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58895" w14:textId="77777777" w:rsidR="00412131" w:rsidRPr="00755134" w:rsidRDefault="00412131" w:rsidP="00755134">
      <w:pPr>
        <w:pStyle w:val="Ttulo"/>
        <w:pBdr>
          <w:top w:val="single" w:sz="4" w:space="1" w:color="auto"/>
        </w:pBdr>
        <w:spacing w:line="320" w:lineRule="exact"/>
        <w:jc w:val="left"/>
        <w:rPr>
          <w:rFonts w:asciiTheme="minorHAnsi" w:hAnsiTheme="minorHAnsi" w:cstheme="minorHAnsi"/>
          <w:sz w:val="22"/>
          <w:szCs w:val="22"/>
          <w:u w:val="none"/>
        </w:rPr>
      </w:pPr>
    </w:p>
    <w:p w14:paraId="2D2592F9" w14:textId="77777777" w:rsidR="00412131" w:rsidRPr="00755134" w:rsidRDefault="00412131" w:rsidP="00755134">
      <w:pPr>
        <w:pStyle w:val="Corpodetexto"/>
        <w:spacing w:after="0" w:line="320" w:lineRule="exact"/>
        <w:rPr>
          <w:rFonts w:asciiTheme="minorHAnsi" w:hAnsiTheme="minorHAnsi" w:cstheme="minorHAnsi"/>
          <w:sz w:val="22"/>
          <w:szCs w:val="22"/>
        </w:rPr>
      </w:pPr>
    </w:p>
    <w:p w14:paraId="158421F1" w14:textId="77777777" w:rsidR="00412131" w:rsidRPr="00755134" w:rsidRDefault="00412131" w:rsidP="00755134">
      <w:pPr>
        <w:pStyle w:val="Corpodetexto"/>
        <w:spacing w:after="0" w:line="320" w:lineRule="exact"/>
        <w:rPr>
          <w:rFonts w:asciiTheme="minorHAnsi" w:hAnsiTheme="minorHAnsi" w:cstheme="minorHAnsi"/>
          <w:sz w:val="22"/>
          <w:szCs w:val="22"/>
        </w:rPr>
      </w:pPr>
    </w:p>
    <w:p w14:paraId="0916D8F8" w14:textId="77777777" w:rsidR="00412131" w:rsidRPr="00755134" w:rsidRDefault="00412131" w:rsidP="00755134">
      <w:pPr>
        <w:pStyle w:val="Ttulo"/>
        <w:spacing w:line="320" w:lineRule="exact"/>
        <w:jc w:val="both"/>
        <w:rPr>
          <w:rFonts w:asciiTheme="minorHAnsi" w:hAnsiTheme="minorHAnsi" w:cstheme="minorHAnsi"/>
          <w:b w:val="0"/>
          <w:sz w:val="22"/>
          <w:szCs w:val="22"/>
        </w:rPr>
      </w:pPr>
    </w:p>
    <w:p w14:paraId="4C8E6155" w14:textId="77777777" w:rsidR="00412131" w:rsidRPr="00755134" w:rsidRDefault="00412131" w:rsidP="00755134">
      <w:pPr>
        <w:pStyle w:val="Ttulo"/>
        <w:tabs>
          <w:tab w:val="left" w:pos="2520"/>
        </w:tabs>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TERMO DE SECURITIZAÇÃO DE CRÉDITOS IMOBILIÁRIOS</w:t>
      </w:r>
    </w:p>
    <w:p w14:paraId="0D38DF69" w14:textId="77777777" w:rsidR="00412131" w:rsidRPr="00755134" w:rsidRDefault="00412131" w:rsidP="00755134">
      <w:pPr>
        <w:pStyle w:val="Ttulo"/>
        <w:tabs>
          <w:tab w:val="left" w:pos="2520"/>
          <w:tab w:val="left" w:pos="4032"/>
        </w:tabs>
        <w:spacing w:line="320" w:lineRule="exact"/>
        <w:jc w:val="left"/>
        <w:rPr>
          <w:rFonts w:asciiTheme="minorHAnsi" w:hAnsiTheme="minorHAnsi" w:cstheme="minorHAnsi"/>
          <w:sz w:val="22"/>
          <w:szCs w:val="22"/>
          <w:u w:val="none"/>
        </w:rPr>
      </w:pPr>
    </w:p>
    <w:p w14:paraId="59DF7757" w14:textId="77777777" w:rsidR="00412131" w:rsidRPr="00755134" w:rsidRDefault="00412131" w:rsidP="00755134">
      <w:pPr>
        <w:pStyle w:val="Ttulo"/>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CERTIFICADOS DE RECEBÍVEIS IMOBILIÁRIOS</w:t>
      </w:r>
    </w:p>
    <w:p w14:paraId="6CF22749" w14:textId="77777777" w:rsidR="00412131" w:rsidRPr="00755134" w:rsidRDefault="00412131" w:rsidP="001957BC">
      <w:pPr>
        <w:pStyle w:val="Subttulo"/>
        <w:spacing w:after="0" w:line="320" w:lineRule="exact"/>
        <w:outlineLvl w:val="9"/>
        <w:rPr>
          <w:rFonts w:asciiTheme="minorHAnsi" w:hAnsiTheme="minorHAnsi" w:cstheme="minorHAnsi"/>
          <w:sz w:val="22"/>
          <w:szCs w:val="22"/>
          <w:lang w:eastAsia="ar-SA"/>
        </w:rPr>
      </w:pPr>
    </w:p>
    <w:p w14:paraId="20D9FDD4" w14:textId="77777777" w:rsidR="00412131" w:rsidRPr="00755134" w:rsidRDefault="00412131" w:rsidP="00755134">
      <w:pPr>
        <w:pStyle w:val="Ttulo"/>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 xml:space="preserve">DA </w:t>
      </w:r>
      <w:r w:rsidR="00A70E2E" w:rsidRPr="00755134">
        <w:rPr>
          <w:rFonts w:asciiTheme="minorHAnsi" w:hAnsiTheme="minorHAnsi" w:cstheme="minorHAnsi"/>
          <w:sz w:val="22"/>
          <w:szCs w:val="22"/>
          <w:u w:val="none"/>
        </w:rPr>
        <w:t>4</w:t>
      </w:r>
      <w:r w:rsidR="00412B24" w:rsidRPr="00755134">
        <w:rPr>
          <w:rFonts w:asciiTheme="minorHAnsi" w:hAnsiTheme="minorHAnsi" w:cstheme="minorHAnsi"/>
          <w:sz w:val="22"/>
          <w:szCs w:val="22"/>
          <w:u w:val="none"/>
        </w:rPr>
        <w:t xml:space="preserve">ª </w:t>
      </w:r>
      <w:r w:rsidRPr="00755134">
        <w:rPr>
          <w:rFonts w:asciiTheme="minorHAnsi" w:hAnsiTheme="minorHAnsi" w:cstheme="minorHAnsi"/>
          <w:sz w:val="22"/>
          <w:szCs w:val="22"/>
          <w:u w:val="none"/>
        </w:rPr>
        <w:t xml:space="preserve">SÉRIE DA </w:t>
      </w:r>
      <w:r w:rsidR="00A70E2E" w:rsidRPr="00755134">
        <w:rPr>
          <w:rFonts w:asciiTheme="minorHAnsi" w:hAnsiTheme="minorHAnsi" w:cstheme="minorHAnsi"/>
          <w:sz w:val="22"/>
          <w:szCs w:val="22"/>
          <w:u w:val="none"/>
        </w:rPr>
        <w:t>1</w:t>
      </w:r>
      <w:r w:rsidRPr="00755134">
        <w:rPr>
          <w:rFonts w:asciiTheme="minorHAnsi" w:hAnsiTheme="minorHAnsi" w:cstheme="minorHAnsi"/>
          <w:sz w:val="22"/>
          <w:szCs w:val="22"/>
          <w:u w:val="none"/>
        </w:rPr>
        <w:t>ª EMISSÃO DA</w:t>
      </w:r>
    </w:p>
    <w:p w14:paraId="65EB6D7A" w14:textId="77777777" w:rsidR="00412131" w:rsidRPr="00755134" w:rsidRDefault="00412131" w:rsidP="00755134">
      <w:pPr>
        <w:spacing w:line="320" w:lineRule="exact"/>
        <w:jc w:val="center"/>
        <w:rPr>
          <w:rFonts w:asciiTheme="minorHAnsi" w:hAnsiTheme="minorHAnsi" w:cstheme="minorHAnsi"/>
          <w:b/>
          <w:sz w:val="22"/>
          <w:szCs w:val="22"/>
        </w:rPr>
      </w:pPr>
    </w:p>
    <w:p w14:paraId="13D3DBC2" w14:textId="77777777" w:rsidR="00412131" w:rsidRPr="00755134" w:rsidRDefault="00936E47" w:rsidP="00755134">
      <w:pPr>
        <w:spacing w:line="320" w:lineRule="exact"/>
        <w:jc w:val="center"/>
        <w:rPr>
          <w:rFonts w:asciiTheme="minorHAnsi" w:hAnsiTheme="minorHAnsi" w:cstheme="minorHAnsi"/>
          <w:b/>
          <w:sz w:val="22"/>
          <w:szCs w:val="22"/>
        </w:rPr>
      </w:pPr>
      <w:r w:rsidRPr="00755134">
        <w:rPr>
          <w:rFonts w:asciiTheme="minorHAnsi" w:hAnsiTheme="minorHAnsi" w:cstheme="minorHAnsi"/>
          <w:b/>
          <w:noProof/>
          <w:sz w:val="22"/>
          <w:szCs w:val="22"/>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755134" w:rsidRDefault="00412131" w:rsidP="00755134">
      <w:pPr>
        <w:spacing w:line="320" w:lineRule="exact"/>
        <w:jc w:val="center"/>
        <w:rPr>
          <w:rFonts w:asciiTheme="minorHAnsi" w:hAnsiTheme="minorHAnsi" w:cstheme="minorHAnsi"/>
          <w:b/>
          <w:sz w:val="22"/>
          <w:szCs w:val="22"/>
        </w:rPr>
      </w:pPr>
    </w:p>
    <w:p w14:paraId="0A7CB382" w14:textId="77777777" w:rsidR="00412131" w:rsidRPr="00755134" w:rsidRDefault="00412131" w:rsidP="00755134">
      <w:pPr>
        <w:spacing w:line="320" w:lineRule="exact"/>
        <w:jc w:val="center"/>
        <w:rPr>
          <w:rFonts w:asciiTheme="minorHAnsi" w:hAnsiTheme="minorHAnsi" w:cstheme="minorHAnsi"/>
          <w:b/>
          <w:sz w:val="22"/>
          <w:szCs w:val="22"/>
        </w:rPr>
      </w:pPr>
    </w:p>
    <w:p w14:paraId="6CFF339A" w14:textId="77777777" w:rsidR="00936E47" w:rsidRPr="00755134" w:rsidRDefault="00936E47" w:rsidP="00755134">
      <w:pPr>
        <w:spacing w:line="320" w:lineRule="exact"/>
        <w:jc w:val="center"/>
        <w:rPr>
          <w:rFonts w:asciiTheme="minorHAnsi" w:hAnsiTheme="minorHAnsi" w:cstheme="minorHAnsi"/>
          <w:b/>
          <w:sz w:val="22"/>
          <w:szCs w:val="22"/>
        </w:rPr>
      </w:pPr>
    </w:p>
    <w:p w14:paraId="156B8FB0" w14:textId="77777777" w:rsidR="00936E47" w:rsidRPr="00755134" w:rsidRDefault="00936E47" w:rsidP="00755134">
      <w:pPr>
        <w:spacing w:line="320" w:lineRule="exact"/>
        <w:jc w:val="center"/>
        <w:rPr>
          <w:rFonts w:asciiTheme="minorHAnsi" w:hAnsiTheme="minorHAnsi" w:cstheme="minorHAnsi"/>
          <w:b/>
          <w:sz w:val="22"/>
          <w:szCs w:val="22"/>
        </w:rPr>
      </w:pPr>
    </w:p>
    <w:p w14:paraId="5A740669" w14:textId="77777777" w:rsidR="00936E47" w:rsidRPr="00755134" w:rsidRDefault="00936E47" w:rsidP="00755134">
      <w:pPr>
        <w:spacing w:line="320" w:lineRule="exact"/>
        <w:jc w:val="center"/>
        <w:rPr>
          <w:rFonts w:asciiTheme="minorHAnsi" w:hAnsiTheme="minorHAnsi" w:cstheme="minorHAnsi"/>
          <w:b/>
          <w:sz w:val="22"/>
          <w:szCs w:val="22"/>
        </w:rPr>
      </w:pPr>
    </w:p>
    <w:p w14:paraId="3026E22E" w14:textId="77777777" w:rsidR="00936E47" w:rsidRPr="00755134" w:rsidRDefault="00936E47" w:rsidP="00755134">
      <w:pPr>
        <w:spacing w:line="320" w:lineRule="exact"/>
        <w:jc w:val="center"/>
        <w:rPr>
          <w:rFonts w:asciiTheme="minorHAnsi" w:hAnsiTheme="minorHAnsi" w:cstheme="minorHAnsi"/>
          <w:b/>
          <w:sz w:val="22"/>
          <w:szCs w:val="22"/>
        </w:rPr>
      </w:pPr>
    </w:p>
    <w:p w14:paraId="5EBFD819" w14:textId="77777777" w:rsidR="00936E47" w:rsidRPr="00755134" w:rsidRDefault="00936E47" w:rsidP="00755134">
      <w:pPr>
        <w:spacing w:line="320" w:lineRule="exact"/>
        <w:jc w:val="center"/>
        <w:rPr>
          <w:rFonts w:asciiTheme="minorHAnsi" w:hAnsiTheme="minorHAnsi" w:cstheme="minorHAnsi"/>
          <w:b/>
          <w:sz w:val="22"/>
          <w:szCs w:val="22"/>
        </w:rPr>
      </w:pPr>
    </w:p>
    <w:p w14:paraId="00D22BAD" w14:textId="77777777" w:rsidR="00936E47" w:rsidRPr="00755134" w:rsidRDefault="00936E47" w:rsidP="00755134">
      <w:pPr>
        <w:spacing w:line="320" w:lineRule="exact"/>
        <w:jc w:val="center"/>
        <w:rPr>
          <w:rFonts w:asciiTheme="minorHAnsi" w:hAnsiTheme="minorHAnsi" w:cstheme="minorHAnsi"/>
          <w:b/>
          <w:sz w:val="22"/>
          <w:szCs w:val="22"/>
        </w:rPr>
      </w:pPr>
    </w:p>
    <w:p w14:paraId="19E2313D" w14:textId="77777777" w:rsidR="00936E47" w:rsidRPr="00755134" w:rsidRDefault="00936E47" w:rsidP="00755134">
      <w:pPr>
        <w:spacing w:line="320" w:lineRule="exact"/>
        <w:jc w:val="center"/>
        <w:rPr>
          <w:rFonts w:asciiTheme="minorHAnsi" w:hAnsiTheme="minorHAnsi" w:cstheme="minorHAnsi"/>
          <w:b/>
          <w:sz w:val="22"/>
          <w:szCs w:val="22"/>
        </w:rPr>
      </w:pPr>
    </w:p>
    <w:p w14:paraId="1587BD24" w14:textId="77777777" w:rsidR="00412131" w:rsidRPr="00755134" w:rsidRDefault="006A77FA" w:rsidP="00755134">
      <w:pPr>
        <w:spacing w:line="320" w:lineRule="exact"/>
        <w:jc w:val="center"/>
        <w:rPr>
          <w:rFonts w:asciiTheme="minorHAnsi" w:hAnsiTheme="minorHAnsi" w:cstheme="minorHAnsi"/>
          <w:sz w:val="22"/>
          <w:szCs w:val="22"/>
        </w:rPr>
      </w:pPr>
      <w:r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Pr="00755134">
        <w:rPr>
          <w:rFonts w:asciiTheme="minorHAnsi" w:hAnsiTheme="minorHAnsi" w:cstheme="minorHAnsi"/>
          <w:b/>
          <w:sz w:val="22"/>
          <w:szCs w:val="22"/>
        </w:rPr>
        <w:t xml:space="preserve"> S.A.</w:t>
      </w:r>
    </w:p>
    <w:p w14:paraId="136FD41A" w14:textId="77777777" w:rsidR="00412131" w:rsidRPr="00755134" w:rsidRDefault="00412131" w:rsidP="00755134">
      <w:pPr>
        <w:spacing w:line="320" w:lineRule="exact"/>
        <w:jc w:val="center"/>
        <w:rPr>
          <w:rFonts w:asciiTheme="minorHAnsi" w:hAnsiTheme="minorHAnsi" w:cstheme="minorHAnsi"/>
          <w:i/>
          <w:sz w:val="22"/>
          <w:szCs w:val="22"/>
        </w:rPr>
      </w:pPr>
    </w:p>
    <w:p w14:paraId="4428A640" w14:textId="77777777" w:rsidR="00412131" w:rsidRPr="00755134" w:rsidRDefault="00412131" w:rsidP="00755134">
      <w:pPr>
        <w:spacing w:line="320" w:lineRule="exact"/>
        <w:jc w:val="center"/>
        <w:rPr>
          <w:rFonts w:asciiTheme="minorHAnsi" w:hAnsiTheme="minorHAnsi" w:cstheme="minorHAnsi"/>
          <w:i/>
          <w:sz w:val="22"/>
          <w:szCs w:val="22"/>
        </w:rPr>
      </w:pPr>
    </w:p>
    <w:p w14:paraId="667EBB4E"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Companhia Aberta</w:t>
      </w:r>
    </w:p>
    <w:p w14:paraId="26E47D99"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CNPJ/</w:t>
      </w:r>
      <w:r w:rsidR="00412B24" w:rsidRPr="00755134">
        <w:rPr>
          <w:rFonts w:asciiTheme="minorHAnsi" w:hAnsiTheme="minorHAnsi" w:cstheme="minorHAnsi"/>
          <w:sz w:val="22"/>
          <w:szCs w:val="22"/>
        </w:rPr>
        <w:t xml:space="preserve">ME </w:t>
      </w:r>
      <w:r w:rsidRPr="00755134">
        <w:rPr>
          <w:rFonts w:asciiTheme="minorHAnsi" w:hAnsiTheme="minorHAnsi" w:cstheme="minorHAnsi"/>
          <w:sz w:val="22"/>
          <w:szCs w:val="22"/>
        </w:rPr>
        <w:t xml:space="preserve">nº </w:t>
      </w:r>
      <w:r w:rsidR="006A77FA" w:rsidRPr="00755134">
        <w:rPr>
          <w:rFonts w:asciiTheme="minorHAnsi" w:hAnsiTheme="minorHAnsi" w:cstheme="minorHAnsi"/>
          <w:sz w:val="22"/>
          <w:szCs w:val="22"/>
        </w:rPr>
        <w:t>31.468.139/0001-98</w:t>
      </w:r>
    </w:p>
    <w:p w14:paraId="26B31D64" w14:textId="77777777" w:rsidR="00412131" w:rsidRPr="00755134" w:rsidRDefault="00412131" w:rsidP="00755134">
      <w:pPr>
        <w:spacing w:line="320" w:lineRule="exact"/>
        <w:jc w:val="center"/>
        <w:rPr>
          <w:rFonts w:asciiTheme="minorHAnsi" w:hAnsiTheme="minorHAnsi" w:cstheme="minorHAnsi"/>
          <w:sz w:val="22"/>
          <w:szCs w:val="22"/>
        </w:rPr>
      </w:pPr>
    </w:p>
    <w:p w14:paraId="407B51C1" w14:textId="77777777" w:rsidR="00412131" w:rsidRPr="00755134" w:rsidRDefault="00412131" w:rsidP="00755134">
      <w:pPr>
        <w:spacing w:line="320" w:lineRule="exact"/>
        <w:jc w:val="center"/>
        <w:rPr>
          <w:rFonts w:asciiTheme="minorHAnsi" w:hAnsiTheme="minorHAnsi" w:cstheme="minorHAnsi"/>
          <w:sz w:val="22"/>
          <w:szCs w:val="22"/>
        </w:rPr>
      </w:pPr>
    </w:p>
    <w:p w14:paraId="55FC3D71" w14:textId="77777777" w:rsidR="00412131" w:rsidRPr="00755134" w:rsidRDefault="00412131" w:rsidP="00755134">
      <w:pPr>
        <w:spacing w:line="320" w:lineRule="exact"/>
        <w:jc w:val="center"/>
        <w:rPr>
          <w:rFonts w:asciiTheme="minorHAnsi" w:hAnsiTheme="minorHAnsi" w:cstheme="minorHAnsi"/>
          <w:sz w:val="22"/>
          <w:szCs w:val="22"/>
        </w:rPr>
      </w:pPr>
    </w:p>
    <w:p w14:paraId="48CDFA35" w14:textId="77777777" w:rsidR="00412131" w:rsidRPr="00755134" w:rsidRDefault="00412131" w:rsidP="00755134">
      <w:pPr>
        <w:spacing w:line="320" w:lineRule="exact"/>
        <w:jc w:val="center"/>
        <w:rPr>
          <w:rFonts w:asciiTheme="minorHAnsi" w:hAnsiTheme="minorHAnsi" w:cstheme="minorHAnsi"/>
          <w:sz w:val="22"/>
          <w:szCs w:val="22"/>
        </w:rPr>
      </w:pPr>
    </w:p>
    <w:p w14:paraId="21049B26" w14:textId="77777777" w:rsidR="00412131" w:rsidRPr="00755134" w:rsidRDefault="00412131" w:rsidP="00755134">
      <w:pPr>
        <w:spacing w:line="320" w:lineRule="exact"/>
        <w:jc w:val="center"/>
        <w:rPr>
          <w:rFonts w:asciiTheme="minorHAnsi" w:hAnsiTheme="minorHAnsi" w:cstheme="minorHAnsi"/>
          <w:sz w:val="22"/>
          <w:szCs w:val="22"/>
        </w:rPr>
      </w:pPr>
    </w:p>
    <w:p w14:paraId="48C0B6C1"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_______________________________________________________________________</w:t>
      </w:r>
    </w:p>
    <w:p w14:paraId="242FDB90" w14:textId="77777777" w:rsidR="00412131" w:rsidRPr="00755134" w:rsidRDefault="00412131" w:rsidP="00755134">
      <w:pPr>
        <w:spacing w:line="320" w:lineRule="exact"/>
        <w:jc w:val="center"/>
        <w:rPr>
          <w:rFonts w:asciiTheme="minorHAnsi" w:hAnsiTheme="minorHAnsi" w:cstheme="minorHAnsi"/>
          <w:sz w:val="22"/>
          <w:szCs w:val="22"/>
        </w:rPr>
      </w:pPr>
    </w:p>
    <w:p w14:paraId="5B06E7CC" w14:textId="77777777" w:rsidR="00412131" w:rsidRPr="00755134" w:rsidRDefault="00412131" w:rsidP="00755134">
      <w:pPr>
        <w:spacing w:line="320" w:lineRule="exact"/>
        <w:ind w:left="340" w:right="-568"/>
        <w:jc w:val="center"/>
        <w:rPr>
          <w:rFonts w:asciiTheme="minorHAnsi" w:hAnsiTheme="minorHAnsi" w:cstheme="minorHAnsi"/>
          <w:sz w:val="22"/>
          <w:szCs w:val="22"/>
        </w:rPr>
        <w:sectPr w:rsidR="00412131" w:rsidRPr="00755134" w:rsidSect="007B199E">
          <w:headerReference w:type="even" r:id="rId9"/>
          <w:headerReference w:type="default" r:id="rId10"/>
          <w:footerReference w:type="even" r:id="rId11"/>
          <w:footerReference w:type="default" r:id="rId12"/>
          <w:headerReference w:type="first" r:id="rId13"/>
          <w:footerReference w:type="first" r:id="rId14"/>
          <w:pgSz w:w="11906" w:h="16838" w:code="9"/>
          <w:pgMar w:top="1701" w:right="1134" w:bottom="1134" w:left="1418" w:header="709" w:footer="709" w:gutter="0"/>
          <w:cols w:space="708"/>
          <w:docGrid w:linePitch="360"/>
        </w:sectPr>
      </w:pPr>
    </w:p>
    <w:p w14:paraId="32F757B3" w14:textId="77777777" w:rsidR="00412131" w:rsidRPr="00755134" w:rsidRDefault="00412131" w:rsidP="00755134">
      <w:pPr>
        <w:spacing w:line="320" w:lineRule="exact"/>
        <w:ind w:left="340" w:right="-2"/>
        <w:jc w:val="center"/>
        <w:rPr>
          <w:rFonts w:asciiTheme="minorHAnsi" w:hAnsiTheme="minorHAnsi" w:cstheme="minorHAnsi"/>
          <w:b/>
          <w:sz w:val="22"/>
          <w:szCs w:val="22"/>
        </w:rPr>
      </w:pPr>
      <w:r w:rsidRPr="00755134">
        <w:rPr>
          <w:rFonts w:asciiTheme="minorHAnsi" w:hAnsiTheme="minorHAnsi" w:cstheme="minorHAnsi"/>
          <w:b/>
          <w:sz w:val="22"/>
          <w:szCs w:val="22"/>
        </w:rPr>
        <w:lastRenderedPageBreak/>
        <w:t>ÍNDICE</w:t>
      </w:r>
    </w:p>
    <w:p w14:paraId="55EC38A8" w14:textId="77777777" w:rsidR="00AF7154" w:rsidRPr="00755134" w:rsidRDefault="00AF7154" w:rsidP="00755134">
      <w:pPr>
        <w:spacing w:line="320" w:lineRule="exact"/>
        <w:ind w:left="340" w:right="-2"/>
        <w:jc w:val="center"/>
        <w:rPr>
          <w:rFonts w:asciiTheme="minorHAnsi" w:hAnsiTheme="minorHAnsi" w:cstheme="minorHAnsi"/>
          <w:b/>
          <w:sz w:val="22"/>
          <w:szCs w:val="22"/>
        </w:rPr>
      </w:pPr>
    </w:p>
    <w:p w14:paraId="62465B92" w14:textId="77777777" w:rsidR="003E7A4F" w:rsidRPr="00755134" w:rsidRDefault="003E7A4F" w:rsidP="00755134">
      <w:pPr>
        <w:pStyle w:val="Sumrio1"/>
        <w:spacing w:line="320" w:lineRule="exact"/>
        <w:rPr>
          <w:rFonts w:cstheme="minorHAnsi"/>
          <w:szCs w:val="22"/>
        </w:rPr>
      </w:pPr>
    </w:p>
    <w:p w14:paraId="57CC8BC0" w14:textId="77777777" w:rsidR="006C79A7" w:rsidRDefault="00412131">
      <w:pPr>
        <w:pStyle w:val="Sumrio1"/>
        <w:rPr>
          <w:rFonts w:eastAsiaTheme="minorEastAsia" w:cstheme="minorBidi"/>
          <w:b w:val="0"/>
          <w:smallCaps w:val="0"/>
          <w:szCs w:val="22"/>
        </w:rPr>
      </w:pPr>
      <w:r w:rsidRPr="00755134">
        <w:rPr>
          <w:rFonts w:cstheme="minorHAnsi"/>
          <w:szCs w:val="22"/>
        </w:rPr>
        <w:fldChar w:fldCharType="begin"/>
      </w:r>
      <w:r w:rsidRPr="00755134">
        <w:rPr>
          <w:rFonts w:cstheme="minorHAnsi"/>
          <w:szCs w:val="22"/>
        </w:rPr>
        <w:instrText xml:space="preserve"> TOC \o "1-3" \f \h \z \u </w:instrText>
      </w:r>
      <w:r w:rsidRPr="00755134">
        <w:rPr>
          <w:rFonts w:cstheme="minorHAnsi"/>
          <w:szCs w:val="22"/>
        </w:rPr>
        <w:fldChar w:fldCharType="separate"/>
      </w:r>
      <w:hyperlink w:anchor="_Toc31186280" w:history="1">
        <w:r w:rsidR="006C79A7" w:rsidRPr="00385BB5">
          <w:rPr>
            <w:rStyle w:val="Hyperlink"/>
            <w:rFonts w:cstheme="minorHAnsi"/>
          </w:rPr>
          <w:t>CLÁUSULA PRIMEIRA – DEFINIÇÕES, PRAZO E AUTORIZAÇÃO</w:t>
        </w:r>
        <w:r w:rsidR="006C79A7">
          <w:rPr>
            <w:webHidden/>
          </w:rPr>
          <w:tab/>
        </w:r>
        <w:r w:rsidR="006C79A7">
          <w:rPr>
            <w:webHidden/>
          </w:rPr>
          <w:fldChar w:fldCharType="begin"/>
        </w:r>
        <w:r w:rsidR="006C79A7">
          <w:rPr>
            <w:webHidden/>
          </w:rPr>
          <w:instrText xml:space="preserve"> PAGEREF _Toc31186280 \h </w:instrText>
        </w:r>
        <w:r w:rsidR="006C79A7">
          <w:rPr>
            <w:webHidden/>
          </w:rPr>
        </w:r>
        <w:r w:rsidR="006C79A7">
          <w:rPr>
            <w:webHidden/>
          </w:rPr>
          <w:fldChar w:fldCharType="separate"/>
        </w:r>
        <w:r w:rsidR="006C79A7">
          <w:rPr>
            <w:webHidden/>
          </w:rPr>
          <w:t>3</w:t>
        </w:r>
        <w:r w:rsidR="006C79A7">
          <w:rPr>
            <w:webHidden/>
          </w:rPr>
          <w:fldChar w:fldCharType="end"/>
        </w:r>
      </w:hyperlink>
    </w:p>
    <w:p w14:paraId="5D1A2B2D" w14:textId="77777777" w:rsidR="006C79A7" w:rsidRDefault="0067707C">
      <w:pPr>
        <w:pStyle w:val="Sumrio1"/>
        <w:rPr>
          <w:rFonts w:eastAsiaTheme="minorEastAsia" w:cstheme="minorBidi"/>
          <w:b w:val="0"/>
          <w:smallCaps w:val="0"/>
          <w:szCs w:val="22"/>
        </w:rPr>
      </w:pPr>
      <w:hyperlink w:anchor="_Toc31186281" w:history="1">
        <w:r w:rsidR="006C79A7" w:rsidRPr="00385BB5">
          <w:rPr>
            <w:rStyle w:val="Hyperlink"/>
            <w:rFonts w:cstheme="minorHAnsi"/>
          </w:rPr>
          <w:t>CLÁUSULA SEGUNDA – REGISTROS E DECLARAÇÕES</w:t>
        </w:r>
        <w:r w:rsidR="006C79A7">
          <w:rPr>
            <w:webHidden/>
          </w:rPr>
          <w:tab/>
        </w:r>
        <w:r w:rsidR="006C79A7">
          <w:rPr>
            <w:webHidden/>
          </w:rPr>
          <w:fldChar w:fldCharType="begin"/>
        </w:r>
        <w:r w:rsidR="006C79A7">
          <w:rPr>
            <w:webHidden/>
          </w:rPr>
          <w:instrText xml:space="preserve"> PAGEREF _Toc31186281 \h </w:instrText>
        </w:r>
        <w:r w:rsidR="006C79A7">
          <w:rPr>
            <w:webHidden/>
          </w:rPr>
        </w:r>
        <w:r w:rsidR="006C79A7">
          <w:rPr>
            <w:webHidden/>
          </w:rPr>
          <w:fldChar w:fldCharType="separate"/>
        </w:r>
        <w:r w:rsidR="006C79A7">
          <w:rPr>
            <w:webHidden/>
          </w:rPr>
          <w:t>20</w:t>
        </w:r>
        <w:r w:rsidR="006C79A7">
          <w:rPr>
            <w:webHidden/>
          </w:rPr>
          <w:fldChar w:fldCharType="end"/>
        </w:r>
      </w:hyperlink>
    </w:p>
    <w:p w14:paraId="4FF742CD" w14:textId="77777777" w:rsidR="006C79A7" w:rsidRDefault="0067707C">
      <w:pPr>
        <w:pStyle w:val="Sumrio1"/>
        <w:rPr>
          <w:rFonts w:eastAsiaTheme="minorEastAsia" w:cstheme="minorBidi"/>
          <w:b w:val="0"/>
          <w:smallCaps w:val="0"/>
          <w:szCs w:val="22"/>
        </w:rPr>
      </w:pPr>
      <w:hyperlink w:anchor="_Toc31186282" w:history="1">
        <w:r w:rsidR="006C79A7" w:rsidRPr="00385BB5">
          <w:rPr>
            <w:rStyle w:val="Hyperlink"/>
            <w:rFonts w:cstheme="minorHAnsi"/>
          </w:rPr>
          <w:t>CLÁUSULA TERCEIRA – CARACTERÍSTICAS DOS CRÉDITOS IMOBILIÁRIOS</w:t>
        </w:r>
        <w:r w:rsidR="006C79A7">
          <w:rPr>
            <w:webHidden/>
          </w:rPr>
          <w:tab/>
        </w:r>
        <w:r w:rsidR="006C79A7">
          <w:rPr>
            <w:webHidden/>
          </w:rPr>
          <w:fldChar w:fldCharType="begin"/>
        </w:r>
        <w:r w:rsidR="006C79A7">
          <w:rPr>
            <w:webHidden/>
          </w:rPr>
          <w:instrText xml:space="preserve"> PAGEREF _Toc31186282 \h </w:instrText>
        </w:r>
        <w:r w:rsidR="006C79A7">
          <w:rPr>
            <w:webHidden/>
          </w:rPr>
        </w:r>
        <w:r w:rsidR="006C79A7">
          <w:rPr>
            <w:webHidden/>
          </w:rPr>
          <w:fldChar w:fldCharType="separate"/>
        </w:r>
        <w:r w:rsidR="006C79A7">
          <w:rPr>
            <w:webHidden/>
          </w:rPr>
          <w:t>20</w:t>
        </w:r>
        <w:r w:rsidR="006C79A7">
          <w:rPr>
            <w:webHidden/>
          </w:rPr>
          <w:fldChar w:fldCharType="end"/>
        </w:r>
      </w:hyperlink>
    </w:p>
    <w:p w14:paraId="5BCA8A10" w14:textId="77777777" w:rsidR="006C79A7" w:rsidRDefault="0067707C">
      <w:pPr>
        <w:pStyle w:val="Sumrio1"/>
        <w:rPr>
          <w:rFonts w:eastAsiaTheme="minorEastAsia" w:cstheme="minorBidi"/>
          <w:b w:val="0"/>
          <w:smallCaps w:val="0"/>
          <w:szCs w:val="22"/>
        </w:rPr>
      </w:pPr>
      <w:hyperlink w:anchor="_Toc31186283" w:history="1">
        <w:r w:rsidR="006C79A7" w:rsidRPr="00385BB5">
          <w:rPr>
            <w:rStyle w:val="Hyperlink"/>
            <w:rFonts w:cstheme="minorHAnsi"/>
          </w:rPr>
          <w:t>CLÁUSULA QUARTA – CARACTERÍSTICAS DOS CRI E DA OFERTA</w:t>
        </w:r>
        <w:r w:rsidR="006C79A7">
          <w:rPr>
            <w:webHidden/>
          </w:rPr>
          <w:tab/>
        </w:r>
        <w:r w:rsidR="006C79A7">
          <w:rPr>
            <w:webHidden/>
          </w:rPr>
          <w:fldChar w:fldCharType="begin"/>
        </w:r>
        <w:r w:rsidR="006C79A7">
          <w:rPr>
            <w:webHidden/>
          </w:rPr>
          <w:instrText xml:space="preserve"> PAGEREF _Toc31186283 \h </w:instrText>
        </w:r>
        <w:r w:rsidR="006C79A7">
          <w:rPr>
            <w:webHidden/>
          </w:rPr>
        </w:r>
        <w:r w:rsidR="006C79A7">
          <w:rPr>
            <w:webHidden/>
          </w:rPr>
          <w:fldChar w:fldCharType="separate"/>
        </w:r>
        <w:r w:rsidR="006C79A7">
          <w:rPr>
            <w:webHidden/>
          </w:rPr>
          <w:t>22</w:t>
        </w:r>
        <w:r w:rsidR="006C79A7">
          <w:rPr>
            <w:webHidden/>
          </w:rPr>
          <w:fldChar w:fldCharType="end"/>
        </w:r>
      </w:hyperlink>
    </w:p>
    <w:p w14:paraId="041F6E9E" w14:textId="77777777" w:rsidR="006C79A7" w:rsidRDefault="0067707C">
      <w:pPr>
        <w:pStyle w:val="Sumrio1"/>
        <w:rPr>
          <w:rFonts w:eastAsiaTheme="minorEastAsia" w:cstheme="minorBidi"/>
          <w:b w:val="0"/>
          <w:smallCaps w:val="0"/>
          <w:szCs w:val="22"/>
        </w:rPr>
      </w:pPr>
      <w:hyperlink w:anchor="_Toc31186284" w:history="1">
        <w:r w:rsidR="006C79A7" w:rsidRPr="00385BB5">
          <w:rPr>
            <w:rStyle w:val="Hyperlink"/>
            <w:rFonts w:cstheme="minorHAnsi"/>
          </w:rPr>
          <w:t>CLÁUSULA QUINTA – SUBSCRIÇÃO E INTEGRALIZAÇÃO DOS CRI</w:t>
        </w:r>
        <w:r w:rsidR="006C79A7">
          <w:rPr>
            <w:webHidden/>
          </w:rPr>
          <w:tab/>
        </w:r>
        <w:r w:rsidR="006C79A7">
          <w:rPr>
            <w:webHidden/>
          </w:rPr>
          <w:fldChar w:fldCharType="begin"/>
        </w:r>
        <w:r w:rsidR="006C79A7">
          <w:rPr>
            <w:webHidden/>
          </w:rPr>
          <w:instrText xml:space="preserve"> PAGEREF _Toc31186284 \h </w:instrText>
        </w:r>
        <w:r w:rsidR="006C79A7">
          <w:rPr>
            <w:webHidden/>
          </w:rPr>
        </w:r>
        <w:r w:rsidR="006C79A7">
          <w:rPr>
            <w:webHidden/>
          </w:rPr>
          <w:fldChar w:fldCharType="separate"/>
        </w:r>
        <w:r w:rsidR="006C79A7">
          <w:rPr>
            <w:webHidden/>
          </w:rPr>
          <w:t>30</w:t>
        </w:r>
        <w:r w:rsidR="006C79A7">
          <w:rPr>
            <w:webHidden/>
          </w:rPr>
          <w:fldChar w:fldCharType="end"/>
        </w:r>
      </w:hyperlink>
    </w:p>
    <w:p w14:paraId="44E35EF7" w14:textId="77777777" w:rsidR="006C79A7" w:rsidRDefault="0067707C">
      <w:pPr>
        <w:pStyle w:val="Sumrio1"/>
        <w:rPr>
          <w:rFonts w:eastAsiaTheme="minorEastAsia" w:cstheme="minorBidi"/>
          <w:b w:val="0"/>
          <w:smallCaps w:val="0"/>
          <w:szCs w:val="22"/>
        </w:rPr>
      </w:pPr>
      <w:hyperlink w:anchor="_Toc31186285" w:history="1">
        <w:r w:rsidR="006C79A7" w:rsidRPr="00385BB5">
          <w:rPr>
            <w:rStyle w:val="Hyperlink"/>
            <w:rFonts w:cstheme="minorHAnsi"/>
          </w:rPr>
          <w:t>CLÁUSULA SEXTA – CÁLCULO DO VALOR NOMINAL UNITÁRIO ATUALIZADO, REMUNERAÇÃO E AMORTIZAÇÃO DOS CRI</w:t>
        </w:r>
        <w:r w:rsidR="006C79A7">
          <w:rPr>
            <w:webHidden/>
          </w:rPr>
          <w:tab/>
        </w:r>
        <w:r w:rsidR="006C79A7">
          <w:rPr>
            <w:webHidden/>
          </w:rPr>
          <w:fldChar w:fldCharType="begin"/>
        </w:r>
        <w:r w:rsidR="006C79A7">
          <w:rPr>
            <w:webHidden/>
          </w:rPr>
          <w:instrText xml:space="preserve"> PAGEREF _Toc31186285 \h </w:instrText>
        </w:r>
        <w:r w:rsidR="006C79A7">
          <w:rPr>
            <w:webHidden/>
          </w:rPr>
        </w:r>
        <w:r w:rsidR="006C79A7">
          <w:rPr>
            <w:webHidden/>
          </w:rPr>
          <w:fldChar w:fldCharType="separate"/>
        </w:r>
        <w:r w:rsidR="006C79A7">
          <w:rPr>
            <w:webHidden/>
          </w:rPr>
          <w:t>30</w:t>
        </w:r>
        <w:r w:rsidR="006C79A7">
          <w:rPr>
            <w:webHidden/>
          </w:rPr>
          <w:fldChar w:fldCharType="end"/>
        </w:r>
      </w:hyperlink>
    </w:p>
    <w:p w14:paraId="61BF1314" w14:textId="77777777" w:rsidR="006C79A7" w:rsidRDefault="0067707C">
      <w:pPr>
        <w:pStyle w:val="Sumrio1"/>
        <w:rPr>
          <w:rFonts w:eastAsiaTheme="minorEastAsia" w:cstheme="minorBidi"/>
          <w:b w:val="0"/>
          <w:smallCaps w:val="0"/>
          <w:szCs w:val="22"/>
        </w:rPr>
      </w:pPr>
      <w:hyperlink w:anchor="_Toc31186286" w:history="1">
        <w:r w:rsidR="006C79A7" w:rsidRPr="00385BB5">
          <w:rPr>
            <w:rStyle w:val="Hyperlink"/>
            <w:rFonts w:cstheme="minorHAnsi"/>
          </w:rPr>
          <w:t>CLÁUSULA SÉTIMA – AMORTIZAÇÃO ANTECIPADA OBRIGATÓRIA, AMORTIZAÇÃO EXTRAORDINÁRIA FACULTATIVA E RESGATE ANTECIPADO DO CRI</w:t>
        </w:r>
        <w:r w:rsidR="006C79A7">
          <w:rPr>
            <w:webHidden/>
          </w:rPr>
          <w:tab/>
        </w:r>
        <w:r w:rsidR="006C79A7">
          <w:rPr>
            <w:webHidden/>
          </w:rPr>
          <w:fldChar w:fldCharType="begin"/>
        </w:r>
        <w:r w:rsidR="006C79A7">
          <w:rPr>
            <w:webHidden/>
          </w:rPr>
          <w:instrText xml:space="preserve"> PAGEREF _Toc31186286 \h </w:instrText>
        </w:r>
        <w:r w:rsidR="006C79A7">
          <w:rPr>
            <w:webHidden/>
          </w:rPr>
        </w:r>
        <w:r w:rsidR="006C79A7">
          <w:rPr>
            <w:webHidden/>
          </w:rPr>
          <w:fldChar w:fldCharType="separate"/>
        </w:r>
        <w:r w:rsidR="006C79A7">
          <w:rPr>
            <w:webHidden/>
          </w:rPr>
          <w:t>33</w:t>
        </w:r>
        <w:r w:rsidR="006C79A7">
          <w:rPr>
            <w:webHidden/>
          </w:rPr>
          <w:fldChar w:fldCharType="end"/>
        </w:r>
      </w:hyperlink>
    </w:p>
    <w:p w14:paraId="7A4BCEF0" w14:textId="77777777" w:rsidR="006C79A7" w:rsidRDefault="0067707C">
      <w:pPr>
        <w:pStyle w:val="Sumrio1"/>
        <w:rPr>
          <w:rFonts w:eastAsiaTheme="minorEastAsia" w:cstheme="minorBidi"/>
          <w:b w:val="0"/>
          <w:smallCaps w:val="0"/>
          <w:szCs w:val="22"/>
        </w:rPr>
      </w:pPr>
      <w:hyperlink w:anchor="_Toc31186287" w:history="1">
        <w:r w:rsidR="006C79A7" w:rsidRPr="00385BB5">
          <w:rPr>
            <w:rStyle w:val="Hyperlink"/>
            <w:rFonts w:cstheme="minorHAnsi"/>
          </w:rPr>
          <w:t>CLÁUSULA OITAVA – DESTINAÇÃO DE RECURSOS E GARANTIAS</w:t>
        </w:r>
        <w:r w:rsidR="006C79A7">
          <w:rPr>
            <w:webHidden/>
          </w:rPr>
          <w:tab/>
        </w:r>
        <w:r w:rsidR="006C79A7">
          <w:rPr>
            <w:webHidden/>
          </w:rPr>
          <w:fldChar w:fldCharType="begin"/>
        </w:r>
        <w:r w:rsidR="006C79A7">
          <w:rPr>
            <w:webHidden/>
          </w:rPr>
          <w:instrText xml:space="preserve"> PAGEREF _Toc31186287 \h </w:instrText>
        </w:r>
        <w:r w:rsidR="006C79A7">
          <w:rPr>
            <w:webHidden/>
          </w:rPr>
        </w:r>
        <w:r w:rsidR="006C79A7">
          <w:rPr>
            <w:webHidden/>
          </w:rPr>
          <w:fldChar w:fldCharType="separate"/>
        </w:r>
        <w:r w:rsidR="006C79A7">
          <w:rPr>
            <w:webHidden/>
          </w:rPr>
          <w:t>34</w:t>
        </w:r>
        <w:r w:rsidR="006C79A7">
          <w:rPr>
            <w:webHidden/>
          </w:rPr>
          <w:fldChar w:fldCharType="end"/>
        </w:r>
      </w:hyperlink>
    </w:p>
    <w:p w14:paraId="494EC3E0" w14:textId="77777777" w:rsidR="006C79A7" w:rsidRDefault="0067707C">
      <w:pPr>
        <w:pStyle w:val="Sumrio1"/>
        <w:rPr>
          <w:rFonts w:eastAsiaTheme="minorEastAsia" w:cstheme="minorBidi"/>
          <w:b w:val="0"/>
          <w:smallCaps w:val="0"/>
          <w:szCs w:val="22"/>
        </w:rPr>
      </w:pPr>
      <w:hyperlink w:anchor="_Toc31186288" w:history="1">
        <w:r w:rsidR="006C79A7" w:rsidRPr="00385BB5">
          <w:rPr>
            <w:rStyle w:val="Hyperlink"/>
            <w:rFonts w:cstheme="minorHAnsi"/>
          </w:rPr>
          <w:t>CLÁUSULA NONA – REGIME FIDUCIÁRIO E ADMINISTRAÇÃO DO PATRIMÔNIO SEPARADO</w:t>
        </w:r>
        <w:r w:rsidR="006C79A7">
          <w:rPr>
            <w:webHidden/>
          </w:rPr>
          <w:tab/>
        </w:r>
        <w:r w:rsidR="006C79A7">
          <w:rPr>
            <w:webHidden/>
          </w:rPr>
          <w:fldChar w:fldCharType="begin"/>
        </w:r>
        <w:r w:rsidR="006C79A7">
          <w:rPr>
            <w:webHidden/>
          </w:rPr>
          <w:instrText xml:space="preserve"> PAGEREF _Toc31186288 \h </w:instrText>
        </w:r>
        <w:r w:rsidR="006C79A7">
          <w:rPr>
            <w:webHidden/>
          </w:rPr>
        </w:r>
        <w:r w:rsidR="006C79A7">
          <w:rPr>
            <w:webHidden/>
          </w:rPr>
          <w:fldChar w:fldCharType="separate"/>
        </w:r>
        <w:r w:rsidR="006C79A7">
          <w:rPr>
            <w:webHidden/>
          </w:rPr>
          <w:t>37</w:t>
        </w:r>
        <w:r w:rsidR="006C79A7">
          <w:rPr>
            <w:webHidden/>
          </w:rPr>
          <w:fldChar w:fldCharType="end"/>
        </w:r>
      </w:hyperlink>
    </w:p>
    <w:p w14:paraId="6DBD376C" w14:textId="77777777" w:rsidR="006C79A7" w:rsidRDefault="0067707C">
      <w:pPr>
        <w:pStyle w:val="Sumrio1"/>
        <w:rPr>
          <w:rFonts w:eastAsiaTheme="minorEastAsia" w:cstheme="minorBidi"/>
          <w:b w:val="0"/>
          <w:smallCaps w:val="0"/>
          <w:szCs w:val="22"/>
        </w:rPr>
      </w:pPr>
      <w:hyperlink w:anchor="_Toc31186289" w:history="1">
        <w:r w:rsidR="006C79A7" w:rsidRPr="00385BB5">
          <w:rPr>
            <w:rStyle w:val="Hyperlink"/>
            <w:rFonts w:cstheme="minorHAnsi"/>
          </w:rPr>
          <w:t>CLÁUSULA DEZ – DECLARAÇÕES E OBRIGAÇÕES DA EMISSORA</w:t>
        </w:r>
        <w:r w:rsidR="006C79A7">
          <w:rPr>
            <w:webHidden/>
          </w:rPr>
          <w:tab/>
        </w:r>
        <w:r w:rsidR="006C79A7">
          <w:rPr>
            <w:webHidden/>
          </w:rPr>
          <w:fldChar w:fldCharType="begin"/>
        </w:r>
        <w:r w:rsidR="006C79A7">
          <w:rPr>
            <w:webHidden/>
          </w:rPr>
          <w:instrText xml:space="preserve"> PAGEREF _Toc31186289 \h </w:instrText>
        </w:r>
        <w:r w:rsidR="006C79A7">
          <w:rPr>
            <w:webHidden/>
          </w:rPr>
        </w:r>
        <w:r w:rsidR="006C79A7">
          <w:rPr>
            <w:webHidden/>
          </w:rPr>
          <w:fldChar w:fldCharType="separate"/>
        </w:r>
        <w:r w:rsidR="006C79A7">
          <w:rPr>
            <w:webHidden/>
          </w:rPr>
          <w:t>40</w:t>
        </w:r>
        <w:r w:rsidR="006C79A7">
          <w:rPr>
            <w:webHidden/>
          </w:rPr>
          <w:fldChar w:fldCharType="end"/>
        </w:r>
      </w:hyperlink>
    </w:p>
    <w:p w14:paraId="0F041C47" w14:textId="77777777" w:rsidR="006C79A7" w:rsidRDefault="0067707C">
      <w:pPr>
        <w:pStyle w:val="Sumrio1"/>
        <w:rPr>
          <w:rFonts w:eastAsiaTheme="minorEastAsia" w:cstheme="minorBidi"/>
          <w:b w:val="0"/>
          <w:smallCaps w:val="0"/>
          <w:szCs w:val="22"/>
        </w:rPr>
      </w:pPr>
      <w:hyperlink w:anchor="_Toc31186290" w:history="1">
        <w:r w:rsidR="006C79A7" w:rsidRPr="00385BB5">
          <w:rPr>
            <w:rStyle w:val="Hyperlink"/>
            <w:rFonts w:cstheme="minorHAnsi"/>
          </w:rPr>
          <w:t>CLÁUSULA ONZE – AGENTE FIDUCIÁRIO</w:t>
        </w:r>
        <w:r w:rsidR="006C79A7">
          <w:rPr>
            <w:webHidden/>
          </w:rPr>
          <w:tab/>
        </w:r>
        <w:r w:rsidR="006C79A7">
          <w:rPr>
            <w:webHidden/>
          </w:rPr>
          <w:fldChar w:fldCharType="begin"/>
        </w:r>
        <w:r w:rsidR="006C79A7">
          <w:rPr>
            <w:webHidden/>
          </w:rPr>
          <w:instrText xml:space="preserve"> PAGEREF _Toc31186290 \h </w:instrText>
        </w:r>
        <w:r w:rsidR="006C79A7">
          <w:rPr>
            <w:webHidden/>
          </w:rPr>
        </w:r>
        <w:r w:rsidR="006C79A7">
          <w:rPr>
            <w:webHidden/>
          </w:rPr>
          <w:fldChar w:fldCharType="separate"/>
        </w:r>
        <w:r w:rsidR="006C79A7">
          <w:rPr>
            <w:webHidden/>
          </w:rPr>
          <w:t>43</w:t>
        </w:r>
        <w:r w:rsidR="006C79A7">
          <w:rPr>
            <w:webHidden/>
          </w:rPr>
          <w:fldChar w:fldCharType="end"/>
        </w:r>
      </w:hyperlink>
    </w:p>
    <w:p w14:paraId="2BBD94F4" w14:textId="77777777" w:rsidR="006C79A7" w:rsidRDefault="0067707C">
      <w:pPr>
        <w:pStyle w:val="Sumrio1"/>
        <w:rPr>
          <w:rFonts w:eastAsiaTheme="minorEastAsia" w:cstheme="minorBidi"/>
          <w:b w:val="0"/>
          <w:smallCaps w:val="0"/>
          <w:szCs w:val="22"/>
        </w:rPr>
      </w:pPr>
      <w:hyperlink w:anchor="_Toc31186291" w:history="1">
        <w:r w:rsidR="006C79A7" w:rsidRPr="00385BB5">
          <w:rPr>
            <w:rStyle w:val="Hyperlink"/>
            <w:rFonts w:cstheme="minorHAnsi"/>
          </w:rPr>
          <w:t>CLÁUSULA DOZE – ASSEMBLEIA GERAL DE TITULARES DOS CRI</w:t>
        </w:r>
        <w:r w:rsidR="006C79A7">
          <w:rPr>
            <w:webHidden/>
          </w:rPr>
          <w:tab/>
        </w:r>
        <w:r w:rsidR="006C79A7">
          <w:rPr>
            <w:webHidden/>
          </w:rPr>
          <w:fldChar w:fldCharType="begin"/>
        </w:r>
        <w:r w:rsidR="006C79A7">
          <w:rPr>
            <w:webHidden/>
          </w:rPr>
          <w:instrText xml:space="preserve"> PAGEREF _Toc31186291 \h </w:instrText>
        </w:r>
        <w:r w:rsidR="006C79A7">
          <w:rPr>
            <w:webHidden/>
          </w:rPr>
        </w:r>
        <w:r w:rsidR="006C79A7">
          <w:rPr>
            <w:webHidden/>
          </w:rPr>
          <w:fldChar w:fldCharType="separate"/>
        </w:r>
        <w:r w:rsidR="006C79A7">
          <w:rPr>
            <w:webHidden/>
          </w:rPr>
          <w:t>48</w:t>
        </w:r>
        <w:r w:rsidR="006C79A7">
          <w:rPr>
            <w:webHidden/>
          </w:rPr>
          <w:fldChar w:fldCharType="end"/>
        </w:r>
      </w:hyperlink>
    </w:p>
    <w:p w14:paraId="23082138" w14:textId="77777777" w:rsidR="006C79A7" w:rsidRDefault="0067707C">
      <w:pPr>
        <w:pStyle w:val="Sumrio1"/>
        <w:rPr>
          <w:rFonts w:eastAsiaTheme="minorEastAsia" w:cstheme="minorBidi"/>
          <w:b w:val="0"/>
          <w:smallCaps w:val="0"/>
          <w:szCs w:val="22"/>
        </w:rPr>
      </w:pPr>
      <w:hyperlink w:anchor="_Toc31186292" w:history="1">
        <w:r w:rsidR="006C79A7" w:rsidRPr="00385BB5">
          <w:rPr>
            <w:rStyle w:val="Hyperlink"/>
            <w:rFonts w:cstheme="minorHAnsi"/>
          </w:rPr>
          <w:t>CLÁUSULA TREZE – LIQUIDAÇÃO DO PATRIMÔNIO SEPARADO</w:t>
        </w:r>
        <w:r w:rsidR="006C79A7">
          <w:rPr>
            <w:webHidden/>
          </w:rPr>
          <w:tab/>
        </w:r>
        <w:r w:rsidR="006C79A7">
          <w:rPr>
            <w:webHidden/>
          </w:rPr>
          <w:fldChar w:fldCharType="begin"/>
        </w:r>
        <w:r w:rsidR="006C79A7">
          <w:rPr>
            <w:webHidden/>
          </w:rPr>
          <w:instrText xml:space="preserve"> PAGEREF _Toc31186292 \h </w:instrText>
        </w:r>
        <w:r w:rsidR="006C79A7">
          <w:rPr>
            <w:webHidden/>
          </w:rPr>
        </w:r>
        <w:r w:rsidR="006C79A7">
          <w:rPr>
            <w:webHidden/>
          </w:rPr>
          <w:fldChar w:fldCharType="separate"/>
        </w:r>
        <w:r w:rsidR="006C79A7">
          <w:rPr>
            <w:webHidden/>
          </w:rPr>
          <w:t>51</w:t>
        </w:r>
        <w:r w:rsidR="006C79A7">
          <w:rPr>
            <w:webHidden/>
          </w:rPr>
          <w:fldChar w:fldCharType="end"/>
        </w:r>
      </w:hyperlink>
    </w:p>
    <w:p w14:paraId="09EF2D40" w14:textId="77777777" w:rsidR="006C79A7" w:rsidRDefault="0067707C">
      <w:pPr>
        <w:pStyle w:val="Sumrio1"/>
        <w:rPr>
          <w:rFonts w:eastAsiaTheme="minorEastAsia" w:cstheme="minorBidi"/>
          <w:b w:val="0"/>
          <w:smallCaps w:val="0"/>
          <w:szCs w:val="22"/>
        </w:rPr>
      </w:pPr>
      <w:hyperlink w:anchor="_Toc31186293" w:history="1">
        <w:r w:rsidR="006C79A7" w:rsidRPr="00385BB5">
          <w:rPr>
            <w:rStyle w:val="Hyperlink"/>
            <w:rFonts w:cstheme="minorHAnsi"/>
          </w:rPr>
          <w:t>CLÁUSULA QUATORZE – DESPESAS DO PATRIMÔNIO SEPARADO</w:t>
        </w:r>
        <w:r w:rsidR="006C79A7">
          <w:rPr>
            <w:webHidden/>
          </w:rPr>
          <w:tab/>
        </w:r>
        <w:r w:rsidR="006C79A7">
          <w:rPr>
            <w:webHidden/>
          </w:rPr>
          <w:fldChar w:fldCharType="begin"/>
        </w:r>
        <w:r w:rsidR="006C79A7">
          <w:rPr>
            <w:webHidden/>
          </w:rPr>
          <w:instrText xml:space="preserve"> PAGEREF _Toc31186293 \h </w:instrText>
        </w:r>
        <w:r w:rsidR="006C79A7">
          <w:rPr>
            <w:webHidden/>
          </w:rPr>
        </w:r>
        <w:r w:rsidR="006C79A7">
          <w:rPr>
            <w:webHidden/>
          </w:rPr>
          <w:fldChar w:fldCharType="separate"/>
        </w:r>
        <w:r w:rsidR="006C79A7">
          <w:rPr>
            <w:webHidden/>
          </w:rPr>
          <w:t>53</w:t>
        </w:r>
        <w:r w:rsidR="006C79A7">
          <w:rPr>
            <w:webHidden/>
          </w:rPr>
          <w:fldChar w:fldCharType="end"/>
        </w:r>
      </w:hyperlink>
    </w:p>
    <w:p w14:paraId="37A7A3CD" w14:textId="77777777" w:rsidR="006C79A7" w:rsidRDefault="0067707C">
      <w:pPr>
        <w:pStyle w:val="Sumrio1"/>
        <w:rPr>
          <w:rFonts w:eastAsiaTheme="minorEastAsia" w:cstheme="minorBidi"/>
          <w:b w:val="0"/>
          <w:smallCaps w:val="0"/>
          <w:szCs w:val="22"/>
        </w:rPr>
      </w:pPr>
      <w:hyperlink w:anchor="_Toc31186294" w:history="1">
        <w:r w:rsidR="006C79A7" w:rsidRPr="00385BB5">
          <w:rPr>
            <w:rStyle w:val="Hyperlink"/>
            <w:rFonts w:cstheme="minorHAnsi"/>
          </w:rPr>
          <w:t>CLÁUSULA QUINZE – COMUNICAÇÕES E PUBLICIDADE</w:t>
        </w:r>
        <w:r w:rsidR="006C79A7">
          <w:rPr>
            <w:webHidden/>
          </w:rPr>
          <w:tab/>
        </w:r>
        <w:r w:rsidR="006C79A7">
          <w:rPr>
            <w:webHidden/>
          </w:rPr>
          <w:fldChar w:fldCharType="begin"/>
        </w:r>
        <w:r w:rsidR="006C79A7">
          <w:rPr>
            <w:webHidden/>
          </w:rPr>
          <w:instrText xml:space="preserve"> PAGEREF _Toc31186294 \h </w:instrText>
        </w:r>
        <w:r w:rsidR="006C79A7">
          <w:rPr>
            <w:webHidden/>
          </w:rPr>
        </w:r>
        <w:r w:rsidR="006C79A7">
          <w:rPr>
            <w:webHidden/>
          </w:rPr>
          <w:fldChar w:fldCharType="separate"/>
        </w:r>
        <w:r w:rsidR="006C79A7">
          <w:rPr>
            <w:webHidden/>
          </w:rPr>
          <w:t>55</w:t>
        </w:r>
        <w:r w:rsidR="006C79A7">
          <w:rPr>
            <w:webHidden/>
          </w:rPr>
          <w:fldChar w:fldCharType="end"/>
        </w:r>
      </w:hyperlink>
    </w:p>
    <w:p w14:paraId="3543C81D" w14:textId="77777777" w:rsidR="006C79A7" w:rsidRDefault="0067707C">
      <w:pPr>
        <w:pStyle w:val="Sumrio1"/>
        <w:rPr>
          <w:rFonts w:eastAsiaTheme="minorEastAsia" w:cstheme="minorBidi"/>
          <w:b w:val="0"/>
          <w:smallCaps w:val="0"/>
          <w:szCs w:val="22"/>
        </w:rPr>
      </w:pPr>
      <w:hyperlink w:anchor="_Toc31186295" w:history="1">
        <w:r w:rsidR="006C79A7" w:rsidRPr="00385BB5">
          <w:rPr>
            <w:rStyle w:val="Hyperlink"/>
            <w:rFonts w:cstheme="minorHAnsi"/>
          </w:rPr>
          <w:t>CLÁUSULA DEZESSEIS – TRATAMENTO TRIBUTÁRIO APLICÁVEL AOS INVESTIDORES</w:t>
        </w:r>
        <w:r w:rsidR="006C79A7">
          <w:rPr>
            <w:webHidden/>
          </w:rPr>
          <w:tab/>
        </w:r>
        <w:r w:rsidR="006C79A7">
          <w:rPr>
            <w:webHidden/>
          </w:rPr>
          <w:fldChar w:fldCharType="begin"/>
        </w:r>
        <w:r w:rsidR="006C79A7">
          <w:rPr>
            <w:webHidden/>
          </w:rPr>
          <w:instrText xml:space="preserve"> PAGEREF _Toc31186295 \h </w:instrText>
        </w:r>
        <w:r w:rsidR="006C79A7">
          <w:rPr>
            <w:webHidden/>
          </w:rPr>
        </w:r>
        <w:r w:rsidR="006C79A7">
          <w:rPr>
            <w:webHidden/>
          </w:rPr>
          <w:fldChar w:fldCharType="separate"/>
        </w:r>
        <w:r w:rsidR="006C79A7">
          <w:rPr>
            <w:webHidden/>
          </w:rPr>
          <w:t>56</w:t>
        </w:r>
        <w:r w:rsidR="006C79A7">
          <w:rPr>
            <w:webHidden/>
          </w:rPr>
          <w:fldChar w:fldCharType="end"/>
        </w:r>
      </w:hyperlink>
    </w:p>
    <w:p w14:paraId="0460D5CF" w14:textId="77777777" w:rsidR="006C79A7" w:rsidRDefault="0067707C">
      <w:pPr>
        <w:pStyle w:val="Sumrio1"/>
        <w:rPr>
          <w:rFonts w:eastAsiaTheme="minorEastAsia" w:cstheme="minorBidi"/>
          <w:b w:val="0"/>
          <w:smallCaps w:val="0"/>
          <w:szCs w:val="22"/>
        </w:rPr>
      </w:pPr>
      <w:hyperlink w:anchor="_Toc31186296" w:history="1">
        <w:r w:rsidR="006C79A7" w:rsidRPr="00385BB5">
          <w:rPr>
            <w:rStyle w:val="Hyperlink"/>
            <w:rFonts w:cstheme="minorHAnsi"/>
          </w:rPr>
          <w:t>CLÁUSULA DEZOITO – CLASSIFICAÇÃO DE RISCO</w:t>
        </w:r>
        <w:r w:rsidR="006C79A7">
          <w:rPr>
            <w:webHidden/>
          </w:rPr>
          <w:tab/>
        </w:r>
        <w:r w:rsidR="006C79A7">
          <w:rPr>
            <w:webHidden/>
          </w:rPr>
          <w:fldChar w:fldCharType="begin"/>
        </w:r>
        <w:r w:rsidR="006C79A7">
          <w:rPr>
            <w:webHidden/>
          </w:rPr>
          <w:instrText xml:space="preserve"> PAGEREF _Toc31186296 \h </w:instrText>
        </w:r>
        <w:r w:rsidR="006C79A7">
          <w:rPr>
            <w:webHidden/>
          </w:rPr>
        </w:r>
        <w:r w:rsidR="006C79A7">
          <w:rPr>
            <w:webHidden/>
          </w:rPr>
          <w:fldChar w:fldCharType="separate"/>
        </w:r>
        <w:r w:rsidR="006C79A7">
          <w:rPr>
            <w:webHidden/>
          </w:rPr>
          <w:t>58</w:t>
        </w:r>
        <w:r w:rsidR="006C79A7">
          <w:rPr>
            <w:webHidden/>
          </w:rPr>
          <w:fldChar w:fldCharType="end"/>
        </w:r>
      </w:hyperlink>
    </w:p>
    <w:p w14:paraId="11F70E70" w14:textId="77777777" w:rsidR="006C79A7" w:rsidRDefault="0067707C">
      <w:pPr>
        <w:pStyle w:val="Sumrio1"/>
        <w:rPr>
          <w:rFonts w:eastAsiaTheme="minorEastAsia" w:cstheme="minorBidi"/>
          <w:b w:val="0"/>
          <w:smallCaps w:val="0"/>
          <w:szCs w:val="22"/>
        </w:rPr>
      </w:pPr>
      <w:hyperlink w:anchor="_Toc31186297" w:history="1">
        <w:r w:rsidR="006C79A7" w:rsidRPr="00385BB5">
          <w:rPr>
            <w:rStyle w:val="Hyperlink"/>
            <w:rFonts w:cstheme="minorHAnsi"/>
          </w:rPr>
          <w:t>CLÁUSULA DEZENOVE– DISPOSIÇÕES GERAIS</w:t>
        </w:r>
        <w:r w:rsidR="006C79A7">
          <w:rPr>
            <w:webHidden/>
          </w:rPr>
          <w:tab/>
        </w:r>
        <w:r w:rsidR="006C79A7">
          <w:rPr>
            <w:webHidden/>
          </w:rPr>
          <w:fldChar w:fldCharType="begin"/>
        </w:r>
        <w:r w:rsidR="006C79A7">
          <w:rPr>
            <w:webHidden/>
          </w:rPr>
          <w:instrText xml:space="preserve"> PAGEREF _Toc31186297 \h </w:instrText>
        </w:r>
        <w:r w:rsidR="006C79A7">
          <w:rPr>
            <w:webHidden/>
          </w:rPr>
        </w:r>
        <w:r w:rsidR="006C79A7">
          <w:rPr>
            <w:webHidden/>
          </w:rPr>
          <w:fldChar w:fldCharType="separate"/>
        </w:r>
        <w:r w:rsidR="006C79A7">
          <w:rPr>
            <w:webHidden/>
          </w:rPr>
          <w:t>58</w:t>
        </w:r>
        <w:r w:rsidR="006C79A7">
          <w:rPr>
            <w:webHidden/>
          </w:rPr>
          <w:fldChar w:fldCharType="end"/>
        </w:r>
      </w:hyperlink>
    </w:p>
    <w:p w14:paraId="4DF1A6EB" w14:textId="77777777" w:rsidR="006C79A7" w:rsidRDefault="0067707C">
      <w:pPr>
        <w:pStyle w:val="Sumrio1"/>
        <w:rPr>
          <w:rFonts w:eastAsiaTheme="minorEastAsia" w:cstheme="minorBidi"/>
          <w:b w:val="0"/>
          <w:smallCaps w:val="0"/>
          <w:szCs w:val="22"/>
        </w:rPr>
      </w:pPr>
      <w:hyperlink w:anchor="_Toc31186298" w:history="1">
        <w:r w:rsidR="006C79A7" w:rsidRPr="00385BB5">
          <w:rPr>
            <w:rStyle w:val="Hyperlink"/>
            <w:rFonts w:cstheme="minorHAnsi"/>
          </w:rPr>
          <w:t>CLÁUSULA DEZESSETE – FATORES DE RISCO</w:t>
        </w:r>
        <w:r w:rsidR="006C79A7">
          <w:rPr>
            <w:webHidden/>
          </w:rPr>
          <w:tab/>
        </w:r>
        <w:r w:rsidR="006C79A7">
          <w:rPr>
            <w:webHidden/>
          </w:rPr>
          <w:fldChar w:fldCharType="begin"/>
        </w:r>
        <w:r w:rsidR="006C79A7">
          <w:rPr>
            <w:webHidden/>
          </w:rPr>
          <w:instrText xml:space="preserve"> PAGEREF _Toc31186298 \h </w:instrText>
        </w:r>
        <w:r w:rsidR="006C79A7">
          <w:rPr>
            <w:webHidden/>
          </w:rPr>
        </w:r>
        <w:r w:rsidR="006C79A7">
          <w:rPr>
            <w:webHidden/>
          </w:rPr>
          <w:fldChar w:fldCharType="separate"/>
        </w:r>
        <w:r w:rsidR="006C79A7">
          <w:rPr>
            <w:webHidden/>
          </w:rPr>
          <w:t>59</w:t>
        </w:r>
        <w:r w:rsidR="006C79A7">
          <w:rPr>
            <w:webHidden/>
          </w:rPr>
          <w:fldChar w:fldCharType="end"/>
        </w:r>
      </w:hyperlink>
    </w:p>
    <w:p w14:paraId="4A9D631B" w14:textId="77777777" w:rsidR="006C79A7" w:rsidRDefault="0067707C">
      <w:pPr>
        <w:pStyle w:val="Sumrio1"/>
        <w:rPr>
          <w:rFonts w:eastAsiaTheme="minorEastAsia" w:cstheme="minorBidi"/>
          <w:b w:val="0"/>
          <w:smallCaps w:val="0"/>
          <w:szCs w:val="22"/>
        </w:rPr>
      </w:pPr>
      <w:hyperlink w:anchor="_Toc31186299" w:history="1">
        <w:r w:rsidR="006C79A7" w:rsidRPr="00385BB5">
          <w:rPr>
            <w:rStyle w:val="Hyperlink"/>
            <w:rFonts w:cstheme="minorHAnsi"/>
          </w:rPr>
          <w:t>CLÁUSULA VINTE – LEGISLAÇÃO APLICÁVEL E FORO</w:t>
        </w:r>
        <w:r w:rsidR="006C79A7">
          <w:rPr>
            <w:webHidden/>
          </w:rPr>
          <w:tab/>
        </w:r>
        <w:r w:rsidR="006C79A7">
          <w:rPr>
            <w:webHidden/>
          </w:rPr>
          <w:fldChar w:fldCharType="begin"/>
        </w:r>
        <w:r w:rsidR="006C79A7">
          <w:rPr>
            <w:webHidden/>
          </w:rPr>
          <w:instrText xml:space="preserve"> PAGEREF _Toc31186299 \h </w:instrText>
        </w:r>
        <w:r w:rsidR="006C79A7">
          <w:rPr>
            <w:webHidden/>
          </w:rPr>
        </w:r>
        <w:r w:rsidR="006C79A7">
          <w:rPr>
            <w:webHidden/>
          </w:rPr>
          <w:fldChar w:fldCharType="separate"/>
        </w:r>
        <w:r w:rsidR="006C79A7">
          <w:rPr>
            <w:webHidden/>
          </w:rPr>
          <w:t>65</w:t>
        </w:r>
        <w:r w:rsidR="006C79A7">
          <w:rPr>
            <w:webHidden/>
          </w:rPr>
          <w:fldChar w:fldCharType="end"/>
        </w:r>
      </w:hyperlink>
    </w:p>
    <w:p w14:paraId="12EFE591" w14:textId="77777777" w:rsidR="006C79A7" w:rsidRDefault="0067707C">
      <w:pPr>
        <w:pStyle w:val="Sumrio1"/>
        <w:rPr>
          <w:rFonts w:eastAsiaTheme="minorEastAsia" w:cstheme="minorBidi"/>
          <w:b w:val="0"/>
          <w:smallCaps w:val="0"/>
          <w:szCs w:val="22"/>
        </w:rPr>
      </w:pPr>
      <w:hyperlink w:anchor="_Toc31186300" w:history="1">
        <w:r w:rsidR="006C79A7" w:rsidRPr="00385BB5">
          <w:rPr>
            <w:rStyle w:val="Hyperlink"/>
            <w:rFonts w:cstheme="minorHAnsi"/>
          </w:rPr>
          <w:t>ANEXO I</w:t>
        </w:r>
        <w:r w:rsidR="006C79A7">
          <w:rPr>
            <w:webHidden/>
          </w:rPr>
          <w:tab/>
        </w:r>
        <w:r w:rsidR="006C79A7">
          <w:rPr>
            <w:webHidden/>
          </w:rPr>
          <w:fldChar w:fldCharType="begin"/>
        </w:r>
        <w:r w:rsidR="006C79A7">
          <w:rPr>
            <w:webHidden/>
          </w:rPr>
          <w:instrText xml:space="preserve"> PAGEREF _Toc31186300 \h </w:instrText>
        </w:r>
        <w:r w:rsidR="006C79A7">
          <w:rPr>
            <w:webHidden/>
          </w:rPr>
        </w:r>
        <w:r w:rsidR="006C79A7">
          <w:rPr>
            <w:webHidden/>
          </w:rPr>
          <w:fldChar w:fldCharType="separate"/>
        </w:r>
        <w:r w:rsidR="006C79A7">
          <w:rPr>
            <w:webHidden/>
          </w:rPr>
          <w:t>69</w:t>
        </w:r>
        <w:r w:rsidR="006C79A7">
          <w:rPr>
            <w:webHidden/>
          </w:rPr>
          <w:fldChar w:fldCharType="end"/>
        </w:r>
      </w:hyperlink>
    </w:p>
    <w:p w14:paraId="1846AE97" w14:textId="77777777" w:rsidR="006C79A7" w:rsidRDefault="0067707C">
      <w:pPr>
        <w:pStyle w:val="Sumrio1"/>
        <w:rPr>
          <w:rFonts w:eastAsiaTheme="minorEastAsia" w:cstheme="minorBidi"/>
          <w:b w:val="0"/>
          <w:smallCaps w:val="0"/>
          <w:szCs w:val="22"/>
        </w:rPr>
      </w:pPr>
      <w:hyperlink w:anchor="_Toc31186301" w:history="1">
        <w:r w:rsidR="006C79A7" w:rsidRPr="00385BB5">
          <w:rPr>
            <w:rStyle w:val="Hyperlink"/>
            <w:rFonts w:cstheme="minorHAnsi"/>
          </w:rPr>
          <w:t>ANEXO II</w:t>
        </w:r>
        <w:r w:rsidR="006C79A7">
          <w:rPr>
            <w:webHidden/>
          </w:rPr>
          <w:tab/>
        </w:r>
        <w:r w:rsidR="006C79A7">
          <w:rPr>
            <w:webHidden/>
          </w:rPr>
          <w:fldChar w:fldCharType="begin"/>
        </w:r>
        <w:r w:rsidR="006C79A7">
          <w:rPr>
            <w:webHidden/>
          </w:rPr>
          <w:instrText xml:space="preserve"> PAGEREF _Toc31186301 \h </w:instrText>
        </w:r>
        <w:r w:rsidR="006C79A7">
          <w:rPr>
            <w:webHidden/>
          </w:rPr>
        </w:r>
        <w:r w:rsidR="006C79A7">
          <w:rPr>
            <w:webHidden/>
          </w:rPr>
          <w:fldChar w:fldCharType="separate"/>
        </w:r>
        <w:r w:rsidR="006C79A7">
          <w:rPr>
            <w:webHidden/>
          </w:rPr>
          <w:t>70</w:t>
        </w:r>
        <w:r w:rsidR="006C79A7">
          <w:rPr>
            <w:webHidden/>
          </w:rPr>
          <w:fldChar w:fldCharType="end"/>
        </w:r>
      </w:hyperlink>
    </w:p>
    <w:p w14:paraId="6AA49232" w14:textId="77777777" w:rsidR="006C79A7" w:rsidRDefault="0067707C">
      <w:pPr>
        <w:pStyle w:val="Sumrio1"/>
        <w:rPr>
          <w:rFonts w:eastAsiaTheme="minorEastAsia" w:cstheme="minorBidi"/>
          <w:b w:val="0"/>
          <w:smallCaps w:val="0"/>
          <w:szCs w:val="22"/>
        </w:rPr>
      </w:pPr>
      <w:hyperlink w:anchor="_Toc31186302" w:history="1">
        <w:r w:rsidR="006C79A7" w:rsidRPr="00385BB5">
          <w:rPr>
            <w:rStyle w:val="Hyperlink"/>
            <w:rFonts w:cstheme="minorHAnsi"/>
          </w:rPr>
          <w:t>ANEXO III</w:t>
        </w:r>
        <w:r w:rsidR="006C79A7">
          <w:rPr>
            <w:webHidden/>
          </w:rPr>
          <w:tab/>
        </w:r>
        <w:r w:rsidR="006C79A7">
          <w:rPr>
            <w:webHidden/>
          </w:rPr>
          <w:fldChar w:fldCharType="begin"/>
        </w:r>
        <w:r w:rsidR="006C79A7">
          <w:rPr>
            <w:webHidden/>
          </w:rPr>
          <w:instrText xml:space="preserve"> PAGEREF _Toc31186302 \h </w:instrText>
        </w:r>
        <w:r w:rsidR="006C79A7">
          <w:rPr>
            <w:webHidden/>
          </w:rPr>
        </w:r>
        <w:r w:rsidR="006C79A7">
          <w:rPr>
            <w:webHidden/>
          </w:rPr>
          <w:fldChar w:fldCharType="separate"/>
        </w:r>
        <w:r w:rsidR="006C79A7">
          <w:rPr>
            <w:webHidden/>
          </w:rPr>
          <w:t>72</w:t>
        </w:r>
        <w:r w:rsidR="006C79A7">
          <w:rPr>
            <w:webHidden/>
          </w:rPr>
          <w:fldChar w:fldCharType="end"/>
        </w:r>
      </w:hyperlink>
    </w:p>
    <w:p w14:paraId="468982F9" w14:textId="77777777" w:rsidR="006C79A7" w:rsidRDefault="0067707C">
      <w:pPr>
        <w:pStyle w:val="Sumrio1"/>
        <w:rPr>
          <w:rFonts w:eastAsiaTheme="minorEastAsia" w:cstheme="minorBidi"/>
          <w:b w:val="0"/>
          <w:smallCaps w:val="0"/>
          <w:szCs w:val="22"/>
        </w:rPr>
      </w:pPr>
      <w:hyperlink w:anchor="_Toc31186303" w:history="1">
        <w:r w:rsidR="006C79A7" w:rsidRPr="00385BB5">
          <w:rPr>
            <w:rStyle w:val="Hyperlink"/>
            <w:rFonts w:cstheme="minorHAnsi"/>
          </w:rPr>
          <w:t>ANEXO IV</w:t>
        </w:r>
        <w:r w:rsidR="006C79A7">
          <w:rPr>
            <w:webHidden/>
          </w:rPr>
          <w:tab/>
        </w:r>
        <w:r w:rsidR="006C79A7">
          <w:rPr>
            <w:webHidden/>
          </w:rPr>
          <w:fldChar w:fldCharType="begin"/>
        </w:r>
        <w:r w:rsidR="006C79A7">
          <w:rPr>
            <w:webHidden/>
          </w:rPr>
          <w:instrText xml:space="preserve"> PAGEREF _Toc31186303 \h </w:instrText>
        </w:r>
        <w:r w:rsidR="006C79A7">
          <w:rPr>
            <w:webHidden/>
          </w:rPr>
        </w:r>
        <w:r w:rsidR="006C79A7">
          <w:rPr>
            <w:webHidden/>
          </w:rPr>
          <w:fldChar w:fldCharType="separate"/>
        </w:r>
        <w:r w:rsidR="006C79A7">
          <w:rPr>
            <w:webHidden/>
          </w:rPr>
          <w:t>73</w:t>
        </w:r>
        <w:r w:rsidR="006C79A7">
          <w:rPr>
            <w:webHidden/>
          </w:rPr>
          <w:fldChar w:fldCharType="end"/>
        </w:r>
      </w:hyperlink>
    </w:p>
    <w:p w14:paraId="24725922" w14:textId="77777777" w:rsidR="006C79A7" w:rsidRDefault="0067707C">
      <w:pPr>
        <w:pStyle w:val="Sumrio1"/>
        <w:rPr>
          <w:rFonts w:eastAsiaTheme="minorEastAsia" w:cstheme="minorBidi"/>
          <w:b w:val="0"/>
          <w:smallCaps w:val="0"/>
          <w:szCs w:val="22"/>
        </w:rPr>
      </w:pPr>
      <w:hyperlink w:anchor="_Toc31186304" w:history="1">
        <w:r w:rsidR="006C79A7" w:rsidRPr="00385BB5">
          <w:rPr>
            <w:rStyle w:val="Hyperlink"/>
            <w:rFonts w:cstheme="minorHAnsi"/>
          </w:rPr>
          <w:t>ANEXO V</w:t>
        </w:r>
        <w:r w:rsidR="006C79A7">
          <w:rPr>
            <w:webHidden/>
          </w:rPr>
          <w:tab/>
        </w:r>
        <w:r w:rsidR="006C79A7">
          <w:rPr>
            <w:webHidden/>
          </w:rPr>
          <w:fldChar w:fldCharType="begin"/>
        </w:r>
        <w:r w:rsidR="006C79A7">
          <w:rPr>
            <w:webHidden/>
          </w:rPr>
          <w:instrText xml:space="preserve"> PAGEREF _Toc31186304 \h </w:instrText>
        </w:r>
        <w:r w:rsidR="006C79A7">
          <w:rPr>
            <w:webHidden/>
          </w:rPr>
        </w:r>
        <w:r w:rsidR="006C79A7">
          <w:rPr>
            <w:webHidden/>
          </w:rPr>
          <w:fldChar w:fldCharType="separate"/>
        </w:r>
        <w:r w:rsidR="006C79A7">
          <w:rPr>
            <w:webHidden/>
          </w:rPr>
          <w:t>74</w:t>
        </w:r>
        <w:r w:rsidR="006C79A7">
          <w:rPr>
            <w:webHidden/>
          </w:rPr>
          <w:fldChar w:fldCharType="end"/>
        </w:r>
      </w:hyperlink>
    </w:p>
    <w:p w14:paraId="51D23C8D" w14:textId="77777777" w:rsidR="006C79A7" w:rsidRDefault="0067707C">
      <w:pPr>
        <w:pStyle w:val="Sumrio1"/>
        <w:rPr>
          <w:rFonts w:eastAsiaTheme="minorEastAsia" w:cstheme="minorBidi"/>
          <w:b w:val="0"/>
          <w:smallCaps w:val="0"/>
          <w:szCs w:val="22"/>
        </w:rPr>
      </w:pPr>
      <w:hyperlink w:anchor="_Toc31186305" w:history="1">
        <w:r w:rsidR="006C79A7" w:rsidRPr="00385BB5">
          <w:rPr>
            <w:rStyle w:val="Hyperlink"/>
            <w:rFonts w:cstheme="minorHAnsi"/>
          </w:rPr>
          <w:t>ANEXO VI</w:t>
        </w:r>
        <w:r w:rsidR="006C79A7">
          <w:rPr>
            <w:webHidden/>
          </w:rPr>
          <w:tab/>
        </w:r>
        <w:r w:rsidR="006C79A7">
          <w:rPr>
            <w:webHidden/>
          </w:rPr>
          <w:fldChar w:fldCharType="begin"/>
        </w:r>
        <w:r w:rsidR="006C79A7">
          <w:rPr>
            <w:webHidden/>
          </w:rPr>
          <w:instrText xml:space="preserve"> PAGEREF _Toc31186305 \h </w:instrText>
        </w:r>
        <w:r w:rsidR="006C79A7">
          <w:rPr>
            <w:webHidden/>
          </w:rPr>
        </w:r>
        <w:r w:rsidR="006C79A7">
          <w:rPr>
            <w:webHidden/>
          </w:rPr>
          <w:fldChar w:fldCharType="separate"/>
        </w:r>
        <w:r w:rsidR="006C79A7">
          <w:rPr>
            <w:webHidden/>
          </w:rPr>
          <w:t>75</w:t>
        </w:r>
        <w:r w:rsidR="006C79A7">
          <w:rPr>
            <w:webHidden/>
          </w:rPr>
          <w:fldChar w:fldCharType="end"/>
        </w:r>
      </w:hyperlink>
    </w:p>
    <w:p w14:paraId="0969C6D7" w14:textId="77777777" w:rsidR="006C79A7" w:rsidRDefault="0067707C">
      <w:pPr>
        <w:pStyle w:val="Sumrio1"/>
        <w:rPr>
          <w:rFonts w:eastAsiaTheme="minorEastAsia" w:cstheme="minorBidi"/>
          <w:b w:val="0"/>
          <w:smallCaps w:val="0"/>
          <w:szCs w:val="22"/>
        </w:rPr>
      </w:pPr>
      <w:hyperlink w:anchor="_Toc31186306" w:history="1">
        <w:r w:rsidR="006C79A7" w:rsidRPr="00385BB5">
          <w:rPr>
            <w:rStyle w:val="Hyperlink"/>
            <w:rFonts w:cstheme="minorHAnsi"/>
          </w:rPr>
          <w:t>ANEXO VII</w:t>
        </w:r>
        <w:r w:rsidR="006C79A7">
          <w:rPr>
            <w:webHidden/>
          </w:rPr>
          <w:tab/>
        </w:r>
        <w:r w:rsidR="006C79A7">
          <w:rPr>
            <w:webHidden/>
          </w:rPr>
          <w:fldChar w:fldCharType="begin"/>
        </w:r>
        <w:r w:rsidR="006C79A7">
          <w:rPr>
            <w:webHidden/>
          </w:rPr>
          <w:instrText xml:space="preserve"> PAGEREF _Toc31186306 \h </w:instrText>
        </w:r>
        <w:r w:rsidR="006C79A7">
          <w:rPr>
            <w:webHidden/>
          </w:rPr>
        </w:r>
        <w:r w:rsidR="006C79A7">
          <w:rPr>
            <w:webHidden/>
          </w:rPr>
          <w:fldChar w:fldCharType="separate"/>
        </w:r>
        <w:r w:rsidR="006C79A7">
          <w:rPr>
            <w:webHidden/>
          </w:rPr>
          <w:t>76</w:t>
        </w:r>
        <w:r w:rsidR="006C79A7">
          <w:rPr>
            <w:webHidden/>
          </w:rPr>
          <w:fldChar w:fldCharType="end"/>
        </w:r>
      </w:hyperlink>
    </w:p>
    <w:p w14:paraId="1CAF1FFE" w14:textId="77777777" w:rsidR="00412131" w:rsidRPr="00755134" w:rsidRDefault="00412131" w:rsidP="00755134">
      <w:pPr>
        <w:spacing w:line="320" w:lineRule="exact"/>
        <w:ind w:right="-2"/>
        <w:rPr>
          <w:rFonts w:asciiTheme="minorHAnsi" w:hAnsiTheme="minorHAnsi" w:cstheme="minorHAnsi"/>
          <w:noProof/>
          <w:sz w:val="22"/>
          <w:szCs w:val="22"/>
        </w:rPr>
      </w:pPr>
      <w:r w:rsidRPr="00755134">
        <w:rPr>
          <w:rFonts w:asciiTheme="minorHAnsi" w:hAnsiTheme="minorHAnsi" w:cstheme="minorHAnsi"/>
          <w:noProof/>
          <w:sz w:val="22"/>
          <w:szCs w:val="22"/>
        </w:rPr>
        <w:fldChar w:fldCharType="end"/>
      </w:r>
      <w:r w:rsidRPr="00755134">
        <w:rPr>
          <w:rFonts w:asciiTheme="minorHAnsi" w:hAnsiTheme="minorHAnsi" w:cstheme="minorHAnsi"/>
          <w:noProof/>
          <w:sz w:val="22"/>
          <w:szCs w:val="22"/>
        </w:rPr>
        <w:br w:type="page"/>
      </w:r>
    </w:p>
    <w:p w14:paraId="056B051B"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lastRenderedPageBreak/>
        <w:t xml:space="preserve">TERMO DE SECURITIZAÇÃO DE CRÉDITOS IMOBILIÁRIOS DA </w:t>
      </w:r>
      <w:r w:rsidR="00A70E2E" w:rsidRPr="00755134">
        <w:rPr>
          <w:rFonts w:asciiTheme="minorHAnsi" w:hAnsiTheme="minorHAnsi" w:cstheme="minorHAnsi"/>
          <w:b/>
          <w:sz w:val="22"/>
          <w:szCs w:val="22"/>
        </w:rPr>
        <w:t>4</w:t>
      </w:r>
      <w:r w:rsidRPr="00755134">
        <w:rPr>
          <w:rFonts w:asciiTheme="minorHAnsi" w:hAnsiTheme="minorHAnsi" w:cstheme="minorHAnsi"/>
          <w:b/>
          <w:sz w:val="22"/>
          <w:szCs w:val="22"/>
        </w:rPr>
        <w:t xml:space="preserve">ª SÉRIE DA 1ª EMISSÃO DE CERTIFICADOS DE RECEBÍVEIS IMOBILIÁRIOS </w:t>
      </w:r>
    </w:p>
    <w:p w14:paraId="75AF8844" w14:textId="77777777"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b/>
          <w:sz w:val="22"/>
          <w:szCs w:val="22"/>
        </w:rPr>
        <w:t xml:space="preserve">DA </w:t>
      </w:r>
      <w:r w:rsidR="006A77FA"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006A77FA" w:rsidRPr="00755134">
        <w:rPr>
          <w:rFonts w:asciiTheme="minorHAnsi" w:hAnsiTheme="minorHAnsi" w:cstheme="minorHAnsi"/>
          <w:b/>
          <w:sz w:val="22"/>
          <w:szCs w:val="22"/>
        </w:rPr>
        <w:t xml:space="preserve"> S.A.</w:t>
      </w:r>
    </w:p>
    <w:p w14:paraId="6A0B8007" w14:textId="77777777" w:rsidR="00412131" w:rsidRPr="00755134" w:rsidRDefault="00412131" w:rsidP="00755134">
      <w:pPr>
        <w:spacing w:line="320" w:lineRule="exact"/>
        <w:ind w:right="-2"/>
        <w:jc w:val="both"/>
        <w:rPr>
          <w:rFonts w:asciiTheme="minorHAnsi" w:hAnsiTheme="minorHAnsi" w:cstheme="minorHAnsi"/>
          <w:sz w:val="22"/>
          <w:szCs w:val="22"/>
        </w:rPr>
      </w:pPr>
    </w:p>
    <w:p w14:paraId="563B78F7" w14:textId="77777777" w:rsidR="00412131" w:rsidRPr="00755134" w:rsidRDefault="003E7A4F" w:rsidP="00755134">
      <w:pPr>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 xml:space="preserve">I – PARTES </w:t>
      </w:r>
    </w:p>
    <w:p w14:paraId="429C6F33" w14:textId="77777777" w:rsidR="003E7A4F" w:rsidRPr="00755134" w:rsidRDefault="003E7A4F" w:rsidP="00755134">
      <w:pPr>
        <w:spacing w:line="320" w:lineRule="exact"/>
        <w:ind w:right="-2"/>
        <w:jc w:val="both"/>
        <w:rPr>
          <w:rFonts w:asciiTheme="minorHAnsi" w:hAnsiTheme="minorHAnsi" w:cstheme="minorHAnsi"/>
          <w:sz w:val="22"/>
          <w:szCs w:val="22"/>
        </w:rPr>
      </w:pPr>
    </w:p>
    <w:p w14:paraId="0662DEB5"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Pelo presente instrumento particular, as partes abaixo qualificadas:</w:t>
      </w:r>
    </w:p>
    <w:p w14:paraId="1A067DCE" w14:textId="77777777" w:rsidR="00412131" w:rsidRPr="00755134" w:rsidRDefault="00412131" w:rsidP="00755134">
      <w:pPr>
        <w:spacing w:line="320" w:lineRule="exact"/>
        <w:ind w:right="-2"/>
        <w:jc w:val="both"/>
        <w:rPr>
          <w:rFonts w:asciiTheme="minorHAnsi" w:hAnsiTheme="minorHAnsi" w:cstheme="minorHAnsi"/>
          <w:sz w:val="22"/>
          <w:szCs w:val="22"/>
        </w:rPr>
      </w:pPr>
    </w:p>
    <w:p w14:paraId="0614F638" w14:textId="77777777" w:rsidR="00412131" w:rsidRPr="00755134" w:rsidRDefault="006A77FA"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Pr="00755134">
        <w:rPr>
          <w:rFonts w:asciiTheme="minorHAnsi" w:hAnsiTheme="minorHAnsi" w:cstheme="minorHAnsi"/>
          <w:b/>
          <w:sz w:val="22"/>
          <w:szCs w:val="22"/>
        </w:rPr>
        <w:t xml:space="preserve"> S.A.</w:t>
      </w:r>
      <w:r w:rsidRPr="00755134">
        <w:rPr>
          <w:rFonts w:asciiTheme="minorHAnsi" w:hAnsiTheme="minorHAnsi" w:cstheme="minorHAnsi"/>
          <w:sz w:val="22"/>
          <w:szCs w:val="22"/>
        </w:rPr>
        <w:t xml:space="preserve">, sociedade por ações, com sede na Cidade de São Paulo, Estado de São Paulo, na Rua Iguatemi, nº 192, conjunto 152, Bairro Itaim Bibi, inscrita no Cadastro Nacional da Pessoa Jurídica do Ministério da </w:t>
      </w:r>
      <w:r w:rsidR="003E7A4F" w:rsidRPr="00755134">
        <w:rPr>
          <w:rFonts w:asciiTheme="minorHAnsi" w:hAnsiTheme="minorHAnsi" w:cstheme="minorHAnsi"/>
          <w:sz w:val="22"/>
          <w:szCs w:val="22"/>
        </w:rPr>
        <w:t xml:space="preserve">Economia </w:t>
      </w:r>
      <w:r w:rsidRPr="00755134">
        <w:rPr>
          <w:rFonts w:asciiTheme="minorHAnsi" w:hAnsiTheme="minorHAnsi" w:cstheme="minorHAnsi"/>
          <w:sz w:val="22"/>
          <w:szCs w:val="22"/>
        </w:rPr>
        <w:t>(“</w:t>
      </w:r>
      <w:r w:rsidRPr="00755134">
        <w:rPr>
          <w:rFonts w:asciiTheme="minorHAnsi" w:hAnsiTheme="minorHAnsi" w:cstheme="minorHAnsi"/>
          <w:sz w:val="22"/>
          <w:szCs w:val="22"/>
          <w:u w:val="single"/>
        </w:rPr>
        <w:t>CNPJ/</w:t>
      </w:r>
      <w:r w:rsidR="003E7A4F" w:rsidRPr="00755134">
        <w:rPr>
          <w:rFonts w:asciiTheme="minorHAnsi" w:hAnsiTheme="minorHAnsi" w:cstheme="minorHAnsi"/>
          <w:sz w:val="22"/>
          <w:szCs w:val="22"/>
          <w:u w:val="single"/>
        </w:rPr>
        <w:t>ME</w:t>
      </w:r>
      <w:r w:rsidRPr="00755134">
        <w:rPr>
          <w:rFonts w:asciiTheme="minorHAnsi" w:hAnsiTheme="minorHAnsi" w:cstheme="minorHAnsi"/>
          <w:sz w:val="22"/>
          <w:szCs w:val="22"/>
        </w:rPr>
        <w:t>”) sob o nº 31.468.139/0001-98</w:t>
      </w:r>
      <w:r w:rsidR="00412131" w:rsidRPr="00755134">
        <w:rPr>
          <w:rFonts w:asciiTheme="minorHAnsi" w:hAnsiTheme="minorHAnsi" w:cstheme="minorHAnsi"/>
          <w:sz w:val="22"/>
          <w:szCs w:val="22"/>
        </w:rPr>
        <w:t xml:space="preserve">, neste ato representada na forma de seu </w:t>
      </w:r>
      <w:r w:rsidR="003E7A4F" w:rsidRPr="00755134">
        <w:rPr>
          <w:rFonts w:asciiTheme="minorHAnsi" w:hAnsiTheme="minorHAnsi" w:cstheme="minorHAnsi"/>
          <w:sz w:val="22"/>
          <w:szCs w:val="22"/>
        </w:rPr>
        <w:t xml:space="preserve">estatuto social </w:t>
      </w:r>
      <w:r w:rsidR="00412131" w:rsidRPr="00755134">
        <w:rPr>
          <w:rFonts w:asciiTheme="minorHAnsi" w:hAnsiTheme="minorHAnsi" w:cstheme="minorHAnsi"/>
          <w:sz w:val="22"/>
          <w:szCs w:val="22"/>
        </w:rPr>
        <w:t>(“</w:t>
      </w:r>
      <w:r w:rsidR="00412131" w:rsidRPr="00755134">
        <w:rPr>
          <w:rFonts w:asciiTheme="minorHAnsi" w:hAnsiTheme="minorHAnsi" w:cstheme="minorHAnsi"/>
          <w:sz w:val="22"/>
          <w:szCs w:val="22"/>
          <w:u w:val="single"/>
        </w:rPr>
        <w:t>Emissora</w:t>
      </w:r>
      <w:r w:rsidR="00412131" w:rsidRPr="00755134">
        <w:rPr>
          <w:rFonts w:asciiTheme="minorHAnsi" w:hAnsiTheme="minorHAnsi" w:cstheme="minorHAnsi"/>
          <w:sz w:val="22"/>
          <w:szCs w:val="22"/>
        </w:rPr>
        <w:t>”); e</w:t>
      </w:r>
    </w:p>
    <w:p w14:paraId="6D368687" w14:textId="77777777" w:rsidR="00412131" w:rsidRPr="00755134" w:rsidRDefault="00412131" w:rsidP="00755134">
      <w:pPr>
        <w:spacing w:line="320" w:lineRule="exact"/>
        <w:ind w:right="-2"/>
        <w:jc w:val="both"/>
        <w:rPr>
          <w:rFonts w:asciiTheme="minorHAnsi" w:hAnsiTheme="minorHAnsi" w:cstheme="minorHAnsi"/>
          <w:sz w:val="22"/>
          <w:szCs w:val="22"/>
        </w:rPr>
      </w:pPr>
    </w:p>
    <w:p w14:paraId="5FD3CE1F" w14:textId="77777777" w:rsidR="00412131" w:rsidRPr="00755134" w:rsidRDefault="00234CE1" w:rsidP="00755134">
      <w:pPr>
        <w:spacing w:line="320" w:lineRule="exact"/>
        <w:jc w:val="both"/>
        <w:rPr>
          <w:rFonts w:asciiTheme="minorHAnsi" w:hAnsiTheme="minorHAnsi" w:cstheme="minorHAnsi"/>
          <w:sz w:val="22"/>
          <w:szCs w:val="22"/>
        </w:rPr>
      </w:pP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w:t>
      </w:r>
      <w:r w:rsidRPr="001957BC">
        <w:rPr>
          <w:rFonts w:asciiTheme="minorHAnsi" w:hAnsiTheme="minorHAnsi" w:cstheme="minorHAnsi"/>
          <w:bCs/>
          <w:sz w:val="22"/>
          <w:szCs w:val="22"/>
        </w:rPr>
        <w:t>sociedade empresária limitada, com sede na Cidade do Rio de Janeiro, Estado do Rio de Janeiro, na Rua Sete de Setembro, nº 99, sala 2.401, Centro, CEP 20050-055, inscrita no CNPJ/ME sob o nº 15.227.994/0001-50, neste ato representada na forma de seu contrato social</w:t>
      </w:r>
      <w:r w:rsidR="003E7A4F"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w:t>
      </w:r>
      <w:r w:rsidR="00412B24" w:rsidRPr="00755134">
        <w:rPr>
          <w:rFonts w:asciiTheme="minorHAnsi" w:hAnsiTheme="minorHAnsi" w:cstheme="minorHAnsi"/>
          <w:sz w:val="22"/>
          <w:szCs w:val="22"/>
        </w:rPr>
        <w:t>“</w:t>
      </w:r>
      <w:r w:rsidR="00412131" w:rsidRPr="00755134">
        <w:rPr>
          <w:rFonts w:asciiTheme="minorHAnsi" w:hAnsiTheme="minorHAnsi" w:cstheme="minorHAnsi"/>
          <w:sz w:val="22"/>
          <w:szCs w:val="22"/>
          <w:u w:val="single"/>
        </w:rPr>
        <w:t>Agente Fiduciário</w:t>
      </w:r>
      <w:r w:rsidR="00412131" w:rsidRPr="00755134">
        <w:rPr>
          <w:rFonts w:asciiTheme="minorHAnsi" w:hAnsiTheme="minorHAnsi" w:cstheme="minorHAnsi"/>
          <w:sz w:val="22"/>
          <w:szCs w:val="22"/>
        </w:rPr>
        <w:t>”)</w:t>
      </w:r>
      <w:r w:rsidR="003E7A4F" w:rsidRPr="00755134">
        <w:rPr>
          <w:rFonts w:asciiTheme="minorHAnsi" w:hAnsiTheme="minorHAnsi" w:cstheme="minorHAnsi"/>
          <w:sz w:val="22"/>
          <w:szCs w:val="22"/>
        </w:rPr>
        <w:t>,</w:t>
      </w:r>
    </w:p>
    <w:p w14:paraId="5B975673" w14:textId="77777777" w:rsidR="00412131" w:rsidRPr="00755134" w:rsidRDefault="00412131" w:rsidP="00755134">
      <w:pPr>
        <w:spacing w:line="320" w:lineRule="exact"/>
        <w:ind w:right="-2"/>
        <w:jc w:val="both"/>
        <w:rPr>
          <w:rFonts w:asciiTheme="minorHAnsi" w:hAnsiTheme="minorHAnsi" w:cstheme="minorHAnsi"/>
          <w:sz w:val="22"/>
          <w:szCs w:val="22"/>
        </w:rPr>
      </w:pPr>
    </w:p>
    <w:p w14:paraId="57DC55CA"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Celebram o presente “</w:t>
      </w:r>
      <w:r w:rsidRPr="00755134">
        <w:rPr>
          <w:rFonts w:asciiTheme="minorHAnsi" w:hAnsiTheme="minorHAnsi" w:cstheme="minorHAnsi"/>
          <w:i/>
          <w:sz w:val="22"/>
          <w:szCs w:val="22"/>
        </w:rPr>
        <w:t xml:space="preserve">Termo de Securitização de Créditos Imobiliários da </w:t>
      </w:r>
      <w:r w:rsidR="00234CE1" w:rsidRPr="00755134">
        <w:rPr>
          <w:rFonts w:asciiTheme="minorHAnsi" w:hAnsiTheme="minorHAnsi" w:cstheme="minorHAnsi"/>
          <w:i/>
          <w:sz w:val="22"/>
          <w:szCs w:val="22"/>
        </w:rPr>
        <w:t>4</w:t>
      </w:r>
      <w:r w:rsidR="003E7A4F" w:rsidRPr="00755134">
        <w:rPr>
          <w:rFonts w:asciiTheme="minorHAnsi" w:hAnsiTheme="minorHAnsi" w:cstheme="minorHAnsi"/>
          <w:i/>
          <w:sz w:val="22"/>
          <w:szCs w:val="22"/>
        </w:rPr>
        <w:t xml:space="preserve">ª </w:t>
      </w:r>
      <w:r w:rsidRPr="00755134">
        <w:rPr>
          <w:rFonts w:asciiTheme="minorHAnsi" w:hAnsiTheme="minorHAnsi" w:cstheme="minorHAnsi"/>
          <w:i/>
          <w:sz w:val="22"/>
          <w:szCs w:val="22"/>
        </w:rPr>
        <w:t xml:space="preserve">Série da </w:t>
      </w:r>
      <w:r w:rsidR="00234CE1" w:rsidRPr="00755134">
        <w:rPr>
          <w:rFonts w:asciiTheme="minorHAnsi" w:hAnsiTheme="minorHAnsi" w:cstheme="minorHAnsi"/>
          <w:i/>
          <w:sz w:val="22"/>
          <w:szCs w:val="22"/>
        </w:rPr>
        <w:t>1</w:t>
      </w:r>
      <w:r w:rsidRPr="00755134">
        <w:rPr>
          <w:rFonts w:asciiTheme="minorHAnsi" w:hAnsiTheme="minorHAnsi" w:cstheme="minorHAnsi"/>
          <w:i/>
          <w:sz w:val="22"/>
          <w:szCs w:val="22"/>
        </w:rPr>
        <w:t xml:space="preserve">ª Emissão de Certificados de Recebíveis Imobiliários da </w:t>
      </w:r>
      <w:r w:rsidR="006A77FA" w:rsidRPr="00755134">
        <w:rPr>
          <w:rFonts w:asciiTheme="minorHAnsi" w:hAnsiTheme="minorHAnsi" w:cstheme="minorHAnsi"/>
          <w:i/>
          <w:sz w:val="22"/>
          <w:szCs w:val="22"/>
        </w:rPr>
        <w:t>Casa de Pedra Securitizadora de Créditos S.A.</w:t>
      </w:r>
      <w:r w:rsidR="004B084B" w:rsidRPr="00755134">
        <w:rPr>
          <w:rFonts w:asciiTheme="minorHAnsi" w:hAnsiTheme="minorHAnsi" w:cstheme="minorHAnsi"/>
          <w:sz w:val="22"/>
          <w:szCs w:val="22"/>
        </w:rPr>
        <w:t>”, que prevê</w:t>
      </w:r>
      <w:r w:rsidRPr="00755134">
        <w:rPr>
          <w:rFonts w:asciiTheme="minorHAnsi" w:hAnsiTheme="minorHAnsi" w:cstheme="minorHAnsi"/>
          <w:sz w:val="22"/>
          <w:szCs w:val="22"/>
        </w:rPr>
        <w:t xml:space="preserve"> a emissão d</w:t>
      </w:r>
      <w:r w:rsidR="00BB7EEB" w:rsidRPr="00755134">
        <w:rPr>
          <w:rFonts w:asciiTheme="minorHAnsi" w:hAnsiTheme="minorHAnsi" w:cstheme="minorHAnsi"/>
          <w:sz w:val="22"/>
          <w:szCs w:val="22"/>
        </w:rPr>
        <w:t>os</w:t>
      </w:r>
      <w:r w:rsidRPr="00755134">
        <w:rPr>
          <w:rFonts w:asciiTheme="minorHAnsi" w:hAnsiTheme="minorHAnsi" w:cstheme="minorHAnsi"/>
          <w:sz w:val="22"/>
          <w:szCs w:val="22"/>
        </w:rPr>
        <w:t xml:space="preserve"> </w:t>
      </w:r>
      <w:r w:rsidR="00BB7EEB" w:rsidRPr="00755134">
        <w:rPr>
          <w:rFonts w:asciiTheme="minorHAnsi" w:hAnsiTheme="minorHAnsi" w:cstheme="minorHAnsi"/>
          <w:sz w:val="22"/>
          <w:szCs w:val="22"/>
        </w:rPr>
        <w:t>certificados de recebíveis imobiliários da</w:t>
      </w:r>
      <w:r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4</w:t>
      </w:r>
      <w:r w:rsidR="00BB7EEB" w:rsidRPr="00755134">
        <w:rPr>
          <w:rFonts w:asciiTheme="minorHAnsi" w:hAnsiTheme="minorHAnsi" w:cstheme="minorHAnsi"/>
          <w:sz w:val="22"/>
          <w:szCs w:val="22"/>
        </w:rPr>
        <w:t xml:space="preserve">ª Série da </w:t>
      </w:r>
      <w:r w:rsidR="00234CE1" w:rsidRPr="00755134">
        <w:rPr>
          <w:rFonts w:asciiTheme="minorHAnsi" w:hAnsiTheme="minorHAnsi" w:cstheme="minorHAnsi"/>
          <w:sz w:val="22"/>
          <w:szCs w:val="22"/>
        </w:rPr>
        <w:t>1</w:t>
      </w:r>
      <w:r w:rsidR="00BB7EEB" w:rsidRPr="00755134">
        <w:rPr>
          <w:rFonts w:asciiTheme="minorHAnsi" w:hAnsiTheme="minorHAnsi" w:cstheme="minorHAnsi"/>
          <w:sz w:val="22"/>
          <w:szCs w:val="22"/>
        </w:rPr>
        <w:t xml:space="preserve">ª Emissão </w:t>
      </w:r>
      <w:r w:rsidRPr="00755134">
        <w:rPr>
          <w:rFonts w:asciiTheme="minorHAnsi" w:hAnsiTheme="minorHAnsi" w:cstheme="minorHAnsi"/>
          <w:sz w:val="22"/>
          <w:szCs w:val="22"/>
        </w:rPr>
        <w:t>pela Emissora, nos termos da</w:t>
      </w:r>
      <w:r w:rsidR="00581573" w:rsidRPr="00755134">
        <w:rPr>
          <w:rFonts w:asciiTheme="minorHAnsi" w:hAnsiTheme="minorHAnsi" w:cstheme="minorHAnsi"/>
          <w:sz w:val="22"/>
          <w:szCs w:val="22"/>
        </w:rPr>
        <w:t xml:space="preserve"> Lei</w:t>
      </w:r>
      <w:r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 xml:space="preserve">nº </w:t>
      </w:r>
      <w:r w:rsidR="00581573" w:rsidRPr="00755134">
        <w:rPr>
          <w:rFonts w:asciiTheme="minorHAnsi" w:hAnsiTheme="minorHAnsi" w:cstheme="minorHAnsi"/>
          <w:sz w:val="22"/>
          <w:szCs w:val="22"/>
        </w:rPr>
        <w:t xml:space="preserve">9.514, de 20 de novembro de 1997, conforme </w:t>
      </w:r>
      <w:r w:rsidR="00234CE1" w:rsidRPr="00755134">
        <w:rPr>
          <w:rFonts w:asciiTheme="minorHAnsi" w:hAnsiTheme="minorHAnsi" w:cstheme="minorHAnsi"/>
          <w:sz w:val="22"/>
          <w:szCs w:val="22"/>
        </w:rPr>
        <w:t xml:space="preserve">alterada, a Instrução da CVM nº </w:t>
      </w:r>
      <w:r w:rsidR="00581573" w:rsidRPr="00755134">
        <w:rPr>
          <w:rFonts w:asciiTheme="minorHAnsi" w:hAnsiTheme="minorHAnsi" w:cstheme="minorHAnsi"/>
          <w:sz w:val="22"/>
          <w:szCs w:val="22"/>
        </w:rPr>
        <w:t xml:space="preserve">414, de 30 de dezembro de 2004, conforme </w:t>
      </w:r>
      <w:r w:rsidR="00234CE1" w:rsidRPr="00755134">
        <w:rPr>
          <w:rFonts w:asciiTheme="minorHAnsi" w:hAnsiTheme="minorHAnsi" w:cstheme="minorHAnsi"/>
          <w:sz w:val="22"/>
          <w:szCs w:val="22"/>
        </w:rPr>
        <w:t xml:space="preserve">alterada, a Instrução da CVM nº </w:t>
      </w:r>
      <w:r w:rsidR="00581573" w:rsidRPr="00755134">
        <w:rPr>
          <w:rFonts w:asciiTheme="minorHAnsi" w:hAnsiTheme="minorHAnsi" w:cstheme="minorHAnsi"/>
          <w:sz w:val="22"/>
          <w:szCs w:val="22"/>
        </w:rPr>
        <w:t>476, de 16 de janeiro de 2009, conforme alterada, e demais disposições legais aplicáveis e as cláusulas abaixo redigidas.</w:t>
      </w:r>
    </w:p>
    <w:p w14:paraId="3AD40252" w14:textId="77777777" w:rsidR="00412131" w:rsidRPr="00755134" w:rsidRDefault="00412131" w:rsidP="00755134">
      <w:pPr>
        <w:spacing w:line="320" w:lineRule="exact"/>
        <w:ind w:right="-2"/>
        <w:jc w:val="both"/>
        <w:rPr>
          <w:rFonts w:asciiTheme="minorHAnsi" w:hAnsiTheme="minorHAnsi" w:cstheme="minorHAnsi"/>
          <w:sz w:val="22"/>
          <w:szCs w:val="22"/>
        </w:rPr>
      </w:pPr>
    </w:p>
    <w:p w14:paraId="7269D8C1" w14:textId="77777777" w:rsidR="003E7A4F" w:rsidRPr="00755134" w:rsidRDefault="003E7A4F" w:rsidP="00755134">
      <w:pPr>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II – CLÁUSULAS</w:t>
      </w:r>
    </w:p>
    <w:p w14:paraId="61AD6391" w14:textId="77777777" w:rsidR="003E7A4F" w:rsidRPr="00755134" w:rsidRDefault="003E7A4F" w:rsidP="00755134">
      <w:pPr>
        <w:spacing w:line="320" w:lineRule="exact"/>
        <w:ind w:right="-2"/>
        <w:jc w:val="both"/>
        <w:rPr>
          <w:rFonts w:asciiTheme="minorHAnsi" w:hAnsiTheme="minorHAnsi" w:cstheme="minorHAnsi"/>
          <w:sz w:val="22"/>
          <w:szCs w:val="22"/>
        </w:rPr>
      </w:pPr>
    </w:p>
    <w:p w14:paraId="53D18A77" w14:textId="77777777" w:rsidR="00412131" w:rsidRPr="00755134" w:rsidRDefault="00412131" w:rsidP="00755134">
      <w:pPr>
        <w:pStyle w:val="Ttulo1"/>
        <w:spacing w:before="0" w:after="0" w:line="320" w:lineRule="exact"/>
        <w:rPr>
          <w:rFonts w:asciiTheme="minorHAnsi" w:hAnsiTheme="minorHAnsi" w:cstheme="minorHAnsi"/>
          <w:b w:val="0"/>
          <w:sz w:val="22"/>
          <w:szCs w:val="22"/>
        </w:rPr>
      </w:pPr>
      <w:bookmarkStart w:id="4" w:name="_Toc110076260"/>
      <w:bookmarkStart w:id="5" w:name="_Toc163380698"/>
      <w:bookmarkStart w:id="6" w:name="_Toc180553531"/>
      <w:bookmarkStart w:id="7" w:name="_Toc205799089"/>
      <w:bookmarkStart w:id="8" w:name="_Toc356563296"/>
      <w:bookmarkStart w:id="9" w:name="_Toc451887997"/>
      <w:bookmarkStart w:id="10" w:name="_Toc453263771"/>
      <w:bookmarkStart w:id="11" w:name="_Toc31186280"/>
      <w:r w:rsidRPr="00755134">
        <w:rPr>
          <w:rFonts w:asciiTheme="minorHAnsi" w:hAnsiTheme="minorHAnsi" w:cstheme="minorHAnsi"/>
          <w:sz w:val="22"/>
          <w:szCs w:val="22"/>
        </w:rPr>
        <w:t xml:space="preserve">CLÁUSULA </w:t>
      </w:r>
      <w:r w:rsidR="00C52C96" w:rsidRPr="00755134">
        <w:rPr>
          <w:rFonts w:asciiTheme="minorHAnsi" w:hAnsiTheme="minorHAnsi" w:cstheme="minorHAnsi"/>
          <w:sz w:val="22"/>
          <w:szCs w:val="22"/>
        </w:rPr>
        <w:t xml:space="preserve">PRIMEIRA </w:t>
      </w:r>
      <w:r w:rsidRPr="00755134">
        <w:rPr>
          <w:rFonts w:asciiTheme="minorHAnsi" w:hAnsiTheme="minorHAnsi" w:cstheme="minorHAnsi"/>
          <w:sz w:val="22"/>
          <w:szCs w:val="22"/>
        </w:rPr>
        <w:t>– DEFINIÇÕES</w:t>
      </w:r>
      <w:bookmarkEnd w:id="4"/>
      <w:bookmarkEnd w:id="5"/>
      <w:bookmarkEnd w:id="6"/>
      <w:bookmarkEnd w:id="7"/>
      <w:bookmarkEnd w:id="8"/>
      <w:r w:rsidRPr="00755134">
        <w:rPr>
          <w:rFonts w:asciiTheme="minorHAnsi" w:hAnsiTheme="minorHAnsi" w:cstheme="minorHAnsi"/>
          <w:sz w:val="22"/>
          <w:szCs w:val="22"/>
        </w:rPr>
        <w:t>, PRAZO E AUTORIZAÇÃO</w:t>
      </w:r>
      <w:bookmarkEnd w:id="9"/>
      <w:bookmarkEnd w:id="10"/>
      <w:bookmarkEnd w:id="11"/>
    </w:p>
    <w:p w14:paraId="28B9DA70" w14:textId="77777777" w:rsidR="00412131" w:rsidRPr="00755134" w:rsidRDefault="00412131" w:rsidP="00755134">
      <w:pPr>
        <w:spacing w:line="320" w:lineRule="exact"/>
        <w:ind w:right="-2"/>
        <w:jc w:val="both"/>
        <w:rPr>
          <w:rFonts w:asciiTheme="minorHAnsi" w:hAnsiTheme="minorHAnsi" w:cstheme="minorHAnsi"/>
          <w:sz w:val="22"/>
          <w:szCs w:val="22"/>
        </w:rPr>
      </w:pPr>
    </w:p>
    <w:p w14:paraId="7CFDC10B" w14:textId="77777777" w:rsidR="00412131" w:rsidRPr="00755134" w:rsidRDefault="00BB7EEB"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Definições</w:t>
      </w:r>
      <w:r w:rsidRPr="00755134">
        <w:rPr>
          <w:rFonts w:asciiTheme="minorHAnsi" w:hAnsiTheme="minorHAnsi" w:cstheme="minorHAnsi"/>
          <w:sz w:val="22"/>
          <w:szCs w:val="22"/>
        </w:rPr>
        <w:t>: Para os fins deste Termo de Securitização, adotam-se as definições apresentadas na tabela a seguir, sem prejuízo daquelas que, eventualmente forem estabelecidas no corpo do presente instrumento.</w:t>
      </w:r>
    </w:p>
    <w:p w14:paraId="2DE3B257" w14:textId="77777777" w:rsidR="00412131" w:rsidRPr="00755134" w:rsidRDefault="00412131" w:rsidP="00755134">
      <w:pPr>
        <w:spacing w:line="320" w:lineRule="exact"/>
        <w:jc w:val="both"/>
        <w:rPr>
          <w:rFonts w:asciiTheme="minorHAnsi" w:hAnsiTheme="minorHAnsi" w:cstheme="minorHAnsi"/>
          <w:sz w:val="22"/>
          <w:szCs w:val="22"/>
        </w:rPr>
      </w:pPr>
      <w:r w:rsidRPr="00755134" w:rsidDel="00010E39">
        <w:rPr>
          <w:rFonts w:asciiTheme="minorHAnsi" w:hAnsiTheme="minorHAnsi" w:cstheme="minorHAnsi"/>
          <w:sz w:val="22"/>
          <w:szCs w:val="22"/>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755134" w14:paraId="35EB86B8" w14:textId="77777777" w:rsidTr="00A70E2E">
        <w:trPr>
          <w:jc w:val="center"/>
        </w:trPr>
        <w:tc>
          <w:tcPr>
            <w:tcW w:w="3280" w:type="dxa"/>
          </w:tcPr>
          <w:p w14:paraId="133D8A73" w14:textId="77777777" w:rsidR="00412131" w:rsidRPr="00755134" w:rsidRDefault="00412131"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w:t>
            </w:r>
          </w:p>
        </w:tc>
        <w:tc>
          <w:tcPr>
            <w:tcW w:w="5509" w:type="dxa"/>
          </w:tcPr>
          <w:p w14:paraId="3AF52542" w14:textId="77777777" w:rsidR="00412131" w:rsidRPr="00755134" w:rsidRDefault="00234CE1"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conforme qualificada </w:t>
            </w:r>
            <w:r w:rsidR="006D1A0F" w:rsidRPr="00755134">
              <w:rPr>
                <w:rFonts w:asciiTheme="minorHAnsi" w:hAnsiTheme="minorHAnsi" w:cstheme="minorHAnsi"/>
                <w:bCs/>
                <w:sz w:val="22"/>
                <w:szCs w:val="22"/>
              </w:rPr>
              <w:t>no preambulo deste Termo de Securitização;</w:t>
            </w:r>
          </w:p>
          <w:p w14:paraId="69A339C1" w14:textId="77777777" w:rsidR="00234CE1" w:rsidRPr="00755134" w:rsidRDefault="00234CE1" w:rsidP="00755134">
            <w:pPr>
              <w:widowControl w:val="0"/>
              <w:tabs>
                <w:tab w:val="num" w:pos="0"/>
                <w:tab w:val="left" w:pos="360"/>
              </w:tabs>
              <w:autoSpaceDE w:val="0"/>
              <w:autoSpaceDN w:val="0"/>
              <w:adjustRightInd w:val="0"/>
              <w:spacing w:line="320" w:lineRule="exact"/>
              <w:jc w:val="both"/>
              <w:rPr>
                <w:rFonts w:asciiTheme="minorHAnsi" w:hAnsiTheme="minorHAnsi" w:cstheme="minorHAnsi"/>
                <w:b/>
                <w:sz w:val="22"/>
                <w:szCs w:val="22"/>
              </w:rPr>
            </w:pPr>
          </w:p>
        </w:tc>
      </w:tr>
      <w:tr w:rsidR="00C50500" w:rsidRPr="00755134" w14:paraId="2D2FF0D6" w14:textId="77777777" w:rsidTr="00A70E2E">
        <w:trPr>
          <w:jc w:val="center"/>
        </w:trPr>
        <w:tc>
          <w:tcPr>
            <w:tcW w:w="3280" w:type="dxa"/>
          </w:tcPr>
          <w:p w14:paraId="279C0003" w14:textId="77777777" w:rsidR="00C50500" w:rsidRPr="00755134" w:rsidRDefault="00C50500"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Alienação Fiduciária Unidades</w:t>
            </w:r>
            <w:r w:rsidRPr="00755134">
              <w:rPr>
                <w:rFonts w:asciiTheme="minorHAnsi" w:hAnsiTheme="minorHAnsi" w:cstheme="minorHAnsi"/>
                <w:sz w:val="22"/>
                <w:szCs w:val="22"/>
              </w:rPr>
              <w:t>”:</w:t>
            </w:r>
          </w:p>
        </w:tc>
        <w:tc>
          <w:tcPr>
            <w:tcW w:w="5509" w:type="dxa"/>
          </w:tcPr>
          <w:p w14:paraId="26B92B4A" w14:textId="77777777" w:rsidR="00C50500" w:rsidRPr="00755134" w:rsidRDefault="00C50500"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a alienação fiduciária </w:t>
            </w:r>
            <w:r w:rsidR="00DD6563" w:rsidRPr="00755134">
              <w:rPr>
                <w:rFonts w:asciiTheme="minorHAnsi" w:hAnsiTheme="minorHAnsi" w:cstheme="minorHAnsi"/>
                <w:bCs/>
                <w:sz w:val="22"/>
                <w:szCs w:val="22"/>
              </w:rPr>
              <w:t>das Unidades,</w:t>
            </w:r>
            <w:r w:rsidRPr="00755134">
              <w:rPr>
                <w:rFonts w:asciiTheme="minorHAnsi" w:hAnsiTheme="minorHAnsi" w:cstheme="minorHAnsi"/>
                <w:bCs/>
                <w:sz w:val="22"/>
                <w:szCs w:val="22"/>
              </w:rPr>
              <w:t xml:space="preserve"> nos termos do Instrumento Particular de Alienação Fiduciária;</w:t>
            </w:r>
          </w:p>
          <w:p w14:paraId="28BE7234" w14:textId="77777777" w:rsidR="00C50500" w:rsidRPr="00755134" w:rsidRDefault="00C50500"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1927A9" w:rsidRPr="00755134" w:rsidDel="00936E47" w14:paraId="42ADE623" w14:textId="77777777" w:rsidTr="00A70E2E">
        <w:trPr>
          <w:jc w:val="center"/>
        </w:trPr>
        <w:tc>
          <w:tcPr>
            <w:tcW w:w="3280" w:type="dxa"/>
            <w:shd w:val="clear" w:color="auto" w:fill="FFFFFF" w:themeFill="background1"/>
          </w:tcPr>
          <w:p w14:paraId="23370135" w14:textId="77777777" w:rsidR="001927A9" w:rsidRPr="00755134" w:rsidDel="00936E47" w:rsidRDefault="001927A9" w:rsidP="00755134">
            <w:pPr>
              <w:spacing w:line="320" w:lineRule="exact"/>
              <w:rPr>
                <w:rFonts w:asciiTheme="minorHAnsi" w:hAnsiTheme="minorHAnsi" w:cstheme="minorHAnsi"/>
                <w:sz w:val="22"/>
                <w:szCs w:val="22"/>
              </w:rPr>
            </w:pPr>
            <w:r w:rsidRPr="001957BC">
              <w:rPr>
                <w:rFonts w:asciiTheme="minorHAnsi" w:hAnsiTheme="minorHAnsi" w:cstheme="minorHAnsi"/>
                <w:sz w:val="22"/>
                <w:szCs w:val="22"/>
                <w:u w:val="single"/>
              </w:rPr>
              <w:t>“Amortização Antecipada Obrigatória”</w:t>
            </w:r>
          </w:p>
        </w:tc>
        <w:tc>
          <w:tcPr>
            <w:tcW w:w="5509" w:type="dxa"/>
            <w:shd w:val="clear" w:color="auto" w:fill="FFFFFF" w:themeFill="background1"/>
          </w:tcPr>
          <w:p w14:paraId="07CF9C5A" w14:textId="7A111DC4" w:rsidR="001927A9" w:rsidRPr="00755134" w:rsidDel="00936E47" w:rsidRDefault="001927A9" w:rsidP="00755134">
            <w:pPr>
              <w:widowControl w:val="0"/>
              <w:tabs>
                <w:tab w:val="left" w:pos="0"/>
                <w:tab w:val="left" w:pos="36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amortização parcial dos CRI, a ser realizada nos termos da </w:t>
            </w:r>
            <w:r w:rsidR="00C67692" w:rsidRPr="00755134">
              <w:rPr>
                <w:rFonts w:asciiTheme="minorHAnsi" w:hAnsiTheme="minorHAnsi" w:cstheme="minorHAnsi"/>
                <w:sz w:val="22"/>
                <w:szCs w:val="22"/>
              </w:rPr>
              <w:t xml:space="preserve">do item 7.1 </w:t>
            </w:r>
            <w:r w:rsidRPr="00755134">
              <w:rPr>
                <w:rFonts w:asciiTheme="minorHAnsi" w:hAnsiTheme="minorHAnsi" w:cstheme="minorHAnsi"/>
                <w:sz w:val="22"/>
                <w:szCs w:val="22"/>
              </w:rPr>
              <w:t>deste Termo de Securitização;</w:t>
            </w:r>
          </w:p>
        </w:tc>
      </w:tr>
      <w:tr w:rsidR="00AC1F79" w:rsidRPr="00755134" w14:paraId="350CBC2B" w14:textId="77777777" w:rsidTr="00A70E2E">
        <w:trPr>
          <w:jc w:val="center"/>
        </w:trPr>
        <w:tc>
          <w:tcPr>
            <w:tcW w:w="3280" w:type="dxa"/>
            <w:shd w:val="clear" w:color="auto" w:fill="FFFFFF" w:themeFill="background1"/>
          </w:tcPr>
          <w:p w14:paraId="2462A475" w14:textId="77777777" w:rsidR="00AC1F79" w:rsidRPr="00755134" w:rsidRDefault="00AC1F79"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Amortização Extraordinária Facultativa</w:t>
            </w:r>
            <w:r w:rsidRPr="00755134">
              <w:rPr>
                <w:rFonts w:asciiTheme="minorHAnsi" w:hAnsiTheme="minorHAnsi" w:cstheme="minorHAnsi"/>
                <w:sz w:val="22"/>
                <w:szCs w:val="22"/>
              </w:rPr>
              <w:t>”:</w:t>
            </w:r>
          </w:p>
          <w:p w14:paraId="774BEAE0" w14:textId="77777777" w:rsidR="00234CE1" w:rsidRPr="00755134" w:rsidRDefault="00234CE1" w:rsidP="00755134">
            <w:pPr>
              <w:spacing w:line="320" w:lineRule="exact"/>
              <w:rPr>
                <w:rFonts w:asciiTheme="minorHAnsi" w:hAnsiTheme="minorHAnsi" w:cstheme="minorHAnsi"/>
                <w:sz w:val="22"/>
                <w:szCs w:val="22"/>
              </w:rPr>
            </w:pPr>
          </w:p>
        </w:tc>
        <w:tc>
          <w:tcPr>
            <w:tcW w:w="5509" w:type="dxa"/>
            <w:shd w:val="clear" w:color="auto" w:fill="FFFFFF" w:themeFill="background1"/>
          </w:tcPr>
          <w:p w14:paraId="367E936E" w14:textId="0A301C6B" w:rsidR="00AC1F79" w:rsidRPr="00755134" w:rsidRDefault="00AC1F79" w:rsidP="001957BC">
            <w:pPr>
              <w:spacing w:line="320" w:lineRule="exact"/>
              <w:rPr>
                <w:rFonts w:asciiTheme="minorHAnsi" w:hAnsiTheme="minorHAnsi" w:cstheme="minorHAnsi"/>
                <w:sz w:val="22"/>
                <w:szCs w:val="22"/>
              </w:rPr>
            </w:pPr>
            <w:r w:rsidRPr="00755134">
              <w:rPr>
                <w:rFonts w:asciiTheme="minorHAnsi" w:hAnsiTheme="minorHAnsi" w:cstheme="minorHAnsi"/>
                <w:sz w:val="22"/>
                <w:szCs w:val="22"/>
              </w:rPr>
              <w:t xml:space="preserve">Tem o significado que lhe é atribuído </w:t>
            </w:r>
            <w:r w:rsidR="00C67692" w:rsidRPr="00755134">
              <w:rPr>
                <w:rFonts w:asciiTheme="minorHAnsi" w:hAnsiTheme="minorHAnsi" w:cstheme="minorHAnsi"/>
                <w:sz w:val="22"/>
                <w:szCs w:val="22"/>
              </w:rPr>
              <w:t>ao item 7.3</w:t>
            </w:r>
            <w:r w:rsidRPr="00755134">
              <w:rPr>
                <w:rFonts w:asciiTheme="minorHAnsi" w:hAnsiTheme="minorHAnsi" w:cstheme="minorHAnsi"/>
                <w:sz w:val="22"/>
                <w:szCs w:val="22"/>
              </w:rPr>
              <w:t>deste Termo de Securitização.</w:t>
            </w:r>
          </w:p>
          <w:p w14:paraId="30EAA6C6" w14:textId="77777777" w:rsidR="00455118" w:rsidRPr="00755134" w:rsidDel="00C0467E" w:rsidRDefault="00455118" w:rsidP="001957BC">
            <w:pPr>
              <w:spacing w:line="320" w:lineRule="exact"/>
              <w:rPr>
                <w:rFonts w:asciiTheme="minorHAnsi" w:hAnsiTheme="minorHAnsi" w:cstheme="minorHAnsi"/>
                <w:sz w:val="22"/>
                <w:szCs w:val="22"/>
              </w:rPr>
            </w:pPr>
          </w:p>
        </w:tc>
      </w:tr>
      <w:tr w:rsidR="00066786" w:rsidRPr="00755134" w14:paraId="4438744C" w14:textId="77777777" w:rsidTr="00A70E2E">
        <w:trPr>
          <w:jc w:val="center"/>
        </w:trPr>
        <w:tc>
          <w:tcPr>
            <w:tcW w:w="3280" w:type="dxa"/>
          </w:tcPr>
          <w:p w14:paraId="449B86FA" w14:textId="77777777" w:rsidR="00066786" w:rsidRPr="00755134" w:rsidRDefault="00066786" w:rsidP="00755134">
            <w:pPr>
              <w:spacing w:line="320" w:lineRule="exact"/>
              <w:rPr>
                <w:rFonts w:asciiTheme="minorHAnsi" w:hAnsiTheme="minorHAnsi" w:cstheme="minorHAnsi"/>
                <w:sz w:val="22"/>
                <w:szCs w:val="22"/>
                <w:highlight w:val="green"/>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ANBIMA</w:t>
            </w:r>
            <w:r w:rsidRPr="00755134">
              <w:rPr>
                <w:rFonts w:asciiTheme="minorHAnsi" w:hAnsiTheme="minorHAnsi" w:cstheme="minorHAnsi"/>
                <w:sz w:val="22"/>
                <w:szCs w:val="22"/>
              </w:rPr>
              <w:t>”:</w:t>
            </w:r>
          </w:p>
        </w:tc>
        <w:tc>
          <w:tcPr>
            <w:tcW w:w="5509" w:type="dxa"/>
          </w:tcPr>
          <w:p w14:paraId="1D95F7FE" w14:textId="77777777" w:rsidR="00066786" w:rsidRPr="00755134" w:rsidRDefault="008E710A"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066786" w:rsidRPr="00755134">
              <w:rPr>
                <w:rFonts w:asciiTheme="minorHAnsi" w:hAnsiTheme="minorHAnsi" w:cstheme="minorHAnsi"/>
                <w:b/>
                <w:sz w:val="22"/>
                <w:szCs w:val="22"/>
              </w:rPr>
              <w:t>ASSOCIAÇÃO BRASILEIRA DAS ENTIDADES DOS MERCADOS FINANCEIRO E DE CAPITAIS</w:t>
            </w:r>
            <w:r w:rsidR="00066786" w:rsidRPr="00755134">
              <w:rPr>
                <w:rFonts w:asciiTheme="minorHAnsi" w:hAnsiTheme="minorHAnsi" w:cstheme="minorHAnsi"/>
                <w:sz w:val="22"/>
                <w:szCs w:val="22"/>
              </w:rPr>
              <w:t xml:space="preserve">, associação privada com sede na cidade de São Paulo, Estado de São Paulo, </w:t>
            </w:r>
            <w:r w:rsidRPr="00755134">
              <w:rPr>
                <w:rFonts w:asciiTheme="minorHAnsi" w:hAnsiTheme="minorHAnsi" w:cstheme="minorHAnsi"/>
                <w:sz w:val="22"/>
                <w:szCs w:val="22"/>
              </w:rPr>
              <w:t>na</w:t>
            </w:r>
            <w:r w:rsidR="00066786" w:rsidRPr="00755134">
              <w:rPr>
                <w:rFonts w:asciiTheme="minorHAnsi" w:hAnsiTheme="minorHAnsi" w:cstheme="minorHAnsi"/>
                <w:sz w:val="22"/>
                <w:szCs w:val="22"/>
              </w:rPr>
              <w:t xml:space="preserve"> Avenida das Nações Unidas nº 8501, 21º andar, Pinheiros, CEP 05425-070, inscrita no CNPJ/</w:t>
            </w:r>
            <w:r w:rsidRPr="00755134">
              <w:rPr>
                <w:rFonts w:asciiTheme="minorHAnsi" w:hAnsiTheme="minorHAnsi" w:cstheme="minorHAnsi"/>
                <w:sz w:val="22"/>
                <w:szCs w:val="22"/>
              </w:rPr>
              <w:t xml:space="preserve">ME </w:t>
            </w:r>
            <w:r w:rsidR="00066786" w:rsidRPr="00755134">
              <w:rPr>
                <w:rFonts w:asciiTheme="minorHAnsi" w:hAnsiTheme="minorHAnsi" w:cstheme="minorHAnsi"/>
                <w:sz w:val="22"/>
                <w:szCs w:val="22"/>
              </w:rPr>
              <w:t xml:space="preserve">sob o nº 34.271.171/0007-62; </w:t>
            </w:r>
          </w:p>
          <w:p w14:paraId="1D579694" w14:textId="77777777" w:rsidR="00066786" w:rsidRPr="00755134" w:rsidRDefault="00066786"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highlight w:val="green"/>
              </w:rPr>
            </w:pPr>
          </w:p>
        </w:tc>
      </w:tr>
      <w:tr w:rsidR="0088154E" w:rsidRPr="00755134" w14:paraId="1DF86901" w14:textId="77777777" w:rsidTr="003E7A4F">
        <w:trPr>
          <w:jc w:val="center"/>
        </w:trPr>
        <w:tc>
          <w:tcPr>
            <w:tcW w:w="3280" w:type="dxa"/>
          </w:tcPr>
          <w:p w14:paraId="44D25ADB"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w:t>
            </w:r>
            <w:r w:rsidRPr="00755134">
              <w:rPr>
                <w:rFonts w:asciiTheme="minorHAnsi" w:hAnsiTheme="minorHAnsi" w:cstheme="minorHAnsi"/>
                <w:sz w:val="22"/>
                <w:szCs w:val="22"/>
              </w:rPr>
              <w:t>”</w:t>
            </w:r>
          </w:p>
        </w:tc>
        <w:tc>
          <w:tcPr>
            <w:tcW w:w="5509" w:type="dxa"/>
          </w:tcPr>
          <w:p w14:paraId="54F455D4" w14:textId="77777777" w:rsidR="0088154E" w:rsidRPr="00755134" w:rsidRDefault="006D1A0F"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anexo I deste Termo de Securitização, no qual está descrito as características da CCI;</w:t>
            </w:r>
          </w:p>
          <w:p w14:paraId="3C8D90CA" w14:textId="77777777" w:rsidR="006D1A0F" w:rsidRPr="00755134" w:rsidRDefault="006D1A0F" w:rsidP="00755134">
            <w:pPr>
              <w:spacing w:line="320" w:lineRule="exact"/>
              <w:jc w:val="both"/>
              <w:rPr>
                <w:rFonts w:asciiTheme="minorHAnsi" w:hAnsiTheme="minorHAnsi" w:cstheme="minorHAnsi"/>
                <w:sz w:val="22"/>
                <w:szCs w:val="22"/>
              </w:rPr>
            </w:pPr>
          </w:p>
        </w:tc>
      </w:tr>
      <w:tr w:rsidR="0088154E" w:rsidRPr="00755134" w14:paraId="4261379B" w14:textId="77777777" w:rsidTr="003E7A4F">
        <w:trPr>
          <w:jc w:val="center"/>
        </w:trPr>
        <w:tc>
          <w:tcPr>
            <w:tcW w:w="3280" w:type="dxa"/>
          </w:tcPr>
          <w:p w14:paraId="5DE11A1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II</w:t>
            </w:r>
            <w:r w:rsidRPr="00755134">
              <w:rPr>
                <w:rFonts w:asciiTheme="minorHAnsi" w:hAnsiTheme="minorHAnsi" w:cstheme="minorHAnsi"/>
                <w:sz w:val="22"/>
                <w:szCs w:val="22"/>
              </w:rPr>
              <w:t>”</w:t>
            </w:r>
          </w:p>
        </w:tc>
        <w:tc>
          <w:tcPr>
            <w:tcW w:w="5509" w:type="dxa"/>
          </w:tcPr>
          <w:p w14:paraId="1FB3A0B4" w14:textId="77777777" w:rsidR="006D1A0F" w:rsidRPr="00755134" w:rsidRDefault="006D1A0F"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anexo II deste Termo de Securitização, no qual estão definidas as datas de pagamento dos CRI;</w:t>
            </w:r>
          </w:p>
          <w:p w14:paraId="4928EEE2" w14:textId="77777777" w:rsidR="006D1A0F" w:rsidRPr="00755134" w:rsidRDefault="006D1A0F" w:rsidP="00755134">
            <w:pPr>
              <w:spacing w:line="320" w:lineRule="exact"/>
              <w:jc w:val="both"/>
              <w:rPr>
                <w:rFonts w:asciiTheme="minorHAnsi" w:hAnsiTheme="minorHAnsi" w:cstheme="minorHAnsi"/>
                <w:sz w:val="22"/>
                <w:szCs w:val="22"/>
              </w:rPr>
            </w:pPr>
          </w:p>
        </w:tc>
      </w:tr>
      <w:tr w:rsidR="0088154E" w:rsidRPr="00755134" w14:paraId="10D34E0E" w14:textId="77777777" w:rsidTr="003E7A4F">
        <w:trPr>
          <w:jc w:val="center"/>
        </w:trPr>
        <w:tc>
          <w:tcPr>
            <w:tcW w:w="3280" w:type="dxa"/>
          </w:tcPr>
          <w:p w14:paraId="269F178B"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III</w:t>
            </w:r>
            <w:r w:rsidRPr="00755134">
              <w:rPr>
                <w:rFonts w:asciiTheme="minorHAnsi" w:hAnsiTheme="minorHAnsi" w:cstheme="minorHAnsi"/>
                <w:sz w:val="22"/>
                <w:szCs w:val="22"/>
              </w:rPr>
              <w:t>”</w:t>
            </w:r>
          </w:p>
        </w:tc>
        <w:tc>
          <w:tcPr>
            <w:tcW w:w="5509" w:type="dxa"/>
          </w:tcPr>
          <w:p w14:paraId="4056E7FE"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do Coordenador Líder,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III;</w:t>
            </w:r>
          </w:p>
          <w:p w14:paraId="610ED376" w14:textId="77777777" w:rsidR="0088154E" w:rsidRPr="00755134" w:rsidRDefault="0088154E" w:rsidP="00755134">
            <w:pPr>
              <w:spacing w:line="320" w:lineRule="exact"/>
              <w:jc w:val="both"/>
              <w:rPr>
                <w:rFonts w:asciiTheme="minorHAnsi" w:hAnsiTheme="minorHAnsi" w:cstheme="minorHAnsi"/>
                <w:sz w:val="22"/>
                <w:szCs w:val="22"/>
              </w:rPr>
            </w:pPr>
          </w:p>
        </w:tc>
      </w:tr>
      <w:tr w:rsidR="0088154E" w:rsidRPr="00755134" w14:paraId="1A84CCEA" w14:textId="77777777" w:rsidTr="003E7A4F">
        <w:trPr>
          <w:jc w:val="center"/>
        </w:trPr>
        <w:tc>
          <w:tcPr>
            <w:tcW w:w="3280" w:type="dxa"/>
          </w:tcPr>
          <w:p w14:paraId="1566300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IV</w:t>
            </w:r>
            <w:r w:rsidRPr="00755134">
              <w:rPr>
                <w:rFonts w:asciiTheme="minorHAnsi" w:hAnsiTheme="minorHAnsi" w:cstheme="minorHAnsi"/>
                <w:sz w:val="22"/>
                <w:szCs w:val="22"/>
              </w:rPr>
              <w:t>”</w:t>
            </w:r>
          </w:p>
        </w:tc>
        <w:tc>
          <w:tcPr>
            <w:tcW w:w="5509" w:type="dxa"/>
          </w:tcPr>
          <w:p w14:paraId="0C4E28B6"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da Emissora,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IV;</w:t>
            </w:r>
          </w:p>
          <w:p w14:paraId="2D7C7442" w14:textId="77777777" w:rsidR="0088154E" w:rsidRPr="00755134" w:rsidRDefault="0088154E" w:rsidP="00755134">
            <w:pPr>
              <w:spacing w:line="320" w:lineRule="exact"/>
              <w:jc w:val="both"/>
              <w:rPr>
                <w:rFonts w:asciiTheme="minorHAnsi" w:hAnsiTheme="minorHAnsi" w:cstheme="minorHAnsi"/>
                <w:sz w:val="22"/>
                <w:szCs w:val="22"/>
              </w:rPr>
            </w:pPr>
          </w:p>
        </w:tc>
      </w:tr>
      <w:tr w:rsidR="0088154E" w:rsidRPr="00755134" w14:paraId="3F06C91E" w14:textId="77777777" w:rsidTr="003E7A4F">
        <w:trPr>
          <w:jc w:val="center"/>
        </w:trPr>
        <w:tc>
          <w:tcPr>
            <w:tcW w:w="3280" w:type="dxa"/>
          </w:tcPr>
          <w:p w14:paraId="73B5E4A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w:t>
            </w:r>
            <w:r w:rsidRPr="00755134">
              <w:rPr>
                <w:rFonts w:asciiTheme="minorHAnsi" w:hAnsiTheme="minorHAnsi" w:cstheme="minorHAnsi"/>
                <w:sz w:val="22"/>
                <w:szCs w:val="22"/>
              </w:rPr>
              <w:t>”</w:t>
            </w:r>
          </w:p>
        </w:tc>
        <w:tc>
          <w:tcPr>
            <w:tcW w:w="5509" w:type="dxa"/>
          </w:tcPr>
          <w:p w14:paraId="2412BF7A"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do Agente Fiduciário,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V;</w:t>
            </w:r>
          </w:p>
          <w:p w14:paraId="7E488442" w14:textId="77777777" w:rsidR="0088154E" w:rsidRPr="00755134" w:rsidRDefault="0088154E" w:rsidP="00755134">
            <w:pPr>
              <w:spacing w:line="320" w:lineRule="exact"/>
              <w:jc w:val="both"/>
              <w:rPr>
                <w:rFonts w:asciiTheme="minorHAnsi" w:hAnsiTheme="minorHAnsi" w:cstheme="minorHAnsi"/>
                <w:sz w:val="22"/>
                <w:szCs w:val="22"/>
              </w:rPr>
            </w:pPr>
          </w:p>
        </w:tc>
      </w:tr>
      <w:tr w:rsidR="00C569BD" w:rsidRPr="00755134" w14:paraId="14F4EC7F" w14:textId="77777777" w:rsidTr="003E7A4F">
        <w:trPr>
          <w:jc w:val="center"/>
        </w:trPr>
        <w:tc>
          <w:tcPr>
            <w:tcW w:w="3280" w:type="dxa"/>
          </w:tcPr>
          <w:p w14:paraId="025E6888" w14:textId="77777777" w:rsidR="00C569BD" w:rsidRPr="00755134" w:rsidRDefault="00C569BD"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VI</w:t>
            </w:r>
            <w:r w:rsidRPr="00755134">
              <w:rPr>
                <w:rFonts w:asciiTheme="minorHAnsi" w:hAnsiTheme="minorHAnsi" w:cstheme="minorHAnsi"/>
                <w:sz w:val="22"/>
                <w:szCs w:val="22"/>
              </w:rPr>
              <w:t>”</w:t>
            </w:r>
          </w:p>
        </w:tc>
        <w:tc>
          <w:tcPr>
            <w:tcW w:w="5509" w:type="dxa"/>
          </w:tcPr>
          <w:p w14:paraId="640B8E39" w14:textId="77777777" w:rsidR="004B1880" w:rsidRPr="00755134" w:rsidRDefault="004B1880" w:rsidP="004B1880">
            <w:pPr>
              <w:spacing w:line="320" w:lineRule="exact"/>
              <w:jc w:val="both"/>
              <w:rPr>
                <w:rFonts w:asciiTheme="minorHAnsi" w:hAnsiTheme="minorHAnsi" w:cstheme="minorHAnsi"/>
                <w:sz w:val="22"/>
                <w:szCs w:val="22"/>
              </w:rPr>
            </w:pPr>
            <w:commentRangeStart w:id="12"/>
            <w:r w:rsidRPr="00755134">
              <w:rPr>
                <w:rFonts w:asciiTheme="minorHAnsi" w:hAnsiTheme="minorHAnsi" w:cstheme="minorHAnsi"/>
                <w:sz w:val="22"/>
                <w:szCs w:val="22"/>
              </w:rPr>
              <w:t>Significa a declaração da Instituição Custodiante,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w:t>
            </w:r>
            <w:commentRangeStart w:id="13"/>
            <w:r w:rsidRPr="00755134">
              <w:rPr>
                <w:rFonts w:asciiTheme="minorHAnsi" w:hAnsiTheme="minorHAnsi" w:cstheme="minorHAnsi"/>
                <w:sz w:val="22"/>
                <w:szCs w:val="22"/>
              </w:rPr>
              <w:t>VI</w:t>
            </w:r>
            <w:commentRangeEnd w:id="13"/>
            <w:r>
              <w:rPr>
                <w:rStyle w:val="Refdecomentrio"/>
              </w:rPr>
              <w:commentReference w:id="13"/>
            </w:r>
            <w:r w:rsidRPr="00755134">
              <w:rPr>
                <w:rFonts w:asciiTheme="minorHAnsi" w:hAnsiTheme="minorHAnsi" w:cstheme="minorHAnsi"/>
                <w:sz w:val="22"/>
                <w:szCs w:val="22"/>
              </w:rPr>
              <w:t>;</w:t>
            </w:r>
            <w:commentRangeEnd w:id="12"/>
            <w:r>
              <w:rPr>
                <w:rStyle w:val="Refdecomentrio"/>
              </w:rPr>
              <w:commentReference w:id="12"/>
            </w:r>
          </w:p>
          <w:p w14:paraId="05BF3F88" w14:textId="77777777" w:rsidR="00C569BD" w:rsidRPr="00755134" w:rsidRDefault="00C569BD" w:rsidP="00755134">
            <w:pPr>
              <w:spacing w:line="320" w:lineRule="exact"/>
              <w:jc w:val="both"/>
              <w:rPr>
                <w:rFonts w:asciiTheme="minorHAnsi" w:hAnsiTheme="minorHAnsi" w:cstheme="minorHAnsi"/>
                <w:sz w:val="22"/>
                <w:szCs w:val="22"/>
              </w:rPr>
            </w:pPr>
          </w:p>
        </w:tc>
      </w:tr>
      <w:tr w:rsidR="006D1A0F" w:rsidRPr="00755134" w14:paraId="79CEBC1D" w14:textId="77777777" w:rsidTr="003E7A4F">
        <w:trPr>
          <w:jc w:val="center"/>
        </w:trPr>
        <w:tc>
          <w:tcPr>
            <w:tcW w:w="3280" w:type="dxa"/>
          </w:tcPr>
          <w:p w14:paraId="13217E6F" w14:textId="77777777" w:rsidR="006D1A0F" w:rsidRPr="00755134" w:rsidRDefault="006D1A0F"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VII</w:t>
            </w:r>
            <w:r w:rsidRPr="00755134">
              <w:rPr>
                <w:rFonts w:asciiTheme="minorHAnsi" w:hAnsiTheme="minorHAnsi" w:cstheme="minorHAnsi"/>
                <w:sz w:val="22"/>
                <w:szCs w:val="22"/>
              </w:rPr>
              <w:t>”</w:t>
            </w:r>
          </w:p>
        </w:tc>
        <w:tc>
          <w:tcPr>
            <w:tcW w:w="5509" w:type="dxa"/>
          </w:tcPr>
          <w:p w14:paraId="06FC27F1" w14:textId="77777777" w:rsidR="006D1A0F" w:rsidRPr="00755134" w:rsidRDefault="006D1A0F"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Significa a declaração de inexistência de conflito de interesses, prestada pelo Agente Fiduciário, a qual é parte do presente Termo de Securitização na forma do seu anexo VII;</w:t>
            </w:r>
          </w:p>
          <w:p w14:paraId="12950432" w14:textId="77777777" w:rsidR="006D1A0F" w:rsidRPr="00755134" w:rsidRDefault="006D1A0F" w:rsidP="00755134">
            <w:pPr>
              <w:spacing w:line="320" w:lineRule="exact"/>
              <w:jc w:val="both"/>
              <w:rPr>
                <w:rFonts w:asciiTheme="minorHAnsi" w:hAnsiTheme="minorHAnsi" w:cstheme="minorHAnsi"/>
                <w:sz w:val="22"/>
                <w:szCs w:val="22"/>
              </w:rPr>
            </w:pPr>
          </w:p>
        </w:tc>
      </w:tr>
      <w:tr w:rsidR="00EA0D0E" w:rsidRPr="00755134" w14:paraId="3E37BC12" w14:textId="77777777" w:rsidTr="00A70E2E">
        <w:trPr>
          <w:jc w:val="center"/>
        </w:trPr>
        <w:tc>
          <w:tcPr>
            <w:tcW w:w="3280" w:type="dxa"/>
          </w:tcPr>
          <w:p w14:paraId="0B13AF75"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Anexos</w:t>
            </w:r>
            <w:r w:rsidRPr="00755134">
              <w:rPr>
                <w:rFonts w:asciiTheme="minorHAnsi" w:hAnsiTheme="minorHAnsi" w:cstheme="minorHAnsi"/>
                <w:sz w:val="22"/>
                <w:szCs w:val="22"/>
              </w:rPr>
              <w:t>”:</w:t>
            </w:r>
          </w:p>
        </w:tc>
        <w:tc>
          <w:tcPr>
            <w:tcW w:w="5509" w:type="dxa"/>
          </w:tcPr>
          <w:p w14:paraId="0D3EC5FE" w14:textId="77777777" w:rsidR="00EA0D0E" w:rsidRPr="00755134" w:rsidRDefault="00C0467E"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w:t>
            </w:r>
            <w:r w:rsidR="0088154E" w:rsidRPr="00755134">
              <w:rPr>
                <w:rFonts w:asciiTheme="minorHAnsi" w:hAnsiTheme="minorHAnsi" w:cstheme="minorHAnsi"/>
                <w:sz w:val="22"/>
                <w:szCs w:val="22"/>
              </w:rPr>
              <w:t>, em conjunto,</w:t>
            </w:r>
            <w:r w:rsidRPr="00755134">
              <w:rPr>
                <w:rFonts w:asciiTheme="minorHAnsi" w:hAnsiTheme="minorHAnsi" w:cstheme="minorHAnsi"/>
                <w:sz w:val="22"/>
                <w:szCs w:val="22"/>
              </w:rPr>
              <w:t xml:space="preserve"> o</w:t>
            </w:r>
            <w:r w:rsidR="0088154E" w:rsidRPr="00755134">
              <w:rPr>
                <w:rFonts w:asciiTheme="minorHAnsi" w:hAnsiTheme="minorHAnsi" w:cstheme="minorHAnsi"/>
                <w:sz w:val="22"/>
                <w:szCs w:val="22"/>
              </w:rPr>
              <w:t xml:space="preserve"> Anexo I,</w:t>
            </w:r>
            <w:r w:rsidR="00C569BD" w:rsidRPr="00755134">
              <w:rPr>
                <w:rFonts w:asciiTheme="minorHAnsi" w:hAnsiTheme="minorHAnsi" w:cstheme="minorHAnsi"/>
                <w:sz w:val="22"/>
                <w:szCs w:val="22"/>
              </w:rPr>
              <w:t xml:space="preserve"> Anexo II, Anexo III, Anexo IV,</w:t>
            </w:r>
            <w:r w:rsidR="0088154E" w:rsidRPr="00755134">
              <w:rPr>
                <w:rFonts w:asciiTheme="minorHAnsi" w:hAnsiTheme="minorHAnsi" w:cstheme="minorHAnsi"/>
                <w:sz w:val="22"/>
                <w:szCs w:val="22"/>
              </w:rPr>
              <w:t xml:space="preserve"> Anexo V</w:t>
            </w:r>
            <w:r w:rsidR="006D1A0F" w:rsidRPr="00755134">
              <w:rPr>
                <w:rFonts w:asciiTheme="minorHAnsi" w:hAnsiTheme="minorHAnsi" w:cstheme="minorHAnsi"/>
                <w:sz w:val="22"/>
                <w:szCs w:val="22"/>
              </w:rPr>
              <w:t>,</w:t>
            </w:r>
            <w:r w:rsidR="00C569BD" w:rsidRPr="00755134">
              <w:rPr>
                <w:rFonts w:asciiTheme="minorHAnsi" w:hAnsiTheme="minorHAnsi" w:cstheme="minorHAnsi"/>
                <w:sz w:val="22"/>
                <w:szCs w:val="22"/>
              </w:rPr>
              <w:t xml:space="preserve"> Anexo VI</w:t>
            </w:r>
            <w:r w:rsidR="006D1A0F" w:rsidRPr="00755134">
              <w:rPr>
                <w:rFonts w:asciiTheme="minorHAnsi" w:hAnsiTheme="minorHAnsi" w:cstheme="minorHAnsi"/>
                <w:sz w:val="22"/>
                <w:szCs w:val="22"/>
              </w:rPr>
              <w:t xml:space="preserve"> e Anexo VII</w:t>
            </w:r>
            <w:r w:rsidR="00C569BD"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 xml:space="preserve">ao presente Termo de Securitização, </w:t>
            </w:r>
            <w:r w:rsidR="006D1A0F" w:rsidRPr="00755134">
              <w:rPr>
                <w:rFonts w:asciiTheme="minorHAnsi" w:hAnsiTheme="minorHAnsi" w:cstheme="minorHAnsi"/>
                <w:sz w:val="22"/>
                <w:szCs w:val="22"/>
              </w:rPr>
              <w:t>os quais</w:t>
            </w:r>
            <w:r w:rsidR="00EA0D0E" w:rsidRPr="00755134">
              <w:rPr>
                <w:rFonts w:asciiTheme="minorHAnsi" w:hAnsiTheme="minorHAnsi" w:cstheme="minorHAnsi"/>
                <w:sz w:val="22"/>
                <w:szCs w:val="22"/>
              </w:rPr>
              <w:t xml:space="preserve"> são parte integrante e complementar deste Termo de Securitização, para todos os fins e efeitos de direito;</w:t>
            </w:r>
          </w:p>
          <w:p w14:paraId="3C3E5460"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59D0FC2B" w14:textId="77777777" w:rsidTr="00A70E2E">
        <w:trPr>
          <w:jc w:val="center"/>
        </w:trPr>
        <w:tc>
          <w:tcPr>
            <w:tcW w:w="3280" w:type="dxa"/>
          </w:tcPr>
          <w:p w14:paraId="7B36C62B"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Aplicações Financeiras Permitidas</w:t>
            </w:r>
            <w:r w:rsidRPr="00755134">
              <w:rPr>
                <w:rFonts w:asciiTheme="minorHAnsi" w:hAnsiTheme="minorHAnsi" w:cstheme="minorHAnsi"/>
                <w:sz w:val="22"/>
                <w:szCs w:val="22"/>
              </w:rPr>
              <w:t>”:</w:t>
            </w:r>
          </w:p>
        </w:tc>
        <w:tc>
          <w:tcPr>
            <w:tcW w:w="5509" w:type="dxa"/>
          </w:tcPr>
          <w:p w14:paraId="7F5D5255" w14:textId="77777777" w:rsidR="00EA0D0E" w:rsidRPr="00755134" w:rsidRDefault="00C0467E" w:rsidP="00755134">
            <w:pPr>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sz w:val="22"/>
                <w:szCs w:val="22"/>
              </w:rPr>
              <w:t>Significa t</w:t>
            </w:r>
            <w:r w:rsidR="00F632F3" w:rsidRPr="00755134">
              <w:rPr>
                <w:rFonts w:asciiTheme="minorHAnsi" w:hAnsiTheme="minorHAnsi" w:cstheme="minorHAnsi"/>
                <w:sz w:val="22"/>
                <w:szCs w:val="22"/>
              </w:rPr>
              <w:t xml:space="preserve">odos os </w:t>
            </w:r>
            <w:r w:rsidR="00F632F3" w:rsidRPr="00755134">
              <w:rPr>
                <w:rFonts w:asciiTheme="minorHAnsi" w:hAnsiTheme="minorHAnsi" w:cstheme="minorHAnsi"/>
                <w:bCs/>
                <w:sz w:val="22"/>
                <w:szCs w:val="22"/>
              </w:rPr>
              <w:t>recursos</w:t>
            </w:r>
            <w:r w:rsidR="00F632F3" w:rsidRPr="00755134">
              <w:rPr>
                <w:rFonts w:asciiTheme="minorHAnsi" w:hAnsiTheme="minorHAnsi" w:cstheme="minorHAnsi"/>
                <w:sz w:val="22"/>
                <w:szCs w:val="22"/>
              </w:rPr>
              <w:t xml:space="preserve"> oriundos dos Créditos do Patrimônio Separado </w:t>
            </w:r>
            <w:r w:rsidR="00E95DBD" w:rsidRPr="00755134">
              <w:rPr>
                <w:rFonts w:asciiTheme="minorHAnsi" w:hAnsiTheme="minorHAnsi" w:cstheme="minorHAnsi"/>
                <w:sz w:val="22"/>
                <w:szCs w:val="22"/>
              </w:rPr>
              <w:t xml:space="preserve">que </w:t>
            </w:r>
            <w:r w:rsidR="00F632F3" w:rsidRPr="00755134">
              <w:rPr>
                <w:rFonts w:asciiTheme="minorHAnsi" w:hAnsiTheme="minorHAnsi" w:cstheme="minorHAnsi"/>
                <w:sz w:val="22"/>
                <w:szCs w:val="22"/>
              </w:rPr>
              <w:t>deverão ser aplicados</w:t>
            </w:r>
            <w:r w:rsidR="00F02E70" w:rsidRPr="00755134">
              <w:rPr>
                <w:rFonts w:asciiTheme="minorHAnsi" w:hAnsiTheme="minorHAnsi" w:cstheme="minorHAnsi"/>
                <w:sz w:val="22"/>
                <w:szCs w:val="22"/>
              </w:rPr>
              <w:t xml:space="preserve"> </w:t>
            </w:r>
            <w:r w:rsidR="00F02E70" w:rsidRPr="00755134">
              <w:rPr>
                <w:rFonts w:asciiTheme="minorHAnsi" w:eastAsia="Batang" w:hAnsiTheme="minorHAnsi" w:cstheme="minorHAnsi"/>
                <w:sz w:val="22"/>
                <w:szCs w:val="22"/>
              </w:rPr>
              <w:t>em</w:t>
            </w:r>
            <w:r w:rsidR="00CD513A" w:rsidRPr="00755134">
              <w:rPr>
                <w:rFonts w:asciiTheme="minorHAnsi" w:eastAsia="Batang" w:hAnsiTheme="minorHAnsi" w:cstheme="minorHAnsi"/>
                <w:sz w:val="22"/>
                <w:szCs w:val="22"/>
              </w:rPr>
              <w:t xml:space="preserve"> </w:t>
            </w:r>
            <w:r w:rsidR="00CD513A" w:rsidRPr="00755134">
              <w:rPr>
                <w:rFonts w:asciiTheme="minorHAnsi" w:hAnsiTheme="minorHAnsi" w:cstheme="minorHAnsi"/>
                <w:color w:val="000000"/>
                <w:sz w:val="22"/>
                <w:szCs w:val="22"/>
              </w:rPr>
              <w:t>títulos, valores mobiliários e outros instrumentos financeiros de renda fixa</w:t>
            </w:r>
            <w:r w:rsidR="00E228D1" w:rsidRPr="00755134">
              <w:rPr>
                <w:rFonts w:asciiTheme="minorHAnsi" w:hAnsiTheme="minorHAnsi" w:cstheme="minorHAnsi"/>
                <w:color w:val="000000"/>
                <w:sz w:val="22"/>
                <w:szCs w:val="22"/>
              </w:rPr>
              <w:t>;</w:t>
            </w:r>
            <w:r w:rsidR="00CD513A" w:rsidRPr="00755134">
              <w:rPr>
                <w:rFonts w:asciiTheme="minorHAnsi" w:hAnsiTheme="minorHAnsi" w:cstheme="minorHAnsi"/>
                <w:color w:val="000000"/>
                <w:sz w:val="22"/>
                <w:szCs w:val="22"/>
              </w:rPr>
              <w:t xml:space="preserve"> </w:t>
            </w:r>
          </w:p>
          <w:p w14:paraId="3A2C8AAE" w14:textId="77777777" w:rsidR="00EA0D0E" w:rsidRPr="00755134" w:rsidRDefault="00EA0D0E" w:rsidP="00755134">
            <w:pPr>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2ADBD253" w14:textId="77777777" w:rsidTr="00A70E2E">
        <w:trPr>
          <w:jc w:val="center"/>
        </w:trPr>
        <w:tc>
          <w:tcPr>
            <w:tcW w:w="3280" w:type="dxa"/>
          </w:tcPr>
          <w:p w14:paraId="4166D7FC"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p>
        </w:tc>
        <w:tc>
          <w:tcPr>
            <w:tcW w:w="5509" w:type="dxa"/>
          </w:tcPr>
          <w:p w14:paraId="2178BAA3"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EA0D0E" w:rsidRPr="00755134">
              <w:rPr>
                <w:rFonts w:asciiTheme="minorHAnsi" w:hAnsiTheme="minorHAnsi" w:cstheme="minorHAnsi"/>
                <w:sz w:val="22"/>
                <w:szCs w:val="22"/>
              </w:rPr>
              <w:t xml:space="preserve"> assembleia geral de Titulares dos CRI, realizada na forma da Cláusula XII deste Termo de Securitização;</w:t>
            </w:r>
          </w:p>
          <w:p w14:paraId="2F9CBBC2"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32141E4C" w14:textId="77777777" w:rsidTr="00A70E2E">
        <w:trPr>
          <w:jc w:val="center"/>
        </w:trPr>
        <w:tc>
          <w:tcPr>
            <w:tcW w:w="3280" w:type="dxa"/>
          </w:tcPr>
          <w:p w14:paraId="4E20939E"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Atualização Monetária</w:t>
            </w:r>
            <w:r w:rsidRPr="00755134">
              <w:rPr>
                <w:rFonts w:asciiTheme="minorHAnsi" w:hAnsiTheme="minorHAnsi" w:cstheme="minorHAnsi"/>
                <w:sz w:val="22"/>
                <w:szCs w:val="22"/>
              </w:rPr>
              <w:t>”:</w:t>
            </w:r>
          </w:p>
          <w:p w14:paraId="52CBE997" w14:textId="77777777" w:rsidR="00EA0D0E" w:rsidRPr="00755134" w:rsidRDefault="00EA0D0E" w:rsidP="00755134">
            <w:pPr>
              <w:suppressAutoHyphens/>
              <w:spacing w:line="320" w:lineRule="exact"/>
              <w:jc w:val="center"/>
              <w:rPr>
                <w:rFonts w:asciiTheme="minorHAnsi" w:hAnsiTheme="minorHAnsi" w:cstheme="minorHAnsi"/>
                <w:sz w:val="22"/>
                <w:szCs w:val="22"/>
              </w:rPr>
            </w:pPr>
          </w:p>
        </w:tc>
        <w:tc>
          <w:tcPr>
            <w:tcW w:w="5509" w:type="dxa"/>
          </w:tcPr>
          <w:p w14:paraId="73CD33D9" w14:textId="43067A2B"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823230" w:rsidRPr="00755134">
              <w:rPr>
                <w:rFonts w:asciiTheme="minorHAnsi" w:hAnsiTheme="minorHAnsi" w:cstheme="minorHAnsi"/>
                <w:sz w:val="22"/>
                <w:szCs w:val="22"/>
              </w:rPr>
              <w:t xml:space="preserve"> variação </w:t>
            </w:r>
            <w:r w:rsidR="00FC0B21" w:rsidRPr="00755134">
              <w:rPr>
                <w:rFonts w:asciiTheme="minorHAnsi" w:hAnsiTheme="minorHAnsi" w:cstheme="minorHAnsi"/>
                <w:sz w:val="22"/>
                <w:szCs w:val="22"/>
              </w:rPr>
              <w:t xml:space="preserve">positiva </w:t>
            </w:r>
            <w:r w:rsidR="00823230" w:rsidRPr="00755134">
              <w:rPr>
                <w:rFonts w:asciiTheme="minorHAnsi" w:hAnsiTheme="minorHAnsi" w:cstheme="minorHAnsi"/>
                <w:sz w:val="22"/>
                <w:szCs w:val="22"/>
              </w:rPr>
              <w:t>acumulada do</w:t>
            </w:r>
            <w:r w:rsidR="00755134" w:rsidRPr="00755134">
              <w:rPr>
                <w:rFonts w:asciiTheme="minorHAnsi" w:hAnsiTheme="minorHAnsi" w:cstheme="minorHAnsi"/>
                <w:sz w:val="22"/>
                <w:szCs w:val="22"/>
              </w:rPr>
              <w:t xml:space="preserve"> </w:t>
            </w:r>
            <w:r w:rsidR="00C67692" w:rsidRPr="00755134">
              <w:rPr>
                <w:rFonts w:asciiTheme="minorHAnsi" w:hAnsiTheme="minorHAnsi" w:cstheme="minorHAnsi"/>
                <w:sz w:val="22"/>
                <w:szCs w:val="22"/>
              </w:rPr>
              <w:t>INCC-M</w:t>
            </w:r>
            <w:r w:rsidR="00823230"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conforme indicada na Cláusula IV</w:t>
            </w:r>
            <w:r w:rsidR="00823230" w:rsidRPr="00755134">
              <w:rPr>
                <w:rFonts w:asciiTheme="minorHAnsi" w:hAnsiTheme="minorHAnsi" w:cstheme="minorHAnsi"/>
                <w:sz w:val="22"/>
                <w:szCs w:val="22"/>
              </w:rPr>
              <w:t xml:space="preserve"> deste Termo de Securitização</w:t>
            </w:r>
            <w:r w:rsidR="00EA0D0E" w:rsidRPr="00755134">
              <w:rPr>
                <w:rFonts w:asciiTheme="minorHAnsi" w:hAnsiTheme="minorHAnsi" w:cstheme="minorHAnsi"/>
                <w:sz w:val="22"/>
                <w:szCs w:val="22"/>
              </w:rPr>
              <w:t>;</w:t>
            </w:r>
          </w:p>
          <w:p w14:paraId="224AFE8D"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455118" w:rsidRPr="00755134" w14:paraId="4F84818C" w14:textId="77777777" w:rsidTr="003E7A4F">
        <w:trPr>
          <w:jc w:val="center"/>
        </w:trPr>
        <w:tc>
          <w:tcPr>
            <w:tcW w:w="3280" w:type="dxa"/>
          </w:tcPr>
          <w:p w14:paraId="48DB107E" w14:textId="77777777" w:rsidR="00455118" w:rsidRPr="00755134" w:rsidRDefault="00455118"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Aval</w:t>
            </w:r>
            <w:r w:rsidRPr="00755134">
              <w:rPr>
                <w:rFonts w:asciiTheme="minorHAnsi" w:hAnsiTheme="minorHAnsi" w:cstheme="minorHAnsi"/>
                <w:sz w:val="22"/>
                <w:szCs w:val="22"/>
              </w:rPr>
              <w:t>”</w:t>
            </w:r>
            <w:r w:rsidR="004B084B" w:rsidRPr="00755134">
              <w:rPr>
                <w:rFonts w:asciiTheme="minorHAnsi" w:hAnsiTheme="minorHAnsi" w:cstheme="minorHAnsi"/>
                <w:sz w:val="22"/>
                <w:szCs w:val="22"/>
              </w:rPr>
              <w:t xml:space="preserve"> ou “</w:t>
            </w:r>
            <w:r w:rsidR="004B084B" w:rsidRPr="00755134">
              <w:rPr>
                <w:rFonts w:asciiTheme="minorHAnsi" w:hAnsiTheme="minorHAnsi" w:cstheme="minorHAnsi"/>
                <w:sz w:val="22"/>
                <w:szCs w:val="22"/>
                <w:u w:val="single"/>
              </w:rPr>
              <w:t>Garantia Fidejussória</w:t>
            </w:r>
            <w:r w:rsidR="004B084B" w:rsidRPr="00755134">
              <w:rPr>
                <w:rFonts w:asciiTheme="minorHAnsi" w:hAnsiTheme="minorHAnsi" w:cstheme="minorHAnsi"/>
                <w:sz w:val="22"/>
                <w:szCs w:val="22"/>
              </w:rPr>
              <w:t>”:</w:t>
            </w:r>
          </w:p>
        </w:tc>
        <w:tc>
          <w:tcPr>
            <w:tcW w:w="5509" w:type="dxa"/>
          </w:tcPr>
          <w:p w14:paraId="1714852C" w14:textId="77777777" w:rsidR="00455118" w:rsidRPr="00755134" w:rsidRDefault="00455118" w:rsidP="00755134">
            <w:pPr>
              <w:widowControl w:val="0"/>
              <w:tabs>
                <w:tab w:val="left" w:pos="743"/>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 aval outorgado pelos Avalistas, nos termos da CCB, na qualidade de avalistas e devedores de forma solidária com relação ao pontual e integral cumprimento das Obrigações Garantidas;</w:t>
            </w:r>
          </w:p>
          <w:p w14:paraId="0945A2D5" w14:textId="77777777" w:rsidR="00455118" w:rsidRPr="00755134" w:rsidRDefault="0045511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2C499F" w:rsidRPr="00755134" w14:paraId="69DCAD4B" w14:textId="77777777" w:rsidTr="00A70E2E">
        <w:trPr>
          <w:jc w:val="center"/>
        </w:trPr>
        <w:tc>
          <w:tcPr>
            <w:tcW w:w="3280" w:type="dxa"/>
          </w:tcPr>
          <w:p w14:paraId="296AAC3B" w14:textId="77777777" w:rsidR="002C499F" w:rsidRPr="00755134" w:rsidRDefault="002C499F"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Avalistas</w:t>
            </w:r>
            <w:r w:rsidR="00CF544A" w:rsidRPr="00755134">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7C5E1B23" w14:textId="77777777" w:rsidR="002C499F" w:rsidRPr="001957BC" w:rsidRDefault="002C499F"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outorgantes da Garantia Fidejussória em conjunto, a saber</w:t>
            </w:r>
            <w:r w:rsidR="00BB7EEB" w:rsidRPr="001957BC">
              <w:rPr>
                <w:rFonts w:asciiTheme="minorHAnsi" w:hAnsiTheme="minorHAnsi" w:cstheme="minorHAnsi"/>
                <w:sz w:val="22"/>
                <w:szCs w:val="22"/>
              </w:rPr>
              <w:t>: a</w:t>
            </w:r>
            <w:r w:rsidR="00234CE1" w:rsidRPr="001957BC">
              <w:rPr>
                <w:rFonts w:asciiTheme="minorHAnsi" w:hAnsiTheme="minorHAnsi" w:cstheme="minorHAnsi"/>
                <w:sz w:val="22"/>
                <w:szCs w:val="22"/>
              </w:rPr>
              <w:t xml:space="preserve"> Rota Elly</w:t>
            </w:r>
            <w:r w:rsidR="00455118" w:rsidRPr="001957BC">
              <w:rPr>
                <w:rFonts w:asciiTheme="minorHAnsi" w:hAnsiTheme="minorHAnsi" w:cstheme="minorHAnsi"/>
                <w:sz w:val="22"/>
                <w:szCs w:val="22"/>
              </w:rPr>
              <w:t xml:space="preserve">, </w:t>
            </w:r>
            <w:r w:rsidRPr="001957BC">
              <w:rPr>
                <w:rFonts w:asciiTheme="minorHAnsi" w:hAnsiTheme="minorHAnsi" w:cstheme="minorHAnsi"/>
                <w:sz w:val="22"/>
                <w:szCs w:val="22"/>
              </w:rPr>
              <w:t xml:space="preserve">Maria Cristina, </w:t>
            </w:r>
            <w:r w:rsidR="00234CE1" w:rsidRPr="001957BC">
              <w:rPr>
                <w:rFonts w:asciiTheme="minorHAnsi" w:hAnsiTheme="minorHAnsi" w:cstheme="minorHAnsi"/>
                <w:sz w:val="22"/>
                <w:szCs w:val="22"/>
              </w:rPr>
              <w:t xml:space="preserve">o Ricardo, </w:t>
            </w:r>
            <w:r w:rsidR="00455118" w:rsidRPr="001957BC">
              <w:rPr>
                <w:rFonts w:asciiTheme="minorHAnsi" w:hAnsiTheme="minorHAnsi" w:cstheme="minorHAnsi"/>
                <w:sz w:val="22"/>
                <w:szCs w:val="22"/>
              </w:rPr>
              <w:t xml:space="preserve">o </w:t>
            </w:r>
            <w:r w:rsidRPr="001957BC">
              <w:rPr>
                <w:rFonts w:asciiTheme="minorHAnsi" w:hAnsiTheme="minorHAnsi" w:cstheme="minorHAnsi"/>
                <w:sz w:val="22"/>
                <w:szCs w:val="22"/>
              </w:rPr>
              <w:t xml:space="preserve">Tiago e </w:t>
            </w:r>
            <w:r w:rsidR="00455118" w:rsidRPr="001957BC">
              <w:rPr>
                <w:rFonts w:asciiTheme="minorHAnsi" w:hAnsiTheme="minorHAnsi" w:cstheme="minorHAnsi"/>
                <w:sz w:val="22"/>
                <w:szCs w:val="22"/>
              </w:rPr>
              <w:t xml:space="preserve">o </w:t>
            </w:r>
            <w:r w:rsidRPr="001957BC">
              <w:rPr>
                <w:rFonts w:asciiTheme="minorHAnsi" w:hAnsiTheme="minorHAnsi" w:cstheme="minorHAnsi"/>
                <w:sz w:val="22"/>
                <w:szCs w:val="22"/>
              </w:rPr>
              <w:t>Pedro, conforme qualificados abaixo.</w:t>
            </w:r>
          </w:p>
          <w:p w14:paraId="41440766" w14:textId="77777777" w:rsidR="00CD513A" w:rsidRPr="00755134" w:rsidDel="00C0467E" w:rsidRDefault="00CD513A"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755134" w14:paraId="498EAEB4" w14:textId="77777777" w:rsidTr="00A70E2E">
        <w:trPr>
          <w:jc w:val="center"/>
        </w:trPr>
        <w:tc>
          <w:tcPr>
            <w:tcW w:w="3280" w:type="dxa"/>
          </w:tcPr>
          <w:p w14:paraId="51F0FCE6"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Aviso de Recebimento</w:t>
            </w:r>
            <w:r w:rsidRPr="00755134">
              <w:rPr>
                <w:rFonts w:asciiTheme="minorHAnsi" w:hAnsiTheme="minorHAnsi" w:cstheme="minorHAnsi"/>
                <w:sz w:val="22"/>
                <w:szCs w:val="22"/>
              </w:rPr>
              <w:t>”:</w:t>
            </w:r>
          </w:p>
        </w:tc>
        <w:tc>
          <w:tcPr>
            <w:tcW w:w="5509" w:type="dxa"/>
          </w:tcPr>
          <w:p w14:paraId="2522D78D"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EA0D0E" w:rsidRPr="00755134">
              <w:rPr>
                <w:rFonts w:asciiTheme="minorHAnsi" w:hAnsiTheme="minorHAnsi" w:cstheme="minorHAnsi"/>
                <w:sz w:val="22"/>
                <w:szCs w:val="22"/>
              </w:rPr>
              <w:t xml:space="preserve">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21434211" w14:textId="77777777" w:rsidTr="00A70E2E">
        <w:trPr>
          <w:jc w:val="center"/>
        </w:trPr>
        <w:tc>
          <w:tcPr>
            <w:tcW w:w="3280" w:type="dxa"/>
          </w:tcPr>
          <w:p w14:paraId="01D106C3"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B3</w:t>
            </w:r>
            <w:r w:rsidRPr="00755134">
              <w:rPr>
                <w:rFonts w:asciiTheme="minorHAnsi" w:hAnsiTheme="minorHAnsi" w:cstheme="minorHAnsi"/>
                <w:sz w:val="22"/>
                <w:szCs w:val="22"/>
              </w:rPr>
              <w:t>”:</w:t>
            </w:r>
          </w:p>
        </w:tc>
        <w:tc>
          <w:tcPr>
            <w:tcW w:w="5509" w:type="dxa"/>
          </w:tcPr>
          <w:p w14:paraId="4AFD125F" w14:textId="77777777" w:rsidR="008D6D1C" w:rsidRPr="00755134" w:rsidRDefault="00C0467E"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b/>
                <w:sz w:val="22"/>
                <w:szCs w:val="22"/>
              </w:rPr>
              <w:t>B3 S.A. – BRASIL, BOLSA, BALCÃO</w:t>
            </w:r>
            <w:r w:rsidR="008D6D1C" w:rsidRPr="00755134">
              <w:rPr>
                <w:rFonts w:asciiTheme="minorHAnsi" w:hAnsiTheme="minorHAnsi" w:cstheme="minorHAnsi"/>
                <w:b/>
                <w:sz w:val="22"/>
                <w:szCs w:val="22"/>
              </w:rPr>
              <w:t xml:space="preserve"> – Segmento Cetip UTVM</w:t>
            </w:r>
            <w:r w:rsidR="00EA0D0E" w:rsidRPr="00755134">
              <w:rPr>
                <w:rFonts w:asciiTheme="minorHAnsi" w:hAnsiTheme="minorHAnsi" w:cstheme="minorHAnsi"/>
                <w:b/>
                <w:sz w:val="22"/>
                <w:szCs w:val="22"/>
              </w:rPr>
              <w:t>,</w:t>
            </w:r>
            <w:r w:rsidR="008D6D1C" w:rsidRPr="00755134">
              <w:rPr>
                <w:rFonts w:asciiTheme="minorHAnsi" w:hAnsiTheme="minorHAnsi" w:cstheme="minorHAnsi"/>
                <w:sz w:val="22"/>
                <w:szCs w:val="22"/>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p w14:paraId="69B6B4CE" w14:textId="77777777" w:rsidR="00EA0D0E" w:rsidRPr="00755134" w:rsidRDefault="00EA0D0E" w:rsidP="00755134">
            <w:pPr>
              <w:spacing w:line="320" w:lineRule="exact"/>
              <w:ind w:left="34"/>
              <w:jc w:val="both"/>
              <w:rPr>
                <w:rFonts w:asciiTheme="minorHAnsi" w:hAnsiTheme="minorHAnsi" w:cstheme="minorHAnsi"/>
                <w:sz w:val="22"/>
                <w:szCs w:val="22"/>
              </w:rPr>
            </w:pPr>
          </w:p>
        </w:tc>
      </w:tr>
      <w:tr w:rsidR="00EA0D0E" w:rsidRPr="00755134" w14:paraId="584C2010" w14:textId="77777777" w:rsidTr="00A70E2E">
        <w:trPr>
          <w:jc w:val="center"/>
        </w:trPr>
        <w:tc>
          <w:tcPr>
            <w:tcW w:w="3280" w:type="dxa"/>
          </w:tcPr>
          <w:p w14:paraId="2C4A49FD"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BACEN</w:t>
            </w:r>
            <w:r w:rsidRPr="00755134">
              <w:rPr>
                <w:rFonts w:asciiTheme="minorHAnsi" w:hAnsiTheme="minorHAnsi" w:cstheme="minorHAnsi"/>
                <w:sz w:val="22"/>
                <w:szCs w:val="22"/>
              </w:rPr>
              <w:t>”:</w:t>
            </w:r>
          </w:p>
        </w:tc>
        <w:tc>
          <w:tcPr>
            <w:tcW w:w="5509" w:type="dxa"/>
          </w:tcPr>
          <w:p w14:paraId="39053126"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Banco Central do Brasil;</w:t>
            </w:r>
          </w:p>
          <w:p w14:paraId="173B482A"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61AAB257" w14:textId="77777777" w:rsidTr="00A70E2E">
        <w:trPr>
          <w:jc w:val="center"/>
        </w:trPr>
        <w:tc>
          <w:tcPr>
            <w:tcW w:w="3280" w:type="dxa"/>
          </w:tcPr>
          <w:p w14:paraId="7B76F77A"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Banco Liquidante</w:t>
            </w:r>
            <w:r w:rsidRPr="00755134">
              <w:rPr>
                <w:rFonts w:asciiTheme="minorHAnsi" w:hAnsiTheme="minorHAnsi" w:cstheme="minorHAnsi"/>
                <w:sz w:val="22"/>
                <w:szCs w:val="22"/>
              </w:rPr>
              <w:t>”:</w:t>
            </w:r>
          </w:p>
        </w:tc>
        <w:tc>
          <w:tcPr>
            <w:tcW w:w="5509" w:type="dxa"/>
          </w:tcPr>
          <w:p w14:paraId="1E00F237" w14:textId="404E0D19" w:rsidR="00EA0D0E" w:rsidRPr="00755134" w:rsidRDefault="00936E47" w:rsidP="00755134">
            <w:pPr>
              <w:widowControl w:val="0"/>
              <w:tabs>
                <w:tab w:val="left" w:pos="-4112"/>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Pr="00755134">
              <w:rPr>
                <w:rFonts w:asciiTheme="minorHAnsi" w:hAnsiTheme="minorHAnsi" w:cstheme="minorHAnsi"/>
                <w:b/>
                <w:sz w:val="22"/>
                <w:szCs w:val="22"/>
              </w:rPr>
              <w:t xml:space="preserve"> </w:t>
            </w:r>
            <w:r w:rsidR="003F64C8" w:rsidRPr="0037636C">
              <w:rPr>
                <w:rFonts w:asciiTheme="minorHAnsi" w:hAnsiTheme="minorHAnsi" w:cstheme="minorHAnsi"/>
                <w:b/>
                <w:bCs/>
                <w:sz w:val="22"/>
                <w:szCs w:val="22"/>
              </w:rPr>
              <w:t>BANCO BRADESCO S.A</w:t>
            </w:r>
            <w:r w:rsidR="003F64C8" w:rsidRPr="0037636C">
              <w:rPr>
                <w:rFonts w:asciiTheme="minorHAnsi" w:hAnsiTheme="minorHAnsi" w:cstheme="minorHAnsi"/>
                <w:sz w:val="22"/>
                <w:szCs w:val="22"/>
              </w:rPr>
              <w:t>., instituição financeira com sede no Núcleo Cidade de Deus, s/nº, Vila Yara, Osasco, Estado de São Paulo, inscrito no CNPJ/MF sob o n. º 60.746.948/0001-12</w:t>
            </w:r>
            <w:r w:rsidRPr="00755134">
              <w:rPr>
                <w:rFonts w:asciiTheme="minorHAnsi" w:hAnsiTheme="minorHAnsi" w:cstheme="minorHAnsi"/>
                <w:sz w:val="22"/>
                <w:szCs w:val="22"/>
              </w:rPr>
              <w:t>, responsável pela liquidação financeira dos CRI</w:t>
            </w:r>
            <w:r w:rsidR="00EA0D0E" w:rsidRPr="00755134">
              <w:rPr>
                <w:rFonts w:asciiTheme="minorHAnsi" w:hAnsiTheme="minorHAnsi" w:cstheme="minorHAnsi"/>
                <w:sz w:val="22"/>
                <w:szCs w:val="22"/>
              </w:rPr>
              <w:t>;</w:t>
            </w:r>
          </w:p>
          <w:p w14:paraId="2558FB3A" w14:textId="77777777" w:rsidR="00EA0D0E" w:rsidRPr="00755134" w:rsidRDefault="00EA0D0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755134" w14:paraId="79ADDCA6" w14:textId="77777777" w:rsidTr="00A70E2E">
        <w:trPr>
          <w:jc w:val="center"/>
        </w:trPr>
        <w:tc>
          <w:tcPr>
            <w:tcW w:w="3280" w:type="dxa"/>
          </w:tcPr>
          <w:p w14:paraId="6C889E60"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Boletim de Subscrição</w:t>
            </w:r>
            <w:r w:rsidR="00C37F42" w:rsidRPr="00755134">
              <w:rPr>
                <w:rFonts w:asciiTheme="minorHAnsi" w:hAnsiTheme="minorHAnsi" w:cstheme="minorHAnsi"/>
                <w:sz w:val="22"/>
                <w:szCs w:val="22"/>
                <w:u w:val="single"/>
              </w:rPr>
              <w:t xml:space="preserve"> dos CRI</w:t>
            </w:r>
            <w:r w:rsidRPr="00755134">
              <w:rPr>
                <w:rFonts w:asciiTheme="minorHAnsi" w:hAnsiTheme="minorHAnsi" w:cstheme="minorHAnsi"/>
                <w:sz w:val="22"/>
                <w:szCs w:val="22"/>
              </w:rPr>
              <w:t>”:</w:t>
            </w:r>
          </w:p>
        </w:tc>
        <w:tc>
          <w:tcPr>
            <w:tcW w:w="5509" w:type="dxa"/>
          </w:tcPr>
          <w:p w14:paraId="5030C2DC" w14:textId="77777777" w:rsidR="00EA0D0E" w:rsidRPr="00755134" w:rsidRDefault="00C0467E"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c</w:t>
            </w:r>
            <w:r w:rsidR="00C37F42" w:rsidRPr="00755134">
              <w:rPr>
                <w:rFonts w:asciiTheme="minorHAnsi" w:hAnsiTheme="minorHAnsi" w:cstheme="minorHAnsi"/>
                <w:sz w:val="22"/>
                <w:szCs w:val="22"/>
              </w:rPr>
              <w:t>ada</w:t>
            </w:r>
            <w:r w:rsidR="00EA0D0E" w:rsidRPr="00755134">
              <w:rPr>
                <w:rFonts w:asciiTheme="minorHAnsi" w:hAnsiTheme="minorHAnsi" w:cstheme="minorHAnsi"/>
                <w:sz w:val="22"/>
                <w:szCs w:val="22"/>
              </w:rPr>
              <w:t xml:space="preserve"> boletim de subscrição por meio do qual os Investidores subscreverão os CRI</w:t>
            </w:r>
            <w:r w:rsidR="00066786" w:rsidRPr="00755134">
              <w:rPr>
                <w:rFonts w:asciiTheme="minorHAnsi" w:hAnsiTheme="minorHAnsi" w:cstheme="minorHAnsi"/>
                <w:sz w:val="22"/>
                <w:szCs w:val="22"/>
              </w:rPr>
              <w:t xml:space="preserve"> e formalizarão a sua adesão a todos os termos e condições deste Termo de Securitização e da Oferta</w:t>
            </w:r>
            <w:r w:rsidR="00EA0D0E" w:rsidRPr="00755134">
              <w:rPr>
                <w:rFonts w:asciiTheme="minorHAnsi" w:hAnsiTheme="minorHAnsi" w:cstheme="minorHAnsi"/>
                <w:sz w:val="22"/>
                <w:szCs w:val="22"/>
              </w:rPr>
              <w:t>;</w:t>
            </w:r>
          </w:p>
          <w:p w14:paraId="79B040AB"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187FA8AD" w14:textId="77777777" w:rsidTr="00A70E2E">
        <w:trPr>
          <w:jc w:val="center"/>
        </w:trPr>
        <w:tc>
          <w:tcPr>
            <w:tcW w:w="3280" w:type="dxa"/>
          </w:tcPr>
          <w:p w14:paraId="1DF6C850"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Brasil</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País</w:t>
            </w:r>
            <w:r w:rsidRPr="00755134">
              <w:rPr>
                <w:rFonts w:asciiTheme="minorHAnsi" w:hAnsiTheme="minorHAnsi" w:cstheme="minorHAnsi"/>
                <w:sz w:val="22"/>
                <w:szCs w:val="22"/>
              </w:rPr>
              <w:t>”:</w:t>
            </w:r>
          </w:p>
        </w:tc>
        <w:tc>
          <w:tcPr>
            <w:tcW w:w="5509" w:type="dxa"/>
          </w:tcPr>
          <w:p w14:paraId="1F6F7038" w14:textId="77777777" w:rsidR="00EA0D0E" w:rsidRPr="00755134" w:rsidRDefault="00C0467E"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C37F42"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República Federativa do Brasil;</w:t>
            </w:r>
          </w:p>
          <w:p w14:paraId="1130CEF1"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B39E6" w:rsidRPr="00755134" w14:paraId="1AF4DE67" w14:textId="77777777" w:rsidTr="00A70E2E">
        <w:trPr>
          <w:jc w:val="center"/>
        </w:trPr>
        <w:tc>
          <w:tcPr>
            <w:tcW w:w="3280" w:type="dxa"/>
          </w:tcPr>
          <w:p w14:paraId="7476C65E" w14:textId="77777777" w:rsidR="009B39E6" w:rsidRPr="00755134" w:rsidRDefault="009B39E6"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CCB</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Cédula” ou “Cédula de Crédito Bancário</w:t>
            </w:r>
            <w:r w:rsidR="00CF544A" w:rsidRPr="00755134">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0BA4F5F8" w14:textId="33FC7B30" w:rsidR="009B39E6" w:rsidRPr="00755134" w:rsidRDefault="009B39E6"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Cédula de Crédito Bancário nº </w:t>
            </w:r>
            <w:r w:rsidR="004B084B" w:rsidRPr="00755134">
              <w:rPr>
                <w:rFonts w:asciiTheme="minorHAnsi" w:hAnsiTheme="minorHAnsi" w:cstheme="minorHAnsi"/>
                <w:sz w:val="22"/>
                <w:szCs w:val="22"/>
              </w:rPr>
              <w:t>11501466-7</w:t>
            </w:r>
            <w:r w:rsidR="00C0467E" w:rsidRPr="00755134">
              <w:rPr>
                <w:rFonts w:asciiTheme="minorHAnsi" w:hAnsiTheme="minorHAnsi" w:cstheme="minorHAnsi"/>
                <w:sz w:val="22"/>
                <w:szCs w:val="22"/>
              </w:rPr>
              <w:t xml:space="preserve">, emitida pela Devedora, em </w:t>
            </w:r>
            <w:r w:rsidR="003F64C8">
              <w:rPr>
                <w:rFonts w:asciiTheme="minorHAnsi" w:hAnsiTheme="minorHAnsi" w:cstheme="minorHAnsi"/>
                <w:sz w:val="22"/>
                <w:szCs w:val="22"/>
              </w:rPr>
              <w:t>03 de fevereiro de 2020</w:t>
            </w:r>
            <w:r w:rsidR="003F64C8" w:rsidRPr="00755134">
              <w:rPr>
                <w:rFonts w:asciiTheme="minorHAnsi" w:hAnsiTheme="minorHAnsi" w:cstheme="minorHAnsi"/>
                <w:sz w:val="22"/>
                <w:szCs w:val="22"/>
              </w:rPr>
              <w:t>,</w:t>
            </w:r>
            <w:r w:rsidR="00C0467E" w:rsidRPr="00755134">
              <w:rPr>
                <w:rFonts w:asciiTheme="minorHAnsi" w:hAnsiTheme="minorHAnsi" w:cstheme="minorHAnsi"/>
                <w:sz w:val="22"/>
                <w:szCs w:val="22"/>
              </w:rPr>
              <w:t xml:space="preserve"> no valor de </w:t>
            </w:r>
            <w:r w:rsidR="00412247" w:rsidRPr="00755134">
              <w:rPr>
                <w:rFonts w:asciiTheme="minorHAnsi" w:hAnsiTheme="minorHAnsi" w:cstheme="minorHAnsi"/>
                <w:sz w:val="22"/>
                <w:szCs w:val="22"/>
              </w:rPr>
              <w:t>R$</w:t>
            </w:r>
            <w:r w:rsidR="00E228D1"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32.500.000,00</w:t>
            </w:r>
            <w:r w:rsidR="00E228D1" w:rsidRPr="00755134" w:rsidDel="00E228D1">
              <w:rPr>
                <w:rFonts w:asciiTheme="minorHAnsi" w:hAnsiTheme="minorHAnsi" w:cstheme="minorHAnsi"/>
                <w:sz w:val="22"/>
                <w:szCs w:val="22"/>
              </w:rPr>
              <w:t xml:space="preserve"> </w:t>
            </w:r>
            <w:r w:rsidR="00936E47" w:rsidRPr="00755134">
              <w:rPr>
                <w:rFonts w:asciiTheme="minorHAnsi" w:hAnsiTheme="minorHAnsi" w:cstheme="minorHAnsi"/>
                <w:sz w:val="22"/>
                <w:szCs w:val="22"/>
              </w:rPr>
              <w:t>(</w:t>
            </w:r>
            <w:r w:rsidR="00234CE1" w:rsidRPr="00755134">
              <w:rPr>
                <w:rFonts w:asciiTheme="minorHAnsi" w:hAnsiTheme="minorHAnsi" w:cstheme="minorHAnsi"/>
                <w:sz w:val="22"/>
                <w:szCs w:val="22"/>
              </w:rPr>
              <w:t>trinta e dois milhões e quinhentos mil reais</w:t>
            </w:r>
            <w:r w:rsidR="00936E47" w:rsidRPr="00755134">
              <w:rPr>
                <w:rFonts w:asciiTheme="minorHAnsi" w:hAnsiTheme="minorHAnsi" w:cstheme="minorHAnsi"/>
                <w:sz w:val="22"/>
                <w:szCs w:val="22"/>
              </w:rPr>
              <w:t xml:space="preserve">) </w:t>
            </w:r>
            <w:r w:rsidR="00C0467E" w:rsidRPr="00755134">
              <w:rPr>
                <w:rFonts w:asciiTheme="minorHAnsi" w:hAnsiTheme="minorHAnsi" w:cstheme="minorHAnsi"/>
                <w:sz w:val="22"/>
                <w:szCs w:val="22"/>
              </w:rPr>
              <w:t xml:space="preserve">em favor da Cedente, posteriormente cedida pela Cedente </w:t>
            </w:r>
            <w:r w:rsidR="00CF544A" w:rsidRPr="00755134">
              <w:rPr>
                <w:rFonts w:asciiTheme="minorHAnsi" w:hAnsiTheme="minorHAnsi" w:cstheme="minorHAnsi"/>
                <w:sz w:val="22"/>
                <w:szCs w:val="22"/>
              </w:rPr>
              <w:t xml:space="preserve">à Securitizadora </w:t>
            </w:r>
            <w:r w:rsidR="00C0467E" w:rsidRPr="00755134">
              <w:rPr>
                <w:rFonts w:asciiTheme="minorHAnsi" w:hAnsiTheme="minorHAnsi" w:cstheme="minorHAnsi"/>
                <w:sz w:val="22"/>
                <w:szCs w:val="22"/>
              </w:rPr>
              <w:t>nos termos do Contrato de Cessão;</w:t>
            </w:r>
          </w:p>
          <w:p w14:paraId="527CDB46" w14:textId="77777777" w:rsidR="008D3366" w:rsidRPr="00755134" w:rsidRDefault="008D3366" w:rsidP="00755134">
            <w:pPr>
              <w:snapToGrid w:val="0"/>
              <w:spacing w:line="320" w:lineRule="exact"/>
              <w:jc w:val="both"/>
              <w:rPr>
                <w:rFonts w:asciiTheme="minorHAnsi" w:hAnsiTheme="minorHAnsi" w:cstheme="minorHAnsi"/>
                <w:sz w:val="22"/>
                <w:szCs w:val="22"/>
              </w:rPr>
            </w:pPr>
          </w:p>
        </w:tc>
      </w:tr>
      <w:tr w:rsidR="00EA0D0E" w:rsidRPr="00755134" w14:paraId="5611BA49" w14:textId="77777777" w:rsidTr="00A70E2E">
        <w:trPr>
          <w:jc w:val="center"/>
        </w:trPr>
        <w:tc>
          <w:tcPr>
            <w:tcW w:w="3280" w:type="dxa"/>
          </w:tcPr>
          <w:p w14:paraId="3F04E451"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CCI</w:t>
            </w:r>
            <w:r w:rsidRPr="00755134">
              <w:rPr>
                <w:rFonts w:asciiTheme="minorHAnsi" w:hAnsiTheme="minorHAnsi" w:cstheme="minorHAnsi"/>
                <w:sz w:val="22"/>
                <w:szCs w:val="22"/>
              </w:rPr>
              <w:t>”:</w:t>
            </w:r>
          </w:p>
        </w:tc>
        <w:tc>
          <w:tcPr>
            <w:tcW w:w="5509" w:type="dxa"/>
          </w:tcPr>
          <w:p w14:paraId="39B7DB88" w14:textId="77777777" w:rsidR="004B084B" w:rsidRPr="00755134" w:rsidRDefault="004B084B"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1 (uma) Cédula de Crédito Imobiliário integral emitida pela Emissora sob a forma escritural, com garantia real imobiliária, nos termos desta Escritura de Emissão, celebrada com Instituição Custodiante para representar a totalidade dos Créditos Imobiliários;</w:t>
            </w:r>
          </w:p>
          <w:p w14:paraId="5D6DBDA8"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6F3C98A8" w14:textId="77777777" w:rsidTr="00A70E2E">
        <w:trPr>
          <w:jc w:val="center"/>
        </w:trPr>
        <w:tc>
          <w:tcPr>
            <w:tcW w:w="3280" w:type="dxa"/>
          </w:tcPr>
          <w:p w14:paraId="01245DB6"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Cedente</w:t>
            </w:r>
            <w:r w:rsidRPr="00755134">
              <w:rPr>
                <w:rFonts w:asciiTheme="minorHAnsi" w:hAnsiTheme="minorHAnsi" w:cstheme="minorHAnsi"/>
                <w:sz w:val="22"/>
                <w:szCs w:val="22"/>
              </w:rPr>
              <w:t>”:</w:t>
            </w:r>
          </w:p>
        </w:tc>
        <w:tc>
          <w:tcPr>
            <w:tcW w:w="5509" w:type="dxa"/>
          </w:tcPr>
          <w:p w14:paraId="6B2BC4C3" w14:textId="77777777" w:rsidR="00EA0D0E" w:rsidRPr="00755134" w:rsidRDefault="00C0467E" w:rsidP="00755134">
            <w:pPr>
              <w:suppressAutoHyphens/>
              <w:snapToGri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a </w:t>
            </w:r>
            <w:r w:rsidR="00E95DBD" w:rsidRPr="00755134">
              <w:rPr>
                <w:rFonts w:asciiTheme="minorHAnsi" w:hAnsiTheme="minorHAnsi" w:cstheme="minorHAnsi"/>
                <w:b/>
                <w:bCs/>
                <w:sz w:val="22"/>
                <w:szCs w:val="22"/>
              </w:rPr>
              <w:t>COMPANHIA HIPOTECÁRIA PIRATINI - CHP</w:t>
            </w:r>
            <w:r w:rsidR="00E95DBD" w:rsidRPr="00755134">
              <w:rPr>
                <w:rFonts w:asciiTheme="minorHAnsi" w:hAnsiTheme="minorHAnsi" w:cstheme="minorHAnsi"/>
                <w:bCs/>
                <w:sz w:val="22"/>
                <w:szCs w:val="22"/>
              </w:rPr>
              <w:t>,</w:t>
            </w:r>
            <w:r w:rsidR="00E8358C" w:rsidRPr="00755134">
              <w:rPr>
                <w:rFonts w:asciiTheme="minorHAnsi" w:hAnsiTheme="minorHAnsi" w:cstheme="minorHAnsi"/>
                <w:bCs/>
                <w:sz w:val="22"/>
                <w:szCs w:val="22"/>
              </w:rPr>
              <w:t xml:space="preserve"> instituição financeira</w:t>
            </w:r>
            <w:r w:rsidR="00E95DBD" w:rsidRPr="00755134">
              <w:rPr>
                <w:rFonts w:asciiTheme="minorHAnsi" w:hAnsiTheme="minorHAnsi" w:cstheme="minorHAnsi"/>
                <w:bCs/>
                <w:sz w:val="22"/>
                <w:szCs w:val="22"/>
              </w:rPr>
              <w:t xml:space="preserve"> com sede na Cidade de Porto Alegre, Estado do Rio Grande do Sul, na </w:t>
            </w:r>
            <w:r w:rsidR="006B2086" w:rsidRPr="001957BC">
              <w:rPr>
                <w:rFonts w:asciiTheme="minorHAnsi" w:hAnsiTheme="minorHAnsi" w:cstheme="minorHAnsi"/>
                <w:sz w:val="22"/>
                <w:szCs w:val="22"/>
              </w:rPr>
              <w:t>Avenida Cristóvão Colombo nº 2.955, Conjunto 501, CEP 90560-002</w:t>
            </w:r>
            <w:r w:rsidR="00E95DBD" w:rsidRPr="00755134">
              <w:rPr>
                <w:rFonts w:asciiTheme="minorHAnsi" w:hAnsiTheme="minorHAnsi" w:cstheme="minorHAnsi"/>
                <w:bCs/>
                <w:sz w:val="22"/>
                <w:szCs w:val="22"/>
              </w:rPr>
              <w:t>, inscrita no CNPJ/</w:t>
            </w:r>
            <w:r w:rsidR="008E710A" w:rsidRPr="00755134">
              <w:rPr>
                <w:rFonts w:asciiTheme="minorHAnsi" w:hAnsiTheme="minorHAnsi" w:cstheme="minorHAnsi"/>
                <w:bCs/>
                <w:sz w:val="22"/>
                <w:szCs w:val="22"/>
              </w:rPr>
              <w:t xml:space="preserve">ME </w:t>
            </w:r>
            <w:r w:rsidR="00E95DBD" w:rsidRPr="00755134">
              <w:rPr>
                <w:rFonts w:asciiTheme="minorHAnsi" w:hAnsiTheme="minorHAnsi" w:cstheme="minorHAnsi"/>
                <w:bCs/>
                <w:sz w:val="22"/>
                <w:szCs w:val="22"/>
              </w:rPr>
              <w:t>sob o nº 18.282.093/0001-50;</w:t>
            </w:r>
          </w:p>
          <w:p w14:paraId="09286F25" w14:textId="77777777" w:rsidR="008D3366" w:rsidRPr="00755134" w:rsidRDefault="008D3366" w:rsidP="00755134">
            <w:pPr>
              <w:suppressAutoHyphens/>
              <w:snapToGrid w:val="0"/>
              <w:spacing w:line="320" w:lineRule="exact"/>
              <w:jc w:val="both"/>
              <w:rPr>
                <w:rFonts w:asciiTheme="minorHAnsi" w:hAnsiTheme="minorHAnsi" w:cstheme="minorHAnsi"/>
                <w:sz w:val="22"/>
                <w:szCs w:val="22"/>
              </w:rPr>
            </w:pPr>
          </w:p>
        </w:tc>
      </w:tr>
      <w:tr w:rsidR="00EA0D0E" w:rsidRPr="00755134" w14:paraId="5EE8CAC4" w14:textId="77777777" w:rsidTr="00A70E2E">
        <w:trPr>
          <w:jc w:val="center"/>
        </w:trPr>
        <w:tc>
          <w:tcPr>
            <w:tcW w:w="3280" w:type="dxa"/>
          </w:tcPr>
          <w:p w14:paraId="02B96A68" w14:textId="77777777" w:rsidR="00EA0D0E" w:rsidRPr="00755134" w:rsidRDefault="00EA0D0E" w:rsidP="00755134">
            <w:pPr>
              <w:snapToGrid w:val="0"/>
              <w:spacing w:line="320" w:lineRule="exact"/>
              <w:jc w:val="both"/>
              <w:rPr>
                <w:rFonts w:asciiTheme="minorHAnsi" w:hAnsiTheme="minorHAnsi" w:cstheme="minorHAnsi"/>
                <w:sz w:val="22"/>
                <w:szCs w:val="22"/>
                <w:highlight w:val="red"/>
              </w:rPr>
            </w:pPr>
            <w:r w:rsidRPr="001957BC">
              <w:rPr>
                <w:rFonts w:asciiTheme="minorHAnsi" w:hAnsiTheme="minorHAnsi" w:cstheme="minorHAnsi"/>
                <w:sz w:val="22"/>
                <w:szCs w:val="22"/>
              </w:rPr>
              <w:t>“</w:t>
            </w:r>
            <w:r w:rsidRPr="001957BC">
              <w:rPr>
                <w:rFonts w:asciiTheme="minorHAnsi" w:hAnsiTheme="minorHAnsi" w:cstheme="minorHAnsi"/>
                <w:sz w:val="22"/>
                <w:szCs w:val="22"/>
                <w:u w:val="single"/>
              </w:rPr>
              <w:t>Cessão Fiduciária</w:t>
            </w:r>
            <w:r w:rsidRPr="001957BC">
              <w:rPr>
                <w:rFonts w:asciiTheme="minorHAnsi" w:hAnsiTheme="minorHAnsi" w:cstheme="minorHAnsi"/>
                <w:sz w:val="22"/>
                <w:szCs w:val="22"/>
              </w:rPr>
              <w:t>”:</w:t>
            </w:r>
          </w:p>
        </w:tc>
        <w:tc>
          <w:tcPr>
            <w:tcW w:w="5509" w:type="dxa"/>
          </w:tcPr>
          <w:p w14:paraId="1E33D78C" w14:textId="77777777" w:rsidR="004B084B" w:rsidRPr="001957BC" w:rsidRDefault="004B084B" w:rsidP="00755134">
            <w:pPr>
              <w:widowControl w:val="0"/>
              <w:suppressAutoHyphens/>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a cessão fiduciária da totalidade dos recebíveis vincendos de titularidade da Devedora, oriundos das unidades integrantes do Empreendimento Alvo já comercializadas e a promessa de cessão fiduciária da totalidade dos recebíveis de titularidade da Devedora, oriundos da eventual comercialização das unidades integrantes do Empreendimento Alvo ainda não comercializadas pela Devedora, formalizada nos termos do </w:t>
            </w:r>
            <w:r w:rsidRPr="001957BC">
              <w:rPr>
                <w:rFonts w:asciiTheme="minorHAnsi" w:hAnsiTheme="minorHAnsi" w:cstheme="minorHAnsi"/>
                <w:sz w:val="22"/>
                <w:szCs w:val="22"/>
              </w:rPr>
              <w:lastRenderedPageBreak/>
              <w:t>artigo 66-B da Lei 4.728/65 e do Contrato de Cessão Fiduciária;</w:t>
            </w:r>
          </w:p>
          <w:p w14:paraId="45E0DF71" w14:textId="77777777" w:rsidR="00EA0D0E" w:rsidRPr="00755134" w:rsidRDefault="00EA0D0E" w:rsidP="00755134">
            <w:pPr>
              <w:suppressAutoHyphens/>
              <w:snapToGrid w:val="0"/>
              <w:spacing w:line="320" w:lineRule="exact"/>
              <w:jc w:val="both"/>
              <w:rPr>
                <w:rFonts w:asciiTheme="minorHAnsi" w:hAnsiTheme="minorHAnsi" w:cstheme="minorHAnsi"/>
                <w:sz w:val="22"/>
                <w:szCs w:val="22"/>
                <w:highlight w:val="red"/>
              </w:rPr>
            </w:pPr>
          </w:p>
        </w:tc>
      </w:tr>
      <w:tr w:rsidR="00EA0D0E" w:rsidRPr="00755134" w14:paraId="7353FB86" w14:textId="77777777" w:rsidTr="00A70E2E">
        <w:trPr>
          <w:jc w:val="center"/>
        </w:trPr>
        <w:tc>
          <w:tcPr>
            <w:tcW w:w="3280" w:type="dxa"/>
          </w:tcPr>
          <w:p w14:paraId="7D74EF31"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CETIP21</w:t>
            </w:r>
            <w:r w:rsidRPr="00755134">
              <w:rPr>
                <w:rFonts w:asciiTheme="minorHAnsi" w:hAnsiTheme="minorHAnsi" w:cstheme="minorHAnsi"/>
                <w:sz w:val="22"/>
                <w:szCs w:val="22"/>
              </w:rPr>
              <w:t>”:</w:t>
            </w:r>
          </w:p>
        </w:tc>
        <w:tc>
          <w:tcPr>
            <w:tcW w:w="5509" w:type="dxa"/>
          </w:tcPr>
          <w:p w14:paraId="0A09216A"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EA0D0E" w:rsidRPr="00755134">
              <w:rPr>
                <w:rFonts w:asciiTheme="minorHAnsi" w:hAnsiTheme="minorHAnsi" w:cstheme="minorHAnsi"/>
                <w:sz w:val="22"/>
                <w:szCs w:val="22"/>
              </w:rPr>
              <w:t xml:space="preserve"> ambiente de negociação de títulos e valores mobiliários administrado e operacionalizado pela B3 – Segmento CETIP UTVM;</w:t>
            </w:r>
          </w:p>
          <w:p w14:paraId="1B53A7AB"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697D843D" w14:textId="77777777" w:rsidTr="00A70E2E">
        <w:trPr>
          <w:jc w:val="center"/>
        </w:trPr>
        <w:tc>
          <w:tcPr>
            <w:tcW w:w="3280" w:type="dxa"/>
          </w:tcPr>
          <w:p w14:paraId="77E52A8E"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CMN</w:t>
            </w:r>
            <w:r w:rsidRPr="00755134">
              <w:rPr>
                <w:rFonts w:asciiTheme="minorHAnsi" w:hAnsiTheme="minorHAnsi" w:cstheme="minorHAnsi"/>
                <w:sz w:val="22"/>
                <w:szCs w:val="22"/>
              </w:rPr>
              <w:t>”:</w:t>
            </w:r>
          </w:p>
        </w:tc>
        <w:tc>
          <w:tcPr>
            <w:tcW w:w="5509" w:type="dxa"/>
          </w:tcPr>
          <w:p w14:paraId="2D9E7290"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Conselho Monetário Nacional;</w:t>
            </w:r>
          </w:p>
          <w:p w14:paraId="329DC439"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3B7A2FFF" w14:textId="77777777" w:rsidTr="00A70E2E">
        <w:trPr>
          <w:jc w:val="center"/>
        </w:trPr>
        <w:tc>
          <w:tcPr>
            <w:tcW w:w="3280" w:type="dxa"/>
          </w:tcPr>
          <w:p w14:paraId="0F470795"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CNPJ/</w:t>
            </w:r>
            <w:r w:rsidR="00455118" w:rsidRPr="00755134">
              <w:rPr>
                <w:rFonts w:asciiTheme="minorHAnsi" w:hAnsiTheme="minorHAnsi" w:cstheme="minorHAnsi"/>
                <w:sz w:val="22"/>
                <w:szCs w:val="22"/>
                <w:u w:val="single"/>
              </w:rPr>
              <w:t>ME</w:t>
            </w:r>
            <w:r w:rsidRPr="00755134">
              <w:rPr>
                <w:rFonts w:asciiTheme="minorHAnsi" w:hAnsiTheme="minorHAnsi" w:cstheme="minorHAnsi"/>
                <w:sz w:val="22"/>
                <w:szCs w:val="22"/>
              </w:rPr>
              <w:t>”:</w:t>
            </w:r>
          </w:p>
        </w:tc>
        <w:tc>
          <w:tcPr>
            <w:tcW w:w="5509" w:type="dxa"/>
          </w:tcPr>
          <w:p w14:paraId="32FA966D"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 xml:space="preserve">Cadastro Nacional da Pessoa Jurídica do Ministério da </w:t>
            </w:r>
            <w:r w:rsidR="00455118" w:rsidRPr="00755134">
              <w:rPr>
                <w:rFonts w:asciiTheme="minorHAnsi" w:hAnsiTheme="minorHAnsi" w:cstheme="minorHAnsi"/>
                <w:sz w:val="22"/>
                <w:szCs w:val="22"/>
              </w:rPr>
              <w:t>Economia</w:t>
            </w:r>
            <w:r w:rsidR="00EA0D0E" w:rsidRPr="00755134">
              <w:rPr>
                <w:rFonts w:asciiTheme="minorHAnsi" w:hAnsiTheme="minorHAnsi" w:cstheme="minorHAnsi"/>
                <w:sz w:val="22"/>
                <w:szCs w:val="22"/>
              </w:rPr>
              <w:t>;</w:t>
            </w:r>
          </w:p>
          <w:p w14:paraId="5269AF62" w14:textId="77777777" w:rsidR="00EA0D0E" w:rsidRPr="00755134" w:rsidRDefault="00EA0D0E" w:rsidP="00755134">
            <w:pPr>
              <w:tabs>
                <w:tab w:val="num" w:pos="0"/>
                <w:tab w:val="left" w:pos="80"/>
              </w:tabs>
              <w:suppressAutoHyphens/>
              <w:spacing w:line="320" w:lineRule="exact"/>
              <w:jc w:val="both"/>
              <w:rPr>
                <w:rFonts w:asciiTheme="minorHAnsi" w:hAnsiTheme="minorHAnsi" w:cstheme="minorHAnsi"/>
                <w:sz w:val="22"/>
                <w:szCs w:val="22"/>
              </w:rPr>
            </w:pPr>
          </w:p>
        </w:tc>
      </w:tr>
      <w:tr w:rsidR="008232A1" w:rsidRPr="00755134" w14:paraId="71129142" w14:textId="77777777" w:rsidTr="003E7A4F">
        <w:trPr>
          <w:jc w:val="center"/>
        </w:trPr>
        <w:tc>
          <w:tcPr>
            <w:tcW w:w="3280" w:type="dxa"/>
          </w:tcPr>
          <w:p w14:paraId="59902AF8" w14:textId="77777777" w:rsidR="008232A1" w:rsidRPr="00755134" w:rsidRDefault="008232A1"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ANBIMA</w:t>
            </w:r>
            <w:r w:rsidRPr="00755134">
              <w:rPr>
                <w:rFonts w:asciiTheme="minorHAnsi" w:hAnsiTheme="minorHAnsi" w:cstheme="minorHAnsi"/>
                <w:sz w:val="22"/>
                <w:szCs w:val="22"/>
              </w:rPr>
              <w:t xml:space="preserve">”: </w:t>
            </w:r>
          </w:p>
        </w:tc>
        <w:tc>
          <w:tcPr>
            <w:tcW w:w="5509" w:type="dxa"/>
          </w:tcPr>
          <w:p w14:paraId="0ACD4410" w14:textId="7AA8533F" w:rsidR="008232A1" w:rsidRPr="00755134" w:rsidRDefault="008232A1"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Código ANBIMA de Regulação e Melhores Práticas para as Ofertas Públicas</w:t>
            </w:r>
            <w:r w:rsidR="00AF749D">
              <w:rPr>
                <w:rFonts w:asciiTheme="minorHAnsi" w:hAnsiTheme="minorHAnsi" w:cstheme="minorHAnsi"/>
                <w:sz w:val="22"/>
                <w:szCs w:val="22"/>
              </w:rPr>
              <w:t>, em vigor nesta data</w:t>
            </w:r>
            <w:r w:rsidRPr="00755134">
              <w:rPr>
                <w:rFonts w:asciiTheme="minorHAnsi" w:hAnsiTheme="minorHAnsi" w:cstheme="minorHAnsi"/>
                <w:sz w:val="22"/>
                <w:szCs w:val="22"/>
              </w:rPr>
              <w:t>;</w:t>
            </w:r>
          </w:p>
          <w:p w14:paraId="7FB8D6BA" w14:textId="77777777" w:rsidR="008232A1" w:rsidRPr="00755134" w:rsidRDefault="008232A1"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755134" w14:paraId="351E927D" w14:textId="77777777" w:rsidTr="00A70E2E">
        <w:trPr>
          <w:jc w:val="center"/>
        </w:trPr>
        <w:tc>
          <w:tcPr>
            <w:tcW w:w="3280" w:type="dxa"/>
          </w:tcPr>
          <w:p w14:paraId="705B7C32"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Civil</w:t>
            </w:r>
            <w:r w:rsidRPr="00755134">
              <w:rPr>
                <w:rFonts w:asciiTheme="minorHAnsi" w:hAnsiTheme="minorHAnsi" w:cstheme="minorHAnsi"/>
                <w:sz w:val="22"/>
                <w:szCs w:val="22"/>
              </w:rPr>
              <w:t>”:</w:t>
            </w:r>
          </w:p>
        </w:tc>
        <w:tc>
          <w:tcPr>
            <w:tcW w:w="5509" w:type="dxa"/>
          </w:tcPr>
          <w:p w14:paraId="00B887AC"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Lei nº 10.406, de 10 de janeiro de 2002, conforme alterada;</w:t>
            </w:r>
          </w:p>
          <w:p w14:paraId="42398E8D" w14:textId="77777777" w:rsidR="00EA0D0E" w:rsidRPr="00755134" w:rsidRDefault="00EA0D0E" w:rsidP="00755134">
            <w:pPr>
              <w:tabs>
                <w:tab w:val="num" w:pos="0"/>
                <w:tab w:val="left" w:pos="80"/>
              </w:tabs>
              <w:suppressAutoHyphens/>
              <w:spacing w:line="320" w:lineRule="exact"/>
              <w:jc w:val="both"/>
              <w:rPr>
                <w:rFonts w:asciiTheme="minorHAnsi" w:hAnsiTheme="minorHAnsi" w:cstheme="minorHAnsi"/>
                <w:sz w:val="22"/>
                <w:szCs w:val="22"/>
              </w:rPr>
            </w:pPr>
          </w:p>
        </w:tc>
      </w:tr>
      <w:tr w:rsidR="00EA0D0E" w:rsidRPr="00755134" w14:paraId="6B34F7AA" w14:textId="77777777" w:rsidTr="00A70E2E">
        <w:trPr>
          <w:jc w:val="center"/>
        </w:trPr>
        <w:tc>
          <w:tcPr>
            <w:tcW w:w="3280" w:type="dxa"/>
          </w:tcPr>
          <w:p w14:paraId="70E68D7D"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de Processo Civil</w:t>
            </w:r>
            <w:r w:rsidRPr="00755134">
              <w:rPr>
                <w:rFonts w:asciiTheme="minorHAnsi" w:hAnsiTheme="minorHAnsi" w:cstheme="minorHAnsi"/>
                <w:sz w:val="22"/>
                <w:szCs w:val="22"/>
              </w:rPr>
              <w:t>”:</w:t>
            </w:r>
          </w:p>
        </w:tc>
        <w:tc>
          <w:tcPr>
            <w:tcW w:w="5509" w:type="dxa"/>
          </w:tcPr>
          <w:p w14:paraId="57CEEA92"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Lei nº 13.105, de 16 de março de 2015, conforme alterada;</w:t>
            </w:r>
          </w:p>
          <w:p w14:paraId="3809CE1D" w14:textId="77777777" w:rsidR="00EA0D0E" w:rsidRPr="00755134" w:rsidRDefault="00EA0D0E" w:rsidP="00755134">
            <w:pPr>
              <w:tabs>
                <w:tab w:val="num" w:pos="0"/>
                <w:tab w:val="left" w:pos="80"/>
              </w:tabs>
              <w:suppressAutoHyphens/>
              <w:spacing w:line="320" w:lineRule="exact"/>
              <w:jc w:val="center"/>
              <w:rPr>
                <w:rFonts w:asciiTheme="minorHAnsi" w:hAnsiTheme="minorHAnsi" w:cstheme="minorHAnsi"/>
                <w:sz w:val="22"/>
                <w:szCs w:val="22"/>
              </w:rPr>
            </w:pPr>
          </w:p>
        </w:tc>
      </w:tr>
      <w:tr w:rsidR="00EA0D0E" w:rsidRPr="00755134" w:rsidDel="00931FCB" w14:paraId="612993AD" w14:textId="77777777" w:rsidTr="00A70E2E">
        <w:trPr>
          <w:jc w:val="center"/>
        </w:trPr>
        <w:tc>
          <w:tcPr>
            <w:tcW w:w="3280" w:type="dxa"/>
          </w:tcPr>
          <w:p w14:paraId="6A0E1962"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COFINS</w:t>
            </w:r>
            <w:r w:rsidRPr="00755134">
              <w:rPr>
                <w:rFonts w:asciiTheme="minorHAnsi" w:hAnsiTheme="minorHAnsi" w:cstheme="minorHAnsi"/>
                <w:sz w:val="22"/>
                <w:szCs w:val="22"/>
              </w:rPr>
              <w:t>”:</w:t>
            </w:r>
          </w:p>
        </w:tc>
        <w:tc>
          <w:tcPr>
            <w:tcW w:w="5509" w:type="dxa"/>
          </w:tcPr>
          <w:p w14:paraId="39F0C2B5"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Contribuição para Financiamento da Seguridade Social;</w:t>
            </w:r>
          </w:p>
          <w:p w14:paraId="646A6821" w14:textId="77777777" w:rsidR="00EA0D0E" w:rsidRPr="00755134" w:rsidRDefault="00EA0D0E" w:rsidP="00755134">
            <w:pPr>
              <w:widowControl w:val="0"/>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rsidDel="00931FCB" w14:paraId="64FE9C09" w14:textId="77777777" w:rsidTr="00A70E2E">
        <w:trPr>
          <w:jc w:val="center"/>
        </w:trPr>
        <w:tc>
          <w:tcPr>
            <w:tcW w:w="3280" w:type="dxa"/>
          </w:tcPr>
          <w:p w14:paraId="13133DF3"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Compradores</w:t>
            </w:r>
            <w:r w:rsidRPr="00755134">
              <w:rPr>
                <w:rFonts w:asciiTheme="minorHAnsi" w:hAnsiTheme="minorHAnsi" w:cstheme="minorHAnsi"/>
                <w:sz w:val="22"/>
                <w:szCs w:val="22"/>
              </w:rPr>
              <w:t>”:</w:t>
            </w:r>
          </w:p>
        </w:tc>
        <w:tc>
          <w:tcPr>
            <w:tcW w:w="5509" w:type="dxa"/>
          </w:tcPr>
          <w:p w14:paraId="643C4E8B" w14:textId="77777777" w:rsidR="00915748" w:rsidRPr="00755134" w:rsidRDefault="00915748"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terceiros adquirentes da Unidades Vendidas, mediante celebração dos Compromissos de Venda e Compra de Imóveis;</w:t>
            </w:r>
          </w:p>
          <w:p w14:paraId="789E1E55" w14:textId="77777777" w:rsidR="00915748" w:rsidRPr="00755134" w:rsidRDefault="00915748"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F66A1B" w:rsidRPr="00755134" w:rsidDel="00931FCB" w14:paraId="71F5D212" w14:textId="77777777" w:rsidTr="00A70E2E">
        <w:trPr>
          <w:jc w:val="center"/>
        </w:trPr>
        <w:tc>
          <w:tcPr>
            <w:tcW w:w="3280" w:type="dxa"/>
          </w:tcPr>
          <w:p w14:paraId="7B36A19B"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w:t>
            </w:r>
            <w:r w:rsidRPr="00755134">
              <w:rPr>
                <w:rFonts w:asciiTheme="minorHAnsi" w:hAnsiTheme="minorHAnsi" w:cstheme="minorHAnsi"/>
                <w:sz w:val="22"/>
                <w:szCs w:val="22"/>
              </w:rPr>
              <w:t>”:</w:t>
            </w:r>
          </w:p>
          <w:p w14:paraId="79E2B9AF"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p>
        </w:tc>
        <w:tc>
          <w:tcPr>
            <w:tcW w:w="5509" w:type="dxa"/>
          </w:tcPr>
          <w:p w14:paraId="09FA560E"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Significam as Condições Precedentes de Integralização Inicial e Condições Precedentes para Desembolso</w:t>
            </w:r>
            <w:r w:rsidR="00E8358C" w:rsidRPr="00755134">
              <w:rPr>
                <w:rFonts w:asciiTheme="minorHAnsi" w:hAnsiTheme="minorHAnsi" w:cstheme="minorHAnsi"/>
                <w:sz w:val="22"/>
                <w:szCs w:val="22"/>
              </w:rPr>
              <w:t>,</w:t>
            </w:r>
            <w:r w:rsidRPr="00755134">
              <w:rPr>
                <w:rFonts w:asciiTheme="minorHAnsi" w:hAnsiTheme="minorHAnsi" w:cstheme="minorHAnsi"/>
                <w:sz w:val="22"/>
                <w:szCs w:val="22"/>
              </w:rPr>
              <w:t xml:space="preserve"> quando</w:t>
            </w:r>
            <w:r w:rsidR="00E8358C" w:rsidRPr="00755134">
              <w:rPr>
                <w:rFonts w:asciiTheme="minorHAnsi" w:hAnsiTheme="minorHAnsi" w:cstheme="minorHAnsi"/>
                <w:sz w:val="22"/>
                <w:szCs w:val="22"/>
              </w:rPr>
              <w:t xml:space="preserve"> referidas</w:t>
            </w:r>
            <w:r w:rsidRPr="00755134">
              <w:rPr>
                <w:rFonts w:asciiTheme="minorHAnsi" w:hAnsiTheme="minorHAnsi" w:cstheme="minorHAnsi"/>
                <w:sz w:val="22"/>
                <w:szCs w:val="22"/>
              </w:rPr>
              <w:t xml:space="preserve"> em conjunto;</w:t>
            </w:r>
          </w:p>
          <w:p w14:paraId="63C404B7"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755134" w:rsidDel="00931FCB" w14:paraId="4E9C6360" w14:textId="77777777" w:rsidTr="00A70E2E">
        <w:trPr>
          <w:jc w:val="center"/>
        </w:trPr>
        <w:tc>
          <w:tcPr>
            <w:tcW w:w="3280" w:type="dxa"/>
          </w:tcPr>
          <w:p w14:paraId="7E88E476"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w:t>
            </w:r>
            <w:r w:rsidR="002F00B8" w:rsidRPr="00755134">
              <w:rPr>
                <w:rFonts w:asciiTheme="minorHAnsi" w:hAnsiTheme="minorHAnsi" w:cstheme="minorHAnsi"/>
                <w:sz w:val="22"/>
                <w:szCs w:val="22"/>
                <w:u w:val="single"/>
              </w:rPr>
              <w:t xml:space="preserve"> de Integralização </w:t>
            </w:r>
            <w:r w:rsidR="005B3236" w:rsidRPr="00755134">
              <w:rPr>
                <w:rFonts w:asciiTheme="minorHAnsi" w:hAnsiTheme="minorHAnsi" w:cstheme="minorHAnsi"/>
                <w:sz w:val="22"/>
                <w:szCs w:val="22"/>
                <w:u w:val="single"/>
              </w:rPr>
              <w:t>I</w:t>
            </w:r>
            <w:r w:rsidR="002F00B8" w:rsidRPr="00755134">
              <w:rPr>
                <w:rFonts w:asciiTheme="minorHAnsi" w:hAnsiTheme="minorHAnsi" w:cstheme="minorHAnsi"/>
                <w:sz w:val="22"/>
                <w:szCs w:val="22"/>
                <w:u w:val="single"/>
              </w:rPr>
              <w:t>nicial</w:t>
            </w:r>
            <w:r w:rsidRPr="00755134">
              <w:rPr>
                <w:rFonts w:asciiTheme="minorHAnsi" w:hAnsiTheme="minorHAnsi" w:cstheme="minorHAnsi"/>
                <w:sz w:val="22"/>
                <w:szCs w:val="22"/>
              </w:rPr>
              <w:t>”:</w:t>
            </w:r>
          </w:p>
        </w:tc>
        <w:tc>
          <w:tcPr>
            <w:tcW w:w="5509" w:type="dxa"/>
          </w:tcPr>
          <w:p w14:paraId="64B180AB"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EA0D0E" w:rsidRPr="00755134">
              <w:rPr>
                <w:rFonts w:asciiTheme="minorHAnsi" w:hAnsiTheme="minorHAnsi" w:cstheme="minorHAnsi"/>
                <w:sz w:val="22"/>
                <w:szCs w:val="22"/>
              </w:rPr>
              <w:t xml:space="preserve">as condições precedentes previstas </w:t>
            </w:r>
            <w:r w:rsidR="00E228D1" w:rsidRPr="00755134">
              <w:rPr>
                <w:rFonts w:asciiTheme="minorHAnsi" w:hAnsiTheme="minorHAnsi" w:cstheme="minorHAnsi"/>
                <w:sz w:val="22"/>
                <w:szCs w:val="22"/>
              </w:rPr>
              <w:t>no item</w:t>
            </w:r>
            <w:r w:rsidR="00273E80" w:rsidRPr="00755134">
              <w:rPr>
                <w:rFonts w:asciiTheme="minorHAnsi" w:hAnsiTheme="minorHAnsi" w:cstheme="minorHAnsi"/>
                <w:sz w:val="22"/>
                <w:szCs w:val="22"/>
              </w:rPr>
              <w:t xml:space="preserve"> </w:t>
            </w:r>
            <w:r w:rsidR="00035011" w:rsidRPr="00755134">
              <w:rPr>
                <w:rFonts w:asciiTheme="minorHAnsi" w:hAnsiTheme="minorHAnsi" w:cstheme="minorHAnsi"/>
                <w:sz w:val="22"/>
                <w:szCs w:val="22"/>
              </w:rPr>
              <w:t>4.1 da</w:t>
            </w:r>
            <w:r w:rsidR="0092560E" w:rsidRPr="00755134">
              <w:rPr>
                <w:rFonts w:asciiTheme="minorHAnsi" w:hAnsiTheme="minorHAnsi" w:cstheme="minorHAnsi"/>
                <w:sz w:val="22"/>
                <w:szCs w:val="22"/>
              </w:rPr>
              <w:t xml:space="preserve"> CCB</w:t>
            </w:r>
            <w:r w:rsidR="002F00B8" w:rsidRPr="00755134">
              <w:rPr>
                <w:rFonts w:asciiTheme="minorHAnsi" w:hAnsiTheme="minorHAnsi" w:cstheme="minorHAnsi"/>
                <w:sz w:val="22"/>
                <w:szCs w:val="22"/>
              </w:rPr>
              <w:t>;</w:t>
            </w:r>
          </w:p>
          <w:p w14:paraId="08A21F6E" w14:textId="77777777" w:rsidR="002F00B8" w:rsidRPr="00755134" w:rsidRDefault="002F00B8"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F66A1B" w:rsidRPr="00755134" w:rsidDel="00931FCB" w14:paraId="11CFB2F8" w14:textId="77777777" w:rsidTr="00A70E2E">
        <w:trPr>
          <w:jc w:val="center"/>
        </w:trPr>
        <w:tc>
          <w:tcPr>
            <w:tcW w:w="3280" w:type="dxa"/>
          </w:tcPr>
          <w:p w14:paraId="609D3E5A"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 para Desembolso</w:t>
            </w:r>
            <w:r w:rsidRPr="00755134">
              <w:rPr>
                <w:rFonts w:asciiTheme="minorHAnsi" w:hAnsiTheme="minorHAnsi" w:cstheme="minorHAnsi"/>
                <w:sz w:val="22"/>
                <w:szCs w:val="22"/>
              </w:rPr>
              <w:t xml:space="preserve">”: </w:t>
            </w:r>
          </w:p>
          <w:p w14:paraId="0B6DF2CB"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p>
        </w:tc>
        <w:tc>
          <w:tcPr>
            <w:tcW w:w="5509" w:type="dxa"/>
          </w:tcPr>
          <w:p w14:paraId="1407FF09"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condições precedentes previstas no item 4.2 da CCB;</w:t>
            </w:r>
          </w:p>
        </w:tc>
      </w:tr>
      <w:tr w:rsidR="007A4E96" w:rsidRPr="00755134" w:rsidDel="00931FCB" w14:paraId="5196F3FC" w14:textId="77777777" w:rsidTr="00A70E2E">
        <w:trPr>
          <w:jc w:val="center"/>
        </w:trPr>
        <w:tc>
          <w:tcPr>
            <w:tcW w:w="3280" w:type="dxa"/>
          </w:tcPr>
          <w:p w14:paraId="609DD629" w14:textId="133A13D0" w:rsidR="007A4E96" w:rsidRPr="003302FE" w:rsidRDefault="007A4E96" w:rsidP="00755134">
            <w:pPr>
              <w:widowControl w:val="0"/>
              <w:tabs>
                <w:tab w:val="left" w:pos="360"/>
              </w:tabs>
              <w:autoSpaceDE w:val="0"/>
              <w:autoSpaceDN w:val="0"/>
              <w:adjustRightInd w:val="0"/>
              <w:spacing w:line="320" w:lineRule="exact"/>
              <w:rPr>
                <w:rFonts w:asciiTheme="minorHAnsi" w:hAnsiTheme="minorHAnsi" w:cstheme="minorHAnsi"/>
                <w:sz w:val="22"/>
                <w:szCs w:val="22"/>
                <w:u w:val="single"/>
              </w:rPr>
            </w:pPr>
            <w:r>
              <w:rPr>
                <w:rFonts w:asciiTheme="minorHAnsi" w:hAnsiTheme="minorHAnsi" w:cstheme="minorHAnsi"/>
                <w:sz w:val="22"/>
                <w:szCs w:val="22"/>
              </w:rPr>
              <w:t>“</w:t>
            </w:r>
            <w:r>
              <w:rPr>
                <w:rFonts w:asciiTheme="minorHAnsi" w:hAnsiTheme="minorHAnsi" w:cstheme="minorHAnsi"/>
                <w:sz w:val="22"/>
                <w:szCs w:val="22"/>
                <w:u w:val="single"/>
              </w:rPr>
              <w:t>Condição Precedente Venda</w:t>
            </w:r>
            <w:r w:rsidRPr="003302FE">
              <w:rPr>
                <w:rFonts w:asciiTheme="minorHAnsi" w:hAnsiTheme="minorHAnsi" w:cstheme="minorHAnsi"/>
                <w:sz w:val="22"/>
                <w:szCs w:val="22"/>
              </w:rPr>
              <w:t>”</w:t>
            </w:r>
          </w:p>
        </w:tc>
        <w:tc>
          <w:tcPr>
            <w:tcW w:w="5509" w:type="dxa"/>
          </w:tcPr>
          <w:p w14:paraId="158AA997" w14:textId="77777777" w:rsidR="007A4E96" w:rsidRDefault="007A4E96" w:rsidP="00755134">
            <w:pPr>
              <w:widowControl w:val="0"/>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comprovação, pela Devedora, de que pelo menos 40% (quarenta por cento) das Unidades foram alienadas ou prometidas para venda a terceiros adquirentes, de acordo com validação dos contratos pela </w:t>
            </w:r>
            <w:r>
              <w:rPr>
                <w:rFonts w:asciiTheme="minorHAnsi" w:hAnsiTheme="minorHAnsi" w:cstheme="minorHAnsi"/>
                <w:i/>
                <w:sz w:val="22"/>
                <w:szCs w:val="22"/>
              </w:rPr>
              <w:t>Servicer</w:t>
            </w:r>
            <w:r>
              <w:rPr>
                <w:rFonts w:asciiTheme="minorHAnsi" w:hAnsiTheme="minorHAnsi" w:cstheme="minorHAnsi"/>
                <w:sz w:val="22"/>
                <w:szCs w:val="22"/>
              </w:rPr>
              <w:t>;</w:t>
            </w:r>
          </w:p>
          <w:p w14:paraId="222DC979" w14:textId="01C752B5" w:rsidR="007A4E96" w:rsidRPr="007A4E96" w:rsidRDefault="007A4E96"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464CD5" w:rsidRPr="00755134" w:rsidDel="00931FCB" w14:paraId="2D7234C7" w14:textId="77777777" w:rsidTr="00A70E2E">
        <w:trPr>
          <w:jc w:val="center"/>
        </w:trPr>
        <w:tc>
          <w:tcPr>
            <w:tcW w:w="3280" w:type="dxa"/>
          </w:tcPr>
          <w:p w14:paraId="5C997518" w14:textId="0398CFE3" w:rsidR="00464CD5" w:rsidRPr="001957BC" w:rsidRDefault="00464CD5" w:rsidP="00755134">
            <w:pPr>
              <w:widowControl w:val="0"/>
              <w:tabs>
                <w:tab w:val="left" w:pos="36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Congregação</w:t>
            </w:r>
            <w:r w:rsidRPr="001957BC">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67AF46C1" w14:textId="4A9306A7" w:rsidR="00464CD5" w:rsidRPr="00755134" w:rsidRDefault="00464CD5"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sz w:val="22"/>
                <w:szCs w:val="22"/>
              </w:rPr>
              <w:t>CONGREGAÇÃO EVANGÉLICA LUTERANA SÃO PAULO</w:t>
            </w:r>
            <w:r w:rsidRPr="00755134">
              <w:rPr>
                <w:rFonts w:asciiTheme="minorHAnsi" w:hAnsiTheme="minorHAnsi" w:cstheme="minorHAnsi"/>
                <w:sz w:val="22"/>
                <w:szCs w:val="22"/>
              </w:rPr>
              <w:t xml:space="preserve">, inscrita no CNPJ/ME sob o nº 88.014.659/0001-48, </w:t>
            </w:r>
            <w:r w:rsidR="00AF749D">
              <w:rPr>
                <w:rFonts w:asciiTheme="minorHAnsi" w:hAnsiTheme="minorHAnsi" w:cstheme="minorHAnsi"/>
                <w:sz w:val="22"/>
                <w:szCs w:val="22"/>
              </w:rPr>
              <w:t>a qual vendeu a fração ideal de</w:t>
            </w:r>
            <w:r w:rsidRPr="00755134">
              <w:rPr>
                <w:rFonts w:asciiTheme="minorHAnsi" w:hAnsiTheme="minorHAnsi" w:cstheme="minorHAnsi"/>
                <w:sz w:val="22"/>
                <w:szCs w:val="22"/>
              </w:rPr>
              <w:t xml:space="preserve"> 0,845984 do Imóvel para a Devedora, reservando para si a fração ideal de 0,154016 do Imóvel;</w:t>
            </w:r>
          </w:p>
          <w:p w14:paraId="062DFDE7" w14:textId="4A3A482F" w:rsidR="00464CD5" w:rsidRPr="00755134" w:rsidRDefault="00464CD5"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 </w:t>
            </w:r>
          </w:p>
        </w:tc>
      </w:tr>
      <w:tr w:rsidR="00EA0D0E" w:rsidRPr="00755134" w:rsidDel="00931FCB" w14:paraId="16FCCF80" w14:textId="77777777" w:rsidTr="00A70E2E">
        <w:trPr>
          <w:jc w:val="center"/>
        </w:trPr>
        <w:tc>
          <w:tcPr>
            <w:tcW w:w="3280" w:type="dxa"/>
          </w:tcPr>
          <w:p w14:paraId="68119E7F" w14:textId="77777777" w:rsidR="00EA0D0E" w:rsidRPr="00755134" w:rsidRDefault="00EA0D0E" w:rsidP="00755134">
            <w:pPr>
              <w:tabs>
                <w:tab w:val="left" w:pos="0"/>
              </w:tabs>
              <w:spacing w:line="320" w:lineRule="exact"/>
              <w:rPr>
                <w:rFonts w:asciiTheme="minorHAnsi" w:hAnsiTheme="minorHAnsi" w:cstheme="minorHAnsi"/>
                <w:sz w:val="22"/>
                <w:szCs w:val="22"/>
              </w:rPr>
            </w:pPr>
            <w:r w:rsidRPr="00755134">
              <w:rPr>
                <w:rFonts w:asciiTheme="minorHAnsi" w:hAnsiTheme="minorHAnsi" w:cstheme="minorHAnsi"/>
                <w:bCs/>
                <w:sz w:val="22"/>
                <w:szCs w:val="22"/>
              </w:rPr>
              <w:t>“</w:t>
            </w:r>
            <w:r w:rsidRPr="00755134">
              <w:rPr>
                <w:rFonts w:asciiTheme="minorHAnsi" w:hAnsiTheme="minorHAnsi" w:cstheme="minorHAnsi"/>
                <w:bCs/>
                <w:sz w:val="22"/>
                <w:szCs w:val="22"/>
                <w:u w:val="single"/>
              </w:rPr>
              <w:t xml:space="preserve">Conta </w:t>
            </w:r>
            <w:r w:rsidR="00CF544A" w:rsidRPr="00755134">
              <w:rPr>
                <w:rFonts w:asciiTheme="minorHAnsi" w:hAnsiTheme="minorHAnsi" w:cstheme="minorHAnsi"/>
                <w:bCs/>
                <w:sz w:val="22"/>
                <w:szCs w:val="22"/>
                <w:u w:val="single"/>
              </w:rPr>
              <w:t>Centralizadora”</w:t>
            </w:r>
            <w:r w:rsidR="0092560E" w:rsidRPr="00755134">
              <w:rPr>
                <w:rFonts w:asciiTheme="minorHAnsi" w:hAnsiTheme="minorHAnsi" w:cstheme="minorHAnsi"/>
                <w:bCs/>
                <w:sz w:val="22"/>
                <w:szCs w:val="22"/>
                <w:u w:val="single"/>
              </w:rPr>
              <w:t>:</w:t>
            </w:r>
          </w:p>
        </w:tc>
        <w:tc>
          <w:tcPr>
            <w:tcW w:w="5509" w:type="dxa"/>
          </w:tcPr>
          <w:p w14:paraId="06FA5624" w14:textId="396A89D6" w:rsidR="00EA0D0E" w:rsidRPr="00755134" w:rsidRDefault="00765CE7" w:rsidP="00755134">
            <w:pPr>
              <w:widowControl w:val="0"/>
              <w:tabs>
                <w:tab w:val="num" w:pos="0"/>
                <w:tab w:val="left" w:pos="360"/>
                <w:tab w:val="left" w:pos="2743"/>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A</w:t>
            </w:r>
            <w:r w:rsidR="00EA0D0E" w:rsidRPr="00755134">
              <w:rPr>
                <w:rFonts w:asciiTheme="minorHAnsi" w:hAnsiTheme="minorHAnsi" w:cstheme="minorHAnsi"/>
                <w:bCs/>
                <w:sz w:val="22"/>
                <w:szCs w:val="22"/>
              </w:rPr>
              <w:t xml:space="preserve"> </w:t>
            </w:r>
            <w:r w:rsidR="004B1880" w:rsidRPr="003B516F">
              <w:rPr>
                <w:rFonts w:asciiTheme="minorHAnsi" w:hAnsiTheme="minorHAnsi" w:cstheme="minorHAnsi"/>
                <w:b/>
                <w:sz w:val="22"/>
                <w:szCs w:val="22"/>
              </w:rPr>
              <w:t>conta corrente nº 1817-1</w:t>
            </w:r>
            <w:r w:rsidR="004B1880" w:rsidRPr="00CB3391">
              <w:rPr>
                <w:rFonts w:asciiTheme="minorHAnsi" w:hAnsiTheme="minorHAnsi" w:cstheme="minorHAnsi"/>
                <w:sz w:val="22"/>
                <w:szCs w:val="22"/>
              </w:rPr>
              <w:t xml:space="preserve">, </w:t>
            </w:r>
            <w:r w:rsidR="004B1880" w:rsidRPr="003B516F">
              <w:rPr>
                <w:rFonts w:asciiTheme="minorHAnsi" w:hAnsiTheme="minorHAnsi" w:cstheme="minorHAnsi"/>
                <w:b/>
                <w:bCs/>
                <w:sz w:val="22"/>
                <w:szCs w:val="22"/>
              </w:rPr>
              <w:t>agência 2028</w:t>
            </w:r>
            <w:r w:rsidR="004B1880" w:rsidRPr="00755134">
              <w:rPr>
                <w:rFonts w:asciiTheme="minorHAnsi" w:hAnsiTheme="minorHAnsi" w:cstheme="minorHAnsi"/>
                <w:sz w:val="22"/>
                <w:szCs w:val="22"/>
              </w:rPr>
              <w:t>,</w:t>
            </w:r>
            <w:r w:rsidR="004B1880">
              <w:rPr>
                <w:rFonts w:asciiTheme="minorHAnsi" w:hAnsiTheme="minorHAnsi" w:cstheme="minorHAnsi"/>
                <w:bCs/>
                <w:sz w:val="22"/>
                <w:szCs w:val="22"/>
              </w:rPr>
              <w:t xml:space="preserve"> </w:t>
            </w:r>
            <w:r w:rsidR="004B1880" w:rsidRPr="00755134">
              <w:rPr>
                <w:rFonts w:asciiTheme="minorHAnsi" w:hAnsiTheme="minorHAnsi" w:cstheme="minorHAnsi"/>
                <w:bCs/>
                <w:sz w:val="22"/>
                <w:szCs w:val="22"/>
              </w:rPr>
              <w:t xml:space="preserve">de titularidade da Emissora, mantida junto ao </w:t>
            </w:r>
            <w:r w:rsidR="004B1880" w:rsidRPr="003B516F">
              <w:rPr>
                <w:rFonts w:asciiTheme="minorHAnsi" w:hAnsiTheme="minorHAnsi" w:cstheme="minorHAnsi"/>
                <w:b/>
                <w:bCs/>
                <w:sz w:val="22"/>
                <w:szCs w:val="22"/>
              </w:rPr>
              <w:t>Banco Bradesco S/A</w:t>
            </w:r>
            <w:r w:rsidR="004B1880" w:rsidRPr="00755134">
              <w:rPr>
                <w:rFonts w:asciiTheme="minorHAnsi" w:hAnsiTheme="minorHAnsi" w:cstheme="minorHAnsi"/>
                <w:bCs/>
                <w:sz w:val="22"/>
                <w:szCs w:val="22"/>
              </w:rPr>
              <w:t xml:space="preserve">, </w:t>
            </w:r>
            <w:r w:rsidR="00EA0D0E" w:rsidRPr="00755134">
              <w:rPr>
                <w:rFonts w:asciiTheme="minorHAnsi" w:hAnsiTheme="minorHAnsi" w:cstheme="minorHAnsi"/>
                <w:bCs/>
                <w:sz w:val="22"/>
                <w:szCs w:val="22"/>
              </w:rPr>
              <w:t>na qual serão depositados os recursos dos Créditos Imobiliários, os quais se encontram segregados do restante do patrimônio da Emissora mediante a instituição de Regime Fiduciário</w:t>
            </w:r>
            <w:r w:rsidR="00EA0D0E" w:rsidRPr="00755134">
              <w:rPr>
                <w:rFonts w:asciiTheme="minorHAnsi" w:hAnsiTheme="minorHAnsi" w:cstheme="minorHAnsi"/>
                <w:sz w:val="22"/>
                <w:szCs w:val="22"/>
              </w:rPr>
              <w:t>;</w:t>
            </w:r>
          </w:p>
          <w:p w14:paraId="4CC75B0D" w14:textId="77777777" w:rsidR="00EA0D0E" w:rsidRPr="00755134" w:rsidRDefault="00EA0D0E" w:rsidP="00755134">
            <w:pPr>
              <w:tabs>
                <w:tab w:val="left" w:pos="0"/>
              </w:tabs>
              <w:spacing w:line="320" w:lineRule="exact"/>
              <w:jc w:val="both"/>
              <w:rPr>
                <w:rFonts w:asciiTheme="minorHAnsi" w:hAnsiTheme="minorHAnsi" w:cstheme="minorHAnsi"/>
                <w:bCs/>
                <w:sz w:val="22"/>
                <w:szCs w:val="22"/>
              </w:rPr>
            </w:pPr>
          </w:p>
        </w:tc>
      </w:tr>
      <w:tr w:rsidR="001831B4" w:rsidRPr="00755134" w:rsidDel="00931FCB" w14:paraId="04BACBEF" w14:textId="77777777" w:rsidTr="00A70E2E">
        <w:trPr>
          <w:trHeight w:val="699"/>
          <w:jc w:val="center"/>
          <w:ins w:id="14" w:author="Manassero Campello Advogados" w:date="2020-02-03T23:47:00Z"/>
        </w:trPr>
        <w:tc>
          <w:tcPr>
            <w:tcW w:w="3280" w:type="dxa"/>
          </w:tcPr>
          <w:p w14:paraId="77EFB620" w14:textId="05DC1B64" w:rsidR="001831B4" w:rsidRPr="00131FE3" w:rsidRDefault="001831B4" w:rsidP="00755134">
            <w:pPr>
              <w:widowControl w:val="0"/>
              <w:tabs>
                <w:tab w:val="left" w:pos="360"/>
                <w:tab w:val="left" w:pos="540"/>
              </w:tabs>
              <w:autoSpaceDE w:val="0"/>
              <w:autoSpaceDN w:val="0"/>
              <w:adjustRightInd w:val="0"/>
              <w:spacing w:line="320" w:lineRule="exact"/>
              <w:rPr>
                <w:ins w:id="15" w:author="Manassero Campello Advogados" w:date="2020-02-03T23:47:00Z"/>
                <w:rFonts w:asciiTheme="minorHAnsi" w:hAnsiTheme="minorHAnsi" w:cstheme="minorHAnsi"/>
                <w:bCs/>
                <w:sz w:val="22"/>
                <w:szCs w:val="22"/>
              </w:rPr>
            </w:pPr>
            <w:ins w:id="16" w:author="Manassero Campello Advogados" w:date="2020-02-03T23:47:00Z">
              <w:r w:rsidRPr="00F06FF1">
                <w:rPr>
                  <w:rFonts w:asciiTheme="minorHAnsi" w:hAnsiTheme="minorHAnsi"/>
                  <w:sz w:val="22"/>
                  <w:szCs w:val="22"/>
                </w:rPr>
                <w:t>“</w:t>
              </w:r>
              <w:r w:rsidRPr="00131FE3">
                <w:rPr>
                  <w:rFonts w:asciiTheme="minorHAnsi" w:hAnsiTheme="minorHAnsi"/>
                  <w:sz w:val="22"/>
                  <w:szCs w:val="22"/>
                  <w:u w:val="single"/>
                </w:rPr>
                <w:t>Contrato de Alienação Fiduciária de Imóvel</w:t>
              </w:r>
              <w:r w:rsidRPr="00F06FF1">
                <w:rPr>
                  <w:rFonts w:asciiTheme="minorHAnsi" w:hAnsiTheme="minorHAnsi"/>
                  <w:sz w:val="22"/>
                  <w:szCs w:val="22"/>
                </w:rPr>
                <w:t>”</w:t>
              </w:r>
              <w:r>
                <w:rPr>
                  <w:rFonts w:asciiTheme="minorHAnsi" w:hAnsiTheme="minorHAnsi"/>
                  <w:sz w:val="22"/>
                  <w:szCs w:val="22"/>
                </w:rPr>
                <w:t>:</w:t>
              </w:r>
            </w:ins>
          </w:p>
        </w:tc>
        <w:tc>
          <w:tcPr>
            <w:tcW w:w="5509" w:type="dxa"/>
          </w:tcPr>
          <w:p w14:paraId="047EC854" w14:textId="77777777" w:rsidR="001831B4" w:rsidRDefault="001831B4" w:rsidP="002E7486">
            <w:pPr>
              <w:widowControl w:val="0"/>
              <w:spacing w:line="320" w:lineRule="exact"/>
              <w:ind w:right="-2"/>
              <w:jc w:val="both"/>
              <w:rPr>
                <w:ins w:id="17" w:author="Manassero Campello Advogados" w:date="2020-02-03T23:47:00Z"/>
                <w:rFonts w:asciiTheme="minorHAnsi" w:hAnsiTheme="minorHAnsi" w:cstheme="minorHAnsi"/>
                <w:sz w:val="22"/>
                <w:szCs w:val="22"/>
              </w:rPr>
            </w:pPr>
            <w:ins w:id="18" w:author="Manassero Campello Advogados" w:date="2020-02-03T23:47:00Z">
              <w:r>
                <w:rPr>
                  <w:rFonts w:asciiTheme="minorHAnsi" w:hAnsiTheme="minorHAnsi"/>
                  <w:sz w:val="22"/>
                  <w:szCs w:val="22"/>
                </w:rPr>
                <w:t xml:space="preserve">Significa o </w:t>
              </w:r>
              <w:r w:rsidRPr="00F06FF1">
                <w:rPr>
                  <w:rFonts w:asciiTheme="minorHAnsi" w:hAnsiTheme="minorHAnsi"/>
                  <w:i/>
                  <w:iCs/>
                  <w:sz w:val="22"/>
                  <w:szCs w:val="22"/>
                </w:rPr>
                <w:t>“</w:t>
              </w:r>
              <w:r w:rsidRPr="00F06FF1">
                <w:rPr>
                  <w:rFonts w:asciiTheme="minorHAnsi" w:hAnsiTheme="minorHAnsi"/>
                  <w:i/>
                  <w:iCs/>
                  <w:sz w:val="22"/>
                  <w:szCs w:val="22"/>
                  <w:u w:val="single"/>
                </w:rPr>
                <w:t>Contrato de Alienação Fiduciária de Imóvel</w:t>
              </w:r>
              <w:r w:rsidRPr="00F06FF1">
                <w:rPr>
                  <w:rFonts w:asciiTheme="minorHAnsi" w:hAnsiTheme="minorHAnsi"/>
                  <w:i/>
                  <w:iCs/>
                  <w:sz w:val="22"/>
                  <w:szCs w:val="22"/>
                </w:rPr>
                <w:t>”</w:t>
              </w:r>
              <w:r>
                <w:rPr>
                  <w:rFonts w:asciiTheme="minorHAnsi" w:hAnsiTheme="minorHAnsi"/>
                  <w:sz w:val="22"/>
                  <w:szCs w:val="22"/>
                </w:rPr>
                <w:t xml:space="preserve"> que formalizará a alienação fiduciária dos Imóveis em Dação</w:t>
              </w:r>
              <w:r w:rsidR="002E7486">
                <w:rPr>
                  <w:rFonts w:asciiTheme="minorHAnsi" w:hAnsiTheme="minorHAnsi"/>
                  <w:sz w:val="22"/>
                  <w:szCs w:val="22"/>
                </w:rPr>
                <w:t xml:space="preserve">, conforme previsto no </w:t>
              </w:r>
              <w:r w:rsidR="002E7486" w:rsidRPr="00E25FA0">
                <w:rPr>
                  <w:rFonts w:asciiTheme="minorHAnsi" w:hAnsiTheme="minorHAnsi" w:cstheme="minorHAnsi"/>
                  <w:sz w:val="22"/>
                  <w:szCs w:val="22"/>
                </w:rPr>
                <w:t>Contrato de Promessa de Alienação Fiduciária</w:t>
              </w:r>
              <w:r w:rsidR="002E7486">
                <w:rPr>
                  <w:rFonts w:asciiTheme="minorHAnsi" w:hAnsiTheme="minorHAnsi" w:cstheme="minorHAnsi"/>
                  <w:sz w:val="22"/>
                  <w:szCs w:val="22"/>
                </w:rPr>
                <w:t xml:space="preserve">; </w:t>
              </w:r>
            </w:ins>
          </w:p>
          <w:p w14:paraId="422AF30B" w14:textId="4BF1560B" w:rsidR="002E7486" w:rsidRPr="00755134" w:rsidRDefault="002E7486" w:rsidP="00131FE3">
            <w:pPr>
              <w:widowControl w:val="0"/>
              <w:spacing w:line="320" w:lineRule="exact"/>
              <w:ind w:right="-2"/>
              <w:jc w:val="both"/>
              <w:rPr>
                <w:ins w:id="19" w:author="Manassero Campello Advogados" w:date="2020-02-03T23:47:00Z"/>
                <w:rFonts w:asciiTheme="minorHAnsi" w:hAnsiTheme="minorHAnsi" w:cstheme="minorHAnsi"/>
                <w:sz w:val="22"/>
                <w:szCs w:val="22"/>
              </w:rPr>
            </w:pPr>
          </w:p>
        </w:tc>
      </w:tr>
      <w:tr w:rsidR="00AD627B" w:rsidRPr="00755134" w:rsidDel="00931FCB" w14:paraId="2FF30CDA" w14:textId="77777777" w:rsidTr="00A70E2E">
        <w:trPr>
          <w:trHeight w:val="699"/>
          <w:jc w:val="center"/>
        </w:trPr>
        <w:tc>
          <w:tcPr>
            <w:tcW w:w="3280" w:type="dxa"/>
          </w:tcPr>
          <w:p w14:paraId="7BB129CD"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755134">
              <w:rPr>
                <w:rFonts w:asciiTheme="minorHAnsi" w:hAnsiTheme="minorHAnsi" w:cstheme="minorHAnsi"/>
                <w:bCs/>
                <w:sz w:val="22"/>
                <w:szCs w:val="22"/>
              </w:rPr>
              <w:t>“</w:t>
            </w:r>
            <w:r w:rsidRPr="00755134">
              <w:rPr>
                <w:rFonts w:asciiTheme="minorHAnsi" w:hAnsiTheme="minorHAnsi" w:cstheme="minorHAnsi"/>
                <w:bCs/>
                <w:sz w:val="22"/>
                <w:szCs w:val="22"/>
                <w:u w:val="single"/>
              </w:rPr>
              <w:t>Contrato de Cessão</w:t>
            </w:r>
            <w:r w:rsidRPr="00755134">
              <w:rPr>
                <w:rFonts w:asciiTheme="minorHAnsi" w:hAnsiTheme="minorHAnsi" w:cstheme="minorHAnsi"/>
                <w:bCs/>
                <w:sz w:val="22"/>
                <w:szCs w:val="22"/>
              </w:rPr>
              <w:t>”:</w:t>
            </w:r>
          </w:p>
        </w:tc>
        <w:tc>
          <w:tcPr>
            <w:tcW w:w="5509" w:type="dxa"/>
          </w:tcPr>
          <w:p w14:paraId="569DA88A" w14:textId="3C50AAB4" w:rsidR="00AD627B" w:rsidRPr="00755134" w:rsidRDefault="00C0467E" w:rsidP="00755134">
            <w:pPr>
              <w:widowControl w:val="0"/>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AD627B" w:rsidRPr="00755134">
              <w:rPr>
                <w:rFonts w:asciiTheme="minorHAnsi" w:hAnsiTheme="minorHAnsi" w:cstheme="minorHAnsi"/>
                <w:i/>
                <w:sz w:val="22"/>
                <w:szCs w:val="22"/>
              </w:rPr>
              <w:t>Instrumento Particular de Cessão de Créditos e Outras Avenças</w:t>
            </w:r>
            <w:r w:rsidR="00093FD3" w:rsidRPr="00755134">
              <w:rPr>
                <w:rFonts w:asciiTheme="minorHAnsi" w:hAnsiTheme="minorHAnsi" w:cstheme="minorHAnsi"/>
                <w:sz w:val="22"/>
                <w:szCs w:val="22"/>
              </w:rPr>
              <w:t>,</w:t>
            </w:r>
            <w:r w:rsidR="00AD627B" w:rsidRPr="00755134">
              <w:rPr>
                <w:rFonts w:asciiTheme="minorHAnsi" w:hAnsiTheme="minorHAnsi" w:cstheme="minorHAnsi"/>
                <w:sz w:val="22"/>
                <w:szCs w:val="22"/>
              </w:rPr>
              <w:t xml:space="preserve"> </w:t>
            </w:r>
            <w:r w:rsidR="00093FD3" w:rsidRPr="00755134">
              <w:rPr>
                <w:rFonts w:asciiTheme="minorHAnsi" w:hAnsiTheme="minorHAnsi" w:cstheme="minorHAnsi"/>
                <w:sz w:val="22"/>
                <w:szCs w:val="22"/>
              </w:rPr>
              <w:t>celebrado,</w:t>
            </w:r>
            <w:r w:rsidR="00AD627B" w:rsidRPr="00755134">
              <w:rPr>
                <w:rFonts w:asciiTheme="minorHAnsi" w:hAnsiTheme="minorHAnsi" w:cstheme="minorHAnsi"/>
                <w:sz w:val="22"/>
                <w:szCs w:val="22"/>
              </w:rPr>
              <w:t xml:space="preserve"> entre a Cedente, </w:t>
            </w:r>
            <w:r w:rsidR="0092560E" w:rsidRPr="00755134">
              <w:rPr>
                <w:rFonts w:asciiTheme="minorHAnsi" w:hAnsiTheme="minorHAnsi" w:cstheme="minorHAnsi"/>
                <w:sz w:val="22"/>
                <w:szCs w:val="22"/>
              </w:rPr>
              <w:t xml:space="preserve">a Emissora, </w:t>
            </w:r>
            <w:r w:rsidR="00675BD6" w:rsidRPr="00755134">
              <w:rPr>
                <w:rFonts w:asciiTheme="minorHAnsi" w:hAnsiTheme="minorHAnsi" w:cstheme="minorHAnsi"/>
                <w:sz w:val="22"/>
                <w:szCs w:val="22"/>
              </w:rPr>
              <w:t>a Devedora</w:t>
            </w:r>
            <w:r w:rsidR="0092560E" w:rsidRPr="00755134">
              <w:rPr>
                <w:rFonts w:asciiTheme="minorHAnsi" w:hAnsiTheme="minorHAnsi" w:cstheme="minorHAnsi"/>
                <w:sz w:val="22"/>
                <w:szCs w:val="22"/>
              </w:rPr>
              <w:t xml:space="preserve">, </w:t>
            </w:r>
            <w:r w:rsidR="00C67692" w:rsidRPr="00755134">
              <w:rPr>
                <w:rFonts w:asciiTheme="minorHAnsi" w:hAnsiTheme="minorHAnsi" w:cstheme="minorHAnsi"/>
                <w:sz w:val="22"/>
                <w:szCs w:val="22"/>
              </w:rPr>
              <w:t>a Rotta Ely, a</w:t>
            </w:r>
            <w:r w:rsidR="0092560E" w:rsidRPr="00755134">
              <w:rPr>
                <w:rFonts w:asciiTheme="minorHAnsi" w:hAnsiTheme="minorHAnsi" w:cstheme="minorHAnsi"/>
                <w:sz w:val="22"/>
                <w:szCs w:val="22"/>
              </w:rPr>
              <w:t xml:space="preserve"> Maria Cristina, </w:t>
            </w:r>
            <w:r w:rsidR="00C67692" w:rsidRPr="00755134">
              <w:rPr>
                <w:rFonts w:asciiTheme="minorHAnsi" w:hAnsiTheme="minorHAnsi" w:cstheme="minorHAnsi"/>
                <w:sz w:val="22"/>
                <w:szCs w:val="22"/>
              </w:rPr>
              <w:t xml:space="preserve">o </w:t>
            </w:r>
            <w:r w:rsidR="0092560E" w:rsidRPr="00755134">
              <w:rPr>
                <w:rFonts w:asciiTheme="minorHAnsi" w:hAnsiTheme="minorHAnsi" w:cstheme="minorHAnsi"/>
                <w:sz w:val="22"/>
                <w:szCs w:val="22"/>
              </w:rPr>
              <w:t xml:space="preserve">Ricardo, </w:t>
            </w:r>
            <w:r w:rsidR="00C67692" w:rsidRPr="00755134">
              <w:rPr>
                <w:rFonts w:asciiTheme="minorHAnsi" w:hAnsiTheme="minorHAnsi" w:cstheme="minorHAnsi"/>
                <w:sz w:val="22"/>
                <w:szCs w:val="22"/>
              </w:rPr>
              <w:t xml:space="preserve">o </w:t>
            </w:r>
            <w:r w:rsidR="0092560E" w:rsidRPr="00755134">
              <w:rPr>
                <w:rFonts w:asciiTheme="minorHAnsi" w:hAnsiTheme="minorHAnsi" w:cstheme="minorHAnsi"/>
                <w:sz w:val="22"/>
                <w:szCs w:val="22"/>
              </w:rPr>
              <w:t>Tiago e</w:t>
            </w:r>
            <w:r w:rsidR="00C67692" w:rsidRPr="00755134">
              <w:rPr>
                <w:rFonts w:asciiTheme="minorHAnsi" w:hAnsiTheme="minorHAnsi" w:cstheme="minorHAnsi"/>
                <w:sz w:val="22"/>
                <w:szCs w:val="22"/>
              </w:rPr>
              <w:t xml:space="preserve"> o</w:t>
            </w:r>
            <w:r w:rsidR="0092560E" w:rsidRPr="00755134">
              <w:rPr>
                <w:rFonts w:asciiTheme="minorHAnsi" w:hAnsiTheme="minorHAnsi" w:cstheme="minorHAnsi"/>
                <w:sz w:val="22"/>
                <w:szCs w:val="22"/>
              </w:rPr>
              <w:t xml:space="preserve"> Pedro, </w:t>
            </w:r>
            <w:r w:rsidR="00AD627B" w:rsidRPr="00755134">
              <w:rPr>
                <w:rFonts w:asciiTheme="minorHAnsi" w:hAnsiTheme="minorHAnsi" w:cstheme="minorHAnsi"/>
                <w:sz w:val="22"/>
                <w:szCs w:val="22"/>
              </w:rPr>
              <w:t>por meio do qual os Créditos Imobiliários, decorrentes da</w:t>
            </w:r>
            <w:r w:rsidR="0092560E" w:rsidRPr="00755134">
              <w:rPr>
                <w:rFonts w:asciiTheme="minorHAnsi" w:hAnsiTheme="minorHAnsi" w:cstheme="minorHAnsi"/>
                <w:sz w:val="22"/>
                <w:szCs w:val="22"/>
              </w:rPr>
              <w:t xml:space="preserve"> CCB,</w:t>
            </w:r>
            <w:r w:rsidR="00AD627B" w:rsidRPr="00755134">
              <w:rPr>
                <w:rFonts w:asciiTheme="minorHAnsi" w:hAnsiTheme="minorHAnsi" w:cstheme="minorHAnsi"/>
                <w:sz w:val="22"/>
                <w:szCs w:val="22"/>
              </w:rPr>
              <w:t xml:space="preserve"> foram cedidos pela Cedente à Emissora;</w:t>
            </w:r>
          </w:p>
          <w:p w14:paraId="795794C4" w14:textId="77777777" w:rsidR="00AD627B" w:rsidRPr="00755134" w:rsidRDefault="00AD627B" w:rsidP="00755134">
            <w:pPr>
              <w:widowControl w:val="0"/>
              <w:suppressAutoHyphens/>
              <w:autoSpaceDE w:val="0"/>
              <w:autoSpaceDN w:val="0"/>
              <w:adjustRightInd w:val="0"/>
              <w:spacing w:line="320" w:lineRule="exact"/>
              <w:ind w:right="-2"/>
              <w:jc w:val="both"/>
              <w:rPr>
                <w:rFonts w:asciiTheme="minorHAnsi" w:hAnsiTheme="minorHAnsi" w:cstheme="minorHAnsi"/>
                <w:sz w:val="22"/>
                <w:szCs w:val="22"/>
              </w:rPr>
            </w:pPr>
          </w:p>
        </w:tc>
      </w:tr>
      <w:tr w:rsidR="00AD627B" w:rsidRPr="00755134" w:rsidDel="00931FCB" w14:paraId="358E74F1" w14:textId="77777777" w:rsidTr="00A70E2E">
        <w:trPr>
          <w:trHeight w:val="1551"/>
          <w:jc w:val="center"/>
        </w:trPr>
        <w:tc>
          <w:tcPr>
            <w:tcW w:w="3280" w:type="dxa"/>
          </w:tcPr>
          <w:p w14:paraId="1A40E588"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highlight w:val="red"/>
              </w:rPr>
            </w:pPr>
            <w:r w:rsidRPr="001957BC">
              <w:rPr>
                <w:rFonts w:asciiTheme="minorHAnsi" w:hAnsiTheme="minorHAnsi" w:cstheme="minorHAnsi"/>
                <w:bCs/>
                <w:sz w:val="22"/>
                <w:szCs w:val="22"/>
              </w:rPr>
              <w:t>“</w:t>
            </w:r>
            <w:r w:rsidRPr="001957BC">
              <w:rPr>
                <w:rFonts w:asciiTheme="minorHAnsi" w:hAnsiTheme="minorHAnsi" w:cstheme="minorHAnsi"/>
                <w:bCs/>
                <w:sz w:val="22"/>
                <w:szCs w:val="22"/>
                <w:u w:val="single"/>
              </w:rPr>
              <w:t>Contrato de Cessão Fiduciária</w:t>
            </w:r>
            <w:r w:rsidRPr="001957BC">
              <w:rPr>
                <w:rFonts w:asciiTheme="minorHAnsi" w:hAnsiTheme="minorHAnsi" w:cstheme="minorHAnsi"/>
                <w:bCs/>
                <w:sz w:val="22"/>
                <w:szCs w:val="22"/>
              </w:rPr>
              <w:t>”:</w:t>
            </w:r>
          </w:p>
        </w:tc>
        <w:tc>
          <w:tcPr>
            <w:tcW w:w="5509" w:type="dxa"/>
          </w:tcPr>
          <w:p w14:paraId="46B2602F" w14:textId="08D6A7AF" w:rsidR="00AD627B" w:rsidRPr="001957BC" w:rsidRDefault="005C5703" w:rsidP="00755134">
            <w:pPr>
              <w:widowControl w:val="0"/>
              <w:spacing w:line="320" w:lineRule="exact"/>
              <w:ind w:left="34" w:right="-2"/>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w:t>
            </w:r>
            <w:r w:rsidR="0073702F">
              <w:rPr>
                <w:rFonts w:asciiTheme="minorHAnsi" w:hAnsiTheme="minorHAnsi" w:cstheme="minorHAnsi"/>
                <w:sz w:val="22"/>
                <w:szCs w:val="22"/>
              </w:rPr>
              <w:t>“</w:t>
            </w:r>
            <w:r w:rsidR="00675BD6" w:rsidRPr="001957BC">
              <w:rPr>
                <w:rFonts w:asciiTheme="minorHAnsi" w:hAnsiTheme="minorHAnsi" w:cstheme="minorHAnsi"/>
                <w:i/>
                <w:sz w:val="22"/>
                <w:szCs w:val="22"/>
              </w:rPr>
              <w:t>Instrumento Particular de Cessão Fiduciária e Promessa de Cessão Fiduciária de Direitos Creditórios e Outras Avenças</w:t>
            </w:r>
            <w:r w:rsidR="0073702F">
              <w:rPr>
                <w:rFonts w:asciiTheme="minorHAnsi" w:hAnsiTheme="minorHAnsi" w:cstheme="minorHAnsi"/>
                <w:i/>
                <w:sz w:val="22"/>
                <w:szCs w:val="22"/>
              </w:rPr>
              <w:t>”</w:t>
            </w:r>
            <w:r w:rsidR="00AD627B" w:rsidRPr="001957BC">
              <w:rPr>
                <w:rFonts w:asciiTheme="minorHAnsi" w:hAnsiTheme="minorHAnsi" w:cstheme="minorHAnsi"/>
                <w:i/>
                <w:sz w:val="22"/>
                <w:szCs w:val="22"/>
              </w:rPr>
              <w:t xml:space="preserve">, </w:t>
            </w:r>
            <w:r w:rsidR="00AD627B" w:rsidRPr="001957BC">
              <w:rPr>
                <w:rFonts w:asciiTheme="minorHAnsi" w:hAnsiTheme="minorHAnsi" w:cstheme="minorHAnsi"/>
                <w:sz w:val="22"/>
                <w:szCs w:val="22"/>
              </w:rPr>
              <w:t xml:space="preserve">celebrado, entre a Devedora na qualidade de fiduciante, e a Emissora, na qualidade de fiduciária, por meio do qual </w:t>
            </w:r>
            <w:r w:rsidR="00093FD3" w:rsidRPr="001957BC">
              <w:rPr>
                <w:rFonts w:asciiTheme="minorHAnsi" w:hAnsiTheme="minorHAnsi" w:cstheme="minorHAnsi"/>
                <w:sz w:val="22"/>
                <w:szCs w:val="22"/>
              </w:rPr>
              <w:t xml:space="preserve">foi constituída </w:t>
            </w:r>
            <w:r w:rsidR="00AD627B" w:rsidRPr="001957BC">
              <w:rPr>
                <w:rFonts w:asciiTheme="minorHAnsi" w:hAnsiTheme="minorHAnsi" w:cstheme="minorHAnsi"/>
                <w:sz w:val="22"/>
                <w:szCs w:val="22"/>
              </w:rPr>
              <w:t>a Cessão Fiduciária;</w:t>
            </w:r>
          </w:p>
          <w:p w14:paraId="4420B361" w14:textId="77777777" w:rsidR="00093FD3" w:rsidRPr="00755134" w:rsidRDefault="00093FD3" w:rsidP="00755134">
            <w:pPr>
              <w:widowControl w:val="0"/>
              <w:spacing w:line="320" w:lineRule="exact"/>
              <w:ind w:left="34" w:right="-2"/>
              <w:jc w:val="both"/>
              <w:rPr>
                <w:rFonts w:asciiTheme="minorHAnsi" w:hAnsiTheme="minorHAnsi" w:cstheme="minorHAnsi"/>
                <w:i/>
                <w:sz w:val="22"/>
                <w:szCs w:val="22"/>
                <w:highlight w:val="red"/>
              </w:rPr>
            </w:pPr>
          </w:p>
        </w:tc>
      </w:tr>
      <w:tr w:rsidR="00AD627B" w:rsidRPr="00755134" w:rsidDel="00931FCB" w14:paraId="13E0F189" w14:textId="77777777" w:rsidTr="00A70E2E">
        <w:trPr>
          <w:trHeight w:val="349"/>
          <w:jc w:val="center"/>
        </w:trPr>
        <w:tc>
          <w:tcPr>
            <w:tcW w:w="3280" w:type="dxa"/>
          </w:tcPr>
          <w:p w14:paraId="35292030"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Contrato de Distribuição</w:t>
            </w:r>
            <w:r w:rsidRPr="00755134">
              <w:rPr>
                <w:rFonts w:asciiTheme="minorHAnsi" w:hAnsiTheme="minorHAnsi" w:cstheme="minorHAnsi"/>
                <w:sz w:val="22"/>
                <w:szCs w:val="22"/>
              </w:rPr>
              <w:t>”:</w:t>
            </w:r>
          </w:p>
        </w:tc>
        <w:tc>
          <w:tcPr>
            <w:tcW w:w="5509" w:type="dxa"/>
          </w:tcPr>
          <w:p w14:paraId="05C494BA" w14:textId="04DE3228" w:rsidR="00AD627B" w:rsidRPr="00755134" w:rsidRDefault="005C5703" w:rsidP="00755134">
            <w:pPr>
              <w:widowControl w:val="0"/>
              <w:autoSpaceDE w:val="0"/>
              <w:autoSpaceDN w:val="0"/>
              <w:adjustRightInd w:val="0"/>
              <w:spacing w:line="320" w:lineRule="exact"/>
              <w:ind w:left="34" w:right="-2"/>
              <w:jc w:val="both"/>
              <w:rPr>
                <w:rFonts w:asciiTheme="minorHAnsi" w:hAnsiTheme="minorHAnsi" w:cstheme="minorHAnsi"/>
                <w:sz w:val="22"/>
                <w:szCs w:val="22"/>
              </w:rPr>
            </w:pPr>
            <w:r w:rsidRPr="00755134">
              <w:rPr>
                <w:rFonts w:asciiTheme="minorHAnsi" w:hAnsiTheme="minorHAnsi" w:cstheme="minorHAnsi"/>
                <w:bCs/>
                <w:sz w:val="22"/>
                <w:szCs w:val="22"/>
              </w:rPr>
              <w:t xml:space="preserve">Significa o </w:t>
            </w:r>
            <w:r w:rsidR="003117B0" w:rsidRPr="00755134">
              <w:rPr>
                <w:rFonts w:asciiTheme="minorHAnsi" w:hAnsiTheme="minorHAnsi" w:cstheme="minorHAnsi"/>
                <w:bCs/>
                <w:sz w:val="22"/>
                <w:szCs w:val="22"/>
              </w:rPr>
              <w:t>“</w:t>
            </w:r>
            <w:r w:rsidR="0073702F">
              <w:rPr>
                <w:rFonts w:asciiTheme="minorHAnsi" w:hAnsiTheme="minorHAnsi" w:cstheme="minorHAnsi"/>
                <w:i/>
                <w:sz w:val="22"/>
                <w:szCs w:val="22"/>
              </w:rPr>
              <w:t>Contrato de Distribuição Pública com Esforços Restritos, sob o Regime de Melhores Esforços, de Certificados de Recebíveis Imobiliários da 4ª Série da 1ª Emissão da Casa de Pedra Securitizadora de Crédito S.A</w:t>
            </w:r>
            <w:r w:rsidR="0073702F">
              <w:rPr>
                <w:rFonts w:asciiTheme="minorHAnsi" w:hAnsiTheme="minorHAnsi" w:cstheme="minorHAnsi"/>
                <w:bCs/>
                <w:i/>
                <w:sz w:val="22"/>
                <w:szCs w:val="22"/>
              </w:rPr>
              <w:t>.</w:t>
            </w:r>
            <w:r w:rsidR="003117B0" w:rsidRPr="00755134">
              <w:rPr>
                <w:rFonts w:asciiTheme="minorHAnsi" w:hAnsiTheme="minorHAnsi" w:cstheme="minorHAnsi"/>
                <w:bCs/>
                <w:i/>
                <w:sz w:val="22"/>
                <w:szCs w:val="22"/>
              </w:rPr>
              <w:t>”</w:t>
            </w:r>
            <w:r w:rsidR="00AD627B" w:rsidRPr="00755134">
              <w:rPr>
                <w:rFonts w:asciiTheme="minorHAnsi" w:hAnsiTheme="minorHAnsi" w:cstheme="minorHAnsi"/>
                <w:sz w:val="22"/>
                <w:szCs w:val="22"/>
              </w:rPr>
              <w:t xml:space="preserve">, </w:t>
            </w:r>
            <w:r w:rsidR="00093FD3" w:rsidRPr="00755134">
              <w:rPr>
                <w:rFonts w:asciiTheme="minorHAnsi" w:hAnsiTheme="minorHAnsi" w:cstheme="minorHAnsi"/>
                <w:sz w:val="22"/>
                <w:szCs w:val="22"/>
              </w:rPr>
              <w:t xml:space="preserve">celebrado, nesta data, </w:t>
            </w:r>
            <w:r w:rsidR="00AD627B" w:rsidRPr="00755134">
              <w:rPr>
                <w:rFonts w:asciiTheme="minorHAnsi" w:hAnsiTheme="minorHAnsi" w:cstheme="minorHAnsi"/>
                <w:sz w:val="22"/>
                <w:szCs w:val="22"/>
              </w:rPr>
              <w:t>entre a Emissora e o Coordenador Líder;</w:t>
            </w:r>
          </w:p>
          <w:p w14:paraId="618A5B64" w14:textId="77777777" w:rsidR="00AD627B" w:rsidRPr="00755134" w:rsidRDefault="00AD627B" w:rsidP="00755134">
            <w:pPr>
              <w:widowControl w:val="0"/>
              <w:autoSpaceDE w:val="0"/>
              <w:autoSpaceDN w:val="0"/>
              <w:adjustRightInd w:val="0"/>
              <w:spacing w:line="320" w:lineRule="exact"/>
              <w:ind w:left="34" w:right="-2"/>
              <w:jc w:val="both"/>
              <w:rPr>
                <w:rFonts w:asciiTheme="minorHAnsi" w:hAnsiTheme="minorHAnsi" w:cstheme="minorHAnsi"/>
                <w:sz w:val="22"/>
                <w:szCs w:val="22"/>
              </w:rPr>
            </w:pPr>
          </w:p>
        </w:tc>
      </w:tr>
      <w:tr w:rsidR="00A637EA" w:rsidRPr="00755134" w:rsidDel="00931FCB" w14:paraId="5FAE83B0" w14:textId="77777777" w:rsidTr="00A70E2E">
        <w:trPr>
          <w:trHeight w:val="349"/>
          <w:jc w:val="center"/>
        </w:trPr>
        <w:tc>
          <w:tcPr>
            <w:tcW w:w="3280" w:type="dxa"/>
          </w:tcPr>
          <w:p w14:paraId="379EBEF4" w14:textId="77777777" w:rsidR="00A637EA" w:rsidRPr="00755134" w:rsidRDefault="00A637EA"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highlight w:val="red"/>
              </w:rPr>
            </w:pPr>
            <w:r w:rsidRPr="001957BC">
              <w:rPr>
                <w:rFonts w:asciiTheme="minorHAnsi" w:hAnsiTheme="minorHAnsi" w:cstheme="minorHAnsi"/>
                <w:sz w:val="22"/>
                <w:szCs w:val="22"/>
              </w:rPr>
              <w:t>“</w:t>
            </w:r>
            <w:r w:rsidRPr="001957BC">
              <w:rPr>
                <w:rFonts w:asciiTheme="minorHAnsi" w:hAnsiTheme="minorHAnsi" w:cstheme="minorHAnsi"/>
                <w:sz w:val="22"/>
                <w:szCs w:val="22"/>
                <w:u w:val="single"/>
              </w:rPr>
              <w:t>Contrato de Promessa de Alienação Fiduciária</w:t>
            </w:r>
            <w:r w:rsidRPr="001957BC">
              <w:rPr>
                <w:rFonts w:asciiTheme="minorHAnsi" w:hAnsiTheme="minorHAnsi" w:cstheme="minorHAnsi"/>
                <w:sz w:val="22"/>
                <w:szCs w:val="22"/>
              </w:rPr>
              <w:t>”:</w:t>
            </w:r>
          </w:p>
        </w:tc>
        <w:tc>
          <w:tcPr>
            <w:tcW w:w="5509" w:type="dxa"/>
          </w:tcPr>
          <w:p w14:paraId="60107A98" w14:textId="77777777" w:rsidR="00A637EA" w:rsidRPr="001957BC" w:rsidRDefault="00A637EA" w:rsidP="00755134">
            <w:pPr>
              <w:widowControl w:val="0"/>
              <w:autoSpaceDE w:val="0"/>
              <w:autoSpaceDN w:val="0"/>
              <w:adjustRightInd w:val="0"/>
              <w:spacing w:line="320" w:lineRule="exact"/>
              <w:ind w:left="34" w:right="-2"/>
              <w:jc w:val="both"/>
              <w:rPr>
                <w:rFonts w:asciiTheme="minorHAnsi" w:hAnsiTheme="minorHAnsi" w:cstheme="minorHAnsi"/>
                <w:bCs/>
                <w:sz w:val="22"/>
                <w:szCs w:val="22"/>
              </w:rPr>
            </w:pPr>
            <w:r w:rsidRPr="001957BC">
              <w:rPr>
                <w:rFonts w:asciiTheme="minorHAnsi" w:hAnsiTheme="minorHAnsi" w:cstheme="minorHAnsi"/>
                <w:bCs/>
                <w:sz w:val="22"/>
                <w:szCs w:val="22"/>
              </w:rPr>
              <w:t>Sig</w:t>
            </w:r>
            <w:r w:rsidR="00594546" w:rsidRPr="001957BC">
              <w:rPr>
                <w:rFonts w:asciiTheme="minorHAnsi" w:hAnsiTheme="minorHAnsi" w:cstheme="minorHAnsi"/>
                <w:bCs/>
                <w:sz w:val="22"/>
                <w:szCs w:val="22"/>
              </w:rPr>
              <w:t>n</w:t>
            </w:r>
            <w:r w:rsidRPr="001957BC">
              <w:rPr>
                <w:rFonts w:asciiTheme="minorHAnsi" w:hAnsiTheme="minorHAnsi" w:cstheme="minorHAnsi"/>
                <w:bCs/>
                <w:sz w:val="22"/>
                <w:szCs w:val="22"/>
              </w:rPr>
              <w:t>ifica o “</w:t>
            </w:r>
            <w:r w:rsidRPr="001957BC">
              <w:rPr>
                <w:rFonts w:asciiTheme="minorHAnsi" w:hAnsiTheme="minorHAnsi" w:cstheme="minorHAnsi"/>
                <w:bCs/>
                <w:i/>
                <w:sz w:val="22"/>
                <w:szCs w:val="22"/>
              </w:rPr>
              <w:t>Instrumento de Promessa de Alienação Fiduciária de Imóveis em Garantia</w:t>
            </w:r>
            <w:r w:rsidRPr="001957BC">
              <w:rPr>
                <w:rFonts w:asciiTheme="minorHAnsi" w:hAnsiTheme="minorHAnsi" w:cstheme="minorHAnsi"/>
                <w:bCs/>
                <w:sz w:val="22"/>
                <w:szCs w:val="22"/>
              </w:rPr>
              <w:t>” celebrado entre a Devedora e a Securitizadora, por meio do qual foi constituída a Promessa de Alienação Fiduciá</w:t>
            </w:r>
            <w:r w:rsidR="00594546" w:rsidRPr="001957BC">
              <w:rPr>
                <w:rFonts w:asciiTheme="minorHAnsi" w:hAnsiTheme="minorHAnsi" w:cstheme="minorHAnsi"/>
                <w:bCs/>
                <w:sz w:val="22"/>
                <w:szCs w:val="22"/>
              </w:rPr>
              <w:t>r</w:t>
            </w:r>
            <w:r w:rsidRPr="001957BC">
              <w:rPr>
                <w:rFonts w:asciiTheme="minorHAnsi" w:hAnsiTheme="minorHAnsi" w:cstheme="minorHAnsi"/>
                <w:bCs/>
                <w:sz w:val="22"/>
                <w:szCs w:val="22"/>
              </w:rPr>
              <w:t>ia;</w:t>
            </w:r>
          </w:p>
          <w:p w14:paraId="733BFEE5" w14:textId="77777777" w:rsidR="00A637EA" w:rsidRPr="001957BC" w:rsidRDefault="00A637EA" w:rsidP="00755134">
            <w:pPr>
              <w:widowControl w:val="0"/>
              <w:autoSpaceDE w:val="0"/>
              <w:autoSpaceDN w:val="0"/>
              <w:adjustRightInd w:val="0"/>
              <w:spacing w:line="320" w:lineRule="exact"/>
              <w:ind w:left="34" w:right="-2"/>
              <w:jc w:val="both"/>
              <w:rPr>
                <w:rFonts w:asciiTheme="minorHAnsi" w:hAnsiTheme="minorHAnsi" w:cstheme="minorHAnsi"/>
                <w:bCs/>
                <w:sz w:val="22"/>
                <w:szCs w:val="22"/>
              </w:rPr>
            </w:pPr>
          </w:p>
        </w:tc>
      </w:tr>
      <w:tr w:rsidR="00AD627B" w:rsidRPr="00755134" w14:paraId="53C66CFC" w14:textId="77777777" w:rsidTr="008D34B7">
        <w:trPr>
          <w:trHeight w:val="416"/>
          <w:jc w:val="center"/>
        </w:trPr>
        <w:tc>
          <w:tcPr>
            <w:tcW w:w="3280" w:type="dxa"/>
          </w:tcPr>
          <w:p w14:paraId="44FED160" w14:textId="77777777" w:rsidR="00AD627B" w:rsidRPr="00755134" w:rsidRDefault="00AD627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Coordenador Líder</w:t>
            </w:r>
            <w:r w:rsidRPr="00755134">
              <w:rPr>
                <w:rFonts w:asciiTheme="minorHAnsi" w:hAnsiTheme="minorHAnsi" w:cstheme="minorHAnsi"/>
                <w:sz w:val="22"/>
                <w:szCs w:val="22"/>
              </w:rPr>
              <w:t>”:</w:t>
            </w:r>
          </w:p>
          <w:p w14:paraId="7EB332ED" w14:textId="77777777" w:rsidR="00AD627B" w:rsidRPr="00755134" w:rsidRDefault="00AD627B" w:rsidP="00755134">
            <w:pPr>
              <w:spacing w:line="320" w:lineRule="exact"/>
              <w:rPr>
                <w:rFonts w:asciiTheme="minorHAnsi" w:hAnsiTheme="minorHAnsi" w:cstheme="minorHAnsi"/>
                <w:sz w:val="22"/>
                <w:szCs w:val="22"/>
              </w:rPr>
            </w:pPr>
          </w:p>
        </w:tc>
        <w:tc>
          <w:tcPr>
            <w:tcW w:w="5509" w:type="dxa"/>
          </w:tcPr>
          <w:p w14:paraId="3BB5B33F" w14:textId="54F50C94" w:rsidR="00AD627B" w:rsidRPr="00755134" w:rsidRDefault="005C5703"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bookmarkStart w:id="20" w:name="_Hlk512605395"/>
            <w:r w:rsidRPr="00755134">
              <w:rPr>
                <w:rFonts w:asciiTheme="minorHAnsi" w:hAnsiTheme="minorHAnsi" w:cstheme="minorHAnsi"/>
                <w:bCs/>
                <w:sz w:val="22"/>
                <w:szCs w:val="22"/>
              </w:rPr>
              <w:t xml:space="preserve">Significa </w:t>
            </w:r>
            <w:r w:rsidR="00936E47" w:rsidRPr="00755134">
              <w:rPr>
                <w:rFonts w:asciiTheme="minorHAnsi" w:hAnsiTheme="minorHAnsi" w:cstheme="minorHAnsi"/>
                <w:bCs/>
                <w:sz w:val="22"/>
                <w:szCs w:val="22"/>
              </w:rPr>
              <w:t xml:space="preserve">a </w:t>
            </w:r>
            <w:r w:rsidR="00AF749D" w:rsidRPr="009C0F55">
              <w:rPr>
                <w:rFonts w:asciiTheme="minorHAnsi" w:hAnsiTheme="minorHAnsi" w:cstheme="minorHAnsi"/>
                <w:b/>
                <w:bCs/>
                <w:sz w:val="22"/>
                <w:szCs w:val="22"/>
              </w:rPr>
              <w:t>TERRA INVESTIMENTOS DISTRIBUIDORA DE TÍTULOS E VALORES MOBILIÁRIOS LTDA</w:t>
            </w:r>
            <w:r w:rsidR="00AF749D" w:rsidRPr="008D34B7">
              <w:rPr>
                <w:rFonts w:asciiTheme="minorHAnsi" w:hAnsiTheme="minorHAnsi"/>
                <w:sz w:val="22"/>
              </w:rPr>
              <w:t>.</w:t>
            </w:r>
            <w:r w:rsidR="00AF749D" w:rsidRPr="009C0F55">
              <w:rPr>
                <w:rFonts w:asciiTheme="minorHAnsi" w:hAnsiTheme="minorHAnsi" w:cstheme="minorHAnsi"/>
                <w:sz w:val="22"/>
                <w:szCs w:val="22"/>
              </w:rPr>
              <w:t xml:space="preserve">, </w:t>
            </w:r>
            <w:r w:rsidR="0073702F">
              <w:rPr>
                <w:rFonts w:asciiTheme="minorHAnsi" w:hAnsiTheme="minorHAnsi" w:cstheme="minorHAnsi"/>
                <w:sz w:val="22"/>
                <w:szCs w:val="22"/>
              </w:rPr>
              <w:t xml:space="preserve">sociedade empresária limitada, com sede na Cidade de São Paulo, Estado de São Paulo, na Rua Joaquim Floriano nº 100, 5º andar, </w:t>
            </w:r>
            <w:r w:rsidR="00AF749D" w:rsidRPr="009C0F55">
              <w:rPr>
                <w:rFonts w:asciiTheme="minorHAnsi" w:hAnsiTheme="minorHAnsi" w:cstheme="minorHAnsi"/>
                <w:sz w:val="22"/>
                <w:szCs w:val="22"/>
              </w:rPr>
              <w:t>inscrita no CNPJ/ME sob o nº 03.751.794/0001-13</w:t>
            </w:r>
            <w:bookmarkEnd w:id="20"/>
            <w:r w:rsidR="003117B0" w:rsidRPr="00755134">
              <w:rPr>
                <w:rFonts w:asciiTheme="minorHAnsi" w:hAnsiTheme="minorHAnsi" w:cstheme="minorHAnsi"/>
                <w:bCs/>
                <w:sz w:val="22"/>
                <w:szCs w:val="22"/>
              </w:rPr>
              <w:t>;</w:t>
            </w:r>
          </w:p>
          <w:p w14:paraId="44AA492F" w14:textId="77777777" w:rsidR="003117B0" w:rsidRPr="00755134" w:rsidRDefault="003117B0"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455118" w:rsidRPr="00755134" w14:paraId="0BF62A9C" w14:textId="77777777" w:rsidTr="003E7A4F">
        <w:trPr>
          <w:jc w:val="center"/>
        </w:trPr>
        <w:tc>
          <w:tcPr>
            <w:tcW w:w="3280" w:type="dxa"/>
          </w:tcPr>
          <w:p w14:paraId="7E4FE260" w14:textId="77777777" w:rsidR="00455118" w:rsidRPr="00755134" w:rsidRDefault="0045511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CPF/ME</w:t>
            </w:r>
            <w:r w:rsidRPr="00755134">
              <w:rPr>
                <w:rFonts w:asciiTheme="minorHAnsi" w:hAnsiTheme="minorHAnsi" w:cstheme="minorHAnsi"/>
                <w:sz w:val="22"/>
                <w:szCs w:val="22"/>
              </w:rPr>
              <w:t>”</w:t>
            </w:r>
          </w:p>
        </w:tc>
        <w:tc>
          <w:tcPr>
            <w:tcW w:w="5509" w:type="dxa"/>
          </w:tcPr>
          <w:p w14:paraId="59AC6D1E" w14:textId="77777777" w:rsidR="00455118" w:rsidRPr="00755134" w:rsidRDefault="0045511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Cadastro Nacional de Pessoa Física no Ministério da Economia;</w:t>
            </w:r>
          </w:p>
          <w:p w14:paraId="46E2F5A2" w14:textId="77777777" w:rsidR="00455118" w:rsidRPr="00755134" w:rsidRDefault="0045511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D627B" w:rsidRPr="00755134" w14:paraId="2738241D" w14:textId="77777777" w:rsidTr="00A70E2E">
        <w:trPr>
          <w:jc w:val="center"/>
        </w:trPr>
        <w:tc>
          <w:tcPr>
            <w:tcW w:w="3280" w:type="dxa"/>
          </w:tcPr>
          <w:p w14:paraId="7DCD6594" w14:textId="77777777" w:rsidR="00AD627B" w:rsidRPr="00755134" w:rsidRDefault="00AD627B" w:rsidP="00755134">
            <w:pPr>
              <w:widowControl w:val="0"/>
              <w:tabs>
                <w:tab w:val="left" w:pos="360"/>
              </w:tabs>
              <w:autoSpaceDE w:val="0"/>
              <w:autoSpaceDN w:val="0"/>
              <w:adjustRightInd w:val="0"/>
              <w:spacing w:line="320" w:lineRule="exact"/>
              <w:rPr>
                <w:rFonts w:asciiTheme="minorHAnsi" w:hAnsiTheme="minorHAnsi" w:cstheme="minorHAnsi"/>
                <w:sz w:val="22"/>
                <w:szCs w:val="22"/>
                <w:highlight w:val="green"/>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Créditos do Patrimônio Separado</w:t>
            </w:r>
            <w:r w:rsidRPr="00755134">
              <w:rPr>
                <w:rFonts w:asciiTheme="minorHAnsi" w:hAnsiTheme="minorHAnsi" w:cstheme="minorHAnsi"/>
                <w:sz w:val="22"/>
                <w:szCs w:val="22"/>
              </w:rPr>
              <w:t>”:</w:t>
            </w:r>
          </w:p>
        </w:tc>
        <w:tc>
          <w:tcPr>
            <w:tcW w:w="5509" w:type="dxa"/>
          </w:tcPr>
          <w:p w14:paraId="4BBEE6D6" w14:textId="77777777" w:rsidR="00AD627B" w:rsidRPr="00755134" w:rsidRDefault="00093FD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A</w:t>
            </w:r>
            <w:r w:rsidR="00AD627B" w:rsidRPr="00755134">
              <w:rPr>
                <w:rFonts w:asciiTheme="minorHAnsi" w:hAnsiTheme="minorHAnsi" w:cstheme="minorHAnsi"/>
                <w:sz w:val="22"/>
                <w:szCs w:val="22"/>
              </w:rPr>
              <w:t xml:space="preserve"> composição dos créditos do Patrimônio Separado representada</w:t>
            </w:r>
            <w:r w:rsidR="008E710A" w:rsidRPr="00755134">
              <w:rPr>
                <w:rFonts w:asciiTheme="minorHAnsi" w:hAnsiTheme="minorHAnsi" w:cstheme="minorHAnsi"/>
                <w:sz w:val="22"/>
                <w:szCs w:val="22"/>
              </w:rPr>
              <w:t>:</w:t>
            </w:r>
            <w:r w:rsidR="00AD627B" w:rsidRPr="00755134">
              <w:rPr>
                <w:rFonts w:asciiTheme="minorHAnsi" w:hAnsiTheme="minorHAnsi" w:cstheme="minorHAnsi"/>
                <w:sz w:val="22"/>
                <w:szCs w:val="22"/>
              </w:rPr>
              <w:t xml:space="preserve"> (i) pelos Créditos Imobiliários; (ii) a CCI; (iii) </w:t>
            </w:r>
            <w:r w:rsidR="007A61B9" w:rsidRPr="00755134">
              <w:rPr>
                <w:rFonts w:asciiTheme="minorHAnsi" w:hAnsiTheme="minorHAnsi" w:cstheme="minorHAnsi"/>
                <w:sz w:val="22"/>
                <w:szCs w:val="22"/>
              </w:rPr>
              <w:t xml:space="preserve">a Conta </w:t>
            </w:r>
            <w:r w:rsidR="001E3102" w:rsidRPr="00755134">
              <w:rPr>
                <w:rFonts w:asciiTheme="minorHAnsi" w:hAnsiTheme="minorHAnsi" w:cstheme="minorHAnsi"/>
                <w:bCs/>
                <w:sz w:val="22"/>
                <w:szCs w:val="22"/>
              </w:rPr>
              <w:t>Centralizadora</w:t>
            </w:r>
            <w:r w:rsidR="007A61B9" w:rsidRPr="00755134">
              <w:rPr>
                <w:rFonts w:asciiTheme="minorHAnsi" w:hAnsiTheme="minorHAnsi" w:cstheme="minorHAnsi"/>
                <w:sz w:val="22"/>
                <w:szCs w:val="22"/>
              </w:rPr>
              <w:t>;</w:t>
            </w:r>
            <w:r w:rsidR="001E3102" w:rsidRPr="00755134">
              <w:rPr>
                <w:rFonts w:asciiTheme="minorHAnsi" w:hAnsiTheme="minorHAnsi" w:cstheme="minorHAnsi"/>
                <w:sz w:val="22"/>
                <w:szCs w:val="22"/>
              </w:rPr>
              <w:t xml:space="preserve"> </w:t>
            </w:r>
            <w:r w:rsidR="006A77FA" w:rsidRPr="00755134">
              <w:rPr>
                <w:rFonts w:asciiTheme="minorHAnsi" w:hAnsiTheme="minorHAnsi" w:cstheme="minorHAnsi"/>
                <w:sz w:val="22"/>
                <w:szCs w:val="22"/>
              </w:rPr>
              <w:t>(iv) a Cessão Fiduciária; (v)</w:t>
            </w:r>
            <w:r w:rsidR="006A77FA" w:rsidRPr="00755134">
              <w:rPr>
                <w:rFonts w:asciiTheme="minorHAnsi" w:hAnsiTheme="minorHAnsi" w:cstheme="minorHAnsi"/>
                <w:b/>
                <w:sz w:val="22"/>
                <w:szCs w:val="22"/>
              </w:rPr>
              <w:t xml:space="preserve"> </w:t>
            </w:r>
            <w:r w:rsidR="006A77FA" w:rsidRPr="00755134">
              <w:rPr>
                <w:rFonts w:asciiTheme="minorHAnsi" w:hAnsiTheme="minorHAnsi" w:cstheme="minorHAnsi"/>
                <w:sz w:val="22"/>
                <w:szCs w:val="22"/>
              </w:rPr>
              <w:t>a Alienação Fiduciária</w:t>
            </w:r>
            <w:r w:rsidR="00C50500" w:rsidRPr="00755134">
              <w:rPr>
                <w:rFonts w:asciiTheme="minorHAnsi" w:hAnsiTheme="minorHAnsi" w:cstheme="minorHAnsi"/>
                <w:sz w:val="22"/>
                <w:szCs w:val="22"/>
              </w:rPr>
              <w:t xml:space="preserve"> Unidades</w:t>
            </w:r>
            <w:r w:rsidR="001E3102" w:rsidRPr="00755134">
              <w:rPr>
                <w:rFonts w:asciiTheme="minorHAnsi" w:hAnsiTheme="minorHAnsi" w:cstheme="minorHAnsi"/>
                <w:sz w:val="22"/>
                <w:szCs w:val="22"/>
              </w:rPr>
              <w:t>;</w:t>
            </w:r>
          </w:p>
          <w:p w14:paraId="75AA742F" w14:textId="77777777" w:rsidR="00AD627B" w:rsidRPr="00755134" w:rsidRDefault="00AD627B"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highlight w:val="green"/>
              </w:rPr>
            </w:pPr>
          </w:p>
        </w:tc>
      </w:tr>
      <w:tr w:rsidR="00AD627B" w:rsidRPr="00755134" w14:paraId="1F93BF17" w14:textId="77777777" w:rsidTr="00A70E2E">
        <w:trPr>
          <w:jc w:val="center"/>
        </w:trPr>
        <w:tc>
          <w:tcPr>
            <w:tcW w:w="3280" w:type="dxa"/>
          </w:tcPr>
          <w:p w14:paraId="2FCE3BE3" w14:textId="77777777" w:rsidR="00AD627B" w:rsidRPr="00755134" w:rsidRDefault="00AD627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Créditos Imobiliários</w:t>
            </w:r>
            <w:r w:rsidRPr="00755134">
              <w:rPr>
                <w:rFonts w:asciiTheme="minorHAnsi" w:hAnsiTheme="minorHAnsi" w:cstheme="minorHAnsi"/>
                <w:sz w:val="22"/>
                <w:szCs w:val="22"/>
              </w:rPr>
              <w:t xml:space="preserve">”: </w:t>
            </w:r>
          </w:p>
        </w:tc>
        <w:tc>
          <w:tcPr>
            <w:tcW w:w="5509" w:type="dxa"/>
          </w:tcPr>
          <w:p w14:paraId="15DC34A8" w14:textId="77777777" w:rsidR="004B084B" w:rsidRPr="00755134" w:rsidRDefault="004B084B"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Significam os direitos creditórios, decorrentes da CCB, entendidos como créditos imobiliários em razão de sua destinação específica de financiar as atividades relacionadas à incorporação imobiliária do Empreendimento Alvo, os quais compreendem a obrigação de pagamento pela Devedora do Valor Principal ou saldo de Valor Principal, conforme aplicável, dos Juros Remuneratórios, bem como todos e quaisquer outros direitos creditórios devidos pela Devedora por força da CCB, e a totalidade dos respectivos acessórios, tais como atualização monetária, juros remuneratórios, encargos moratórios, multas, penalidades, indenizações, seguros, despesas, custas, honorários, garantias e demais encargos contratuais e legais previstos nos termos da CCB; </w:t>
            </w:r>
          </w:p>
          <w:p w14:paraId="3BDCC58E" w14:textId="77777777" w:rsidR="001E3102" w:rsidRPr="00755134" w:rsidRDefault="001E3102" w:rsidP="00755134">
            <w:pPr>
              <w:tabs>
                <w:tab w:val="left" w:pos="0"/>
              </w:tabs>
              <w:spacing w:line="320" w:lineRule="exact"/>
              <w:jc w:val="both"/>
              <w:rPr>
                <w:rFonts w:asciiTheme="minorHAnsi" w:hAnsiTheme="minorHAnsi" w:cstheme="minorHAnsi"/>
                <w:sz w:val="22"/>
                <w:szCs w:val="22"/>
              </w:rPr>
            </w:pPr>
          </w:p>
        </w:tc>
      </w:tr>
      <w:tr w:rsidR="00AD627B" w:rsidRPr="00755134" w14:paraId="7101190C" w14:textId="77777777" w:rsidTr="00A70E2E">
        <w:trPr>
          <w:jc w:val="center"/>
        </w:trPr>
        <w:tc>
          <w:tcPr>
            <w:tcW w:w="3280" w:type="dxa"/>
          </w:tcPr>
          <w:p w14:paraId="02169B6B"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CRI</w:t>
            </w:r>
            <w:r w:rsidRPr="00755134">
              <w:rPr>
                <w:rFonts w:asciiTheme="minorHAnsi" w:hAnsiTheme="minorHAnsi" w:cstheme="minorHAnsi"/>
                <w:sz w:val="22"/>
                <w:szCs w:val="22"/>
              </w:rPr>
              <w:t>”:</w:t>
            </w:r>
          </w:p>
        </w:tc>
        <w:tc>
          <w:tcPr>
            <w:tcW w:w="5509" w:type="dxa"/>
          </w:tcPr>
          <w:p w14:paraId="385504FB" w14:textId="77777777" w:rsidR="00AD627B" w:rsidRPr="00755134" w:rsidRDefault="005C570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AD627B" w:rsidRPr="00755134">
              <w:rPr>
                <w:rFonts w:asciiTheme="minorHAnsi" w:hAnsiTheme="minorHAnsi" w:cstheme="minorHAnsi"/>
                <w:sz w:val="22"/>
                <w:szCs w:val="22"/>
              </w:rPr>
              <w:t>s Certificados de Recebíveis Imobiliários</w:t>
            </w:r>
            <w:r w:rsidR="00AA6B35" w:rsidRPr="00755134">
              <w:rPr>
                <w:rFonts w:asciiTheme="minorHAnsi" w:hAnsiTheme="minorHAnsi" w:cstheme="minorHAnsi"/>
                <w:sz w:val="22"/>
                <w:szCs w:val="22"/>
              </w:rPr>
              <w:t xml:space="preserve"> da</w:t>
            </w:r>
            <w:r w:rsidR="00915748" w:rsidRPr="00755134">
              <w:rPr>
                <w:rFonts w:asciiTheme="minorHAnsi" w:hAnsiTheme="minorHAnsi" w:cstheme="minorHAnsi"/>
                <w:sz w:val="22"/>
                <w:szCs w:val="22"/>
              </w:rPr>
              <w:t xml:space="preserve"> 4</w:t>
            </w:r>
            <w:r w:rsidR="003E7A4F" w:rsidRPr="00755134">
              <w:rPr>
                <w:rFonts w:asciiTheme="minorHAnsi" w:hAnsiTheme="minorHAnsi" w:cstheme="minorHAnsi"/>
                <w:sz w:val="22"/>
                <w:szCs w:val="22"/>
              </w:rPr>
              <w:t xml:space="preserve">ª </w:t>
            </w:r>
            <w:r w:rsidR="00AA6B35" w:rsidRPr="00755134">
              <w:rPr>
                <w:rFonts w:asciiTheme="minorHAnsi" w:hAnsiTheme="minorHAnsi" w:cstheme="minorHAnsi"/>
                <w:sz w:val="22"/>
                <w:szCs w:val="22"/>
              </w:rPr>
              <w:t>Série da</w:t>
            </w:r>
            <w:r w:rsidR="00915748" w:rsidRPr="00755134">
              <w:rPr>
                <w:rFonts w:asciiTheme="minorHAnsi" w:hAnsiTheme="minorHAnsi" w:cstheme="minorHAnsi"/>
                <w:sz w:val="22"/>
                <w:szCs w:val="22"/>
              </w:rPr>
              <w:t xml:space="preserve"> 1</w:t>
            </w:r>
            <w:r w:rsidR="00AA6B35" w:rsidRPr="00755134">
              <w:rPr>
                <w:rFonts w:asciiTheme="minorHAnsi" w:hAnsiTheme="minorHAnsi" w:cstheme="minorHAnsi"/>
                <w:sz w:val="22"/>
                <w:szCs w:val="22"/>
              </w:rPr>
              <w:t>ª Emissão da Emissora, emitidos com lastro nos Créditos Imobiliários, por meio da formalização deste Termo de Securitização, nos termos do artigo 8º da Lei 9.514/97</w:t>
            </w:r>
            <w:r w:rsidR="00AD627B" w:rsidRPr="00755134">
              <w:rPr>
                <w:rFonts w:asciiTheme="minorHAnsi" w:hAnsiTheme="minorHAnsi" w:cstheme="minorHAnsi"/>
                <w:sz w:val="22"/>
                <w:szCs w:val="22"/>
              </w:rPr>
              <w:t xml:space="preserve">; </w:t>
            </w:r>
          </w:p>
          <w:p w14:paraId="30ACD200" w14:textId="77777777" w:rsidR="00AD627B" w:rsidRPr="00755134" w:rsidRDefault="00AD627B"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D627B" w:rsidRPr="00755134" w14:paraId="0821C0E0" w14:textId="77777777" w:rsidTr="00A70E2E">
        <w:trPr>
          <w:jc w:val="center"/>
        </w:trPr>
        <w:tc>
          <w:tcPr>
            <w:tcW w:w="3280" w:type="dxa"/>
          </w:tcPr>
          <w:p w14:paraId="522AD366"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CRI em Circulação</w:t>
            </w:r>
            <w:r w:rsidRPr="00755134">
              <w:rPr>
                <w:rFonts w:asciiTheme="minorHAnsi" w:hAnsiTheme="minorHAnsi" w:cstheme="minorHAnsi"/>
                <w:sz w:val="22"/>
                <w:szCs w:val="22"/>
              </w:rPr>
              <w:t>”, para fins de quórum:</w:t>
            </w:r>
          </w:p>
        </w:tc>
        <w:tc>
          <w:tcPr>
            <w:tcW w:w="5509" w:type="dxa"/>
          </w:tcPr>
          <w:p w14:paraId="4FFCDB93" w14:textId="77777777" w:rsidR="00AD627B" w:rsidRPr="00755134" w:rsidRDefault="005C5703" w:rsidP="00755134">
            <w:pPr>
              <w:pStyle w:val="Default"/>
              <w:spacing w:line="320" w:lineRule="exact"/>
              <w:jc w:val="both"/>
              <w:rPr>
                <w:rFonts w:asciiTheme="minorHAnsi" w:hAnsiTheme="minorHAnsi" w:cstheme="minorHAnsi"/>
                <w:sz w:val="22"/>
                <w:szCs w:val="22"/>
              </w:rPr>
            </w:pPr>
            <w:r w:rsidRPr="00755134">
              <w:rPr>
                <w:rFonts w:asciiTheme="minorHAnsi" w:hAnsiTheme="minorHAnsi" w:cstheme="minorHAnsi"/>
                <w:color w:val="auto"/>
                <w:sz w:val="22"/>
                <w:szCs w:val="22"/>
              </w:rPr>
              <w:t>Significa t</w:t>
            </w:r>
            <w:r w:rsidR="00AD627B" w:rsidRPr="00755134">
              <w:rPr>
                <w:rFonts w:asciiTheme="minorHAnsi" w:hAnsiTheme="minorHAnsi" w:cstheme="minorHAnsi"/>
                <w:color w:val="auto"/>
                <w:sz w:val="22"/>
                <w:szCs w:val="22"/>
              </w:rPr>
              <w:t>odos os CRI subscritos e integralizados, excluídos</w:t>
            </w:r>
            <w:r w:rsidR="008E710A" w:rsidRPr="00755134">
              <w:rPr>
                <w:rFonts w:asciiTheme="minorHAnsi" w:hAnsiTheme="minorHAnsi" w:cstheme="minorHAnsi"/>
                <w:color w:val="auto"/>
                <w:sz w:val="22"/>
                <w:szCs w:val="22"/>
              </w:rPr>
              <w:t>:</w:t>
            </w:r>
            <w:r w:rsidR="00AD627B" w:rsidRPr="00755134">
              <w:rPr>
                <w:rFonts w:asciiTheme="minorHAnsi" w:hAnsiTheme="minorHAnsi" w:cstheme="minorHAnsi"/>
                <w:color w:val="auto"/>
                <w:sz w:val="22"/>
                <w:szCs w:val="22"/>
              </w:rPr>
              <w:t xml:space="preserve"> (i) aqueles mantidos em tesouraria pela Emissora; (ii) os de titularidade de empresas por ela controladas; e (iii)</w:t>
            </w:r>
            <w:r w:rsidR="00AD627B" w:rsidRPr="00755134">
              <w:rPr>
                <w:rFonts w:asciiTheme="minorHAnsi" w:hAnsiTheme="minorHAnsi" w:cstheme="minorHAnsi"/>
                <w:sz w:val="22"/>
                <w:szCs w:val="22"/>
              </w:rPr>
              <w:t xml:space="preserve"> os CRI titulados por </w:t>
            </w:r>
            <w:r w:rsidR="00AA6B35" w:rsidRPr="00755134">
              <w:rPr>
                <w:rFonts w:asciiTheme="minorHAnsi" w:hAnsiTheme="minorHAnsi" w:cstheme="minorHAnsi"/>
                <w:sz w:val="22"/>
                <w:szCs w:val="22"/>
              </w:rPr>
              <w:t>Titulares dos CRI</w:t>
            </w:r>
            <w:r w:rsidR="00AD627B" w:rsidRPr="00755134">
              <w:rPr>
                <w:rFonts w:asciiTheme="minorHAnsi" w:hAnsiTheme="minorHAnsi" w:cstheme="minorHAnsi"/>
                <w:sz w:val="22"/>
                <w:szCs w:val="22"/>
              </w:rPr>
              <w:t xml:space="preserve"> em qualquer situação que configure conflito de interesse,</w:t>
            </w:r>
            <w:r w:rsidR="00AD627B" w:rsidRPr="00755134">
              <w:rPr>
                <w:rFonts w:asciiTheme="minorHAnsi" w:hAnsiTheme="minorHAnsi" w:cstheme="minorHAnsi"/>
                <w:color w:val="auto"/>
                <w:sz w:val="22"/>
                <w:szCs w:val="22"/>
              </w:rPr>
              <w:t xml:space="preserve"> observado o previsto no artigo 115 da Lei das Sociedades por Ações;</w:t>
            </w:r>
          </w:p>
          <w:p w14:paraId="32808958" w14:textId="77777777" w:rsidR="00AD627B" w:rsidRPr="00755134" w:rsidRDefault="00AD627B" w:rsidP="00755134">
            <w:pPr>
              <w:widowControl w:val="0"/>
              <w:tabs>
                <w:tab w:val="num" w:pos="0"/>
                <w:tab w:val="left" w:pos="360"/>
              </w:tabs>
              <w:autoSpaceDE w:val="0"/>
              <w:autoSpaceDN w:val="0"/>
              <w:adjustRightInd w:val="0"/>
              <w:spacing w:line="320" w:lineRule="exact"/>
              <w:jc w:val="center"/>
              <w:rPr>
                <w:rFonts w:asciiTheme="minorHAnsi" w:hAnsiTheme="minorHAnsi" w:cstheme="minorHAnsi"/>
                <w:sz w:val="22"/>
                <w:szCs w:val="22"/>
              </w:rPr>
            </w:pPr>
          </w:p>
        </w:tc>
      </w:tr>
      <w:tr w:rsidR="00797A74" w:rsidRPr="00755134" w14:paraId="36A6F410" w14:textId="77777777" w:rsidTr="00A70E2E">
        <w:trPr>
          <w:jc w:val="center"/>
        </w:trPr>
        <w:tc>
          <w:tcPr>
            <w:tcW w:w="3280" w:type="dxa"/>
          </w:tcPr>
          <w:p w14:paraId="11F104EE" w14:textId="77777777" w:rsidR="00797A74" w:rsidRPr="00755134" w:rsidRDefault="00797A74"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Cronograma de Obras</w:t>
            </w:r>
            <w:r w:rsidRPr="00755134">
              <w:rPr>
                <w:rFonts w:asciiTheme="minorHAnsi" w:hAnsiTheme="minorHAnsi" w:cstheme="minorHAnsi"/>
                <w:sz w:val="22"/>
                <w:szCs w:val="22"/>
              </w:rPr>
              <w:t>”:</w:t>
            </w:r>
          </w:p>
        </w:tc>
        <w:tc>
          <w:tcPr>
            <w:tcW w:w="5509" w:type="dxa"/>
          </w:tcPr>
          <w:p w14:paraId="6656D0BC" w14:textId="4A62F87E" w:rsidR="00797A74" w:rsidRPr="00755134" w:rsidRDefault="00797A74" w:rsidP="00755134">
            <w:pPr>
              <w:pStyle w:val="Default"/>
              <w:spacing w:line="320" w:lineRule="exact"/>
              <w:jc w:val="both"/>
              <w:rPr>
                <w:rFonts w:asciiTheme="minorHAnsi" w:hAnsiTheme="minorHAnsi" w:cstheme="minorHAnsi"/>
                <w:color w:val="auto"/>
                <w:sz w:val="22"/>
                <w:szCs w:val="22"/>
              </w:rPr>
            </w:pPr>
            <w:r w:rsidRPr="00755134">
              <w:rPr>
                <w:rFonts w:asciiTheme="minorHAnsi" w:hAnsiTheme="minorHAnsi" w:cstheme="minorHAnsi"/>
                <w:color w:val="auto"/>
                <w:sz w:val="22"/>
                <w:szCs w:val="22"/>
              </w:rPr>
              <w:t xml:space="preserve">Significa o cronograma de obras do Empreendimento Alvo, previsto no </w:t>
            </w:r>
            <w:commentRangeStart w:id="21"/>
            <w:r w:rsidR="00547C3C" w:rsidRPr="00755134">
              <w:rPr>
                <w:rFonts w:asciiTheme="minorHAnsi" w:hAnsiTheme="minorHAnsi" w:cstheme="minorHAnsi"/>
                <w:color w:val="auto"/>
                <w:sz w:val="22"/>
                <w:szCs w:val="22"/>
              </w:rPr>
              <w:t>Anexo V da CCB</w:t>
            </w:r>
            <w:commentRangeEnd w:id="21"/>
            <w:r w:rsidR="00547C3C">
              <w:rPr>
                <w:rStyle w:val="Refdecomentrio"/>
                <w:rFonts w:eastAsia="Times New Roman"/>
                <w:color w:val="auto"/>
                <w:lang w:eastAsia="pt-BR"/>
              </w:rPr>
              <w:commentReference w:id="21"/>
            </w:r>
            <w:r w:rsidRPr="00755134">
              <w:rPr>
                <w:rFonts w:asciiTheme="minorHAnsi" w:hAnsiTheme="minorHAnsi" w:cstheme="minorHAnsi"/>
                <w:color w:val="auto"/>
                <w:sz w:val="22"/>
                <w:szCs w:val="22"/>
              </w:rPr>
              <w:t>;</w:t>
            </w:r>
          </w:p>
          <w:p w14:paraId="2B92B7EE" w14:textId="77777777" w:rsidR="00797A74" w:rsidRPr="00755134" w:rsidRDefault="00797A74" w:rsidP="00755134">
            <w:pPr>
              <w:pStyle w:val="Default"/>
              <w:spacing w:line="320" w:lineRule="exact"/>
              <w:jc w:val="both"/>
              <w:rPr>
                <w:rFonts w:asciiTheme="minorHAnsi" w:hAnsiTheme="minorHAnsi" w:cstheme="minorHAnsi"/>
                <w:color w:val="auto"/>
                <w:sz w:val="22"/>
                <w:szCs w:val="22"/>
              </w:rPr>
            </w:pPr>
          </w:p>
        </w:tc>
      </w:tr>
      <w:tr w:rsidR="00AD627B" w:rsidRPr="00755134" w14:paraId="55448636" w14:textId="77777777" w:rsidTr="00A70E2E">
        <w:trPr>
          <w:jc w:val="center"/>
        </w:trPr>
        <w:tc>
          <w:tcPr>
            <w:tcW w:w="3280" w:type="dxa"/>
          </w:tcPr>
          <w:p w14:paraId="3DEDD20B"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CSLL</w:t>
            </w:r>
            <w:r w:rsidRPr="00755134">
              <w:rPr>
                <w:rFonts w:asciiTheme="minorHAnsi" w:hAnsiTheme="minorHAnsi" w:cstheme="minorHAnsi"/>
                <w:sz w:val="22"/>
                <w:szCs w:val="22"/>
              </w:rPr>
              <w:t>”:</w:t>
            </w:r>
          </w:p>
        </w:tc>
        <w:tc>
          <w:tcPr>
            <w:tcW w:w="5509" w:type="dxa"/>
          </w:tcPr>
          <w:p w14:paraId="679FCDBB" w14:textId="77777777" w:rsidR="00AD627B" w:rsidRPr="00755134" w:rsidRDefault="005C570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AD627B" w:rsidRPr="00755134">
              <w:rPr>
                <w:rFonts w:asciiTheme="minorHAnsi" w:hAnsiTheme="minorHAnsi" w:cstheme="minorHAnsi"/>
                <w:sz w:val="22"/>
                <w:szCs w:val="22"/>
              </w:rPr>
              <w:t xml:space="preserve">Contribuição Social sobre o Lucro Líquido; </w:t>
            </w:r>
          </w:p>
          <w:p w14:paraId="78A461B0" w14:textId="77777777" w:rsidR="00AD627B" w:rsidRPr="00755134" w:rsidRDefault="00AD627B" w:rsidP="00755134">
            <w:pPr>
              <w:tabs>
                <w:tab w:val="num" w:pos="-70"/>
                <w:tab w:val="left" w:pos="80"/>
              </w:tabs>
              <w:suppressAutoHyphens/>
              <w:spacing w:line="320" w:lineRule="exact"/>
              <w:jc w:val="both"/>
              <w:rPr>
                <w:rFonts w:asciiTheme="minorHAnsi" w:hAnsiTheme="minorHAnsi" w:cstheme="minorHAnsi"/>
                <w:sz w:val="22"/>
                <w:szCs w:val="22"/>
                <w:highlight w:val="yellow"/>
              </w:rPr>
            </w:pPr>
          </w:p>
        </w:tc>
      </w:tr>
      <w:tr w:rsidR="00F66A1B" w:rsidRPr="00755134" w14:paraId="2024BD55" w14:textId="77777777" w:rsidTr="00A70E2E">
        <w:trPr>
          <w:jc w:val="center"/>
        </w:trPr>
        <w:tc>
          <w:tcPr>
            <w:tcW w:w="3280" w:type="dxa"/>
          </w:tcPr>
          <w:p w14:paraId="40DDA766" w14:textId="77777777" w:rsidR="00F66A1B" w:rsidRPr="00755134" w:rsidRDefault="00F66A1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Custos Extras</w:t>
            </w:r>
            <w:r w:rsidRPr="00755134">
              <w:rPr>
                <w:rFonts w:asciiTheme="minorHAnsi" w:hAnsiTheme="minorHAnsi" w:cstheme="minorHAnsi"/>
                <w:sz w:val="22"/>
                <w:szCs w:val="22"/>
              </w:rPr>
              <w:t>”:</w:t>
            </w:r>
          </w:p>
          <w:p w14:paraId="126BCF78" w14:textId="77777777" w:rsidR="00F66A1B" w:rsidRPr="00755134" w:rsidRDefault="00F66A1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p>
        </w:tc>
        <w:tc>
          <w:tcPr>
            <w:tcW w:w="5509" w:type="dxa"/>
          </w:tcPr>
          <w:p w14:paraId="4D02F926" w14:textId="7E583411" w:rsidR="00F66A1B" w:rsidRPr="00755134" w:rsidRDefault="00F66A1B"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Significa os custos relacionados ao Empreendimento Alvo descritos no Anexo VII da CCB</w:t>
            </w:r>
            <w:r w:rsidR="00382F07">
              <w:rPr>
                <w:rFonts w:asciiTheme="minorHAnsi" w:hAnsiTheme="minorHAnsi" w:cstheme="minorHAnsi"/>
                <w:color w:val="000000"/>
                <w:sz w:val="22"/>
                <w:szCs w:val="22"/>
              </w:rPr>
              <w:t xml:space="preserve">, limitado ao montante de R$ </w:t>
            </w:r>
            <w:r w:rsidR="00D1583E">
              <w:rPr>
                <w:rFonts w:asciiTheme="minorHAnsi" w:hAnsiTheme="minorHAnsi" w:cstheme="minorHAnsi"/>
                <w:color w:val="000000"/>
                <w:sz w:val="22"/>
                <w:szCs w:val="22"/>
              </w:rPr>
              <w:t>5.925.000</w:t>
            </w:r>
            <w:r w:rsidR="001243D9">
              <w:rPr>
                <w:rFonts w:asciiTheme="minorHAnsi" w:hAnsiTheme="minorHAnsi" w:cstheme="minorHAnsi"/>
                <w:color w:val="000000"/>
                <w:sz w:val="22"/>
                <w:szCs w:val="22"/>
              </w:rPr>
              <w:t>,00</w:t>
            </w:r>
            <w:r w:rsidR="00D1583E">
              <w:rPr>
                <w:rFonts w:asciiTheme="minorHAnsi" w:hAnsiTheme="minorHAnsi" w:cstheme="minorHAnsi"/>
                <w:color w:val="000000"/>
                <w:sz w:val="22"/>
                <w:szCs w:val="22"/>
              </w:rPr>
              <w:t xml:space="preserve"> (cinco milhões e novecentos e vinte e cinco mil reais), do qual serão deduzidos os Custos Extras incorridos pela Devedora até a data de assinatura da CCB</w:t>
            </w:r>
            <w:r w:rsidRPr="00755134">
              <w:rPr>
                <w:rFonts w:asciiTheme="minorHAnsi" w:hAnsiTheme="minorHAnsi" w:cstheme="minorHAnsi"/>
                <w:color w:val="000000"/>
                <w:sz w:val="22"/>
                <w:szCs w:val="22"/>
              </w:rPr>
              <w:t>;</w:t>
            </w:r>
          </w:p>
          <w:p w14:paraId="061CF662" w14:textId="77777777" w:rsidR="00F66A1B" w:rsidRPr="00755134" w:rsidRDefault="00F66A1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C714B2" w:rsidRPr="00755134" w14:paraId="691AEB93" w14:textId="77777777" w:rsidTr="003E7A4F">
        <w:trPr>
          <w:jc w:val="center"/>
        </w:trPr>
        <w:tc>
          <w:tcPr>
            <w:tcW w:w="3280" w:type="dxa"/>
          </w:tcPr>
          <w:p w14:paraId="3C803467" w14:textId="304E5932" w:rsidR="00C714B2" w:rsidRPr="00755134" w:rsidRDefault="00C714B2"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Custo </w:t>
            </w:r>
            <w:r w:rsidRPr="00755134">
              <w:rPr>
                <w:rFonts w:asciiTheme="minorHAnsi" w:hAnsiTheme="minorHAnsi" w:cstheme="minorHAnsi"/>
                <w:i/>
                <w:sz w:val="22"/>
                <w:szCs w:val="22"/>
                <w:u w:val="single"/>
              </w:rPr>
              <w:t>Flat</w:t>
            </w:r>
            <w:r w:rsidRPr="00755134">
              <w:rPr>
                <w:rFonts w:asciiTheme="minorHAnsi" w:hAnsiTheme="minorHAnsi" w:cstheme="minorHAnsi"/>
                <w:sz w:val="22"/>
                <w:szCs w:val="22"/>
              </w:rPr>
              <w:t>”:</w:t>
            </w:r>
          </w:p>
        </w:tc>
        <w:tc>
          <w:tcPr>
            <w:tcW w:w="5509" w:type="dxa"/>
          </w:tcPr>
          <w:p w14:paraId="1D673B0C" w14:textId="77777777" w:rsidR="00C714B2" w:rsidRPr="00755134" w:rsidRDefault="008D69D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despesas relacionadas à emissão dos CRI, conform</w:t>
            </w:r>
            <w:r w:rsidR="00797A74" w:rsidRPr="00755134">
              <w:rPr>
                <w:rFonts w:asciiTheme="minorHAnsi" w:hAnsiTheme="minorHAnsi" w:cstheme="minorHAnsi"/>
                <w:sz w:val="22"/>
                <w:szCs w:val="22"/>
              </w:rPr>
              <w:t>e previstas no Anexo V</w:t>
            </w:r>
            <w:r w:rsidRPr="00755134">
              <w:rPr>
                <w:rFonts w:asciiTheme="minorHAnsi" w:hAnsiTheme="minorHAnsi" w:cstheme="minorHAnsi"/>
                <w:sz w:val="22"/>
                <w:szCs w:val="22"/>
              </w:rPr>
              <w:t>I da Cédula;</w:t>
            </w:r>
          </w:p>
          <w:p w14:paraId="1C50F6DB" w14:textId="77777777" w:rsidR="008D69DB" w:rsidRPr="00755134" w:rsidRDefault="008D69D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D627B" w:rsidRPr="00755134" w14:paraId="71E0301C" w14:textId="77777777" w:rsidTr="00A70E2E">
        <w:trPr>
          <w:jc w:val="center"/>
        </w:trPr>
        <w:tc>
          <w:tcPr>
            <w:tcW w:w="3280" w:type="dxa"/>
          </w:tcPr>
          <w:p w14:paraId="48CC5333"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CVM</w:t>
            </w:r>
            <w:r w:rsidRPr="00755134">
              <w:rPr>
                <w:rFonts w:asciiTheme="minorHAnsi" w:hAnsiTheme="minorHAnsi" w:cstheme="minorHAnsi"/>
                <w:sz w:val="22"/>
                <w:szCs w:val="22"/>
              </w:rPr>
              <w:t>”:</w:t>
            </w:r>
          </w:p>
        </w:tc>
        <w:tc>
          <w:tcPr>
            <w:tcW w:w="5509" w:type="dxa"/>
          </w:tcPr>
          <w:p w14:paraId="61A09B79" w14:textId="77777777" w:rsidR="00AD627B" w:rsidRPr="00755134" w:rsidRDefault="005C5703"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AD627B" w:rsidRPr="00755134">
              <w:rPr>
                <w:rFonts w:asciiTheme="minorHAnsi" w:hAnsiTheme="minorHAnsi" w:cstheme="minorHAnsi"/>
                <w:sz w:val="22"/>
                <w:szCs w:val="22"/>
              </w:rPr>
              <w:t>Comissão de Valores Mobiliários;</w:t>
            </w:r>
          </w:p>
          <w:p w14:paraId="697969E4" w14:textId="77777777" w:rsidR="00AD627B" w:rsidRPr="00755134" w:rsidRDefault="00AD627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D627B" w:rsidRPr="00755134" w14:paraId="16027A0A" w14:textId="77777777" w:rsidTr="00A70E2E">
        <w:trPr>
          <w:jc w:val="center"/>
        </w:trPr>
        <w:tc>
          <w:tcPr>
            <w:tcW w:w="3280" w:type="dxa"/>
          </w:tcPr>
          <w:p w14:paraId="40A28BAC"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da Primeira Integralização</w:t>
            </w:r>
            <w:r w:rsidRPr="00755134">
              <w:rPr>
                <w:rFonts w:asciiTheme="minorHAnsi" w:hAnsiTheme="minorHAnsi" w:cstheme="minorHAnsi"/>
                <w:sz w:val="22"/>
                <w:szCs w:val="22"/>
              </w:rPr>
              <w:t>”:</w:t>
            </w:r>
          </w:p>
        </w:tc>
        <w:tc>
          <w:tcPr>
            <w:tcW w:w="5509" w:type="dxa"/>
          </w:tcPr>
          <w:p w14:paraId="36D515BC" w14:textId="77777777" w:rsidR="00AD627B" w:rsidRPr="00755134" w:rsidRDefault="005C5703"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w:t>
            </w:r>
            <w:r w:rsidR="00AD627B"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a </w:t>
            </w:r>
            <w:r w:rsidR="00AD627B" w:rsidRPr="00755134">
              <w:rPr>
                <w:rFonts w:asciiTheme="minorHAnsi" w:hAnsiTheme="minorHAnsi" w:cstheme="minorHAnsi"/>
                <w:sz w:val="22"/>
                <w:szCs w:val="22"/>
              </w:rPr>
              <w:t xml:space="preserve">data em que ocorrer a primeira integralização dos CRI pelos </w:t>
            </w:r>
            <w:r w:rsidR="00EF590A" w:rsidRPr="00755134">
              <w:rPr>
                <w:rFonts w:asciiTheme="minorHAnsi" w:hAnsiTheme="minorHAnsi" w:cstheme="minorHAnsi"/>
                <w:sz w:val="22"/>
                <w:szCs w:val="22"/>
              </w:rPr>
              <w:t>Investidores</w:t>
            </w:r>
            <w:r w:rsidR="00AD627B" w:rsidRPr="00755134">
              <w:rPr>
                <w:rFonts w:asciiTheme="minorHAnsi" w:hAnsiTheme="minorHAnsi" w:cstheme="minorHAnsi"/>
                <w:sz w:val="22"/>
                <w:szCs w:val="22"/>
              </w:rPr>
              <w:t>;</w:t>
            </w:r>
          </w:p>
          <w:p w14:paraId="27AF9561" w14:textId="77777777" w:rsidR="00AD627B" w:rsidRPr="00755134" w:rsidRDefault="00AD627B"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0FD85374" w14:textId="77777777" w:rsidTr="00A70E2E">
        <w:trPr>
          <w:jc w:val="center"/>
        </w:trPr>
        <w:tc>
          <w:tcPr>
            <w:tcW w:w="3280" w:type="dxa"/>
          </w:tcPr>
          <w:p w14:paraId="78109644"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Aniversário</w:t>
            </w:r>
            <w:r w:rsidRPr="00755134">
              <w:rPr>
                <w:rFonts w:asciiTheme="minorHAnsi" w:hAnsiTheme="minorHAnsi" w:cstheme="minorHAnsi"/>
                <w:sz w:val="22"/>
                <w:szCs w:val="22"/>
              </w:rPr>
              <w:t>”:</w:t>
            </w:r>
          </w:p>
        </w:tc>
        <w:tc>
          <w:tcPr>
            <w:tcW w:w="5509" w:type="dxa"/>
          </w:tcPr>
          <w:p w14:paraId="2F61973B"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Cada uma das datas de pagamento da Remuneração dos CRI, conforme indicadas no Anexo II deste Termo de Securitização;</w:t>
            </w:r>
          </w:p>
          <w:p w14:paraId="4DF374E5" w14:textId="77777777" w:rsidR="00915748" w:rsidRPr="00755134" w:rsidRDefault="00915748" w:rsidP="0075513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43CAAF01" w14:textId="77777777" w:rsidTr="00A70E2E">
        <w:trPr>
          <w:jc w:val="center"/>
        </w:trPr>
        <w:tc>
          <w:tcPr>
            <w:tcW w:w="3280" w:type="dxa"/>
          </w:tcPr>
          <w:p w14:paraId="79064FF2"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Emissão</w:t>
            </w:r>
            <w:r w:rsidRPr="00755134">
              <w:rPr>
                <w:rFonts w:asciiTheme="minorHAnsi" w:hAnsiTheme="minorHAnsi" w:cstheme="minorHAnsi"/>
                <w:sz w:val="22"/>
                <w:szCs w:val="22"/>
              </w:rPr>
              <w:t>”:</w:t>
            </w:r>
          </w:p>
        </w:tc>
        <w:tc>
          <w:tcPr>
            <w:tcW w:w="5509" w:type="dxa"/>
          </w:tcPr>
          <w:p w14:paraId="0235E9B5" w14:textId="1C91A880"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data de emissão dos CRI, qual seja </w:t>
            </w:r>
            <w:r w:rsidR="003F64C8" w:rsidRPr="006C3B26">
              <w:rPr>
                <w:rFonts w:asciiTheme="minorHAnsi" w:hAnsiTheme="minorHAnsi" w:cstheme="minorHAnsi"/>
                <w:b/>
                <w:bCs/>
                <w:sz w:val="22"/>
                <w:szCs w:val="22"/>
              </w:rPr>
              <w:t>03 de fevereiro de 2020</w:t>
            </w:r>
            <w:r w:rsidRPr="00755134">
              <w:rPr>
                <w:rFonts w:asciiTheme="minorHAnsi" w:hAnsiTheme="minorHAnsi" w:cstheme="minorHAnsi"/>
                <w:sz w:val="22"/>
                <w:szCs w:val="22"/>
              </w:rPr>
              <w:t>;</w:t>
            </w:r>
          </w:p>
          <w:p w14:paraId="695382B8" w14:textId="77777777" w:rsidR="00915748" w:rsidRPr="00755134" w:rsidRDefault="00915748" w:rsidP="0075513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6B785CC6" w14:textId="77777777" w:rsidTr="00A70E2E">
        <w:trPr>
          <w:trHeight w:val="471"/>
          <w:jc w:val="center"/>
        </w:trPr>
        <w:tc>
          <w:tcPr>
            <w:tcW w:w="3280" w:type="dxa"/>
          </w:tcPr>
          <w:p w14:paraId="51A881E5"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Vencimento</w:t>
            </w:r>
            <w:r w:rsidRPr="00755134">
              <w:rPr>
                <w:rFonts w:asciiTheme="minorHAnsi" w:hAnsiTheme="minorHAnsi" w:cstheme="minorHAnsi"/>
                <w:sz w:val="22"/>
                <w:szCs w:val="22"/>
              </w:rPr>
              <w:t>”:</w:t>
            </w:r>
          </w:p>
        </w:tc>
        <w:tc>
          <w:tcPr>
            <w:tcW w:w="5509" w:type="dxa"/>
          </w:tcPr>
          <w:p w14:paraId="488C0170"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color w:val="000000"/>
                <w:sz w:val="22"/>
                <w:szCs w:val="22"/>
              </w:rPr>
              <w:t>Significa a data de vencimento final dos CRI, conforme indicada na Cláusula IV deste Termo de Securitização;</w:t>
            </w:r>
          </w:p>
          <w:p w14:paraId="3E1FF7F6" w14:textId="77777777" w:rsidR="00915748" w:rsidRPr="00755134" w:rsidRDefault="00915748" w:rsidP="0075513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0283DCE8" w14:textId="77777777" w:rsidTr="00A70E2E">
        <w:trPr>
          <w:jc w:val="center"/>
        </w:trPr>
        <w:tc>
          <w:tcPr>
            <w:tcW w:w="3280" w:type="dxa"/>
          </w:tcPr>
          <w:p w14:paraId="038C11EB"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Despesas</w:t>
            </w:r>
            <w:r w:rsidRPr="00755134">
              <w:rPr>
                <w:rFonts w:asciiTheme="minorHAnsi" w:hAnsiTheme="minorHAnsi" w:cstheme="minorHAnsi"/>
                <w:sz w:val="22"/>
                <w:szCs w:val="22"/>
              </w:rPr>
              <w:t>”:</w:t>
            </w:r>
          </w:p>
          <w:p w14:paraId="2F980CC2" w14:textId="77777777" w:rsidR="00915748" w:rsidRPr="00755134" w:rsidRDefault="00915748" w:rsidP="00755134">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772E44A4"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todas e quaisquer despesas descritas na Cláusula XIV deste Termo de Securitização;</w:t>
            </w:r>
          </w:p>
          <w:p w14:paraId="450C436F" w14:textId="77777777" w:rsidR="00915748" w:rsidRPr="00755134" w:rsidRDefault="00915748" w:rsidP="0075513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bCs/>
                <w:sz w:val="22"/>
                <w:szCs w:val="22"/>
              </w:rPr>
            </w:pPr>
          </w:p>
        </w:tc>
      </w:tr>
      <w:tr w:rsidR="00915748" w:rsidRPr="00755134" w14:paraId="03497042" w14:textId="77777777" w:rsidTr="00A70E2E">
        <w:trPr>
          <w:jc w:val="center"/>
        </w:trPr>
        <w:tc>
          <w:tcPr>
            <w:tcW w:w="3280" w:type="dxa"/>
          </w:tcPr>
          <w:p w14:paraId="17BE731F"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u w:val="single"/>
              </w:rPr>
              <w:t>“Destinação dos Recursos pela Emissora”:</w:t>
            </w:r>
          </w:p>
        </w:tc>
        <w:tc>
          <w:tcPr>
            <w:tcW w:w="5509" w:type="dxa"/>
          </w:tcPr>
          <w:p w14:paraId="005320A5" w14:textId="1E3924E6"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Os recursos obtidos com a subscrição dos CRI serão utilizados pela Emissora para o pagamento do Valor de Aquisição, e deverão ficar retidos no Patrimônio Separado para liberação conforme </w:t>
            </w:r>
            <w:r w:rsidR="001760D1" w:rsidRPr="00755134">
              <w:rPr>
                <w:rFonts w:asciiTheme="minorHAnsi" w:hAnsiTheme="minorHAnsi" w:cstheme="minorHAnsi"/>
                <w:sz w:val="22"/>
                <w:szCs w:val="22"/>
              </w:rPr>
              <w:t>descrito no Contrato de Cessão</w:t>
            </w:r>
            <w:r w:rsidR="00382F07">
              <w:rPr>
                <w:rFonts w:asciiTheme="minorHAnsi" w:hAnsiTheme="minorHAnsi" w:cstheme="minorHAnsi"/>
                <w:sz w:val="22"/>
                <w:szCs w:val="22"/>
              </w:rPr>
              <w:t>.</w:t>
            </w:r>
            <w:r w:rsidR="00382F07" w:rsidRPr="00755134">
              <w:rPr>
                <w:rFonts w:asciiTheme="minorHAnsi" w:hAnsiTheme="minorHAnsi" w:cstheme="minorHAnsi"/>
                <w:sz w:val="22"/>
                <w:szCs w:val="22"/>
              </w:rPr>
              <w:t xml:space="preserve"> A Securitizadora deverá utilizar a totalidade dos recursos, oriundos dos Direitos Creditórios, depositados na Conta Centralizadora na ordem prevista no item 6.1 da CCB. Dos recursos oriundos dos Direitos Creditórios, a Securitizadora reterá o montante equivalente a cada uma das </w:t>
            </w:r>
            <w:r w:rsidR="00796103">
              <w:rPr>
                <w:rFonts w:asciiTheme="minorHAnsi" w:hAnsiTheme="minorHAnsi" w:cstheme="minorHAnsi"/>
                <w:sz w:val="22"/>
                <w:szCs w:val="22"/>
              </w:rPr>
              <w:t xml:space="preserve">Parcelas </w:t>
            </w:r>
            <w:r w:rsidR="00796103">
              <w:rPr>
                <w:rFonts w:asciiTheme="minorHAnsi" w:hAnsiTheme="minorHAnsi" w:cstheme="minorHAnsi"/>
                <w:sz w:val="22"/>
                <w:szCs w:val="22"/>
              </w:rPr>
              <w:lastRenderedPageBreak/>
              <w:t>Vincendas</w:t>
            </w:r>
            <w:r w:rsidR="00382F07" w:rsidRPr="00755134">
              <w:rPr>
                <w:rFonts w:asciiTheme="minorHAnsi" w:hAnsiTheme="minorHAnsi" w:cstheme="minorHAnsi"/>
                <w:sz w:val="22"/>
                <w:szCs w:val="22"/>
              </w:rPr>
              <w:t xml:space="preserve">, conforme definidas no Anexo VIII da CCB e, caso a Devedora não realize os respectivos pagamentos </w:t>
            </w:r>
            <w:r w:rsidR="00796103">
              <w:rPr>
                <w:rFonts w:asciiTheme="minorHAnsi" w:hAnsiTheme="minorHAnsi" w:cstheme="minorHAnsi"/>
                <w:sz w:val="22"/>
                <w:szCs w:val="22"/>
              </w:rPr>
              <w:t>das Parcelas Vincendas</w:t>
            </w:r>
            <w:r w:rsidR="00382F07" w:rsidRPr="00755134">
              <w:rPr>
                <w:rFonts w:asciiTheme="minorHAnsi" w:hAnsiTheme="minorHAnsi" w:cstheme="minorHAnsi"/>
                <w:sz w:val="22"/>
                <w:szCs w:val="22"/>
              </w:rPr>
              <w:t xml:space="preserve"> nas respectivas datas de vencimentos, a Securitizadora deverá realizar o pagamento das </w:t>
            </w:r>
            <w:r w:rsidR="00796103">
              <w:rPr>
                <w:rFonts w:asciiTheme="minorHAnsi" w:hAnsiTheme="minorHAnsi" w:cstheme="minorHAnsi"/>
                <w:sz w:val="22"/>
                <w:szCs w:val="22"/>
              </w:rPr>
              <w:t>Parcelas Vincendas</w:t>
            </w:r>
            <w:r w:rsidR="00382F07" w:rsidRPr="00755134">
              <w:rPr>
                <w:rFonts w:asciiTheme="minorHAnsi" w:hAnsiTheme="minorHAnsi" w:cstheme="minorHAnsi"/>
                <w:sz w:val="22"/>
                <w:szCs w:val="22"/>
              </w:rPr>
              <w:t xml:space="preserve"> por conta e ordem da Devedora</w:t>
            </w:r>
            <w:r w:rsidRPr="00755134">
              <w:rPr>
                <w:rFonts w:asciiTheme="minorHAnsi" w:hAnsiTheme="minorHAnsi" w:cstheme="minorHAnsi"/>
                <w:sz w:val="22"/>
                <w:szCs w:val="22"/>
              </w:rPr>
              <w:t xml:space="preserve">; </w:t>
            </w:r>
          </w:p>
          <w:p w14:paraId="1017FCC9"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A61C30B" w14:textId="77777777" w:rsidTr="00A70E2E">
        <w:trPr>
          <w:jc w:val="center"/>
        </w:trPr>
        <w:tc>
          <w:tcPr>
            <w:tcW w:w="3280" w:type="dxa"/>
          </w:tcPr>
          <w:p w14:paraId="33644F87"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u w:val="single"/>
              </w:rPr>
              <w:lastRenderedPageBreak/>
              <w:t>“Destinação dos Recursos pela Devedora”</w:t>
            </w:r>
          </w:p>
        </w:tc>
        <w:tc>
          <w:tcPr>
            <w:tcW w:w="5509" w:type="dxa"/>
          </w:tcPr>
          <w:p w14:paraId="2A4BB8E2" w14:textId="23A83E2A"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Os recursos obtidos pela Devedora serão utilizados integralmente para </w:t>
            </w:r>
            <w:r w:rsidRPr="001957BC">
              <w:rPr>
                <w:rFonts w:asciiTheme="minorHAnsi" w:hAnsiTheme="minorHAnsi" w:cstheme="minorHAnsi"/>
                <w:color w:val="000000"/>
                <w:sz w:val="22"/>
                <w:szCs w:val="22"/>
              </w:rPr>
              <w:t>o desenvolvimento do Empreendimento Alvo</w:t>
            </w:r>
            <w:r w:rsidR="00382F07">
              <w:rPr>
                <w:rFonts w:asciiTheme="minorHAnsi" w:hAnsiTheme="minorHAnsi" w:cstheme="minorHAnsi"/>
                <w:color w:val="000000"/>
                <w:sz w:val="22"/>
                <w:szCs w:val="22"/>
              </w:rPr>
              <w:t xml:space="preserve"> e pagamento dos Custos Extras</w:t>
            </w:r>
            <w:r w:rsidRPr="001957BC">
              <w:rPr>
                <w:rFonts w:asciiTheme="minorHAnsi" w:hAnsiTheme="minorHAnsi" w:cstheme="minorHAnsi"/>
                <w:color w:val="000000"/>
                <w:sz w:val="22"/>
                <w:szCs w:val="22"/>
              </w:rPr>
              <w:t>, conforme previsto na CCB</w:t>
            </w:r>
            <w:r w:rsidR="00382F07">
              <w:rPr>
                <w:rFonts w:asciiTheme="minorHAnsi" w:hAnsiTheme="minorHAnsi" w:cstheme="minorHAnsi"/>
                <w:color w:val="000000"/>
                <w:sz w:val="22"/>
                <w:szCs w:val="22"/>
              </w:rPr>
              <w:t xml:space="preserve">, </w:t>
            </w:r>
            <w:r w:rsidR="00382F07">
              <w:rPr>
                <w:rFonts w:asciiTheme="minorHAnsi" w:hAnsiTheme="minorHAnsi" w:cstheme="minorHAnsi"/>
                <w:sz w:val="22"/>
                <w:szCs w:val="22"/>
              </w:rPr>
              <w:t xml:space="preserve">sendo que montante correspondente ao Fundo de Obra ficará retido na Conta Centralizadora e será liberado para a Devedora, líquido de Custos </w:t>
            </w:r>
            <w:r w:rsidR="00382F07">
              <w:rPr>
                <w:rFonts w:asciiTheme="minorHAnsi" w:hAnsiTheme="minorHAnsi" w:cstheme="minorHAnsi"/>
                <w:i/>
                <w:sz w:val="22"/>
                <w:szCs w:val="22"/>
              </w:rPr>
              <w:t>Flat</w:t>
            </w:r>
            <w:r w:rsidR="00382F07">
              <w:rPr>
                <w:rFonts w:asciiTheme="minorHAnsi" w:hAnsiTheme="minorHAnsi" w:cstheme="minorHAnsi"/>
                <w:sz w:val="22"/>
                <w:szCs w:val="22"/>
              </w:rPr>
              <w:t>, conforme definido no subitem 4.4.1 da CCB, após a comprovação do cumprimento, pela Devedora, da totalidade das Condições Precedentes, na forma descrita nos itens 4.4 e 4.5 da CCB</w:t>
            </w:r>
            <w:r w:rsidRPr="00755134">
              <w:rPr>
                <w:rFonts w:asciiTheme="minorHAnsi" w:hAnsiTheme="minorHAnsi" w:cstheme="minorHAnsi"/>
                <w:sz w:val="22"/>
                <w:szCs w:val="22"/>
              </w:rPr>
              <w:t>;</w:t>
            </w:r>
          </w:p>
          <w:p w14:paraId="360073A8"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B3EB20A" w14:textId="77777777" w:rsidTr="00A70E2E">
        <w:trPr>
          <w:trHeight w:val="1514"/>
          <w:jc w:val="center"/>
        </w:trPr>
        <w:tc>
          <w:tcPr>
            <w:tcW w:w="3280" w:type="dxa"/>
          </w:tcPr>
          <w:p w14:paraId="23845869"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Devedora</w:t>
            </w:r>
            <w:r w:rsidRPr="00755134">
              <w:rPr>
                <w:rFonts w:asciiTheme="minorHAnsi" w:hAnsiTheme="minorHAnsi" w:cstheme="minorHAnsi"/>
                <w:sz w:val="22"/>
                <w:szCs w:val="22"/>
              </w:rPr>
              <w:t>”:</w:t>
            </w:r>
          </w:p>
        </w:tc>
        <w:tc>
          <w:tcPr>
            <w:tcW w:w="5509" w:type="dxa"/>
          </w:tcPr>
          <w:p w14:paraId="27407EB3" w14:textId="77777777" w:rsidR="00915748" w:rsidRPr="00755134" w:rsidRDefault="00915748"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bCs/>
                <w:color w:val="000000"/>
                <w:sz w:val="22"/>
                <w:szCs w:val="22"/>
              </w:rPr>
              <w:t>SPE CIPÓ CONSTRUÇÕES E EMPREENDIMENTOS LTDA.</w:t>
            </w:r>
            <w:r w:rsidRPr="00755134">
              <w:rPr>
                <w:rFonts w:asciiTheme="minorHAnsi" w:hAnsiTheme="minorHAnsi" w:cstheme="minorHAnsi"/>
                <w:bCs/>
                <w:color w:val="000000"/>
                <w:sz w:val="22"/>
                <w:szCs w:val="22"/>
              </w:rPr>
              <w:t xml:space="preserve">, sociedade empresária limitada com sede na Cidade de Porto Alegre, Estado do Rio Grande do Sul, na </w:t>
            </w:r>
            <w:r w:rsidR="00DD6563" w:rsidRPr="00755134">
              <w:rPr>
                <w:rFonts w:asciiTheme="minorHAnsi" w:hAnsiTheme="minorHAnsi" w:cstheme="minorHAnsi"/>
                <w:bCs/>
                <w:color w:val="000000"/>
                <w:sz w:val="22"/>
                <w:szCs w:val="22"/>
              </w:rPr>
              <w:t xml:space="preserve">Rua Vinte e Quatro de Outubro nº 353, sala 407, 4º andar, Bairro/Distrito Moinhos de Vento, CEP 90510-002, </w:t>
            </w:r>
            <w:r w:rsidRPr="00755134">
              <w:rPr>
                <w:rFonts w:asciiTheme="minorHAnsi" w:hAnsiTheme="minorHAnsi" w:cstheme="minorHAnsi"/>
                <w:sz w:val="22"/>
                <w:szCs w:val="22"/>
              </w:rPr>
              <w:t>inscrita no CNPJ/ME nº 30.080.159/0001-24;</w:t>
            </w:r>
          </w:p>
          <w:p w14:paraId="70496899" w14:textId="77777777" w:rsidR="00915748" w:rsidRPr="00755134" w:rsidRDefault="00915748"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915748" w:rsidRPr="00755134" w14:paraId="772CD68C" w14:textId="77777777" w:rsidTr="00A70E2E">
        <w:trPr>
          <w:trHeight w:val="732"/>
          <w:jc w:val="center"/>
        </w:trPr>
        <w:tc>
          <w:tcPr>
            <w:tcW w:w="3280" w:type="dxa"/>
          </w:tcPr>
          <w:p w14:paraId="3F40F83C"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Dia Útil</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Dias Úteis</w:t>
            </w:r>
            <w:r w:rsidRPr="00755134">
              <w:rPr>
                <w:rFonts w:asciiTheme="minorHAnsi" w:hAnsiTheme="minorHAnsi" w:cstheme="minorHAnsi"/>
                <w:sz w:val="22"/>
                <w:szCs w:val="22"/>
              </w:rPr>
              <w:t>”:</w:t>
            </w:r>
          </w:p>
        </w:tc>
        <w:tc>
          <w:tcPr>
            <w:tcW w:w="5509" w:type="dxa"/>
          </w:tcPr>
          <w:p w14:paraId="3A7FDE0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Significa todo e qualquer dia que não seja sábado, domingo ou feriado declarado nacional na República Federativa do Brasil;</w:t>
            </w:r>
          </w:p>
          <w:p w14:paraId="5675904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915748" w:rsidRPr="00755134" w14:paraId="2AEEE4C2" w14:textId="77777777" w:rsidTr="003E7A4F">
        <w:trPr>
          <w:trHeight w:val="732"/>
          <w:jc w:val="center"/>
        </w:trPr>
        <w:tc>
          <w:tcPr>
            <w:tcW w:w="3280" w:type="dxa"/>
          </w:tcPr>
          <w:p w14:paraId="0E2FA223"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w:t>
            </w:r>
            <w:r w:rsidRPr="00755134">
              <w:rPr>
                <w:rFonts w:asciiTheme="minorHAnsi" w:hAnsiTheme="minorHAnsi" w:cstheme="minorHAnsi"/>
                <w:sz w:val="22"/>
                <w:szCs w:val="22"/>
              </w:rPr>
              <w:t>”:</w:t>
            </w:r>
          </w:p>
        </w:tc>
        <w:tc>
          <w:tcPr>
            <w:tcW w:w="5509" w:type="dxa"/>
          </w:tcPr>
          <w:p w14:paraId="546BD422" w14:textId="77777777" w:rsidR="00915748" w:rsidRPr="00755134" w:rsidRDefault="00915748"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os Direitos Creditórios Unidades em Estoque e os Direitos Creditórios Unidades Vendidas, quando mencionados conjuntamente;</w:t>
            </w:r>
          </w:p>
          <w:p w14:paraId="47B5F7C4"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915748" w:rsidRPr="00755134" w14:paraId="184E5968" w14:textId="77777777" w:rsidTr="003E7A4F">
        <w:trPr>
          <w:trHeight w:val="732"/>
          <w:jc w:val="center"/>
        </w:trPr>
        <w:tc>
          <w:tcPr>
            <w:tcW w:w="3280" w:type="dxa"/>
          </w:tcPr>
          <w:p w14:paraId="29CAB60D"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 Unidades em Estoque</w:t>
            </w:r>
            <w:r w:rsidRPr="00755134">
              <w:rPr>
                <w:rFonts w:asciiTheme="minorHAnsi" w:hAnsiTheme="minorHAnsi" w:cstheme="minorHAnsi"/>
                <w:sz w:val="22"/>
                <w:szCs w:val="22"/>
              </w:rPr>
              <w:t>”:</w:t>
            </w:r>
          </w:p>
        </w:tc>
        <w:tc>
          <w:tcPr>
            <w:tcW w:w="5509" w:type="dxa"/>
          </w:tcPr>
          <w:p w14:paraId="60B6E6D0" w14:textId="540CF145"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totalidade dos recebíveis, de titularidade </w:t>
            </w:r>
            <w:r w:rsidR="006940BD" w:rsidRPr="00755134">
              <w:rPr>
                <w:rFonts w:asciiTheme="minorHAnsi" w:hAnsiTheme="minorHAnsi" w:cstheme="minorHAnsi"/>
                <w:sz w:val="22"/>
                <w:szCs w:val="22"/>
              </w:rPr>
              <w:t>da Devedora</w:t>
            </w:r>
            <w:r w:rsidRPr="00755134">
              <w:rPr>
                <w:rFonts w:asciiTheme="minorHAnsi" w:hAnsiTheme="minorHAnsi" w:cstheme="minorHAnsi"/>
                <w:sz w:val="22"/>
                <w:szCs w:val="22"/>
              </w:rPr>
              <w:t>, oriundos da comercialização das Unidades em Estoque;</w:t>
            </w:r>
          </w:p>
          <w:p w14:paraId="63C1AE73"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915748" w:rsidRPr="00755134" w14:paraId="4F076896" w14:textId="77777777" w:rsidTr="003E7A4F">
        <w:trPr>
          <w:trHeight w:val="732"/>
          <w:jc w:val="center"/>
        </w:trPr>
        <w:tc>
          <w:tcPr>
            <w:tcW w:w="3280" w:type="dxa"/>
          </w:tcPr>
          <w:p w14:paraId="10C8A647"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 Unidades Vendidas</w:t>
            </w:r>
            <w:r w:rsidRPr="00755134">
              <w:rPr>
                <w:rFonts w:asciiTheme="minorHAnsi" w:hAnsiTheme="minorHAnsi" w:cstheme="minorHAnsi"/>
                <w:sz w:val="22"/>
                <w:szCs w:val="22"/>
              </w:rPr>
              <w:t>”:</w:t>
            </w:r>
          </w:p>
        </w:tc>
        <w:tc>
          <w:tcPr>
            <w:tcW w:w="5509" w:type="dxa"/>
          </w:tcPr>
          <w:p w14:paraId="7C9FADCF" w14:textId="0F90BE0F" w:rsidR="00915748" w:rsidRPr="00755134" w:rsidRDefault="00915748"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totalidade dos recebíveis, de titularidade </w:t>
            </w:r>
            <w:r w:rsidR="006940BD" w:rsidRPr="00755134">
              <w:rPr>
                <w:rFonts w:asciiTheme="minorHAnsi" w:hAnsiTheme="minorHAnsi" w:cstheme="minorHAnsi"/>
                <w:sz w:val="22"/>
                <w:szCs w:val="22"/>
              </w:rPr>
              <w:t>da Devedora</w:t>
            </w:r>
            <w:r w:rsidRPr="00755134">
              <w:rPr>
                <w:rFonts w:asciiTheme="minorHAnsi" w:hAnsiTheme="minorHAnsi" w:cstheme="minorHAnsi"/>
                <w:sz w:val="22"/>
                <w:szCs w:val="22"/>
              </w:rPr>
              <w:t>, oriundos da comercialização das Unidades Vendidas;</w:t>
            </w:r>
          </w:p>
          <w:p w14:paraId="14DBCB00"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915748" w:rsidRPr="00755134" w14:paraId="35C8CD98" w14:textId="77777777" w:rsidTr="00A70E2E">
        <w:trPr>
          <w:trHeight w:val="2383"/>
          <w:jc w:val="center"/>
        </w:trPr>
        <w:tc>
          <w:tcPr>
            <w:tcW w:w="3280" w:type="dxa"/>
          </w:tcPr>
          <w:p w14:paraId="6A441510"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Documentos da Operação</w:t>
            </w:r>
            <w:r w:rsidRPr="00755134">
              <w:rPr>
                <w:rFonts w:asciiTheme="minorHAnsi" w:hAnsiTheme="minorHAnsi" w:cstheme="minorHAnsi"/>
                <w:sz w:val="22"/>
                <w:szCs w:val="22"/>
              </w:rPr>
              <w:t>”:</w:t>
            </w:r>
          </w:p>
        </w:tc>
        <w:tc>
          <w:tcPr>
            <w:tcW w:w="5509" w:type="dxa"/>
          </w:tcPr>
          <w:p w14:paraId="50E8E718" w14:textId="7E608C6B"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sidRPr="00755134">
              <w:rPr>
                <w:rFonts w:asciiTheme="minorHAnsi" w:hAnsiTheme="minorHAnsi" w:cstheme="minorHAnsi"/>
                <w:sz w:val="22"/>
                <w:szCs w:val="22"/>
              </w:rPr>
              <w:t>Significa os documentos que integram a Emissão, quais sejam</w:t>
            </w:r>
            <w:r w:rsidRPr="00755134">
              <w:rPr>
                <w:rFonts w:asciiTheme="minorHAnsi" w:hAnsiTheme="minorHAnsi" w:cstheme="minorHAnsi"/>
                <w:bCs/>
                <w:color w:val="000000"/>
                <w:sz w:val="22"/>
                <w:szCs w:val="22"/>
              </w:rPr>
              <w:t xml:space="preserve"> (i) a CCB; </w:t>
            </w:r>
            <w:bookmarkStart w:id="22" w:name="_Hlk512945668"/>
            <w:r w:rsidRPr="00755134">
              <w:rPr>
                <w:rFonts w:asciiTheme="minorHAnsi" w:hAnsiTheme="minorHAnsi" w:cstheme="minorHAnsi"/>
                <w:bCs/>
                <w:color w:val="000000"/>
                <w:sz w:val="22"/>
                <w:szCs w:val="22"/>
              </w:rPr>
              <w:t xml:space="preserve">(ii) o Contrato de Cessão </w:t>
            </w:r>
            <w:bookmarkEnd w:id="22"/>
            <w:r w:rsidRPr="00755134">
              <w:rPr>
                <w:rFonts w:asciiTheme="minorHAnsi" w:hAnsiTheme="minorHAnsi" w:cstheme="minorHAnsi"/>
                <w:bCs/>
                <w:color w:val="000000"/>
                <w:sz w:val="22"/>
                <w:szCs w:val="22"/>
              </w:rPr>
              <w:t>(iii) a Escritura de Emissão de CCI; (iv) o Contrato de Cessão Fiduciária; (v) o Instrumento Particular de Alienação Fiduciária; (vi) o Contrato de P</w:t>
            </w:r>
            <w:r w:rsidR="00DD6563" w:rsidRPr="00755134">
              <w:rPr>
                <w:rFonts w:asciiTheme="minorHAnsi" w:hAnsiTheme="minorHAnsi" w:cstheme="minorHAnsi"/>
                <w:bCs/>
                <w:color w:val="000000"/>
                <w:sz w:val="22"/>
                <w:szCs w:val="22"/>
              </w:rPr>
              <w:t>romessa de Alienação Fiduciária; (vii</w:t>
            </w:r>
            <w:r w:rsidRPr="00755134">
              <w:rPr>
                <w:rFonts w:asciiTheme="minorHAnsi" w:hAnsiTheme="minorHAnsi" w:cstheme="minorHAnsi"/>
                <w:bCs/>
                <w:color w:val="000000"/>
                <w:sz w:val="22"/>
                <w:szCs w:val="22"/>
              </w:rPr>
              <w:t>) o presente Termo de Securitização; (</w:t>
            </w:r>
            <w:r w:rsidR="00DD6563" w:rsidRPr="00755134">
              <w:rPr>
                <w:rFonts w:asciiTheme="minorHAnsi" w:hAnsiTheme="minorHAnsi" w:cstheme="minorHAnsi"/>
                <w:bCs/>
                <w:color w:val="000000"/>
                <w:sz w:val="22"/>
                <w:szCs w:val="22"/>
              </w:rPr>
              <w:t>viii</w:t>
            </w:r>
            <w:r w:rsidRPr="00755134">
              <w:rPr>
                <w:rFonts w:asciiTheme="minorHAnsi" w:hAnsiTheme="minorHAnsi" w:cstheme="minorHAnsi"/>
                <w:bCs/>
                <w:color w:val="000000"/>
                <w:sz w:val="22"/>
                <w:szCs w:val="22"/>
              </w:rPr>
              <w:t xml:space="preserve">) os Boletins de Subscrição dos CRI, conforme firmados por cada </w:t>
            </w:r>
            <w:r w:rsidR="009C4D4B">
              <w:rPr>
                <w:rFonts w:asciiTheme="minorHAnsi" w:hAnsiTheme="minorHAnsi" w:cstheme="minorHAnsi"/>
                <w:bCs/>
                <w:color w:val="000000"/>
                <w:sz w:val="22"/>
                <w:szCs w:val="22"/>
              </w:rPr>
              <w:t>T</w:t>
            </w:r>
            <w:r w:rsidRPr="00755134">
              <w:rPr>
                <w:rFonts w:asciiTheme="minorHAnsi" w:hAnsiTheme="minorHAnsi" w:cstheme="minorHAnsi"/>
                <w:bCs/>
                <w:color w:val="000000"/>
                <w:sz w:val="22"/>
                <w:szCs w:val="22"/>
              </w:rPr>
              <w:t>itular dos CRI; e (</w:t>
            </w:r>
            <w:r w:rsidR="00DD6563" w:rsidRPr="00755134">
              <w:rPr>
                <w:rFonts w:asciiTheme="minorHAnsi" w:hAnsiTheme="minorHAnsi" w:cstheme="minorHAnsi"/>
                <w:bCs/>
                <w:color w:val="000000"/>
                <w:sz w:val="22"/>
                <w:szCs w:val="22"/>
              </w:rPr>
              <w:t>i</w:t>
            </w:r>
            <w:r w:rsidRPr="00755134">
              <w:rPr>
                <w:rFonts w:asciiTheme="minorHAnsi" w:hAnsiTheme="minorHAnsi" w:cstheme="minorHAnsi"/>
                <w:bCs/>
                <w:color w:val="000000"/>
                <w:sz w:val="22"/>
                <w:szCs w:val="22"/>
              </w:rPr>
              <w:t>x) o Contrato de Distribuição;</w:t>
            </w:r>
          </w:p>
          <w:p w14:paraId="11F66D39" w14:textId="77777777" w:rsidR="00915748" w:rsidRPr="00755134" w:rsidRDefault="00915748" w:rsidP="00755134">
            <w:pPr>
              <w:tabs>
                <w:tab w:val="num" w:pos="-70"/>
                <w:tab w:val="left" w:pos="80"/>
              </w:tabs>
              <w:suppressAutoHyphens/>
              <w:spacing w:line="320" w:lineRule="exact"/>
              <w:jc w:val="both"/>
              <w:rPr>
                <w:rFonts w:asciiTheme="minorHAnsi" w:hAnsiTheme="minorHAnsi" w:cstheme="minorHAnsi"/>
                <w:sz w:val="22"/>
                <w:szCs w:val="22"/>
              </w:rPr>
            </w:pPr>
          </w:p>
        </w:tc>
      </w:tr>
      <w:tr w:rsidR="00915748" w:rsidRPr="00755134" w14:paraId="6CD715B5" w14:textId="77777777" w:rsidTr="00A70E2E">
        <w:trPr>
          <w:jc w:val="center"/>
        </w:trPr>
        <w:tc>
          <w:tcPr>
            <w:tcW w:w="3280" w:type="dxa"/>
          </w:tcPr>
          <w:p w14:paraId="7384084C"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Emissão</w:t>
            </w:r>
            <w:r w:rsidRPr="00755134">
              <w:rPr>
                <w:rFonts w:asciiTheme="minorHAnsi" w:hAnsiTheme="minorHAnsi" w:cstheme="minorHAnsi"/>
                <w:sz w:val="22"/>
                <w:szCs w:val="22"/>
              </w:rPr>
              <w:t>”:</w:t>
            </w:r>
          </w:p>
        </w:tc>
        <w:tc>
          <w:tcPr>
            <w:tcW w:w="5509" w:type="dxa"/>
          </w:tcPr>
          <w:p w14:paraId="2B3F41C6"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a presente emissão dos CRI da </w:t>
            </w:r>
            <w:r w:rsidRPr="00755134">
              <w:rPr>
                <w:rFonts w:asciiTheme="minorHAnsi" w:hAnsiTheme="minorHAnsi" w:cstheme="minorHAnsi"/>
                <w:sz w:val="22"/>
                <w:szCs w:val="22"/>
              </w:rPr>
              <w:t>4ª série da 1ª emissão da Emissora</w:t>
            </w:r>
            <w:r w:rsidRPr="00755134">
              <w:rPr>
                <w:rFonts w:asciiTheme="minorHAnsi" w:hAnsiTheme="minorHAnsi" w:cstheme="minorHAnsi"/>
                <w:color w:val="000000"/>
                <w:sz w:val="22"/>
                <w:szCs w:val="22"/>
              </w:rPr>
              <w:t>;</w:t>
            </w:r>
          </w:p>
          <w:p w14:paraId="34CB0DA4"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5AB32221" w14:textId="77777777" w:rsidTr="00A70E2E">
        <w:trPr>
          <w:jc w:val="center"/>
        </w:trPr>
        <w:tc>
          <w:tcPr>
            <w:tcW w:w="3280" w:type="dxa"/>
          </w:tcPr>
          <w:p w14:paraId="1268A563" w14:textId="7464CC56"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w:t>
            </w:r>
            <w:r w:rsidR="00201EEC">
              <w:rPr>
                <w:rFonts w:asciiTheme="minorHAnsi" w:hAnsiTheme="minorHAnsi" w:cstheme="minorHAnsi"/>
                <w:sz w:val="22"/>
                <w:szCs w:val="22"/>
              </w:rPr>
              <w:t xml:space="preserve"> ou “</w:t>
            </w:r>
            <w:r w:rsidR="00201EEC" w:rsidRPr="003302FE">
              <w:rPr>
                <w:rFonts w:asciiTheme="minorHAnsi" w:hAnsiTheme="minorHAnsi" w:cstheme="minorHAnsi"/>
                <w:sz w:val="22"/>
                <w:szCs w:val="22"/>
                <w:u w:val="single"/>
              </w:rPr>
              <w:t>Securitizadora</w:t>
            </w:r>
            <w:r w:rsidR="00201EEC">
              <w:rPr>
                <w:rFonts w:asciiTheme="minorHAnsi" w:hAnsiTheme="minorHAnsi" w:cstheme="minorHAnsi"/>
                <w:sz w:val="22"/>
                <w:szCs w:val="22"/>
              </w:rPr>
              <w:t>”</w:t>
            </w:r>
            <w:r w:rsidRPr="00755134">
              <w:rPr>
                <w:rFonts w:asciiTheme="minorHAnsi" w:hAnsiTheme="minorHAnsi" w:cstheme="minorHAnsi"/>
                <w:sz w:val="22"/>
                <w:szCs w:val="22"/>
              </w:rPr>
              <w:t>:</w:t>
            </w:r>
          </w:p>
          <w:p w14:paraId="539D7857" w14:textId="77777777" w:rsidR="00915748" w:rsidRPr="00755134" w:rsidRDefault="00915748" w:rsidP="00755134">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5B1E9658"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a </w:t>
            </w:r>
            <w:r w:rsidRPr="00755134">
              <w:rPr>
                <w:rFonts w:asciiTheme="minorHAnsi" w:hAnsiTheme="minorHAnsi" w:cstheme="minorHAnsi"/>
                <w:b/>
                <w:color w:val="000000"/>
                <w:sz w:val="22"/>
                <w:szCs w:val="22"/>
              </w:rPr>
              <w:t>CASA DE PEDRA SECURITIZADORA DE CRÉDITO S.A.</w:t>
            </w:r>
            <w:r w:rsidRPr="00755134">
              <w:rPr>
                <w:rFonts w:asciiTheme="minorHAnsi" w:hAnsiTheme="minorHAnsi" w:cstheme="minorHAnsi"/>
                <w:color w:val="000000"/>
                <w:sz w:val="22"/>
                <w:szCs w:val="22"/>
              </w:rPr>
              <w:t xml:space="preserve">, conforme qualificada no preâmbulo deste Termo </w:t>
            </w:r>
            <w:r w:rsidRPr="00755134">
              <w:rPr>
                <w:rFonts w:asciiTheme="minorHAnsi" w:hAnsiTheme="minorHAnsi" w:cstheme="minorHAnsi"/>
                <w:sz w:val="22"/>
                <w:szCs w:val="22"/>
              </w:rPr>
              <w:t>de Securitização</w:t>
            </w:r>
            <w:r w:rsidRPr="00755134">
              <w:rPr>
                <w:rFonts w:asciiTheme="minorHAnsi" w:hAnsiTheme="minorHAnsi" w:cstheme="minorHAnsi"/>
                <w:color w:val="000000"/>
                <w:sz w:val="22"/>
                <w:szCs w:val="22"/>
              </w:rPr>
              <w:t>;</w:t>
            </w:r>
          </w:p>
          <w:p w14:paraId="3F7A87A9"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6A6D2DD4" w14:textId="77777777" w:rsidTr="00A70E2E">
        <w:trPr>
          <w:jc w:val="center"/>
        </w:trPr>
        <w:tc>
          <w:tcPr>
            <w:tcW w:w="3280" w:type="dxa"/>
          </w:tcPr>
          <w:p w14:paraId="25312D9F"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Empreendimento Alvo</w:t>
            </w:r>
            <w:r w:rsidRPr="00755134">
              <w:rPr>
                <w:rFonts w:asciiTheme="minorHAnsi" w:hAnsiTheme="minorHAnsi" w:cstheme="minorHAnsi"/>
                <w:sz w:val="22"/>
                <w:szCs w:val="22"/>
              </w:rPr>
              <w:t>”:</w:t>
            </w:r>
          </w:p>
        </w:tc>
        <w:tc>
          <w:tcPr>
            <w:tcW w:w="5509" w:type="dxa"/>
          </w:tcPr>
          <w:p w14:paraId="6AAFFA3C"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o empreendimento imobiliário residencial denominado “Empreendimento </w:t>
            </w:r>
            <w:r w:rsidR="00DD6563" w:rsidRPr="008D34B7">
              <w:rPr>
                <w:rFonts w:asciiTheme="minorHAnsi" w:hAnsiTheme="minorHAnsi" w:cstheme="minorHAnsi"/>
                <w:i/>
                <w:sz w:val="22"/>
                <w:szCs w:val="22"/>
              </w:rPr>
              <w:t>Flagship</w:t>
            </w:r>
            <w:r w:rsidRPr="00755134">
              <w:rPr>
                <w:rFonts w:asciiTheme="minorHAnsi" w:hAnsiTheme="minorHAnsi" w:cstheme="minorHAnsi"/>
                <w:bCs/>
                <w:sz w:val="22"/>
                <w:szCs w:val="22"/>
              </w:rPr>
              <w:t>” que está sendo desenvolvido no Imóvel;</w:t>
            </w:r>
          </w:p>
          <w:p w14:paraId="7C1FC8F4"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915748" w:rsidRPr="00755134" w14:paraId="6E08B38A" w14:textId="77777777" w:rsidTr="00A70E2E">
        <w:trPr>
          <w:jc w:val="center"/>
        </w:trPr>
        <w:tc>
          <w:tcPr>
            <w:tcW w:w="3280" w:type="dxa"/>
          </w:tcPr>
          <w:p w14:paraId="7983FB26"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Escritura de Emissão de CCI</w:t>
            </w:r>
            <w:r w:rsidRPr="00755134">
              <w:rPr>
                <w:rFonts w:asciiTheme="minorHAnsi" w:hAnsiTheme="minorHAnsi" w:cstheme="minorHAnsi"/>
                <w:sz w:val="22"/>
                <w:szCs w:val="22"/>
              </w:rPr>
              <w:t>”:</w:t>
            </w:r>
          </w:p>
        </w:tc>
        <w:tc>
          <w:tcPr>
            <w:tcW w:w="5509" w:type="dxa"/>
          </w:tcPr>
          <w:p w14:paraId="5746D88A"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bCs/>
                <w:sz w:val="22"/>
                <w:szCs w:val="22"/>
              </w:rPr>
              <w:t xml:space="preserve">Significa o </w:t>
            </w:r>
            <w:r w:rsidRPr="00755134">
              <w:rPr>
                <w:rFonts w:asciiTheme="minorHAnsi" w:hAnsiTheme="minorHAnsi" w:cstheme="minorHAnsi"/>
                <w:bCs/>
                <w:i/>
                <w:sz w:val="22"/>
                <w:szCs w:val="22"/>
              </w:rPr>
              <w:t>Instrumento Particular de Emissão de Cédula de Crédito Imobiliário com Garantia Real Imobiliária sob a Forma Escritural</w:t>
            </w:r>
            <w:r w:rsidRPr="00755134">
              <w:rPr>
                <w:rFonts w:asciiTheme="minorHAnsi" w:hAnsiTheme="minorHAnsi" w:cstheme="minorHAnsi"/>
                <w:sz w:val="22"/>
                <w:szCs w:val="22"/>
              </w:rPr>
              <w:t xml:space="preserve">, celebrado, nesta data, entre a Emissora e a </w:t>
            </w:r>
            <w:r w:rsidRPr="00755134">
              <w:rPr>
                <w:rStyle w:val="DeltaViewDeletion"/>
                <w:rFonts w:asciiTheme="minorHAnsi" w:hAnsiTheme="minorHAnsi" w:cstheme="minorHAnsi"/>
                <w:strike w:val="0"/>
                <w:color w:val="000000"/>
                <w:sz w:val="22"/>
                <w:szCs w:val="22"/>
              </w:rPr>
              <w:t xml:space="preserve">Instituição </w:t>
            </w:r>
            <w:r w:rsidRPr="00755134">
              <w:rPr>
                <w:rFonts w:asciiTheme="minorHAnsi" w:hAnsiTheme="minorHAnsi" w:cstheme="minorHAnsi"/>
                <w:sz w:val="22"/>
                <w:szCs w:val="22"/>
              </w:rPr>
              <w:t>Custodiante;</w:t>
            </w:r>
          </w:p>
          <w:p w14:paraId="53EE0A29"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000000"/>
                <w:sz w:val="22"/>
                <w:szCs w:val="22"/>
              </w:rPr>
            </w:pPr>
          </w:p>
        </w:tc>
      </w:tr>
      <w:tr w:rsidR="005105FD" w:rsidRPr="00755134" w14:paraId="478F652B" w14:textId="77777777" w:rsidTr="00A70E2E">
        <w:trPr>
          <w:jc w:val="center"/>
        </w:trPr>
        <w:tc>
          <w:tcPr>
            <w:tcW w:w="3280" w:type="dxa"/>
          </w:tcPr>
          <w:p w14:paraId="2E6F4248" w14:textId="15B6570B" w:rsidR="005105FD" w:rsidRPr="007A4E96" w:rsidRDefault="005105FD"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Escritura Pública de Transação</w:t>
            </w:r>
            <w:r>
              <w:rPr>
                <w:rFonts w:asciiTheme="minorHAnsi" w:hAnsiTheme="minorHAnsi" w:cstheme="minorHAnsi"/>
                <w:sz w:val="22"/>
                <w:szCs w:val="22"/>
              </w:rPr>
              <w:t>”:</w:t>
            </w:r>
          </w:p>
        </w:tc>
        <w:tc>
          <w:tcPr>
            <w:tcW w:w="5509" w:type="dxa"/>
          </w:tcPr>
          <w:p w14:paraId="61836A54" w14:textId="26480D73" w:rsidR="002C5A9D" w:rsidRDefault="002C5A9D" w:rsidP="002C5A9D">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bCs/>
                <w:sz w:val="22"/>
                <w:szCs w:val="22"/>
              </w:rPr>
            </w:pPr>
            <w:r>
              <w:rPr>
                <w:rFonts w:asciiTheme="minorHAnsi" w:hAnsiTheme="minorHAnsi" w:cstheme="minorHAnsi"/>
                <w:bCs/>
                <w:sz w:val="22"/>
                <w:szCs w:val="22"/>
              </w:rPr>
              <w:t xml:space="preserve">Significa a </w:t>
            </w:r>
            <w:r>
              <w:rPr>
                <w:rFonts w:asciiTheme="minorHAnsi" w:eastAsia="MS Mincho" w:hAnsiTheme="minorHAnsi" w:cstheme="minorHAnsi"/>
                <w:bCs/>
                <w:sz w:val="22"/>
                <w:szCs w:val="22"/>
              </w:rPr>
              <w:t>“</w:t>
            </w:r>
            <w:r>
              <w:rPr>
                <w:rFonts w:asciiTheme="minorHAnsi" w:eastAsia="MS Mincho" w:hAnsiTheme="minorHAnsi" w:cstheme="minorHAnsi"/>
                <w:bCs/>
                <w:i/>
                <w:sz w:val="22"/>
                <w:szCs w:val="22"/>
              </w:rPr>
              <w:t>Escritura Pública de Transação”,</w:t>
            </w:r>
            <w:r>
              <w:rPr>
                <w:rFonts w:asciiTheme="minorHAnsi" w:eastAsia="MS Mincho" w:hAnsiTheme="minorHAnsi" w:cstheme="minorHAnsi"/>
                <w:bCs/>
                <w:sz w:val="22"/>
                <w:szCs w:val="22"/>
              </w:rPr>
              <w:t xml:space="preserve"> firmada junto à </w:t>
            </w:r>
            <w:r w:rsidRPr="002276DE">
              <w:rPr>
                <w:rFonts w:asciiTheme="minorHAnsi" w:eastAsia="MS Mincho" w:hAnsiTheme="minorHAnsi" w:cstheme="minorHAnsi"/>
                <w:bCs/>
                <w:sz w:val="22"/>
                <w:szCs w:val="22"/>
              </w:rPr>
              <w:t>Congregação</w:t>
            </w:r>
            <w:r>
              <w:rPr>
                <w:rFonts w:asciiTheme="minorHAnsi" w:eastAsia="MS Mincho" w:hAnsiTheme="minorHAnsi" w:cstheme="minorHAnsi"/>
                <w:bCs/>
                <w:sz w:val="22"/>
                <w:szCs w:val="22"/>
              </w:rPr>
              <w:t xml:space="preserve">, em </w:t>
            </w:r>
            <w:r w:rsidRPr="002276DE">
              <w:rPr>
                <w:rFonts w:asciiTheme="minorHAnsi" w:eastAsia="MS Mincho" w:hAnsiTheme="minorHAnsi" w:cstheme="minorHAnsi"/>
                <w:bCs/>
                <w:sz w:val="22"/>
                <w:szCs w:val="22"/>
              </w:rPr>
              <w:t>09</w:t>
            </w:r>
            <w:r>
              <w:rPr>
                <w:rFonts w:asciiTheme="minorHAnsi" w:eastAsia="MS Mincho" w:hAnsiTheme="minorHAnsi" w:cstheme="minorHAnsi"/>
                <w:bCs/>
                <w:sz w:val="22"/>
                <w:szCs w:val="22"/>
              </w:rPr>
              <w:t xml:space="preserve"> de abril de 2019, no 10º Tabelionado de Notas de Porto Alegre, Estado do Rio Grande do Sul, mediante a qual foi acordado que o pagamento do preço do Imóvel se daria, parte mediante dação em pagamento de Unidades Permutadas e parte mediante pagamento em dinheiro;</w:t>
            </w:r>
          </w:p>
          <w:p w14:paraId="7D4E7FF2" w14:textId="597E345A" w:rsidR="005105FD" w:rsidRPr="00755134" w:rsidRDefault="005105FD" w:rsidP="007A4E96">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915748" w:rsidRPr="00755134" w14:paraId="7184BFB0" w14:textId="77777777" w:rsidTr="00A70E2E">
        <w:trPr>
          <w:jc w:val="center"/>
        </w:trPr>
        <w:tc>
          <w:tcPr>
            <w:tcW w:w="3280" w:type="dxa"/>
          </w:tcPr>
          <w:p w14:paraId="5EDC9D82" w14:textId="1CABC082"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Escriturador</w:t>
            </w:r>
            <w:r w:rsidRPr="00755134">
              <w:rPr>
                <w:rFonts w:asciiTheme="minorHAnsi" w:hAnsiTheme="minorHAnsi" w:cstheme="minorHAnsi"/>
                <w:sz w:val="22"/>
                <w:szCs w:val="22"/>
              </w:rPr>
              <w:t xml:space="preserve">”: </w:t>
            </w:r>
          </w:p>
        </w:tc>
        <w:tc>
          <w:tcPr>
            <w:tcW w:w="5509" w:type="dxa"/>
          </w:tcPr>
          <w:p w14:paraId="50935F1D" w14:textId="0291967A"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3F64C8">
              <w:rPr>
                <w:rFonts w:asciiTheme="minorHAnsi" w:hAnsiTheme="minorHAnsi" w:cstheme="minorHAnsi"/>
                <w:b/>
                <w:bCs/>
                <w:sz w:val="22"/>
                <w:szCs w:val="22"/>
              </w:rPr>
              <w:t>BANCO BRADESCO S.A</w:t>
            </w:r>
            <w:r w:rsidR="003F64C8">
              <w:rPr>
                <w:rFonts w:asciiTheme="minorHAnsi" w:hAnsiTheme="minorHAnsi" w:cstheme="minorHAnsi"/>
                <w:sz w:val="22"/>
                <w:szCs w:val="22"/>
              </w:rPr>
              <w:t>., instituição financeira com sede no Núcleo Cidade de Deus, s/nº, Vila Yara, Osasco, Estado de São Paulo, inscrito no CNPJ/MF sob o n. º 60.746.948/0001-12</w:t>
            </w:r>
            <w:r w:rsidRPr="00755134">
              <w:rPr>
                <w:rFonts w:asciiTheme="minorHAnsi" w:hAnsiTheme="minorHAnsi" w:cstheme="minorHAnsi"/>
                <w:sz w:val="22"/>
                <w:szCs w:val="22"/>
              </w:rPr>
              <w:t>, responsável pela escrituração da Emissora</w:t>
            </w:r>
            <w:r w:rsidRPr="00755134">
              <w:rPr>
                <w:rFonts w:asciiTheme="minorHAnsi" w:eastAsia="Arial Unicode MS" w:hAnsiTheme="minorHAnsi" w:cstheme="minorHAnsi"/>
                <w:color w:val="000000"/>
                <w:sz w:val="22"/>
                <w:szCs w:val="22"/>
              </w:rPr>
              <w:t>;</w:t>
            </w:r>
          </w:p>
          <w:p w14:paraId="40B4C20A" w14:textId="77777777" w:rsidR="00915748" w:rsidRPr="00755134" w:rsidRDefault="00915748" w:rsidP="00755134">
            <w:pPr>
              <w:suppressAutoHyphens/>
              <w:spacing w:line="320" w:lineRule="exact"/>
              <w:jc w:val="both"/>
              <w:rPr>
                <w:rFonts w:asciiTheme="minorHAnsi" w:hAnsiTheme="minorHAnsi" w:cstheme="minorHAnsi"/>
                <w:color w:val="000000"/>
                <w:sz w:val="22"/>
                <w:szCs w:val="22"/>
              </w:rPr>
            </w:pPr>
          </w:p>
        </w:tc>
      </w:tr>
      <w:tr w:rsidR="00915748" w:rsidRPr="00755134" w14:paraId="5307F8DF" w14:textId="77777777" w:rsidTr="00A70E2E">
        <w:trPr>
          <w:jc w:val="center"/>
        </w:trPr>
        <w:tc>
          <w:tcPr>
            <w:tcW w:w="3280" w:type="dxa"/>
          </w:tcPr>
          <w:p w14:paraId="0CBABCC6"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Evento de Liquidação do Patrimônio Separado</w:t>
            </w:r>
            <w:r w:rsidRPr="00755134">
              <w:rPr>
                <w:rFonts w:asciiTheme="minorHAnsi" w:hAnsiTheme="minorHAnsi" w:cstheme="minorHAnsi"/>
                <w:sz w:val="22"/>
                <w:szCs w:val="22"/>
              </w:rPr>
              <w:t>”:</w:t>
            </w:r>
          </w:p>
          <w:p w14:paraId="72E8B8E4"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6509EF2C" w14:textId="774EEC36"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os eventos de liquidação do patrimônio separado descritos no item </w:t>
            </w:r>
            <w:r w:rsidRPr="00755134">
              <w:rPr>
                <w:rFonts w:asciiTheme="minorHAnsi" w:hAnsiTheme="minorHAnsi" w:cstheme="minorHAnsi"/>
                <w:sz w:val="22"/>
                <w:szCs w:val="22"/>
              </w:rPr>
              <w:fldChar w:fldCharType="begin"/>
            </w:r>
            <w:r w:rsidRPr="00755134">
              <w:rPr>
                <w:rFonts w:asciiTheme="minorHAnsi" w:hAnsiTheme="minorHAnsi" w:cstheme="minorHAnsi"/>
                <w:sz w:val="22"/>
                <w:szCs w:val="22"/>
              </w:rPr>
              <w:instrText xml:space="preserve"> REF _Ref515378248 \r \h  \* MERGEFORMAT </w:instrText>
            </w:r>
            <w:r w:rsidRPr="00755134">
              <w:rPr>
                <w:rFonts w:asciiTheme="minorHAnsi" w:hAnsiTheme="minorHAnsi" w:cstheme="minorHAnsi"/>
                <w:sz w:val="22"/>
                <w:szCs w:val="22"/>
              </w:rPr>
            </w:r>
            <w:r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13.1</w:t>
            </w:r>
            <w:r w:rsidRPr="00755134">
              <w:rPr>
                <w:rFonts w:asciiTheme="minorHAnsi" w:hAnsiTheme="minorHAnsi" w:cstheme="minorHAnsi"/>
                <w:sz w:val="22"/>
                <w:szCs w:val="22"/>
              </w:rPr>
              <w:fldChar w:fldCharType="end"/>
            </w:r>
            <w:r w:rsidRPr="00755134">
              <w:rPr>
                <w:rFonts w:asciiTheme="minorHAnsi" w:hAnsiTheme="minorHAnsi" w:cstheme="minorHAnsi"/>
                <w:sz w:val="22"/>
                <w:szCs w:val="22"/>
              </w:rPr>
              <w:t xml:space="preserve"> deste Termo de Securitização;</w:t>
            </w:r>
          </w:p>
          <w:p w14:paraId="49295E00"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47BD70FC" w14:textId="77777777" w:rsidTr="00A70E2E">
        <w:trPr>
          <w:jc w:val="center"/>
        </w:trPr>
        <w:tc>
          <w:tcPr>
            <w:tcW w:w="3280" w:type="dxa"/>
          </w:tcPr>
          <w:p w14:paraId="73E358CD"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Eventos de Vencimento Antecipado da CCB</w:t>
            </w:r>
            <w:r w:rsidRPr="00755134">
              <w:rPr>
                <w:rFonts w:asciiTheme="minorHAnsi" w:hAnsiTheme="minorHAnsi" w:cstheme="minorHAnsi"/>
                <w:sz w:val="22"/>
                <w:szCs w:val="22"/>
              </w:rPr>
              <w:t>”:</w:t>
            </w:r>
          </w:p>
        </w:tc>
        <w:tc>
          <w:tcPr>
            <w:tcW w:w="5509" w:type="dxa"/>
          </w:tcPr>
          <w:p w14:paraId="73D2AFD9"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conjunto de eventos elencados no item 5.1 da CCB que, caso ocorridos, poderá a CCB ser declarada vencida antecipadamente tornando-se exigível o Valor Principal e demais encargos não amortizados;</w:t>
            </w:r>
          </w:p>
          <w:p w14:paraId="74B10FF0" w14:textId="77777777" w:rsidR="00915748" w:rsidRPr="00755134" w:rsidDel="00AB275F"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10DCBF04" w14:textId="77777777" w:rsidTr="00A70E2E">
        <w:trPr>
          <w:trHeight w:val="866"/>
          <w:jc w:val="center"/>
        </w:trPr>
        <w:tc>
          <w:tcPr>
            <w:tcW w:w="3280" w:type="dxa"/>
          </w:tcPr>
          <w:p w14:paraId="49A444B2"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Fundo de Obras</w:t>
            </w:r>
            <w:r w:rsidRPr="00755134">
              <w:rPr>
                <w:rFonts w:asciiTheme="minorHAnsi" w:hAnsiTheme="minorHAnsi" w:cstheme="minorHAnsi"/>
                <w:sz w:val="22"/>
                <w:szCs w:val="22"/>
              </w:rPr>
              <w:t>”:</w:t>
            </w:r>
          </w:p>
        </w:tc>
        <w:tc>
          <w:tcPr>
            <w:tcW w:w="5509" w:type="dxa"/>
          </w:tcPr>
          <w:p w14:paraId="3DEC2FA4" w14:textId="10295FFF"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o fundo de obras, mantido na Conta Centralizadora, no qual ficarão retidos os montantes decorrentes da integralização dos CRI, após o desconto dos Custos </w:t>
            </w:r>
            <w:r w:rsidRPr="001957BC">
              <w:rPr>
                <w:rFonts w:asciiTheme="minorHAnsi" w:hAnsiTheme="minorHAnsi" w:cstheme="minorHAnsi"/>
                <w:i/>
                <w:color w:val="000000"/>
                <w:sz w:val="22"/>
                <w:szCs w:val="22"/>
              </w:rPr>
              <w:t>Flat</w:t>
            </w:r>
            <w:r w:rsidRPr="00755134">
              <w:rPr>
                <w:rFonts w:asciiTheme="minorHAnsi" w:hAnsiTheme="minorHAnsi" w:cstheme="minorHAnsi"/>
                <w:color w:val="000000"/>
                <w:sz w:val="22"/>
                <w:szCs w:val="22"/>
              </w:rPr>
              <w:t>, a serem liberados à Devedora na forma prevista no</w:t>
            </w:r>
            <w:r w:rsidR="00382F07">
              <w:rPr>
                <w:rFonts w:asciiTheme="minorHAnsi" w:hAnsiTheme="minorHAnsi" w:cstheme="minorHAnsi"/>
                <w:color w:val="000000"/>
                <w:sz w:val="22"/>
                <w:szCs w:val="22"/>
              </w:rPr>
              <w:t>s</w:t>
            </w:r>
            <w:r w:rsidRPr="00755134">
              <w:rPr>
                <w:rFonts w:asciiTheme="minorHAnsi" w:hAnsiTheme="minorHAnsi" w:cstheme="minorHAnsi"/>
                <w:color w:val="000000"/>
                <w:sz w:val="22"/>
                <w:szCs w:val="22"/>
              </w:rPr>
              <w:t xml:space="preserve"> ite</w:t>
            </w:r>
            <w:r w:rsidR="00382F07">
              <w:rPr>
                <w:rFonts w:asciiTheme="minorHAnsi" w:hAnsiTheme="minorHAnsi" w:cstheme="minorHAnsi"/>
                <w:color w:val="000000"/>
                <w:sz w:val="22"/>
                <w:szCs w:val="22"/>
              </w:rPr>
              <w:t>ns</w:t>
            </w:r>
            <w:r w:rsidRPr="00755134">
              <w:rPr>
                <w:rFonts w:asciiTheme="minorHAnsi" w:hAnsiTheme="minorHAnsi" w:cstheme="minorHAnsi"/>
                <w:color w:val="000000"/>
                <w:sz w:val="22"/>
                <w:szCs w:val="22"/>
              </w:rPr>
              <w:t xml:space="preserve"> 4.</w:t>
            </w:r>
            <w:r w:rsidR="00382F07">
              <w:rPr>
                <w:rFonts w:asciiTheme="minorHAnsi" w:hAnsiTheme="minorHAnsi" w:cstheme="minorHAnsi"/>
                <w:color w:val="000000"/>
                <w:sz w:val="22"/>
                <w:szCs w:val="22"/>
              </w:rPr>
              <w:t>4e 4.5 da CCB</w:t>
            </w:r>
            <w:r w:rsidRPr="00755134">
              <w:rPr>
                <w:rFonts w:asciiTheme="minorHAnsi" w:hAnsiTheme="minorHAnsi" w:cstheme="minorHAnsi"/>
                <w:color w:val="000000"/>
                <w:sz w:val="22"/>
                <w:szCs w:val="22"/>
              </w:rPr>
              <w:t xml:space="preserve">; </w:t>
            </w:r>
          </w:p>
          <w:p w14:paraId="28EC6B4A"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p>
        </w:tc>
      </w:tr>
      <w:tr w:rsidR="00915748" w:rsidRPr="00755134" w14:paraId="21B77831" w14:textId="77777777" w:rsidTr="003302FE">
        <w:trPr>
          <w:trHeight w:val="274"/>
          <w:jc w:val="center"/>
        </w:trPr>
        <w:tc>
          <w:tcPr>
            <w:tcW w:w="3280" w:type="dxa"/>
          </w:tcPr>
          <w:p w14:paraId="7F98BAB7"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Garantias</w:t>
            </w:r>
            <w:r w:rsidRPr="00755134">
              <w:rPr>
                <w:rFonts w:asciiTheme="minorHAnsi" w:hAnsiTheme="minorHAnsi" w:cstheme="minorHAnsi"/>
                <w:sz w:val="22"/>
                <w:szCs w:val="22"/>
              </w:rPr>
              <w:t>”:</w:t>
            </w:r>
          </w:p>
        </w:tc>
        <w:tc>
          <w:tcPr>
            <w:tcW w:w="5509" w:type="dxa"/>
          </w:tcPr>
          <w:p w14:paraId="213FFC83" w14:textId="77777777" w:rsidR="00915748" w:rsidRPr="00755134" w:rsidRDefault="00915748" w:rsidP="00755134">
            <w:pPr>
              <w:widowControl w:val="0"/>
              <w:suppressAutoHyphen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em conjunto: (i) a Garantia Fidejus</w:t>
            </w:r>
            <w:r w:rsidR="00DD6563" w:rsidRPr="00755134">
              <w:rPr>
                <w:rFonts w:asciiTheme="minorHAnsi" w:hAnsiTheme="minorHAnsi" w:cstheme="minorHAnsi"/>
                <w:sz w:val="22"/>
                <w:szCs w:val="22"/>
              </w:rPr>
              <w:t>sória; (ii) a Cessão Fiduciária</w:t>
            </w:r>
            <w:r w:rsidRPr="00755134">
              <w:rPr>
                <w:rFonts w:asciiTheme="minorHAnsi" w:hAnsiTheme="minorHAnsi" w:cstheme="minorHAnsi"/>
                <w:sz w:val="22"/>
                <w:szCs w:val="22"/>
              </w:rPr>
              <w:t>; (i</w:t>
            </w:r>
            <w:r w:rsidR="00DD6563" w:rsidRPr="00755134">
              <w:rPr>
                <w:rFonts w:asciiTheme="minorHAnsi" w:hAnsiTheme="minorHAnsi" w:cstheme="minorHAnsi"/>
                <w:sz w:val="22"/>
                <w:szCs w:val="22"/>
              </w:rPr>
              <w:t>ii</w:t>
            </w:r>
            <w:r w:rsidRPr="00755134">
              <w:rPr>
                <w:rFonts w:asciiTheme="minorHAnsi" w:hAnsiTheme="minorHAnsi" w:cstheme="minorHAnsi"/>
                <w:sz w:val="22"/>
                <w:szCs w:val="22"/>
              </w:rPr>
              <w:t>) a Alienação Fiduciária Unidades; (</w:t>
            </w:r>
            <w:r w:rsidR="00DD6563" w:rsidRPr="00755134">
              <w:rPr>
                <w:rFonts w:asciiTheme="minorHAnsi" w:hAnsiTheme="minorHAnsi" w:cstheme="minorHAnsi"/>
                <w:sz w:val="22"/>
                <w:szCs w:val="22"/>
              </w:rPr>
              <w:t>i</w:t>
            </w:r>
            <w:r w:rsidRPr="00755134">
              <w:rPr>
                <w:rFonts w:asciiTheme="minorHAnsi" w:hAnsiTheme="minorHAnsi" w:cstheme="minorHAnsi"/>
                <w:sz w:val="22"/>
                <w:szCs w:val="22"/>
              </w:rPr>
              <w:t>v) a Promessa de Alienação Fi</w:t>
            </w:r>
            <w:r w:rsidR="00DD6563" w:rsidRPr="00755134">
              <w:rPr>
                <w:rFonts w:asciiTheme="minorHAnsi" w:hAnsiTheme="minorHAnsi" w:cstheme="minorHAnsi"/>
                <w:sz w:val="22"/>
                <w:szCs w:val="22"/>
              </w:rPr>
              <w:t>duciária Imóveis em Dação; e (v</w:t>
            </w:r>
            <w:r w:rsidRPr="00755134">
              <w:rPr>
                <w:rFonts w:asciiTheme="minorHAnsi" w:hAnsiTheme="minorHAnsi" w:cstheme="minorHAnsi"/>
                <w:sz w:val="22"/>
                <w:szCs w:val="22"/>
              </w:rPr>
              <w:t>) outras garantias que, eventualmente, venha, a ser constituídas para garantir o cumprimento das Obrigações Garantidas;</w:t>
            </w:r>
          </w:p>
          <w:p w14:paraId="2EC6F526" w14:textId="77777777" w:rsidR="00915748" w:rsidRPr="00755134" w:rsidRDefault="00915748" w:rsidP="00755134">
            <w:pPr>
              <w:suppressAutoHyphens/>
              <w:spacing w:line="320" w:lineRule="exact"/>
              <w:jc w:val="both"/>
              <w:rPr>
                <w:rFonts w:asciiTheme="minorHAnsi" w:hAnsiTheme="minorHAnsi" w:cstheme="minorHAnsi"/>
                <w:color w:val="000000"/>
                <w:sz w:val="22"/>
                <w:szCs w:val="22"/>
              </w:rPr>
            </w:pPr>
          </w:p>
        </w:tc>
      </w:tr>
      <w:tr w:rsidR="00915748" w:rsidRPr="00755134" w14:paraId="66716162" w14:textId="62D488E6" w:rsidTr="00A70E2E">
        <w:trPr>
          <w:jc w:val="center"/>
        </w:trPr>
        <w:tc>
          <w:tcPr>
            <w:tcW w:w="3280" w:type="dxa"/>
          </w:tcPr>
          <w:p w14:paraId="27AAFC4D" w14:textId="1F93F7D6"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003117B0" w:rsidRPr="00755134">
              <w:rPr>
                <w:rFonts w:asciiTheme="minorHAnsi" w:hAnsiTheme="minorHAnsi" w:cstheme="minorHAnsi"/>
                <w:sz w:val="22"/>
                <w:szCs w:val="22"/>
                <w:u w:val="single"/>
              </w:rPr>
              <w:t>IGPM-</w:t>
            </w:r>
            <w:r w:rsidRPr="00755134">
              <w:rPr>
                <w:rFonts w:asciiTheme="minorHAnsi" w:hAnsiTheme="minorHAnsi" w:cstheme="minorHAnsi"/>
                <w:sz w:val="22"/>
                <w:szCs w:val="22"/>
                <w:u w:val="single"/>
              </w:rPr>
              <w:t>FGV</w:t>
            </w:r>
            <w:r w:rsidRPr="00755134">
              <w:rPr>
                <w:rFonts w:asciiTheme="minorHAnsi" w:hAnsiTheme="minorHAnsi" w:cstheme="minorHAnsi"/>
                <w:sz w:val="22"/>
                <w:szCs w:val="22"/>
              </w:rPr>
              <w:t>”:</w:t>
            </w:r>
          </w:p>
        </w:tc>
        <w:tc>
          <w:tcPr>
            <w:tcW w:w="5509" w:type="dxa"/>
          </w:tcPr>
          <w:p w14:paraId="659DEA31" w14:textId="59A7D324"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Índice Geral de Preço do Mercado, divulgado pela Fundação Getúlio Vargas;</w:t>
            </w:r>
          </w:p>
          <w:p w14:paraId="762E39EE" w14:textId="165C0265"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915748" w:rsidRPr="00755134" w14:paraId="39ACC861" w14:textId="77777777" w:rsidTr="00A70E2E">
        <w:trPr>
          <w:jc w:val="center"/>
        </w:trPr>
        <w:tc>
          <w:tcPr>
            <w:tcW w:w="3280" w:type="dxa"/>
          </w:tcPr>
          <w:p w14:paraId="26B1EB9B"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Imóveis em Dação</w:t>
            </w:r>
            <w:r w:rsidRPr="00755134">
              <w:rPr>
                <w:rFonts w:asciiTheme="minorHAnsi" w:hAnsiTheme="minorHAnsi" w:cstheme="minorHAnsi"/>
                <w:sz w:val="22"/>
                <w:szCs w:val="22"/>
              </w:rPr>
              <w:t>”:</w:t>
            </w:r>
          </w:p>
        </w:tc>
        <w:tc>
          <w:tcPr>
            <w:tcW w:w="5509" w:type="dxa"/>
          </w:tcPr>
          <w:p w14:paraId="12A86E95" w14:textId="77777777" w:rsidR="00915748" w:rsidRPr="001957BC"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Significa os eventuais imóveis a serem recebidos pela Devedora como parte do pagamento das Unidades Vendidas;</w:t>
            </w:r>
          </w:p>
          <w:p w14:paraId="62A6F25D" w14:textId="77777777" w:rsidR="00915748" w:rsidRPr="001957BC"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22A15D89" w14:textId="77777777" w:rsidTr="00A70E2E">
        <w:trPr>
          <w:jc w:val="center"/>
        </w:trPr>
        <w:tc>
          <w:tcPr>
            <w:tcW w:w="3280" w:type="dxa"/>
          </w:tcPr>
          <w:p w14:paraId="34900EF9"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Imóvel</w:t>
            </w:r>
            <w:r w:rsidRPr="00755134">
              <w:rPr>
                <w:rFonts w:asciiTheme="minorHAnsi" w:hAnsiTheme="minorHAnsi" w:cstheme="minorHAnsi"/>
                <w:sz w:val="22"/>
                <w:szCs w:val="22"/>
              </w:rPr>
              <w:t>”:</w:t>
            </w:r>
          </w:p>
        </w:tc>
        <w:tc>
          <w:tcPr>
            <w:tcW w:w="5509" w:type="dxa"/>
          </w:tcPr>
          <w:p w14:paraId="159B4937" w14:textId="58F7E6B8" w:rsidR="00915748" w:rsidRPr="001957BC"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imóvel objeto da matrícula nº </w:t>
            </w:r>
            <w:r w:rsidR="00F66A1B" w:rsidRPr="00755134">
              <w:rPr>
                <w:rFonts w:asciiTheme="minorHAnsi" w:hAnsiTheme="minorHAnsi" w:cstheme="minorHAnsi"/>
                <w:sz w:val="22"/>
                <w:szCs w:val="22"/>
              </w:rPr>
              <w:t xml:space="preserve">123.031, do Registro de Imóveis da 4ª Zona de Porto Alegre, </w:t>
            </w:r>
            <w:r w:rsidR="005105FD">
              <w:rPr>
                <w:rFonts w:asciiTheme="minorHAnsi" w:hAnsiTheme="minorHAnsi" w:cstheme="minorHAnsi"/>
                <w:sz w:val="22"/>
                <w:szCs w:val="22"/>
              </w:rPr>
              <w:t>E</w:t>
            </w:r>
            <w:r w:rsidR="005105FD" w:rsidRPr="00755134">
              <w:rPr>
                <w:rFonts w:asciiTheme="minorHAnsi" w:hAnsiTheme="minorHAnsi" w:cstheme="minorHAnsi"/>
                <w:sz w:val="22"/>
                <w:szCs w:val="22"/>
              </w:rPr>
              <w:t xml:space="preserve">stado </w:t>
            </w:r>
            <w:r w:rsidR="00F66A1B" w:rsidRPr="00755134">
              <w:rPr>
                <w:rFonts w:asciiTheme="minorHAnsi" w:hAnsiTheme="minorHAnsi" w:cstheme="minorHAnsi"/>
                <w:sz w:val="22"/>
                <w:szCs w:val="22"/>
              </w:rPr>
              <w:t>do Rio Grande do Sul</w:t>
            </w:r>
            <w:r w:rsidRPr="001957BC">
              <w:rPr>
                <w:rFonts w:asciiTheme="minorHAnsi" w:hAnsiTheme="minorHAnsi" w:cstheme="minorHAnsi"/>
                <w:sz w:val="22"/>
                <w:szCs w:val="22"/>
              </w:rPr>
              <w:t>;</w:t>
            </w:r>
          </w:p>
          <w:p w14:paraId="015485E5"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117B0" w:rsidRPr="00755134" w14:paraId="790F609C" w14:textId="77777777" w:rsidTr="00A70E2E">
        <w:trPr>
          <w:jc w:val="center"/>
        </w:trPr>
        <w:tc>
          <w:tcPr>
            <w:tcW w:w="3280" w:type="dxa"/>
          </w:tcPr>
          <w:p w14:paraId="238E2538" w14:textId="01949951" w:rsidR="003117B0" w:rsidRPr="00755134" w:rsidRDefault="003117B0"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INCC-</w:t>
            </w:r>
            <w:r w:rsidR="00C67692" w:rsidRPr="00755134">
              <w:rPr>
                <w:rFonts w:asciiTheme="minorHAnsi" w:hAnsiTheme="minorHAnsi" w:cstheme="minorHAnsi"/>
                <w:sz w:val="22"/>
                <w:szCs w:val="22"/>
                <w:u w:val="single"/>
              </w:rPr>
              <w:t>M</w:t>
            </w:r>
            <w:r w:rsidRPr="00755134">
              <w:rPr>
                <w:rFonts w:asciiTheme="minorHAnsi" w:hAnsiTheme="minorHAnsi" w:cstheme="minorHAnsi"/>
                <w:sz w:val="22"/>
                <w:szCs w:val="22"/>
              </w:rPr>
              <w:t>”:</w:t>
            </w:r>
          </w:p>
          <w:p w14:paraId="1F368929" w14:textId="77777777" w:rsidR="003117B0" w:rsidRPr="00755134" w:rsidRDefault="003117B0"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0A38A162" w14:textId="3CCA7A5D" w:rsidR="003117B0" w:rsidRPr="00755134" w:rsidRDefault="003117B0"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w:t>
            </w:r>
            <w:r w:rsidRPr="00755134">
              <w:rPr>
                <w:rFonts w:asciiTheme="minorHAnsi" w:hAnsiTheme="minorHAnsi" w:cstheme="minorHAnsi"/>
                <w:sz w:val="22"/>
                <w:szCs w:val="22"/>
              </w:rPr>
              <w:t xml:space="preserve">Índice Nacional da Construção </w:t>
            </w:r>
            <w:r w:rsidR="00C67692" w:rsidRPr="00755134">
              <w:rPr>
                <w:rFonts w:asciiTheme="minorHAnsi" w:hAnsiTheme="minorHAnsi" w:cstheme="minorHAnsi"/>
                <w:sz w:val="22"/>
                <w:szCs w:val="22"/>
              </w:rPr>
              <w:t>do Mercado</w:t>
            </w:r>
            <w:r w:rsidRPr="00755134">
              <w:rPr>
                <w:rFonts w:asciiTheme="minorHAnsi" w:hAnsiTheme="minorHAnsi" w:cstheme="minorHAnsi"/>
                <w:sz w:val="22"/>
                <w:szCs w:val="22"/>
              </w:rPr>
              <w:t>, divulgado pela Fundação Getúlio Vargas;</w:t>
            </w:r>
          </w:p>
          <w:p w14:paraId="3993E044" w14:textId="77777777" w:rsidR="003117B0" w:rsidRPr="001957BC" w:rsidRDefault="003117B0"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F66A1B" w:rsidRPr="00755134" w14:paraId="02BC7646" w14:textId="77777777" w:rsidTr="00A70E2E">
        <w:trPr>
          <w:jc w:val="center"/>
        </w:trPr>
        <w:tc>
          <w:tcPr>
            <w:tcW w:w="3280" w:type="dxa"/>
          </w:tcPr>
          <w:p w14:paraId="5DFA4957" w14:textId="77777777" w:rsidR="00F66A1B" w:rsidRPr="00755134" w:rsidRDefault="00F66A1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Integralização Inicial</w:t>
            </w:r>
            <w:r w:rsidRPr="00755134">
              <w:rPr>
                <w:rFonts w:asciiTheme="minorHAnsi" w:hAnsiTheme="minorHAnsi" w:cstheme="minorHAnsi"/>
                <w:sz w:val="22"/>
                <w:szCs w:val="22"/>
              </w:rPr>
              <w:t>”</w:t>
            </w:r>
          </w:p>
          <w:p w14:paraId="65DC746E" w14:textId="77777777" w:rsidR="00F66A1B" w:rsidRPr="00755134" w:rsidRDefault="00F66A1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556B9A65" w14:textId="264674B4" w:rsidR="00F66A1B" w:rsidRPr="007A4E96" w:rsidRDefault="00F66A1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O montante correspondente a R$ </w:t>
            </w:r>
            <w:r w:rsidR="005105FD" w:rsidRPr="003302FE">
              <w:rPr>
                <w:rFonts w:asciiTheme="minorHAnsi" w:hAnsiTheme="minorHAnsi" w:cstheme="minorHAnsi"/>
                <w:sz w:val="22"/>
                <w:szCs w:val="22"/>
              </w:rPr>
              <w:t>5.00</w:t>
            </w:r>
            <w:r w:rsidR="005105FD">
              <w:rPr>
                <w:rFonts w:asciiTheme="minorHAnsi" w:hAnsiTheme="minorHAnsi" w:cstheme="minorHAnsi"/>
                <w:sz w:val="22"/>
                <w:szCs w:val="22"/>
              </w:rPr>
              <w:t>0.000,00</w:t>
            </w:r>
            <w:r w:rsidRPr="00755134">
              <w:rPr>
                <w:rFonts w:asciiTheme="minorHAnsi" w:hAnsiTheme="minorHAnsi" w:cstheme="minorHAnsi"/>
                <w:sz w:val="22"/>
                <w:szCs w:val="22"/>
              </w:rPr>
              <w:t xml:space="preserve"> (</w:t>
            </w:r>
            <w:r w:rsidR="005105FD" w:rsidRPr="003302FE">
              <w:rPr>
                <w:rFonts w:asciiTheme="minorHAnsi" w:hAnsiTheme="minorHAnsi" w:cstheme="minorHAnsi"/>
                <w:sz w:val="22"/>
                <w:szCs w:val="22"/>
              </w:rPr>
              <w:t>cinco milhões de reais</w:t>
            </w:r>
            <w:r w:rsidRPr="00755134">
              <w:rPr>
                <w:rFonts w:asciiTheme="minorHAnsi" w:hAnsiTheme="minorHAnsi" w:cstheme="minorHAnsi"/>
                <w:sz w:val="22"/>
                <w:szCs w:val="22"/>
              </w:rPr>
              <w:t>) do Valor Principal, referente ao Fundo de Obra, a ser inicialmente integralizado pelos titulares dos CRI</w:t>
            </w:r>
            <w:r w:rsidR="005105FD">
              <w:rPr>
                <w:rFonts w:asciiTheme="minorHAnsi" w:hAnsiTheme="minorHAnsi" w:cstheme="minorHAnsi"/>
                <w:sz w:val="22"/>
                <w:szCs w:val="22"/>
              </w:rPr>
              <w:t xml:space="preserve">, o qual ficará retido na Conta Centralizadora e será liberado diretamente para a MV, por conta e ordem da Devedora, líquido do Custo </w:t>
            </w:r>
            <w:r w:rsidR="005105FD">
              <w:rPr>
                <w:rFonts w:asciiTheme="minorHAnsi" w:hAnsiTheme="minorHAnsi" w:cstheme="minorHAnsi"/>
                <w:i/>
                <w:sz w:val="22"/>
                <w:szCs w:val="22"/>
              </w:rPr>
              <w:t>Flat</w:t>
            </w:r>
            <w:r w:rsidR="005105FD">
              <w:rPr>
                <w:rFonts w:asciiTheme="minorHAnsi" w:hAnsiTheme="minorHAnsi" w:cstheme="minorHAnsi"/>
                <w:sz w:val="22"/>
                <w:szCs w:val="22"/>
              </w:rPr>
              <w:t>, após o cumprimento da totalidade das Condições Precedentes</w:t>
            </w:r>
            <w:r w:rsidR="005105FD" w:rsidRPr="003302FE">
              <w:rPr>
                <w:rFonts w:asciiTheme="minorHAnsi" w:hAnsiTheme="minorHAnsi" w:cstheme="minorHAnsi"/>
                <w:sz w:val="22"/>
                <w:szCs w:val="22"/>
              </w:rPr>
              <w:t>;</w:t>
            </w:r>
          </w:p>
          <w:p w14:paraId="1C0EE6E4" w14:textId="77777777" w:rsidR="00F66A1B" w:rsidRPr="001957BC" w:rsidRDefault="00F66A1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217E78C1" w14:textId="77777777" w:rsidTr="00A70E2E">
        <w:trPr>
          <w:jc w:val="center"/>
        </w:trPr>
        <w:tc>
          <w:tcPr>
            <w:tcW w:w="3280" w:type="dxa"/>
          </w:tcPr>
          <w:p w14:paraId="13120CCF"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Instituição Custodiante</w:t>
            </w:r>
            <w:r w:rsidRPr="00755134">
              <w:rPr>
                <w:rFonts w:asciiTheme="minorHAnsi" w:hAnsiTheme="minorHAnsi" w:cstheme="minorHAnsi"/>
                <w:sz w:val="22"/>
                <w:szCs w:val="22"/>
              </w:rPr>
              <w:t>”:</w:t>
            </w:r>
          </w:p>
        </w:tc>
        <w:tc>
          <w:tcPr>
            <w:tcW w:w="5509" w:type="dxa"/>
          </w:tcPr>
          <w:p w14:paraId="36822F94" w14:textId="77777777" w:rsidR="00915748" w:rsidRPr="00755134" w:rsidRDefault="00471673"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w:t>
            </w:r>
            <w:r w:rsidRPr="00755134">
              <w:rPr>
                <w:rFonts w:asciiTheme="minorHAnsi" w:hAnsiTheme="minorHAnsi" w:cstheme="minorHAnsi"/>
                <w:color w:val="000000"/>
                <w:sz w:val="22"/>
                <w:szCs w:val="22"/>
              </w:rPr>
              <w:t xml:space="preserve">conforme </w:t>
            </w:r>
            <w:r w:rsidRPr="00755134">
              <w:rPr>
                <w:rFonts w:asciiTheme="minorHAnsi" w:hAnsiTheme="minorHAnsi" w:cstheme="minorHAnsi"/>
                <w:color w:val="000000"/>
                <w:sz w:val="22"/>
                <w:szCs w:val="22"/>
              </w:rPr>
              <w:lastRenderedPageBreak/>
              <w:t xml:space="preserve">qualificada no preâmbulo deste Termo </w:t>
            </w:r>
            <w:r w:rsidRPr="00755134">
              <w:rPr>
                <w:rFonts w:asciiTheme="minorHAnsi" w:hAnsiTheme="minorHAnsi" w:cstheme="minorHAnsi"/>
                <w:sz w:val="22"/>
                <w:szCs w:val="22"/>
              </w:rPr>
              <w:t>de Securitização</w:t>
            </w:r>
            <w:r w:rsidRPr="00755134">
              <w:rPr>
                <w:rFonts w:asciiTheme="minorHAnsi" w:hAnsiTheme="minorHAnsi" w:cstheme="minorHAnsi"/>
                <w:color w:val="000000"/>
                <w:sz w:val="22"/>
                <w:szCs w:val="22"/>
              </w:rPr>
              <w:t>;</w:t>
            </w:r>
          </w:p>
          <w:p w14:paraId="3B680B18" w14:textId="77777777" w:rsidR="00471673" w:rsidRPr="00755134" w:rsidRDefault="0047167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35F050DE" w14:textId="77777777" w:rsidTr="00A70E2E">
        <w:trPr>
          <w:jc w:val="center"/>
        </w:trPr>
        <w:tc>
          <w:tcPr>
            <w:tcW w:w="3280" w:type="dxa"/>
          </w:tcPr>
          <w:p w14:paraId="0BEB4036"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Instrução CVM 414</w:t>
            </w:r>
            <w:r w:rsidRPr="00755134">
              <w:rPr>
                <w:rFonts w:asciiTheme="minorHAnsi" w:hAnsiTheme="minorHAnsi" w:cstheme="minorHAnsi"/>
                <w:sz w:val="22"/>
                <w:szCs w:val="22"/>
              </w:rPr>
              <w:t>”:</w:t>
            </w:r>
          </w:p>
        </w:tc>
        <w:tc>
          <w:tcPr>
            <w:tcW w:w="5509" w:type="dxa"/>
          </w:tcPr>
          <w:p w14:paraId="5B0AFEA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414, de 30 de dezembro de 2004, conforme alterada; </w:t>
            </w:r>
          </w:p>
          <w:p w14:paraId="4FD83EDC"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1CEE03F4" w14:textId="77777777" w:rsidTr="00A70E2E">
        <w:trPr>
          <w:jc w:val="center"/>
        </w:trPr>
        <w:tc>
          <w:tcPr>
            <w:tcW w:w="3280" w:type="dxa"/>
          </w:tcPr>
          <w:p w14:paraId="5F5B3168"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476</w:t>
            </w:r>
            <w:r w:rsidRPr="00755134">
              <w:rPr>
                <w:rFonts w:asciiTheme="minorHAnsi" w:hAnsiTheme="minorHAnsi" w:cstheme="minorHAnsi"/>
                <w:sz w:val="22"/>
                <w:szCs w:val="22"/>
              </w:rPr>
              <w:t>”:</w:t>
            </w:r>
          </w:p>
        </w:tc>
        <w:tc>
          <w:tcPr>
            <w:tcW w:w="5509" w:type="dxa"/>
          </w:tcPr>
          <w:p w14:paraId="48835E0A"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Instrução da CVM nº 476, de 16 de janeiro de 2009, conforme alterada;</w:t>
            </w:r>
          </w:p>
          <w:p w14:paraId="72BB77C0"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05F8F8AF" w14:textId="77777777" w:rsidTr="00A70E2E">
        <w:trPr>
          <w:jc w:val="center"/>
        </w:trPr>
        <w:tc>
          <w:tcPr>
            <w:tcW w:w="3280" w:type="dxa"/>
          </w:tcPr>
          <w:p w14:paraId="721A5D36"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539</w:t>
            </w:r>
            <w:r w:rsidRPr="00755134">
              <w:rPr>
                <w:rFonts w:asciiTheme="minorHAnsi" w:hAnsiTheme="minorHAnsi" w:cstheme="minorHAnsi"/>
                <w:sz w:val="22"/>
                <w:szCs w:val="22"/>
              </w:rPr>
              <w:t>”:</w:t>
            </w:r>
          </w:p>
        </w:tc>
        <w:tc>
          <w:tcPr>
            <w:tcW w:w="5509" w:type="dxa"/>
          </w:tcPr>
          <w:p w14:paraId="7876DBF2"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539, de 13 de novembro de 2013, conforme alterada; </w:t>
            </w:r>
          </w:p>
          <w:p w14:paraId="02E0D285"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33034B24" w14:textId="77777777" w:rsidTr="00A70E2E">
        <w:trPr>
          <w:jc w:val="center"/>
        </w:trPr>
        <w:tc>
          <w:tcPr>
            <w:tcW w:w="3280" w:type="dxa"/>
          </w:tcPr>
          <w:p w14:paraId="3B69062D"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583</w:t>
            </w:r>
            <w:r w:rsidRPr="00755134">
              <w:rPr>
                <w:rFonts w:asciiTheme="minorHAnsi" w:hAnsiTheme="minorHAnsi" w:cstheme="minorHAnsi"/>
                <w:sz w:val="22"/>
                <w:szCs w:val="22"/>
              </w:rPr>
              <w:t>”:</w:t>
            </w:r>
          </w:p>
        </w:tc>
        <w:tc>
          <w:tcPr>
            <w:tcW w:w="5509" w:type="dxa"/>
          </w:tcPr>
          <w:p w14:paraId="471ECA73"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583, de 20 de dezembro de 2016, conforme alterada; </w:t>
            </w:r>
          </w:p>
          <w:p w14:paraId="03496DBB"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31523710" w14:textId="77777777" w:rsidTr="00A70E2E">
        <w:trPr>
          <w:jc w:val="center"/>
        </w:trPr>
        <w:tc>
          <w:tcPr>
            <w:tcW w:w="3280" w:type="dxa"/>
          </w:tcPr>
          <w:p w14:paraId="2066845E"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Instrumentos de Garantia</w:t>
            </w:r>
            <w:r w:rsidRPr="00755134">
              <w:rPr>
                <w:rFonts w:asciiTheme="minorHAnsi" w:hAnsiTheme="minorHAnsi" w:cstheme="minorHAnsi"/>
                <w:sz w:val="22"/>
                <w:szCs w:val="22"/>
              </w:rPr>
              <w:t>”:</w:t>
            </w:r>
          </w:p>
        </w:tc>
        <w:tc>
          <w:tcPr>
            <w:tcW w:w="5509" w:type="dxa"/>
          </w:tcPr>
          <w:p w14:paraId="17F0BDED"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em conjunto, o Contrato de Cessão Fiduciária, o Instrumento Particular de Alienação Fiduciária de Imóveis e o Contrato de Promessa de Alienação Fiduciária;</w:t>
            </w:r>
          </w:p>
          <w:p w14:paraId="09B2F448" w14:textId="77777777" w:rsidR="00915748" w:rsidRPr="00755134" w:rsidDel="00732901"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0CDA8D7E" w14:textId="77777777" w:rsidTr="00A70E2E">
        <w:trPr>
          <w:jc w:val="center"/>
        </w:trPr>
        <w:tc>
          <w:tcPr>
            <w:tcW w:w="3280" w:type="dxa"/>
          </w:tcPr>
          <w:p w14:paraId="3A173089"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Instrumento Particular de Alienação Fiduciária</w:t>
            </w:r>
            <w:r w:rsidRPr="00755134">
              <w:rPr>
                <w:rFonts w:asciiTheme="minorHAnsi" w:hAnsiTheme="minorHAnsi" w:cstheme="minorHAnsi"/>
                <w:sz w:val="22"/>
                <w:szCs w:val="22"/>
              </w:rPr>
              <w:t>”:</w:t>
            </w:r>
          </w:p>
        </w:tc>
        <w:tc>
          <w:tcPr>
            <w:tcW w:w="5509" w:type="dxa"/>
          </w:tcPr>
          <w:p w14:paraId="26ADDBCD" w14:textId="77777777" w:rsidR="00915748" w:rsidRPr="001957BC"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1957BC">
              <w:rPr>
                <w:rFonts w:asciiTheme="minorHAnsi" w:hAnsiTheme="minorHAnsi" w:cstheme="minorHAnsi"/>
                <w:sz w:val="22"/>
                <w:szCs w:val="22"/>
              </w:rPr>
              <w:t>“</w:t>
            </w:r>
            <w:r w:rsidRPr="001957BC">
              <w:rPr>
                <w:rFonts w:asciiTheme="minorHAnsi" w:hAnsiTheme="minorHAnsi" w:cstheme="minorHAnsi"/>
                <w:i/>
                <w:sz w:val="22"/>
                <w:szCs w:val="22"/>
              </w:rPr>
              <w:t>Instrumento Particular de Alienação Fiduciária de Imóveis em Garantia e Outras Avenças</w:t>
            </w:r>
            <w:r w:rsidRPr="001957BC">
              <w:rPr>
                <w:rFonts w:asciiTheme="minorHAnsi" w:hAnsiTheme="minorHAnsi" w:cstheme="minorHAnsi"/>
                <w:sz w:val="22"/>
                <w:szCs w:val="22"/>
              </w:rPr>
              <w:t xml:space="preserve">”, </w:t>
            </w:r>
            <w:r w:rsidR="00471673" w:rsidRPr="001957BC">
              <w:rPr>
                <w:rFonts w:asciiTheme="minorHAnsi" w:hAnsiTheme="minorHAnsi" w:cstheme="minorHAnsi"/>
                <w:sz w:val="22"/>
                <w:szCs w:val="22"/>
              </w:rPr>
              <w:t>a ser constituída sobre as Unidades Vendidas;</w:t>
            </w:r>
          </w:p>
          <w:p w14:paraId="76D60DC1"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979A5B0" w14:textId="77777777" w:rsidTr="00A70E2E">
        <w:trPr>
          <w:trHeight w:val="535"/>
          <w:jc w:val="center"/>
        </w:trPr>
        <w:tc>
          <w:tcPr>
            <w:tcW w:w="3280" w:type="dxa"/>
          </w:tcPr>
          <w:p w14:paraId="3772CF4D"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Titulares dos CRI</w:t>
            </w:r>
            <w:r w:rsidRPr="00755134">
              <w:rPr>
                <w:rFonts w:asciiTheme="minorHAnsi" w:hAnsiTheme="minorHAnsi" w:cstheme="minorHAnsi"/>
                <w:sz w:val="22"/>
                <w:szCs w:val="22"/>
              </w:rPr>
              <w:t>”:</w:t>
            </w:r>
          </w:p>
          <w:p w14:paraId="4A877D1C"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4AD78798"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investidores que sejam titulares de CRI;</w:t>
            </w:r>
          </w:p>
        </w:tc>
      </w:tr>
      <w:tr w:rsidR="00915748" w:rsidRPr="00755134" w14:paraId="4EDC4D94" w14:textId="77777777" w:rsidTr="00A70E2E">
        <w:trPr>
          <w:jc w:val="center"/>
        </w:trPr>
        <w:tc>
          <w:tcPr>
            <w:tcW w:w="3280" w:type="dxa"/>
          </w:tcPr>
          <w:p w14:paraId="5AD6381D"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 Profissionais</w:t>
            </w:r>
            <w:r w:rsidRPr="00755134">
              <w:rPr>
                <w:rFonts w:asciiTheme="minorHAnsi" w:hAnsiTheme="minorHAnsi" w:cstheme="minorHAnsi"/>
                <w:sz w:val="22"/>
                <w:szCs w:val="22"/>
              </w:rPr>
              <w:t>”:</w:t>
            </w:r>
          </w:p>
        </w:tc>
        <w:tc>
          <w:tcPr>
            <w:tcW w:w="5509" w:type="dxa"/>
          </w:tcPr>
          <w:p w14:paraId="67338EF1"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investidores definidos nos termos do artigo 9-A da Instrução CVM 539;</w:t>
            </w:r>
          </w:p>
          <w:p w14:paraId="3FFFAEA9"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581B550B" w14:textId="77777777" w:rsidTr="00A70E2E">
        <w:trPr>
          <w:jc w:val="center"/>
        </w:trPr>
        <w:tc>
          <w:tcPr>
            <w:tcW w:w="3280" w:type="dxa"/>
          </w:tcPr>
          <w:p w14:paraId="74990BD7"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 Qualificados</w:t>
            </w:r>
            <w:r w:rsidRPr="00755134">
              <w:rPr>
                <w:rFonts w:asciiTheme="minorHAnsi" w:hAnsiTheme="minorHAnsi" w:cstheme="minorHAnsi"/>
                <w:sz w:val="22"/>
                <w:szCs w:val="22"/>
              </w:rPr>
              <w:t>”:</w:t>
            </w:r>
          </w:p>
        </w:tc>
        <w:tc>
          <w:tcPr>
            <w:tcW w:w="5509" w:type="dxa"/>
          </w:tcPr>
          <w:p w14:paraId="2E683895"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highlight w:val="yellow"/>
              </w:rPr>
            </w:pPr>
            <w:r w:rsidRPr="00755134">
              <w:rPr>
                <w:rFonts w:asciiTheme="minorHAnsi" w:hAnsiTheme="minorHAnsi" w:cstheme="minorHAnsi"/>
                <w:sz w:val="22"/>
                <w:szCs w:val="22"/>
              </w:rPr>
              <w:t>Significa os investidores definidos nos termos do artigo 9-B da Instrução CVM 539;</w:t>
            </w:r>
          </w:p>
          <w:p w14:paraId="6F4F812C"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43F501FE" w14:textId="77777777" w:rsidTr="00A70E2E">
        <w:trPr>
          <w:jc w:val="center"/>
        </w:trPr>
        <w:tc>
          <w:tcPr>
            <w:tcW w:w="3280" w:type="dxa"/>
          </w:tcPr>
          <w:p w14:paraId="2B9A5BBE"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IOF/Câmbio</w:t>
            </w:r>
            <w:r w:rsidRPr="00755134">
              <w:rPr>
                <w:rFonts w:asciiTheme="minorHAnsi" w:hAnsiTheme="minorHAnsi" w:cstheme="minorHAnsi"/>
                <w:sz w:val="22"/>
                <w:szCs w:val="22"/>
              </w:rPr>
              <w:t>”:</w:t>
            </w:r>
          </w:p>
        </w:tc>
        <w:tc>
          <w:tcPr>
            <w:tcW w:w="5509" w:type="dxa"/>
          </w:tcPr>
          <w:p w14:paraId="5BBE4C35"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sobre Operações Financeiras de Câmbio;</w:t>
            </w:r>
          </w:p>
          <w:p w14:paraId="2E7E7255"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52523A30" w14:textId="77777777" w:rsidTr="00A70E2E">
        <w:trPr>
          <w:jc w:val="center"/>
        </w:trPr>
        <w:tc>
          <w:tcPr>
            <w:tcW w:w="3280" w:type="dxa"/>
          </w:tcPr>
          <w:p w14:paraId="295A4252"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highlight w:val="yellow"/>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IOF/Títulos</w:t>
            </w:r>
            <w:r w:rsidRPr="00755134">
              <w:rPr>
                <w:rFonts w:asciiTheme="minorHAnsi" w:hAnsiTheme="minorHAnsi" w:cstheme="minorHAnsi"/>
                <w:sz w:val="22"/>
                <w:szCs w:val="22"/>
              </w:rPr>
              <w:t>”:</w:t>
            </w:r>
          </w:p>
        </w:tc>
        <w:tc>
          <w:tcPr>
            <w:tcW w:w="5509" w:type="dxa"/>
          </w:tcPr>
          <w:p w14:paraId="06AEFD7D"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sobre Operações Financeiras com Títulos e Valores Mobiliários;</w:t>
            </w:r>
          </w:p>
          <w:p w14:paraId="023F52A5"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highlight w:val="yellow"/>
              </w:rPr>
            </w:pPr>
          </w:p>
        </w:tc>
      </w:tr>
      <w:tr w:rsidR="00915748" w:rsidRPr="00755134" w14:paraId="484FB724" w14:textId="77777777" w:rsidTr="00A70E2E">
        <w:trPr>
          <w:jc w:val="center"/>
        </w:trPr>
        <w:tc>
          <w:tcPr>
            <w:tcW w:w="3280" w:type="dxa"/>
          </w:tcPr>
          <w:p w14:paraId="378F30C3"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IPCA/IBGE</w:t>
            </w:r>
            <w:r w:rsidRPr="00755134">
              <w:rPr>
                <w:rFonts w:asciiTheme="minorHAnsi" w:hAnsiTheme="minorHAnsi" w:cstheme="minorHAnsi"/>
                <w:sz w:val="22"/>
                <w:szCs w:val="22"/>
              </w:rPr>
              <w:t xml:space="preserve">”: </w:t>
            </w:r>
          </w:p>
        </w:tc>
        <w:tc>
          <w:tcPr>
            <w:tcW w:w="5509" w:type="dxa"/>
          </w:tcPr>
          <w:p w14:paraId="0B4E73D9"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Índice Nacional de Preços ao Consumidor Amplo, calculado e divulgado pelo Instituto Brasileiro de Geografia e Estatística; </w:t>
            </w:r>
          </w:p>
          <w:p w14:paraId="5BBEF87D"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6B048CA7" w14:textId="77777777" w:rsidTr="00A70E2E">
        <w:trPr>
          <w:jc w:val="center"/>
        </w:trPr>
        <w:tc>
          <w:tcPr>
            <w:tcW w:w="3280" w:type="dxa"/>
          </w:tcPr>
          <w:p w14:paraId="3531B0DA"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IRPJ</w:t>
            </w:r>
            <w:r w:rsidRPr="00755134">
              <w:rPr>
                <w:rFonts w:asciiTheme="minorHAnsi" w:hAnsiTheme="minorHAnsi" w:cstheme="minorHAnsi"/>
                <w:sz w:val="22"/>
                <w:szCs w:val="22"/>
              </w:rPr>
              <w:t>”:</w:t>
            </w:r>
          </w:p>
        </w:tc>
        <w:tc>
          <w:tcPr>
            <w:tcW w:w="5509" w:type="dxa"/>
          </w:tcPr>
          <w:p w14:paraId="4E5A6DB1"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de Renda da Pessoa Jurídica;</w:t>
            </w:r>
          </w:p>
          <w:p w14:paraId="7E2EF89D"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1F0DF13C" w14:textId="77777777" w:rsidTr="00A70E2E">
        <w:trPr>
          <w:jc w:val="center"/>
        </w:trPr>
        <w:tc>
          <w:tcPr>
            <w:tcW w:w="3280" w:type="dxa"/>
          </w:tcPr>
          <w:p w14:paraId="2894D8FB"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IRRF</w:t>
            </w:r>
            <w:r w:rsidRPr="00755134">
              <w:rPr>
                <w:rFonts w:asciiTheme="minorHAnsi" w:hAnsiTheme="minorHAnsi" w:cstheme="minorHAnsi"/>
                <w:sz w:val="22"/>
                <w:szCs w:val="22"/>
              </w:rPr>
              <w:t>”:</w:t>
            </w:r>
          </w:p>
        </w:tc>
        <w:tc>
          <w:tcPr>
            <w:tcW w:w="5509" w:type="dxa"/>
          </w:tcPr>
          <w:p w14:paraId="7154E7D4"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de Renda Retido na Fonte;</w:t>
            </w:r>
          </w:p>
          <w:p w14:paraId="614E9744"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1AEDBF9D" w14:textId="77777777" w:rsidTr="003E7A4F">
        <w:trPr>
          <w:jc w:val="center"/>
        </w:trPr>
        <w:tc>
          <w:tcPr>
            <w:tcW w:w="3280" w:type="dxa"/>
          </w:tcPr>
          <w:p w14:paraId="74EC42FD"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JUCESP</w:t>
            </w:r>
            <w:r w:rsidRPr="00755134">
              <w:rPr>
                <w:rFonts w:asciiTheme="minorHAnsi" w:hAnsiTheme="minorHAnsi" w:cstheme="minorHAnsi"/>
                <w:sz w:val="22"/>
                <w:szCs w:val="22"/>
              </w:rPr>
              <w:t>”</w:t>
            </w:r>
          </w:p>
        </w:tc>
        <w:tc>
          <w:tcPr>
            <w:tcW w:w="5509" w:type="dxa"/>
          </w:tcPr>
          <w:p w14:paraId="26D2ECF5"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Junta Comercial do Estado de São Paulo;</w:t>
            </w:r>
          </w:p>
          <w:p w14:paraId="04D92F07"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72CAB435" w14:textId="77777777" w:rsidTr="00A70E2E">
        <w:trPr>
          <w:jc w:val="center"/>
        </w:trPr>
        <w:tc>
          <w:tcPr>
            <w:tcW w:w="3280" w:type="dxa"/>
          </w:tcPr>
          <w:p w14:paraId="2DDCB9FC"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8.981/95</w:t>
            </w:r>
            <w:r w:rsidRPr="00755134">
              <w:rPr>
                <w:rFonts w:asciiTheme="minorHAnsi" w:hAnsiTheme="minorHAnsi" w:cstheme="minorHAnsi"/>
                <w:sz w:val="22"/>
                <w:szCs w:val="22"/>
              </w:rPr>
              <w:t>”:</w:t>
            </w:r>
          </w:p>
        </w:tc>
        <w:tc>
          <w:tcPr>
            <w:tcW w:w="5509" w:type="dxa"/>
          </w:tcPr>
          <w:p w14:paraId="07D7CB1F"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8.981, de 20 de janeiro de 1995, conforme alterada;</w:t>
            </w:r>
          </w:p>
          <w:p w14:paraId="7C981E2E"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47AF9ED2" w14:textId="77777777" w:rsidTr="00A70E2E">
        <w:trPr>
          <w:jc w:val="center"/>
        </w:trPr>
        <w:tc>
          <w:tcPr>
            <w:tcW w:w="3280" w:type="dxa"/>
          </w:tcPr>
          <w:p w14:paraId="65704BDD"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9.514/97</w:t>
            </w:r>
            <w:r w:rsidRPr="00755134">
              <w:rPr>
                <w:rFonts w:asciiTheme="minorHAnsi" w:hAnsiTheme="minorHAnsi" w:cstheme="minorHAnsi"/>
                <w:sz w:val="22"/>
                <w:szCs w:val="22"/>
              </w:rPr>
              <w:t>”:</w:t>
            </w:r>
          </w:p>
        </w:tc>
        <w:tc>
          <w:tcPr>
            <w:tcW w:w="5509" w:type="dxa"/>
          </w:tcPr>
          <w:p w14:paraId="201B4BCF"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9.514, de 20 de novembro de 1997, conforme alterada;</w:t>
            </w:r>
          </w:p>
          <w:p w14:paraId="5237F49A"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1449500" w14:textId="77777777" w:rsidTr="00A70E2E">
        <w:trPr>
          <w:jc w:val="center"/>
        </w:trPr>
        <w:tc>
          <w:tcPr>
            <w:tcW w:w="3280" w:type="dxa"/>
          </w:tcPr>
          <w:p w14:paraId="376CC731" w14:textId="77777777" w:rsidR="00915748" w:rsidRPr="00755134" w:rsidRDefault="00915748"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10.931/04</w:t>
            </w:r>
            <w:r w:rsidRPr="00755134">
              <w:rPr>
                <w:rFonts w:asciiTheme="minorHAnsi" w:hAnsiTheme="minorHAnsi" w:cstheme="minorHAnsi"/>
                <w:sz w:val="22"/>
                <w:szCs w:val="22"/>
              </w:rPr>
              <w:t xml:space="preserve">”: </w:t>
            </w:r>
          </w:p>
        </w:tc>
        <w:tc>
          <w:tcPr>
            <w:tcW w:w="5509" w:type="dxa"/>
          </w:tcPr>
          <w:p w14:paraId="632261AA"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10.931, de 2 de agosto de 2004, conforme alterada;</w:t>
            </w:r>
          </w:p>
          <w:p w14:paraId="39099FCF"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1676406F" w14:textId="77777777" w:rsidTr="00A70E2E">
        <w:trPr>
          <w:jc w:val="center"/>
        </w:trPr>
        <w:tc>
          <w:tcPr>
            <w:tcW w:w="3280" w:type="dxa"/>
          </w:tcPr>
          <w:p w14:paraId="7F1501CE" w14:textId="77777777" w:rsidR="00915748" w:rsidRPr="00755134" w:rsidRDefault="00915748"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das Sociedades por Ações</w:t>
            </w:r>
            <w:r w:rsidRPr="00755134">
              <w:rPr>
                <w:rFonts w:asciiTheme="minorHAnsi" w:hAnsiTheme="minorHAnsi" w:cstheme="minorHAnsi"/>
                <w:sz w:val="22"/>
                <w:szCs w:val="22"/>
              </w:rPr>
              <w:t>”:</w:t>
            </w:r>
          </w:p>
          <w:p w14:paraId="63F32FC0" w14:textId="77777777" w:rsidR="00915748" w:rsidRPr="00755134" w:rsidRDefault="00915748" w:rsidP="00755134">
            <w:pPr>
              <w:suppressAutoHyphens/>
              <w:spacing w:line="320" w:lineRule="exact"/>
              <w:jc w:val="center"/>
              <w:rPr>
                <w:rFonts w:asciiTheme="minorHAnsi" w:hAnsiTheme="minorHAnsi" w:cstheme="minorHAnsi"/>
                <w:sz w:val="22"/>
                <w:szCs w:val="22"/>
              </w:rPr>
            </w:pPr>
          </w:p>
        </w:tc>
        <w:tc>
          <w:tcPr>
            <w:tcW w:w="5509" w:type="dxa"/>
          </w:tcPr>
          <w:p w14:paraId="037BB298"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6.404, de 15 de dezembro de 1976, conforme alterada;</w:t>
            </w:r>
          </w:p>
          <w:p w14:paraId="3B7F1C8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C103D" w:rsidRPr="00755134" w14:paraId="05C54A29" w14:textId="77777777" w:rsidTr="00A70E2E">
        <w:trPr>
          <w:jc w:val="center"/>
        </w:trPr>
        <w:tc>
          <w:tcPr>
            <w:tcW w:w="3280" w:type="dxa"/>
          </w:tcPr>
          <w:p w14:paraId="35779A64" w14:textId="77777777" w:rsidR="007C103D" w:rsidRDefault="007C103D" w:rsidP="00755134">
            <w:pPr>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LTV</w:t>
            </w:r>
            <w:r>
              <w:rPr>
                <w:rFonts w:asciiTheme="minorHAnsi" w:hAnsiTheme="minorHAnsi" w:cstheme="minorHAnsi"/>
                <w:sz w:val="22"/>
                <w:szCs w:val="22"/>
              </w:rPr>
              <w:t>”:</w:t>
            </w:r>
          </w:p>
          <w:p w14:paraId="71C209C3" w14:textId="4FCAE31C" w:rsidR="007C103D" w:rsidRPr="00733D72" w:rsidRDefault="007C103D" w:rsidP="00755134">
            <w:pPr>
              <w:spacing w:line="320" w:lineRule="exact"/>
              <w:rPr>
                <w:rFonts w:asciiTheme="minorHAnsi" w:hAnsiTheme="minorHAnsi" w:cstheme="minorHAnsi"/>
                <w:sz w:val="22"/>
                <w:szCs w:val="22"/>
              </w:rPr>
            </w:pPr>
          </w:p>
        </w:tc>
        <w:tc>
          <w:tcPr>
            <w:tcW w:w="5509" w:type="dxa"/>
          </w:tcPr>
          <w:p w14:paraId="6457E1EC" w14:textId="77777777" w:rsidR="007C103D" w:rsidRDefault="007C103D"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a razão de garantia, a ser calculada nos termos do item 4.13.1, abaixo;</w:t>
            </w:r>
          </w:p>
          <w:p w14:paraId="3BFD76DA" w14:textId="4071AF1E" w:rsidR="007C103D" w:rsidRPr="00755134" w:rsidRDefault="007C103D"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207528FE" w14:textId="77777777" w:rsidTr="00A70E2E">
        <w:trPr>
          <w:jc w:val="center"/>
        </w:trPr>
        <w:tc>
          <w:tcPr>
            <w:tcW w:w="3280" w:type="dxa"/>
          </w:tcPr>
          <w:p w14:paraId="5192B08C" w14:textId="1A82F447" w:rsidR="00915748" w:rsidRPr="00755134" w:rsidRDefault="00915748"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Maria Cristina</w:t>
            </w:r>
            <w:r w:rsidRPr="00755134">
              <w:rPr>
                <w:rFonts w:asciiTheme="minorHAnsi" w:hAnsiTheme="minorHAnsi" w:cstheme="minorHAnsi"/>
                <w:sz w:val="22"/>
                <w:szCs w:val="22"/>
              </w:rPr>
              <w:t>”:</w:t>
            </w:r>
          </w:p>
        </w:tc>
        <w:tc>
          <w:tcPr>
            <w:tcW w:w="5509" w:type="dxa"/>
          </w:tcPr>
          <w:p w14:paraId="038BDCFB" w14:textId="77777777" w:rsidR="00915748" w:rsidRPr="001957BC" w:rsidRDefault="00915748" w:rsidP="00755134">
            <w:pPr>
              <w:widowControl w:val="0"/>
              <w:tabs>
                <w:tab w:val="left" w:pos="80"/>
                <w:tab w:val="left" w:pos="110"/>
              </w:tabs>
              <w:spacing w:line="320" w:lineRule="exact"/>
              <w:jc w:val="both"/>
              <w:rPr>
                <w:rFonts w:asciiTheme="minorHAnsi" w:eastAsia="MS Mincho" w:hAnsiTheme="minorHAnsi" w:cstheme="minorHAnsi"/>
                <w:sz w:val="22"/>
                <w:szCs w:val="22"/>
                <w:lang w:eastAsia="ja-JP"/>
              </w:rPr>
            </w:pPr>
            <w:r w:rsidRPr="001957BC">
              <w:rPr>
                <w:rFonts w:asciiTheme="minorHAnsi" w:eastAsia="MS Mincho" w:hAnsiTheme="minorHAnsi" w:cstheme="minorHAnsi"/>
                <w:sz w:val="22"/>
                <w:szCs w:val="22"/>
                <w:lang w:eastAsia="ja-JP"/>
              </w:rPr>
              <w:t>Significa a</w:t>
            </w:r>
            <w:r w:rsidRPr="001957BC">
              <w:rPr>
                <w:rFonts w:asciiTheme="minorHAnsi" w:eastAsia="MS Mincho" w:hAnsiTheme="minorHAnsi" w:cstheme="minorHAnsi"/>
                <w:b/>
                <w:sz w:val="22"/>
                <w:szCs w:val="22"/>
                <w:lang w:eastAsia="ja-JP"/>
              </w:rPr>
              <w:t xml:space="preserve"> MARIA CRISTINA ROTA ELY</w:t>
            </w:r>
            <w:r w:rsidRPr="001957BC">
              <w:rPr>
                <w:rFonts w:asciiTheme="minorHAnsi" w:eastAsia="MS Mincho" w:hAnsiTheme="minorHAnsi" w:cstheme="minorHAnsi"/>
                <w:sz w:val="22"/>
                <w:szCs w:val="22"/>
                <w:lang w:eastAsia="ja-JP"/>
              </w:rPr>
              <w:t xml:space="preserve">, brasileira, casada sob o regime </w:t>
            </w:r>
            <w:r w:rsidRPr="001957BC">
              <w:rPr>
                <w:rFonts w:asciiTheme="minorHAnsi" w:eastAsia="Arial Unicode MS" w:hAnsiTheme="minorHAnsi" w:cstheme="minorHAnsi"/>
                <w:bCs/>
                <w:sz w:val="22"/>
                <w:szCs w:val="22"/>
              </w:rPr>
              <w:t>de comunhão universal de bens</w:t>
            </w:r>
            <w:r w:rsidRPr="001957BC">
              <w:rPr>
                <w:rFonts w:asciiTheme="minorHAnsi" w:eastAsia="MS Mincho" w:hAnsiTheme="minorHAnsi" w:cstheme="minorHAnsi"/>
                <w:sz w:val="22"/>
                <w:szCs w:val="22"/>
                <w:lang w:eastAsia="ja-JP"/>
              </w:rPr>
              <w:t xml:space="preserve">, arquiteta, portadora da cédula de identidade RG nº </w:t>
            </w:r>
            <w:r w:rsidRPr="001957BC">
              <w:rPr>
                <w:rFonts w:asciiTheme="minorHAnsi" w:eastAsia="Arial Unicode MS" w:hAnsiTheme="minorHAnsi" w:cstheme="minorHAnsi"/>
                <w:bCs/>
                <w:sz w:val="22"/>
                <w:szCs w:val="22"/>
              </w:rPr>
              <w:t>4003762293</w:t>
            </w:r>
            <w:r w:rsidRPr="001957BC">
              <w:rPr>
                <w:rFonts w:asciiTheme="minorHAnsi" w:eastAsia="MS Mincho" w:hAnsiTheme="minorHAnsi" w:cstheme="minorHAnsi"/>
                <w:sz w:val="22"/>
                <w:szCs w:val="22"/>
                <w:lang w:eastAsia="ja-JP"/>
              </w:rPr>
              <w:t xml:space="preserve">, inscrita no CPF/ME sob nº 387.542.580-49 residente e domiciliada na Cidade de Porto Alegre, Estado do Rio Grande do Sul, na Rua Dr. Possidônio Cunha nº 72, casa 4, Bairro Vila Assunção, CEP </w:t>
            </w:r>
            <w:r w:rsidRPr="001957BC">
              <w:rPr>
                <w:rFonts w:asciiTheme="minorHAnsi" w:eastAsia="Arial Unicode MS" w:hAnsiTheme="minorHAnsi" w:cstheme="minorHAnsi"/>
                <w:bCs/>
                <w:sz w:val="22"/>
                <w:szCs w:val="22"/>
              </w:rPr>
              <w:t>91900-140</w:t>
            </w:r>
            <w:r w:rsidR="006D1A0F" w:rsidRPr="001957BC">
              <w:rPr>
                <w:rFonts w:asciiTheme="minorHAnsi" w:eastAsia="MS Mincho" w:hAnsiTheme="minorHAnsi" w:cstheme="minorHAnsi"/>
                <w:sz w:val="22"/>
                <w:szCs w:val="22"/>
                <w:lang w:eastAsia="ja-JP"/>
              </w:rPr>
              <w:t xml:space="preserve">, na qualidade de avalista da CCB; </w:t>
            </w:r>
          </w:p>
          <w:p w14:paraId="27A92ECD" w14:textId="77777777" w:rsidR="00915748" w:rsidRPr="00755134" w:rsidRDefault="00915748" w:rsidP="00755134">
            <w:pPr>
              <w:widowControl w:val="0"/>
              <w:tabs>
                <w:tab w:val="left" w:pos="80"/>
                <w:tab w:val="left" w:pos="110"/>
              </w:tabs>
              <w:spacing w:line="320" w:lineRule="exact"/>
              <w:jc w:val="both"/>
              <w:rPr>
                <w:rFonts w:asciiTheme="minorHAnsi" w:hAnsiTheme="minorHAnsi" w:cstheme="minorHAnsi"/>
                <w:sz w:val="22"/>
                <w:szCs w:val="22"/>
              </w:rPr>
            </w:pPr>
          </w:p>
        </w:tc>
      </w:tr>
      <w:tr w:rsidR="000C34E4" w:rsidRPr="00755134" w14:paraId="6BEAD21E" w14:textId="77777777" w:rsidTr="00A70E2E">
        <w:trPr>
          <w:jc w:val="center"/>
        </w:trPr>
        <w:tc>
          <w:tcPr>
            <w:tcW w:w="3280" w:type="dxa"/>
          </w:tcPr>
          <w:p w14:paraId="4CE01574" w14:textId="1914B69C" w:rsidR="000C34E4" w:rsidRPr="00755134" w:rsidRDefault="000C34E4" w:rsidP="00755134">
            <w:pPr>
              <w:spacing w:line="320" w:lineRule="exact"/>
              <w:ind w:right="-2"/>
              <w:rPr>
                <w:rFonts w:asciiTheme="minorHAnsi" w:hAnsiTheme="minorHAnsi" w:cstheme="minorHAnsi"/>
                <w:sz w:val="22"/>
                <w:szCs w:val="22"/>
              </w:rPr>
            </w:pPr>
            <w:r>
              <w:rPr>
                <w:rFonts w:asciiTheme="minorHAnsi" w:hAnsiTheme="minorHAnsi" w:cstheme="minorHAnsi"/>
                <w:sz w:val="22"/>
                <w:szCs w:val="22"/>
              </w:rPr>
              <w:t>“</w:t>
            </w:r>
            <w:r w:rsidRPr="008D34B7">
              <w:rPr>
                <w:rFonts w:asciiTheme="minorHAnsi" w:hAnsiTheme="minorHAnsi" w:cstheme="minorHAnsi"/>
                <w:sz w:val="22"/>
                <w:szCs w:val="22"/>
                <w:u w:val="single"/>
              </w:rPr>
              <w:t>Montante Mínimo da Oferta</w:t>
            </w:r>
            <w:r>
              <w:rPr>
                <w:rFonts w:asciiTheme="minorHAnsi" w:hAnsiTheme="minorHAnsi" w:cstheme="minorHAnsi"/>
                <w:sz w:val="22"/>
                <w:szCs w:val="22"/>
              </w:rPr>
              <w:t xml:space="preserve">”: </w:t>
            </w:r>
          </w:p>
        </w:tc>
        <w:tc>
          <w:tcPr>
            <w:tcW w:w="5509" w:type="dxa"/>
          </w:tcPr>
          <w:p w14:paraId="4AAE4029" w14:textId="5C11CF58" w:rsidR="000C34E4" w:rsidRDefault="000C34E4" w:rsidP="00755134">
            <w:pPr>
              <w:widowControl w:val="0"/>
              <w:tabs>
                <w:tab w:val="left" w:pos="80"/>
                <w:tab w:val="left" w:pos="110"/>
              </w:tabs>
              <w:spacing w:line="320" w:lineRule="exact"/>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É o montante correspondente a R$ </w:t>
            </w:r>
            <w:r w:rsidR="004B1880">
              <w:rPr>
                <w:rFonts w:asciiTheme="minorHAnsi" w:eastAsia="MS Mincho" w:hAnsiTheme="minorHAnsi" w:cstheme="minorHAnsi"/>
                <w:sz w:val="22"/>
                <w:szCs w:val="22"/>
                <w:lang w:eastAsia="ja-JP"/>
              </w:rPr>
              <w:t>5.000.000,00 (cinco milhões de reais)</w:t>
            </w:r>
            <w:r>
              <w:rPr>
                <w:rFonts w:asciiTheme="minorHAnsi" w:eastAsia="MS Mincho" w:hAnsiTheme="minorHAnsi" w:cstheme="minorHAnsi"/>
                <w:sz w:val="22"/>
                <w:szCs w:val="22"/>
                <w:lang w:eastAsia="ja-JP"/>
              </w:rPr>
              <w:t xml:space="preserve"> que deverá ser subscrito e integralizado para fins de manutenção da Oferta; </w:t>
            </w:r>
          </w:p>
          <w:p w14:paraId="4BA3F495" w14:textId="77777777" w:rsidR="000C34E4" w:rsidRPr="001957BC" w:rsidRDefault="000C34E4" w:rsidP="00755134">
            <w:pPr>
              <w:widowControl w:val="0"/>
              <w:tabs>
                <w:tab w:val="left" w:pos="80"/>
                <w:tab w:val="left" w:pos="110"/>
              </w:tabs>
              <w:spacing w:line="320" w:lineRule="exact"/>
              <w:jc w:val="both"/>
              <w:rPr>
                <w:rFonts w:asciiTheme="minorHAnsi" w:eastAsia="MS Mincho" w:hAnsiTheme="minorHAnsi" w:cstheme="minorHAnsi"/>
                <w:sz w:val="22"/>
                <w:szCs w:val="22"/>
                <w:lang w:eastAsia="ja-JP"/>
              </w:rPr>
            </w:pPr>
          </w:p>
        </w:tc>
      </w:tr>
      <w:tr w:rsidR="00D1583E" w:rsidRPr="00755134" w14:paraId="3A19A153" w14:textId="77777777" w:rsidTr="00A70E2E">
        <w:trPr>
          <w:jc w:val="center"/>
        </w:trPr>
        <w:tc>
          <w:tcPr>
            <w:tcW w:w="3280" w:type="dxa"/>
          </w:tcPr>
          <w:p w14:paraId="18CAF7D6" w14:textId="35187C97" w:rsidR="00D1583E" w:rsidRPr="00755134" w:rsidRDefault="00D1583E" w:rsidP="00755134">
            <w:pPr>
              <w:spacing w:line="320" w:lineRule="exact"/>
              <w:ind w:right="-2"/>
              <w:rPr>
                <w:rFonts w:asciiTheme="minorHAnsi" w:hAnsiTheme="minorHAnsi" w:cstheme="minorHAnsi"/>
                <w:sz w:val="22"/>
                <w:szCs w:val="22"/>
              </w:rPr>
            </w:pPr>
            <w:r>
              <w:rPr>
                <w:rFonts w:asciiTheme="minorHAnsi" w:hAnsiTheme="minorHAnsi" w:cstheme="minorHAnsi"/>
                <w:sz w:val="22"/>
                <w:szCs w:val="22"/>
              </w:rPr>
              <w:t>“</w:t>
            </w:r>
            <w:r w:rsidR="003F64C8">
              <w:rPr>
                <w:rFonts w:asciiTheme="minorHAnsi" w:hAnsiTheme="minorHAnsi" w:cstheme="minorHAnsi"/>
                <w:sz w:val="22"/>
                <w:szCs w:val="22"/>
                <w:u w:val="single"/>
              </w:rPr>
              <w:t>MV</w:t>
            </w:r>
            <w:r>
              <w:rPr>
                <w:rFonts w:asciiTheme="minorHAnsi" w:hAnsiTheme="minorHAnsi" w:cstheme="minorHAnsi"/>
                <w:sz w:val="22"/>
                <w:szCs w:val="22"/>
              </w:rPr>
              <w:t xml:space="preserve">”: </w:t>
            </w:r>
          </w:p>
        </w:tc>
        <w:tc>
          <w:tcPr>
            <w:tcW w:w="5509" w:type="dxa"/>
          </w:tcPr>
          <w:p w14:paraId="753A4952" w14:textId="62365654" w:rsidR="003F64C8" w:rsidRPr="00B5247B" w:rsidRDefault="00D1583E" w:rsidP="003B516F">
            <w:pPr>
              <w:pStyle w:val="PargrafodaLista"/>
              <w:spacing w:line="320" w:lineRule="exact"/>
              <w:ind w:left="6"/>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Significa a </w:t>
            </w:r>
            <w:bookmarkStart w:id="23" w:name="_Hlk31009218"/>
            <w:bookmarkStart w:id="24" w:name="_Hlk31011738"/>
            <w:r w:rsidR="003F64C8" w:rsidRPr="00B5247B">
              <w:rPr>
                <w:rFonts w:asciiTheme="minorHAnsi" w:hAnsiTheme="minorHAnsi" w:cstheme="minorHAnsi"/>
                <w:b/>
                <w:sz w:val="22"/>
                <w:szCs w:val="22"/>
              </w:rPr>
              <w:t xml:space="preserve">MVA CONSTRUÇÕES E PARTICIPAÇÕES EIRELI, </w:t>
            </w:r>
            <w:r w:rsidR="003F64C8" w:rsidRPr="00B5247B">
              <w:rPr>
                <w:rFonts w:asciiTheme="minorHAnsi" w:hAnsiTheme="minorHAnsi" w:cstheme="minorHAnsi"/>
                <w:bCs/>
                <w:sz w:val="22"/>
                <w:szCs w:val="22"/>
              </w:rPr>
              <w:t>com sede da Cidade de São Paulo, à Rua das Fiandeiras, 306. 9ºAndar, Conjunto 93/94, CEP 04545-001, Estado de São Paulo</w:t>
            </w:r>
            <w:bookmarkEnd w:id="23"/>
            <w:r w:rsidR="003F64C8" w:rsidRPr="00B5247B">
              <w:rPr>
                <w:rFonts w:asciiTheme="minorHAnsi" w:hAnsiTheme="minorHAnsi" w:cstheme="minorHAnsi"/>
                <w:sz w:val="22"/>
                <w:szCs w:val="22"/>
              </w:rPr>
              <w:t xml:space="preserve">, </w:t>
            </w:r>
            <w:bookmarkEnd w:id="24"/>
            <w:r w:rsidR="003F64C8" w:rsidRPr="00B5247B">
              <w:rPr>
                <w:rFonts w:asciiTheme="minorHAnsi" w:eastAsia="MS Mincho" w:hAnsiTheme="minorHAnsi" w:cstheme="minorHAnsi"/>
                <w:sz w:val="22"/>
                <w:szCs w:val="22"/>
                <w:lang w:eastAsia="ja-JP"/>
              </w:rPr>
              <w:t>na qualidade de gerenciadora das obras do Empreendimento Alvo;</w:t>
            </w:r>
          </w:p>
          <w:p w14:paraId="3D928C35" w14:textId="4D54FAE0" w:rsidR="00D1583E" w:rsidRPr="007A4E96" w:rsidRDefault="00D1583E" w:rsidP="003F64C8">
            <w:pPr>
              <w:widowControl w:val="0"/>
              <w:tabs>
                <w:tab w:val="left" w:pos="80"/>
                <w:tab w:val="left" w:pos="110"/>
              </w:tabs>
              <w:spacing w:line="320" w:lineRule="exact"/>
              <w:jc w:val="both"/>
              <w:rPr>
                <w:rFonts w:asciiTheme="minorHAnsi" w:eastAsia="MS Mincho" w:hAnsiTheme="minorHAnsi" w:cstheme="minorHAnsi"/>
                <w:sz w:val="22"/>
                <w:szCs w:val="22"/>
                <w:lang w:eastAsia="ja-JP"/>
              </w:rPr>
            </w:pPr>
          </w:p>
        </w:tc>
      </w:tr>
      <w:tr w:rsidR="00915748" w:rsidRPr="00755134" w14:paraId="2F8CDFC5" w14:textId="77777777" w:rsidTr="00A70E2E">
        <w:trPr>
          <w:jc w:val="center"/>
        </w:trPr>
        <w:tc>
          <w:tcPr>
            <w:tcW w:w="3280" w:type="dxa"/>
          </w:tcPr>
          <w:p w14:paraId="49B26CCB" w14:textId="77777777" w:rsidR="00915748" w:rsidRPr="00755134" w:rsidRDefault="00915748" w:rsidP="00755134">
            <w:pPr>
              <w:spacing w:line="320" w:lineRule="exact"/>
              <w:ind w:right="-2"/>
              <w:rPr>
                <w:rFonts w:asciiTheme="minorHAnsi" w:hAnsiTheme="minorHAnsi" w:cstheme="minorHAnsi"/>
                <w:color w:val="000000"/>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Obrigações Garantidas</w:t>
            </w:r>
            <w:r w:rsidRPr="00755134">
              <w:rPr>
                <w:rFonts w:asciiTheme="minorHAnsi" w:hAnsiTheme="minorHAnsi" w:cstheme="minorHAnsi"/>
                <w:sz w:val="22"/>
                <w:szCs w:val="22"/>
              </w:rPr>
              <w:t>”:</w:t>
            </w:r>
          </w:p>
        </w:tc>
        <w:tc>
          <w:tcPr>
            <w:tcW w:w="5509" w:type="dxa"/>
          </w:tcPr>
          <w:p w14:paraId="5D047D63" w14:textId="77777777" w:rsidR="00915748" w:rsidRPr="001957BC" w:rsidRDefault="00915748" w:rsidP="00755134">
            <w:pPr>
              <w:widowControl w:val="0"/>
              <w:tabs>
                <w:tab w:val="left" w:pos="80"/>
                <w:tab w:val="left" w:pos="110"/>
              </w:tabs>
              <w:spacing w:line="320" w:lineRule="exact"/>
              <w:jc w:val="both"/>
              <w:rPr>
                <w:rFonts w:asciiTheme="minorHAnsi" w:hAnsiTheme="minorHAnsi" w:cstheme="minorHAnsi"/>
                <w:spacing w:val="-3"/>
                <w:sz w:val="22"/>
                <w:szCs w:val="22"/>
              </w:rPr>
            </w:pPr>
            <w:bookmarkStart w:id="25" w:name="_Hlk512945473"/>
            <w:r w:rsidRPr="00755134">
              <w:rPr>
                <w:rFonts w:asciiTheme="minorHAnsi" w:hAnsiTheme="minorHAnsi" w:cstheme="minorHAnsi"/>
                <w:sz w:val="22"/>
                <w:szCs w:val="22"/>
              </w:rPr>
              <w:t>Significa</w:t>
            </w:r>
            <w:bookmarkEnd w:id="25"/>
            <w:r w:rsidRPr="00755134">
              <w:rPr>
                <w:rFonts w:asciiTheme="minorHAnsi" w:hAnsiTheme="minorHAnsi" w:cstheme="minorHAnsi"/>
                <w:sz w:val="22"/>
                <w:szCs w:val="22"/>
              </w:rPr>
              <w:t xml:space="preserve"> </w:t>
            </w:r>
            <w:r w:rsidRPr="001957BC">
              <w:rPr>
                <w:rFonts w:asciiTheme="minorHAnsi" w:hAnsiTheme="minorHAnsi" w:cstheme="minorHAnsi"/>
                <w:sz w:val="22"/>
                <w:szCs w:val="22"/>
              </w:rPr>
              <w:t xml:space="preserve">o cumprimento fiel e integral de todas as obrigações assumidas pela Devedora no âmbito da CCB, incluindo, mas não se limitando, ao adimplemento dos Créditos Imobiliários, conforme previsto na CCB, tais como </w:t>
            </w:r>
            <w:r w:rsidRPr="001957BC">
              <w:rPr>
                <w:rFonts w:asciiTheme="minorHAnsi" w:hAnsiTheme="minorHAnsi" w:cstheme="minorHAnsi"/>
                <w:spacing w:val="-3"/>
                <w:sz w:val="22"/>
                <w:szCs w:val="22"/>
              </w:rPr>
              <w:lastRenderedPageBreak/>
              <w:t>os montantes devidos a título de Valor Principal ou saldo de Valor Principal, conforme aplicável, Juros Remuneratórios ou encargos de qualquer natureza</w:t>
            </w:r>
            <w:r w:rsidR="00682D1B" w:rsidRPr="001957BC">
              <w:rPr>
                <w:rFonts w:asciiTheme="minorHAnsi" w:hAnsiTheme="minorHAnsi" w:cstheme="minorHAnsi"/>
                <w:spacing w:val="-3"/>
                <w:sz w:val="22"/>
                <w:szCs w:val="22"/>
              </w:rPr>
              <w:t>, conforme descritos na CCB</w:t>
            </w:r>
            <w:r w:rsidRPr="001957BC">
              <w:rPr>
                <w:rFonts w:asciiTheme="minorHAnsi" w:hAnsiTheme="minorHAnsi" w:cstheme="minorHAnsi"/>
                <w:spacing w:val="-3"/>
                <w:sz w:val="22"/>
                <w:szCs w:val="22"/>
              </w:rPr>
              <w:t>;</w:t>
            </w:r>
          </w:p>
          <w:p w14:paraId="104B3069" w14:textId="77777777" w:rsidR="00915748" w:rsidRPr="00755134" w:rsidRDefault="00915748" w:rsidP="00755134">
            <w:pPr>
              <w:widowControl w:val="0"/>
              <w:tabs>
                <w:tab w:val="left" w:pos="80"/>
                <w:tab w:val="left" w:pos="110"/>
              </w:tabs>
              <w:spacing w:line="320" w:lineRule="exact"/>
              <w:jc w:val="both"/>
              <w:rPr>
                <w:rFonts w:asciiTheme="minorHAnsi" w:hAnsiTheme="minorHAnsi" w:cstheme="minorHAnsi"/>
                <w:sz w:val="22"/>
                <w:szCs w:val="22"/>
              </w:rPr>
            </w:pPr>
          </w:p>
        </w:tc>
      </w:tr>
      <w:tr w:rsidR="00915748" w:rsidRPr="00755134" w14:paraId="58F18765" w14:textId="77777777" w:rsidTr="00A70E2E">
        <w:trPr>
          <w:jc w:val="center"/>
        </w:trPr>
        <w:tc>
          <w:tcPr>
            <w:tcW w:w="3280" w:type="dxa"/>
          </w:tcPr>
          <w:p w14:paraId="4A71682D" w14:textId="0880A433" w:rsidR="00915748" w:rsidRPr="00755134" w:rsidRDefault="00915748"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Oferta</w:t>
            </w:r>
            <w:r w:rsidRPr="00755134">
              <w:rPr>
                <w:rFonts w:asciiTheme="minorHAnsi" w:hAnsiTheme="minorHAnsi" w:cstheme="minorHAnsi"/>
                <w:sz w:val="22"/>
                <w:szCs w:val="22"/>
              </w:rPr>
              <w:t>”</w:t>
            </w:r>
            <w:r w:rsidR="000C34E4">
              <w:rPr>
                <w:rFonts w:asciiTheme="minorHAnsi" w:hAnsiTheme="minorHAnsi" w:cstheme="minorHAnsi"/>
                <w:sz w:val="22"/>
                <w:szCs w:val="22"/>
              </w:rPr>
              <w:t xml:space="preserve"> ou “</w:t>
            </w:r>
            <w:r w:rsidR="000C34E4" w:rsidRPr="008D34B7">
              <w:rPr>
                <w:rFonts w:asciiTheme="minorHAnsi" w:hAnsiTheme="minorHAnsi" w:cstheme="minorHAnsi"/>
                <w:sz w:val="22"/>
                <w:szCs w:val="22"/>
                <w:u w:val="single"/>
              </w:rPr>
              <w:t>Oferta Restrita</w:t>
            </w:r>
            <w:r w:rsidR="000C34E4">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7BB6577E"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napToGrid w:val="0"/>
                <w:sz w:val="22"/>
                <w:szCs w:val="22"/>
              </w:rPr>
            </w:pPr>
            <w:r w:rsidRPr="00755134">
              <w:rPr>
                <w:rFonts w:asciiTheme="minorHAnsi" w:hAnsiTheme="minorHAnsi" w:cstheme="minorHAnsi"/>
                <w:sz w:val="22"/>
                <w:szCs w:val="22"/>
              </w:rPr>
              <w:t>Significa a oferta pública de distribuição, com esforços restritos de colocação dos CRI realizada nos termos da Instrução CVM 476, a qual:</w:t>
            </w:r>
            <w:r w:rsidRPr="00755134">
              <w:rPr>
                <w:rFonts w:asciiTheme="minorHAnsi" w:hAnsiTheme="minorHAnsi" w:cstheme="minorHAnsi"/>
                <w:snapToGrid w:val="0"/>
                <w:sz w:val="22"/>
                <w:szCs w:val="22"/>
              </w:rPr>
              <w:t xml:space="preserve"> (i) será destinada aos investidores descritos no subitem </w:t>
            </w:r>
            <w:r w:rsidRPr="00755134">
              <w:rPr>
                <w:rFonts w:asciiTheme="minorHAnsi" w:hAnsiTheme="minorHAnsi" w:cstheme="minorHAnsi"/>
                <w:snapToGrid w:val="0"/>
                <w:sz w:val="22"/>
                <w:szCs w:val="22"/>
              </w:rPr>
              <w:fldChar w:fldCharType="begin"/>
            </w:r>
            <w:r w:rsidRPr="00755134">
              <w:rPr>
                <w:rFonts w:asciiTheme="minorHAnsi" w:hAnsiTheme="minorHAnsi" w:cstheme="minorHAnsi"/>
                <w:snapToGrid w:val="0"/>
                <w:sz w:val="22"/>
                <w:szCs w:val="22"/>
              </w:rPr>
              <w:instrText xml:space="preserve"> REF _Ref515380753 \r \h  \* MERGEFORMAT </w:instrText>
            </w:r>
            <w:r w:rsidRPr="00755134">
              <w:rPr>
                <w:rFonts w:asciiTheme="minorHAnsi" w:hAnsiTheme="minorHAnsi" w:cstheme="minorHAnsi"/>
                <w:snapToGrid w:val="0"/>
                <w:sz w:val="22"/>
                <w:szCs w:val="22"/>
              </w:rPr>
            </w:r>
            <w:r w:rsidRPr="00755134">
              <w:rPr>
                <w:rFonts w:asciiTheme="minorHAnsi" w:hAnsiTheme="minorHAnsi" w:cstheme="minorHAnsi"/>
                <w:snapToGrid w:val="0"/>
                <w:sz w:val="22"/>
                <w:szCs w:val="22"/>
              </w:rPr>
              <w:fldChar w:fldCharType="separate"/>
            </w:r>
            <w:r w:rsidR="009155E0">
              <w:rPr>
                <w:rFonts w:asciiTheme="minorHAnsi" w:hAnsiTheme="minorHAnsi" w:cstheme="minorHAnsi"/>
                <w:snapToGrid w:val="0"/>
                <w:sz w:val="22"/>
                <w:szCs w:val="22"/>
              </w:rPr>
              <w:t>4.2.1</w:t>
            </w:r>
            <w:r w:rsidRPr="00755134">
              <w:rPr>
                <w:rFonts w:asciiTheme="minorHAnsi" w:hAnsiTheme="minorHAnsi" w:cstheme="minorHAnsi"/>
                <w:snapToGrid w:val="0"/>
                <w:sz w:val="22"/>
                <w:szCs w:val="22"/>
              </w:rPr>
              <w:fldChar w:fldCharType="end"/>
            </w:r>
            <w:r w:rsidRPr="00755134">
              <w:rPr>
                <w:rFonts w:asciiTheme="minorHAnsi" w:hAnsiTheme="minorHAnsi" w:cstheme="minorHAnsi"/>
                <w:snapToGrid w:val="0"/>
                <w:sz w:val="22"/>
                <w:szCs w:val="22"/>
              </w:rPr>
              <w:t xml:space="preserve"> deste Termo de Securitização; (ii) será intermediada pelo Coordenador Líder; e (iii) será realizada nos termos </w:t>
            </w:r>
            <w:r w:rsidR="00471673" w:rsidRPr="00755134">
              <w:rPr>
                <w:rFonts w:asciiTheme="minorHAnsi" w:hAnsiTheme="minorHAnsi" w:cstheme="minorHAnsi"/>
                <w:snapToGrid w:val="0"/>
                <w:sz w:val="22"/>
                <w:szCs w:val="22"/>
              </w:rPr>
              <w:t>do item</w:t>
            </w:r>
            <w:r w:rsidRPr="00755134">
              <w:rPr>
                <w:rFonts w:asciiTheme="minorHAnsi" w:hAnsiTheme="minorHAnsi" w:cstheme="minorHAnsi"/>
                <w:snapToGrid w:val="0"/>
                <w:sz w:val="22"/>
                <w:szCs w:val="22"/>
              </w:rPr>
              <w:t xml:space="preserve"> </w:t>
            </w:r>
            <w:r w:rsidRPr="00755134">
              <w:rPr>
                <w:rFonts w:asciiTheme="minorHAnsi" w:hAnsiTheme="minorHAnsi" w:cstheme="minorHAnsi"/>
                <w:snapToGrid w:val="0"/>
                <w:sz w:val="22"/>
                <w:szCs w:val="22"/>
              </w:rPr>
              <w:fldChar w:fldCharType="begin"/>
            </w:r>
            <w:r w:rsidRPr="00755134">
              <w:rPr>
                <w:rFonts w:asciiTheme="minorHAnsi" w:hAnsiTheme="minorHAnsi" w:cstheme="minorHAnsi"/>
                <w:snapToGrid w:val="0"/>
                <w:sz w:val="22"/>
                <w:szCs w:val="22"/>
              </w:rPr>
              <w:instrText xml:space="preserve"> REF _Ref515380762 \r \h  \* MERGEFORMAT </w:instrText>
            </w:r>
            <w:r w:rsidRPr="00755134">
              <w:rPr>
                <w:rFonts w:asciiTheme="minorHAnsi" w:hAnsiTheme="minorHAnsi" w:cstheme="minorHAnsi"/>
                <w:snapToGrid w:val="0"/>
                <w:sz w:val="22"/>
                <w:szCs w:val="22"/>
              </w:rPr>
            </w:r>
            <w:r w:rsidRPr="00755134">
              <w:rPr>
                <w:rFonts w:asciiTheme="minorHAnsi" w:hAnsiTheme="minorHAnsi" w:cstheme="minorHAnsi"/>
                <w:snapToGrid w:val="0"/>
                <w:sz w:val="22"/>
                <w:szCs w:val="22"/>
              </w:rPr>
              <w:fldChar w:fldCharType="separate"/>
            </w:r>
            <w:r w:rsidR="009155E0">
              <w:rPr>
                <w:rFonts w:asciiTheme="minorHAnsi" w:hAnsiTheme="minorHAnsi" w:cstheme="minorHAnsi"/>
                <w:snapToGrid w:val="0"/>
                <w:sz w:val="22"/>
                <w:szCs w:val="22"/>
              </w:rPr>
              <w:t>4.2</w:t>
            </w:r>
            <w:r w:rsidRPr="00755134">
              <w:rPr>
                <w:rFonts w:asciiTheme="minorHAnsi" w:hAnsiTheme="minorHAnsi" w:cstheme="minorHAnsi"/>
                <w:snapToGrid w:val="0"/>
                <w:sz w:val="22"/>
                <w:szCs w:val="22"/>
              </w:rPr>
              <w:fldChar w:fldCharType="end"/>
            </w:r>
            <w:r w:rsidRPr="00755134">
              <w:rPr>
                <w:rFonts w:asciiTheme="minorHAnsi" w:hAnsiTheme="minorHAnsi" w:cstheme="minorHAnsi"/>
                <w:snapToGrid w:val="0"/>
                <w:sz w:val="22"/>
                <w:szCs w:val="22"/>
              </w:rPr>
              <w:t xml:space="preserve"> deste Termo de Securitização;</w:t>
            </w:r>
          </w:p>
          <w:p w14:paraId="1D47721D"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1D470C14" w14:textId="77777777" w:rsidTr="00A70E2E">
        <w:trPr>
          <w:jc w:val="center"/>
        </w:trPr>
        <w:tc>
          <w:tcPr>
            <w:tcW w:w="3280" w:type="dxa"/>
          </w:tcPr>
          <w:p w14:paraId="44E404C2" w14:textId="77777777" w:rsidR="00915748" w:rsidRPr="00755134" w:rsidRDefault="00915748"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Operação</w:t>
            </w:r>
            <w:r w:rsidRPr="00755134">
              <w:rPr>
                <w:rFonts w:asciiTheme="minorHAnsi" w:hAnsiTheme="minorHAnsi" w:cstheme="minorHAnsi"/>
                <w:sz w:val="22"/>
                <w:szCs w:val="22"/>
              </w:rPr>
              <w:t>”:</w:t>
            </w:r>
          </w:p>
          <w:p w14:paraId="7A9762DC" w14:textId="77777777" w:rsidR="00915748" w:rsidRPr="00755134" w:rsidRDefault="00915748" w:rsidP="00755134">
            <w:pPr>
              <w:suppressAutoHyphens/>
              <w:spacing w:line="320" w:lineRule="exact"/>
              <w:ind w:right="-2"/>
              <w:jc w:val="center"/>
              <w:rPr>
                <w:rFonts w:asciiTheme="minorHAnsi" w:hAnsiTheme="minorHAnsi" w:cstheme="minorHAnsi"/>
                <w:sz w:val="22"/>
                <w:szCs w:val="22"/>
              </w:rPr>
            </w:pPr>
          </w:p>
        </w:tc>
        <w:tc>
          <w:tcPr>
            <w:tcW w:w="5509" w:type="dxa"/>
          </w:tcPr>
          <w:p w14:paraId="1CB890B4"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presente operação de securitização de recebíveis imobiliários, que envolve a celebração de todos os Documentos da Operação;</w:t>
            </w:r>
          </w:p>
          <w:p w14:paraId="6F9409C0"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5105FD" w:rsidRPr="00755134" w14:paraId="32193AE9" w14:textId="77777777" w:rsidTr="00A70E2E">
        <w:trPr>
          <w:jc w:val="center"/>
        </w:trPr>
        <w:tc>
          <w:tcPr>
            <w:tcW w:w="3280" w:type="dxa"/>
          </w:tcPr>
          <w:p w14:paraId="2597726F" w14:textId="6BEF9CC6" w:rsidR="005105FD" w:rsidRPr="00755134" w:rsidRDefault="005105FD"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3302FE">
              <w:rPr>
                <w:rFonts w:asciiTheme="minorHAnsi" w:hAnsiTheme="minorHAnsi" w:cstheme="minorHAnsi"/>
                <w:sz w:val="22"/>
                <w:szCs w:val="22"/>
                <w:u w:val="single"/>
              </w:rPr>
              <w:t>Parcelas Vincendas</w:t>
            </w:r>
            <w:r>
              <w:rPr>
                <w:rFonts w:asciiTheme="minorHAnsi" w:hAnsiTheme="minorHAnsi" w:cstheme="minorHAnsi"/>
                <w:sz w:val="22"/>
                <w:szCs w:val="22"/>
              </w:rPr>
              <w:t>”:</w:t>
            </w:r>
          </w:p>
        </w:tc>
        <w:tc>
          <w:tcPr>
            <w:tcW w:w="5509" w:type="dxa"/>
          </w:tcPr>
          <w:p w14:paraId="7A626D54" w14:textId="77777777" w:rsidR="005105FD" w:rsidRDefault="005105FD" w:rsidP="003302FE">
            <w:pPr>
              <w:widowControl w:val="0"/>
              <w:tabs>
                <w:tab w:val="num" w:pos="0"/>
                <w:tab w:val="left" w:pos="1358"/>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Parcelas a serem adimplidas, conforme Anexo VIII da CCB, a serem pagas pela Devedora, definidas nos termos da Escritura Pública de Transação;</w:t>
            </w:r>
          </w:p>
          <w:p w14:paraId="3E0DCA5E" w14:textId="2F4B64B0" w:rsidR="005105FD" w:rsidRPr="00755134" w:rsidRDefault="005105FD" w:rsidP="003302FE">
            <w:pPr>
              <w:widowControl w:val="0"/>
              <w:tabs>
                <w:tab w:val="num" w:pos="0"/>
                <w:tab w:val="left" w:pos="1358"/>
              </w:tabs>
              <w:autoSpaceDE w:val="0"/>
              <w:autoSpaceDN w:val="0"/>
              <w:adjustRightInd w:val="0"/>
              <w:spacing w:line="320" w:lineRule="exact"/>
              <w:jc w:val="both"/>
              <w:rPr>
                <w:rFonts w:asciiTheme="minorHAnsi" w:hAnsiTheme="minorHAnsi" w:cstheme="minorHAnsi"/>
                <w:sz w:val="22"/>
                <w:szCs w:val="22"/>
              </w:rPr>
            </w:pPr>
          </w:p>
        </w:tc>
      </w:tr>
      <w:tr w:rsidR="00915748" w:rsidRPr="00755134" w14:paraId="5543E33B" w14:textId="77777777" w:rsidTr="00A70E2E">
        <w:trPr>
          <w:jc w:val="center"/>
        </w:trPr>
        <w:tc>
          <w:tcPr>
            <w:tcW w:w="3280" w:type="dxa"/>
          </w:tcPr>
          <w:p w14:paraId="49A72286" w14:textId="2D0934F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Parte</w:t>
            </w:r>
            <w:r w:rsidR="00471673" w:rsidRPr="00755134">
              <w:rPr>
                <w:rFonts w:asciiTheme="minorHAnsi" w:hAnsiTheme="minorHAnsi" w:cstheme="minorHAnsi"/>
                <w:sz w:val="22"/>
                <w:szCs w:val="22"/>
                <w:u w:val="single"/>
              </w:rPr>
              <w:t>(</w:t>
            </w:r>
            <w:r w:rsidRPr="00755134">
              <w:rPr>
                <w:rFonts w:asciiTheme="minorHAnsi" w:hAnsiTheme="minorHAnsi" w:cstheme="minorHAnsi"/>
                <w:sz w:val="22"/>
                <w:szCs w:val="22"/>
                <w:u w:val="single"/>
              </w:rPr>
              <w:t>s</w:t>
            </w:r>
            <w:r w:rsidR="00471673" w:rsidRPr="00755134">
              <w:rPr>
                <w:rFonts w:asciiTheme="minorHAnsi" w:hAnsiTheme="minorHAnsi" w:cstheme="minorHAnsi"/>
                <w:sz w:val="22"/>
                <w:szCs w:val="22"/>
                <w:u w:val="single"/>
              </w:rPr>
              <w:t>)</w:t>
            </w:r>
            <w:r w:rsidRPr="00755134">
              <w:rPr>
                <w:rFonts w:asciiTheme="minorHAnsi" w:hAnsiTheme="minorHAnsi" w:cstheme="minorHAnsi"/>
                <w:sz w:val="22"/>
                <w:szCs w:val="22"/>
              </w:rPr>
              <w:t>”:</w:t>
            </w:r>
          </w:p>
          <w:p w14:paraId="2BE43E8E"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6E409930"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Significam a Emissora e o Agente Fiduciário, q</w:t>
            </w:r>
            <w:r w:rsidR="00471673" w:rsidRPr="00755134">
              <w:rPr>
                <w:rFonts w:asciiTheme="minorHAnsi" w:hAnsiTheme="minorHAnsi" w:cstheme="minorHAnsi"/>
                <w:sz w:val="22"/>
                <w:szCs w:val="22"/>
              </w:rPr>
              <w:t xml:space="preserve">uando mencionados conjuntamente ou, cada uma, quando mencionadas individual e indistintamente; </w:t>
            </w:r>
          </w:p>
          <w:p w14:paraId="3F41AAD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EC634F5" w14:textId="77777777" w:rsidTr="00A70E2E">
        <w:trPr>
          <w:jc w:val="center"/>
        </w:trPr>
        <w:tc>
          <w:tcPr>
            <w:tcW w:w="3280" w:type="dxa"/>
          </w:tcPr>
          <w:p w14:paraId="28712235"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Patrimônio Separado</w:t>
            </w:r>
            <w:r w:rsidRPr="00755134">
              <w:rPr>
                <w:rFonts w:asciiTheme="minorHAnsi" w:hAnsiTheme="minorHAnsi" w:cstheme="minorHAnsi"/>
                <w:sz w:val="22"/>
                <w:szCs w:val="22"/>
              </w:rPr>
              <w:t>”:</w:t>
            </w:r>
          </w:p>
          <w:p w14:paraId="173A0194"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275B58B1"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patrimônio constituído pelos Créditos Imobiliários, a CCI e a Conta Centralizadora, após a instituição do Regime Fiduciário o qual</w:t>
            </w:r>
            <w:r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não se confunde com o patrimônio comum da Emissora e destina</w:t>
            </w:r>
            <w:r w:rsidR="003117B0" w:rsidRPr="00755134">
              <w:rPr>
                <w:rFonts w:asciiTheme="minorHAnsi" w:hAnsiTheme="minorHAnsi" w:cstheme="minorHAnsi"/>
                <w:sz w:val="22"/>
                <w:szCs w:val="22"/>
              </w:rPr>
              <w:t>-se</w:t>
            </w:r>
            <w:r w:rsidRPr="00755134">
              <w:rPr>
                <w:rFonts w:asciiTheme="minorHAnsi" w:hAnsiTheme="minorHAnsi" w:cstheme="minorHAnsi"/>
                <w:sz w:val="22"/>
                <w:szCs w:val="22"/>
              </w:rPr>
              <w:t xml:space="preserve"> exclusivamente à liquidação dos CRI, dos respectivos custos decorrentes da manutenção e administração do CRI e obrigações fiscais, incluindo, mas não se limitando as Despesas; </w:t>
            </w:r>
          </w:p>
          <w:p w14:paraId="7666548A"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915748" w:rsidRPr="00755134" w14:paraId="22BA133B" w14:textId="77777777" w:rsidTr="00A70E2E">
        <w:trPr>
          <w:jc w:val="center"/>
        </w:trPr>
        <w:tc>
          <w:tcPr>
            <w:tcW w:w="3280" w:type="dxa"/>
          </w:tcPr>
          <w:p w14:paraId="24EA7A8A"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Pedro</w:t>
            </w:r>
            <w:r w:rsidRPr="00755134">
              <w:rPr>
                <w:rFonts w:asciiTheme="minorHAnsi" w:hAnsiTheme="minorHAnsi" w:cstheme="minorHAnsi"/>
                <w:sz w:val="22"/>
                <w:szCs w:val="22"/>
              </w:rPr>
              <w:t>”:</w:t>
            </w:r>
          </w:p>
        </w:tc>
        <w:tc>
          <w:tcPr>
            <w:tcW w:w="5509" w:type="dxa"/>
          </w:tcPr>
          <w:p w14:paraId="526BCA50"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1957BC">
              <w:rPr>
                <w:rFonts w:asciiTheme="minorHAnsi" w:eastAsia="MS Mincho" w:hAnsiTheme="minorHAnsi" w:cstheme="minorHAnsi"/>
                <w:b/>
                <w:sz w:val="22"/>
                <w:szCs w:val="22"/>
                <w:lang w:eastAsia="ja-JP"/>
              </w:rPr>
              <w:t>PEDRO ROTA ELY</w:t>
            </w:r>
            <w:r w:rsidRPr="001957BC">
              <w:rPr>
                <w:rFonts w:asciiTheme="minorHAnsi" w:eastAsia="MS Mincho" w:hAnsiTheme="minorHAnsi" w:cstheme="minorHAnsi"/>
                <w:sz w:val="22"/>
                <w:szCs w:val="22"/>
                <w:lang w:eastAsia="ja-JP"/>
              </w:rPr>
              <w:t xml:space="preserve">, brasileiro, solteiro, empresário, portador da cédula de identidade RG nº 10.663.621-36 SSP/RS, inscrito no CPF/ME sob nº 012.457.660-58, residente e domiciliado na Cidade de Porto Alegre, Estado do Rio Grande do Sul, na Rua Vicente Fontoura nº 2905, apartamento 205, Bairro Rio Branco, CEP </w:t>
            </w:r>
            <w:r w:rsidRPr="001957BC">
              <w:rPr>
                <w:rFonts w:asciiTheme="minorHAnsi" w:eastAsia="Arial Unicode MS" w:hAnsiTheme="minorHAnsi" w:cstheme="minorHAnsi"/>
                <w:bCs/>
                <w:sz w:val="22"/>
                <w:szCs w:val="22"/>
              </w:rPr>
              <w:t>90.640-002, na qualidade de avalista da CCB</w:t>
            </w:r>
            <w:r w:rsidRPr="00755134">
              <w:rPr>
                <w:rFonts w:asciiTheme="minorHAnsi" w:hAnsiTheme="minorHAnsi" w:cstheme="minorHAnsi"/>
                <w:sz w:val="22"/>
                <w:szCs w:val="22"/>
              </w:rPr>
              <w:t>;</w:t>
            </w:r>
          </w:p>
          <w:p w14:paraId="0C3D3229"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7AC398C5" w14:textId="77777777" w:rsidTr="003E7A4F">
        <w:trPr>
          <w:jc w:val="center"/>
        </w:trPr>
        <w:tc>
          <w:tcPr>
            <w:tcW w:w="3280" w:type="dxa"/>
          </w:tcPr>
          <w:p w14:paraId="57808B16"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Período de Restrição</w:t>
            </w:r>
            <w:r w:rsidRPr="00755134">
              <w:rPr>
                <w:rFonts w:asciiTheme="minorHAnsi" w:hAnsiTheme="minorHAnsi" w:cstheme="minorHAnsi"/>
                <w:sz w:val="22"/>
                <w:szCs w:val="22"/>
              </w:rPr>
              <w:t>”:</w:t>
            </w:r>
          </w:p>
          <w:p w14:paraId="79649DDC"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2408FD15"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lastRenderedPageBreak/>
              <w:t xml:space="preserve">Significa o período de 90 (noventa) dias, contados da data </w:t>
            </w:r>
            <w:r w:rsidRPr="00755134">
              <w:rPr>
                <w:rFonts w:asciiTheme="minorHAnsi" w:hAnsiTheme="minorHAnsi" w:cstheme="minorHAnsi"/>
                <w:sz w:val="22"/>
                <w:szCs w:val="22"/>
              </w:rPr>
              <w:lastRenderedPageBreak/>
              <w:t>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578A48FA" w14:textId="77777777" w:rsidTr="00A70E2E">
        <w:trPr>
          <w:jc w:val="center"/>
        </w:trPr>
        <w:tc>
          <w:tcPr>
            <w:tcW w:w="3280" w:type="dxa"/>
          </w:tcPr>
          <w:p w14:paraId="3CC8C02B"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PIS</w:t>
            </w:r>
            <w:r w:rsidRPr="00755134">
              <w:rPr>
                <w:rFonts w:asciiTheme="minorHAnsi" w:hAnsiTheme="minorHAnsi" w:cstheme="minorHAnsi"/>
                <w:sz w:val="22"/>
                <w:szCs w:val="22"/>
              </w:rPr>
              <w:t>”:</w:t>
            </w:r>
          </w:p>
        </w:tc>
        <w:tc>
          <w:tcPr>
            <w:tcW w:w="5509" w:type="dxa"/>
          </w:tcPr>
          <w:p w14:paraId="7C80FC2C"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contribuição ao Programa de Integração Social;</w:t>
            </w:r>
          </w:p>
          <w:p w14:paraId="7B5719EB"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2615A605" w14:textId="77777777" w:rsidTr="00A70E2E">
        <w:trPr>
          <w:jc w:val="center"/>
        </w:trPr>
        <w:tc>
          <w:tcPr>
            <w:tcW w:w="3280" w:type="dxa"/>
          </w:tcPr>
          <w:p w14:paraId="6F1E7B5B"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Prazo de Colocação</w:t>
            </w:r>
            <w:r w:rsidRPr="00755134">
              <w:rPr>
                <w:rFonts w:asciiTheme="minorHAnsi" w:hAnsiTheme="minorHAnsi" w:cstheme="minorHAnsi"/>
                <w:sz w:val="22"/>
                <w:szCs w:val="22"/>
              </w:rPr>
              <w:t>”:</w:t>
            </w:r>
          </w:p>
        </w:tc>
        <w:tc>
          <w:tcPr>
            <w:tcW w:w="5509" w:type="dxa"/>
          </w:tcPr>
          <w:p w14:paraId="7F6F3868" w14:textId="77777777" w:rsidR="00915748" w:rsidRPr="00755134" w:rsidRDefault="00915748"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 prazo de colocação dos CRI contado do início da Oferta até a ocorrência de uma das seguintes hipóteses: (i) subscrição da totalidade dos CRI pelos Investidores; ou (ii) encerramento da Oferta a exclusivo critério da Emissora, o que ocorrer primeiro;</w:t>
            </w:r>
          </w:p>
          <w:p w14:paraId="68D3F2C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69CDE8AE" w14:textId="77777777" w:rsidTr="00A70E2E">
        <w:trPr>
          <w:jc w:val="center"/>
        </w:trPr>
        <w:tc>
          <w:tcPr>
            <w:tcW w:w="3280" w:type="dxa"/>
          </w:tcPr>
          <w:p w14:paraId="278ECC9C"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Prêmio</w:t>
            </w:r>
            <w:r w:rsidRPr="00755134">
              <w:rPr>
                <w:rFonts w:asciiTheme="minorHAnsi" w:hAnsiTheme="minorHAnsi" w:cstheme="minorHAnsi"/>
                <w:sz w:val="22"/>
                <w:szCs w:val="22"/>
              </w:rPr>
              <w:t>”:</w:t>
            </w:r>
          </w:p>
        </w:tc>
        <w:tc>
          <w:tcPr>
            <w:tcW w:w="5509" w:type="dxa"/>
          </w:tcPr>
          <w:p w14:paraId="2C4C3864" w14:textId="5C2095FE" w:rsidR="00915748" w:rsidRPr="00755134" w:rsidRDefault="00915748"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montante de </w:t>
            </w:r>
            <w:r w:rsidRPr="003B516F">
              <w:rPr>
                <w:rFonts w:asciiTheme="minorHAnsi" w:hAnsiTheme="minorHAnsi" w:cstheme="minorHAnsi"/>
                <w:sz w:val="22"/>
                <w:szCs w:val="22"/>
              </w:rPr>
              <w:t>3,00% (três por cento)</w:t>
            </w:r>
            <w:r w:rsidRPr="00755134">
              <w:rPr>
                <w:rFonts w:asciiTheme="minorHAnsi" w:hAnsiTheme="minorHAnsi" w:cstheme="minorHAnsi"/>
                <w:sz w:val="22"/>
                <w:szCs w:val="22"/>
              </w:rPr>
              <w:t xml:space="preserve"> incidente sobre o valor do saldo devedor, em caso de amortização total, ou sobre o valor a ser amortizado, em caso de amortização parcial, em caso de Amortização Extraordinária Facultativa;</w:t>
            </w:r>
          </w:p>
          <w:p w14:paraId="031C2541" w14:textId="77777777" w:rsidR="00915748" w:rsidRPr="00755134" w:rsidRDefault="00915748" w:rsidP="00755134">
            <w:pPr>
              <w:widowControl w:val="0"/>
              <w:tabs>
                <w:tab w:val="left" w:pos="-4112"/>
              </w:tabs>
              <w:spacing w:line="320" w:lineRule="exact"/>
              <w:contextualSpacing/>
              <w:jc w:val="both"/>
              <w:rPr>
                <w:rFonts w:asciiTheme="minorHAnsi" w:hAnsiTheme="minorHAnsi" w:cstheme="minorHAnsi"/>
                <w:sz w:val="22"/>
                <w:szCs w:val="22"/>
              </w:rPr>
            </w:pPr>
          </w:p>
        </w:tc>
      </w:tr>
      <w:tr w:rsidR="00915748" w:rsidRPr="00755134" w14:paraId="537C2974" w14:textId="77777777" w:rsidTr="00A70E2E">
        <w:trPr>
          <w:jc w:val="center"/>
        </w:trPr>
        <w:tc>
          <w:tcPr>
            <w:tcW w:w="3280" w:type="dxa"/>
          </w:tcPr>
          <w:p w14:paraId="1B6452A7"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Promessa de Alienação Fiduciária Imóveis em Dação</w:t>
            </w:r>
            <w:r w:rsidRPr="00755134">
              <w:rPr>
                <w:rFonts w:asciiTheme="minorHAnsi" w:hAnsiTheme="minorHAnsi" w:cstheme="minorHAnsi"/>
                <w:sz w:val="22"/>
                <w:szCs w:val="22"/>
              </w:rPr>
              <w:t>”:</w:t>
            </w:r>
          </w:p>
        </w:tc>
        <w:tc>
          <w:tcPr>
            <w:tcW w:w="5509" w:type="dxa"/>
          </w:tcPr>
          <w:p w14:paraId="72C38950" w14:textId="77777777" w:rsidR="00915748" w:rsidRPr="00755134" w:rsidRDefault="00915748"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a promessa de alienação fiduciária constituída sobre os Imóveis em Dação por meio do Contrato de Promessa de Alienação Fiduciária;</w:t>
            </w:r>
          </w:p>
          <w:p w14:paraId="5277A830" w14:textId="77777777" w:rsidR="00915748" w:rsidRPr="00755134" w:rsidRDefault="00915748" w:rsidP="00755134">
            <w:pPr>
              <w:widowControl w:val="0"/>
              <w:tabs>
                <w:tab w:val="left" w:pos="-4112"/>
              </w:tabs>
              <w:spacing w:line="320" w:lineRule="exact"/>
              <w:contextualSpacing/>
              <w:jc w:val="both"/>
              <w:rPr>
                <w:rFonts w:asciiTheme="minorHAnsi" w:hAnsiTheme="minorHAnsi" w:cstheme="minorHAnsi"/>
                <w:sz w:val="22"/>
                <w:szCs w:val="22"/>
              </w:rPr>
            </w:pPr>
          </w:p>
        </w:tc>
      </w:tr>
      <w:tr w:rsidR="00915748" w:rsidRPr="00755134" w:rsidDel="00410E7C" w14:paraId="1ABBD070" w14:textId="77777777" w:rsidTr="00A70E2E">
        <w:trPr>
          <w:jc w:val="center"/>
        </w:trPr>
        <w:tc>
          <w:tcPr>
            <w:tcW w:w="3280" w:type="dxa"/>
          </w:tcPr>
          <w:p w14:paraId="1CE14E1E"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de Aquisição</w:t>
            </w:r>
            <w:r w:rsidRPr="00755134">
              <w:rPr>
                <w:rFonts w:asciiTheme="minorHAnsi" w:hAnsiTheme="minorHAnsi" w:cstheme="minorHAnsi"/>
                <w:sz w:val="22"/>
                <w:szCs w:val="22"/>
              </w:rPr>
              <w:t>”:</w:t>
            </w:r>
          </w:p>
        </w:tc>
        <w:tc>
          <w:tcPr>
            <w:tcW w:w="5509" w:type="dxa"/>
          </w:tcPr>
          <w:p w14:paraId="0A7EA7C6"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bCs/>
                <w:sz w:val="22"/>
                <w:szCs w:val="22"/>
              </w:rPr>
              <w:t xml:space="preserve">Significa o valor pago, pela Emissora à Cedente, pela aquisição dos Créditos Imobiliários, no valor certo e ajustado de </w:t>
            </w:r>
            <w:r w:rsidRPr="00755134">
              <w:rPr>
                <w:rFonts w:asciiTheme="minorHAnsi" w:hAnsiTheme="minorHAnsi" w:cstheme="minorHAnsi"/>
                <w:sz w:val="22"/>
                <w:szCs w:val="22"/>
              </w:rPr>
              <w:t>R$</w:t>
            </w:r>
            <w:r w:rsidR="00465B9F" w:rsidRPr="00755134">
              <w:rPr>
                <w:rFonts w:asciiTheme="minorHAnsi" w:hAnsiTheme="minorHAnsi" w:cstheme="minorHAnsi"/>
                <w:sz w:val="22"/>
                <w:szCs w:val="22"/>
              </w:rPr>
              <w:t xml:space="preserve"> 32.500.000,00</w:t>
            </w:r>
            <w:r w:rsidRPr="00755134">
              <w:rPr>
                <w:rFonts w:asciiTheme="minorHAnsi" w:hAnsiTheme="minorHAnsi" w:cstheme="minorHAnsi"/>
                <w:sz w:val="22"/>
                <w:szCs w:val="22"/>
              </w:rPr>
              <w:t xml:space="preserve"> (</w:t>
            </w:r>
            <w:r w:rsidR="00465B9F" w:rsidRPr="00755134">
              <w:rPr>
                <w:rFonts w:asciiTheme="minorHAnsi" w:hAnsiTheme="minorHAnsi" w:cstheme="minorHAnsi"/>
                <w:sz w:val="22"/>
                <w:szCs w:val="22"/>
              </w:rPr>
              <w:t>trinta e dois milhões e quinhentos mil reais</w:t>
            </w:r>
            <w:r w:rsidRPr="00755134">
              <w:rPr>
                <w:rFonts w:asciiTheme="minorHAnsi" w:hAnsiTheme="minorHAnsi" w:cstheme="minorHAnsi"/>
                <w:sz w:val="22"/>
                <w:szCs w:val="22"/>
              </w:rPr>
              <w:t>)</w:t>
            </w:r>
            <w:r w:rsidRPr="00755134">
              <w:rPr>
                <w:rFonts w:asciiTheme="minorHAnsi" w:hAnsiTheme="minorHAnsi" w:cstheme="minorHAnsi"/>
                <w:bCs/>
                <w:sz w:val="22"/>
                <w:szCs w:val="22"/>
              </w:rPr>
              <w:t>, nos termos d</w:t>
            </w:r>
            <w:r w:rsidRPr="00755134">
              <w:rPr>
                <w:rFonts w:asciiTheme="minorHAnsi" w:hAnsiTheme="minorHAnsi" w:cstheme="minorHAnsi"/>
                <w:sz w:val="22"/>
                <w:szCs w:val="22"/>
              </w:rPr>
              <w:t>o Contrato de Cessão;</w:t>
            </w:r>
          </w:p>
          <w:p w14:paraId="37F7065C"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rsidDel="00410E7C" w14:paraId="4DD2DA56" w14:textId="77777777" w:rsidTr="00A70E2E">
        <w:trPr>
          <w:trHeight w:val="1979"/>
          <w:jc w:val="center"/>
        </w:trPr>
        <w:tc>
          <w:tcPr>
            <w:tcW w:w="3280" w:type="dxa"/>
          </w:tcPr>
          <w:p w14:paraId="32382A6F"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Preço de Integralização</w:t>
            </w:r>
            <w:r w:rsidRPr="00755134">
              <w:rPr>
                <w:rFonts w:asciiTheme="minorHAnsi" w:hAnsiTheme="minorHAnsi" w:cstheme="minorHAnsi"/>
                <w:sz w:val="22"/>
                <w:szCs w:val="22"/>
              </w:rPr>
              <w:t>”:</w:t>
            </w:r>
          </w:p>
        </w:tc>
        <w:tc>
          <w:tcPr>
            <w:tcW w:w="5509" w:type="dxa"/>
          </w:tcPr>
          <w:p w14:paraId="2FC0C4AF"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preço de integralização dos CRI no âmbito da Emissão, corresponde: </w:t>
            </w:r>
            <w:r w:rsidRPr="001957BC">
              <w:rPr>
                <w:rFonts w:asciiTheme="minorHAnsi" w:hAnsiTheme="minorHAnsi" w:cstheme="minorHAnsi"/>
                <w:sz w:val="22"/>
                <w:szCs w:val="22"/>
              </w:rPr>
              <w:t>(i)</w:t>
            </w:r>
            <w:r w:rsidRPr="00755134">
              <w:rPr>
                <w:rFonts w:asciiTheme="minorHAnsi" w:hAnsiTheme="minorHAnsi" w:cstheme="minorHAnsi"/>
                <w:sz w:val="22"/>
                <w:szCs w:val="22"/>
              </w:rPr>
              <w:t xml:space="preserve"> ao Valor Nominal Unitário, para os CRI integralizados na Data da Primeira Integralização; ou </w:t>
            </w:r>
            <w:r w:rsidRPr="001957BC">
              <w:rPr>
                <w:rFonts w:asciiTheme="minorHAnsi" w:hAnsiTheme="minorHAnsi" w:cstheme="minorHAnsi"/>
                <w:sz w:val="22"/>
                <w:szCs w:val="22"/>
              </w:rPr>
              <w:t>(ii)</w:t>
            </w:r>
            <w:r w:rsidRPr="00755134">
              <w:rPr>
                <w:rFonts w:asciiTheme="minorHAnsi" w:hAnsiTheme="minorHAnsi" w:cstheme="minorHAnsi"/>
                <w:sz w:val="22"/>
                <w:szCs w:val="22"/>
              </w:rPr>
              <w:t xml:space="preserve"> ao Valor Nominal Unitário Atualizado, acrescido da Remuneração dos CRI desde a Data da Primeira Integralização, de acordo com o presente Termo de Securitização;</w:t>
            </w:r>
          </w:p>
          <w:p w14:paraId="114637AE"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95DD8" w:rsidRPr="00755134" w:rsidDel="00410E7C" w14:paraId="6D91E258" w14:textId="77777777" w:rsidTr="00A70E2E">
        <w:trPr>
          <w:jc w:val="center"/>
        </w:trPr>
        <w:tc>
          <w:tcPr>
            <w:tcW w:w="3280" w:type="dxa"/>
          </w:tcPr>
          <w:p w14:paraId="5B68808D" w14:textId="42EF0EA3" w:rsidR="00A95DD8" w:rsidRPr="00755134" w:rsidRDefault="00A95DD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8D34B7">
              <w:rPr>
                <w:rFonts w:asciiTheme="minorHAnsi" w:hAnsiTheme="minorHAnsi" w:cstheme="minorHAnsi"/>
                <w:sz w:val="22"/>
                <w:szCs w:val="22"/>
                <w:u w:val="single"/>
              </w:rPr>
              <w:t>RET</w:t>
            </w:r>
            <w:r>
              <w:rPr>
                <w:rFonts w:asciiTheme="minorHAnsi" w:hAnsiTheme="minorHAnsi" w:cstheme="minorHAnsi"/>
                <w:sz w:val="22"/>
                <w:szCs w:val="22"/>
              </w:rPr>
              <w:t>”:</w:t>
            </w:r>
          </w:p>
        </w:tc>
        <w:tc>
          <w:tcPr>
            <w:tcW w:w="5509" w:type="dxa"/>
          </w:tcPr>
          <w:p w14:paraId="53BB0FE7" w14:textId="77777777" w:rsidR="00A95DD8" w:rsidRDefault="00A95DD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 Regime Especial de Tributação;</w:t>
            </w:r>
          </w:p>
          <w:p w14:paraId="53187D75" w14:textId="2050B84C" w:rsidR="00A95DD8" w:rsidRPr="00755134" w:rsidRDefault="00A95DD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rsidDel="00410E7C" w14:paraId="080707CA" w14:textId="77777777" w:rsidTr="00A70E2E">
        <w:trPr>
          <w:jc w:val="center"/>
        </w:trPr>
        <w:tc>
          <w:tcPr>
            <w:tcW w:w="3280" w:type="dxa"/>
          </w:tcPr>
          <w:p w14:paraId="2D0F0410" w14:textId="4A5DF805"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Regime Fiduciário</w:t>
            </w:r>
            <w:r w:rsidRPr="00755134">
              <w:rPr>
                <w:rFonts w:asciiTheme="minorHAnsi" w:hAnsiTheme="minorHAnsi" w:cstheme="minorHAnsi"/>
                <w:sz w:val="22"/>
                <w:szCs w:val="22"/>
              </w:rPr>
              <w:t>”:</w:t>
            </w:r>
          </w:p>
        </w:tc>
        <w:tc>
          <w:tcPr>
            <w:tcW w:w="5509" w:type="dxa"/>
          </w:tcPr>
          <w:p w14:paraId="341BA61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regime fiduciário sobre os Créditos do Patrimônio Separado e as Garantias</w:t>
            </w:r>
            <w:r w:rsidRPr="00755134">
              <w:rPr>
                <w:rFonts w:asciiTheme="minorHAnsi" w:hAnsiTheme="minorHAnsi" w:cstheme="minorHAnsi"/>
                <w:color w:val="000000"/>
                <w:sz w:val="22"/>
                <w:szCs w:val="22"/>
              </w:rPr>
              <w:t>, instituído pela Emissora n</w:t>
            </w:r>
            <w:r w:rsidRPr="00755134">
              <w:rPr>
                <w:rFonts w:asciiTheme="minorHAnsi" w:hAnsiTheme="minorHAnsi" w:cstheme="minorHAnsi"/>
                <w:sz w:val="22"/>
                <w:szCs w:val="22"/>
              </w:rPr>
              <w:t xml:space="preserve">a forma do artigo 9º da Lei 9.514/97 para constituição do Patrimônio Separado. O Regime Fiduciário </w:t>
            </w:r>
            <w:r w:rsidRPr="00755134">
              <w:rPr>
                <w:rFonts w:asciiTheme="minorHAnsi" w:hAnsiTheme="minorHAnsi" w:cstheme="minorHAnsi"/>
                <w:color w:val="000000"/>
                <w:sz w:val="22"/>
                <w:szCs w:val="22"/>
              </w:rPr>
              <w:t>segrega os Créditos do Patrimônio Separado e as Garantias</w:t>
            </w:r>
            <w:r w:rsidRPr="00755134">
              <w:rPr>
                <w:rFonts w:asciiTheme="minorHAnsi" w:eastAsia="ヒラギノ角ゴ Pro W3" w:hAnsiTheme="minorHAnsi" w:cstheme="minorHAnsi"/>
                <w:color w:val="000000"/>
                <w:sz w:val="22"/>
                <w:szCs w:val="22"/>
                <w:lang w:eastAsia="en-US"/>
              </w:rPr>
              <w:t xml:space="preserve"> </w:t>
            </w:r>
            <w:r w:rsidRPr="00755134">
              <w:rPr>
                <w:rFonts w:asciiTheme="minorHAnsi" w:hAnsiTheme="minorHAnsi"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(inclusive moratórios) aplicáveis</w:t>
            </w:r>
            <w:r w:rsidRPr="00755134">
              <w:rPr>
                <w:rFonts w:asciiTheme="minorHAnsi" w:hAnsiTheme="minorHAnsi" w:cstheme="minorHAnsi"/>
                <w:sz w:val="22"/>
                <w:szCs w:val="22"/>
              </w:rPr>
              <w:t>;</w:t>
            </w:r>
          </w:p>
          <w:p w14:paraId="23BF96C0"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653A17" w:rsidRPr="00755134" w:rsidDel="00410E7C" w14:paraId="5FE9361C" w14:textId="77777777" w:rsidTr="00A70E2E">
        <w:trPr>
          <w:jc w:val="center"/>
        </w:trPr>
        <w:tc>
          <w:tcPr>
            <w:tcW w:w="3280" w:type="dxa"/>
          </w:tcPr>
          <w:p w14:paraId="7818D40A" w14:textId="2EEE94E0" w:rsidR="00653A17" w:rsidRPr="00653A17" w:rsidRDefault="00653A17"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Relatório de Custos Extras</w:t>
            </w:r>
            <w:r>
              <w:rPr>
                <w:rFonts w:asciiTheme="minorHAnsi" w:hAnsiTheme="minorHAnsi" w:cstheme="minorHAnsi"/>
                <w:sz w:val="22"/>
                <w:szCs w:val="22"/>
              </w:rPr>
              <w:t>”:</w:t>
            </w:r>
          </w:p>
        </w:tc>
        <w:tc>
          <w:tcPr>
            <w:tcW w:w="5509" w:type="dxa"/>
          </w:tcPr>
          <w:p w14:paraId="2D0467FB" w14:textId="5B76B7BC" w:rsidR="00653A17" w:rsidRDefault="00653A17"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 relatório demonstrativo de Custos Extras, a ser preparado pela Devedora, nos termos do item 4.5 da CCB;</w:t>
            </w:r>
          </w:p>
          <w:p w14:paraId="6B8B73E0" w14:textId="19214944" w:rsidR="00653A17" w:rsidRPr="00755134" w:rsidRDefault="00653A17"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117B0" w:rsidRPr="00755134" w:rsidDel="00410E7C" w14:paraId="28966799" w14:textId="77777777" w:rsidTr="00A70E2E">
        <w:trPr>
          <w:jc w:val="center"/>
        </w:trPr>
        <w:tc>
          <w:tcPr>
            <w:tcW w:w="3280" w:type="dxa"/>
          </w:tcPr>
          <w:p w14:paraId="10C2812A" w14:textId="2779DB53" w:rsidR="003117B0" w:rsidRPr="00755134" w:rsidRDefault="003117B0" w:rsidP="007A4E96">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Relatório de </w:t>
            </w:r>
            <w:r w:rsidR="00D1583E">
              <w:rPr>
                <w:rFonts w:asciiTheme="minorHAnsi" w:hAnsiTheme="minorHAnsi" w:cstheme="minorHAnsi"/>
                <w:sz w:val="22"/>
                <w:szCs w:val="22"/>
                <w:u w:val="single"/>
              </w:rPr>
              <w:t>Pagamento</w:t>
            </w:r>
            <w:r w:rsidRPr="00755134">
              <w:rPr>
                <w:rFonts w:asciiTheme="minorHAnsi" w:hAnsiTheme="minorHAnsi" w:cstheme="minorHAnsi"/>
                <w:sz w:val="22"/>
                <w:szCs w:val="22"/>
              </w:rPr>
              <w:t>”:</w:t>
            </w:r>
          </w:p>
        </w:tc>
        <w:tc>
          <w:tcPr>
            <w:tcW w:w="5509" w:type="dxa"/>
          </w:tcPr>
          <w:p w14:paraId="10E1E541" w14:textId="39EE0FD9" w:rsidR="003117B0" w:rsidRPr="00755134" w:rsidRDefault="00797A74"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4A047E" w:rsidRPr="00B04B6C">
              <w:rPr>
                <w:rFonts w:asciiTheme="minorHAnsi" w:hAnsiTheme="minorHAnsi" w:cstheme="minorHAnsi"/>
                <w:sz w:val="22"/>
                <w:szCs w:val="22"/>
              </w:rPr>
              <w:t>relatório gerencial mensal, detalhado, com o valor total compreendido por todas as notas e medições anteriormente verificadas e aprovadas pela MV</w:t>
            </w:r>
            <w:r w:rsidR="004A047E">
              <w:rPr>
                <w:rFonts w:asciiTheme="minorHAnsi" w:hAnsiTheme="minorHAnsi" w:cstheme="minorHAnsi"/>
                <w:sz w:val="22"/>
                <w:szCs w:val="22"/>
              </w:rPr>
              <w:t>,</w:t>
            </w:r>
            <w:r w:rsidRPr="00755134">
              <w:rPr>
                <w:rFonts w:asciiTheme="minorHAnsi" w:hAnsiTheme="minorHAnsi" w:cstheme="minorHAnsi"/>
                <w:sz w:val="22"/>
                <w:szCs w:val="22"/>
              </w:rPr>
              <w:t xml:space="preserve"> a fim de apurar o montante do custo de obra que será liberado para a Devedora</w:t>
            </w:r>
            <w:r w:rsidR="004A047E">
              <w:rPr>
                <w:rFonts w:asciiTheme="minorHAnsi" w:hAnsiTheme="minorHAnsi" w:cstheme="minorHAnsi"/>
                <w:sz w:val="22"/>
                <w:szCs w:val="22"/>
              </w:rPr>
              <w:t>, os termos do subitem “b”, do item 4.12, abaixo.</w:t>
            </w:r>
          </w:p>
          <w:p w14:paraId="45249C8B" w14:textId="77777777" w:rsidR="00797A74" w:rsidRPr="00755134" w:rsidRDefault="00797A74"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117B0" w:rsidRPr="00755134" w:rsidDel="00410E7C" w14:paraId="5C619138" w14:textId="77777777" w:rsidTr="00A70E2E">
        <w:trPr>
          <w:jc w:val="center"/>
        </w:trPr>
        <w:tc>
          <w:tcPr>
            <w:tcW w:w="3280" w:type="dxa"/>
          </w:tcPr>
          <w:p w14:paraId="2D113006" w14:textId="77777777" w:rsidR="003117B0" w:rsidRPr="00755134" w:rsidRDefault="003117B0"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Relatório Semestral</w:t>
            </w:r>
            <w:r w:rsidRPr="00755134">
              <w:rPr>
                <w:rFonts w:asciiTheme="minorHAnsi" w:hAnsiTheme="minorHAnsi" w:cstheme="minorHAnsi"/>
                <w:sz w:val="22"/>
                <w:szCs w:val="22"/>
              </w:rPr>
              <w:t>”:</w:t>
            </w:r>
          </w:p>
        </w:tc>
        <w:tc>
          <w:tcPr>
            <w:tcW w:w="5509" w:type="dxa"/>
          </w:tcPr>
          <w:p w14:paraId="076C2F0C" w14:textId="77777777" w:rsidR="00797A74" w:rsidRPr="00755134" w:rsidRDefault="00797A74"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relatório que deverá ser elaborado semestralmente pela Devedora, nos termos da CCB, com descrição detalhada e exaustiva da destinação dos recursos, previstos na CCB;</w:t>
            </w:r>
          </w:p>
          <w:p w14:paraId="5C55A32B" w14:textId="77777777" w:rsidR="003117B0" w:rsidRPr="00755134" w:rsidRDefault="00797A74"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 </w:t>
            </w:r>
          </w:p>
        </w:tc>
      </w:tr>
      <w:tr w:rsidR="00915748" w:rsidRPr="00755134" w:rsidDel="00410E7C" w14:paraId="7AF306B9" w14:textId="77777777" w:rsidTr="00A70E2E">
        <w:trPr>
          <w:jc w:val="center"/>
        </w:trPr>
        <w:tc>
          <w:tcPr>
            <w:tcW w:w="3280" w:type="dxa"/>
          </w:tcPr>
          <w:p w14:paraId="260D0110"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Remuneração dos CRI</w:t>
            </w:r>
            <w:r w:rsidRPr="00755134">
              <w:rPr>
                <w:rFonts w:asciiTheme="minorHAnsi" w:hAnsiTheme="minorHAnsi" w:cstheme="minorHAnsi"/>
                <w:bCs/>
                <w:color w:val="000000"/>
                <w:sz w:val="22"/>
                <w:szCs w:val="22"/>
              </w:rPr>
              <w:t>”:</w:t>
            </w:r>
          </w:p>
        </w:tc>
        <w:tc>
          <w:tcPr>
            <w:tcW w:w="5509" w:type="dxa"/>
          </w:tcPr>
          <w:p w14:paraId="5BEE95FB" w14:textId="32B7FEC7" w:rsidR="00915748" w:rsidRPr="00755134" w:rsidRDefault="00915748" w:rsidP="00755134">
            <w:pPr>
              <w:pStyle w:val="BodyText21"/>
              <w:spacing w:line="320" w:lineRule="exact"/>
              <w:rPr>
                <w:rFonts w:asciiTheme="minorHAnsi" w:hAnsiTheme="minorHAnsi" w:cstheme="minorHAnsi"/>
                <w:snapToGrid w:val="0"/>
                <w:sz w:val="22"/>
                <w:szCs w:val="22"/>
              </w:rPr>
            </w:pPr>
            <w:r w:rsidRPr="00755134">
              <w:rPr>
                <w:rFonts w:asciiTheme="minorHAnsi" w:hAnsiTheme="minorHAnsi" w:cstheme="minorHAnsi"/>
                <w:sz w:val="22"/>
                <w:szCs w:val="22"/>
              </w:rPr>
              <w:t xml:space="preserve">Tem o significado que lhe é atribuído </w:t>
            </w:r>
            <w:r w:rsidR="003117B0" w:rsidRPr="00755134">
              <w:rPr>
                <w:rFonts w:asciiTheme="minorHAnsi" w:hAnsiTheme="minorHAnsi" w:cstheme="minorHAnsi"/>
                <w:sz w:val="22"/>
                <w:szCs w:val="22"/>
              </w:rPr>
              <w:t>no item</w:t>
            </w:r>
            <w:r w:rsidRPr="00755134">
              <w:rPr>
                <w:rFonts w:asciiTheme="minorHAnsi" w:hAnsiTheme="minorHAnsi" w:cstheme="minorHAnsi"/>
                <w:sz w:val="22"/>
                <w:szCs w:val="22"/>
              </w:rPr>
              <w:t xml:space="preserve"> </w:t>
            </w:r>
            <w:r w:rsidR="00C67692" w:rsidRPr="00755134">
              <w:rPr>
                <w:rFonts w:asciiTheme="minorHAnsi" w:hAnsiTheme="minorHAnsi" w:cstheme="minorHAnsi"/>
                <w:sz w:val="22"/>
                <w:szCs w:val="22"/>
              </w:rPr>
              <w:t>6.2</w:t>
            </w:r>
            <w:r w:rsidRPr="00755134">
              <w:rPr>
                <w:rFonts w:asciiTheme="minorHAnsi" w:hAnsiTheme="minorHAnsi" w:cstheme="minorHAnsi"/>
                <w:sz w:val="22"/>
                <w:szCs w:val="22"/>
              </w:rPr>
              <w:t>deste Termo de Securitização</w:t>
            </w:r>
            <w:r w:rsidRPr="00755134">
              <w:rPr>
                <w:rFonts w:asciiTheme="minorHAnsi" w:hAnsiTheme="minorHAnsi" w:cstheme="minorHAnsi"/>
                <w:snapToGrid w:val="0"/>
                <w:sz w:val="22"/>
                <w:szCs w:val="22"/>
              </w:rPr>
              <w:t>;</w:t>
            </w:r>
          </w:p>
          <w:p w14:paraId="6AFCAFD9"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FF0000"/>
                <w:sz w:val="22"/>
                <w:szCs w:val="22"/>
              </w:rPr>
            </w:pPr>
          </w:p>
        </w:tc>
      </w:tr>
      <w:tr w:rsidR="00915748" w:rsidRPr="00755134" w:rsidDel="00410E7C" w14:paraId="203AA0DA" w14:textId="77777777" w:rsidTr="00A70E2E">
        <w:trPr>
          <w:jc w:val="center"/>
        </w:trPr>
        <w:tc>
          <w:tcPr>
            <w:tcW w:w="3280" w:type="dxa"/>
          </w:tcPr>
          <w:p w14:paraId="5855E0D1"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Resgate Antecipado</w:t>
            </w:r>
            <w:r w:rsidRPr="00755134">
              <w:rPr>
                <w:rFonts w:asciiTheme="minorHAnsi" w:hAnsiTheme="minorHAnsi" w:cstheme="minorHAnsi"/>
                <w:bCs/>
                <w:color w:val="000000"/>
                <w:sz w:val="22"/>
                <w:szCs w:val="22"/>
              </w:rPr>
              <w:t>”:</w:t>
            </w:r>
          </w:p>
        </w:tc>
        <w:tc>
          <w:tcPr>
            <w:tcW w:w="5509" w:type="dxa"/>
          </w:tcPr>
          <w:p w14:paraId="719E8445"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O resgate antecipado total dos CRI que será realizado nas hipóteses da Cláusula VII deste Termo de Securitização;</w:t>
            </w:r>
          </w:p>
          <w:p w14:paraId="69453CCE"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rsidDel="00410E7C" w14:paraId="5BD88DAD" w14:textId="77777777" w:rsidTr="00A70E2E">
        <w:trPr>
          <w:jc w:val="center"/>
        </w:trPr>
        <w:tc>
          <w:tcPr>
            <w:tcW w:w="3280" w:type="dxa"/>
          </w:tcPr>
          <w:p w14:paraId="043981E6"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Ricardo</w:t>
            </w:r>
            <w:r w:rsidRPr="00755134">
              <w:rPr>
                <w:rFonts w:asciiTheme="minorHAnsi" w:hAnsiTheme="minorHAnsi" w:cstheme="minorHAnsi"/>
                <w:bCs/>
                <w:color w:val="000000"/>
                <w:sz w:val="22"/>
                <w:szCs w:val="22"/>
              </w:rPr>
              <w:t>”:</w:t>
            </w:r>
          </w:p>
        </w:tc>
        <w:tc>
          <w:tcPr>
            <w:tcW w:w="5509" w:type="dxa"/>
          </w:tcPr>
          <w:p w14:paraId="2D38F899" w14:textId="77777777" w:rsidR="00915748" w:rsidRPr="001957BC" w:rsidRDefault="00915748" w:rsidP="00755134">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sz w:val="22"/>
                <w:szCs w:val="22"/>
                <w:lang w:eastAsia="ja-JP"/>
              </w:rPr>
            </w:pPr>
            <w:r w:rsidRPr="00755134">
              <w:rPr>
                <w:rFonts w:asciiTheme="minorHAnsi" w:hAnsiTheme="minorHAnsi" w:cstheme="minorHAnsi"/>
                <w:sz w:val="22"/>
                <w:szCs w:val="22"/>
              </w:rPr>
              <w:t xml:space="preserve">Significa o </w:t>
            </w:r>
            <w:r w:rsidRPr="001957BC">
              <w:rPr>
                <w:rFonts w:asciiTheme="minorHAnsi" w:eastAsia="MS Mincho" w:hAnsiTheme="minorHAnsi" w:cstheme="minorHAnsi"/>
                <w:b/>
                <w:sz w:val="22"/>
                <w:szCs w:val="22"/>
                <w:lang w:eastAsia="ja-JP"/>
              </w:rPr>
              <w:t>RICARDO ELY</w:t>
            </w:r>
            <w:r w:rsidRPr="001957BC">
              <w:rPr>
                <w:rFonts w:asciiTheme="minorHAnsi" w:eastAsia="MS Mincho" w:hAnsiTheme="minorHAnsi" w:cstheme="minorHAnsi"/>
                <w:sz w:val="22"/>
                <w:szCs w:val="22"/>
                <w:lang w:eastAsia="ja-JP"/>
              </w:rPr>
              <w:t xml:space="preserve">, brasileiro, casado sob o regime </w:t>
            </w:r>
            <w:r w:rsidRPr="001957BC">
              <w:rPr>
                <w:rFonts w:asciiTheme="minorHAnsi" w:eastAsia="Arial Unicode MS" w:hAnsiTheme="minorHAnsi" w:cstheme="minorHAnsi"/>
                <w:bCs/>
                <w:sz w:val="22"/>
                <w:szCs w:val="22"/>
              </w:rPr>
              <w:t xml:space="preserve">de </w:t>
            </w:r>
            <w:r w:rsidR="003117B0" w:rsidRPr="001957BC">
              <w:rPr>
                <w:rFonts w:asciiTheme="minorHAnsi" w:eastAsia="Arial Unicode MS" w:hAnsiTheme="minorHAnsi" w:cstheme="minorHAnsi"/>
                <w:bCs/>
                <w:sz w:val="22"/>
                <w:szCs w:val="22"/>
              </w:rPr>
              <w:t>comunhão universal de bens</w:t>
            </w:r>
            <w:r w:rsidRPr="001957BC">
              <w:rPr>
                <w:rFonts w:asciiTheme="minorHAnsi" w:eastAsia="MS Mincho" w:hAnsiTheme="minorHAnsi" w:cstheme="minorHAnsi"/>
                <w:sz w:val="22"/>
                <w:szCs w:val="22"/>
                <w:lang w:eastAsia="ja-JP"/>
              </w:rPr>
              <w:t xml:space="preserve">, engenheiro, portador da cédula de identidade RG nº </w:t>
            </w:r>
            <w:r w:rsidRPr="001957BC">
              <w:rPr>
                <w:rFonts w:asciiTheme="minorHAnsi" w:eastAsia="Arial Unicode MS" w:hAnsiTheme="minorHAnsi" w:cstheme="minorHAnsi"/>
                <w:bCs/>
                <w:sz w:val="22"/>
                <w:szCs w:val="22"/>
              </w:rPr>
              <w:t>1030229882</w:t>
            </w:r>
            <w:r w:rsidRPr="001957BC">
              <w:rPr>
                <w:rFonts w:asciiTheme="minorHAnsi" w:eastAsia="MS Mincho" w:hAnsiTheme="minorHAnsi" w:cstheme="minorHAnsi"/>
                <w:sz w:val="22"/>
                <w:szCs w:val="22"/>
                <w:lang w:eastAsia="ja-JP"/>
              </w:rPr>
              <w:t>, inscrito no CPF/ME sob nº 294.282.580-49, residente e domiciliado na Cidade de Porto Alegre, Estado do Rio Grande do Sul, na Rua Dr. Possidônio Cunha nº 72, casa 4, Bairro Vila Assunção, CEP 91900-140, na qualidade de avalista da CCB;</w:t>
            </w:r>
          </w:p>
          <w:p w14:paraId="7DA5C73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465B9F" w:rsidRPr="00755134" w:rsidDel="00410E7C" w14:paraId="71AD017C" w14:textId="77777777" w:rsidTr="00A70E2E">
        <w:trPr>
          <w:jc w:val="center"/>
        </w:trPr>
        <w:tc>
          <w:tcPr>
            <w:tcW w:w="3280" w:type="dxa"/>
          </w:tcPr>
          <w:p w14:paraId="1DC01A10" w14:textId="77777777" w:rsidR="00465B9F" w:rsidRPr="00755134" w:rsidRDefault="0011140B" w:rsidP="0075513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Rotta Ely</w:t>
            </w:r>
            <w:r w:rsidRPr="00755134">
              <w:rPr>
                <w:rFonts w:asciiTheme="minorHAnsi" w:hAnsiTheme="minorHAnsi" w:cstheme="minorHAnsi"/>
                <w:bCs/>
                <w:color w:val="000000"/>
                <w:sz w:val="22"/>
                <w:szCs w:val="22"/>
              </w:rPr>
              <w:t>”:</w:t>
            </w:r>
          </w:p>
        </w:tc>
        <w:tc>
          <w:tcPr>
            <w:tcW w:w="5509" w:type="dxa"/>
          </w:tcPr>
          <w:p w14:paraId="6DB4A716" w14:textId="77777777" w:rsidR="0011140B" w:rsidRPr="00755134" w:rsidRDefault="0011140B" w:rsidP="00755134">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r w:rsidRPr="00755134">
              <w:rPr>
                <w:rFonts w:asciiTheme="minorHAnsi" w:eastAsia="MS Mincho" w:hAnsiTheme="minorHAnsi" w:cstheme="minorHAnsi"/>
                <w:sz w:val="22"/>
                <w:szCs w:val="22"/>
                <w:lang w:eastAsia="ja-JP"/>
              </w:rPr>
              <w:t xml:space="preserve">Significa a </w:t>
            </w:r>
            <w:r w:rsidRPr="00755134">
              <w:rPr>
                <w:rFonts w:asciiTheme="minorHAnsi" w:eastAsia="MS Mincho" w:hAnsiTheme="minorHAnsi" w:cstheme="minorHAnsi"/>
                <w:b/>
                <w:sz w:val="22"/>
                <w:szCs w:val="22"/>
                <w:lang w:eastAsia="ja-JP"/>
              </w:rPr>
              <w:t>ROTTA ELY CONSTRUÇÕES E INCORPORAÇÕES LTDA.</w:t>
            </w:r>
            <w:r w:rsidRPr="00755134">
              <w:rPr>
                <w:rFonts w:asciiTheme="minorHAnsi" w:eastAsia="MS Mincho" w:hAnsiTheme="minorHAnsi" w:cstheme="minorHAnsi"/>
                <w:sz w:val="22"/>
                <w:szCs w:val="22"/>
                <w:lang w:eastAsia="ja-JP"/>
              </w:rPr>
              <w:t xml:space="preserve">, sociedade empresária limitada, com sede na Cidade </w:t>
            </w:r>
            <w:r w:rsidRPr="00755134">
              <w:rPr>
                <w:rFonts w:asciiTheme="minorHAnsi" w:eastAsia="MS Mincho" w:hAnsiTheme="minorHAnsi" w:cstheme="minorHAnsi"/>
                <w:sz w:val="22"/>
                <w:szCs w:val="22"/>
                <w:lang w:eastAsia="ja-JP"/>
              </w:rPr>
              <w:lastRenderedPageBreak/>
              <w:t>de Porto Alegre, Estado do Rio Grande do Sul, na Avenida Borges de Medeiros, nº 2.800, Bairro Praia de Belas, inscrita no CNPJ/ME sob o nº 03.614.490/0001-04, na qualidade de avalista da CCB;</w:t>
            </w:r>
          </w:p>
          <w:p w14:paraId="467AD793" w14:textId="77777777" w:rsidR="00465B9F" w:rsidRPr="00755134" w:rsidRDefault="00465B9F"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C103D" w:rsidRPr="00755134" w:rsidDel="00410E7C" w14:paraId="2A62A949" w14:textId="77777777" w:rsidTr="00A70E2E">
        <w:trPr>
          <w:jc w:val="center"/>
        </w:trPr>
        <w:tc>
          <w:tcPr>
            <w:tcW w:w="3280" w:type="dxa"/>
          </w:tcPr>
          <w:p w14:paraId="5D0F481F" w14:textId="77777777" w:rsidR="007C103D" w:rsidRDefault="007C103D" w:rsidP="00733D72">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w:t>
            </w:r>
            <w:r>
              <w:rPr>
                <w:rFonts w:asciiTheme="minorHAnsi" w:hAnsiTheme="minorHAnsi" w:cstheme="minorHAnsi"/>
                <w:bCs/>
                <w:color w:val="000000"/>
                <w:sz w:val="22"/>
                <w:szCs w:val="22"/>
                <w:u w:val="single"/>
              </w:rPr>
              <w:t>Saldo da Carteira</w:t>
            </w:r>
            <w:r w:rsidRPr="003302FE">
              <w:rPr>
                <w:rFonts w:asciiTheme="minorHAnsi" w:hAnsiTheme="minorHAnsi" w:cstheme="minorHAnsi"/>
                <w:bCs/>
                <w:color w:val="000000"/>
                <w:sz w:val="22"/>
                <w:szCs w:val="22"/>
              </w:rPr>
              <w:t>”</w:t>
            </w:r>
            <w:r>
              <w:rPr>
                <w:rFonts w:asciiTheme="minorHAnsi" w:hAnsiTheme="minorHAnsi" w:cstheme="minorHAnsi"/>
                <w:bCs/>
                <w:color w:val="000000"/>
                <w:sz w:val="22"/>
                <w:szCs w:val="22"/>
              </w:rPr>
              <w:t>:</w:t>
            </w:r>
          </w:p>
          <w:p w14:paraId="7323573F" w14:textId="38BA45A9" w:rsidR="007C103D" w:rsidRPr="003302FE" w:rsidRDefault="007C103D" w:rsidP="00733D72">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u w:val="single"/>
              </w:rPr>
            </w:pPr>
          </w:p>
        </w:tc>
        <w:tc>
          <w:tcPr>
            <w:tcW w:w="5509" w:type="dxa"/>
          </w:tcPr>
          <w:p w14:paraId="44C83298" w14:textId="77777777" w:rsidR="007C103D" w:rsidRDefault="007C103D" w:rsidP="00755134">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Significa os recursos decorrentes dos Direitos Creditórios, obedecida a ordem de destinação de recursos indicada no item 6.1 da CCB;</w:t>
            </w:r>
          </w:p>
          <w:p w14:paraId="2DD6F430" w14:textId="0429705C" w:rsidR="007C103D" w:rsidRPr="00755134" w:rsidRDefault="007C103D" w:rsidP="00755134">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p>
        </w:tc>
      </w:tr>
      <w:tr w:rsidR="00915748" w:rsidRPr="00755134" w:rsidDel="00410E7C" w14:paraId="4EC61325" w14:textId="77777777" w:rsidTr="00A70E2E">
        <w:trPr>
          <w:jc w:val="center"/>
        </w:trPr>
        <w:tc>
          <w:tcPr>
            <w:tcW w:w="3280" w:type="dxa"/>
          </w:tcPr>
          <w:p w14:paraId="151EDF25" w14:textId="4F49BB66"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Saldo do Valor Nominal Unitário Atualizado</w:t>
            </w:r>
            <w:r w:rsidRPr="00755134">
              <w:rPr>
                <w:rFonts w:asciiTheme="minorHAnsi" w:hAnsiTheme="minorHAnsi" w:cstheme="minorHAnsi"/>
                <w:bCs/>
                <w:color w:val="000000"/>
                <w:sz w:val="22"/>
                <w:szCs w:val="22"/>
              </w:rPr>
              <w:t>”:</w:t>
            </w:r>
          </w:p>
        </w:tc>
        <w:tc>
          <w:tcPr>
            <w:tcW w:w="5509" w:type="dxa"/>
          </w:tcPr>
          <w:p w14:paraId="5C6353E6"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O saldo do Valor Nominal Unitário Atualizado remanescente após as Amortizações Extraordinárias Facultativas e Amortizações Antecipadas Obrigatórias, e incorporação da Atualização Monetária referente a cada período, conforme o caso; </w:t>
            </w:r>
          </w:p>
          <w:p w14:paraId="69968701"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464CD5" w:rsidRPr="00755134" w:rsidDel="00410E7C" w14:paraId="4226A614" w14:textId="77777777" w:rsidTr="00A70E2E">
        <w:trPr>
          <w:jc w:val="center"/>
        </w:trPr>
        <w:tc>
          <w:tcPr>
            <w:tcW w:w="3280" w:type="dxa"/>
          </w:tcPr>
          <w:p w14:paraId="63B54BAA" w14:textId="6101546C" w:rsidR="00464CD5" w:rsidRPr="00755134" w:rsidRDefault="00464CD5" w:rsidP="0075513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1957BC">
              <w:rPr>
                <w:rFonts w:asciiTheme="minorHAnsi" w:hAnsiTheme="minorHAnsi" w:cstheme="minorHAnsi"/>
                <w:bCs/>
                <w:i/>
                <w:color w:val="000000"/>
                <w:sz w:val="22"/>
                <w:szCs w:val="22"/>
                <w:u w:val="single"/>
              </w:rPr>
              <w:t>Servicer</w:t>
            </w:r>
            <w:r w:rsidRPr="00755134">
              <w:rPr>
                <w:rFonts w:asciiTheme="minorHAnsi" w:hAnsiTheme="minorHAnsi" w:cstheme="minorHAnsi"/>
                <w:bCs/>
                <w:i/>
                <w:color w:val="000000"/>
                <w:sz w:val="22"/>
                <w:szCs w:val="22"/>
              </w:rPr>
              <w:t>”</w:t>
            </w:r>
            <w:r w:rsidRPr="00755134">
              <w:rPr>
                <w:rFonts w:asciiTheme="minorHAnsi" w:hAnsiTheme="minorHAnsi" w:cstheme="minorHAnsi"/>
                <w:bCs/>
                <w:color w:val="000000"/>
                <w:sz w:val="22"/>
                <w:szCs w:val="22"/>
              </w:rPr>
              <w:t xml:space="preserve">: </w:t>
            </w:r>
          </w:p>
        </w:tc>
        <w:tc>
          <w:tcPr>
            <w:tcW w:w="5509" w:type="dxa"/>
          </w:tcPr>
          <w:p w14:paraId="277B7B97" w14:textId="77777777" w:rsidR="00464CD5" w:rsidRPr="00755134" w:rsidRDefault="00464CD5"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empresa especializada que será responsável pela elaboração dos Relatórios previstos na CCB, a ser indicada pela Devedora e aprovada pela Cedente e Securitizadora;</w:t>
            </w:r>
          </w:p>
          <w:p w14:paraId="3D24A6FA" w14:textId="18F26E3B" w:rsidR="00464CD5" w:rsidRPr="00755134" w:rsidRDefault="00464CD5"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3D9E8D6A" w14:textId="77777777" w:rsidTr="00A70E2E">
        <w:trPr>
          <w:jc w:val="center"/>
        </w:trPr>
        <w:tc>
          <w:tcPr>
            <w:tcW w:w="3280" w:type="dxa"/>
          </w:tcPr>
          <w:p w14:paraId="1FD94DDB" w14:textId="47412580"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Taxa de Administração</w:t>
            </w:r>
            <w:r w:rsidRPr="00755134">
              <w:rPr>
                <w:rFonts w:asciiTheme="minorHAnsi" w:hAnsiTheme="minorHAnsi" w:cstheme="minorHAnsi"/>
                <w:sz w:val="22"/>
                <w:szCs w:val="22"/>
              </w:rPr>
              <w:t>”:</w:t>
            </w:r>
          </w:p>
        </w:tc>
        <w:tc>
          <w:tcPr>
            <w:tcW w:w="5509" w:type="dxa"/>
            <w:shd w:val="clear" w:color="auto" w:fill="auto"/>
          </w:tcPr>
          <w:p w14:paraId="6E8C951C" w14:textId="200BC7C9"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A taxa mensal de administração do Patrimônio Separado, no valor de R$</w:t>
            </w:r>
            <w:r w:rsidR="00C67692" w:rsidRPr="00755134">
              <w:rPr>
                <w:rFonts w:asciiTheme="minorHAnsi" w:hAnsiTheme="minorHAnsi" w:cstheme="minorHAnsi"/>
                <w:sz w:val="22"/>
                <w:szCs w:val="22"/>
              </w:rPr>
              <w:t xml:space="preserve"> </w:t>
            </w:r>
            <w:r w:rsidR="001243D9">
              <w:rPr>
                <w:rFonts w:asciiTheme="minorHAnsi" w:hAnsiTheme="minorHAnsi" w:cstheme="minorHAnsi"/>
                <w:sz w:val="22"/>
                <w:szCs w:val="22"/>
              </w:rPr>
              <w:t>4.000,00</w:t>
            </w:r>
            <w:r w:rsidR="001243D9" w:rsidRPr="00755134">
              <w:rPr>
                <w:rFonts w:asciiTheme="minorHAnsi" w:hAnsiTheme="minorHAnsi" w:cstheme="minorHAnsi"/>
                <w:snapToGrid w:val="0"/>
                <w:sz w:val="22"/>
                <w:szCs w:val="22"/>
              </w:rPr>
              <w:t xml:space="preserve"> </w:t>
            </w:r>
            <w:r w:rsidR="001243D9" w:rsidRPr="00755134">
              <w:rPr>
                <w:rFonts w:asciiTheme="minorHAnsi" w:hAnsiTheme="minorHAnsi" w:cstheme="minorHAnsi"/>
                <w:sz w:val="22"/>
                <w:szCs w:val="22"/>
              </w:rPr>
              <w:t>(</w:t>
            </w:r>
            <w:r w:rsidR="001243D9">
              <w:rPr>
                <w:rFonts w:asciiTheme="minorHAnsi" w:hAnsiTheme="minorHAnsi" w:cstheme="minorHAnsi"/>
                <w:sz w:val="22"/>
                <w:szCs w:val="22"/>
              </w:rPr>
              <w:t>quatro mil reais</w:t>
            </w:r>
            <w:r w:rsidR="001243D9" w:rsidRPr="00755134">
              <w:rPr>
                <w:rFonts w:asciiTheme="minorHAnsi" w:hAnsiTheme="minorHAnsi" w:cstheme="minorHAnsi"/>
                <w:sz w:val="22"/>
                <w:szCs w:val="22"/>
              </w:rPr>
              <w:t>)</w:t>
            </w:r>
            <w:r w:rsidRPr="00755134">
              <w:rPr>
                <w:rFonts w:asciiTheme="minorHAnsi" w:hAnsiTheme="minorHAnsi" w:cstheme="minorHAnsi"/>
                <w:sz w:val="22"/>
                <w:szCs w:val="22"/>
              </w:rPr>
              <w:t xml:space="preserve">, líquida de todos e quaisquer tributos, atualizada anualmente pelo IPCA/IBGE desde a Data de Emissão, calculada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se necessário, a que a Emissora faz jus;</w:t>
            </w:r>
          </w:p>
          <w:p w14:paraId="2241491C" w14:textId="77777777" w:rsidR="00915748" w:rsidRPr="00755134" w:rsidRDefault="00915748" w:rsidP="00755134">
            <w:pPr>
              <w:pStyle w:val="BodyText21"/>
              <w:suppressAutoHyphens/>
              <w:spacing w:line="320" w:lineRule="exact"/>
              <w:rPr>
                <w:rFonts w:asciiTheme="minorHAnsi" w:hAnsiTheme="minorHAnsi" w:cstheme="minorHAnsi"/>
                <w:sz w:val="22"/>
                <w:szCs w:val="22"/>
              </w:rPr>
            </w:pPr>
          </w:p>
        </w:tc>
      </w:tr>
      <w:tr w:rsidR="00915748" w:rsidRPr="00755134" w14:paraId="1B83DD5A" w14:textId="77777777" w:rsidTr="00A70E2E">
        <w:trPr>
          <w:jc w:val="center"/>
        </w:trPr>
        <w:tc>
          <w:tcPr>
            <w:tcW w:w="3280" w:type="dxa"/>
          </w:tcPr>
          <w:p w14:paraId="06A3F7F9"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Termo de Securitização</w:t>
            </w:r>
            <w:r w:rsidRPr="00755134">
              <w:rPr>
                <w:rFonts w:asciiTheme="minorHAnsi" w:hAnsiTheme="minorHAnsi" w:cstheme="minorHAnsi"/>
                <w:sz w:val="22"/>
                <w:szCs w:val="22"/>
              </w:rPr>
              <w:t>”:</w:t>
            </w:r>
          </w:p>
          <w:p w14:paraId="5B6CC47A"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p>
        </w:tc>
        <w:tc>
          <w:tcPr>
            <w:tcW w:w="5509" w:type="dxa"/>
            <w:shd w:val="clear" w:color="auto" w:fill="auto"/>
          </w:tcPr>
          <w:p w14:paraId="76BA5EEC"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O presente Termo de Securitização de Créditos Imobiliários;</w:t>
            </w:r>
          </w:p>
          <w:p w14:paraId="66D8856F"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60706BB0" w14:textId="77777777" w:rsidTr="00A70E2E">
        <w:trPr>
          <w:jc w:val="center"/>
        </w:trPr>
        <w:tc>
          <w:tcPr>
            <w:tcW w:w="3280" w:type="dxa"/>
          </w:tcPr>
          <w:p w14:paraId="2CCF79FF"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Tiago</w:t>
            </w:r>
            <w:r w:rsidRPr="00755134">
              <w:rPr>
                <w:rFonts w:asciiTheme="minorHAnsi" w:hAnsiTheme="minorHAnsi" w:cstheme="minorHAnsi"/>
                <w:sz w:val="22"/>
                <w:szCs w:val="22"/>
              </w:rPr>
              <w:t>”:</w:t>
            </w:r>
          </w:p>
        </w:tc>
        <w:tc>
          <w:tcPr>
            <w:tcW w:w="5509" w:type="dxa"/>
            <w:shd w:val="clear" w:color="auto" w:fill="auto"/>
          </w:tcPr>
          <w:p w14:paraId="2E87FD3C" w14:textId="0A8D1518" w:rsidR="00915748" w:rsidRPr="001957BC" w:rsidRDefault="00915748" w:rsidP="00755134">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sz w:val="22"/>
                <w:szCs w:val="22"/>
                <w:lang w:eastAsia="ja-JP"/>
              </w:rPr>
            </w:pPr>
            <w:r w:rsidRPr="00755134">
              <w:rPr>
                <w:rFonts w:asciiTheme="minorHAnsi" w:hAnsiTheme="minorHAnsi" w:cstheme="minorHAnsi"/>
                <w:sz w:val="22"/>
                <w:szCs w:val="22"/>
              </w:rPr>
              <w:t>Significa o</w:t>
            </w:r>
            <w:r w:rsidRPr="001957BC">
              <w:rPr>
                <w:rFonts w:asciiTheme="minorHAnsi" w:eastAsia="MS Mincho" w:hAnsiTheme="minorHAnsi" w:cstheme="minorHAnsi"/>
                <w:sz w:val="22"/>
                <w:szCs w:val="22"/>
                <w:lang w:eastAsia="ja-JP"/>
              </w:rPr>
              <w:t xml:space="preserve"> </w:t>
            </w:r>
            <w:r w:rsidRPr="001957BC">
              <w:rPr>
                <w:rFonts w:asciiTheme="minorHAnsi" w:eastAsia="MS Mincho" w:hAnsiTheme="minorHAnsi" w:cstheme="minorHAnsi"/>
                <w:b/>
                <w:sz w:val="22"/>
                <w:szCs w:val="22"/>
                <w:lang w:eastAsia="ja-JP"/>
              </w:rPr>
              <w:t>TIAGO ROTA ELY</w:t>
            </w:r>
            <w:r w:rsidRPr="001957BC">
              <w:rPr>
                <w:rFonts w:asciiTheme="minorHAnsi" w:eastAsia="MS Mincho" w:hAnsiTheme="minorHAnsi" w:cstheme="minorHAnsi"/>
                <w:sz w:val="22"/>
                <w:szCs w:val="22"/>
                <w:lang w:eastAsia="ja-JP"/>
              </w:rPr>
              <w:t xml:space="preserve">, brasileiro, </w:t>
            </w:r>
            <w:r w:rsidR="00E54974" w:rsidRPr="001957BC">
              <w:rPr>
                <w:rFonts w:asciiTheme="minorHAnsi" w:eastAsia="MS Mincho" w:hAnsiTheme="minorHAnsi" w:cstheme="minorHAnsi"/>
                <w:sz w:val="22"/>
                <w:szCs w:val="22"/>
                <w:lang w:eastAsia="ja-JP"/>
              </w:rPr>
              <w:t>casado sob regime de separação total de bens</w:t>
            </w:r>
            <w:r w:rsidRPr="001957BC">
              <w:rPr>
                <w:rFonts w:asciiTheme="minorHAnsi" w:eastAsia="MS Mincho" w:hAnsiTheme="minorHAnsi" w:cstheme="minorHAnsi"/>
                <w:sz w:val="22"/>
                <w:szCs w:val="22"/>
                <w:lang w:eastAsia="ja-JP"/>
              </w:rPr>
              <w:t xml:space="preserve">, empresário, portador da cédula de identidade RG nº </w:t>
            </w:r>
            <w:r w:rsidRPr="001957BC">
              <w:rPr>
                <w:rFonts w:asciiTheme="minorHAnsi" w:eastAsia="Arial Unicode MS" w:hAnsiTheme="minorHAnsi" w:cstheme="minorHAnsi"/>
                <w:bCs/>
                <w:sz w:val="22"/>
                <w:szCs w:val="22"/>
              </w:rPr>
              <w:t>50.663.626-32</w:t>
            </w:r>
            <w:r w:rsidRPr="001957BC">
              <w:rPr>
                <w:rFonts w:asciiTheme="minorHAnsi" w:hAnsiTheme="minorHAnsi" w:cstheme="minorHAnsi"/>
                <w:sz w:val="22"/>
                <w:szCs w:val="22"/>
              </w:rPr>
              <w:t xml:space="preserve">, inscrito no CPF/MF sob </w:t>
            </w:r>
            <w:r w:rsidRPr="001957BC">
              <w:rPr>
                <w:rFonts w:asciiTheme="minorHAnsi" w:eastAsia="MS Mincho" w:hAnsiTheme="minorHAnsi" w:cstheme="minorHAnsi"/>
                <w:sz w:val="22"/>
                <w:szCs w:val="22"/>
                <w:lang w:eastAsia="ja-JP"/>
              </w:rPr>
              <w:t xml:space="preserve">nº 000.299.840-84, residente e domiciliado na Cidade de Porto Alegre, Estado do Rio Grande do Sul, na Rua Dr. Florêncio Ygartua, nº 60, apartamento 405, Bairro Moinhos de Vento, CEP </w:t>
            </w:r>
            <w:r w:rsidRPr="001957BC">
              <w:rPr>
                <w:rFonts w:asciiTheme="minorHAnsi" w:eastAsia="Arial Unicode MS" w:hAnsiTheme="minorHAnsi" w:cstheme="minorHAnsi"/>
                <w:bCs/>
                <w:sz w:val="22"/>
                <w:szCs w:val="22"/>
              </w:rPr>
              <w:t>90430-010, na qualidade de avalista da CCB</w:t>
            </w:r>
            <w:r w:rsidRPr="001957BC">
              <w:rPr>
                <w:rFonts w:asciiTheme="minorHAnsi" w:eastAsia="MS Mincho" w:hAnsiTheme="minorHAnsi" w:cstheme="minorHAnsi"/>
                <w:sz w:val="22"/>
                <w:szCs w:val="22"/>
                <w:lang w:eastAsia="ja-JP"/>
              </w:rPr>
              <w:t>;</w:t>
            </w:r>
          </w:p>
          <w:p w14:paraId="320AB938"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201EEC" w:rsidRPr="00755134" w14:paraId="30C6EC31" w14:textId="77777777" w:rsidTr="00A70E2E">
        <w:trPr>
          <w:jc w:val="center"/>
        </w:trPr>
        <w:tc>
          <w:tcPr>
            <w:tcW w:w="3280" w:type="dxa"/>
          </w:tcPr>
          <w:p w14:paraId="2E1A430D" w14:textId="273C564F" w:rsidR="00201EEC" w:rsidRPr="00755134" w:rsidRDefault="00201EEC"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3302FE">
              <w:rPr>
                <w:rFonts w:asciiTheme="minorHAnsi" w:hAnsiTheme="minorHAnsi" w:cstheme="minorHAnsi"/>
                <w:sz w:val="22"/>
                <w:szCs w:val="22"/>
                <w:u w:val="single"/>
              </w:rPr>
              <w:t>Titular dos CRI</w:t>
            </w:r>
            <w:r>
              <w:rPr>
                <w:rFonts w:asciiTheme="minorHAnsi" w:hAnsiTheme="minorHAnsi" w:cstheme="minorHAnsi"/>
                <w:sz w:val="22"/>
                <w:szCs w:val="22"/>
              </w:rPr>
              <w:t>”:</w:t>
            </w:r>
          </w:p>
        </w:tc>
        <w:tc>
          <w:tcPr>
            <w:tcW w:w="5509" w:type="dxa"/>
            <w:shd w:val="clear" w:color="auto" w:fill="auto"/>
          </w:tcPr>
          <w:p w14:paraId="50C7D357" w14:textId="68D0D5C6" w:rsidR="00201EEC" w:rsidRDefault="009C4D4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os investidores que subscreverem e integralizarem os CRI;</w:t>
            </w:r>
          </w:p>
          <w:p w14:paraId="408B0837" w14:textId="77777777" w:rsidR="00201EEC" w:rsidRPr="00755134" w:rsidRDefault="00201EEC"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6906202B" w14:textId="77777777" w:rsidTr="00A70E2E">
        <w:trPr>
          <w:jc w:val="center"/>
        </w:trPr>
        <w:tc>
          <w:tcPr>
            <w:tcW w:w="3280" w:type="dxa"/>
          </w:tcPr>
          <w:p w14:paraId="53E030AE"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w:t>
            </w:r>
            <w:r w:rsidRPr="00755134">
              <w:rPr>
                <w:rFonts w:asciiTheme="minorHAnsi" w:hAnsiTheme="minorHAnsi" w:cstheme="minorHAnsi"/>
                <w:sz w:val="22"/>
                <w:szCs w:val="22"/>
              </w:rPr>
              <w:t>”:</w:t>
            </w:r>
          </w:p>
        </w:tc>
        <w:tc>
          <w:tcPr>
            <w:tcW w:w="5509" w:type="dxa"/>
            <w:shd w:val="clear" w:color="auto" w:fill="auto"/>
          </w:tcPr>
          <w:p w14:paraId="5AB852B5"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Unidades em Estoque e as Unidades Vendidas;</w:t>
            </w:r>
          </w:p>
          <w:p w14:paraId="6C49DF3D"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314C6967" w14:textId="77777777" w:rsidTr="003E7A4F">
        <w:trPr>
          <w:jc w:val="center"/>
        </w:trPr>
        <w:tc>
          <w:tcPr>
            <w:tcW w:w="3280" w:type="dxa"/>
          </w:tcPr>
          <w:p w14:paraId="2B0CF8F3"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 em Estoque</w:t>
            </w:r>
            <w:r w:rsidRPr="00755134">
              <w:rPr>
                <w:rFonts w:asciiTheme="minorHAnsi" w:hAnsiTheme="minorHAnsi" w:cstheme="minorHAnsi"/>
                <w:sz w:val="22"/>
                <w:szCs w:val="22"/>
              </w:rPr>
              <w:t>”:</w:t>
            </w:r>
          </w:p>
        </w:tc>
        <w:tc>
          <w:tcPr>
            <w:tcW w:w="5509" w:type="dxa"/>
            <w:shd w:val="clear" w:color="auto" w:fill="auto"/>
          </w:tcPr>
          <w:p w14:paraId="2BB74843" w14:textId="2BF8D48C"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C67692" w:rsidRPr="00755134">
              <w:rPr>
                <w:rFonts w:asciiTheme="minorHAnsi" w:hAnsiTheme="minorHAnsi" w:cstheme="minorHAnsi"/>
                <w:sz w:val="22"/>
                <w:szCs w:val="22"/>
              </w:rPr>
              <w:t xml:space="preserve">as Unidades ainda não comercializadas pela </w:t>
            </w:r>
            <w:r w:rsidR="00464CD5" w:rsidRPr="00755134">
              <w:rPr>
                <w:rFonts w:asciiTheme="minorHAnsi" w:hAnsiTheme="minorHAnsi" w:cstheme="minorHAnsi"/>
                <w:sz w:val="22"/>
                <w:szCs w:val="22"/>
              </w:rPr>
              <w:t>Devedora</w:t>
            </w:r>
            <w:r w:rsidR="00C67692" w:rsidRPr="00755134">
              <w:rPr>
                <w:rFonts w:asciiTheme="minorHAnsi" w:hAnsiTheme="minorHAnsi" w:cstheme="minorHAnsi"/>
                <w:sz w:val="22"/>
                <w:szCs w:val="22"/>
              </w:rPr>
              <w:t xml:space="preserve"> até a presente data;</w:t>
            </w:r>
          </w:p>
          <w:p w14:paraId="315BFED8"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6AE7E3E" w14:textId="77777777" w:rsidTr="003E7A4F">
        <w:trPr>
          <w:jc w:val="center"/>
        </w:trPr>
        <w:tc>
          <w:tcPr>
            <w:tcW w:w="3280" w:type="dxa"/>
          </w:tcPr>
          <w:p w14:paraId="5B747274" w14:textId="37621464"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Unidades Vendidas</w:t>
            </w:r>
            <w:r w:rsidRPr="00755134">
              <w:rPr>
                <w:rFonts w:asciiTheme="minorHAnsi" w:hAnsiTheme="minorHAnsi" w:cstheme="minorHAnsi"/>
                <w:sz w:val="22"/>
                <w:szCs w:val="22"/>
              </w:rPr>
              <w:t>”</w:t>
            </w:r>
            <w:r w:rsidR="005105FD">
              <w:rPr>
                <w:rFonts w:asciiTheme="minorHAnsi" w:hAnsiTheme="minorHAnsi" w:cstheme="minorHAnsi"/>
                <w:sz w:val="22"/>
                <w:szCs w:val="22"/>
              </w:rPr>
              <w:t>:</w:t>
            </w:r>
          </w:p>
        </w:tc>
        <w:tc>
          <w:tcPr>
            <w:tcW w:w="5509" w:type="dxa"/>
            <w:shd w:val="clear" w:color="auto" w:fill="auto"/>
          </w:tcPr>
          <w:p w14:paraId="1D57A469" w14:textId="097C9A6C" w:rsidR="003C70B0" w:rsidRPr="001957BC" w:rsidRDefault="003C70B0" w:rsidP="00755134">
            <w:pPr>
              <w:widowControl w:val="0"/>
              <w:tabs>
                <w:tab w:val="left" w:pos="-4112"/>
              </w:tabs>
              <w:spacing w:line="320" w:lineRule="exact"/>
              <w:contextualSpacing/>
              <w:jc w:val="both"/>
              <w:rPr>
                <w:rFonts w:asciiTheme="minorHAnsi" w:hAnsiTheme="minorHAnsi" w:cstheme="minorHAnsi"/>
                <w:sz w:val="22"/>
                <w:szCs w:val="22"/>
              </w:rPr>
            </w:pPr>
            <w:r w:rsidRPr="001957BC">
              <w:rPr>
                <w:rFonts w:asciiTheme="minorHAnsi" w:hAnsiTheme="minorHAnsi" w:cstheme="minorHAnsi"/>
                <w:sz w:val="22"/>
                <w:szCs w:val="22"/>
              </w:rPr>
              <w:t xml:space="preserve">Significa </w:t>
            </w:r>
            <w:r w:rsidR="00C67692" w:rsidRPr="001957BC">
              <w:rPr>
                <w:rFonts w:asciiTheme="minorHAnsi" w:hAnsiTheme="minorHAnsi" w:cstheme="minorHAnsi"/>
                <w:sz w:val="22"/>
                <w:szCs w:val="22"/>
              </w:rPr>
              <w:t xml:space="preserve">as Unidades, já comercializadas, nesta data, pela </w:t>
            </w:r>
            <w:r w:rsidR="00464CD5" w:rsidRPr="001957BC">
              <w:rPr>
                <w:rFonts w:asciiTheme="minorHAnsi" w:hAnsiTheme="minorHAnsi" w:cstheme="minorHAnsi"/>
                <w:sz w:val="22"/>
                <w:szCs w:val="22"/>
              </w:rPr>
              <w:t>Devedora</w:t>
            </w:r>
            <w:r w:rsidR="00C67692" w:rsidRPr="001957BC">
              <w:rPr>
                <w:rFonts w:asciiTheme="minorHAnsi" w:hAnsiTheme="minorHAnsi" w:cstheme="minorHAnsi"/>
                <w:sz w:val="22"/>
                <w:szCs w:val="22"/>
              </w:rPr>
              <w:t xml:space="preserve"> a terceiros;</w:t>
            </w:r>
          </w:p>
          <w:p w14:paraId="464B0292"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105FD" w:rsidRPr="00755134" w14:paraId="413142E8" w14:textId="77777777" w:rsidTr="003E7A4F">
        <w:trPr>
          <w:jc w:val="center"/>
        </w:trPr>
        <w:tc>
          <w:tcPr>
            <w:tcW w:w="3280" w:type="dxa"/>
          </w:tcPr>
          <w:p w14:paraId="3FE3860D" w14:textId="10C02BEE" w:rsidR="005105FD" w:rsidRPr="007A4E96" w:rsidRDefault="005105FD"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Unidades Permutadas</w:t>
            </w:r>
            <w:r>
              <w:rPr>
                <w:rFonts w:asciiTheme="minorHAnsi" w:hAnsiTheme="minorHAnsi" w:cstheme="minorHAnsi"/>
                <w:sz w:val="22"/>
                <w:szCs w:val="22"/>
              </w:rPr>
              <w:t>”:</w:t>
            </w:r>
          </w:p>
        </w:tc>
        <w:tc>
          <w:tcPr>
            <w:tcW w:w="5509" w:type="dxa"/>
            <w:shd w:val="clear" w:color="auto" w:fill="auto"/>
          </w:tcPr>
          <w:p w14:paraId="74EFB1AC" w14:textId="77777777" w:rsidR="005105FD" w:rsidRDefault="005105FD" w:rsidP="00755134">
            <w:pPr>
              <w:widowControl w:val="0"/>
              <w:tabs>
                <w:tab w:val="left" w:pos="-4112"/>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Significa as Unidades pagas pela Devedora à Congregação, nos termos da Escritura Pública de Transação, como forma de pagamento do Imóvel;</w:t>
            </w:r>
          </w:p>
          <w:p w14:paraId="169A86C7" w14:textId="3F81E309" w:rsidR="005105FD" w:rsidRPr="001957BC" w:rsidRDefault="005105FD" w:rsidP="00755134">
            <w:pPr>
              <w:widowControl w:val="0"/>
              <w:tabs>
                <w:tab w:val="left" w:pos="-4112"/>
              </w:tabs>
              <w:spacing w:line="320" w:lineRule="exact"/>
              <w:contextualSpacing/>
              <w:jc w:val="both"/>
              <w:rPr>
                <w:rFonts w:asciiTheme="minorHAnsi" w:hAnsiTheme="minorHAnsi" w:cstheme="minorHAnsi"/>
                <w:sz w:val="22"/>
                <w:szCs w:val="22"/>
              </w:rPr>
            </w:pPr>
          </w:p>
        </w:tc>
      </w:tr>
      <w:tr w:rsidR="00915748" w:rsidRPr="00755134" w14:paraId="66F16A83" w14:textId="77777777" w:rsidTr="00A70E2E">
        <w:trPr>
          <w:jc w:val="center"/>
        </w:trPr>
        <w:tc>
          <w:tcPr>
            <w:tcW w:w="3280" w:type="dxa"/>
          </w:tcPr>
          <w:p w14:paraId="2F2DFD3F" w14:textId="2A8018C9"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Nominal Unitário</w:t>
            </w:r>
            <w:r w:rsidRPr="00755134">
              <w:rPr>
                <w:rFonts w:asciiTheme="minorHAnsi" w:hAnsiTheme="minorHAnsi" w:cstheme="minorHAnsi"/>
                <w:sz w:val="22"/>
                <w:szCs w:val="22"/>
              </w:rPr>
              <w:t>”:</w:t>
            </w:r>
          </w:p>
        </w:tc>
        <w:tc>
          <w:tcPr>
            <w:tcW w:w="5509" w:type="dxa"/>
            <w:shd w:val="clear" w:color="auto" w:fill="auto"/>
          </w:tcPr>
          <w:p w14:paraId="125922DF" w14:textId="5814B719" w:rsidR="00915748" w:rsidRPr="00755134" w:rsidRDefault="0047167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915748" w:rsidRPr="00755134">
              <w:rPr>
                <w:rFonts w:asciiTheme="minorHAnsi" w:hAnsiTheme="minorHAnsi" w:cstheme="minorHAnsi"/>
                <w:sz w:val="22"/>
                <w:szCs w:val="22"/>
              </w:rPr>
              <w:t xml:space="preserve"> valor de cada CRI na Data de Emissão, correspondente a R$</w:t>
            </w:r>
            <w:r w:rsidR="00441C3C" w:rsidRPr="00755134">
              <w:rPr>
                <w:rFonts w:asciiTheme="minorHAnsi" w:hAnsiTheme="minorHAnsi" w:cstheme="minorHAnsi"/>
                <w:sz w:val="22"/>
                <w:szCs w:val="22"/>
              </w:rPr>
              <w:t xml:space="preserve"> </w:t>
            </w:r>
            <w:r w:rsidR="001243D9">
              <w:rPr>
                <w:rFonts w:asciiTheme="minorHAnsi" w:hAnsiTheme="minorHAnsi" w:cstheme="minorHAnsi"/>
                <w:sz w:val="22"/>
                <w:szCs w:val="22"/>
              </w:rPr>
              <w:t>1.000,00</w:t>
            </w:r>
            <w:r w:rsidR="001243D9" w:rsidRPr="00755134">
              <w:rPr>
                <w:rFonts w:asciiTheme="minorHAnsi" w:hAnsiTheme="minorHAnsi" w:cstheme="minorHAnsi"/>
                <w:sz w:val="22"/>
                <w:szCs w:val="22"/>
              </w:rPr>
              <w:t xml:space="preserve"> (</w:t>
            </w:r>
            <w:r w:rsidR="001243D9">
              <w:rPr>
                <w:rFonts w:asciiTheme="minorHAnsi" w:hAnsiTheme="minorHAnsi" w:cstheme="minorHAnsi"/>
                <w:sz w:val="22"/>
                <w:szCs w:val="22"/>
              </w:rPr>
              <w:t>hum mil reais</w:t>
            </w:r>
            <w:r w:rsidR="001243D9" w:rsidRPr="00755134">
              <w:rPr>
                <w:rFonts w:asciiTheme="minorHAnsi" w:hAnsiTheme="minorHAnsi" w:cstheme="minorHAnsi"/>
                <w:sz w:val="22"/>
                <w:szCs w:val="22"/>
              </w:rPr>
              <w:t>)</w:t>
            </w:r>
            <w:r w:rsidR="00915748" w:rsidRPr="00755134">
              <w:rPr>
                <w:rFonts w:asciiTheme="minorHAnsi" w:hAnsiTheme="minorHAnsi" w:cstheme="minorHAnsi"/>
                <w:sz w:val="22"/>
                <w:szCs w:val="22"/>
              </w:rPr>
              <w:t>;</w:t>
            </w:r>
          </w:p>
          <w:p w14:paraId="009B7558"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430A9C14" w14:textId="77777777" w:rsidTr="00A70E2E">
        <w:trPr>
          <w:jc w:val="center"/>
        </w:trPr>
        <w:tc>
          <w:tcPr>
            <w:tcW w:w="3280" w:type="dxa"/>
          </w:tcPr>
          <w:p w14:paraId="5690109C"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Nominal Unitário Atualizado</w:t>
            </w:r>
            <w:r w:rsidRPr="00755134">
              <w:rPr>
                <w:rFonts w:asciiTheme="minorHAnsi" w:hAnsiTheme="minorHAnsi" w:cstheme="minorHAnsi"/>
                <w:sz w:val="22"/>
                <w:szCs w:val="22"/>
              </w:rPr>
              <w:t>”:</w:t>
            </w:r>
          </w:p>
        </w:tc>
        <w:tc>
          <w:tcPr>
            <w:tcW w:w="5509" w:type="dxa"/>
            <w:shd w:val="clear" w:color="auto" w:fill="auto"/>
          </w:tcPr>
          <w:p w14:paraId="6FDA20FD" w14:textId="77777777" w:rsidR="00915748" w:rsidRPr="00755134" w:rsidRDefault="0047167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915748" w:rsidRPr="00755134">
              <w:rPr>
                <w:rFonts w:asciiTheme="minorHAnsi" w:hAnsiTheme="minorHAnsi" w:cstheme="minorHAnsi"/>
                <w:sz w:val="22"/>
                <w:szCs w:val="22"/>
              </w:rPr>
              <w:t xml:space="preserve"> Valor Nominal Unitário acrescido da Atualização Monetária, de acordo com o disposto na Cláusula VI deste Termo de Securitização</w:t>
            </w:r>
            <w:r w:rsidRPr="00755134">
              <w:rPr>
                <w:rFonts w:asciiTheme="minorHAnsi" w:hAnsiTheme="minorHAnsi" w:cstheme="minorHAnsi"/>
                <w:sz w:val="22"/>
                <w:szCs w:val="22"/>
              </w:rPr>
              <w:t>;</w:t>
            </w:r>
          </w:p>
          <w:p w14:paraId="1E306E77" w14:textId="77777777" w:rsidR="00471673" w:rsidRPr="00755134" w:rsidRDefault="0047167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471673" w:rsidRPr="00755134" w14:paraId="5068EC9E" w14:textId="77777777" w:rsidTr="00A70E2E">
        <w:trPr>
          <w:jc w:val="center"/>
        </w:trPr>
        <w:tc>
          <w:tcPr>
            <w:tcW w:w="3280" w:type="dxa"/>
          </w:tcPr>
          <w:p w14:paraId="091284BC" w14:textId="77777777" w:rsidR="00471673" w:rsidRPr="00755134" w:rsidRDefault="00471673"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Principal</w:t>
            </w:r>
            <w:r w:rsidRPr="00755134">
              <w:rPr>
                <w:rFonts w:asciiTheme="minorHAnsi" w:hAnsiTheme="minorHAnsi" w:cstheme="minorHAnsi"/>
                <w:sz w:val="22"/>
                <w:szCs w:val="22"/>
              </w:rPr>
              <w:t>”:</w:t>
            </w:r>
          </w:p>
        </w:tc>
        <w:tc>
          <w:tcPr>
            <w:tcW w:w="5509" w:type="dxa"/>
            <w:shd w:val="clear" w:color="auto" w:fill="auto"/>
          </w:tcPr>
          <w:p w14:paraId="267ACF21" w14:textId="77777777" w:rsidR="00471673" w:rsidRPr="00755134" w:rsidRDefault="0047167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valor pelo qual foi emitida a CCB, correspondente a R$ 32.500.000,00 (trinta e dois milhões e quinhentos mil reais).</w:t>
            </w:r>
          </w:p>
        </w:tc>
      </w:tr>
    </w:tbl>
    <w:p w14:paraId="644A5C1D" w14:textId="77777777" w:rsidR="00412131" w:rsidRPr="00755134" w:rsidRDefault="00412131" w:rsidP="00755134">
      <w:pPr>
        <w:spacing w:line="320" w:lineRule="exact"/>
        <w:rPr>
          <w:rFonts w:asciiTheme="minorHAnsi" w:hAnsiTheme="minorHAnsi" w:cstheme="minorHAnsi"/>
          <w:sz w:val="22"/>
          <w:szCs w:val="22"/>
        </w:rPr>
      </w:pPr>
    </w:p>
    <w:p w14:paraId="13BCA1E6" w14:textId="77777777" w:rsidR="00BB7EEB" w:rsidRPr="00755134" w:rsidRDefault="00BB7EEB" w:rsidP="00755134">
      <w:pPr>
        <w:pStyle w:val="PargrafodaLista"/>
        <w:numPr>
          <w:ilvl w:val="2"/>
          <w:numId w:val="1"/>
        </w:numPr>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Exceto se expressamente indicado: (i) palavras e expressões em maiúsculas, não definidas neste Termo de Securitização, terão o significado previsto abaixo ou nos Documentos da Operação; (ii) o masculino incluirá o feminino e o singular incluirá o plural; e (iii)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755134" w:rsidRDefault="00BB7EEB" w:rsidP="00755134">
      <w:pPr>
        <w:tabs>
          <w:tab w:val="left" w:pos="1418"/>
        </w:tabs>
        <w:spacing w:line="320" w:lineRule="exact"/>
        <w:ind w:left="567"/>
        <w:rPr>
          <w:rFonts w:asciiTheme="minorHAnsi" w:hAnsiTheme="minorHAnsi" w:cstheme="minorHAnsi"/>
          <w:sz w:val="22"/>
          <w:szCs w:val="22"/>
        </w:rPr>
      </w:pPr>
    </w:p>
    <w:p w14:paraId="5E67371C" w14:textId="77777777" w:rsidR="00412131" w:rsidRPr="00755134" w:rsidRDefault="00C52C96"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Contagem de Prazos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Todos os prazos aqui estipulados serão contados em </w:t>
      </w:r>
      <w:r w:rsidR="00F8514A" w:rsidRPr="00755134">
        <w:rPr>
          <w:rFonts w:asciiTheme="minorHAnsi" w:hAnsiTheme="minorHAnsi" w:cstheme="minorHAnsi"/>
          <w:sz w:val="22"/>
          <w:szCs w:val="22"/>
        </w:rPr>
        <w:t>dias corridos</w:t>
      </w:r>
      <w:r w:rsidR="00412131" w:rsidRPr="00755134">
        <w:rPr>
          <w:rFonts w:asciiTheme="minorHAnsi" w:hAnsiTheme="minorHAnsi" w:cstheme="minorHAnsi"/>
          <w:sz w:val="22"/>
          <w:szCs w:val="22"/>
        </w:rPr>
        <w:t>, exceto se expressamente indicado de modo diverso</w:t>
      </w:r>
      <w:r w:rsidR="00412131" w:rsidRPr="00755134">
        <w:rPr>
          <w:rFonts w:asciiTheme="minorHAnsi" w:hAnsiTheme="minorHAnsi" w:cstheme="minorHAnsi"/>
          <w:caps/>
          <w:sz w:val="22"/>
          <w:szCs w:val="22"/>
        </w:rPr>
        <w:t>.</w:t>
      </w:r>
      <w:r w:rsidR="00F8514A" w:rsidRPr="00755134">
        <w:rPr>
          <w:rFonts w:asciiTheme="minorHAnsi" w:hAnsiTheme="minorHAnsi" w:cstheme="minorHAnsi"/>
          <w:caps/>
          <w:sz w:val="22"/>
          <w:szCs w:val="22"/>
        </w:rPr>
        <w:t xml:space="preserve"> </w:t>
      </w:r>
      <w:r w:rsidR="00F8514A" w:rsidRPr="00755134">
        <w:rPr>
          <w:rFonts w:asciiTheme="minorHAnsi" w:hAnsiTheme="minorHAnsi" w:cstheme="minorHAnsi"/>
          <w:sz w:val="22"/>
          <w:szCs w:val="22"/>
        </w:rPr>
        <w:t>Na hipótese de qualquer data aqui prevista não ser Dia Útil, haverá prorrogação para o primeiro Dia Útil subsequente, sem qualquer penalidade.</w:t>
      </w:r>
    </w:p>
    <w:p w14:paraId="38BA0D02" w14:textId="77777777" w:rsidR="00412131" w:rsidRPr="00755134" w:rsidRDefault="00412131" w:rsidP="00755134">
      <w:pPr>
        <w:pStyle w:val="PargrafodaLista"/>
        <w:tabs>
          <w:tab w:val="left" w:pos="1418"/>
        </w:tabs>
        <w:spacing w:line="320" w:lineRule="exact"/>
        <w:ind w:left="567" w:right="-2"/>
        <w:jc w:val="both"/>
        <w:rPr>
          <w:rFonts w:asciiTheme="minorHAnsi" w:hAnsiTheme="minorHAnsi" w:cstheme="minorHAnsi"/>
          <w:sz w:val="22"/>
          <w:szCs w:val="22"/>
        </w:rPr>
      </w:pPr>
    </w:p>
    <w:p w14:paraId="5491C56A" w14:textId="269696E5" w:rsidR="00412131" w:rsidRPr="00755134" w:rsidRDefault="00C52C96"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Autorização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Emissão regulada por este Termo de Securitização </w:t>
      </w:r>
      <w:r w:rsidR="004634A3" w:rsidRPr="00755134">
        <w:rPr>
          <w:rFonts w:asciiTheme="minorHAnsi" w:hAnsiTheme="minorHAnsi" w:cstheme="minorHAnsi"/>
          <w:sz w:val="22"/>
          <w:szCs w:val="22"/>
        </w:rPr>
        <w:t xml:space="preserve">é realizada com base na deliberação tomada </w:t>
      </w:r>
      <w:bookmarkStart w:id="26" w:name="_DV_C182"/>
      <w:bookmarkStart w:id="27" w:name="OLE_LINK3"/>
      <w:bookmarkStart w:id="28" w:name="OLE_LINK4"/>
      <w:r w:rsidRPr="00755134">
        <w:rPr>
          <w:rFonts w:asciiTheme="minorHAnsi" w:hAnsiTheme="minorHAnsi" w:cstheme="minorHAnsi"/>
          <w:sz w:val="22"/>
          <w:szCs w:val="22"/>
        </w:rPr>
        <w:t xml:space="preserve">na </w:t>
      </w:r>
      <w:r w:rsidR="004634A3" w:rsidRPr="00755134">
        <w:rPr>
          <w:rFonts w:asciiTheme="minorHAnsi" w:hAnsiTheme="minorHAnsi" w:cstheme="minorHAnsi"/>
          <w:sz w:val="22"/>
          <w:szCs w:val="22"/>
        </w:rPr>
        <w:t>sede</w:t>
      </w:r>
      <w:r w:rsidRPr="00755134">
        <w:rPr>
          <w:rFonts w:asciiTheme="minorHAnsi" w:hAnsiTheme="minorHAnsi" w:cstheme="minorHAnsi"/>
          <w:sz w:val="22"/>
          <w:szCs w:val="22"/>
        </w:rPr>
        <w:t xml:space="preserve"> da Emissora, na</w:t>
      </w:r>
      <w:r w:rsidR="004634A3" w:rsidRPr="00755134">
        <w:rPr>
          <w:rFonts w:asciiTheme="minorHAnsi" w:hAnsiTheme="minorHAnsi" w:cstheme="minorHAnsi"/>
          <w:sz w:val="22"/>
          <w:szCs w:val="22"/>
        </w:rPr>
        <w:t xml:space="preserve"> </w:t>
      </w:r>
      <w:r w:rsidR="001243D9">
        <w:rPr>
          <w:rFonts w:asciiTheme="minorHAnsi" w:hAnsiTheme="minorHAnsi" w:cstheme="minorHAnsi"/>
          <w:sz w:val="22"/>
          <w:szCs w:val="22"/>
        </w:rPr>
        <w:t>Reunião do Conselho de Administração</w:t>
      </w:r>
      <w:r w:rsidR="001243D9" w:rsidRPr="00755134">
        <w:rPr>
          <w:rFonts w:asciiTheme="minorHAnsi" w:hAnsiTheme="minorHAnsi" w:cstheme="minorHAnsi"/>
          <w:sz w:val="22"/>
          <w:szCs w:val="22"/>
        </w:rPr>
        <w:t xml:space="preserve"> realizada em </w:t>
      </w:r>
      <w:r w:rsidR="001243D9">
        <w:rPr>
          <w:rFonts w:asciiTheme="minorHAnsi" w:hAnsiTheme="minorHAnsi" w:cstheme="minorHAnsi"/>
          <w:sz w:val="22"/>
          <w:szCs w:val="22"/>
        </w:rPr>
        <w:t>21 de março de 2019</w:t>
      </w:r>
      <w:r w:rsidRPr="00755134">
        <w:rPr>
          <w:rFonts w:asciiTheme="minorHAnsi" w:hAnsiTheme="minorHAnsi" w:cstheme="minorHAnsi"/>
          <w:sz w:val="22"/>
          <w:szCs w:val="22"/>
        </w:rPr>
        <w:t>,</w:t>
      </w:r>
      <w:r w:rsidR="004634A3" w:rsidRPr="00755134">
        <w:rPr>
          <w:rFonts w:asciiTheme="minorHAnsi" w:hAnsiTheme="minorHAnsi" w:cstheme="minorHAnsi"/>
          <w:sz w:val="22"/>
          <w:szCs w:val="22"/>
        </w:rPr>
        <w:t xml:space="preserve"> cuja ata foi registrada perante a Junta Comercial do Estado </w:t>
      </w:r>
      <w:bookmarkEnd w:id="26"/>
      <w:bookmarkEnd w:id="27"/>
      <w:bookmarkEnd w:id="28"/>
      <w:r w:rsidR="001243D9" w:rsidRPr="00755134">
        <w:rPr>
          <w:rFonts w:asciiTheme="minorHAnsi" w:hAnsiTheme="minorHAnsi" w:cstheme="minorHAnsi"/>
          <w:sz w:val="22"/>
          <w:szCs w:val="22"/>
        </w:rPr>
        <w:t>d</w:t>
      </w:r>
      <w:r w:rsidR="001243D9">
        <w:rPr>
          <w:rFonts w:asciiTheme="minorHAnsi" w:hAnsiTheme="minorHAnsi" w:cstheme="minorHAnsi"/>
          <w:sz w:val="22"/>
          <w:szCs w:val="22"/>
        </w:rPr>
        <w:t>o Rio Grande do Sul</w:t>
      </w:r>
      <w:r w:rsidR="001243D9" w:rsidRPr="00755134">
        <w:rPr>
          <w:rFonts w:asciiTheme="minorHAnsi" w:hAnsiTheme="minorHAnsi" w:cstheme="minorHAnsi"/>
          <w:sz w:val="22"/>
          <w:szCs w:val="22"/>
        </w:rPr>
        <w:t xml:space="preserve"> sob o nº </w:t>
      </w:r>
      <w:bookmarkStart w:id="29" w:name="_DV_C183"/>
      <w:r w:rsidR="001243D9">
        <w:rPr>
          <w:rFonts w:asciiTheme="minorHAnsi" w:hAnsiTheme="minorHAnsi" w:cstheme="minorHAnsi"/>
          <w:sz w:val="22"/>
          <w:szCs w:val="22"/>
        </w:rPr>
        <w:t xml:space="preserve">5010570, em 16 de </w:t>
      </w:r>
      <w:r w:rsidR="0073702F">
        <w:rPr>
          <w:rFonts w:asciiTheme="minorHAnsi" w:hAnsiTheme="minorHAnsi" w:cstheme="minorHAnsi"/>
          <w:sz w:val="22"/>
          <w:szCs w:val="22"/>
        </w:rPr>
        <w:t>a</w:t>
      </w:r>
      <w:r w:rsidR="001243D9">
        <w:rPr>
          <w:rFonts w:asciiTheme="minorHAnsi" w:hAnsiTheme="minorHAnsi" w:cstheme="minorHAnsi"/>
          <w:sz w:val="22"/>
          <w:szCs w:val="22"/>
        </w:rPr>
        <w:t>bril de 2019</w:t>
      </w:r>
      <w:r w:rsidR="001243D9" w:rsidRPr="00755134">
        <w:rPr>
          <w:rFonts w:asciiTheme="minorHAnsi" w:hAnsiTheme="minorHAnsi" w:cstheme="minorHAnsi"/>
          <w:sz w:val="22"/>
          <w:szCs w:val="22"/>
        </w:rPr>
        <w:t xml:space="preserve">, na qual se aprovou a emissão de séries de </w:t>
      </w:r>
      <w:bookmarkEnd w:id="29"/>
      <w:r w:rsidR="001243D9" w:rsidRPr="00755134">
        <w:rPr>
          <w:rFonts w:asciiTheme="minorHAnsi" w:hAnsiTheme="minorHAnsi" w:cstheme="minorHAnsi"/>
          <w:sz w:val="22"/>
          <w:szCs w:val="22"/>
        </w:rPr>
        <w:t>CRI em montante de até R$</w:t>
      </w:r>
      <w:r w:rsidR="001243D9">
        <w:rPr>
          <w:rFonts w:asciiTheme="minorHAnsi" w:hAnsiTheme="minorHAnsi" w:cstheme="minorHAnsi"/>
          <w:sz w:val="22"/>
          <w:szCs w:val="22"/>
        </w:rPr>
        <w:t>2.000.000.000,00</w:t>
      </w:r>
      <w:r w:rsidR="001243D9" w:rsidRPr="00755134">
        <w:rPr>
          <w:rFonts w:asciiTheme="minorHAnsi" w:hAnsiTheme="minorHAnsi" w:cstheme="minorHAnsi"/>
          <w:sz w:val="22"/>
          <w:szCs w:val="22"/>
        </w:rPr>
        <w:t xml:space="preserve"> (</w:t>
      </w:r>
      <w:r w:rsidR="001243D9">
        <w:rPr>
          <w:rFonts w:asciiTheme="minorHAnsi" w:hAnsiTheme="minorHAnsi" w:cstheme="minorHAnsi"/>
          <w:sz w:val="22"/>
          <w:szCs w:val="22"/>
        </w:rPr>
        <w:t>dois bilhões de reais</w:t>
      </w:r>
      <w:r w:rsidR="001243D9" w:rsidRPr="00755134">
        <w:rPr>
          <w:rFonts w:asciiTheme="minorHAnsi" w:hAnsiTheme="minorHAnsi" w:cstheme="minorHAnsi"/>
          <w:sz w:val="22"/>
          <w:szCs w:val="22"/>
        </w:rPr>
        <w:t>)</w:t>
      </w:r>
      <w:r w:rsidR="004634A3"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w:t>
      </w:r>
    </w:p>
    <w:p w14:paraId="774F5C7B" w14:textId="77777777" w:rsidR="00412131" w:rsidRPr="00755134" w:rsidRDefault="00412131" w:rsidP="00755134">
      <w:pPr>
        <w:tabs>
          <w:tab w:val="left" w:pos="1418"/>
        </w:tabs>
        <w:spacing w:line="320" w:lineRule="exact"/>
        <w:ind w:left="567" w:right="-2"/>
        <w:jc w:val="both"/>
        <w:rPr>
          <w:rFonts w:asciiTheme="minorHAnsi" w:hAnsiTheme="minorHAnsi" w:cstheme="minorHAnsi"/>
          <w:sz w:val="22"/>
          <w:szCs w:val="22"/>
        </w:rPr>
      </w:pPr>
      <w:bookmarkStart w:id="30" w:name="_Ref246862805"/>
    </w:p>
    <w:p w14:paraId="3A9BC6E1"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31" w:name="_Toc451887998"/>
      <w:bookmarkStart w:id="32" w:name="_Toc453263772"/>
      <w:bookmarkStart w:id="33" w:name="_Toc31186281"/>
      <w:r w:rsidRPr="00755134">
        <w:rPr>
          <w:rFonts w:asciiTheme="minorHAnsi" w:hAnsiTheme="minorHAnsi" w:cstheme="minorHAnsi"/>
          <w:sz w:val="22"/>
          <w:szCs w:val="22"/>
        </w:rPr>
        <w:t xml:space="preserve">CLÁUSULA </w:t>
      </w:r>
      <w:r w:rsidR="0088154E" w:rsidRPr="00755134">
        <w:rPr>
          <w:rFonts w:asciiTheme="minorHAnsi" w:hAnsiTheme="minorHAnsi" w:cstheme="minorHAnsi"/>
          <w:sz w:val="22"/>
          <w:szCs w:val="22"/>
        </w:rPr>
        <w:t>SEGUNDA</w:t>
      </w:r>
      <w:r w:rsidRPr="00755134">
        <w:rPr>
          <w:rFonts w:asciiTheme="minorHAnsi" w:hAnsiTheme="minorHAnsi" w:cstheme="minorHAnsi"/>
          <w:sz w:val="22"/>
          <w:szCs w:val="22"/>
        </w:rPr>
        <w:t xml:space="preserve"> – REGISTROS E DECLARAÇÕES</w:t>
      </w:r>
      <w:bookmarkEnd w:id="31"/>
      <w:bookmarkEnd w:id="32"/>
      <w:bookmarkEnd w:id="33"/>
    </w:p>
    <w:p w14:paraId="05298AAC" w14:textId="77777777" w:rsidR="00412131" w:rsidRPr="00755134" w:rsidRDefault="00412131" w:rsidP="00755134">
      <w:pPr>
        <w:spacing w:line="320" w:lineRule="exact"/>
        <w:ind w:right="-2"/>
        <w:jc w:val="both"/>
        <w:rPr>
          <w:rFonts w:asciiTheme="minorHAnsi" w:hAnsiTheme="minorHAnsi" w:cstheme="minorHAnsi"/>
          <w:sz w:val="22"/>
          <w:szCs w:val="22"/>
        </w:rPr>
      </w:pPr>
    </w:p>
    <w:bookmarkEnd w:id="30"/>
    <w:p w14:paraId="25B98F4D" w14:textId="77777777" w:rsidR="00412131" w:rsidRPr="00755134" w:rsidRDefault="00E228D1" w:rsidP="00755134">
      <w:pPr>
        <w:pStyle w:val="PargrafodaLista"/>
        <w:numPr>
          <w:ilvl w:val="0"/>
          <w:numId w:val="3"/>
        </w:numPr>
        <w:tabs>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Registro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Este </w:t>
      </w:r>
      <w:r w:rsidR="007C559C" w:rsidRPr="00755134">
        <w:rPr>
          <w:rFonts w:asciiTheme="minorHAnsi" w:hAnsiTheme="minorHAnsi" w:cstheme="minorHAnsi"/>
          <w:sz w:val="22"/>
          <w:szCs w:val="22"/>
        </w:rPr>
        <w:t>Termo de Securitização</w:t>
      </w:r>
      <w:r w:rsidR="007C559C" w:rsidRPr="00755134" w:rsidDel="007C559C">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 eventuais aditamentos serão </w:t>
      </w:r>
      <w:r w:rsidR="00412131" w:rsidRPr="00755134">
        <w:rPr>
          <w:rStyle w:val="DeltaViewDeletion"/>
          <w:rFonts w:asciiTheme="minorHAnsi" w:hAnsiTheme="minorHAnsi" w:cstheme="minorHAnsi"/>
          <w:strike w:val="0"/>
          <w:color w:val="000000"/>
          <w:sz w:val="22"/>
          <w:szCs w:val="22"/>
        </w:rPr>
        <w:t xml:space="preserve">registrados e custodiados junto </w:t>
      </w:r>
      <w:r w:rsidR="00AA6B35" w:rsidRPr="00755134">
        <w:rPr>
          <w:rStyle w:val="DeltaViewDeletion"/>
          <w:rFonts w:asciiTheme="minorHAnsi" w:hAnsiTheme="minorHAnsi" w:cstheme="minorHAnsi"/>
          <w:strike w:val="0"/>
          <w:color w:val="000000"/>
          <w:sz w:val="22"/>
          <w:szCs w:val="22"/>
        </w:rPr>
        <w:t>à Instituição</w:t>
      </w:r>
      <w:r w:rsidR="00412131" w:rsidRPr="00755134">
        <w:rPr>
          <w:rStyle w:val="DeltaViewDeletion"/>
          <w:rFonts w:asciiTheme="minorHAnsi" w:hAnsiTheme="minorHAnsi" w:cstheme="minorHAnsi"/>
          <w:strike w:val="0"/>
          <w:color w:val="000000"/>
          <w:sz w:val="22"/>
          <w:szCs w:val="22"/>
        </w:rPr>
        <w:t xml:space="preserve"> </w:t>
      </w:r>
      <w:r w:rsidR="00412131" w:rsidRPr="00755134">
        <w:rPr>
          <w:rFonts w:asciiTheme="minorHAnsi" w:hAnsiTheme="minorHAnsi" w:cstheme="minorHAnsi"/>
          <w:color w:val="000000"/>
          <w:sz w:val="22"/>
          <w:szCs w:val="22"/>
        </w:rPr>
        <w:t xml:space="preserve">Custodiante, que assinará a declaração constante do </w:t>
      </w:r>
      <w:r w:rsidR="0088154E" w:rsidRPr="00755134">
        <w:rPr>
          <w:rFonts w:asciiTheme="minorHAnsi" w:hAnsiTheme="minorHAnsi" w:cstheme="minorHAnsi"/>
          <w:color w:val="000000"/>
          <w:sz w:val="22"/>
          <w:szCs w:val="22"/>
        </w:rPr>
        <w:t xml:space="preserve">presente Termo de Securitização na forma de </w:t>
      </w:r>
      <w:r w:rsidR="00412131" w:rsidRPr="00755134">
        <w:rPr>
          <w:rFonts w:asciiTheme="minorHAnsi" w:hAnsiTheme="minorHAnsi" w:cstheme="minorHAnsi"/>
          <w:color w:val="000000"/>
          <w:sz w:val="22"/>
          <w:szCs w:val="22"/>
        </w:rPr>
        <w:t>seu Anexo VI</w:t>
      </w:r>
      <w:r w:rsidR="00412131" w:rsidRPr="00755134">
        <w:rPr>
          <w:rFonts w:asciiTheme="minorHAnsi" w:hAnsiTheme="minorHAnsi" w:cstheme="minorHAnsi"/>
          <w:sz w:val="22"/>
          <w:szCs w:val="22"/>
        </w:rPr>
        <w:t>.</w:t>
      </w:r>
    </w:p>
    <w:p w14:paraId="5ABB33E5" w14:textId="77777777" w:rsidR="00412131" w:rsidRPr="00755134" w:rsidRDefault="00412131" w:rsidP="00D1583E">
      <w:pPr>
        <w:pStyle w:val="PargrafodaLista"/>
        <w:tabs>
          <w:tab w:val="left" w:pos="567"/>
          <w:tab w:val="left" w:pos="709"/>
        </w:tabs>
        <w:spacing w:line="320" w:lineRule="exact"/>
        <w:ind w:left="0" w:right="-2"/>
        <w:jc w:val="both"/>
        <w:rPr>
          <w:rFonts w:asciiTheme="minorHAnsi" w:hAnsiTheme="minorHAnsi" w:cstheme="minorHAnsi"/>
          <w:sz w:val="22"/>
          <w:szCs w:val="22"/>
          <w:u w:val="single"/>
        </w:rPr>
      </w:pPr>
    </w:p>
    <w:p w14:paraId="5AC2B780" w14:textId="77777777" w:rsidR="00412131" w:rsidRPr="00755134" w:rsidRDefault="00E228D1" w:rsidP="00D1583E">
      <w:pPr>
        <w:pStyle w:val="PargrafodaLista"/>
        <w:numPr>
          <w:ilvl w:val="0"/>
          <w:numId w:val="3"/>
        </w:numPr>
        <w:tabs>
          <w:tab w:val="left" w:pos="567"/>
          <w:tab w:val="left" w:pos="709"/>
          <w:tab w:val="left" w:pos="1134"/>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Oferta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objeto de Oferta nos termos da Instrução CVM 476. </w:t>
      </w:r>
    </w:p>
    <w:p w14:paraId="7B068522" w14:textId="77777777" w:rsidR="00412131" w:rsidRPr="00755134" w:rsidRDefault="00412131" w:rsidP="00D1583E">
      <w:pPr>
        <w:pStyle w:val="PargrafodaLista"/>
        <w:tabs>
          <w:tab w:val="left" w:pos="567"/>
          <w:tab w:val="left" w:pos="709"/>
          <w:tab w:val="left" w:pos="1134"/>
        </w:tabs>
        <w:spacing w:line="320" w:lineRule="exact"/>
        <w:ind w:left="0" w:right="-2"/>
        <w:jc w:val="both"/>
        <w:rPr>
          <w:rFonts w:asciiTheme="minorHAnsi" w:hAnsiTheme="minorHAnsi" w:cstheme="minorHAnsi"/>
          <w:sz w:val="22"/>
          <w:szCs w:val="22"/>
        </w:rPr>
      </w:pPr>
    </w:p>
    <w:p w14:paraId="442E6F2C" w14:textId="77777777" w:rsidR="00412131" w:rsidRPr="00755134" w:rsidRDefault="00E228D1" w:rsidP="00D1583E">
      <w:pPr>
        <w:pStyle w:val="PargrafodaLista"/>
        <w:numPr>
          <w:ilvl w:val="0"/>
          <w:numId w:val="3"/>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color w:val="000000"/>
          <w:sz w:val="22"/>
          <w:szCs w:val="22"/>
          <w:u w:val="single"/>
        </w:rPr>
        <w:t>Declarações</w:t>
      </w:r>
      <w:r w:rsidRPr="00755134">
        <w:rPr>
          <w:rFonts w:asciiTheme="minorHAnsi" w:hAnsiTheme="minorHAnsi" w:cstheme="minorHAnsi"/>
          <w:bCs/>
          <w:color w:val="000000"/>
          <w:sz w:val="22"/>
          <w:szCs w:val="22"/>
        </w:rPr>
        <w:t xml:space="preserve">: </w:t>
      </w:r>
      <w:r w:rsidR="00412131" w:rsidRPr="00755134">
        <w:rPr>
          <w:rFonts w:asciiTheme="minorHAnsi" w:hAnsiTheme="minorHAnsi" w:cstheme="minorHAnsi"/>
          <w:bCs/>
          <w:color w:val="000000"/>
          <w:sz w:val="22"/>
          <w:szCs w:val="22"/>
        </w:rPr>
        <w:t xml:space="preserve">Em atendimento ao item 15 do Anexo III da Instrução CVM 414, são apresentadas, no Anexo III,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IV,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V e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VI ao presente </w:t>
      </w:r>
      <w:r w:rsidR="007C559C" w:rsidRPr="00755134">
        <w:rPr>
          <w:rFonts w:asciiTheme="minorHAnsi" w:hAnsiTheme="minorHAnsi" w:cstheme="minorHAnsi"/>
          <w:sz w:val="22"/>
          <w:szCs w:val="22"/>
        </w:rPr>
        <w:t>Termo de Securitização</w:t>
      </w:r>
      <w:r w:rsidR="00412131" w:rsidRPr="00755134">
        <w:rPr>
          <w:rFonts w:asciiTheme="minorHAnsi" w:hAnsiTheme="minorHAnsi" w:cstheme="minorHAnsi"/>
          <w:bCs/>
          <w:color w:val="000000"/>
          <w:sz w:val="22"/>
          <w:szCs w:val="22"/>
        </w:rPr>
        <w:t>, as declarações emitidas pelo Coordenador Líder, pela Emissora, pelo Agente Fiduciário e pel</w:t>
      </w:r>
      <w:r w:rsidR="00AA6B35" w:rsidRPr="00755134">
        <w:rPr>
          <w:rFonts w:asciiTheme="minorHAnsi" w:hAnsiTheme="minorHAnsi" w:cstheme="minorHAnsi"/>
          <w:bCs/>
          <w:color w:val="000000"/>
          <w:sz w:val="22"/>
          <w:szCs w:val="22"/>
        </w:rPr>
        <w:t xml:space="preserve">a </w:t>
      </w:r>
      <w:r w:rsidR="00AA6B35"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bCs/>
          <w:color w:val="000000"/>
          <w:sz w:val="22"/>
          <w:szCs w:val="22"/>
        </w:rPr>
        <w:t xml:space="preserve"> Custodiante, respectivamente.</w:t>
      </w:r>
    </w:p>
    <w:p w14:paraId="446BD4B5"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77CC08E7" w14:textId="77777777" w:rsidR="00412131" w:rsidRPr="00755134" w:rsidRDefault="00E228D1" w:rsidP="00D1583E">
      <w:pPr>
        <w:pStyle w:val="PargrafodaLista"/>
        <w:numPr>
          <w:ilvl w:val="0"/>
          <w:numId w:val="3"/>
        </w:numPr>
        <w:tabs>
          <w:tab w:val="left" w:pos="567"/>
          <w:tab w:val="left" w:pos="709"/>
        </w:tabs>
        <w:spacing w:line="320" w:lineRule="exact"/>
        <w:ind w:left="0" w:right="-2" w:firstLine="0"/>
        <w:jc w:val="both"/>
        <w:rPr>
          <w:rFonts w:asciiTheme="minorHAnsi" w:hAnsiTheme="minorHAnsi" w:cstheme="minorHAnsi"/>
          <w:sz w:val="22"/>
          <w:szCs w:val="22"/>
        </w:rPr>
      </w:pPr>
      <w:bookmarkStart w:id="34" w:name="_Ref515373682"/>
      <w:r w:rsidRPr="00755134">
        <w:rPr>
          <w:rFonts w:asciiTheme="minorHAnsi" w:hAnsiTheme="minorHAnsi" w:cstheme="minorHAnsi"/>
          <w:sz w:val="22"/>
          <w:szCs w:val="22"/>
          <w:u w:val="single"/>
        </w:rPr>
        <w:t>Depósito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serão depositados:</w:t>
      </w:r>
      <w:bookmarkEnd w:id="34"/>
    </w:p>
    <w:p w14:paraId="697E8E5C"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372856C9" w14:textId="77777777" w:rsidR="00412131" w:rsidRPr="00755134" w:rsidRDefault="00E228D1" w:rsidP="00D1583E">
      <w:pPr>
        <w:pStyle w:val="PargrafodaLista"/>
        <w:numPr>
          <w:ilvl w:val="0"/>
          <w:numId w:val="30"/>
        </w:numPr>
        <w:tabs>
          <w:tab w:val="left" w:pos="567"/>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w:t>
      </w:r>
      <w:r w:rsidR="00412131" w:rsidRPr="00755134">
        <w:rPr>
          <w:rFonts w:asciiTheme="minorHAnsi" w:hAnsiTheme="minorHAnsi" w:cstheme="minorHAnsi"/>
          <w:sz w:val="22"/>
          <w:szCs w:val="22"/>
        </w:rPr>
        <w:t xml:space="preserve">ara distribuição no mercado primário por meio </w:t>
      </w:r>
      <w:r w:rsidR="0046340A" w:rsidRPr="00755134">
        <w:rPr>
          <w:rFonts w:asciiTheme="minorHAnsi" w:hAnsiTheme="minorHAnsi" w:cstheme="minorHAnsi"/>
          <w:sz w:val="22"/>
          <w:szCs w:val="22"/>
        </w:rPr>
        <w:t>de sistema</w:t>
      </w:r>
      <w:r w:rsidR="00412131" w:rsidRPr="00755134">
        <w:rPr>
          <w:rFonts w:asciiTheme="minorHAnsi" w:hAnsiTheme="minorHAnsi" w:cstheme="minorHAnsi"/>
          <w:sz w:val="22"/>
          <w:szCs w:val="22"/>
        </w:rPr>
        <w:t xml:space="preserve"> administrado </w:t>
      </w:r>
      <w:r w:rsidR="0046340A" w:rsidRPr="00755134">
        <w:rPr>
          <w:rFonts w:asciiTheme="minorHAnsi" w:hAnsiTheme="minorHAnsi" w:cstheme="minorHAnsi"/>
          <w:sz w:val="22"/>
          <w:szCs w:val="22"/>
        </w:rPr>
        <w:t>e operacionalizado pela B3, sendo a distribuição liquidada financeiramente de acordo com os procedimentos da B3;</w:t>
      </w:r>
      <w:r w:rsidRPr="00755134">
        <w:rPr>
          <w:rFonts w:asciiTheme="minorHAnsi" w:hAnsiTheme="minorHAnsi" w:cstheme="minorHAnsi"/>
          <w:sz w:val="22"/>
          <w:szCs w:val="22"/>
        </w:rPr>
        <w:t xml:space="preserve"> e</w:t>
      </w:r>
    </w:p>
    <w:p w14:paraId="21961E0F" w14:textId="77777777" w:rsidR="00412131" w:rsidRPr="00755134" w:rsidRDefault="00412131" w:rsidP="00D1583E">
      <w:pPr>
        <w:pStyle w:val="PargrafodaLista"/>
        <w:tabs>
          <w:tab w:val="left" w:pos="567"/>
          <w:tab w:val="left" w:pos="1134"/>
        </w:tabs>
        <w:spacing w:line="320" w:lineRule="exact"/>
        <w:ind w:left="709" w:right="-2"/>
        <w:jc w:val="both"/>
        <w:rPr>
          <w:rFonts w:asciiTheme="minorHAnsi" w:hAnsiTheme="minorHAnsi" w:cstheme="minorHAnsi"/>
          <w:sz w:val="22"/>
          <w:szCs w:val="22"/>
        </w:rPr>
      </w:pPr>
    </w:p>
    <w:p w14:paraId="170BF267" w14:textId="77777777" w:rsidR="00412131" w:rsidRPr="00755134" w:rsidRDefault="00E228D1" w:rsidP="00D1583E">
      <w:pPr>
        <w:pStyle w:val="PargrafodaLista"/>
        <w:numPr>
          <w:ilvl w:val="0"/>
          <w:numId w:val="30"/>
        </w:numPr>
        <w:tabs>
          <w:tab w:val="left" w:pos="567"/>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Para</w:t>
      </w:r>
      <w:r w:rsidR="00412131" w:rsidRPr="00755134">
        <w:rPr>
          <w:rFonts w:asciiTheme="minorHAnsi" w:hAnsiTheme="minorHAnsi" w:cstheme="minorHAnsi"/>
          <w:sz w:val="22"/>
          <w:szCs w:val="22"/>
        </w:rPr>
        <w:t xml:space="preserve"> negociação no mercado secundário, </w:t>
      </w:r>
      <w:r w:rsidR="0046340A" w:rsidRPr="00755134">
        <w:rPr>
          <w:rFonts w:asciiTheme="minorHAnsi" w:hAnsiTheme="minorHAnsi" w:cstheme="minorHAnsi"/>
          <w:sz w:val="22"/>
          <w:szCs w:val="22"/>
        </w:rPr>
        <w:t>observado o disposto neste Termo de Securitização, por meio do CETIP21, administrado e operacionalizado pela B3, sendo as negociações liquidadas financeiramente e os CRI custodiados eletronicamente na B3</w:t>
      </w:r>
      <w:r w:rsidRPr="00755134">
        <w:rPr>
          <w:rFonts w:asciiTheme="minorHAnsi" w:hAnsiTheme="minorHAnsi" w:cstheme="minorHAnsi"/>
          <w:sz w:val="22"/>
          <w:szCs w:val="22"/>
        </w:rPr>
        <w:t>.</w:t>
      </w:r>
    </w:p>
    <w:p w14:paraId="405F21CD"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CA07AC9"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35" w:name="_Toc364177367"/>
      <w:bookmarkStart w:id="36" w:name="_Toc198234638"/>
      <w:bookmarkStart w:id="37" w:name="_Toc358270768"/>
      <w:bookmarkStart w:id="38" w:name="_Toc366868555"/>
      <w:bookmarkStart w:id="39" w:name="_Toc366099233"/>
      <w:bookmarkStart w:id="40" w:name="_Toc451887999"/>
      <w:bookmarkStart w:id="41" w:name="_Toc453263773"/>
      <w:bookmarkStart w:id="42" w:name="_Toc31186282"/>
      <w:bookmarkEnd w:id="35"/>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TERCEIRA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 xml:space="preserve">CARACTERÍSTICAS DOS </w:t>
      </w:r>
      <w:bookmarkEnd w:id="36"/>
      <w:bookmarkEnd w:id="37"/>
      <w:bookmarkEnd w:id="38"/>
      <w:bookmarkEnd w:id="39"/>
      <w:r w:rsidRPr="00755134">
        <w:rPr>
          <w:rFonts w:asciiTheme="minorHAnsi" w:hAnsiTheme="minorHAnsi" w:cstheme="minorHAnsi"/>
          <w:smallCaps/>
          <w:sz w:val="22"/>
          <w:szCs w:val="22"/>
        </w:rPr>
        <w:t>CRÉDITOS IMOBILIÁRIOS</w:t>
      </w:r>
      <w:bookmarkEnd w:id="40"/>
      <w:bookmarkEnd w:id="41"/>
      <w:bookmarkEnd w:id="42"/>
    </w:p>
    <w:p w14:paraId="5393252B"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u w:val="single"/>
        </w:rPr>
      </w:pPr>
    </w:p>
    <w:p w14:paraId="4F05CCA5" w14:textId="77777777" w:rsidR="00412131" w:rsidRPr="00755134" w:rsidRDefault="00E228D1" w:rsidP="00D1583E">
      <w:pPr>
        <w:pStyle w:val="PargrafodaLista"/>
        <w:numPr>
          <w:ilvl w:val="0"/>
          <w:numId w:val="4"/>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Características</w:t>
      </w:r>
      <w:r w:rsidR="008232A1" w:rsidRPr="00755134">
        <w:rPr>
          <w:rFonts w:asciiTheme="minorHAnsi" w:hAnsiTheme="minorHAnsi" w:cstheme="minorHAnsi"/>
          <w:sz w:val="22"/>
          <w:szCs w:val="22"/>
          <w:u w:val="single"/>
        </w:rPr>
        <w:t xml:space="preserve"> dos Créditos Imobiliários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Créditos Imobiliários vinculados ao presente Termo de Securitização e representados pela CCI, bem como suas características específicas, estão descritos no Anexo I</w:t>
      </w:r>
      <w:r w:rsidR="007C559C" w:rsidRPr="00755134">
        <w:rPr>
          <w:rFonts w:asciiTheme="minorHAnsi" w:hAnsiTheme="minorHAnsi" w:cstheme="minorHAnsi"/>
          <w:sz w:val="22"/>
          <w:szCs w:val="22"/>
        </w:rPr>
        <w:t xml:space="preserve"> deste Termo de Securitização</w:t>
      </w:r>
      <w:r w:rsidR="00412131" w:rsidRPr="00755134">
        <w:rPr>
          <w:rFonts w:asciiTheme="minorHAnsi" w:hAnsiTheme="minorHAnsi" w:cstheme="minorHAnsi"/>
          <w:sz w:val="22"/>
          <w:szCs w:val="22"/>
        </w:rPr>
        <w:t>, nos termos do item 2 do Anexo III da Instrução CVM 414, em adição às características gerais descritas nesta Cláusula III.</w:t>
      </w:r>
    </w:p>
    <w:p w14:paraId="2C88B09B"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12EBFBE9" w14:textId="65812137" w:rsidR="00412131" w:rsidRPr="00755134" w:rsidRDefault="00C569BD" w:rsidP="00D1583E">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Valor</w:t>
      </w:r>
      <w:r w:rsidR="007C0584" w:rsidRPr="00755134">
        <w:rPr>
          <w:rFonts w:asciiTheme="minorHAnsi" w:hAnsiTheme="minorHAnsi" w:cstheme="minorHAnsi"/>
          <w:sz w:val="22"/>
          <w:szCs w:val="22"/>
          <w:u w:val="single"/>
        </w:rPr>
        <w:t xml:space="preserve"> Nominal</w:t>
      </w:r>
      <w:r w:rsidR="007C0584"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Emissora declara que os Créditos Imobiliários, de valor nominal total de </w:t>
      </w:r>
      <w:r w:rsidR="00412247" w:rsidRPr="00755134">
        <w:rPr>
          <w:rFonts w:asciiTheme="minorHAnsi" w:hAnsiTheme="minorHAnsi" w:cstheme="minorHAnsi"/>
          <w:sz w:val="22"/>
          <w:szCs w:val="22"/>
        </w:rPr>
        <w:t>R$</w:t>
      </w:r>
      <w:r w:rsidR="007C0584" w:rsidRPr="00755134">
        <w:rPr>
          <w:rFonts w:asciiTheme="minorHAnsi" w:hAnsiTheme="minorHAnsi" w:cstheme="minorHAnsi"/>
          <w:sz w:val="22"/>
          <w:szCs w:val="22"/>
        </w:rPr>
        <w:t xml:space="preserve"> </w:t>
      </w:r>
      <w:r w:rsidR="00D1583E" w:rsidRPr="006010D9">
        <w:rPr>
          <w:rFonts w:asciiTheme="minorHAnsi" w:hAnsiTheme="minorHAnsi" w:cstheme="minorHAnsi"/>
          <w:sz w:val="22"/>
          <w:szCs w:val="22"/>
        </w:rPr>
        <w:t>R$</w:t>
      </w:r>
      <w:r w:rsidR="00D1583E">
        <w:rPr>
          <w:rFonts w:asciiTheme="minorHAnsi" w:hAnsiTheme="minorHAnsi" w:cstheme="minorHAnsi"/>
          <w:sz w:val="22"/>
          <w:szCs w:val="22"/>
        </w:rPr>
        <w:t xml:space="preserve">32.500.000,00 (trinta e dois milhões e quinhentos mil </w:t>
      </w:r>
      <w:r w:rsidR="00D1583E" w:rsidRPr="001F7055">
        <w:rPr>
          <w:rFonts w:asciiTheme="minorHAnsi" w:hAnsiTheme="minorHAnsi" w:cstheme="minorHAnsi"/>
          <w:sz w:val="22"/>
          <w:szCs w:val="22"/>
        </w:rPr>
        <w:t>reais)</w:t>
      </w:r>
      <w:r w:rsidR="00D1583E" w:rsidRPr="003302FE">
        <w:rPr>
          <w:rFonts w:asciiTheme="minorHAnsi" w:hAnsiTheme="minorHAnsi" w:cstheme="minorHAnsi"/>
          <w:sz w:val="22"/>
          <w:szCs w:val="22"/>
        </w:rPr>
        <w:t xml:space="preserve"> </w:t>
      </w:r>
      <w:r w:rsidR="00412131" w:rsidRPr="00755134">
        <w:rPr>
          <w:rFonts w:asciiTheme="minorHAnsi" w:hAnsiTheme="minorHAnsi" w:cstheme="minorHAnsi"/>
          <w:sz w:val="22"/>
          <w:szCs w:val="22"/>
        </w:rPr>
        <w:t>na Data de Emissão, cuja titularidade foi obtida pela Emissora por meio da celebração do Contrato de Cessão, foram vinculados aos CRI da Emissão por via do presente Termo</w:t>
      </w:r>
      <w:r w:rsidR="007C559C" w:rsidRPr="00755134">
        <w:rPr>
          <w:rFonts w:asciiTheme="minorHAnsi" w:hAnsiTheme="minorHAnsi" w:cstheme="minorHAnsi"/>
          <w:sz w:val="22"/>
          <w:szCs w:val="22"/>
        </w:rPr>
        <w:t xml:space="preserve"> de Securitização</w:t>
      </w:r>
      <w:r w:rsidR="00412131" w:rsidRPr="00755134">
        <w:rPr>
          <w:rFonts w:asciiTheme="minorHAnsi" w:hAnsiTheme="minorHAnsi" w:cstheme="minorHAnsi"/>
          <w:sz w:val="22"/>
          <w:szCs w:val="22"/>
        </w:rPr>
        <w:t>.</w:t>
      </w:r>
    </w:p>
    <w:p w14:paraId="022BC5B5"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644C5CBC" w14:textId="77777777" w:rsidR="00412131" w:rsidRPr="00755134" w:rsidRDefault="007C0584" w:rsidP="00D1583E">
      <w:pPr>
        <w:pStyle w:val="PargrafodaLista"/>
        <w:numPr>
          <w:ilvl w:val="1"/>
          <w:numId w:val="31"/>
        </w:numPr>
        <w:tabs>
          <w:tab w:val="left" w:pos="567"/>
          <w:tab w:val="left" w:pos="709"/>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Segregação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Créditos Imobiliários são segregados do restante do patrimônio da Emissora mediante instituição de Regime Fiduciário, na forma prevista pela Cláusula IX </w:t>
      </w:r>
      <w:r w:rsidR="007C559C"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xml:space="preserve">. </w:t>
      </w:r>
    </w:p>
    <w:p w14:paraId="608E8A0A"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57528822" w14:textId="77777777" w:rsidR="00412131" w:rsidRPr="00755134" w:rsidRDefault="00412131" w:rsidP="00755134">
      <w:pPr>
        <w:pStyle w:val="PargrafodaLista"/>
        <w:numPr>
          <w:ilvl w:val="2"/>
          <w:numId w:val="31"/>
        </w:numPr>
        <w:tabs>
          <w:tab w:val="left" w:pos="567"/>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w:t>
      </w:r>
      <w:r w:rsidR="007C559C" w:rsidRPr="00755134">
        <w:rPr>
          <w:rFonts w:asciiTheme="minorHAnsi" w:hAnsiTheme="minorHAnsi" w:cstheme="minorHAnsi"/>
          <w:sz w:val="22"/>
          <w:szCs w:val="22"/>
        </w:rPr>
        <w:t>deste Termo de Securitização</w:t>
      </w:r>
      <w:r w:rsidRPr="00755134">
        <w:rPr>
          <w:rFonts w:asciiTheme="minorHAnsi" w:hAnsiTheme="minorHAnsi" w:cstheme="minorHAnsi"/>
          <w:color w:val="000000"/>
          <w:sz w:val="22"/>
          <w:szCs w:val="22"/>
        </w:rPr>
        <w:t>.</w:t>
      </w:r>
    </w:p>
    <w:p w14:paraId="143D6CC7"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382BB67" w14:textId="77777777" w:rsidR="00412131" w:rsidRPr="00755134" w:rsidRDefault="007C0584" w:rsidP="00755134">
      <w:pPr>
        <w:pStyle w:val="PargrafodaLista"/>
        <w:numPr>
          <w:ilvl w:val="1"/>
          <w:numId w:val="3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Custódia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Uma via </w:t>
      </w:r>
      <w:r w:rsidR="00412131" w:rsidRPr="00755134">
        <w:rPr>
          <w:rFonts w:asciiTheme="minorHAnsi" w:eastAsia="Arial Unicode MS" w:hAnsiTheme="minorHAnsi" w:cstheme="minorHAnsi"/>
          <w:color w:val="000000"/>
          <w:sz w:val="22"/>
          <w:szCs w:val="22"/>
        </w:rPr>
        <w:t>da Escritura de Emissão de CCI</w:t>
      </w:r>
      <w:r w:rsidR="00412131" w:rsidRPr="00755134">
        <w:rPr>
          <w:rFonts w:asciiTheme="minorHAnsi" w:hAnsiTheme="minorHAnsi" w:cstheme="minorHAnsi"/>
          <w:sz w:val="22"/>
          <w:szCs w:val="22"/>
        </w:rPr>
        <w:t xml:space="preserve"> deverá ser </w:t>
      </w:r>
      <w:r w:rsidR="00412131" w:rsidRPr="00755134">
        <w:rPr>
          <w:rFonts w:asciiTheme="minorHAnsi" w:hAnsiTheme="minorHAnsi" w:cstheme="minorHAnsi"/>
          <w:color w:val="000000"/>
          <w:sz w:val="22"/>
          <w:szCs w:val="22"/>
        </w:rPr>
        <w:t xml:space="preserve">mantida </w:t>
      </w:r>
      <w:r w:rsidR="00BD13D3" w:rsidRPr="00755134">
        <w:rPr>
          <w:rFonts w:asciiTheme="minorHAnsi" w:hAnsiTheme="minorHAnsi" w:cstheme="minorHAnsi"/>
          <w:color w:val="000000"/>
          <w:sz w:val="22"/>
          <w:szCs w:val="22"/>
        </w:rPr>
        <w:t xml:space="preserve">em custódia </w:t>
      </w:r>
      <w:r w:rsidR="00412131" w:rsidRPr="00755134">
        <w:rPr>
          <w:rFonts w:asciiTheme="minorHAnsi" w:hAnsiTheme="minorHAnsi" w:cstheme="minorHAnsi"/>
          <w:color w:val="000000"/>
          <w:sz w:val="22"/>
          <w:szCs w:val="22"/>
        </w:rPr>
        <w:t>pel</w:t>
      </w:r>
      <w:r w:rsidR="00AA6B35" w:rsidRPr="00755134">
        <w:rPr>
          <w:rFonts w:asciiTheme="minorHAnsi" w:hAnsiTheme="minorHAnsi" w:cstheme="minorHAnsi"/>
          <w:color w:val="000000"/>
          <w:sz w:val="22"/>
          <w:szCs w:val="22"/>
        </w:rPr>
        <w:t xml:space="preserve">a </w:t>
      </w:r>
      <w:r w:rsidR="00AA6B35"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color w:val="000000"/>
          <w:sz w:val="22"/>
          <w:szCs w:val="22"/>
        </w:rPr>
        <w:t xml:space="preserve"> Custodiante.</w:t>
      </w:r>
      <w:r w:rsidR="00412131" w:rsidRPr="00755134">
        <w:rPr>
          <w:rFonts w:asciiTheme="minorHAnsi" w:eastAsia="Arial Unicode MS" w:hAnsiTheme="minorHAnsi" w:cstheme="minorHAnsi"/>
          <w:color w:val="000000"/>
          <w:sz w:val="22"/>
          <w:szCs w:val="22"/>
        </w:rPr>
        <w:t xml:space="preserve"> </w:t>
      </w:r>
    </w:p>
    <w:p w14:paraId="195C1F3C"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7E26F8D7" w14:textId="77777777" w:rsidR="00412131"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bookmarkStart w:id="43" w:name="_Ref515373661"/>
      <w:r w:rsidRPr="00755134">
        <w:rPr>
          <w:rFonts w:asciiTheme="minorHAnsi" w:hAnsiTheme="minorHAnsi" w:cstheme="minorHAnsi"/>
          <w:sz w:val="22"/>
          <w:szCs w:val="22"/>
          <w:u w:val="single"/>
        </w:rPr>
        <w:lastRenderedPageBreak/>
        <w:t>Cessão dos Créditos Imobiliários</w:t>
      </w:r>
      <w:r w:rsidRPr="00755134">
        <w:rPr>
          <w:rFonts w:asciiTheme="minorHAnsi" w:hAnsiTheme="minorHAnsi" w:cstheme="minorHAnsi"/>
          <w:sz w:val="22"/>
          <w:szCs w:val="22"/>
        </w:rPr>
        <w:t>: Em razão da cessão e transferência dos Créditos Imobiliários, conforme previsto no Contrato de Cessão, a Emissora realizará o</w:t>
      </w:r>
      <w:r w:rsidR="007C559C" w:rsidRPr="00755134">
        <w:rPr>
          <w:rFonts w:asciiTheme="minorHAnsi" w:hAnsiTheme="minorHAnsi" w:cstheme="minorHAnsi"/>
          <w:sz w:val="22"/>
          <w:szCs w:val="22"/>
        </w:rPr>
        <w:t xml:space="preserve"> pagamento do</w:t>
      </w:r>
      <w:r w:rsidR="00035011" w:rsidRPr="00755134">
        <w:rPr>
          <w:rFonts w:asciiTheme="minorHAnsi" w:hAnsiTheme="minorHAnsi" w:cstheme="minorHAnsi"/>
          <w:sz w:val="22"/>
          <w:szCs w:val="22"/>
        </w:rPr>
        <w:t xml:space="preserve"> Valor</w:t>
      </w:r>
      <w:r w:rsidR="00412131" w:rsidRPr="00755134">
        <w:rPr>
          <w:rFonts w:asciiTheme="minorHAnsi" w:hAnsiTheme="minorHAnsi" w:cstheme="minorHAnsi"/>
          <w:sz w:val="22"/>
          <w:szCs w:val="22"/>
        </w:rPr>
        <w:t xml:space="preserve"> </w:t>
      </w:r>
      <w:r w:rsidR="004430EC" w:rsidRPr="00755134">
        <w:rPr>
          <w:rFonts w:asciiTheme="minorHAnsi" w:hAnsiTheme="minorHAnsi" w:cstheme="minorHAnsi"/>
          <w:sz w:val="22"/>
          <w:szCs w:val="22"/>
        </w:rPr>
        <w:t>de Aquisição</w:t>
      </w:r>
      <w:r w:rsidR="00035011"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sujeito ao cumprimento cumulativo das Condições Precedentes </w:t>
      </w:r>
      <w:r w:rsidR="0046340A" w:rsidRPr="00755134">
        <w:rPr>
          <w:rFonts w:asciiTheme="minorHAnsi" w:hAnsiTheme="minorHAnsi" w:cstheme="minorHAnsi"/>
          <w:sz w:val="22"/>
          <w:szCs w:val="22"/>
        </w:rPr>
        <w:t>previstas n</w:t>
      </w:r>
      <w:r w:rsidR="00035011" w:rsidRPr="00755134">
        <w:rPr>
          <w:rFonts w:asciiTheme="minorHAnsi" w:hAnsiTheme="minorHAnsi" w:cstheme="minorHAnsi"/>
          <w:sz w:val="22"/>
          <w:szCs w:val="22"/>
        </w:rPr>
        <w:t>a CCB.</w:t>
      </w:r>
      <w:bookmarkEnd w:id="43"/>
      <w:r w:rsidR="00412131" w:rsidRPr="00755134">
        <w:rPr>
          <w:rFonts w:asciiTheme="minorHAnsi" w:hAnsiTheme="minorHAnsi" w:cstheme="minorHAnsi"/>
          <w:sz w:val="22"/>
          <w:szCs w:val="22"/>
        </w:rPr>
        <w:t xml:space="preserve"> </w:t>
      </w:r>
    </w:p>
    <w:p w14:paraId="38254B37"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pacing w:val="-2"/>
          <w:sz w:val="22"/>
          <w:szCs w:val="22"/>
        </w:rPr>
      </w:pPr>
    </w:p>
    <w:p w14:paraId="09C3413E" w14:textId="77777777" w:rsidR="00412131"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Vinculação aos CRI</w:t>
      </w:r>
      <w:r w:rsidRPr="00755134">
        <w:rPr>
          <w:rFonts w:asciiTheme="minorHAnsi" w:hAnsiTheme="minorHAnsi" w:cstheme="minorHAnsi"/>
          <w:sz w:val="22"/>
          <w:szCs w:val="22"/>
        </w:rPr>
        <w:t xml:space="preserve">: </w:t>
      </w:r>
      <w:r w:rsidR="0079671B" w:rsidRPr="00755134">
        <w:rPr>
          <w:rFonts w:asciiTheme="minorHAnsi" w:hAnsiTheme="minorHAnsi" w:cstheme="minorHAnsi"/>
          <w:sz w:val="22"/>
          <w:szCs w:val="22"/>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755134">
        <w:rPr>
          <w:rFonts w:asciiTheme="minorHAnsi" w:hAnsiTheme="minorHAnsi" w:cstheme="minorHAnsi"/>
          <w:sz w:val="22"/>
          <w:szCs w:val="22"/>
        </w:rPr>
        <w:t>Centralizadora</w:t>
      </w:r>
      <w:r w:rsidR="0079671B" w:rsidRPr="00755134">
        <w:rPr>
          <w:rFonts w:asciiTheme="minorHAnsi" w:hAnsiTheme="minorHAnsi" w:cstheme="minorHAnsi"/>
          <w:sz w:val="22"/>
          <w:szCs w:val="22"/>
        </w:rPr>
        <w:t xml:space="preserve"> serão expressamente vinculados aos CRI por força do </w:t>
      </w:r>
      <w:r w:rsidR="007E7B58" w:rsidRPr="00755134">
        <w:rPr>
          <w:rFonts w:asciiTheme="minorHAnsi" w:hAnsiTheme="minorHAnsi" w:cstheme="minorHAnsi"/>
          <w:sz w:val="22"/>
          <w:szCs w:val="22"/>
        </w:rPr>
        <w:t>R</w:t>
      </w:r>
      <w:r w:rsidR="0079671B" w:rsidRPr="00755134">
        <w:rPr>
          <w:rFonts w:asciiTheme="minorHAnsi" w:hAnsiTheme="minorHAnsi" w:cstheme="minorHAnsi"/>
          <w:sz w:val="22"/>
          <w:szCs w:val="22"/>
        </w:rPr>
        <w:t xml:space="preserve">egime </w:t>
      </w:r>
      <w:r w:rsidR="007E7B58" w:rsidRPr="00755134">
        <w:rPr>
          <w:rFonts w:asciiTheme="minorHAnsi" w:hAnsiTheme="minorHAnsi" w:cstheme="minorHAnsi"/>
          <w:sz w:val="22"/>
          <w:szCs w:val="22"/>
        </w:rPr>
        <w:t>F</w:t>
      </w:r>
      <w:r w:rsidR="0079671B" w:rsidRPr="00755134">
        <w:rPr>
          <w:rFonts w:asciiTheme="minorHAnsi" w:hAnsiTheme="minorHAnsi" w:cstheme="minorHAnsi"/>
          <w:sz w:val="22"/>
          <w:szCs w:val="22"/>
        </w:rPr>
        <w:t>iduciário constituído pela Emissora, não estando sujeitos a qualquer tipo de retenção, desconto ou compensação com ou em decorrência de outras obrigações da Emissora.</w:t>
      </w:r>
    </w:p>
    <w:p w14:paraId="22AAAD35" w14:textId="77777777" w:rsidR="008232A1" w:rsidRPr="00755134" w:rsidRDefault="008232A1" w:rsidP="00755134">
      <w:pPr>
        <w:pStyle w:val="PargrafodaLista"/>
        <w:tabs>
          <w:tab w:val="left" w:pos="709"/>
        </w:tabs>
        <w:spacing w:line="320" w:lineRule="exact"/>
        <w:ind w:left="0" w:right="-2"/>
        <w:contextualSpacing w:val="0"/>
        <w:jc w:val="both"/>
        <w:rPr>
          <w:rFonts w:asciiTheme="minorHAnsi" w:hAnsiTheme="minorHAnsi" w:cstheme="minorHAnsi"/>
          <w:sz w:val="22"/>
          <w:szCs w:val="22"/>
        </w:rPr>
      </w:pPr>
      <w:bookmarkStart w:id="44" w:name="_Toc198234639"/>
      <w:bookmarkStart w:id="45" w:name="_Toc216807827"/>
      <w:bookmarkStart w:id="46" w:name="_Toc358270769"/>
      <w:bookmarkStart w:id="47" w:name="_Toc366868556"/>
      <w:bookmarkStart w:id="48" w:name="_Toc366099234"/>
    </w:p>
    <w:p w14:paraId="08C3A140" w14:textId="77777777" w:rsidR="008232A1" w:rsidRPr="00755134" w:rsidRDefault="008232A1" w:rsidP="00755134">
      <w:pPr>
        <w:pStyle w:val="PargrafodaLista"/>
        <w:numPr>
          <w:ilvl w:val="2"/>
          <w:numId w:val="31"/>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Até que a totalidade dos CRI seja resgatada, a Devedora e os Avalistas, responderão pelo pagamento integral dos Créditos Imobiliários, observados os termos do Contrato de Cessão. </w:t>
      </w:r>
    </w:p>
    <w:p w14:paraId="540DC34E" w14:textId="77777777" w:rsidR="00412131" w:rsidRPr="00755134" w:rsidRDefault="00412131" w:rsidP="00755134">
      <w:pPr>
        <w:spacing w:line="320" w:lineRule="exact"/>
        <w:rPr>
          <w:rFonts w:asciiTheme="minorHAnsi" w:hAnsiTheme="minorHAnsi" w:cstheme="minorHAnsi"/>
          <w:sz w:val="22"/>
          <w:szCs w:val="22"/>
          <w:u w:val="single"/>
        </w:rPr>
      </w:pPr>
    </w:p>
    <w:p w14:paraId="2F0A63E0" w14:textId="77777777" w:rsidR="007E7B58"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Administração Ordinária</w:t>
      </w:r>
      <w:r w:rsidRPr="00755134">
        <w:rPr>
          <w:rFonts w:asciiTheme="minorHAnsi" w:hAnsiTheme="minorHAnsi" w:cstheme="minorHAnsi"/>
          <w:sz w:val="22"/>
          <w:szCs w:val="22"/>
        </w:rPr>
        <w:t xml:space="preserve">: </w:t>
      </w:r>
      <w:r w:rsidR="007E7B58" w:rsidRPr="00755134">
        <w:rPr>
          <w:rFonts w:asciiTheme="minorHAnsi" w:hAnsiTheme="minorHAnsi" w:cstheme="minorHAnsi"/>
          <w:sz w:val="22"/>
          <w:szCs w:val="22"/>
        </w:rPr>
        <w:t xml:space="preserve">As atividades relacionadas à administração dos Créditos Imobiliários representados integralmente pela CCI serão exercidas pela Emissora, incluindo-se nessas atividades, principalmente, mas sem limitação o recebimento, de forma direta e exclusiva, de todos os pagamentos que vierem a ser efetuados por conta dos Créditos Imobiliários representados integralmente pela CCI na Conta </w:t>
      </w:r>
      <w:r w:rsidR="00035011" w:rsidRPr="00755134">
        <w:rPr>
          <w:rFonts w:asciiTheme="minorHAnsi" w:hAnsiTheme="minorHAnsi" w:cstheme="minorHAnsi"/>
          <w:sz w:val="22"/>
          <w:szCs w:val="22"/>
        </w:rPr>
        <w:t xml:space="preserve">Centralizadora, </w:t>
      </w:r>
      <w:r w:rsidR="007E7B58" w:rsidRPr="00755134">
        <w:rPr>
          <w:rFonts w:asciiTheme="minorHAnsi" w:hAnsiTheme="minorHAnsi" w:cstheme="minorHAnsi"/>
          <w:sz w:val="22"/>
          <w:szCs w:val="22"/>
        </w:rPr>
        <w:t>deles dando quitação.</w:t>
      </w:r>
    </w:p>
    <w:p w14:paraId="3CA6485D" w14:textId="77777777" w:rsidR="00412131" w:rsidRPr="00755134" w:rsidRDefault="00412131" w:rsidP="00755134">
      <w:pPr>
        <w:spacing w:line="320" w:lineRule="exact"/>
        <w:ind w:right="-2"/>
        <w:rPr>
          <w:rFonts w:asciiTheme="minorHAnsi" w:hAnsiTheme="minorHAnsi" w:cstheme="minorHAnsi"/>
          <w:sz w:val="22"/>
          <w:szCs w:val="22"/>
        </w:rPr>
      </w:pPr>
    </w:p>
    <w:p w14:paraId="5232F645"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49" w:name="_Toc451888000"/>
      <w:bookmarkStart w:id="50" w:name="_Toc453263774"/>
      <w:bookmarkStart w:id="51" w:name="_Toc31186283"/>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QUARTA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CARACTERÍSTICAS DOS CRI E DA OFERTA</w:t>
      </w:r>
      <w:bookmarkEnd w:id="44"/>
      <w:bookmarkEnd w:id="45"/>
      <w:bookmarkEnd w:id="46"/>
      <w:bookmarkEnd w:id="47"/>
      <w:bookmarkEnd w:id="48"/>
      <w:bookmarkEnd w:id="49"/>
      <w:bookmarkEnd w:id="50"/>
      <w:bookmarkEnd w:id="51"/>
    </w:p>
    <w:p w14:paraId="081E90C8"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7A508B9" w14:textId="77777777" w:rsidR="00412131" w:rsidRPr="00755134" w:rsidRDefault="008232A1" w:rsidP="00755134">
      <w:pPr>
        <w:pStyle w:val="PargrafodaLista"/>
        <w:numPr>
          <w:ilvl w:val="0"/>
          <w:numId w:val="5"/>
        </w:numPr>
        <w:tabs>
          <w:tab w:val="left" w:pos="567"/>
        </w:tabs>
        <w:spacing w:line="320" w:lineRule="exact"/>
        <w:ind w:left="0" w:right="-2" w:firstLine="0"/>
        <w:jc w:val="both"/>
        <w:rPr>
          <w:rFonts w:asciiTheme="minorHAnsi" w:hAnsiTheme="minorHAnsi" w:cstheme="minorHAnsi"/>
          <w:sz w:val="22"/>
          <w:szCs w:val="22"/>
        </w:rPr>
      </w:pPr>
      <w:bookmarkStart w:id="52" w:name="_Ref515724824"/>
      <w:r w:rsidRPr="00755134">
        <w:rPr>
          <w:rFonts w:asciiTheme="minorHAnsi" w:hAnsiTheme="minorHAnsi" w:cstheme="minorHAnsi"/>
          <w:sz w:val="22"/>
          <w:szCs w:val="22"/>
          <w:u w:val="single"/>
        </w:rPr>
        <w:t>Características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da presente Emissão, cujo lastro se constitui pelos Créditos Imobiliários, possuem as seguintes características:</w:t>
      </w:r>
      <w:bookmarkEnd w:id="52"/>
      <w:r w:rsidR="00412131" w:rsidRPr="00755134">
        <w:rPr>
          <w:rFonts w:asciiTheme="minorHAnsi" w:hAnsiTheme="minorHAnsi" w:cstheme="minorHAnsi"/>
          <w:sz w:val="22"/>
          <w:szCs w:val="22"/>
        </w:rPr>
        <w:t xml:space="preserve"> </w:t>
      </w:r>
    </w:p>
    <w:p w14:paraId="314C604C" w14:textId="77777777" w:rsidR="00412131" w:rsidRPr="00755134" w:rsidRDefault="00412131" w:rsidP="00755134">
      <w:pPr>
        <w:spacing w:line="320" w:lineRule="exact"/>
        <w:jc w:val="both"/>
        <w:rPr>
          <w:rFonts w:asciiTheme="minorHAnsi" w:hAnsiTheme="minorHAnsi" w:cstheme="minorHAnsi"/>
          <w:sz w:val="22"/>
          <w:szCs w:val="22"/>
        </w:rPr>
      </w:pPr>
    </w:p>
    <w:tbl>
      <w:tblPr>
        <w:tblW w:w="8080" w:type="dxa"/>
        <w:tblInd w:w="704" w:type="dxa"/>
        <w:tblLook w:val="01E0" w:firstRow="1" w:lastRow="1" w:firstColumn="1" w:lastColumn="1" w:noHBand="0" w:noVBand="0"/>
      </w:tblPr>
      <w:tblGrid>
        <w:gridCol w:w="8080"/>
      </w:tblGrid>
      <w:tr w:rsidR="0079671B" w:rsidRPr="00755134" w14:paraId="437B5A54" w14:textId="77777777" w:rsidTr="00693230">
        <w:trPr>
          <w:tblHeader/>
        </w:trPr>
        <w:tc>
          <w:tcPr>
            <w:tcW w:w="8080" w:type="dxa"/>
            <w:tcBorders>
              <w:top w:val="single" w:sz="4" w:space="0" w:color="auto"/>
              <w:left w:val="single" w:sz="4" w:space="0" w:color="auto"/>
              <w:bottom w:val="single" w:sz="4" w:space="0" w:color="auto"/>
              <w:right w:val="single" w:sz="4" w:space="0" w:color="auto"/>
            </w:tcBorders>
            <w:hideMark/>
          </w:tcPr>
          <w:p w14:paraId="5A171B33" w14:textId="77777777" w:rsidR="0079671B" w:rsidRPr="00755134" w:rsidRDefault="0079671B" w:rsidP="00755134">
            <w:pPr>
              <w:pStyle w:val="BodyText21"/>
              <w:spacing w:line="320" w:lineRule="exact"/>
              <w:jc w:val="center"/>
              <w:rPr>
                <w:rFonts w:asciiTheme="minorHAnsi" w:hAnsiTheme="minorHAnsi" w:cstheme="minorHAnsi"/>
                <w:b/>
                <w:sz w:val="22"/>
                <w:szCs w:val="22"/>
              </w:rPr>
            </w:pPr>
            <w:r w:rsidRPr="00755134">
              <w:rPr>
                <w:rFonts w:asciiTheme="minorHAnsi" w:hAnsiTheme="minorHAnsi" w:cstheme="minorHAnsi"/>
                <w:b/>
                <w:sz w:val="22"/>
                <w:szCs w:val="22"/>
              </w:rPr>
              <w:t xml:space="preserve">CRI </w:t>
            </w:r>
          </w:p>
        </w:tc>
      </w:tr>
      <w:tr w:rsidR="0079671B" w:rsidRPr="00755134" w14:paraId="631361AA" w14:textId="77777777" w:rsidTr="00693230">
        <w:tc>
          <w:tcPr>
            <w:tcW w:w="8080" w:type="dxa"/>
            <w:tcBorders>
              <w:top w:val="single" w:sz="4" w:space="0" w:color="auto"/>
              <w:left w:val="single" w:sz="4" w:space="0" w:color="auto"/>
              <w:bottom w:val="nil"/>
              <w:right w:val="single" w:sz="4" w:space="0" w:color="auto"/>
            </w:tcBorders>
          </w:tcPr>
          <w:p w14:paraId="6E452A72" w14:textId="3E637B65"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Emissão</w:t>
            </w:r>
            <w:r w:rsidRPr="00755134">
              <w:rPr>
                <w:rFonts w:asciiTheme="minorHAnsi" w:hAnsiTheme="minorHAnsi" w:cstheme="minorHAnsi"/>
                <w:sz w:val="22"/>
                <w:szCs w:val="22"/>
              </w:rPr>
              <w:t xml:space="preserve">: </w:t>
            </w:r>
            <w:r w:rsidR="00D1583E">
              <w:rPr>
                <w:rFonts w:asciiTheme="minorHAnsi" w:hAnsiTheme="minorHAnsi" w:cstheme="minorHAnsi"/>
                <w:sz w:val="22"/>
                <w:szCs w:val="22"/>
              </w:rPr>
              <w:t>1</w:t>
            </w:r>
            <w:r w:rsidR="00D1583E" w:rsidRPr="00755134">
              <w:rPr>
                <w:rFonts w:asciiTheme="minorHAnsi" w:hAnsiTheme="minorHAnsi" w:cstheme="minorHAnsi"/>
                <w:sz w:val="22"/>
                <w:szCs w:val="22"/>
              </w:rPr>
              <w:t xml:space="preserve"> </w:t>
            </w:r>
            <w:r w:rsidRPr="00755134">
              <w:rPr>
                <w:rFonts w:asciiTheme="minorHAnsi" w:hAnsiTheme="minorHAnsi" w:cstheme="minorHAnsi"/>
                <w:sz w:val="22"/>
                <w:szCs w:val="22"/>
              </w:rPr>
              <w:t>ª;</w:t>
            </w:r>
          </w:p>
          <w:p w14:paraId="6E7A40C3"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2D74DB98" w14:textId="77777777" w:rsidTr="00693230">
        <w:tc>
          <w:tcPr>
            <w:tcW w:w="8080" w:type="dxa"/>
            <w:tcBorders>
              <w:top w:val="nil"/>
              <w:left w:val="single" w:sz="4" w:space="0" w:color="auto"/>
              <w:bottom w:val="nil"/>
              <w:right w:val="single" w:sz="4" w:space="0" w:color="auto"/>
            </w:tcBorders>
          </w:tcPr>
          <w:p w14:paraId="79969517"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Série</w:t>
            </w:r>
            <w:r w:rsidRPr="00755134">
              <w:rPr>
                <w:rFonts w:asciiTheme="minorHAnsi" w:hAnsiTheme="minorHAnsi" w:cstheme="minorHAnsi"/>
                <w:sz w:val="22"/>
                <w:szCs w:val="22"/>
              </w:rPr>
              <w:t xml:space="preserve">: </w:t>
            </w:r>
            <w:r w:rsidR="00FD5EA9" w:rsidRPr="00755134">
              <w:rPr>
                <w:rFonts w:asciiTheme="minorHAnsi" w:hAnsiTheme="minorHAnsi" w:cstheme="minorHAnsi"/>
                <w:sz w:val="22"/>
                <w:szCs w:val="22"/>
              </w:rPr>
              <w:t>4</w:t>
            </w:r>
            <w:r w:rsidRPr="00755134">
              <w:rPr>
                <w:rFonts w:asciiTheme="minorHAnsi" w:hAnsiTheme="minorHAnsi" w:cstheme="minorHAnsi"/>
                <w:sz w:val="22"/>
                <w:szCs w:val="22"/>
              </w:rPr>
              <w:t>ª;</w:t>
            </w:r>
          </w:p>
          <w:p w14:paraId="20E2877F"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1F7E7D85" w14:textId="77777777" w:rsidTr="00693230">
        <w:tc>
          <w:tcPr>
            <w:tcW w:w="8080" w:type="dxa"/>
            <w:tcBorders>
              <w:top w:val="nil"/>
              <w:left w:val="single" w:sz="4" w:space="0" w:color="auto"/>
              <w:bottom w:val="nil"/>
              <w:right w:val="single" w:sz="4" w:space="0" w:color="auto"/>
            </w:tcBorders>
          </w:tcPr>
          <w:p w14:paraId="7719227E" w14:textId="3A84A9CB"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Quantidade de CRI</w:t>
            </w:r>
            <w:r w:rsidRPr="00755134">
              <w:rPr>
                <w:rFonts w:asciiTheme="minorHAnsi" w:hAnsiTheme="minorHAnsi" w:cstheme="minorHAnsi"/>
                <w:sz w:val="22"/>
                <w:szCs w:val="22"/>
              </w:rPr>
              <w:t xml:space="preserve">: </w:t>
            </w:r>
            <w:r w:rsidR="001243D9">
              <w:rPr>
                <w:rFonts w:asciiTheme="minorHAnsi" w:hAnsiTheme="minorHAnsi" w:cstheme="minorHAnsi"/>
                <w:sz w:val="22"/>
                <w:szCs w:val="22"/>
              </w:rPr>
              <w:t>32.500</w:t>
            </w:r>
            <w:r w:rsidR="001243D9" w:rsidRPr="00755134">
              <w:rPr>
                <w:rFonts w:asciiTheme="minorHAnsi" w:hAnsiTheme="minorHAnsi" w:cstheme="minorHAnsi"/>
                <w:sz w:val="22"/>
                <w:szCs w:val="22"/>
              </w:rPr>
              <w:t xml:space="preserve"> (</w:t>
            </w:r>
            <w:r w:rsidR="001243D9">
              <w:rPr>
                <w:rFonts w:asciiTheme="minorHAnsi" w:hAnsiTheme="minorHAnsi" w:cstheme="minorHAnsi"/>
                <w:sz w:val="22"/>
                <w:szCs w:val="22"/>
              </w:rPr>
              <w:t>trinta e dois mil e quinhentos</w:t>
            </w:r>
            <w:r w:rsidR="001243D9" w:rsidRPr="00755134">
              <w:rPr>
                <w:rFonts w:asciiTheme="minorHAnsi" w:hAnsiTheme="minorHAnsi" w:cstheme="minorHAnsi"/>
                <w:sz w:val="22"/>
                <w:szCs w:val="22"/>
              </w:rPr>
              <w:t>)</w:t>
            </w:r>
            <w:r w:rsidR="007A6626" w:rsidRPr="00755134">
              <w:rPr>
                <w:rFonts w:asciiTheme="minorHAnsi" w:hAnsiTheme="minorHAnsi" w:cstheme="minorHAnsi"/>
                <w:sz w:val="22"/>
                <w:szCs w:val="22"/>
              </w:rPr>
              <w:t>;</w:t>
            </w:r>
          </w:p>
          <w:p w14:paraId="1A4D3888"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B297907" w14:textId="77777777" w:rsidTr="00693230">
        <w:tc>
          <w:tcPr>
            <w:tcW w:w="8080" w:type="dxa"/>
            <w:tcBorders>
              <w:top w:val="nil"/>
              <w:left w:val="single" w:sz="4" w:space="0" w:color="auto"/>
              <w:bottom w:val="nil"/>
              <w:right w:val="single" w:sz="4" w:space="0" w:color="auto"/>
            </w:tcBorders>
          </w:tcPr>
          <w:p w14:paraId="52A20F10" w14:textId="0803CD92" w:rsidR="0079671B"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Valor Global da Série</w:t>
            </w:r>
            <w:r w:rsidRPr="00755134">
              <w:rPr>
                <w:rFonts w:asciiTheme="minorHAnsi" w:hAnsiTheme="minorHAnsi" w:cstheme="minorHAnsi"/>
                <w:sz w:val="22"/>
                <w:szCs w:val="22"/>
              </w:rPr>
              <w:t xml:space="preserve">: </w:t>
            </w:r>
            <w:r w:rsidR="00412247" w:rsidRPr="00755134">
              <w:rPr>
                <w:rFonts w:asciiTheme="minorHAnsi" w:hAnsiTheme="minorHAnsi" w:cstheme="minorHAnsi"/>
                <w:sz w:val="22"/>
                <w:szCs w:val="22"/>
              </w:rPr>
              <w:t>R$</w:t>
            </w:r>
            <w:r w:rsidR="00D1583E">
              <w:rPr>
                <w:rFonts w:asciiTheme="minorHAnsi" w:hAnsiTheme="minorHAnsi" w:cstheme="minorHAnsi"/>
                <w:sz w:val="22"/>
                <w:szCs w:val="22"/>
              </w:rPr>
              <w:t xml:space="preserve"> 32.500.000,00 (trinta e dois milhões e quinhentos mil </w:t>
            </w:r>
            <w:r w:rsidR="00D1583E" w:rsidRPr="001F7055">
              <w:rPr>
                <w:rFonts w:asciiTheme="minorHAnsi" w:hAnsiTheme="minorHAnsi" w:cstheme="minorHAnsi"/>
                <w:sz w:val="22"/>
                <w:szCs w:val="22"/>
              </w:rPr>
              <w:t>reais)</w:t>
            </w:r>
            <w:r w:rsidR="007A6626" w:rsidRPr="00755134">
              <w:rPr>
                <w:rFonts w:asciiTheme="minorHAnsi" w:hAnsiTheme="minorHAnsi" w:cstheme="minorHAnsi"/>
                <w:sz w:val="22"/>
                <w:szCs w:val="22"/>
              </w:rPr>
              <w:t xml:space="preserve">; </w:t>
            </w:r>
          </w:p>
          <w:p w14:paraId="0A9BD0BC" w14:textId="77777777" w:rsidR="00E55DB8" w:rsidRDefault="00E55DB8" w:rsidP="008D34B7">
            <w:pPr>
              <w:pStyle w:val="BodyText21"/>
              <w:spacing w:line="320" w:lineRule="exact"/>
              <w:ind w:left="360"/>
              <w:rPr>
                <w:rFonts w:asciiTheme="minorHAnsi" w:hAnsiTheme="minorHAnsi" w:cstheme="minorHAnsi"/>
                <w:sz w:val="22"/>
                <w:szCs w:val="22"/>
              </w:rPr>
            </w:pPr>
          </w:p>
          <w:p w14:paraId="25F57495" w14:textId="1611C90B" w:rsidR="00E55DB8" w:rsidRPr="003F64C8" w:rsidRDefault="00E55DB8" w:rsidP="003F64C8">
            <w:pPr>
              <w:pStyle w:val="BodyText21"/>
              <w:numPr>
                <w:ilvl w:val="0"/>
                <w:numId w:val="26"/>
              </w:numPr>
              <w:tabs>
                <w:tab w:val="num" w:pos="360"/>
              </w:tabs>
              <w:spacing w:line="320" w:lineRule="exact"/>
              <w:ind w:left="360"/>
              <w:rPr>
                <w:rFonts w:asciiTheme="minorHAnsi" w:hAnsiTheme="minorHAnsi" w:cstheme="minorHAnsi"/>
                <w:sz w:val="22"/>
                <w:szCs w:val="22"/>
              </w:rPr>
            </w:pPr>
            <w:r w:rsidRPr="008D34B7">
              <w:rPr>
                <w:rFonts w:asciiTheme="minorHAnsi" w:hAnsiTheme="minorHAnsi" w:cstheme="minorHAnsi"/>
                <w:b/>
                <w:sz w:val="22"/>
                <w:szCs w:val="22"/>
              </w:rPr>
              <w:t>Montante Mínimo da Oferta</w:t>
            </w:r>
            <w:r>
              <w:rPr>
                <w:rFonts w:asciiTheme="minorHAnsi" w:hAnsiTheme="minorHAnsi" w:cstheme="minorHAnsi"/>
                <w:b/>
                <w:sz w:val="22"/>
                <w:szCs w:val="22"/>
              </w:rPr>
              <w:t xml:space="preserve"> Restrita</w:t>
            </w:r>
            <w:r w:rsidRPr="008D34B7">
              <w:rPr>
                <w:rFonts w:asciiTheme="minorHAnsi" w:hAnsiTheme="minorHAnsi" w:cstheme="minorHAnsi"/>
                <w:b/>
                <w:sz w:val="22"/>
                <w:szCs w:val="22"/>
              </w:rPr>
              <w:t>:</w:t>
            </w:r>
            <w:r>
              <w:rPr>
                <w:rFonts w:asciiTheme="minorHAnsi" w:hAnsiTheme="minorHAnsi" w:cstheme="minorHAnsi"/>
                <w:sz w:val="22"/>
                <w:szCs w:val="22"/>
              </w:rPr>
              <w:t xml:space="preserve"> R$ </w:t>
            </w:r>
            <w:r w:rsidR="004B1880">
              <w:rPr>
                <w:rFonts w:asciiTheme="minorHAnsi" w:hAnsiTheme="minorHAnsi" w:cstheme="minorHAnsi"/>
                <w:sz w:val="22"/>
                <w:szCs w:val="22"/>
              </w:rPr>
              <w:t>5.000.000,00 (cinco milhões de reais);</w:t>
            </w:r>
          </w:p>
          <w:p w14:paraId="2E28B80C"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5D0ECC79" w14:textId="77777777" w:rsidTr="00693230">
        <w:trPr>
          <w:cantSplit/>
        </w:trPr>
        <w:tc>
          <w:tcPr>
            <w:tcW w:w="8080" w:type="dxa"/>
            <w:tcBorders>
              <w:top w:val="nil"/>
              <w:left w:val="single" w:sz="4" w:space="0" w:color="auto"/>
              <w:bottom w:val="nil"/>
              <w:right w:val="single" w:sz="4" w:space="0" w:color="auto"/>
            </w:tcBorders>
          </w:tcPr>
          <w:p w14:paraId="3114E520" w14:textId="05A861CD" w:rsidR="006F5324"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color w:val="000000"/>
                <w:sz w:val="22"/>
                <w:szCs w:val="22"/>
              </w:rPr>
            </w:pPr>
            <w:r w:rsidRPr="00755134">
              <w:rPr>
                <w:rFonts w:asciiTheme="minorHAnsi" w:hAnsiTheme="minorHAnsi" w:cstheme="minorHAnsi"/>
                <w:b/>
                <w:sz w:val="22"/>
                <w:szCs w:val="22"/>
              </w:rPr>
              <w:t>Valor Nominal Unitário</w:t>
            </w:r>
            <w:r w:rsidRPr="00755134">
              <w:rPr>
                <w:rFonts w:asciiTheme="minorHAnsi" w:hAnsiTheme="minorHAnsi" w:cstheme="minorHAnsi"/>
                <w:sz w:val="22"/>
                <w:szCs w:val="22"/>
              </w:rPr>
              <w:t xml:space="preserve">: </w:t>
            </w:r>
            <w:r w:rsidR="00BD13D3" w:rsidRPr="00755134">
              <w:rPr>
                <w:rFonts w:asciiTheme="minorHAnsi" w:hAnsiTheme="minorHAnsi" w:cstheme="minorHAnsi"/>
                <w:sz w:val="22"/>
                <w:szCs w:val="22"/>
              </w:rPr>
              <w:t>R$</w:t>
            </w:r>
            <w:r w:rsidR="008232A1" w:rsidRPr="00755134">
              <w:rPr>
                <w:rFonts w:asciiTheme="minorHAnsi" w:hAnsiTheme="minorHAnsi" w:cstheme="minorHAnsi"/>
                <w:sz w:val="22"/>
                <w:szCs w:val="22"/>
              </w:rPr>
              <w:t xml:space="preserve"> </w:t>
            </w:r>
            <w:r w:rsidR="001243D9">
              <w:rPr>
                <w:rFonts w:asciiTheme="minorHAnsi" w:hAnsiTheme="minorHAnsi" w:cstheme="minorHAnsi"/>
                <w:sz w:val="22"/>
                <w:szCs w:val="22"/>
              </w:rPr>
              <w:t>1.000,00</w:t>
            </w:r>
            <w:r w:rsidR="001243D9" w:rsidRPr="00755134">
              <w:rPr>
                <w:rFonts w:asciiTheme="minorHAnsi" w:hAnsiTheme="minorHAnsi" w:cstheme="minorHAnsi"/>
                <w:sz w:val="22"/>
                <w:szCs w:val="22"/>
              </w:rPr>
              <w:t xml:space="preserve"> (</w:t>
            </w:r>
            <w:r w:rsidR="001243D9">
              <w:rPr>
                <w:rFonts w:asciiTheme="minorHAnsi" w:hAnsiTheme="minorHAnsi" w:cstheme="minorHAnsi"/>
                <w:sz w:val="22"/>
                <w:szCs w:val="22"/>
              </w:rPr>
              <w:t>hum mil reais</w:t>
            </w:r>
            <w:r w:rsidR="001243D9" w:rsidRPr="00755134">
              <w:rPr>
                <w:rFonts w:asciiTheme="minorHAnsi" w:hAnsiTheme="minorHAnsi" w:cstheme="minorHAnsi"/>
                <w:sz w:val="22"/>
                <w:szCs w:val="22"/>
              </w:rPr>
              <w:t>)</w:t>
            </w:r>
            <w:r w:rsidR="00AF54E2" w:rsidRPr="00755134">
              <w:rPr>
                <w:rFonts w:asciiTheme="minorHAnsi" w:hAnsiTheme="minorHAnsi" w:cstheme="minorHAnsi"/>
                <w:sz w:val="22"/>
                <w:szCs w:val="22"/>
              </w:rPr>
              <w:t>;</w:t>
            </w:r>
          </w:p>
          <w:p w14:paraId="09A6BF8A" w14:textId="77777777" w:rsidR="0079671B" w:rsidRPr="00755134" w:rsidRDefault="0079671B" w:rsidP="00755134">
            <w:pPr>
              <w:pStyle w:val="BodyText21"/>
              <w:spacing w:line="320" w:lineRule="exact"/>
              <w:ind w:left="360"/>
              <w:rPr>
                <w:rFonts w:asciiTheme="minorHAnsi" w:hAnsiTheme="minorHAnsi" w:cstheme="minorHAnsi"/>
                <w:sz w:val="22"/>
                <w:szCs w:val="22"/>
              </w:rPr>
            </w:pPr>
          </w:p>
        </w:tc>
      </w:tr>
      <w:tr w:rsidR="0079671B" w:rsidRPr="00755134" w14:paraId="67F1D7EF" w14:textId="77777777" w:rsidTr="00693230">
        <w:trPr>
          <w:cantSplit/>
        </w:trPr>
        <w:tc>
          <w:tcPr>
            <w:tcW w:w="8080" w:type="dxa"/>
            <w:tcBorders>
              <w:top w:val="nil"/>
              <w:left w:val="single" w:sz="4" w:space="0" w:color="auto"/>
              <w:bottom w:val="nil"/>
              <w:right w:val="single" w:sz="4" w:space="0" w:color="auto"/>
            </w:tcBorders>
          </w:tcPr>
          <w:p w14:paraId="1BC738C4" w14:textId="435A7254" w:rsidR="006F5324" w:rsidRPr="00755134" w:rsidRDefault="006F5324"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Atualização Monetária</w:t>
            </w:r>
            <w:r w:rsidRPr="00755134">
              <w:rPr>
                <w:rFonts w:asciiTheme="minorHAnsi" w:hAnsiTheme="minorHAnsi" w:cstheme="minorHAnsi"/>
                <w:sz w:val="22"/>
                <w:szCs w:val="22"/>
              </w:rPr>
              <w:t xml:space="preserve">: </w:t>
            </w:r>
            <w:r w:rsidR="007A6626" w:rsidRPr="00755134">
              <w:rPr>
                <w:rFonts w:asciiTheme="minorHAnsi" w:hAnsiTheme="minorHAnsi" w:cstheme="minorHAnsi"/>
                <w:sz w:val="22"/>
                <w:szCs w:val="22"/>
              </w:rPr>
              <w:t xml:space="preserve">pela variação positiva </w:t>
            </w:r>
            <w:r w:rsidR="001243D9">
              <w:rPr>
                <w:rFonts w:asciiTheme="minorHAnsi" w:hAnsiTheme="minorHAnsi" w:cstheme="minorHAnsi"/>
                <w:sz w:val="22"/>
                <w:szCs w:val="22"/>
              </w:rPr>
              <w:t>mensal</w:t>
            </w:r>
            <w:r w:rsidR="007A6626" w:rsidRPr="00755134">
              <w:rPr>
                <w:rFonts w:asciiTheme="minorHAnsi" w:hAnsiTheme="minorHAnsi" w:cstheme="minorHAnsi"/>
                <w:sz w:val="22"/>
                <w:szCs w:val="22"/>
              </w:rPr>
              <w:t xml:space="preserve"> do </w:t>
            </w:r>
            <w:r w:rsidR="005F185E" w:rsidRPr="00755134">
              <w:rPr>
                <w:rFonts w:asciiTheme="minorHAnsi" w:hAnsiTheme="minorHAnsi" w:cstheme="minorHAnsi"/>
                <w:sz w:val="22"/>
                <w:szCs w:val="22"/>
              </w:rPr>
              <w:t>INCC-M</w:t>
            </w:r>
            <w:r w:rsidR="00C54440" w:rsidRPr="00755134">
              <w:rPr>
                <w:rFonts w:asciiTheme="minorHAnsi" w:hAnsiTheme="minorHAnsi" w:cstheme="minorHAnsi"/>
                <w:sz w:val="22"/>
                <w:szCs w:val="22"/>
              </w:rPr>
              <w:t>;</w:t>
            </w:r>
          </w:p>
          <w:p w14:paraId="44D985E1"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4C63FA9A" w14:textId="77777777" w:rsidTr="00693230">
        <w:tc>
          <w:tcPr>
            <w:tcW w:w="8080" w:type="dxa"/>
            <w:tcBorders>
              <w:top w:val="nil"/>
              <w:left w:val="single" w:sz="4" w:space="0" w:color="auto"/>
              <w:bottom w:val="nil"/>
              <w:right w:val="single" w:sz="4" w:space="0" w:color="auto"/>
            </w:tcBorders>
          </w:tcPr>
          <w:p w14:paraId="43F5EBCD" w14:textId="6FB2ABE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lastRenderedPageBreak/>
              <w:t>Prazo</w:t>
            </w:r>
            <w:r w:rsidRPr="00755134">
              <w:rPr>
                <w:rFonts w:asciiTheme="minorHAnsi" w:hAnsiTheme="minorHAnsi" w:cstheme="minorHAnsi"/>
                <w:sz w:val="22"/>
                <w:szCs w:val="22"/>
              </w:rPr>
              <w:t xml:space="preserve">: </w:t>
            </w:r>
            <w:r w:rsidR="004B1880">
              <w:rPr>
                <w:rFonts w:asciiTheme="minorHAnsi" w:hAnsiTheme="minorHAnsi" w:cstheme="minorHAnsi"/>
                <w:sz w:val="22"/>
                <w:szCs w:val="22"/>
              </w:rPr>
              <w:t>1233</w:t>
            </w:r>
            <w:r w:rsidR="004B1880" w:rsidRPr="00755134">
              <w:rPr>
                <w:rFonts w:asciiTheme="minorHAnsi" w:hAnsiTheme="minorHAnsi" w:cstheme="minorHAnsi"/>
                <w:sz w:val="22"/>
                <w:szCs w:val="22"/>
              </w:rPr>
              <w:t xml:space="preserve"> </w:t>
            </w:r>
            <w:r w:rsidR="00CE3240" w:rsidRPr="00755134">
              <w:rPr>
                <w:rFonts w:asciiTheme="minorHAnsi" w:hAnsiTheme="minorHAnsi" w:cstheme="minorHAnsi"/>
                <w:sz w:val="22"/>
                <w:szCs w:val="22"/>
              </w:rPr>
              <w:t>dias</w:t>
            </w:r>
            <w:r w:rsidR="00AF54E2" w:rsidRPr="00755134">
              <w:rPr>
                <w:rFonts w:asciiTheme="minorHAnsi" w:hAnsiTheme="minorHAnsi" w:cstheme="minorHAnsi"/>
                <w:sz w:val="22"/>
                <w:szCs w:val="22"/>
              </w:rPr>
              <w:t>;</w:t>
            </w:r>
          </w:p>
        </w:tc>
      </w:tr>
      <w:tr w:rsidR="0079671B" w:rsidRPr="00755134" w14:paraId="1E405F22" w14:textId="77777777" w:rsidTr="00A70E2E">
        <w:tc>
          <w:tcPr>
            <w:tcW w:w="8080" w:type="dxa"/>
            <w:tcBorders>
              <w:top w:val="nil"/>
              <w:left w:val="single" w:sz="4" w:space="0" w:color="auto"/>
              <w:right w:val="single" w:sz="4" w:space="0" w:color="auto"/>
            </w:tcBorders>
          </w:tcPr>
          <w:p w14:paraId="3291CBB3"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1018477" w14:textId="77777777" w:rsidTr="00A70E2E">
        <w:tc>
          <w:tcPr>
            <w:tcW w:w="8080" w:type="dxa"/>
            <w:tcBorders>
              <w:top w:val="nil"/>
              <w:left w:val="single" w:sz="4" w:space="0" w:color="auto"/>
              <w:right w:val="single" w:sz="4" w:space="0" w:color="auto"/>
            </w:tcBorders>
          </w:tcPr>
          <w:p w14:paraId="73D3B0CB" w14:textId="00942219" w:rsidR="003F64C8" w:rsidRDefault="0079671B" w:rsidP="003F64C8">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Remuneração</w:t>
            </w:r>
            <w:r w:rsidRPr="00755134">
              <w:rPr>
                <w:rFonts w:asciiTheme="minorHAnsi" w:hAnsiTheme="minorHAnsi" w:cstheme="minorHAnsi"/>
                <w:sz w:val="22"/>
                <w:szCs w:val="22"/>
              </w:rPr>
              <w:t xml:space="preserve">: </w:t>
            </w:r>
            <w:r w:rsidR="003F64C8">
              <w:rPr>
                <w:rFonts w:asciiTheme="minorHAnsi" w:hAnsiTheme="minorHAnsi" w:cstheme="minorHAnsi"/>
                <w:sz w:val="22"/>
                <w:szCs w:val="22"/>
              </w:rPr>
              <w:t xml:space="preserve">Taxa de juros de 11,68% </w:t>
            </w:r>
            <w:r w:rsidR="001243D9">
              <w:rPr>
                <w:rFonts w:asciiTheme="minorHAnsi" w:hAnsiTheme="minorHAnsi" w:cstheme="minorHAnsi"/>
                <w:sz w:val="22"/>
                <w:szCs w:val="22"/>
              </w:rPr>
              <w:t xml:space="preserve">(onze inteiros e sessenta e oito por cento) ao ano, capitalizados diariamente, </w:t>
            </w:r>
            <w:r w:rsidR="001243D9" w:rsidRPr="008D34B7">
              <w:rPr>
                <w:rFonts w:asciiTheme="minorHAnsi" w:hAnsiTheme="minorHAnsi" w:cstheme="minorHAnsi"/>
                <w:i/>
                <w:sz w:val="22"/>
                <w:szCs w:val="22"/>
              </w:rPr>
              <w:t>pro rata temporis</w:t>
            </w:r>
            <w:r w:rsidR="001243D9">
              <w:rPr>
                <w:rFonts w:asciiTheme="minorHAnsi" w:hAnsiTheme="minorHAnsi" w:cstheme="minorHAnsi"/>
                <w:sz w:val="22"/>
                <w:szCs w:val="22"/>
              </w:rPr>
              <w:t>, com base em um ano de 360 (trezentos e sessenta) dias,</w:t>
            </w:r>
            <w:r w:rsidR="004B1880">
              <w:rPr>
                <w:rFonts w:asciiTheme="minorHAnsi" w:hAnsiTheme="minorHAnsi" w:cstheme="minorHAnsi"/>
                <w:sz w:val="22"/>
                <w:szCs w:val="22"/>
              </w:rPr>
              <w:t xml:space="preserve"> </w:t>
            </w:r>
            <w:r w:rsidR="003F64C8">
              <w:rPr>
                <w:rFonts w:asciiTheme="minorHAnsi" w:hAnsiTheme="minorHAnsi" w:cstheme="minorHAnsi"/>
                <w:sz w:val="22"/>
                <w:szCs w:val="22"/>
              </w:rPr>
              <w:t xml:space="preserve">Clausula Sexta deste Termo de Securitização; </w:t>
            </w:r>
          </w:p>
          <w:p w14:paraId="3BEBD2C4" w14:textId="328001D9" w:rsidR="007D164F" w:rsidRPr="00755134" w:rsidRDefault="007D164F" w:rsidP="003F64C8">
            <w:pPr>
              <w:pStyle w:val="BodyText21"/>
              <w:spacing w:line="320" w:lineRule="exact"/>
              <w:ind w:left="360"/>
              <w:rPr>
                <w:rFonts w:asciiTheme="minorHAnsi" w:hAnsiTheme="minorHAnsi" w:cstheme="minorHAnsi"/>
                <w:sz w:val="22"/>
                <w:szCs w:val="22"/>
              </w:rPr>
            </w:pPr>
          </w:p>
        </w:tc>
      </w:tr>
      <w:tr w:rsidR="0079671B" w:rsidRPr="00755134" w14:paraId="040F516A" w14:textId="77777777" w:rsidTr="00A70E2E">
        <w:tc>
          <w:tcPr>
            <w:tcW w:w="8080" w:type="dxa"/>
            <w:tcBorders>
              <w:left w:val="single" w:sz="4" w:space="0" w:color="auto"/>
              <w:bottom w:val="nil"/>
              <w:right w:val="single" w:sz="4" w:space="0" w:color="auto"/>
            </w:tcBorders>
          </w:tcPr>
          <w:p w14:paraId="1243AC37"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Periodicidade de Pagamento da Remuneração</w:t>
            </w:r>
            <w:r w:rsidRPr="00755134">
              <w:rPr>
                <w:rFonts w:asciiTheme="minorHAnsi" w:hAnsiTheme="minorHAnsi" w:cstheme="minorHAnsi"/>
                <w:sz w:val="22"/>
                <w:szCs w:val="22"/>
              </w:rPr>
              <w:t xml:space="preserve">: Mensal, de acordo com a </w:t>
            </w:r>
            <w:r w:rsidR="00B2399F" w:rsidRPr="00755134">
              <w:rPr>
                <w:rFonts w:asciiTheme="minorHAnsi" w:hAnsiTheme="minorHAnsi" w:cstheme="minorHAnsi"/>
                <w:sz w:val="22"/>
                <w:szCs w:val="22"/>
              </w:rPr>
              <w:t>t</w:t>
            </w:r>
            <w:r w:rsidRPr="00755134">
              <w:rPr>
                <w:rFonts w:asciiTheme="minorHAnsi" w:hAnsiTheme="minorHAnsi" w:cstheme="minorHAnsi"/>
                <w:sz w:val="22"/>
                <w:szCs w:val="22"/>
              </w:rPr>
              <w:t xml:space="preserve">abela constante do Anexo II </w:t>
            </w:r>
            <w:r w:rsidR="007D164F" w:rsidRPr="00755134">
              <w:rPr>
                <w:rFonts w:asciiTheme="minorHAnsi" w:hAnsiTheme="minorHAnsi" w:cstheme="minorHAnsi"/>
                <w:sz w:val="22"/>
                <w:szCs w:val="22"/>
              </w:rPr>
              <w:t xml:space="preserve">deste </w:t>
            </w:r>
            <w:r w:rsidRPr="00755134">
              <w:rPr>
                <w:rFonts w:asciiTheme="minorHAnsi" w:hAnsiTheme="minorHAnsi" w:cstheme="minorHAnsi"/>
                <w:sz w:val="22"/>
                <w:szCs w:val="22"/>
              </w:rPr>
              <w:t>Termo de Securitização;</w:t>
            </w:r>
          </w:p>
          <w:p w14:paraId="49326B6F" w14:textId="77777777" w:rsidR="00003DA5" w:rsidRPr="00755134" w:rsidRDefault="00003DA5" w:rsidP="00755134">
            <w:pPr>
              <w:pStyle w:val="BodyText21"/>
              <w:spacing w:line="320" w:lineRule="exact"/>
              <w:ind w:left="360"/>
              <w:rPr>
                <w:rFonts w:asciiTheme="minorHAnsi" w:hAnsiTheme="minorHAnsi" w:cstheme="minorHAnsi"/>
                <w:sz w:val="22"/>
                <w:szCs w:val="22"/>
              </w:rPr>
            </w:pPr>
          </w:p>
          <w:p w14:paraId="2E5056AB" w14:textId="10481D70" w:rsidR="00003DA5" w:rsidRPr="00755134" w:rsidRDefault="00003DA5"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 xml:space="preserve">Periodicidade de Pagamento da </w:t>
            </w:r>
            <w:r w:rsidR="0050129C" w:rsidRPr="00755134">
              <w:rPr>
                <w:rFonts w:asciiTheme="minorHAnsi" w:hAnsiTheme="minorHAnsi" w:cstheme="minorHAnsi"/>
                <w:b/>
                <w:sz w:val="22"/>
                <w:szCs w:val="22"/>
              </w:rPr>
              <w:t>Amortização</w:t>
            </w:r>
            <w:r w:rsidRPr="00755134">
              <w:rPr>
                <w:rFonts w:asciiTheme="minorHAnsi" w:hAnsiTheme="minorHAnsi" w:cstheme="minorHAnsi"/>
                <w:b/>
                <w:sz w:val="22"/>
                <w:szCs w:val="22"/>
              </w:rPr>
              <w:t>:</w:t>
            </w:r>
            <w:r w:rsidR="0050129C" w:rsidRPr="00755134">
              <w:rPr>
                <w:rFonts w:asciiTheme="minorHAnsi" w:hAnsiTheme="minorHAnsi" w:cstheme="minorHAnsi"/>
                <w:sz w:val="22"/>
                <w:szCs w:val="22"/>
              </w:rPr>
              <w:t xml:space="preserve"> </w:t>
            </w:r>
            <w:r w:rsidR="007A6626" w:rsidRPr="00755134">
              <w:rPr>
                <w:rFonts w:asciiTheme="minorHAnsi" w:hAnsiTheme="minorHAnsi" w:cstheme="minorHAnsi"/>
                <w:sz w:val="22"/>
                <w:szCs w:val="22"/>
              </w:rPr>
              <w:t xml:space="preserve">A amortização do Valor Principal </w:t>
            </w:r>
            <w:r w:rsidR="003F64C8" w:rsidRPr="00755134">
              <w:rPr>
                <w:rFonts w:asciiTheme="minorHAnsi" w:hAnsiTheme="minorHAnsi" w:cstheme="minorHAnsi"/>
                <w:sz w:val="22"/>
                <w:szCs w:val="22"/>
              </w:rPr>
              <w:t>será realizada de acordo com o indicado no Anexo I</w:t>
            </w:r>
            <w:r w:rsidR="003F64C8">
              <w:rPr>
                <w:rFonts w:asciiTheme="minorHAnsi" w:hAnsiTheme="minorHAnsi" w:cstheme="minorHAnsi"/>
                <w:sz w:val="22"/>
                <w:szCs w:val="22"/>
              </w:rPr>
              <w:t>I</w:t>
            </w:r>
            <w:r w:rsidR="003F64C8" w:rsidRPr="00755134">
              <w:rPr>
                <w:rFonts w:asciiTheme="minorHAnsi" w:hAnsiTheme="minorHAnsi" w:cstheme="minorHAnsi"/>
                <w:sz w:val="22"/>
                <w:szCs w:val="22"/>
              </w:rPr>
              <w:t xml:space="preserve"> </w:t>
            </w:r>
            <w:r w:rsidR="003F64C8">
              <w:rPr>
                <w:rFonts w:asciiTheme="minorHAnsi" w:hAnsiTheme="minorHAnsi" w:cstheme="minorHAnsi"/>
                <w:sz w:val="22"/>
                <w:szCs w:val="22"/>
              </w:rPr>
              <w:t>deste Termo de Securitização</w:t>
            </w:r>
            <w:r w:rsidR="003F64C8" w:rsidRPr="00755134">
              <w:rPr>
                <w:rFonts w:asciiTheme="minorHAnsi" w:hAnsiTheme="minorHAnsi" w:cstheme="minorHAnsi"/>
                <w:sz w:val="22"/>
                <w:szCs w:val="22"/>
              </w:rPr>
              <w:t>, sem prejuízo das hipóteses de Amortização Extraordinária Facultativa e Amortização Obrigatória previstas na CCB</w:t>
            </w:r>
            <w:r w:rsidR="0073702F">
              <w:rPr>
                <w:rFonts w:asciiTheme="minorHAnsi" w:hAnsiTheme="minorHAnsi" w:cstheme="minorHAnsi"/>
                <w:sz w:val="22"/>
                <w:szCs w:val="22"/>
              </w:rPr>
              <w:t>;</w:t>
            </w:r>
          </w:p>
          <w:p w14:paraId="5B19B3B0"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9478480" w14:textId="77777777" w:rsidTr="00693230">
        <w:tc>
          <w:tcPr>
            <w:tcW w:w="8080" w:type="dxa"/>
            <w:tcBorders>
              <w:top w:val="nil"/>
              <w:left w:val="single" w:sz="4" w:space="0" w:color="auto"/>
              <w:bottom w:val="nil"/>
              <w:right w:val="single" w:sz="4" w:space="0" w:color="auto"/>
            </w:tcBorders>
          </w:tcPr>
          <w:p w14:paraId="5AB30741"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Regime Fiduciário</w:t>
            </w:r>
            <w:r w:rsidRPr="00755134">
              <w:rPr>
                <w:rFonts w:asciiTheme="minorHAnsi" w:hAnsiTheme="minorHAnsi" w:cstheme="minorHAnsi"/>
                <w:sz w:val="22"/>
                <w:szCs w:val="22"/>
              </w:rPr>
              <w:t>: Sim;</w:t>
            </w:r>
          </w:p>
          <w:p w14:paraId="212A27D9"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D53ADF7" w14:textId="77777777" w:rsidTr="00A70E2E">
        <w:tc>
          <w:tcPr>
            <w:tcW w:w="8080" w:type="dxa"/>
            <w:tcBorders>
              <w:top w:val="nil"/>
              <w:left w:val="single" w:sz="4" w:space="0" w:color="auto"/>
              <w:right w:val="single" w:sz="4" w:space="0" w:color="auto"/>
            </w:tcBorders>
          </w:tcPr>
          <w:p w14:paraId="77B30614" w14:textId="4CB94D3D"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Sistema de Registro e Liquidação Financeir</w:t>
            </w:r>
            <w:r w:rsidRPr="00755134">
              <w:rPr>
                <w:rFonts w:asciiTheme="minorHAnsi" w:hAnsiTheme="minorHAnsi" w:cstheme="minorHAnsi"/>
                <w:sz w:val="22"/>
                <w:szCs w:val="22"/>
              </w:rPr>
              <w:t xml:space="preserve">a: conforme previsto </w:t>
            </w:r>
            <w:r w:rsidR="000C34E4">
              <w:rPr>
                <w:rFonts w:asciiTheme="minorHAnsi" w:hAnsiTheme="minorHAnsi" w:cstheme="minorHAnsi"/>
                <w:sz w:val="22"/>
                <w:szCs w:val="22"/>
              </w:rPr>
              <w:t>no item</w:t>
            </w:r>
            <w:r w:rsidRPr="00755134">
              <w:rPr>
                <w:rFonts w:asciiTheme="minorHAnsi" w:hAnsiTheme="minorHAnsi" w:cstheme="minorHAnsi"/>
                <w:sz w:val="22"/>
                <w:szCs w:val="22"/>
              </w:rPr>
              <w:t xml:space="preserve"> </w:t>
            </w:r>
            <w:r w:rsidR="00490DAF" w:rsidRPr="00755134">
              <w:rPr>
                <w:rFonts w:asciiTheme="minorHAnsi" w:hAnsiTheme="minorHAnsi" w:cstheme="minorHAnsi"/>
                <w:sz w:val="22"/>
                <w:szCs w:val="22"/>
              </w:rPr>
              <w:fldChar w:fldCharType="begin"/>
            </w:r>
            <w:r w:rsidR="00490DAF" w:rsidRPr="00755134">
              <w:rPr>
                <w:rFonts w:asciiTheme="minorHAnsi" w:hAnsiTheme="minorHAnsi" w:cstheme="minorHAnsi"/>
                <w:sz w:val="22"/>
                <w:szCs w:val="22"/>
              </w:rPr>
              <w:instrText xml:space="preserve"> REF _Ref515373682 \r \h  \* MERGEFORMAT </w:instrText>
            </w:r>
            <w:r w:rsidR="00490DAF" w:rsidRPr="00755134">
              <w:rPr>
                <w:rFonts w:asciiTheme="minorHAnsi" w:hAnsiTheme="minorHAnsi" w:cstheme="minorHAnsi"/>
                <w:sz w:val="22"/>
                <w:szCs w:val="22"/>
              </w:rPr>
            </w:r>
            <w:r w:rsidR="00490DAF"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2.4</w:t>
            </w:r>
            <w:r w:rsidR="00490DAF" w:rsidRPr="00755134">
              <w:rPr>
                <w:rFonts w:asciiTheme="minorHAnsi" w:hAnsiTheme="minorHAnsi" w:cstheme="minorHAnsi"/>
                <w:sz w:val="22"/>
                <w:szCs w:val="22"/>
              </w:rPr>
              <w:fldChar w:fldCharType="end"/>
            </w:r>
            <w:r w:rsidRPr="00755134">
              <w:rPr>
                <w:rFonts w:asciiTheme="minorHAnsi" w:hAnsiTheme="minorHAnsi" w:cstheme="minorHAnsi"/>
                <w:sz w:val="22"/>
                <w:szCs w:val="22"/>
              </w:rPr>
              <w:t xml:space="preserve"> d</w:t>
            </w:r>
            <w:r w:rsidR="007D164F" w:rsidRPr="00755134">
              <w:rPr>
                <w:rFonts w:asciiTheme="minorHAnsi" w:hAnsiTheme="minorHAnsi" w:cstheme="minorHAnsi"/>
                <w:sz w:val="22"/>
                <w:szCs w:val="22"/>
              </w:rPr>
              <w:t>este</w:t>
            </w:r>
            <w:r w:rsidRPr="00755134">
              <w:rPr>
                <w:rFonts w:asciiTheme="minorHAnsi" w:hAnsiTheme="minorHAnsi" w:cstheme="minorHAnsi"/>
                <w:sz w:val="22"/>
                <w:szCs w:val="22"/>
              </w:rPr>
              <w:t xml:space="preserve"> Termo de Securitização;</w:t>
            </w:r>
          </w:p>
          <w:p w14:paraId="29FD1677"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7D752F1F" w14:textId="77777777" w:rsidTr="00FD5EA9">
        <w:tc>
          <w:tcPr>
            <w:tcW w:w="8080" w:type="dxa"/>
            <w:tcBorders>
              <w:top w:val="nil"/>
              <w:left w:val="single" w:sz="4" w:space="0" w:color="auto"/>
              <w:right w:val="single" w:sz="4" w:space="0" w:color="auto"/>
            </w:tcBorders>
          </w:tcPr>
          <w:p w14:paraId="3E45DBA9" w14:textId="2376273F"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Data de Emissão</w:t>
            </w:r>
            <w:r w:rsidRPr="00755134">
              <w:rPr>
                <w:rFonts w:asciiTheme="minorHAnsi" w:hAnsiTheme="minorHAnsi" w:cstheme="minorHAnsi"/>
                <w:sz w:val="22"/>
                <w:szCs w:val="22"/>
              </w:rPr>
              <w:t xml:space="preserve">: </w:t>
            </w:r>
            <w:r w:rsidR="003F64C8">
              <w:rPr>
                <w:rFonts w:asciiTheme="minorHAnsi" w:hAnsiTheme="minorHAnsi" w:cstheme="minorHAnsi"/>
                <w:sz w:val="22"/>
                <w:szCs w:val="22"/>
              </w:rPr>
              <w:t>03</w:t>
            </w:r>
            <w:r w:rsidR="003F64C8" w:rsidRPr="00755134">
              <w:rPr>
                <w:rFonts w:asciiTheme="minorHAnsi" w:hAnsiTheme="minorHAnsi" w:cstheme="minorHAnsi"/>
                <w:sz w:val="22"/>
                <w:szCs w:val="22"/>
              </w:rPr>
              <w:t xml:space="preserve"> de </w:t>
            </w:r>
            <w:r w:rsidR="003F64C8">
              <w:rPr>
                <w:rFonts w:asciiTheme="minorHAnsi" w:hAnsiTheme="minorHAnsi" w:cstheme="minorHAnsi"/>
                <w:sz w:val="22"/>
                <w:szCs w:val="22"/>
              </w:rPr>
              <w:t>fevereiro</w:t>
            </w:r>
            <w:r w:rsidR="003F64C8" w:rsidRPr="00755134">
              <w:rPr>
                <w:rFonts w:asciiTheme="minorHAnsi" w:hAnsiTheme="minorHAnsi" w:cstheme="minorHAnsi"/>
                <w:sz w:val="22"/>
                <w:szCs w:val="22"/>
              </w:rPr>
              <w:t xml:space="preserve"> de </w:t>
            </w:r>
            <w:r w:rsidR="003F64C8">
              <w:rPr>
                <w:rFonts w:asciiTheme="minorHAnsi" w:hAnsiTheme="minorHAnsi" w:cstheme="minorHAnsi"/>
                <w:sz w:val="22"/>
                <w:szCs w:val="22"/>
              </w:rPr>
              <w:t>2020</w:t>
            </w:r>
            <w:r w:rsidR="003F64C8" w:rsidRPr="00755134">
              <w:rPr>
                <w:rFonts w:asciiTheme="minorHAnsi" w:hAnsiTheme="minorHAnsi" w:cstheme="minorHAnsi"/>
                <w:sz w:val="22"/>
                <w:szCs w:val="22"/>
              </w:rPr>
              <w:t>;</w:t>
            </w:r>
          </w:p>
          <w:p w14:paraId="1908B0D9"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A351F77" w14:textId="77777777" w:rsidTr="00FD5EA9">
        <w:tc>
          <w:tcPr>
            <w:tcW w:w="8080" w:type="dxa"/>
            <w:tcBorders>
              <w:left w:val="single" w:sz="4" w:space="0" w:color="auto"/>
              <w:right w:val="single" w:sz="4" w:space="0" w:color="auto"/>
            </w:tcBorders>
          </w:tcPr>
          <w:p w14:paraId="139DC49B"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Local de Emissão</w:t>
            </w:r>
            <w:r w:rsidRPr="00755134">
              <w:rPr>
                <w:rFonts w:asciiTheme="minorHAnsi" w:hAnsiTheme="minorHAnsi" w:cstheme="minorHAnsi"/>
                <w:sz w:val="22"/>
                <w:szCs w:val="22"/>
              </w:rPr>
              <w:t xml:space="preserve">: </w:t>
            </w:r>
            <w:r w:rsidR="007A6626" w:rsidRPr="00755134">
              <w:rPr>
                <w:rFonts w:asciiTheme="minorHAnsi" w:hAnsiTheme="minorHAnsi" w:cstheme="minorHAnsi"/>
                <w:sz w:val="22"/>
                <w:szCs w:val="22"/>
              </w:rPr>
              <w:t>São Paulo/SP</w:t>
            </w:r>
            <w:r w:rsidR="00AF54E2" w:rsidRPr="00755134">
              <w:rPr>
                <w:rFonts w:asciiTheme="minorHAnsi" w:hAnsiTheme="minorHAnsi" w:cstheme="minorHAnsi"/>
                <w:sz w:val="22"/>
                <w:szCs w:val="22"/>
              </w:rPr>
              <w:t>;</w:t>
            </w:r>
          </w:p>
          <w:p w14:paraId="268C2A07"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49104D63" w14:textId="77777777" w:rsidTr="00FD5EA9">
        <w:tc>
          <w:tcPr>
            <w:tcW w:w="8080" w:type="dxa"/>
            <w:tcBorders>
              <w:left w:val="single" w:sz="4" w:space="0" w:color="auto"/>
              <w:bottom w:val="nil"/>
              <w:right w:val="single" w:sz="4" w:space="0" w:color="auto"/>
            </w:tcBorders>
          </w:tcPr>
          <w:p w14:paraId="1304F8AB" w14:textId="1EB0633B" w:rsidR="0079671B" w:rsidRPr="001243D9" w:rsidRDefault="0079671B" w:rsidP="001243D9">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Data de Vencimento</w:t>
            </w:r>
            <w:r w:rsidRPr="00755134">
              <w:rPr>
                <w:rFonts w:asciiTheme="minorHAnsi" w:hAnsiTheme="minorHAnsi" w:cstheme="minorHAnsi"/>
                <w:sz w:val="22"/>
                <w:szCs w:val="22"/>
              </w:rPr>
              <w:t xml:space="preserve">: </w:t>
            </w:r>
            <w:r w:rsidR="001243D9">
              <w:rPr>
                <w:rFonts w:asciiTheme="minorHAnsi" w:hAnsiTheme="minorHAnsi" w:cstheme="minorHAnsi"/>
                <w:sz w:val="22"/>
                <w:szCs w:val="22"/>
              </w:rPr>
              <w:t>20</w:t>
            </w:r>
            <w:r w:rsidR="001243D9" w:rsidRPr="00755134">
              <w:rPr>
                <w:rFonts w:asciiTheme="minorHAnsi" w:hAnsiTheme="minorHAnsi" w:cstheme="minorHAnsi"/>
                <w:sz w:val="22"/>
                <w:szCs w:val="22"/>
              </w:rPr>
              <w:t xml:space="preserve"> de </w:t>
            </w:r>
            <w:r w:rsidR="0073702F">
              <w:rPr>
                <w:rFonts w:asciiTheme="minorHAnsi" w:hAnsiTheme="minorHAnsi" w:cstheme="minorHAnsi"/>
                <w:sz w:val="22"/>
                <w:szCs w:val="22"/>
              </w:rPr>
              <w:t>junho</w:t>
            </w:r>
            <w:r w:rsidR="001243D9" w:rsidRPr="00755134">
              <w:rPr>
                <w:rFonts w:asciiTheme="minorHAnsi" w:hAnsiTheme="minorHAnsi" w:cstheme="minorHAnsi"/>
                <w:sz w:val="22"/>
                <w:szCs w:val="22"/>
              </w:rPr>
              <w:t xml:space="preserve"> de </w:t>
            </w:r>
            <w:r w:rsidR="001243D9">
              <w:rPr>
                <w:rFonts w:asciiTheme="minorHAnsi" w:hAnsiTheme="minorHAnsi" w:cstheme="minorHAnsi"/>
                <w:sz w:val="22"/>
                <w:szCs w:val="22"/>
              </w:rPr>
              <w:t>2023</w:t>
            </w:r>
            <w:r w:rsidR="001243D9" w:rsidRPr="00755134">
              <w:rPr>
                <w:rFonts w:asciiTheme="minorHAnsi" w:hAnsiTheme="minorHAnsi" w:cstheme="minorHAnsi"/>
                <w:sz w:val="22"/>
                <w:szCs w:val="22"/>
              </w:rPr>
              <w:t>;</w:t>
            </w:r>
          </w:p>
          <w:p w14:paraId="40C462D5" w14:textId="77777777" w:rsidR="0079671B" w:rsidRPr="00755134" w:rsidRDefault="0079671B" w:rsidP="00755134">
            <w:pPr>
              <w:pStyle w:val="BodyText21"/>
              <w:spacing w:line="320" w:lineRule="exact"/>
              <w:ind w:left="317"/>
              <w:rPr>
                <w:rFonts w:asciiTheme="minorHAnsi" w:hAnsiTheme="minorHAnsi" w:cstheme="minorHAnsi"/>
                <w:sz w:val="22"/>
                <w:szCs w:val="22"/>
              </w:rPr>
            </w:pPr>
          </w:p>
        </w:tc>
      </w:tr>
      <w:tr w:rsidR="0079671B" w:rsidRPr="00755134" w14:paraId="013AC842" w14:textId="77777777" w:rsidTr="00693230">
        <w:tc>
          <w:tcPr>
            <w:tcW w:w="8080" w:type="dxa"/>
            <w:tcBorders>
              <w:top w:val="nil"/>
              <w:left w:val="single" w:sz="4" w:space="0" w:color="auto"/>
              <w:bottom w:val="nil"/>
              <w:right w:val="single" w:sz="4" w:space="0" w:color="auto"/>
            </w:tcBorders>
            <w:hideMark/>
          </w:tcPr>
          <w:p w14:paraId="117597CC" w14:textId="77777777" w:rsidR="0079671B" w:rsidRPr="00755134" w:rsidRDefault="0079671B" w:rsidP="00755134">
            <w:pPr>
              <w:pStyle w:val="BodyText21"/>
              <w:numPr>
                <w:ilvl w:val="0"/>
                <w:numId w:val="26"/>
              </w:numPr>
              <w:tabs>
                <w:tab w:val="num" w:pos="360"/>
              </w:tabs>
              <w:spacing w:line="320" w:lineRule="exact"/>
              <w:ind w:left="317" w:hanging="317"/>
              <w:rPr>
                <w:rFonts w:asciiTheme="minorHAnsi" w:hAnsiTheme="minorHAnsi" w:cstheme="minorHAnsi"/>
                <w:sz w:val="22"/>
                <w:szCs w:val="22"/>
              </w:rPr>
            </w:pPr>
            <w:r w:rsidRPr="00755134">
              <w:rPr>
                <w:rFonts w:asciiTheme="minorHAnsi" w:hAnsiTheme="minorHAnsi" w:cstheme="minorHAnsi"/>
                <w:b/>
                <w:sz w:val="22"/>
                <w:szCs w:val="22"/>
              </w:rPr>
              <w:t>Garantia Flutuante</w:t>
            </w:r>
            <w:r w:rsidRPr="00755134">
              <w:rPr>
                <w:rFonts w:asciiTheme="minorHAnsi" w:hAnsiTheme="minorHAnsi" w:cstheme="minorHAnsi"/>
                <w:sz w:val="22"/>
                <w:szCs w:val="22"/>
              </w:rPr>
              <w:t>: Não há, ou seja, não existe qualquer tipo de regresso contra o patrimônio da Emissora;</w:t>
            </w:r>
          </w:p>
          <w:p w14:paraId="674D35DD" w14:textId="77777777" w:rsidR="009753FE" w:rsidRPr="00755134" w:rsidRDefault="009753FE" w:rsidP="00755134">
            <w:pPr>
              <w:pStyle w:val="BodyText21"/>
              <w:spacing w:line="320" w:lineRule="exact"/>
              <w:rPr>
                <w:rFonts w:asciiTheme="minorHAnsi" w:hAnsiTheme="minorHAnsi" w:cstheme="minorHAnsi"/>
                <w:sz w:val="22"/>
                <w:szCs w:val="22"/>
              </w:rPr>
            </w:pPr>
          </w:p>
          <w:p w14:paraId="18184770"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Garantias</w:t>
            </w:r>
            <w:r w:rsidRPr="00755134">
              <w:rPr>
                <w:rFonts w:asciiTheme="minorHAnsi" w:hAnsiTheme="minorHAnsi" w:cstheme="minorHAnsi"/>
                <w:sz w:val="22"/>
                <w:szCs w:val="22"/>
              </w:rPr>
              <w:t>: Cessão Fiduciária</w:t>
            </w:r>
            <w:r w:rsidR="0036523E" w:rsidRPr="00755134">
              <w:rPr>
                <w:rFonts w:asciiTheme="minorHAnsi" w:hAnsiTheme="minorHAnsi" w:cstheme="minorHAnsi"/>
                <w:sz w:val="22"/>
                <w:szCs w:val="22"/>
              </w:rPr>
              <w:t>,</w:t>
            </w:r>
            <w:r w:rsidRPr="00755134">
              <w:rPr>
                <w:rFonts w:asciiTheme="minorHAnsi" w:hAnsiTheme="minorHAnsi" w:cstheme="minorHAnsi"/>
                <w:sz w:val="22"/>
                <w:szCs w:val="22"/>
              </w:rPr>
              <w:t xml:space="preserve"> </w:t>
            </w:r>
            <w:r w:rsidR="00F247C3" w:rsidRPr="00755134">
              <w:rPr>
                <w:rFonts w:asciiTheme="minorHAnsi" w:hAnsiTheme="minorHAnsi" w:cstheme="minorHAnsi"/>
                <w:sz w:val="22"/>
                <w:szCs w:val="22"/>
              </w:rPr>
              <w:t xml:space="preserve">Promessa de Alienação Fiduciária, </w:t>
            </w:r>
            <w:r w:rsidRPr="00755134">
              <w:rPr>
                <w:rFonts w:asciiTheme="minorHAnsi" w:hAnsiTheme="minorHAnsi" w:cstheme="minorHAnsi"/>
                <w:sz w:val="22"/>
                <w:szCs w:val="22"/>
              </w:rPr>
              <w:t>Garantia Fidejussória</w:t>
            </w:r>
            <w:r w:rsidR="0036523E" w:rsidRPr="00755134">
              <w:rPr>
                <w:rFonts w:asciiTheme="minorHAnsi" w:hAnsiTheme="minorHAnsi" w:cstheme="minorHAnsi"/>
                <w:sz w:val="22"/>
                <w:szCs w:val="22"/>
              </w:rPr>
              <w:t xml:space="preserve"> e </w:t>
            </w:r>
            <w:r w:rsidR="003E223F" w:rsidRPr="00755134">
              <w:rPr>
                <w:rFonts w:asciiTheme="minorHAnsi" w:hAnsiTheme="minorHAnsi" w:cstheme="minorHAnsi"/>
                <w:sz w:val="22"/>
                <w:szCs w:val="22"/>
              </w:rPr>
              <w:t>Alienação Fiduciária Unidades</w:t>
            </w:r>
            <w:r w:rsidRPr="00755134">
              <w:rPr>
                <w:rFonts w:asciiTheme="minorHAnsi" w:hAnsiTheme="minorHAnsi" w:cstheme="minorHAnsi"/>
                <w:sz w:val="22"/>
                <w:szCs w:val="22"/>
              </w:rPr>
              <w:t>;</w:t>
            </w:r>
          </w:p>
          <w:p w14:paraId="76795998" w14:textId="77777777" w:rsidR="009753FE" w:rsidRPr="00755134" w:rsidRDefault="009753FE" w:rsidP="00755134">
            <w:pPr>
              <w:pStyle w:val="PargrafodaLista"/>
              <w:spacing w:line="320" w:lineRule="exact"/>
              <w:rPr>
                <w:rFonts w:asciiTheme="minorHAnsi" w:hAnsiTheme="minorHAnsi" w:cstheme="minorHAnsi"/>
                <w:sz w:val="22"/>
                <w:szCs w:val="22"/>
              </w:rPr>
            </w:pPr>
          </w:p>
          <w:p w14:paraId="286F081E"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Coobrigação da Emissora</w:t>
            </w:r>
            <w:r w:rsidRPr="00755134">
              <w:rPr>
                <w:rFonts w:asciiTheme="minorHAnsi" w:hAnsiTheme="minorHAnsi" w:cstheme="minorHAnsi"/>
                <w:sz w:val="22"/>
                <w:szCs w:val="22"/>
              </w:rPr>
              <w:t>: Não há;</w:t>
            </w:r>
          </w:p>
          <w:p w14:paraId="46972FF4" w14:textId="77777777" w:rsidR="009753FE" w:rsidRPr="00755134" w:rsidRDefault="009753FE" w:rsidP="0075513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14:paraId="3117814D" w14:textId="06CC71AF"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bookmarkStart w:id="53" w:name="_Ref453776325"/>
            <w:r w:rsidRPr="00755134">
              <w:rPr>
                <w:rFonts w:asciiTheme="minorHAnsi" w:hAnsiTheme="minorHAnsi" w:cstheme="minorHAnsi"/>
                <w:b/>
                <w:sz w:val="22"/>
                <w:szCs w:val="22"/>
              </w:rPr>
              <w:t>Carência</w:t>
            </w:r>
            <w:r w:rsidRPr="00755134">
              <w:rPr>
                <w:rFonts w:asciiTheme="minorHAnsi" w:hAnsiTheme="minorHAnsi" w:cstheme="minorHAnsi"/>
                <w:sz w:val="22"/>
                <w:szCs w:val="22"/>
              </w:rPr>
              <w:t xml:space="preserve">: </w:t>
            </w:r>
            <w:bookmarkEnd w:id="53"/>
            <w:r w:rsidR="003F64C8">
              <w:rPr>
                <w:rFonts w:asciiTheme="minorHAnsi" w:hAnsiTheme="minorHAnsi" w:cstheme="minorHAnsi"/>
                <w:sz w:val="22"/>
                <w:szCs w:val="22"/>
              </w:rPr>
              <w:t>Não há</w:t>
            </w:r>
            <w:r w:rsidR="0036523E" w:rsidRPr="00755134">
              <w:rPr>
                <w:rFonts w:asciiTheme="minorHAnsi" w:hAnsiTheme="minorHAnsi" w:cstheme="minorHAnsi"/>
                <w:sz w:val="22"/>
                <w:szCs w:val="22"/>
              </w:rPr>
              <w:t xml:space="preserve">; </w:t>
            </w:r>
          </w:p>
          <w:p w14:paraId="6DC842C2" w14:textId="77777777" w:rsidR="009753FE" w:rsidRPr="00755134" w:rsidRDefault="009753FE" w:rsidP="00755134">
            <w:pPr>
              <w:pStyle w:val="PargrafodaLista"/>
              <w:tabs>
                <w:tab w:val="left" w:pos="1418"/>
                <w:tab w:val="left" w:pos="1560"/>
              </w:tabs>
              <w:spacing w:line="320" w:lineRule="exact"/>
              <w:ind w:left="851" w:hanging="11"/>
              <w:rPr>
                <w:rFonts w:asciiTheme="minorHAnsi" w:hAnsiTheme="minorHAnsi" w:cstheme="minorHAnsi"/>
                <w:sz w:val="22"/>
                <w:szCs w:val="22"/>
              </w:rPr>
            </w:pPr>
          </w:p>
          <w:p w14:paraId="36B5F9DF"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Subordinação</w:t>
            </w:r>
            <w:r w:rsidRPr="00755134">
              <w:rPr>
                <w:rFonts w:asciiTheme="minorHAnsi" w:hAnsiTheme="minorHAnsi" w:cstheme="minorHAnsi"/>
                <w:sz w:val="22"/>
                <w:szCs w:val="22"/>
              </w:rPr>
              <w:t>: os CRI serão emitidos em uma única série, não havendo, portanto, qualquer subordinação entre eles;</w:t>
            </w:r>
          </w:p>
          <w:p w14:paraId="7E3FC157" w14:textId="77777777" w:rsidR="009753FE" w:rsidRPr="00755134" w:rsidRDefault="009753FE" w:rsidP="0075513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14:paraId="6EE924EF" w14:textId="77777777" w:rsidR="006F5324"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Forma</w:t>
            </w:r>
            <w:r w:rsidRPr="00755134">
              <w:rPr>
                <w:rFonts w:asciiTheme="minorHAnsi" w:hAnsiTheme="minorHAnsi" w:cstheme="minorHAnsi"/>
                <w:sz w:val="22"/>
                <w:szCs w:val="22"/>
              </w:rPr>
              <w:t>: escritural.</w:t>
            </w:r>
          </w:p>
        </w:tc>
      </w:tr>
      <w:tr w:rsidR="0079671B" w:rsidRPr="00755134" w14:paraId="61C5943A" w14:textId="77777777" w:rsidTr="00693230">
        <w:tc>
          <w:tcPr>
            <w:tcW w:w="8080" w:type="dxa"/>
            <w:tcBorders>
              <w:top w:val="nil"/>
              <w:left w:val="single" w:sz="4" w:space="0" w:color="auto"/>
              <w:bottom w:val="single" w:sz="4" w:space="0" w:color="auto"/>
              <w:right w:val="single" w:sz="4" w:space="0" w:color="auto"/>
            </w:tcBorders>
            <w:hideMark/>
          </w:tcPr>
          <w:p w14:paraId="472140F3" w14:textId="77777777" w:rsidR="0079671B" w:rsidRPr="00755134" w:rsidRDefault="0079671B" w:rsidP="00755134">
            <w:pPr>
              <w:pStyle w:val="BodyText21"/>
              <w:spacing w:line="320" w:lineRule="exact"/>
              <w:rPr>
                <w:rFonts w:asciiTheme="minorHAnsi" w:hAnsiTheme="minorHAnsi" w:cstheme="minorHAnsi"/>
                <w:sz w:val="22"/>
                <w:szCs w:val="22"/>
              </w:rPr>
            </w:pPr>
          </w:p>
        </w:tc>
      </w:tr>
    </w:tbl>
    <w:p w14:paraId="73D4543A" w14:textId="77777777" w:rsidR="00412131" w:rsidRPr="00755134" w:rsidRDefault="00412131" w:rsidP="00755134">
      <w:pPr>
        <w:pStyle w:val="PargrafodaLista"/>
        <w:tabs>
          <w:tab w:val="left" w:pos="1134"/>
          <w:tab w:val="left" w:pos="1276"/>
        </w:tabs>
        <w:spacing w:line="320" w:lineRule="exact"/>
        <w:ind w:left="0" w:right="-2"/>
        <w:jc w:val="both"/>
        <w:rPr>
          <w:rFonts w:asciiTheme="minorHAnsi" w:hAnsiTheme="minorHAnsi" w:cstheme="minorHAnsi"/>
          <w:b/>
          <w:sz w:val="22"/>
          <w:szCs w:val="22"/>
        </w:rPr>
      </w:pPr>
    </w:p>
    <w:p w14:paraId="33B02923" w14:textId="22FAAA71" w:rsidR="00412131" w:rsidRPr="00755134" w:rsidRDefault="008232A1" w:rsidP="00755134">
      <w:pPr>
        <w:pStyle w:val="PargrafodaLista"/>
        <w:numPr>
          <w:ilvl w:val="0"/>
          <w:numId w:val="5"/>
        </w:numPr>
        <w:tabs>
          <w:tab w:val="left" w:pos="567"/>
        </w:tabs>
        <w:spacing w:line="320" w:lineRule="exact"/>
        <w:ind w:left="0" w:right="-2" w:firstLine="0"/>
        <w:jc w:val="both"/>
        <w:rPr>
          <w:rFonts w:asciiTheme="minorHAnsi" w:hAnsiTheme="minorHAnsi" w:cstheme="minorHAnsi"/>
          <w:sz w:val="22"/>
          <w:szCs w:val="22"/>
        </w:rPr>
      </w:pPr>
      <w:bookmarkStart w:id="54" w:name="_Ref515380762"/>
      <w:r w:rsidRPr="00755134">
        <w:rPr>
          <w:rFonts w:asciiTheme="minorHAnsi" w:hAnsiTheme="minorHAnsi" w:cstheme="minorHAnsi"/>
          <w:sz w:val="22"/>
          <w:szCs w:val="22"/>
          <w:u w:val="single"/>
        </w:rPr>
        <w:lastRenderedPageBreak/>
        <w:t>Distribuição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objeto da Oferta, sendo esta automaticamente dispensada de registro de distribuição na CVM, nos termos do artigo 6º da Instrução CVM 476. A Emissão será registrada na ANBIMA, nos termos do artigo </w:t>
      </w:r>
      <w:bookmarkEnd w:id="54"/>
      <w:r w:rsidR="00AF749D">
        <w:rPr>
          <w:rFonts w:asciiTheme="minorHAnsi" w:hAnsiTheme="minorHAnsi" w:cstheme="minorHAnsi"/>
          <w:sz w:val="22"/>
          <w:szCs w:val="22"/>
        </w:rPr>
        <w:t>12</w:t>
      </w:r>
      <w:r w:rsidR="00AF749D" w:rsidRPr="00755134">
        <w:rPr>
          <w:rFonts w:asciiTheme="minorHAnsi" w:hAnsiTheme="minorHAnsi" w:cstheme="minorHAnsi"/>
          <w:sz w:val="22"/>
          <w:szCs w:val="22"/>
        </w:rPr>
        <w:t xml:space="preserve"> do Código ANBIMA, exclusivamente para fins de </w:t>
      </w:r>
      <w:r w:rsidR="00AF749D">
        <w:rPr>
          <w:rFonts w:asciiTheme="minorHAnsi" w:hAnsiTheme="minorHAnsi" w:cstheme="minorHAnsi"/>
          <w:sz w:val="22"/>
          <w:szCs w:val="22"/>
        </w:rPr>
        <w:t xml:space="preserve">envio de </w:t>
      </w:r>
      <w:r w:rsidR="00AF749D" w:rsidRPr="00755134">
        <w:rPr>
          <w:rFonts w:asciiTheme="minorHAnsi" w:hAnsiTheme="minorHAnsi" w:cstheme="minorHAnsi"/>
          <w:sz w:val="22"/>
          <w:szCs w:val="22"/>
        </w:rPr>
        <w:t>informação ao banco de dados da ANBIMA.</w:t>
      </w:r>
    </w:p>
    <w:p w14:paraId="0826E522"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5730EC6B" w14:textId="77777777" w:rsidR="00412131" w:rsidRPr="00755134" w:rsidRDefault="00412131" w:rsidP="00755134">
      <w:pPr>
        <w:pStyle w:val="PargrafodaLista"/>
        <w:numPr>
          <w:ilvl w:val="2"/>
          <w:numId w:val="23"/>
        </w:numPr>
        <w:tabs>
          <w:tab w:val="left" w:pos="1418"/>
        </w:tabs>
        <w:spacing w:line="320" w:lineRule="exact"/>
        <w:ind w:left="567" w:right="-2" w:hanging="11"/>
        <w:jc w:val="both"/>
        <w:rPr>
          <w:rFonts w:asciiTheme="minorHAnsi" w:hAnsiTheme="minorHAnsi" w:cstheme="minorHAnsi"/>
          <w:sz w:val="22"/>
          <w:szCs w:val="22"/>
        </w:rPr>
      </w:pPr>
      <w:bookmarkStart w:id="55" w:name="_Ref515380753"/>
      <w:r w:rsidRPr="00755134">
        <w:rPr>
          <w:rFonts w:asciiTheme="minorHAnsi" w:hAnsiTheme="minorHAnsi" w:cstheme="minorHAnsi"/>
          <w:sz w:val="22"/>
          <w:szCs w:val="22"/>
        </w:rPr>
        <w:t>A Oferta será destinada apenas a Investidores Profissionais, ou seja, investidores que atendam às características descritas nos termos do artigo 9º-A da Instrução CVM 539.</w:t>
      </w:r>
      <w:bookmarkEnd w:id="55"/>
      <w:r w:rsidRPr="00755134">
        <w:rPr>
          <w:rFonts w:asciiTheme="minorHAnsi" w:hAnsiTheme="minorHAnsi" w:cstheme="minorHAnsi"/>
          <w:sz w:val="22"/>
          <w:szCs w:val="22"/>
        </w:rPr>
        <w:t xml:space="preserve"> </w:t>
      </w:r>
    </w:p>
    <w:p w14:paraId="0AEA9F03" w14:textId="77777777" w:rsidR="00412131" w:rsidRPr="00755134" w:rsidRDefault="00412131" w:rsidP="00755134">
      <w:pPr>
        <w:pStyle w:val="PargrafodaLista"/>
        <w:tabs>
          <w:tab w:val="left" w:pos="1701"/>
        </w:tabs>
        <w:spacing w:line="320" w:lineRule="exact"/>
        <w:ind w:right="-2"/>
        <w:jc w:val="both"/>
        <w:rPr>
          <w:rFonts w:asciiTheme="minorHAnsi" w:hAnsiTheme="minorHAnsi" w:cstheme="minorHAnsi"/>
          <w:sz w:val="22"/>
          <w:szCs w:val="22"/>
        </w:rPr>
      </w:pPr>
    </w:p>
    <w:p w14:paraId="65E2FD45" w14:textId="77777777" w:rsidR="00412131" w:rsidRPr="00755134" w:rsidRDefault="00412131" w:rsidP="00755134">
      <w:pPr>
        <w:pStyle w:val="PargrafodaLista"/>
        <w:numPr>
          <w:ilvl w:val="2"/>
          <w:numId w:val="23"/>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755134" w:rsidRDefault="00EC2D5B"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3DF3C5F7" w14:textId="77777777" w:rsidR="00412131" w:rsidRPr="00755134" w:rsidRDefault="008232A1" w:rsidP="00F024CC">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Declaração dos Investidores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Por ocasião da subscrição, os Investidores deverão declarar, por escrito, no Boletim de Subscrição, estarem cientes de que:</w:t>
      </w:r>
    </w:p>
    <w:p w14:paraId="4BFE78C2" w14:textId="77777777" w:rsidR="00412131" w:rsidRPr="00755134" w:rsidRDefault="00412131"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7C6B971F" w14:textId="77777777" w:rsidR="00412131" w:rsidRPr="00755134" w:rsidRDefault="008232A1" w:rsidP="00755134">
      <w:pPr>
        <w:pStyle w:val="PargrafodaLista"/>
        <w:numPr>
          <w:ilvl w:val="0"/>
          <w:numId w:val="32"/>
        </w:numPr>
        <w:tabs>
          <w:tab w:val="left" w:pos="1418"/>
        </w:tabs>
        <w:spacing w:line="320" w:lineRule="exact"/>
        <w:ind w:left="567" w:right="-2" w:hanging="567"/>
        <w:rPr>
          <w:rFonts w:asciiTheme="minorHAnsi" w:hAnsiTheme="minorHAnsi" w:cstheme="minorHAnsi"/>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 Oferta não foi registrada na CVM;</w:t>
      </w:r>
    </w:p>
    <w:p w14:paraId="469168A3" w14:textId="77777777" w:rsidR="00412131" w:rsidRPr="00755134" w:rsidRDefault="00412131" w:rsidP="00755134">
      <w:pPr>
        <w:tabs>
          <w:tab w:val="left" w:pos="1418"/>
        </w:tabs>
        <w:spacing w:line="320" w:lineRule="exact"/>
        <w:ind w:left="709"/>
        <w:rPr>
          <w:rFonts w:asciiTheme="minorHAnsi" w:hAnsiTheme="minorHAnsi" w:cstheme="minorHAnsi"/>
          <w:sz w:val="22"/>
          <w:szCs w:val="22"/>
        </w:rPr>
      </w:pPr>
    </w:p>
    <w:p w14:paraId="5368101A" w14:textId="77777777" w:rsidR="001978D6" w:rsidRPr="00755134" w:rsidRDefault="008232A1" w:rsidP="00755134">
      <w:pPr>
        <w:pStyle w:val="PargrafodaLista"/>
        <w:numPr>
          <w:ilvl w:val="0"/>
          <w:numId w:val="32"/>
        </w:numPr>
        <w:tabs>
          <w:tab w:val="left" w:pos="1418"/>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CRI ofertados estão sujeitos às restrições de negociação previstas na Instrução CVM 476</w:t>
      </w:r>
      <w:r w:rsidR="007A2830" w:rsidRPr="00755134">
        <w:rPr>
          <w:rFonts w:asciiTheme="minorHAnsi" w:hAnsiTheme="minorHAnsi" w:cstheme="minorHAnsi"/>
          <w:sz w:val="22"/>
          <w:szCs w:val="22"/>
        </w:rPr>
        <w:t>, observadas as hipóteses previstas no parágrafo único do artigo 13 e nos parágrafos do artigo 15 da Instrução CVM 476</w:t>
      </w:r>
      <w:r w:rsidR="001978D6" w:rsidRPr="00755134">
        <w:rPr>
          <w:rFonts w:asciiTheme="minorHAnsi" w:hAnsiTheme="minorHAnsi" w:cstheme="minorHAnsi"/>
          <w:sz w:val="22"/>
          <w:szCs w:val="22"/>
        </w:rPr>
        <w:t>; e</w:t>
      </w:r>
    </w:p>
    <w:p w14:paraId="5A3E9BF2" w14:textId="77777777" w:rsidR="001978D6" w:rsidRPr="00755134" w:rsidRDefault="001978D6" w:rsidP="001957BC">
      <w:pPr>
        <w:pStyle w:val="PargrafodaLista"/>
        <w:spacing w:line="320" w:lineRule="exact"/>
        <w:rPr>
          <w:rFonts w:asciiTheme="minorHAnsi" w:hAnsiTheme="minorHAnsi" w:cstheme="minorHAnsi"/>
          <w:sz w:val="22"/>
          <w:szCs w:val="22"/>
        </w:rPr>
      </w:pPr>
    </w:p>
    <w:p w14:paraId="2EF17F56" w14:textId="77777777" w:rsidR="002236E8" w:rsidRPr="00755134" w:rsidRDefault="008232A1" w:rsidP="00755134">
      <w:pPr>
        <w:pStyle w:val="PargrafodaLista"/>
        <w:numPr>
          <w:ilvl w:val="0"/>
          <w:numId w:val="32"/>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rPr>
        <w:t>São</w:t>
      </w:r>
      <w:r w:rsidR="001978D6" w:rsidRPr="00755134">
        <w:rPr>
          <w:rFonts w:asciiTheme="minorHAnsi" w:hAnsiTheme="minorHAnsi" w:cstheme="minorHAnsi"/>
          <w:sz w:val="22"/>
          <w:szCs w:val="22"/>
        </w:rPr>
        <w:t xml:space="preserve"> Investidores Profissionais, nos termos do artigo 9-A da Instrução CVM 539</w:t>
      </w:r>
      <w:r w:rsidR="002236E8" w:rsidRPr="00755134">
        <w:rPr>
          <w:rFonts w:asciiTheme="minorHAnsi" w:hAnsiTheme="minorHAnsi" w:cstheme="minorHAnsi"/>
          <w:sz w:val="22"/>
          <w:szCs w:val="22"/>
        </w:rPr>
        <w:t>.</w:t>
      </w:r>
    </w:p>
    <w:p w14:paraId="01AED9B7" w14:textId="77777777" w:rsidR="00412131" w:rsidRPr="00755134" w:rsidRDefault="00412131" w:rsidP="00755134">
      <w:pPr>
        <w:spacing w:line="320" w:lineRule="exact"/>
        <w:rPr>
          <w:rFonts w:asciiTheme="minorHAnsi" w:hAnsiTheme="minorHAnsi" w:cstheme="minorHAnsi"/>
          <w:sz w:val="22"/>
          <w:szCs w:val="22"/>
        </w:rPr>
      </w:pPr>
    </w:p>
    <w:p w14:paraId="2BE3024C" w14:textId="77777777" w:rsidR="00412131"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Início da Oferta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início da Oferta deverá ser informado pelo Coordenador Líder à CVM no prazo de 5 (cinco) </w:t>
      </w:r>
      <w:r w:rsidR="00DC5640" w:rsidRPr="00755134">
        <w:rPr>
          <w:rFonts w:asciiTheme="minorHAnsi" w:hAnsiTheme="minorHAnsi" w:cstheme="minorHAnsi"/>
          <w:sz w:val="22"/>
          <w:szCs w:val="22"/>
        </w:rPr>
        <w:t>D</w:t>
      </w:r>
      <w:r w:rsidR="00412131" w:rsidRPr="00755134">
        <w:rPr>
          <w:rFonts w:asciiTheme="minorHAnsi" w:hAnsiTheme="minorHAnsi" w:cstheme="minorHAnsi"/>
          <w:sz w:val="22"/>
          <w:szCs w:val="22"/>
        </w:rPr>
        <w:t>ias</w:t>
      </w:r>
      <w:r w:rsidR="00DC5640" w:rsidRPr="00755134">
        <w:rPr>
          <w:rFonts w:asciiTheme="minorHAnsi" w:hAnsiTheme="minorHAnsi" w:cstheme="minorHAnsi"/>
          <w:sz w:val="22"/>
          <w:szCs w:val="22"/>
        </w:rPr>
        <w:t xml:space="preserve"> Úteis</w:t>
      </w:r>
      <w:r w:rsidR="00412131" w:rsidRPr="00755134">
        <w:rPr>
          <w:rFonts w:asciiTheme="minorHAnsi" w:hAnsiTheme="minorHAnsi" w:cstheme="minorHAnsi"/>
          <w:sz w:val="22"/>
          <w:szCs w:val="22"/>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12A079C8" w14:textId="77777777" w:rsidR="00EC2D5B"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Prazo de Colocação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prazo de colocação </w:t>
      </w:r>
      <w:r w:rsidR="003E6DF6" w:rsidRPr="00755134">
        <w:rPr>
          <w:rFonts w:asciiTheme="minorHAnsi" w:hAnsiTheme="minorHAnsi" w:cstheme="minorHAnsi"/>
          <w:sz w:val="22"/>
          <w:szCs w:val="22"/>
        </w:rPr>
        <w:t>dos CRI</w:t>
      </w:r>
      <w:r w:rsidR="00412131" w:rsidRPr="00755134">
        <w:rPr>
          <w:rFonts w:asciiTheme="minorHAnsi" w:hAnsiTheme="minorHAnsi" w:cstheme="minorHAnsi"/>
          <w:sz w:val="22"/>
          <w:szCs w:val="22"/>
        </w:rPr>
        <w:t xml:space="preserve"> será de até 6 (seis) meses contados da comunicação de seu início. </w:t>
      </w:r>
    </w:p>
    <w:p w14:paraId="316CA8C7" w14:textId="77777777" w:rsidR="00EC2D5B" w:rsidRPr="00755134" w:rsidRDefault="00EC2D5B" w:rsidP="001957BC">
      <w:pPr>
        <w:pStyle w:val="PargrafodaLista"/>
        <w:spacing w:line="320" w:lineRule="exact"/>
        <w:rPr>
          <w:rFonts w:asciiTheme="minorHAnsi" w:hAnsiTheme="minorHAnsi" w:cstheme="minorHAnsi"/>
          <w:sz w:val="22"/>
          <w:szCs w:val="22"/>
        </w:rPr>
      </w:pPr>
    </w:p>
    <w:p w14:paraId="309399D5" w14:textId="77777777" w:rsidR="00412131" w:rsidRPr="00755134" w:rsidRDefault="00412131" w:rsidP="00755134">
      <w:pPr>
        <w:pStyle w:val="PargrafodaLista"/>
        <w:numPr>
          <w:ilvl w:val="2"/>
          <w:numId w:val="2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Oferta não seja encerrada dentro desse prazo, o Coordenador Líder deverá informar a CVM, apresentando os dados então disponíveis, complementando-os semestralmente até o encerramento da Oferta. </w:t>
      </w:r>
    </w:p>
    <w:p w14:paraId="29815B6B" w14:textId="77777777" w:rsidR="00412131" w:rsidRPr="00755134" w:rsidRDefault="00412131" w:rsidP="00755134">
      <w:pPr>
        <w:tabs>
          <w:tab w:val="left" w:pos="1134"/>
          <w:tab w:val="left" w:pos="1276"/>
        </w:tabs>
        <w:spacing w:line="320" w:lineRule="exact"/>
        <w:ind w:right="-2" w:firstLine="708"/>
        <w:rPr>
          <w:rFonts w:asciiTheme="minorHAnsi" w:hAnsiTheme="minorHAnsi" w:cstheme="minorHAnsi"/>
          <w:sz w:val="22"/>
          <w:szCs w:val="22"/>
        </w:rPr>
      </w:pPr>
    </w:p>
    <w:p w14:paraId="629CE5F2" w14:textId="77777777" w:rsidR="00412131" w:rsidRPr="00755134" w:rsidRDefault="00412131" w:rsidP="00755134">
      <w:pPr>
        <w:pStyle w:val="PargrafodaLista"/>
        <w:numPr>
          <w:ilvl w:val="2"/>
          <w:numId w:val="23"/>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755134" w:rsidRDefault="00412131"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651CC1F0" w14:textId="77777777" w:rsidR="00EC2D5B"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Período de Restrição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da presente Emissão, ofertados nos termos da Oferta, somente poderão ser negociados nos mercados regulamentados de valores mobiliários, entre </w:t>
      </w:r>
      <w:r w:rsidR="002236E8" w:rsidRPr="00755134">
        <w:rPr>
          <w:rFonts w:asciiTheme="minorHAnsi" w:hAnsiTheme="minorHAnsi" w:cstheme="minorHAnsi"/>
          <w:sz w:val="22"/>
          <w:szCs w:val="22"/>
        </w:rPr>
        <w:t>I</w:t>
      </w:r>
      <w:r w:rsidR="00412131" w:rsidRPr="00755134">
        <w:rPr>
          <w:rFonts w:asciiTheme="minorHAnsi" w:hAnsiTheme="minorHAnsi" w:cstheme="minorHAnsi"/>
          <w:sz w:val="22"/>
          <w:szCs w:val="22"/>
        </w:rPr>
        <w:t xml:space="preserve">nvestidores </w:t>
      </w:r>
      <w:r w:rsidR="002236E8" w:rsidRPr="00755134">
        <w:rPr>
          <w:rFonts w:asciiTheme="minorHAnsi" w:hAnsiTheme="minorHAnsi" w:cstheme="minorHAnsi"/>
          <w:sz w:val="22"/>
          <w:szCs w:val="22"/>
        </w:rPr>
        <w:t>Q</w:t>
      </w:r>
      <w:r w:rsidR="00412131" w:rsidRPr="00755134">
        <w:rPr>
          <w:rFonts w:asciiTheme="minorHAnsi" w:hAnsiTheme="minorHAnsi" w:cstheme="minorHAnsi"/>
          <w:sz w:val="22"/>
          <w:szCs w:val="22"/>
        </w:rPr>
        <w:t>ualificados, depois de decorridos 90 (noventa) dias contados da data de cada subscrição ou aquisição dos CRI pelos Investidores Profissionais</w:t>
      </w:r>
      <w:r w:rsidR="002236E8" w:rsidRPr="00755134">
        <w:rPr>
          <w:rFonts w:asciiTheme="minorHAnsi" w:hAnsiTheme="minorHAnsi" w:cstheme="minorHAnsi"/>
          <w:sz w:val="22"/>
          <w:szCs w:val="22"/>
        </w:rPr>
        <w:t xml:space="preserve">. </w:t>
      </w:r>
    </w:p>
    <w:p w14:paraId="1B48F453" w14:textId="77777777" w:rsidR="00C569BD" w:rsidRPr="00755134" w:rsidRDefault="00C569BD" w:rsidP="00755134">
      <w:pPr>
        <w:pStyle w:val="PargrafodaLista"/>
        <w:tabs>
          <w:tab w:val="left" w:pos="567"/>
        </w:tabs>
        <w:spacing w:line="320" w:lineRule="exact"/>
        <w:ind w:left="0" w:right="-2"/>
        <w:jc w:val="both"/>
        <w:rPr>
          <w:rFonts w:asciiTheme="minorHAnsi" w:hAnsiTheme="minorHAnsi" w:cstheme="minorHAnsi"/>
          <w:sz w:val="22"/>
          <w:szCs w:val="22"/>
        </w:rPr>
      </w:pPr>
    </w:p>
    <w:p w14:paraId="58D1C95A" w14:textId="77777777" w:rsidR="002236E8" w:rsidRPr="00755134" w:rsidRDefault="002236E8" w:rsidP="00755134">
      <w:pPr>
        <w:pStyle w:val="PargrafodaLista"/>
        <w:numPr>
          <w:ilvl w:val="2"/>
          <w:numId w:val="2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Após o Período de Restrição e observado o disposto na Instrução CVM 476, os CRI poderão ser negociados entre Investidores Qualificados nos mercados de balcão organizado.</w:t>
      </w:r>
    </w:p>
    <w:p w14:paraId="03265A31"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715EAAC4" w14:textId="77777777" w:rsidR="00412131" w:rsidRPr="00755134" w:rsidRDefault="00412131" w:rsidP="00755134">
      <w:pPr>
        <w:pStyle w:val="PargrafodaLista"/>
        <w:numPr>
          <w:ilvl w:val="2"/>
          <w:numId w:val="23"/>
        </w:numPr>
        <w:tabs>
          <w:tab w:val="left" w:pos="1418"/>
        </w:tabs>
        <w:spacing w:line="320" w:lineRule="exact"/>
        <w:ind w:left="567" w:firstLine="0"/>
        <w:jc w:val="both"/>
        <w:rPr>
          <w:rFonts w:asciiTheme="minorHAnsi" w:hAnsiTheme="minorHAnsi" w:cstheme="minorHAnsi"/>
          <w:i/>
          <w:sz w:val="22"/>
          <w:szCs w:val="22"/>
        </w:rPr>
      </w:pPr>
      <w:r w:rsidRPr="00755134">
        <w:rPr>
          <w:rFonts w:asciiTheme="minorHAnsi" w:hAnsiTheme="minorHAnsi" w:cstheme="minorHAnsi"/>
          <w:sz w:val="22"/>
          <w:szCs w:val="22"/>
        </w:rPr>
        <w:t xml:space="preserve">Observadas as restrições de negociação acima, os CRI da presente Emissão somente poderão ser negociados entre Investidores Qualificados, a menos que a Emissora obtenha o registro de oferta pública perante a CVM nos termos do </w:t>
      </w:r>
      <w:r w:rsidRPr="00755134">
        <w:rPr>
          <w:rFonts w:asciiTheme="minorHAnsi" w:hAnsiTheme="minorHAnsi" w:cstheme="minorHAnsi"/>
          <w:i/>
          <w:sz w:val="22"/>
          <w:szCs w:val="22"/>
        </w:rPr>
        <w:t>caput</w:t>
      </w:r>
      <w:r w:rsidRPr="00755134">
        <w:rPr>
          <w:rFonts w:asciiTheme="minorHAnsi" w:hAnsiTheme="minorHAnsi" w:cstheme="minorHAnsi"/>
          <w:sz w:val="22"/>
          <w:szCs w:val="22"/>
        </w:rPr>
        <w:t xml:space="preserve"> do artigo 21 da Lei nº 6.385, de 1976 e da Instrução CVM 400</w:t>
      </w:r>
      <w:r w:rsidR="002236E8" w:rsidRPr="00755134">
        <w:rPr>
          <w:rFonts w:asciiTheme="minorHAnsi" w:hAnsiTheme="minorHAnsi" w:cstheme="minorHAnsi"/>
          <w:sz w:val="22"/>
          <w:szCs w:val="22"/>
        </w:rPr>
        <w:t xml:space="preserve">. </w:t>
      </w:r>
    </w:p>
    <w:p w14:paraId="57CA1E69" w14:textId="77777777" w:rsidR="00412131" w:rsidRPr="00755134" w:rsidRDefault="00412131" w:rsidP="00755134">
      <w:pPr>
        <w:pStyle w:val="PargrafodaLista"/>
        <w:tabs>
          <w:tab w:val="left" w:pos="1701"/>
        </w:tabs>
        <w:spacing w:line="320" w:lineRule="exact"/>
        <w:jc w:val="both"/>
        <w:rPr>
          <w:rFonts w:asciiTheme="minorHAnsi" w:hAnsiTheme="minorHAnsi" w:cstheme="minorHAnsi"/>
          <w:sz w:val="22"/>
          <w:szCs w:val="22"/>
        </w:rPr>
      </w:pPr>
    </w:p>
    <w:p w14:paraId="3A5A9A54" w14:textId="38F36CF5" w:rsidR="007D303A" w:rsidRDefault="00AF749D" w:rsidP="008D34B7">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bookmarkStart w:id="56" w:name="_Ref515373721"/>
      <w:bookmarkStart w:id="57" w:name="_Ref523692353"/>
      <w:r w:rsidRPr="008D34B7">
        <w:rPr>
          <w:rFonts w:asciiTheme="minorHAnsi" w:hAnsiTheme="minorHAnsi" w:cstheme="minorHAnsi"/>
          <w:sz w:val="22"/>
          <w:szCs w:val="22"/>
          <w:u w:val="single"/>
        </w:rPr>
        <w:t>Subscrição Parcial dos CRI</w:t>
      </w:r>
      <w:r w:rsidRPr="008D34B7">
        <w:rPr>
          <w:rFonts w:asciiTheme="minorHAnsi" w:hAnsiTheme="minorHAnsi" w:cstheme="minorHAnsi"/>
          <w:sz w:val="22"/>
          <w:szCs w:val="22"/>
        </w:rPr>
        <w:t xml:space="preserve">: </w:t>
      </w:r>
      <w:r w:rsidR="007D303A" w:rsidRPr="007D303A">
        <w:rPr>
          <w:rFonts w:asciiTheme="minorHAnsi" w:hAnsiTheme="minorHAnsi" w:cstheme="minorHAnsi"/>
          <w:sz w:val="22"/>
          <w:szCs w:val="22"/>
        </w:rPr>
        <w:t>É admitida a subscrição parcial</w:t>
      </w:r>
      <w:r w:rsidR="009D433D">
        <w:rPr>
          <w:rFonts w:asciiTheme="minorHAnsi" w:hAnsiTheme="minorHAnsi" w:cstheme="minorHAnsi"/>
          <w:sz w:val="22"/>
          <w:szCs w:val="22"/>
        </w:rPr>
        <w:t xml:space="preserve"> dos CRI, </w:t>
      </w:r>
      <w:r w:rsidR="00E55DB8">
        <w:rPr>
          <w:rFonts w:asciiTheme="minorHAnsi" w:hAnsiTheme="minorHAnsi" w:cstheme="minorHAnsi"/>
          <w:sz w:val="22"/>
          <w:szCs w:val="22"/>
        </w:rPr>
        <w:t xml:space="preserve">desde que observado o Montante Mínimo da Oferta, </w:t>
      </w:r>
      <w:r w:rsidR="007D303A" w:rsidRPr="007D303A">
        <w:rPr>
          <w:rFonts w:asciiTheme="minorHAnsi" w:hAnsiTheme="minorHAnsi" w:cstheme="minorHAnsi"/>
          <w:sz w:val="22"/>
          <w:szCs w:val="22"/>
        </w:rPr>
        <w:t>sendo que os CRI que não forem efetivamente subscritos e integralizados serão cancelados pela Emissora.</w:t>
      </w:r>
    </w:p>
    <w:p w14:paraId="4B021E4A" w14:textId="77777777" w:rsidR="007D303A" w:rsidRDefault="007D303A" w:rsidP="008D34B7">
      <w:pPr>
        <w:pStyle w:val="PargrafodaLista"/>
        <w:tabs>
          <w:tab w:val="left" w:pos="567"/>
        </w:tabs>
        <w:spacing w:line="320" w:lineRule="exact"/>
        <w:ind w:left="0" w:right="-2"/>
        <w:jc w:val="both"/>
        <w:rPr>
          <w:rFonts w:asciiTheme="minorHAnsi" w:hAnsiTheme="minorHAnsi" w:cstheme="minorHAnsi"/>
          <w:sz w:val="22"/>
          <w:szCs w:val="22"/>
          <w:u w:val="single"/>
        </w:rPr>
      </w:pPr>
    </w:p>
    <w:p w14:paraId="1CCDD7B9" w14:textId="77777777" w:rsidR="00E55DB8" w:rsidRPr="008A67E9" w:rsidRDefault="00E55DB8" w:rsidP="00E55DB8">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 xml:space="preserve">A manutenção da Oferta está condicionada à subscrição e integralização do montante Mínimo da Oferta. </w:t>
      </w:r>
    </w:p>
    <w:p w14:paraId="57FF62CE" w14:textId="77777777" w:rsidR="00E55DB8" w:rsidRDefault="00E55DB8" w:rsidP="008D34B7">
      <w:pPr>
        <w:pStyle w:val="PargrafodaLista"/>
        <w:tabs>
          <w:tab w:val="left" w:pos="567"/>
        </w:tabs>
        <w:spacing w:line="320" w:lineRule="exact"/>
        <w:ind w:left="567" w:right="-2"/>
        <w:jc w:val="both"/>
        <w:rPr>
          <w:rFonts w:asciiTheme="minorHAnsi" w:hAnsiTheme="minorHAnsi" w:cstheme="minorHAnsi"/>
          <w:sz w:val="22"/>
          <w:szCs w:val="22"/>
        </w:rPr>
      </w:pPr>
    </w:p>
    <w:p w14:paraId="53A3BCDB" w14:textId="69DD412A" w:rsidR="007D303A" w:rsidRDefault="007D4EC0" w:rsidP="008D34B7">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Em</w:t>
      </w:r>
      <w:r w:rsidR="007D303A" w:rsidRPr="008D34B7">
        <w:rPr>
          <w:rFonts w:asciiTheme="minorHAnsi" w:hAnsiTheme="minorHAnsi" w:cstheme="minorHAnsi"/>
          <w:sz w:val="22"/>
          <w:szCs w:val="22"/>
        </w:rPr>
        <w:t xml:space="preserve"> caso de distribuição parcial dos CRI, o subscritor dos CRI, nos termos do respectivo Boletim </w:t>
      </w:r>
      <w:r w:rsidR="009D433D" w:rsidRPr="009D433D">
        <w:rPr>
          <w:rFonts w:asciiTheme="minorHAnsi" w:hAnsiTheme="minorHAnsi" w:cstheme="minorHAnsi"/>
          <w:sz w:val="22"/>
          <w:szCs w:val="22"/>
        </w:rPr>
        <w:t>de Subscrição, deverá optar por</w:t>
      </w:r>
      <w:r w:rsidR="009D433D">
        <w:rPr>
          <w:rFonts w:asciiTheme="minorHAnsi" w:hAnsiTheme="minorHAnsi" w:cstheme="minorHAnsi"/>
          <w:sz w:val="22"/>
          <w:szCs w:val="22"/>
        </w:rPr>
        <w:t xml:space="preserve">: </w:t>
      </w:r>
      <w:r w:rsidR="007D303A" w:rsidRPr="008D34B7">
        <w:rPr>
          <w:rFonts w:asciiTheme="minorHAnsi" w:hAnsiTheme="minorHAnsi" w:cstheme="minorHAnsi"/>
          <w:sz w:val="22"/>
          <w:szCs w:val="22"/>
        </w:rPr>
        <w:t>(i) condicionar sua subscrição à colocação da totalidade dos CRI; ou (ii) condicionar sua subscrição à colocação do mínimo previsto, se houver,</w:t>
      </w:r>
      <w:r w:rsidR="009D433D" w:rsidRPr="009D433D">
        <w:rPr>
          <w:rFonts w:asciiTheme="minorHAnsi" w:hAnsiTheme="minorHAnsi" w:cstheme="minorHAnsi"/>
          <w:sz w:val="22"/>
          <w:szCs w:val="22"/>
        </w:rPr>
        <w:t xml:space="preserve"> e nesse caso escolher entre: (ii.a</w:t>
      </w:r>
      <w:r w:rsidR="007D303A" w:rsidRPr="008D34B7">
        <w:rPr>
          <w:rFonts w:asciiTheme="minorHAnsi" w:hAnsiTheme="minorHAnsi" w:cstheme="minorHAnsi"/>
          <w:sz w:val="22"/>
          <w:szCs w:val="22"/>
        </w:rPr>
        <w:t>) receber a totalidade dos CRI solicitados; ou (</w:t>
      </w:r>
      <w:r w:rsidR="009D433D">
        <w:rPr>
          <w:rFonts w:asciiTheme="minorHAnsi" w:hAnsiTheme="minorHAnsi" w:cstheme="minorHAnsi"/>
          <w:sz w:val="22"/>
          <w:szCs w:val="22"/>
        </w:rPr>
        <w:t>ii.</w:t>
      </w:r>
      <w:r w:rsidR="007D303A" w:rsidRPr="008D34B7">
        <w:rPr>
          <w:rFonts w:asciiTheme="minorHAnsi" w:hAnsiTheme="minorHAnsi" w:cstheme="minorHAnsi"/>
          <w:sz w:val="22"/>
          <w:szCs w:val="22"/>
        </w:rPr>
        <w:t>b) receber a proporção entre a quantidade efetivamente colocada e quantidade inicialmente ofertada.</w:t>
      </w:r>
    </w:p>
    <w:p w14:paraId="157EA765" w14:textId="77777777" w:rsidR="00E55DB8" w:rsidRPr="008D34B7" w:rsidRDefault="00E55DB8" w:rsidP="008D34B7">
      <w:pPr>
        <w:pStyle w:val="PargrafodaLista"/>
        <w:rPr>
          <w:rFonts w:asciiTheme="minorHAnsi" w:hAnsiTheme="minorHAnsi" w:cstheme="minorHAnsi"/>
          <w:sz w:val="22"/>
          <w:szCs w:val="22"/>
        </w:rPr>
      </w:pPr>
    </w:p>
    <w:p w14:paraId="3FB54F46" w14:textId="77777777" w:rsidR="00932404" w:rsidRDefault="00E55DB8" w:rsidP="008D34B7">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Caso não seja atingido o Montante Mínimo da Oferta, esta ser</w:t>
      </w:r>
      <w:r w:rsidR="00932404">
        <w:rPr>
          <w:rFonts w:asciiTheme="minorHAnsi" w:hAnsiTheme="minorHAnsi" w:cstheme="minorHAnsi"/>
          <w:sz w:val="22"/>
          <w:szCs w:val="22"/>
        </w:rPr>
        <w:t xml:space="preserve">á cancelada e a Emissora deverá devolver aos investidores o Preço da Integralização, com recursos livres integrantes do Patrimônio Separado, e/ou disponibilizados pela Cedente ou Devedora, nos termos do Contrato de Cessão, cabendo, também à Emissora devolver à Cedente os Créditos Imobiliários representados pelas CCI, por meio da B3. </w:t>
      </w:r>
    </w:p>
    <w:p w14:paraId="3A0D378B" w14:textId="77777777" w:rsidR="00932404" w:rsidRPr="008D34B7" w:rsidRDefault="00932404" w:rsidP="008D34B7">
      <w:pPr>
        <w:pStyle w:val="PargrafodaLista"/>
        <w:rPr>
          <w:rFonts w:asciiTheme="minorHAnsi" w:hAnsiTheme="minorHAnsi" w:cstheme="minorHAnsi"/>
          <w:sz w:val="22"/>
          <w:szCs w:val="22"/>
        </w:rPr>
      </w:pPr>
    </w:p>
    <w:p w14:paraId="61FBD747" w14:textId="687C1DCA" w:rsidR="00E55DB8" w:rsidRDefault="00932404" w:rsidP="008D34B7">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 xml:space="preserve">Na hipótese </w:t>
      </w:r>
      <w:r w:rsidR="00601AC2">
        <w:rPr>
          <w:rFonts w:asciiTheme="minorHAnsi" w:hAnsiTheme="minorHAnsi" w:cstheme="minorHAnsi"/>
          <w:sz w:val="22"/>
          <w:szCs w:val="22"/>
        </w:rPr>
        <w:t>de cancelamento da Oferta Restrita</w:t>
      </w:r>
      <w:r>
        <w:rPr>
          <w:rFonts w:asciiTheme="minorHAnsi" w:hAnsiTheme="minorHAnsi" w:cstheme="minorHAnsi"/>
          <w:sz w:val="22"/>
          <w:szCs w:val="22"/>
        </w:rPr>
        <w:t xml:space="preserve">, a Emissora deverá tomar as devidas providências para retornar a Operação ao </w:t>
      </w:r>
      <w:r>
        <w:rPr>
          <w:rFonts w:asciiTheme="minorHAnsi" w:hAnsiTheme="minorHAnsi" w:cstheme="minorHAnsi"/>
          <w:i/>
          <w:sz w:val="22"/>
          <w:szCs w:val="22"/>
        </w:rPr>
        <w:t>status quo ante</w:t>
      </w:r>
      <w:r>
        <w:rPr>
          <w:rFonts w:asciiTheme="minorHAnsi" w:hAnsiTheme="minorHAnsi" w:cstheme="minorHAnsi"/>
          <w:sz w:val="22"/>
          <w:szCs w:val="22"/>
        </w:rPr>
        <w:t xml:space="preserve">, inclusive por meio da celebração de distratos aos Documentos da Operação, no prazo de até 5 (cinco) Dias Úteis, a contar do </w:t>
      </w:r>
      <w:r w:rsidR="00601AC2">
        <w:rPr>
          <w:rFonts w:asciiTheme="minorHAnsi" w:hAnsiTheme="minorHAnsi" w:cstheme="minorHAnsi"/>
          <w:sz w:val="22"/>
          <w:szCs w:val="22"/>
        </w:rPr>
        <w:t xml:space="preserve">cancelamento da Oferta Restrita e respectiva devolução do Preço de Integralizaçaõ aos investidores, se for o caso. </w:t>
      </w:r>
    </w:p>
    <w:p w14:paraId="5CB3C728" w14:textId="77777777" w:rsidR="003F64C8" w:rsidRPr="00AF749D" w:rsidRDefault="003F64C8" w:rsidP="00AF749D">
      <w:pPr>
        <w:pStyle w:val="PargrafodaLista"/>
        <w:tabs>
          <w:tab w:val="left" w:pos="567"/>
        </w:tabs>
        <w:spacing w:line="320" w:lineRule="exact"/>
        <w:ind w:left="0" w:right="-2"/>
        <w:jc w:val="both"/>
        <w:rPr>
          <w:rFonts w:asciiTheme="minorHAnsi" w:hAnsiTheme="minorHAnsi" w:cstheme="minorHAnsi"/>
          <w:sz w:val="22"/>
          <w:szCs w:val="22"/>
        </w:rPr>
      </w:pPr>
    </w:p>
    <w:p w14:paraId="539D144F" w14:textId="14F20773" w:rsidR="00E93D64" w:rsidRDefault="00C714B2"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Destinação de Recursos</w:t>
      </w:r>
      <w:r w:rsidR="00AD141F">
        <w:rPr>
          <w:rFonts w:asciiTheme="minorHAnsi" w:hAnsiTheme="minorHAnsi" w:cstheme="minorHAnsi"/>
          <w:sz w:val="22"/>
          <w:szCs w:val="22"/>
          <w:u w:val="single"/>
        </w:rPr>
        <w:t xml:space="preserve"> pela Emissora</w:t>
      </w:r>
      <w:r w:rsidRPr="00755134">
        <w:rPr>
          <w:rFonts w:asciiTheme="minorHAnsi" w:hAnsiTheme="minorHAnsi" w:cstheme="minorHAnsi"/>
          <w:sz w:val="22"/>
          <w:szCs w:val="22"/>
        </w:rPr>
        <w:t xml:space="preserve">: </w:t>
      </w:r>
      <w:r w:rsidR="00E93D64" w:rsidRPr="00755134">
        <w:rPr>
          <w:rFonts w:asciiTheme="minorHAnsi" w:hAnsiTheme="minorHAnsi" w:cstheme="minorHAnsi"/>
          <w:sz w:val="22"/>
          <w:szCs w:val="22"/>
        </w:rPr>
        <w:t>Conforme previsto n</w:t>
      </w:r>
      <w:r w:rsidR="00F024CC">
        <w:rPr>
          <w:rFonts w:asciiTheme="minorHAnsi" w:hAnsiTheme="minorHAnsi" w:cstheme="minorHAnsi"/>
          <w:sz w:val="22"/>
          <w:szCs w:val="22"/>
        </w:rPr>
        <w:t>a CCB e no</w:t>
      </w:r>
      <w:r w:rsidR="00E93D64" w:rsidRPr="00755134">
        <w:rPr>
          <w:rFonts w:asciiTheme="minorHAnsi" w:hAnsiTheme="minorHAnsi" w:cstheme="minorHAnsi"/>
          <w:sz w:val="22"/>
          <w:szCs w:val="22"/>
        </w:rPr>
        <w:t xml:space="preserve"> Contrato de Cessão</w:t>
      </w:r>
      <w:r w:rsidR="00412131" w:rsidRPr="00755134">
        <w:rPr>
          <w:rFonts w:asciiTheme="minorHAnsi" w:hAnsiTheme="minorHAnsi" w:cstheme="minorHAnsi"/>
          <w:sz w:val="22"/>
          <w:szCs w:val="22"/>
        </w:rPr>
        <w:t xml:space="preserve">, os recursos obtidos com a integralização dos CRI serão utilizados exclusivamente pela Emissora para </w:t>
      </w:r>
      <w:r w:rsidR="00412131" w:rsidRPr="00755134">
        <w:rPr>
          <w:rFonts w:asciiTheme="minorHAnsi" w:hAnsiTheme="minorHAnsi" w:cstheme="minorHAnsi"/>
          <w:sz w:val="22"/>
          <w:szCs w:val="22"/>
        </w:rPr>
        <w:lastRenderedPageBreak/>
        <w:t xml:space="preserve">os pagamentos previstos no Contrato de Cessão, incluindo, mas não se limitando, </w:t>
      </w:r>
      <w:r w:rsidR="00E93D64"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o pagamento do </w:t>
      </w:r>
      <w:r w:rsidR="004B267B" w:rsidRPr="00755134">
        <w:rPr>
          <w:rFonts w:asciiTheme="minorHAnsi" w:hAnsiTheme="minorHAnsi" w:cstheme="minorHAnsi"/>
          <w:sz w:val="22"/>
          <w:szCs w:val="22"/>
        </w:rPr>
        <w:t>Valor</w:t>
      </w:r>
      <w:r w:rsidR="00412131" w:rsidRPr="00755134">
        <w:rPr>
          <w:rFonts w:asciiTheme="minorHAnsi" w:hAnsiTheme="minorHAnsi" w:cstheme="minorHAnsi"/>
          <w:sz w:val="22"/>
          <w:szCs w:val="22"/>
        </w:rPr>
        <w:t xml:space="preserve"> </w:t>
      </w:r>
      <w:r w:rsidR="006A563E" w:rsidRPr="00755134">
        <w:rPr>
          <w:rFonts w:asciiTheme="minorHAnsi" w:hAnsiTheme="minorHAnsi" w:cstheme="minorHAnsi"/>
          <w:sz w:val="22"/>
          <w:szCs w:val="22"/>
        </w:rPr>
        <w:t>de Aquisição</w:t>
      </w:r>
      <w:r w:rsidR="004B267B" w:rsidRPr="00755134">
        <w:rPr>
          <w:rFonts w:asciiTheme="minorHAnsi" w:hAnsiTheme="minorHAnsi" w:cstheme="minorHAnsi"/>
          <w:sz w:val="22"/>
          <w:szCs w:val="22"/>
        </w:rPr>
        <w:t>.</w:t>
      </w:r>
      <w:bookmarkEnd w:id="56"/>
      <w:bookmarkEnd w:id="57"/>
    </w:p>
    <w:p w14:paraId="0F16B3BD" w14:textId="77777777" w:rsidR="00AD141F" w:rsidRDefault="00AD141F" w:rsidP="001957BC">
      <w:pPr>
        <w:pStyle w:val="PargrafodaLista"/>
        <w:tabs>
          <w:tab w:val="left" w:pos="567"/>
        </w:tabs>
        <w:spacing w:line="320" w:lineRule="exact"/>
        <w:ind w:left="0" w:right="-2"/>
        <w:jc w:val="both"/>
        <w:rPr>
          <w:rFonts w:asciiTheme="minorHAnsi" w:hAnsiTheme="minorHAnsi" w:cstheme="minorHAnsi"/>
          <w:sz w:val="22"/>
          <w:szCs w:val="22"/>
        </w:rPr>
      </w:pPr>
    </w:p>
    <w:p w14:paraId="57A69A71" w14:textId="03293307" w:rsidR="00F024CC" w:rsidRDefault="00F024CC" w:rsidP="003302FE">
      <w:pPr>
        <w:pStyle w:val="western"/>
        <w:widowControl w:val="0"/>
        <w:numPr>
          <w:ilvl w:val="1"/>
          <w:numId w:val="23"/>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Condições Precedentes de Integralização Inicial</w:t>
      </w:r>
      <w:r>
        <w:rPr>
          <w:rFonts w:asciiTheme="minorHAnsi" w:hAnsiTheme="minorHAnsi" w:cstheme="minorHAnsi"/>
          <w:sz w:val="22"/>
          <w:szCs w:val="22"/>
        </w:rPr>
        <w:t xml:space="preserve">: </w:t>
      </w:r>
      <w:r w:rsidRPr="007A4E96">
        <w:rPr>
          <w:rFonts w:asciiTheme="minorHAnsi" w:hAnsiTheme="minorHAnsi" w:cstheme="minorHAnsi"/>
          <w:sz w:val="22"/>
          <w:szCs w:val="22"/>
        </w:rPr>
        <w:t>O</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montante referente à Integralização Inicial </w:t>
      </w:r>
      <w:r w:rsidRPr="006010D9">
        <w:rPr>
          <w:rFonts w:asciiTheme="minorHAnsi" w:hAnsiTheme="minorHAnsi" w:cstheme="minorHAnsi"/>
          <w:sz w:val="22"/>
          <w:szCs w:val="22"/>
        </w:rPr>
        <w:t xml:space="preserve">deverá ser </w:t>
      </w:r>
      <w:r>
        <w:rPr>
          <w:rFonts w:asciiTheme="minorHAnsi" w:hAnsiTheme="minorHAnsi" w:cstheme="minorHAnsi"/>
          <w:sz w:val="22"/>
          <w:szCs w:val="22"/>
        </w:rPr>
        <w:t xml:space="preserve">integralizado pelos titulares dos CRI </w:t>
      </w:r>
      <w:r w:rsidRPr="006010D9">
        <w:rPr>
          <w:rFonts w:asciiTheme="minorHAnsi" w:hAnsiTheme="minorHAnsi" w:cstheme="minorHAnsi"/>
          <w:sz w:val="22"/>
          <w:szCs w:val="22"/>
        </w:rPr>
        <w:t>após o cumprimento integral das condições precedentes</w:t>
      </w:r>
      <w:r>
        <w:rPr>
          <w:rFonts w:asciiTheme="minorHAnsi" w:hAnsiTheme="minorHAnsi" w:cstheme="minorHAnsi"/>
          <w:sz w:val="22"/>
          <w:szCs w:val="22"/>
        </w:rPr>
        <w:t xml:space="preserve"> listadas a seguir:</w:t>
      </w:r>
    </w:p>
    <w:p w14:paraId="2D7FC1B6" w14:textId="77777777" w:rsidR="00F024CC" w:rsidRPr="006010D9" w:rsidRDefault="00F024CC" w:rsidP="00F024CC">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193722BC" w14:textId="26FE0A6B" w:rsidR="00F024CC" w:rsidRPr="006010D9"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Assinatura </w:t>
      </w:r>
      <w:r>
        <w:rPr>
          <w:rFonts w:asciiTheme="minorHAnsi" w:hAnsiTheme="minorHAnsi" w:cstheme="minorHAnsi"/>
          <w:sz w:val="22"/>
          <w:szCs w:val="22"/>
        </w:rPr>
        <w:t>da</w:t>
      </w:r>
      <w:r w:rsidRPr="006010D9">
        <w:rPr>
          <w:rFonts w:asciiTheme="minorHAnsi" w:hAnsiTheme="minorHAnsi" w:cstheme="minorHAnsi"/>
          <w:sz w:val="22"/>
          <w:szCs w:val="22"/>
        </w:rPr>
        <w:t xml:space="preserve"> Cédula e de seus anexos por todas as </w:t>
      </w:r>
      <w:r>
        <w:rPr>
          <w:rFonts w:asciiTheme="minorHAnsi" w:hAnsiTheme="minorHAnsi" w:cstheme="minorHAnsi"/>
          <w:sz w:val="22"/>
          <w:szCs w:val="22"/>
        </w:rPr>
        <w:t>partes relacionadas</w:t>
      </w:r>
      <w:r w:rsidRPr="006010D9">
        <w:rPr>
          <w:rFonts w:asciiTheme="minorHAnsi" w:hAnsiTheme="minorHAnsi" w:cstheme="minorHAnsi"/>
          <w:sz w:val="22"/>
          <w:szCs w:val="22"/>
        </w:rPr>
        <w:t>, devidamente representadas por seus representantes legais autorizados;</w:t>
      </w:r>
    </w:p>
    <w:p w14:paraId="733C41F0" w14:textId="77777777" w:rsidR="00F024CC" w:rsidRPr="006010D9" w:rsidRDefault="00F024CC" w:rsidP="00F024CC">
      <w:pPr>
        <w:spacing w:line="320" w:lineRule="exact"/>
        <w:ind w:left="709" w:hanging="709"/>
        <w:contextualSpacing/>
        <w:jc w:val="both"/>
        <w:rPr>
          <w:rFonts w:asciiTheme="minorHAnsi" w:hAnsiTheme="minorHAnsi" w:cstheme="minorHAnsi"/>
          <w:sz w:val="22"/>
          <w:szCs w:val="22"/>
        </w:rPr>
      </w:pPr>
    </w:p>
    <w:p w14:paraId="69BA8481" w14:textId="4366B3E7"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Admissão dos CRI para distribuição e negociação junto à </w:t>
      </w:r>
      <w:r>
        <w:rPr>
          <w:rFonts w:asciiTheme="minorHAnsi" w:hAnsiTheme="minorHAnsi"/>
          <w:sz w:val="22"/>
          <w:szCs w:val="22"/>
        </w:rPr>
        <w:t>B3;</w:t>
      </w:r>
    </w:p>
    <w:p w14:paraId="337A2D7E" w14:textId="77777777" w:rsidR="00F024CC" w:rsidRPr="000375A0" w:rsidRDefault="00F024CC" w:rsidP="00F024CC">
      <w:pPr>
        <w:spacing w:line="320" w:lineRule="exact"/>
        <w:jc w:val="both"/>
        <w:rPr>
          <w:rFonts w:asciiTheme="minorHAnsi" w:hAnsiTheme="minorHAnsi" w:cstheme="minorHAnsi"/>
          <w:sz w:val="22"/>
          <w:szCs w:val="22"/>
        </w:rPr>
      </w:pPr>
    </w:p>
    <w:p w14:paraId="71301270" w14:textId="26C0F432"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Apresentação de relatório parcial de </w:t>
      </w:r>
      <w:r w:rsidRPr="00072729">
        <w:rPr>
          <w:rFonts w:asciiTheme="minorHAnsi" w:hAnsiTheme="minorHAnsi" w:cstheme="minorHAnsi"/>
          <w:i/>
          <w:iCs/>
          <w:sz w:val="22"/>
          <w:szCs w:val="22"/>
        </w:rPr>
        <w:t>due diligence</w:t>
      </w:r>
      <w:r>
        <w:rPr>
          <w:rFonts w:asciiTheme="minorHAnsi" w:hAnsiTheme="minorHAnsi" w:cstheme="minorHAnsi"/>
          <w:sz w:val="22"/>
          <w:szCs w:val="22"/>
        </w:rPr>
        <w:t xml:space="preserve"> jurídica, </w:t>
      </w:r>
      <w:r w:rsidRPr="00072729">
        <w:rPr>
          <w:rFonts w:asciiTheme="minorHAnsi" w:hAnsiTheme="minorHAnsi" w:cstheme="minorHAnsi"/>
          <w:sz w:val="22"/>
          <w:szCs w:val="22"/>
        </w:rPr>
        <w:t>abrangendo</w:t>
      </w:r>
      <w:r>
        <w:rPr>
          <w:rFonts w:asciiTheme="minorHAnsi" w:hAnsiTheme="minorHAnsi" w:cstheme="minorHAnsi"/>
          <w:sz w:val="22"/>
          <w:szCs w:val="22"/>
        </w:rPr>
        <w:t xml:space="preserve"> o </w:t>
      </w:r>
      <w:r w:rsidRPr="00072729">
        <w:rPr>
          <w:rFonts w:asciiTheme="minorHAnsi" w:hAnsiTheme="minorHAnsi" w:cstheme="minorHAnsi"/>
          <w:sz w:val="22"/>
          <w:szCs w:val="22"/>
        </w:rPr>
        <w:t xml:space="preserve">Imóvel, a </w:t>
      </w:r>
      <w:r>
        <w:rPr>
          <w:rFonts w:asciiTheme="minorHAnsi" w:hAnsiTheme="minorHAnsi" w:cstheme="minorHAnsi"/>
          <w:sz w:val="22"/>
          <w:szCs w:val="22"/>
        </w:rPr>
        <w:t>Devedora</w:t>
      </w:r>
      <w:r w:rsidRPr="00072729">
        <w:rPr>
          <w:rFonts w:asciiTheme="minorHAnsi" w:hAnsiTheme="minorHAnsi" w:cstheme="minorHAnsi"/>
          <w:sz w:val="22"/>
          <w:szCs w:val="22"/>
        </w:rPr>
        <w:t xml:space="preserve">, os Avalistas, bem como eventual terceiro que venha a integrar o quadro social da </w:t>
      </w:r>
      <w:r>
        <w:rPr>
          <w:rFonts w:asciiTheme="minorHAnsi" w:hAnsiTheme="minorHAnsi" w:cstheme="minorHAnsi"/>
          <w:sz w:val="22"/>
          <w:szCs w:val="22"/>
        </w:rPr>
        <w:t>Devedora</w:t>
      </w:r>
      <w:r w:rsidRPr="00072729">
        <w:rPr>
          <w:rFonts w:asciiTheme="minorHAnsi" w:hAnsiTheme="minorHAnsi" w:cstheme="minorHAnsi"/>
          <w:sz w:val="22"/>
          <w:szCs w:val="22"/>
        </w:rPr>
        <w:t xml:space="preserve">, de forma satisfatória à </w:t>
      </w:r>
      <w:r>
        <w:rPr>
          <w:rFonts w:asciiTheme="minorHAnsi" w:hAnsiTheme="minorHAnsi" w:cstheme="minorHAnsi"/>
          <w:sz w:val="22"/>
          <w:szCs w:val="22"/>
        </w:rPr>
        <w:t>Cedente</w:t>
      </w:r>
      <w:r w:rsidR="00AF749D">
        <w:rPr>
          <w:rFonts w:asciiTheme="minorHAnsi" w:hAnsiTheme="minorHAnsi" w:cstheme="minorHAnsi"/>
          <w:sz w:val="22"/>
          <w:szCs w:val="22"/>
        </w:rPr>
        <w:t>, à Emissora e ao Coordenador Líder</w:t>
      </w:r>
      <w:r w:rsidRPr="00072729">
        <w:rPr>
          <w:rFonts w:asciiTheme="minorHAnsi" w:hAnsiTheme="minorHAnsi" w:cstheme="minorHAnsi"/>
          <w:sz w:val="22"/>
          <w:szCs w:val="22"/>
        </w:rPr>
        <w:t xml:space="preserve">, com a consequente </w:t>
      </w:r>
      <w:r>
        <w:rPr>
          <w:rFonts w:asciiTheme="minorHAnsi" w:hAnsiTheme="minorHAnsi" w:cstheme="minorHAnsi"/>
          <w:sz w:val="22"/>
          <w:szCs w:val="22"/>
        </w:rPr>
        <w:t>apresentação</w:t>
      </w:r>
      <w:r w:rsidRPr="00072729">
        <w:rPr>
          <w:rFonts w:asciiTheme="minorHAnsi" w:hAnsiTheme="minorHAnsi" w:cstheme="minorHAnsi"/>
          <w:sz w:val="22"/>
          <w:szCs w:val="22"/>
        </w:rPr>
        <w:t xml:space="preserve"> do relatório de diligência e da opinião legal;</w:t>
      </w:r>
    </w:p>
    <w:p w14:paraId="27F5A664" w14:textId="77777777" w:rsidR="00F024CC" w:rsidRPr="006010D9" w:rsidRDefault="00F024CC" w:rsidP="00F024CC"/>
    <w:p w14:paraId="15FD14A9" w14:textId="75C00AD3"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Protocolo para </w:t>
      </w: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e junto aos respectivos Cartório de Registro de Imóveis, bem como do </w:t>
      </w:r>
      <w:r w:rsidRPr="006010D9">
        <w:rPr>
          <w:rFonts w:asciiTheme="minorHAnsi" w:hAnsiTheme="minorHAnsi" w:cstheme="minorHAnsi"/>
          <w:sz w:val="22"/>
          <w:szCs w:val="22"/>
        </w:rPr>
        <w:t xml:space="preserve">Contrato de Cessão, do Contrato de Cessão Fiduciária e do Contrato de Promessa de Alienação Fiduciária junto aos Cartórios de Registro de Títulos e Documentos da Capital do Estado do Rio Grande do Sul – RS e da Capital do Estado de São Paulo – SP; </w:t>
      </w:r>
      <w:r>
        <w:rPr>
          <w:rFonts w:asciiTheme="minorHAnsi" w:hAnsiTheme="minorHAnsi" w:cstheme="minorHAnsi"/>
          <w:sz w:val="22"/>
          <w:szCs w:val="22"/>
        </w:rPr>
        <w:t>e</w:t>
      </w:r>
    </w:p>
    <w:p w14:paraId="290E5211" w14:textId="77777777" w:rsidR="00F024CC" w:rsidRPr="001B6066" w:rsidRDefault="00F024CC" w:rsidP="00F024CC">
      <w:pPr>
        <w:pStyle w:val="PargrafodaLista"/>
        <w:rPr>
          <w:rFonts w:asciiTheme="minorHAnsi" w:hAnsiTheme="minorHAnsi" w:cstheme="minorHAnsi"/>
          <w:sz w:val="22"/>
          <w:szCs w:val="22"/>
        </w:rPr>
      </w:pPr>
    </w:p>
    <w:p w14:paraId="256F1245" w14:textId="2C82D1FD"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Conclusão satisfatória da auditoria no Custo e Cronograma de Obra, a ser realizado pela MV.</w:t>
      </w:r>
    </w:p>
    <w:p w14:paraId="2184E139" w14:textId="77777777" w:rsidR="00F024CC" w:rsidRPr="008A553A" w:rsidRDefault="00F024CC" w:rsidP="00F024CC">
      <w:pPr>
        <w:rPr>
          <w:rFonts w:asciiTheme="minorHAnsi" w:hAnsiTheme="minorHAnsi" w:cstheme="minorHAnsi"/>
          <w:sz w:val="22"/>
          <w:szCs w:val="22"/>
        </w:rPr>
      </w:pPr>
    </w:p>
    <w:p w14:paraId="639C29CE" w14:textId="786AABA1" w:rsidR="00F024CC" w:rsidRDefault="00F024CC" w:rsidP="003302FE">
      <w:pPr>
        <w:pStyle w:val="western"/>
        <w:widowControl w:val="0"/>
        <w:numPr>
          <w:ilvl w:val="1"/>
          <w:numId w:val="23"/>
        </w:numPr>
        <w:tabs>
          <w:tab w:val="left" w:pos="567"/>
        </w:tabs>
        <w:spacing w:before="0" w:beforeAutospacing="0" w:after="0" w:line="320" w:lineRule="exact"/>
        <w:ind w:left="0" w:firstLine="0"/>
        <w:contextualSpacing/>
        <w:rPr>
          <w:rFonts w:asciiTheme="minorHAnsi" w:hAnsiTheme="minorHAnsi" w:cstheme="minorHAnsi"/>
          <w:sz w:val="22"/>
          <w:szCs w:val="22"/>
        </w:rPr>
      </w:pPr>
      <w:r w:rsidRPr="007A4E96">
        <w:rPr>
          <w:rFonts w:asciiTheme="minorHAnsi" w:hAnsiTheme="minorHAnsi" w:cstheme="minorHAnsi"/>
          <w:sz w:val="22"/>
          <w:szCs w:val="22"/>
          <w:u w:val="single"/>
        </w:rPr>
        <w:t xml:space="preserve">Condições </w:t>
      </w:r>
      <w:r w:rsidRPr="00733D72">
        <w:rPr>
          <w:rFonts w:asciiTheme="minorHAnsi" w:hAnsiTheme="minorHAnsi" w:cstheme="minorHAnsi"/>
          <w:sz w:val="22"/>
          <w:szCs w:val="22"/>
          <w:u w:val="single"/>
        </w:rPr>
        <w:t>Precedentes para Desembolso</w:t>
      </w:r>
      <w:r w:rsidRPr="00EB5AEF">
        <w:rPr>
          <w:rFonts w:asciiTheme="minorHAnsi" w:hAnsiTheme="minorHAnsi" w:cstheme="minorHAnsi"/>
          <w:sz w:val="22"/>
          <w:szCs w:val="22"/>
        </w:rPr>
        <w:t xml:space="preserve">: A primeira liberação do </w:t>
      </w:r>
      <w:r w:rsidRPr="003302FE">
        <w:rPr>
          <w:rFonts w:asciiTheme="minorHAnsi" w:hAnsiTheme="minorHAnsi" w:cstheme="minorHAnsi"/>
          <w:sz w:val="22"/>
          <w:szCs w:val="22"/>
        </w:rPr>
        <w:t>montante depositado no Fundo de Obras, da Conta Centralizadora para a conta da MV, por conta e ordem da Devedora, observados os procedimentos de desembolso previstos no item 4.</w:t>
      </w:r>
      <w:r w:rsidR="007A4E96" w:rsidRPr="003302FE">
        <w:rPr>
          <w:rFonts w:asciiTheme="minorHAnsi" w:hAnsiTheme="minorHAnsi" w:cstheme="minorHAnsi"/>
          <w:sz w:val="22"/>
          <w:szCs w:val="22"/>
        </w:rPr>
        <w:t>12</w:t>
      </w:r>
      <w:r w:rsidRPr="003302FE">
        <w:rPr>
          <w:rFonts w:asciiTheme="minorHAnsi" w:hAnsiTheme="minorHAnsi" w:cstheme="minorHAnsi"/>
          <w:sz w:val="22"/>
          <w:szCs w:val="22"/>
        </w:rPr>
        <w:t>, abaixo, ocorrerá após o cumprimento integral das condições precedentes listadas a seguir</w:t>
      </w:r>
      <w:r>
        <w:rPr>
          <w:rFonts w:asciiTheme="minorHAnsi" w:hAnsiTheme="minorHAnsi" w:cstheme="minorHAnsi"/>
          <w:sz w:val="22"/>
          <w:szCs w:val="22"/>
        </w:rPr>
        <w:t>:</w:t>
      </w:r>
    </w:p>
    <w:p w14:paraId="55B7A3EF" w14:textId="77777777" w:rsidR="00F024CC" w:rsidRPr="007A4E96" w:rsidRDefault="00F024CC" w:rsidP="003302FE">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8FCAC23" w14:textId="77777777" w:rsidR="00F024CC" w:rsidRDefault="00F024CC" w:rsidP="00F024CC">
      <w:pPr>
        <w:pStyle w:val="PargrafodaLista"/>
        <w:widowControl w:val="0"/>
        <w:numPr>
          <w:ilvl w:val="0"/>
          <w:numId w:val="47"/>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Cumprimento integral das Condições Precedentes da Integralização Inicial; </w:t>
      </w:r>
    </w:p>
    <w:p w14:paraId="1064A591" w14:textId="77777777" w:rsidR="00F024CC" w:rsidRPr="006010D9" w:rsidRDefault="00F024CC" w:rsidP="00F024CC">
      <w:pPr>
        <w:pStyle w:val="PargrafodaLista"/>
        <w:spacing w:line="320" w:lineRule="exact"/>
        <w:ind w:left="709" w:hanging="709"/>
        <w:jc w:val="both"/>
        <w:rPr>
          <w:rFonts w:asciiTheme="minorHAnsi" w:hAnsiTheme="minorHAnsi" w:cstheme="minorHAnsi"/>
          <w:sz w:val="22"/>
          <w:szCs w:val="22"/>
        </w:rPr>
      </w:pPr>
    </w:p>
    <w:p w14:paraId="0030600E" w14:textId="5EEE1AA9" w:rsidR="00F024CC" w:rsidRPr="008A553A" w:rsidRDefault="00F024CC" w:rsidP="00F024CC">
      <w:pPr>
        <w:pStyle w:val="PargrafodaLista"/>
        <w:numPr>
          <w:ilvl w:val="0"/>
          <w:numId w:val="47"/>
        </w:numPr>
        <w:spacing w:line="320" w:lineRule="exact"/>
        <w:ind w:left="567" w:hanging="567"/>
        <w:jc w:val="both"/>
        <w:rPr>
          <w:rFonts w:asciiTheme="minorHAnsi" w:hAnsiTheme="minorHAnsi" w:cstheme="minorHAnsi"/>
          <w:sz w:val="22"/>
          <w:szCs w:val="22"/>
        </w:rPr>
      </w:pPr>
      <w:r w:rsidRPr="008A553A">
        <w:rPr>
          <w:rFonts w:asciiTheme="minorHAnsi" w:hAnsiTheme="minorHAnsi" w:cstheme="minorHAnsi"/>
          <w:sz w:val="22"/>
          <w:szCs w:val="22"/>
        </w:rPr>
        <w:t xml:space="preserve">Conclusão do processo de </w:t>
      </w:r>
      <w:r w:rsidRPr="008A553A">
        <w:rPr>
          <w:rFonts w:asciiTheme="minorHAnsi" w:hAnsiTheme="minorHAnsi" w:cstheme="minorHAnsi"/>
          <w:i/>
          <w:sz w:val="22"/>
          <w:szCs w:val="22"/>
        </w:rPr>
        <w:t>due diligence</w:t>
      </w:r>
      <w:r w:rsidRPr="008A553A">
        <w:rPr>
          <w:rFonts w:asciiTheme="minorHAnsi" w:hAnsiTheme="minorHAnsi" w:cstheme="minorHAnsi"/>
          <w:sz w:val="22"/>
          <w:szCs w:val="22"/>
        </w:rPr>
        <w:t xml:space="preserve"> </w:t>
      </w:r>
      <w:r>
        <w:rPr>
          <w:rFonts w:asciiTheme="minorHAnsi" w:hAnsiTheme="minorHAnsi" w:cstheme="minorHAnsi"/>
          <w:i/>
          <w:sz w:val="22"/>
          <w:szCs w:val="22"/>
        </w:rPr>
        <w:t>jurídica</w:t>
      </w:r>
      <w:r w:rsidRPr="008A553A">
        <w:rPr>
          <w:rFonts w:asciiTheme="minorHAnsi" w:hAnsiTheme="minorHAnsi" w:cstheme="minorHAnsi"/>
          <w:sz w:val="22"/>
          <w:szCs w:val="22"/>
        </w:rPr>
        <w:t xml:space="preserve"> (abrangendo inclusive, mas não limitado ao Imóvel, a </w:t>
      </w:r>
      <w:r>
        <w:rPr>
          <w:rFonts w:asciiTheme="minorHAnsi" w:hAnsiTheme="minorHAnsi" w:cstheme="minorHAnsi"/>
          <w:sz w:val="22"/>
          <w:szCs w:val="22"/>
        </w:rPr>
        <w:t>Devedora</w:t>
      </w:r>
      <w:r w:rsidRPr="008A553A">
        <w:rPr>
          <w:rFonts w:asciiTheme="minorHAnsi" w:hAnsiTheme="minorHAnsi" w:cstheme="minorHAnsi"/>
          <w:sz w:val="22"/>
          <w:szCs w:val="22"/>
        </w:rPr>
        <w:t>, os Avalistas, bem como eventual terceiro que venha</w:t>
      </w:r>
      <w:r>
        <w:rPr>
          <w:rFonts w:asciiTheme="minorHAnsi" w:hAnsiTheme="minorHAnsi" w:cstheme="minorHAnsi"/>
          <w:sz w:val="22"/>
          <w:szCs w:val="22"/>
        </w:rPr>
        <w:t xml:space="preserve"> a integrar o quadro social da Devedora</w:t>
      </w:r>
      <w:r w:rsidRPr="008A553A">
        <w:rPr>
          <w:rFonts w:asciiTheme="minorHAnsi" w:hAnsiTheme="minorHAnsi" w:cstheme="minorHAnsi"/>
          <w:sz w:val="22"/>
          <w:szCs w:val="22"/>
        </w:rPr>
        <w:t xml:space="preserve">), de forma satisfatória à </w:t>
      </w:r>
      <w:r>
        <w:rPr>
          <w:rFonts w:asciiTheme="minorHAnsi" w:hAnsiTheme="minorHAnsi" w:cstheme="minorHAnsi"/>
          <w:sz w:val="22"/>
          <w:szCs w:val="22"/>
        </w:rPr>
        <w:t>Cedente</w:t>
      </w:r>
      <w:r w:rsidRPr="008A553A">
        <w:rPr>
          <w:rFonts w:asciiTheme="minorHAnsi" w:hAnsiTheme="minorHAnsi" w:cstheme="minorHAnsi"/>
          <w:sz w:val="22"/>
          <w:szCs w:val="22"/>
        </w:rPr>
        <w:t xml:space="preserve"> e à </w:t>
      </w:r>
      <w:r>
        <w:rPr>
          <w:rFonts w:asciiTheme="minorHAnsi" w:hAnsiTheme="minorHAnsi" w:cstheme="minorHAnsi"/>
          <w:sz w:val="22"/>
          <w:szCs w:val="22"/>
        </w:rPr>
        <w:t>Emissora</w:t>
      </w:r>
      <w:r w:rsidRPr="008A553A">
        <w:rPr>
          <w:rFonts w:asciiTheme="minorHAnsi" w:hAnsiTheme="minorHAnsi" w:cstheme="minorHAnsi"/>
          <w:sz w:val="22"/>
          <w:szCs w:val="22"/>
        </w:rPr>
        <w:t>, com a consequente emissão do relatório de diligência e da opinião legal;</w:t>
      </w:r>
    </w:p>
    <w:p w14:paraId="5AE1AB49" w14:textId="77777777" w:rsidR="00F024CC" w:rsidRPr="006010D9" w:rsidRDefault="00F024CC" w:rsidP="00F024CC">
      <w:pPr>
        <w:spacing w:line="320" w:lineRule="exact"/>
        <w:ind w:left="709" w:hanging="709"/>
        <w:contextualSpacing/>
        <w:jc w:val="both"/>
        <w:rPr>
          <w:rFonts w:asciiTheme="minorHAnsi" w:hAnsiTheme="minorHAnsi" w:cstheme="minorHAnsi"/>
          <w:sz w:val="22"/>
          <w:szCs w:val="22"/>
        </w:rPr>
      </w:pPr>
    </w:p>
    <w:p w14:paraId="1E750430" w14:textId="7D7E34A1" w:rsidR="00F024CC" w:rsidRPr="006010D9" w:rsidRDefault="00F024CC" w:rsidP="00F024CC">
      <w:pPr>
        <w:pStyle w:val="PargrafodaLista"/>
        <w:numPr>
          <w:ilvl w:val="0"/>
          <w:numId w:val="47"/>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Conclusão, pelo </w:t>
      </w:r>
      <w:r w:rsidRPr="006010D9">
        <w:rPr>
          <w:rFonts w:asciiTheme="minorHAnsi" w:hAnsiTheme="minorHAnsi" w:cstheme="minorHAnsi"/>
          <w:i/>
          <w:sz w:val="22"/>
          <w:szCs w:val="22"/>
        </w:rPr>
        <w:t>Servicer</w:t>
      </w:r>
      <w:r>
        <w:rPr>
          <w:rFonts w:asciiTheme="minorHAnsi" w:hAnsiTheme="minorHAnsi" w:cstheme="minorHAnsi"/>
          <w:sz w:val="22"/>
          <w:szCs w:val="22"/>
        </w:rPr>
        <w:t xml:space="preserve"> </w:t>
      </w:r>
      <w:r w:rsidRPr="006010D9">
        <w:rPr>
          <w:rFonts w:asciiTheme="minorHAnsi" w:hAnsiTheme="minorHAnsi" w:cstheme="minorHAnsi"/>
          <w:sz w:val="22"/>
          <w:szCs w:val="22"/>
        </w:rPr>
        <w:t xml:space="preserve">do processo de diligência financeira da carteira dos Direitos Creditórios de forma satisfatória à </w:t>
      </w:r>
      <w:r>
        <w:rPr>
          <w:rFonts w:asciiTheme="minorHAnsi" w:hAnsiTheme="minorHAnsi" w:cstheme="minorHAnsi"/>
          <w:sz w:val="22"/>
          <w:szCs w:val="22"/>
        </w:rPr>
        <w:t>Emissora</w:t>
      </w:r>
      <w:r w:rsidRPr="006010D9">
        <w:rPr>
          <w:rFonts w:asciiTheme="minorHAnsi" w:hAnsiTheme="minorHAnsi" w:cstheme="minorHAnsi"/>
          <w:sz w:val="22"/>
          <w:szCs w:val="22"/>
        </w:rPr>
        <w:t xml:space="preserve">; </w:t>
      </w:r>
    </w:p>
    <w:p w14:paraId="0A2E602F" w14:textId="77777777" w:rsidR="00F024CC" w:rsidRPr="006010D9" w:rsidRDefault="00F024CC" w:rsidP="00F024CC">
      <w:pPr>
        <w:spacing w:line="320" w:lineRule="exact"/>
        <w:ind w:left="567" w:hanging="567"/>
        <w:contextualSpacing/>
        <w:jc w:val="both"/>
        <w:rPr>
          <w:rFonts w:asciiTheme="minorHAnsi" w:hAnsiTheme="minorHAnsi" w:cstheme="minorHAnsi"/>
          <w:sz w:val="22"/>
          <w:szCs w:val="22"/>
        </w:rPr>
      </w:pPr>
    </w:p>
    <w:p w14:paraId="302CAE23" w14:textId="77777777" w:rsidR="00F024CC" w:rsidRPr="006010D9" w:rsidRDefault="00F024CC" w:rsidP="00F024CC">
      <w:pPr>
        <w:pStyle w:val="PargrafodaLista"/>
        <w:numPr>
          <w:ilvl w:val="0"/>
          <w:numId w:val="47"/>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Registro do Contrato de Cessão, do Contrato de Cessão Fiduciária e do Contrato de Promessa de Alienação Fiduciária junto aos Cartórios de Registro de Títulos e Documentos da Capital do Estado do Rio Grande do Sul – RS e da Capital do Estado de São Paulo – SP; </w:t>
      </w:r>
    </w:p>
    <w:p w14:paraId="3D213DFF" w14:textId="77777777" w:rsidR="00F024CC" w:rsidRDefault="00F024CC" w:rsidP="00F024CC">
      <w:pPr>
        <w:rPr>
          <w:rFonts w:asciiTheme="minorHAnsi" w:hAnsiTheme="minorHAnsi" w:cstheme="minorHAnsi"/>
          <w:sz w:val="22"/>
          <w:szCs w:val="22"/>
        </w:rPr>
      </w:pPr>
    </w:p>
    <w:p w14:paraId="3F542BD7" w14:textId="77777777" w:rsidR="00F024CC" w:rsidRPr="006010D9" w:rsidRDefault="00F024CC" w:rsidP="00F024CC">
      <w:pPr>
        <w:pStyle w:val="PargrafodaLista"/>
        <w:numPr>
          <w:ilvl w:val="0"/>
          <w:numId w:val="47"/>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junto ao respectivo Cartório de Registro de Imóveis;</w:t>
      </w:r>
      <w:r w:rsidRPr="006010D9">
        <w:rPr>
          <w:rFonts w:asciiTheme="minorHAnsi" w:hAnsiTheme="minorHAnsi" w:cstheme="minorHAnsi"/>
          <w:sz w:val="22"/>
          <w:szCs w:val="22"/>
        </w:rPr>
        <w:t xml:space="preserve"> </w:t>
      </w:r>
    </w:p>
    <w:p w14:paraId="1B22A688" w14:textId="77777777" w:rsidR="00F024CC" w:rsidRPr="008C3996" w:rsidRDefault="00F024CC" w:rsidP="00F024CC"/>
    <w:p w14:paraId="1B5B7791" w14:textId="14851062" w:rsidR="00F024CC" w:rsidRPr="008C3996" w:rsidRDefault="00F024CC" w:rsidP="00F024CC">
      <w:pPr>
        <w:pStyle w:val="PargrafodaLista"/>
        <w:widowControl w:val="0"/>
        <w:numPr>
          <w:ilvl w:val="0"/>
          <w:numId w:val="47"/>
        </w:numPr>
        <w:tabs>
          <w:tab w:val="left" w:pos="709"/>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w:t>
      </w:r>
      <w:r w:rsidRPr="008C3996">
        <w:rPr>
          <w:rFonts w:asciiTheme="minorHAnsi" w:hAnsiTheme="minorHAnsi" w:cstheme="minorHAnsi"/>
          <w:sz w:val="22"/>
          <w:szCs w:val="22"/>
        </w:rPr>
        <w:t xml:space="preserve">omprovação, pela </w:t>
      </w:r>
      <w:r w:rsidR="007A4E96">
        <w:rPr>
          <w:rFonts w:asciiTheme="minorHAnsi" w:hAnsiTheme="minorHAnsi" w:cstheme="minorHAnsi"/>
          <w:sz w:val="22"/>
          <w:szCs w:val="22"/>
        </w:rPr>
        <w:t>Devedora</w:t>
      </w:r>
      <w:r w:rsidRPr="008C3996">
        <w:rPr>
          <w:rFonts w:asciiTheme="minorHAnsi" w:hAnsiTheme="minorHAnsi" w:cstheme="minorHAnsi"/>
          <w:sz w:val="22"/>
          <w:szCs w:val="22"/>
        </w:rPr>
        <w:t xml:space="preserve">, de que </w:t>
      </w:r>
      <w:r>
        <w:rPr>
          <w:rFonts w:asciiTheme="minorHAnsi" w:hAnsiTheme="minorHAnsi" w:cstheme="minorHAnsi"/>
          <w:sz w:val="22"/>
          <w:szCs w:val="22"/>
        </w:rPr>
        <w:t xml:space="preserve">pelo menos </w:t>
      </w:r>
      <w:r w:rsidRPr="008C3996">
        <w:rPr>
          <w:rFonts w:asciiTheme="minorHAnsi" w:hAnsiTheme="minorHAnsi" w:cstheme="minorHAnsi"/>
          <w:sz w:val="22"/>
          <w:szCs w:val="22"/>
        </w:rPr>
        <w:t xml:space="preserve">40% (quarenta por cento) das </w:t>
      </w:r>
      <w:r w:rsidR="007A4E96">
        <w:rPr>
          <w:rFonts w:asciiTheme="minorHAnsi" w:hAnsiTheme="minorHAnsi" w:cstheme="minorHAnsi"/>
          <w:sz w:val="22"/>
          <w:szCs w:val="22"/>
        </w:rPr>
        <w:t>Unidades</w:t>
      </w:r>
      <w:r>
        <w:rPr>
          <w:rFonts w:asciiTheme="minorHAnsi" w:hAnsiTheme="minorHAnsi" w:cstheme="minorHAnsi"/>
          <w:sz w:val="22"/>
          <w:szCs w:val="22"/>
        </w:rPr>
        <w:t xml:space="preserve">, </w:t>
      </w:r>
      <w:r w:rsidR="007A4E96">
        <w:rPr>
          <w:rFonts w:asciiTheme="minorHAnsi" w:hAnsiTheme="minorHAnsi" w:cstheme="minorHAnsi"/>
          <w:sz w:val="22"/>
          <w:szCs w:val="22"/>
        </w:rPr>
        <w:t>salvo Unidades Permutadas</w:t>
      </w:r>
      <w:r>
        <w:rPr>
          <w:rFonts w:asciiTheme="minorHAnsi" w:hAnsiTheme="minorHAnsi" w:cstheme="minorHAnsi"/>
          <w:sz w:val="22"/>
          <w:szCs w:val="22"/>
        </w:rPr>
        <w:t xml:space="preserve">, </w:t>
      </w:r>
      <w:r w:rsidRPr="008C3996">
        <w:rPr>
          <w:rFonts w:asciiTheme="minorHAnsi" w:hAnsiTheme="minorHAnsi" w:cstheme="minorHAnsi"/>
          <w:sz w:val="22"/>
          <w:szCs w:val="22"/>
        </w:rPr>
        <w:t>foram alienadas</w:t>
      </w:r>
      <w:r>
        <w:rPr>
          <w:rFonts w:asciiTheme="minorHAnsi" w:hAnsiTheme="minorHAnsi" w:cstheme="minorHAnsi"/>
          <w:sz w:val="22"/>
          <w:szCs w:val="22"/>
        </w:rPr>
        <w:t xml:space="preserve"> ou prometidas vender para terceiros adquirentes, de acordo com a validação dos contratos pela </w:t>
      </w:r>
      <w:r w:rsidRPr="002527A8">
        <w:rPr>
          <w:rFonts w:asciiTheme="minorHAnsi" w:hAnsiTheme="minorHAnsi" w:cstheme="minorHAnsi"/>
          <w:i/>
          <w:iCs/>
          <w:sz w:val="22"/>
          <w:szCs w:val="22"/>
        </w:rPr>
        <w:t>Servicer</w:t>
      </w:r>
      <w:r>
        <w:rPr>
          <w:rFonts w:asciiTheme="minorHAnsi" w:hAnsiTheme="minorHAnsi" w:cstheme="minorHAnsi"/>
          <w:i/>
          <w:iCs/>
          <w:sz w:val="22"/>
          <w:szCs w:val="22"/>
        </w:rPr>
        <w:t xml:space="preserve"> </w:t>
      </w:r>
      <w:r w:rsidRPr="00B53846">
        <w:rPr>
          <w:rFonts w:asciiTheme="minorHAnsi" w:hAnsiTheme="minorHAnsi" w:cstheme="minorHAnsi"/>
          <w:sz w:val="22"/>
          <w:szCs w:val="22"/>
        </w:rPr>
        <w:t>(“Condição Precedente Venda”)</w:t>
      </w:r>
      <w:r w:rsidRPr="008C3996">
        <w:rPr>
          <w:rFonts w:asciiTheme="minorHAnsi" w:hAnsiTheme="minorHAnsi" w:cstheme="minorHAnsi"/>
          <w:sz w:val="22"/>
          <w:szCs w:val="22"/>
        </w:rPr>
        <w:t>.</w:t>
      </w:r>
    </w:p>
    <w:p w14:paraId="258476B9" w14:textId="77777777" w:rsidR="007A4E96" w:rsidRDefault="007A4E96" w:rsidP="003302FE">
      <w:pPr>
        <w:pStyle w:val="PargrafodaLista"/>
        <w:widowControl w:val="0"/>
        <w:tabs>
          <w:tab w:val="left" w:pos="567"/>
          <w:tab w:val="left" w:pos="1418"/>
        </w:tabs>
        <w:spacing w:line="320" w:lineRule="exact"/>
        <w:ind w:left="0"/>
        <w:jc w:val="both"/>
        <w:rPr>
          <w:rFonts w:asciiTheme="minorHAnsi" w:hAnsiTheme="minorHAnsi" w:cstheme="minorHAnsi"/>
          <w:sz w:val="22"/>
          <w:szCs w:val="22"/>
        </w:rPr>
      </w:pPr>
      <w:bookmarkStart w:id="58" w:name="_Ref24464556"/>
      <w:bookmarkStart w:id="59" w:name="_Ref522211415"/>
    </w:p>
    <w:p w14:paraId="1279DE81" w14:textId="6690A773" w:rsidR="007A4E96" w:rsidRPr="008A553A" w:rsidRDefault="007A4E96" w:rsidP="003302FE">
      <w:pPr>
        <w:pStyle w:val="PargrafodaLista"/>
        <w:widowControl w:val="0"/>
        <w:numPr>
          <w:ilvl w:val="1"/>
          <w:numId w:val="23"/>
        </w:numPr>
        <w:tabs>
          <w:tab w:val="left" w:pos="567"/>
          <w:tab w:val="left" w:pos="1418"/>
        </w:tabs>
        <w:spacing w:line="320" w:lineRule="exact"/>
        <w:ind w:left="0" w:firstLine="0"/>
        <w:jc w:val="both"/>
        <w:rPr>
          <w:rFonts w:asciiTheme="minorHAnsi" w:hAnsiTheme="minorHAnsi" w:cstheme="minorHAnsi"/>
          <w:sz w:val="22"/>
          <w:szCs w:val="22"/>
        </w:rPr>
      </w:pPr>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Nos termos da CCB,</w:t>
      </w:r>
      <w:r w:rsidRPr="008A553A">
        <w:rPr>
          <w:rFonts w:asciiTheme="minorHAnsi" w:hAnsiTheme="minorHAnsi" w:cstheme="minorHAnsi"/>
          <w:sz w:val="22"/>
          <w:szCs w:val="22"/>
        </w:rPr>
        <w:t xml:space="preserve"> será admitida a comprovação do cumprimento das Condições Precedentes pela </w:t>
      </w:r>
      <w:r>
        <w:rPr>
          <w:rFonts w:asciiTheme="minorHAnsi" w:hAnsiTheme="minorHAnsi" w:cstheme="minorHAnsi"/>
          <w:sz w:val="22"/>
          <w:szCs w:val="22"/>
        </w:rPr>
        <w:t>Devedora</w:t>
      </w:r>
      <w:r w:rsidRPr="008A553A">
        <w:rPr>
          <w:rFonts w:asciiTheme="minorHAnsi" w:hAnsiTheme="minorHAnsi" w:cstheme="minorHAnsi"/>
          <w:sz w:val="22"/>
          <w:szCs w:val="22"/>
        </w:rPr>
        <w:t xml:space="preserve">, mediante a apresentação à </w:t>
      </w:r>
      <w:r>
        <w:rPr>
          <w:rFonts w:asciiTheme="minorHAnsi" w:hAnsiTheme="minorHAnsi" w:cstheme="minorHAnsi"/>
          <w:sz w:val="22"/>
          <w:szCs w:val="22"/>
        </w:rPr>
        <w:t>Cedente</w:t>
      </w:r>
      <w:r w:rsidRPr="008A553A">
        <w:rPr>
          <w:rFonts w:asciiTheme="minorHAnsi" w:hAnsiTheme="minorHAnsi" w:cstheme="minorHAnsi"/>
          <w:sz w:val="22"/>
          <w:szCs w:val="22"/>
        </w:rPr>
        <w:t xml:space="preserve"> de cópia dos comprovantes por </w:t>
      </w:r>
      <w:r w:rsidRPr="008A553A">
        <w:rPr>
          <w:rFonts w:asciiTheme="minorHAnsi" w:hAnsiTheme="minorHAnsi" w:cstheme="minorHAnsi"/>
          <w:i/>
          <w:sz w:val="22"/>
          <w:szCs w:val="22"/>
        </w:rPr>
        <w:t>e-mail</w:t>
      </w:r>
      <w:r w:rsidRPr="008A553A">
        <w:rPr>
          <w:rFonts w:asciiTheme="minorHAnsi" w:hAnsiTheme="minorHAnsi" w:cstheme="minorHAnsi"/>
          <w:sz w:val="22"/>
          <w:szCs w:val="22"/>
        </w:rPr>
        <w:t>, seguido da cópia digitalizada do documento registrado, reservando-se à C</w:t>
      </w:r>
      <w:r>
        <w:rPr>
          <w:rFonts w:asciiTheme="minorHAnsi" w:hAnsiTheme="minorHAnsi" w:cstheme="minorHAnsi"/>
          <w:sz w:val="22"/>
          <w:szCs w:val="22"/>
        </w:rPr>
        <w:t>edente</w:t>
      </w:r>
      <w:r w:rsidRPr="008A553A">
        <w:rPr>
          <w:rFonts w:asciiTheme="minorHAnsi" w:hAnsiTheme="minorHAnsi" w:cstheme="minorHAnsi"/>
          <w:sz w:val="22"/>
          <w:szCs w:val="22"/>
        </w:rPr>
        <w:t xml:space="preserve"> o direito de requerer a apresentação das vias físicas originais.</w:t>
      </w:r>
      <w:bookmarkEnd w:id="58"/>
    </w:p>
    <w:p w14:paraId="6859C7D0" w14:textId="77777777" w:rsidR="007A4E96" w:rsidRPr="006010D9" w:rsidRDefault="007A4E96" w:rsidP="007A4E96">
      <w:pPr>
        <w:pStyle w:val="PargrafodaLista"/>
        <w:widowControl w:val="0"/>
        <w:tabs>
          <w:tab w:val="left" w:pos="1418"/>
        </w:tabs>
        <w:spacing w:line="320" w:lineRule="exact"/>
        <w:ind w:left="567"/>
        <w:jc w:val="both"/>
        <w:rPr>
          <w:rFonts w:asciiTheme="minorHAnsi" w:hAnsiTheme="minorHAnsi" w:cstheme="minorHAnsi"/>
          <w:sz w:val="22"/>
          <w:szCs w:val="22"/>
        </w:rPr>
      </w:pPr>
    </w:p>
    <w:p w14:paraId="5753654E" w14:textId="4F2F76E0" w:rsidR="007A4E96" w:rsidRDefault="007A4E96" w:rsidP="003302FE">
      <w:pPr>
        <w:pStyle w:val="PargrafodaLista"/>
        <w:widowControl w:val="0"/>
        <w:numPr>
          <w:ilvl w:val="2"/>
          <w:numId w:val="23"/>
        </w:numPr>
        <w:tabs>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do item </w:t>
      </w:r>
      <w:r>
        <w:rPr>
          <w:rFonts w:asciiTheme="minorHAnsi" w:hAnsiTheme="minorHAnsi" w:cstheme="minorHAnsi"/>
          <w:sz w:val="22"/>
          <w:szCs w:val="22"/>
        </w:rPr>
        <w:t>4.11</w:t>
      </w:r>
      <w:r w:rsidRPr="006010D9">
        <w:rPr>
          <w:rFonts w:asciiTheme="minorHAnsi" w:hAnsiTheme="minorHAnsi" w:cstheme="minorHAnsi"/>
          <w:sz w:val="22"/>
          <w:szCs w:val="22"/>
        </w:rPr>
        <w:t xml:space="preserve">, por parte da </w:t>
      </w:r>
      <w:r>
        <w:rPr>
          <w:rFonts w:asciiTheme="minorHAnsi" w:hAnsiTheme="minorHAnsi" w:cstheme="minorHAnsi"/>
          <w:sz w:val="22"/>
          <w:szCs w:val="22"/>
        </w:rPr>
        <w:t>Cedente</w:t>
      </w:r>
      <w:r w:rsidRPr="006010D9">
        <w:rPr>
          <w:rFonts w:asciiTheme="minorHAnsi" w:hAnsiTheme="minorHAnsi" w:cstheme="minorHAnsi"/>
          <w:sz w:val="22"/>
          <w:szCs w:val="22"/>
        </w:rPr>
        <w:t xml:space="preserve">, a </w:t>
      </w:r>
      <w:r>
        <w:rPr>
          <w:rFonts w:asciiTheme="minorHAnsi" w:hAnsiTheme="minorHAnsi" w:cstheme="minorHAnsi"/>
          <w:sz w:val="22"/>
          <w:szCs w:val="22"/>
        </w:rPr>
        <w:t>Devedora</w:t>
      </w:r>
      <w:r w:rsidRPr="006010D9">
        <w:rPr>
          <w:rFonts w:asciiTheme="minorHAnsi" w:hAnsiTheme="minorHAnsi" w:cstheme="minorHAnsi"/>
          <w:sz w:val="22"/>
          <w:szCs w:val="22"/>
        </w:rPr>
        <w:t xml:space="preserve"> compromete-se a encaminhar à </w:t>
      </w:r>
      <w:r>
        <w:rPr>
          <w:rFonts w:asciiTheme="minorHAnsi" w:hAnsiTheme="minorHAnsi" w:cstheme="minorHAnsi"/>
          <w:sz w:val="22"/>
          <w:szCs w:val="22"/>
        </w:rPr>
        <w:t>Cedente</w:t>
      </w:r>
      <w:r w:rsidRPr="006010D9">
        <w:rPr>
          <w:rFonts w:asciiTheme="minorHAnsi" w:hAnsiTheme="minorHAnsi" w:cstheme="minorHAnsi"/>
          <w:sz w:val="22"/>
          <w:szCs w:val="22"/>
        </w:rPr>
        <w:t xml:space="preserve"> as vias originais devidamente registradas em até 5 (cinco) Dias Úteis contados da data de registro.</w:t>
      </w:r>
      <w:bookmarkEnd w:id="59"/>
    </w:p>
    <w:p w14:paraId="1731203E" w14:textId="77777777" w:rsidR="007A4E96" w:rsidRPr="006010D9" w:rsidRDefault="007A4E96" w:rsidP="003302FE">
      <w:pPr>
        <w:widowControl w:val="0"/>
        <w:spacing w:line="320" w:lineRule="exact"/>
        <w:contextualSpacing/>
        <w:jc w:val="both"/>
        <w:rPr>
          <w:rFonts w:asciiTheme="minorHAnsi" w:hAnsiTheme="minorHAnsi" w:cstheme="minorHAnsi"/>
          <w:sz w:val="22"/>
          <w:szCs w:val="22"/>
        </w:rPr>
      </w:pPr>
    </w:p>
    <w:p w14:paraId="18FDF343" w14:textId="0DAFF789" w:rsidR="007A4E96" w:rsidRPr="008E591F" w:rsidRDefault="007A4E96" w:rsidP="003302FE">
      <w:pPr>
        <w:pStyle w:val="PargrafodaLista"/>
        <w:widowControl w:val="0"/>
        <w:numPr>
          <w:ilvl w:val="2"/>
          <w:numId w:val="23"/>
        </w:numPr>
        <w:tabs>
          <w:tab w:val="left" w:pos="1418"/>
        </w:tabs>
        <w:spacing w:line="320" w:lineRule="exact"/>
        <w:ind w:left="567" w:firstLine="0"/>
        <w:jc w:val="both"/>
        <w:rPr>
          <w:rFonts w:asciiTheme="minorHAnsi" w:hAnsiTheme="minorHAnsi" w:cstheme="minorHAnsi"/>
          <w:sz w:val="22"/>
          <w:szCs w:val="22"/>
        </w:rPr>
      </w:pPr>
      <w:r w:rsidRPr="008E591F">
        <w:rPr>
          <w:rFonts w:asciiTheme="minorHAnsi" w:hAnsiTheme="minorHAnsi" w:cstheme="minorHAnsi"/>
          <w:sz w:val="22"/>
          <w:szCs w:val="22"/>
        </w:rPr>
        <w:t xml:space="preserve">Tratando-se de prorrogação de prazo da Condição Precedente Venda, caso a </w:t>
      </w:r>
      <w:r>
        <w:rPr>
          <w:rFonts w:asciiTheme="minorHAnsi" w:hAnsiTheme="minorHAnsi" w:cstheme="minorHAnsi"/>
          <w:sz w:val="22"/>
          <w:szCs w:val="22"/>
        </w:rPr>
        <w:t>Emissora</w:t>
      </w:r>
      <w:r w:rsidRPr="008E591F">
        <w:rPr>
          <w:rFonts w:asciiTheme="minorHAnsi" w:hAnsiTheme="minorHAnsi" w:cstheme="minorHAnsi"/>
          <w:sz w:val="22"/>
          <w:szCs w:val="22"/>
        </w:rPr>
        <w:t xml:space="preserve"> concorde, por quantos dias entender necessário</w:t>
      </w:r>
      <w:r>
        <w:rPr>
          <w:rFonts w:asciiTheme="minorHAnsi" w:hAnsiTheme="minorHAnsi" w:cstheme="minorHAnsi"/>
          <w:sz w:val="22"/>
          <w:szCs w:val="22"/>
        </w:rPr>
        <w:t>s, com referida prorrogação,</w:t>
      </w:r>
      <w:r w:rsidRPr="008E591F">
        <w:rPr>
          <w:rFonts w:asciiTheme="minorHAnsi" w:hAnsiTheme="minorHAnsi" w:cstheme="minorHAnsi"/>
          <w:sz w:val="22"/>
          <w:szCs w:val="22"/>
        </w:rPr>
        <w:t xml:space="preserve"> a Condição Precedente Venda somente será considerada superada se, cumulativamente</w:t>
      </w:r>
      <w:r>
        <w:rPr>
          <w:rFonts w:asciiTheme="minorHAnsi" w:hAnsiTheme="minorHAnsi" w:cstheme="minorHAnsi"/>
          <w:sz w:val="22"/>
          <w:szCs w:val="22"/>
        </w:rPr>
        <w:t>:</w:t>
      </w:r>
      <w:r w:rsidRPr="008E591F">
        <w:rPr>
          <w:rFonts w:asciiTheme="minorHAnsi" w:hAnsiTheme="minorHAnsi" w:cstheme="minorHAnsi"/>
          <w:sz w:val="22"/>
          <w:szCs w:val="22"/>
        </w:rPr>
        <w:t xml:space="preserve"> (i) for comprovada a venda de 40% (quarenta por cento) das </w:t>
      </w:r>
      <w:r>
        <w:rPr>
          <w:rFonts w:asciiTheme="minorHAnsi" w:hAnsiTheme="minorHAnsi" w:cstheme="minorHAnsi"/>
          <w:sz w:val="22"/>
          <w:szCs w:val="22"/>
        </w:rPr>
        <w:t>Unidades</w:t>
      </w:r>
      <w:r w:rsidRPr="008E591F">
        <w:rPr>
          <w:rFonts w:asciiTheme="minorHAnsi" w:hAnsiTheme="minorHAnsi" w:cstheme="minorHAnsi"/>
          <w:sz w:val="22"/>
          <w:szCs w:val="22"/>
        </w:rPr>
        <w:t xml:space="preserve"> Empreendimento Alvo,</w:t>
      </w:r>
      <w:r>
        <w:rPr>
          <w:rFonts w:asciiTheme="minorHAnsi" w:hAnsiTheme="minorHAnsi" w:cstheme="minorHAnsi"/>
          <w:sz w:val="22"/>
          <w:szCs w:val="22"/>
        </w:rPr>
        <w:t>;</w:t>
      </w:r>
      <w:r w:rsidRPr="008E591F">
        <w:rPr>
          <w:rFonts w:asciiTheme="minorHAnsi" w:hAnsiTheme="minorHAnsi" w:cstheme="minorHAnsi"/>
          <w:sz w:val="22"/>
          <w:szCs w:val="22"/>
        </w:rPr>
        <w:t xml:space="preserve"> e (ii) a integralidade dos contratos de venda e compra das </w:t>
      </w:r>
      <w:r>
        <w:rPr>
          <w:rFonts w:asciiTheme="minorHAnsi" w:hAnsiTheme="minorHAnsi" w:cstheme="minorHAnsi"/>
          <w:sz w:val="22"/>
          <w:szCs w:val="22"/>
        </w:rPr>
        <w:t>Unidades</w:t>
      </w:r>
      <w:r w:rsidRPr="008E591F">
        <w:rPr>
          <w:rFonts w:asciiTheme="minorHAnsi" w:hAnsiTheme="minorHAnsi" w:cstheme="minorHAnsi"/>
          <w:sz w:val="22"/>
          <w:szCs w:val="22"/>
        </w:rPr>
        <w:t xml:space="preserve"> sejam aditados, de forma a contemplar uma nova data de emissão de habite-se, a qual deverá ser previamente aprovada pela </w:t>
      </w:r>
      <w:r>
        <w:rPr>
          <w:rFonts w:asciiTheme="minorHAnsi" w:hAnsiTheme="minorHAnsi" w:cstheme="minorHAnsi"/>
          <w:sz w:val="22"/>
          <w:szCs w:val="22"/>
        </w:rPr>
        <w:t>Emissor</w:t>
      </w:r>
      <w:r w:rsidRPr="008E591F">
        <w:rPr>
          <w:rFonts w:asciiTheme="minorHAnsi" w:hAnsiTheme="minorHAnsi" w:cstheme="minorHAnsi"/>
          <w:sz w:val="22"/>
          <w:szCs w:val="22"/>
        </w:rPr>
        <w:t xml:space="preserve">a. </w:t>
      </w:r>
    </w:p>
    <w:p w14:paraId="71FD9681" w14:textId="77777777" w:rsidR="007A4E96" w:rsidRPr="006010D9" w:rsidRDefault="007A4E96" w:rsidP="007A4E96">
      <w:pPr>
        <w:widowControl w:val="0"/>
        <w:tabs>
          <w:tab w:val="left" w:pos="567"/>
        </w:tabs>
        <w:spacing w:line="320" w:lineRule="exact"/>
        <w:contextualSpacing/>
        <w:rPr>
          <w:rFonts w:asciiTheme="minorHAnsi" w:hAnsiTheme="minorHAnsi" w:cstheme="minorHAnsi"/>
          <w:sz w:val="22"/>
          <w:szCs w:val="22"/>
        </w:rPr>
      </w:pPr>
    </w:p>
    <w:p w14:paraId="2883D6F7" w14:textId="5BC4F6A6" w:rsidR="007A4E96" w:rsidRDefault="007A4E96" w:rsidP="003302FE">
      <w:pPr>
        <w:pStyle w:val="PargrafodaLista"/>
        <w:widowControl w:val="0"/>
        <w:numPr>
          <w:ilvl w:val="1"/>
          <w:numId w:val="23"/>
        </w:numPr>
        <w:tabs>
          <w:tab w:val="left" w:pos="567"/>
        </w:tabs>
        <w:spacing w:line="320" w:lineRule="exact"/>
        <w:ind w:left="0" w:firstLine="0"/>
        <w:jc w:val="both"/>
        <w:rPr>
          <w:rFonts w:asciiTheme="minorHAnsi" w:hAnsiTheme="minorHAnsi" w:cstheme="minorHAnsi"/>
          <w:sz w:val="22"/>
          <w:szCs w:val="22"/>
        </w:rPr>
      </w:pPr>
      <w:r w:rsidRPr="008272BC">
        <w:rPr>
          <w:rFonts w:asciiTheme="minorHAnsi" w:hAnsiTheme="minorHAnsi" w:cstheme="minorHAnsi"/>
          <w:sz w:val="22"/>
          <w:szCs w:val="22"/>
          <w:u w:val="single"/>
        </w:rPr>
        <w:t xml:space="preserve">Procedimento de Desembolso </w:t>
      </w:r>
      <w:r>
        <w:rPr>
          <w:rFonts w:asciiTheme="minorHAnsi" w:hAnsiTheme="minorHAnsi" w:cstheme="minorHAnsi"/>
          <w:sz w:val="22"/>
          <w:szCs w:val="22"/>
          <w:u w:val="single"/>
        </w:rPr>
        <w:t>de Valores para a Obra</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Os valores necessários à execução da obra serão compostos pelo Fundo de Obra e o valor remanescente à integralização dos CRI, limitado ao Valor </w:t>
      </w:r>
      <w:r w:rsidR="007C103D">
        <w:rPr>
          <w:rFonts w:asciiTheme="minorHAnsi" w:hAnsiTheme="minorHAnsi" w:cstheme="minorHAnsi"/>
          <w:sz w:val="22"/>
          <w:szCs w:val="22"/>
        </w:rPr>
        <w:t>Principal</w:t>
      </w:r>
      <w:r>
        <w:rPr>
          <w:rFonts w:asciiTheme="minorHAnsi" w:hAnsiTheme="minorHAnsi" w:cstheme="minorHAnsi"/>
          <w:sz w:val="22"/>
          <w:szCs w:val="22"/>
        </w:rPr>
        <w:t>, e deverão ser</w:t>
      </w:r>
      <w:r w:rsidRPr="0076217C">
        <w:rPr>
          <w:rFonts w:asciiTheme="minorHAnsi" w:hAnsiTheme="minorHAnsi" w:cstheme="minorHAnsi"/>
          <w:sz w:val="22"/>
          <w:szCs w:val="22"/>
        </w:rPr>
        <w:t xml:space="preserve"> </w:t>
      </w:r>
      <w:r w:rsidRPr="006010D9">
        <w:rPr>
          <w:rFonts w:asciiTheme="minorHAnsi" w:hAnsiTheme="minorHAnsi" w:cstheme="minorHAnsi"/>
          <w:sz w:val="22"/>
          <w:szCs w:val="22"/>
        </w:rPr>
        <w:t>liberado</w:t>
      </w:r>
      <w:r>
        <w:rPr>
          <w:rFonts w:asciiTheme="minorHAnsi" w:hAnsiTheme="minorHAnsi" w:cstheme="minorHAnsi"/>
          <w:sz w:val="22"/>
          <w:szCs w:val="22"/>
        </w:rPr>
        <w:t>s,</w:t>
      </w:r>
      <w:r w:rsidRPr="0076217C">
        <w:rPr>
          <w:rFonts w:asciiTheme="minorHAnsi" w:hAnsiTheme="minorHAnsi" w:cstheme="minorHAnsi"/>
          <w:sz w:val="22"/>
          <w:szCs w:val="22"/>
        </w:rPr>
        <w:t xml:space="preserve"> </w:t>
      </w:r>
      <w:r>
        <w:rPr>
          <w:rFonts w:asciiTheme="minorHAnsi" w:hAnsiTheme="minorHAnsi" w:cstheme="minorHAnsi"/>
          <w:sz w:val="22"/>
          <w:szCs w:val="22"/>
        </w:rPr>
        <w:t xml:space="preserve">por conta e ordem da </w:t>
      </w:r>
      <w:r w:rsidR="007C103D">
        <w:rPr>
          <w:rFonts w:asciiTheme="minorHAnsi" w:hAnsiTheme="minorHAnsi" w:cstheme="minorHAnsi"/>
          <w:sz w:val="22"/>
          <w:szCs w:val="22"/>
        </w:rPr>
        <w:t>Devedora</w:t>
      </w:r>
      <w:r>
        <w:rPr>
          <w:rFonts w:asciiTheme="minorHAnsi" w:hAnsiTheme="minorHAnsi" w:cstheme="minorHAnsi"/>
          <w:sz w:val="22"/>
          <w:szCs w:val="22"/>
        </w:rPr>
        <w:t>,</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diretamente </w:t>
      </w:r>
      <w:r w:rsidRPr="006010D9">
        <w:rPr>
          <w:rFonts w:asciiTheme="minorHAnsi" w:hAnsiTheme="minorHAnsi" w:cstheme="minorHAnsi"/>
          <w:sz w:val="22"/>
          <w:szCs w:val="22"/>
        </w:rPr>
        <w:t xml:space="preserve">à </w:t>
      </w:r>
      <w:r>
        <w:rPr>
          <w:rFonts w:asciiTheme="minorHAnsi" w:hAnsiTheme="minorHAnsi" w:cstheme="minorHAnsi"/>
          <w:sz w:val="22"/>
          <w:szCs w:val="22"/>
        </w:rPr>
        <w:t>MV</w:t>
      </w:r>
      <w:r w:rsidR="007C103D">
        <w:rPr>
          <w:rFonts w:asciiTheme="minorHAnsi" w:hAnsiTheme="minorHAnsi" w:cstheme="minorHAnsi"/>
          <w:sz w:val="22"/>
          <w:szCs w:val="22"/>
        </w:rPr>
        <w:t>,</w:t>
      </w:r>
      <w:r>
        <w:rPr>
          <w:rFonts w:asciiTheme="minorHAnsi" w:hAnsiTheme="minorHAnsi" w:cstheme="minorHAnsi"/>
          <w:sz w:val="22"/>
          <w:szCs w:val="22"/>
        </w:rPr>
        <w:t xml:space="preserve"> em conta de titularidade,</w:t>
      </w:r>
      <w:r w:rsidR="007C103D">
        <w:rPr>
          <w:rFonts w:asciiTheme="minorHAnsi" w:hAnsiTheme="minorHAnsi" w:cstheme="minorHAnsi"/>
          <w:sz w:val="22"/>
          <w:szCs w:val="22"/>
        </w:rPr>
        <w:t xml:space="preserve"> desta a ser informada oportunamente</w:t>
      </w:r>
      <w:r>
        <w:rPr>
          <w:rFonts w:asciiTheme="minorHAnsi" w:hAnsiTheme="minorHAnsi" w:cstheme="minorHAnsi"/>
          <w:sz w:val="22"/>
          <w:szCs w:val="22"/>
        </w:rPr>
        <w:t>, sendo certo que, para fins de sua liberação, além da superação das Condições Precedentes, deverão ser obedecidas as seguintes regras:</w:t>
      </w:r>
    </w:p>
    <w:p w14:paraId="20AA0126" w14:textId="77777777" w:rsidR="00611EE5" w:rsidRPr="008272BC" w:rsidRDefault="00611EE5" w:rsidP="00EC764C">
      <w:pPr>
        <w:pStyle w:val="PargrafodaLista"/>
        <w:widowControl w:val="0"/>
        <w:tabs>
          <w:tab w:val="left" w:pos="567"/>
        </w:tabs>
        <w:spacing w:line="320" w:lineRule="exact"/>
        <w:ind w:left="0"/>
        <w:jc w:val="both"/>
        <w:rPr>
          <w:rFonts w:asciiTheme="minorHAnsi" w:hAnsiTheme="minorHAnsi" w:cstheme="minorHAnsi"/>
          <w:sz w:val="22"/>
          <w:szCs w:val="22"/>
        </w:rPr>
      </w:pPr>
    </w:p>
    <w:p w14:paraId="01F8BA19" w14:textId="57A573EF" w:rsidR="003F64C8" w:rsidRPr="00611EE5" w:rsidRDefault="003F64C8" w:rsidP="003B516F">
      <w:pPr>
        <w:pStyle w:val="PargrafodaLista"/>
        <w:widowControl w:val="0"/>
        <w:numPr>
          <w:ilvl w:val="0"/>
          <w:numId w:val="58"/>
        </w:numPr>
        <w:tabs>
          <w:tab w:val="left" w:pos="567"/>
        </w:tabs>
        <w:spacing w:line="320" w:lineRule="exact"/>
        <w:ind w:left="567" w:hanging="567"/>
        <w:jc w:val="both"/>
        <w:rPr>
          <w:rFonts w:asciiTheme="minorHAnsi" w:hAnsiTheme="minorHAnsi" w:cstheme="minorHAnsi"/>
          <w:sz w:val="22"/>
          <w:szCs w:val="22"/>
        </w:rPr>
      </w:pPr>
      <w:r w:rsidRPr="00611EE5">
        <w:rPr>
          <w:rFonts w:asciiTheme="minorHAnsi" w:hAnsiTheme="minorHAnsi" w:cstheme="minorHAnsi"/>
          <w:sz w:val="22"/>
          <w:szCs w:val="22"/>
        </w:rPr>
        <w:t>A Devedora deverá encaminhar semanalmente</w:t>
      </w:r>
      <w:r w:rsidR="004A047E">
        <w:rPr>
          <w:rFonts w:asciiTheme="minorHAnsi" w:hAnsiTheme="minorHAnsi" w:cstheme="minorHAnsi"/>
          <w:sz w:val="22"/>
          <w:szCs w:val="22"/>
        </w:rPr>
        <w:t xml:space="preserve"> à</w:t>
      </w:r>
      <w:r w:rsidRPr="00611EE5">
        <w:rPr>
          <w:rFonts w:asciiTheme="minorHAnsi" w:hAnsiTheme="minorHAnsi" w:cstheme="minorHAnsi"/>
          <w:sz w:val="22"/>
          <w:szCs w:val="22"/>
        </w:rPr>
        <w:t xml:space="preserve"> MV, relatório detalhado e cópia de todas as notas fiscais que tiveram entrada na obra na semana imediatamente anterior, e cujo vencimento ocorrerão no mês seguinte. Assim como deverá apresentar, junto com as notas de prestadores de serviço, cópia do contrato e a medição específica, cujos valores venceriam também no mês seguinte. Com o recebimento semanal, a MV terá condições de, ao longo do mês, providenciar a correta apropriação e verificação das notas fiscais de materiais, assim como as notas originadas das medições de empreiteiros necessários à execução das obras de construção do Empreendimento Alvo do mês seguinte; </w:t>
      </w:r>
    </w:p>
    <w:p w14:paraId="3E07F054" w14:textId="77777777" w:rsidR="003F64C8" w:rsidRDefault="003F64C8" w:rsidP="003F64C8">
      <w:pPr>
        <w:pStyle w:val="PargrafodaLista"/>
        <w:widowControl w:val="0"/>
        <w:tabs>
          <w:tab w:val="left" w:pos="567"/>
          <w:tab w:val="left" w:pos="1418"/>
        </w:tabs>
        <w:spacing w:line="320" w:lineRule="exact"/>
        <w:ind w:left="567"/>
        <w:jc w:val="both"/>
        <w:rPr>
          <w:rFonts w:asciiTheme="minorHAnsi" w:hAnsiTheme="minorHAnsi" w:cstheme="minorHAnsi"/>
          <w:sz w:val="22"/>
          <w:szCs w:val="22"/>
        </w:rPr>
      </w:pPr>
    </w:p>
    <w:p w14:paraId="3B8CFCA5" w14:textId="4ED9A0B6" w:rsidR="00611EE5" w:rsidRDefault="003F64C8" w:rsidP="003B516F">
      <w:pPr>
        <w:pStyle w:val="PargrafodaLista"/>
        <w:numPr>
          <w:ilvl w:val="0"/>
          <w:numId w:val="58"/>
        </w:numPr>
        <w:spacing w:line="320" w:lineRule="exact"/>
        <w:ind w:left="567" w:hanging="567"/>
        <w:jc w:val="both"/>
        <w:rPr>
          <w:rFonts w:asciiTheme="minorHAnsi" w:hAnsiTheme="minorHAnsi" w:cstheme="minorHAnsi"/>
          <w:sz w:val="22"/>
          <w:szCs w:val="22"/>
        </w:rPr>
      </w:pPr>
      <w:r w:rsidRPr="00087803">
        <w:rPr>
          <w:rFonts w:asciiTheme="minorHAnsi" w:hAnsiTheme="minorHAnsi" w:cstheme="minorHAnsi"/>
          <w:sz w:val="22"/>
          <w:szCs w:val="22"/>
        </w:rPr>
        <w:lastRenderedPageBreak/>
        <w:t xml:space="preserve">Após o recebimento das informações encaminhadas pela </w:t>
      </w:r>
      <w:r>
        <w:rPr>
          <w:rFonts w:asciiTheme="minorHAnsi" w:hAnsiTheme="minorHAnsi" w:cstheme="minorHAnsi"/>
          <w:sz w:val="22"/>
          <w:szCs w:val="22"/>
        </w:rPr>
        <w:t>Devedora</w:t>
      </w:r>
      <w:r w:rsidRPr="00087803">
        <w:rPr>
          <w:rFonts w:asciiTheme="minorHAnsi" w:hAnsiTheme="minorHAnsi" w:cstheme="minorHAnsi"/>
          <w:sz w:val="22"/>
          <w:szCs w:val="22"/>
        </w:rPr>
        <w:t xml:space="preserve"> à </w:t>
      </w:r>
      <w:r>
        <w:rPr>
          <w:rFonts w:asciiTheme="minorHAnsi" w:hAnsiTheme="minorHAnsi" w:cstheme="minorHAnsi"/>
          <w:sz w:val="22"/>
          <w:szCs w:val="22"/>
        </w:rPr>
        <w:t>MV</w:t>
      </w:r>
      <w:r w:rsidRPr="00087803">
        <w:rPr>
          <w:rFonts w:asciiTheme="minorHAnsi" w:hAnsiTheme="minorHAnsi" w:cstheme="minorHAnsi"/>
          <w:sz w:val="22"/>
          <w:szCs w:val="22"/>
        </w:rPr>
        <w:t xml:space="preserve">, </w:t>
      </w:r>
      <w:r w:rsidR="005E614E">
        <w:rPr>
          <w:rFonts w:asciiTheme="minorHAnsi" w:hAnsiTheme="minorHAnsi" w:cstheme="minorHAnsi"/>
          <w:sz w:val="22"/>
          <w:szCs w:val="22"/>
        </w:rPr>
        <w:t xml:space="preserve">a MV emitirá, mensalmente, com base nas informações recebidas nos termos do item “a”, acima, um </w:t>
      </w:r>
      <w:r w:rsidRPr="00B04B6C">
        <w:rPr>
          <w:rFonts w:asciiTheme="minorHAnsi" w:hAnsiTheme="minorHAnsi" w:cstheme="minorHAnsi"/>
          <w:sz w:val="22"/>
          <w:szCs w:val="22"/>
        </w:rPr>
        <w:t>relatório gerencial</w:t>
      </w:r>
      <w:r w:rsidR="005E614E">
        <w:rPr>
          <w:rFonts w:asciiTheme="minorHAnsi" w:hAnsiTheme="minorHAnsi" w:cstheme="minorHAnsi"/>
          <w:sz w:val="22"/>
          <w:szCs w:val="22"/>
        </w:rPr>
        <w:t xml:space="preserve"> </w:t>
      </w:r>
      <w:r w:rsidRPr="00B04B6C">
        <w:rPr>
          <w:rFonts w:asciiTheme="minorHAnsi" w:hAnsiTheme="minorHAnsi" w:cstheme="minorHAnsi"/>
          <w:sz w:val="22"/>
          <w:szCs w:val="22"/>
        </w:rPr>
        <w:t xml:space="preserve">detalhado, </w:t>
      </w:r>
      <w:r w:rsidR="005E614E">
        <w:rPr>
          <w:rFonts w:asciiTheme="minorHAnsi" w:hAnsiTheme="minorHAnsi" w:cstheme="minorHAnsi"/>
          <w:sz w:val="22"/>
          <w:szCs w:val="22"/>
        </w:rPr>
        <w:t xml:space="preserve">contendo </w:t>
      </w:r>
      <w:r w:rsidRPr="00B04B6C">
        <w:rPr>
          <w:rFonts w:asciiTheme="minorHAnsi" w:hAnsiTheme="minorHAnsi" w:cstheme="minorHAnsi"/>
          <w:sz w:val="22"/>
          <w:szCs w:val="22"/>
        </w:rPr>
        <w:t>o valor total compreendido por todas as notas e medições anteriormente verificadas e aprovadas pela MV,</w:t>
      </w:r>
      <w:r w:rsidR="005E614E">
        <w:rPr>
          <w:rFonts w:asciiTheme="minorHAnsi" w:hAnsiTheme="minorHAnsi" w:cstheme="minorHAnsi"/>
          <w:sz w:val="22"/>
          <w:szCs w:val="22"/>
        </w:rPr>
        <w:t xml:space="preserve"> e, até o 1º (primeiro) Dia Útil do mês subsequente, a MV informará o montante necessário ao desenvolvimento do Empreemendimento Alvo no mês em questão, de acordo </w:t>
      </w:r>
      <w:r w:rsidRPr="00087803">
        <w:rPr>
          <w:rFonts w:asciiTheme="minorHAnsi" w:hAnsiTheme="minorHAnsi" w:cstheme="minorHAnsi"/>
          <w:sz w:val="22"/>
          <w:szCs w:val="22"/>
        </w:rPr>
        <w:t xml:space="preserve">com o </w:t>
      </w:r>
      <w:r w:rsidR="004A047E" w:rsidRPr="00087803">
        <w:rPr>
          <w:rFonts w:asciiTheme="minorHAnsi" w:hAnsiTheme="minorHAnsi" w:cstheme="minorHAnsi"/>
          <w:sz w:val="22"/>
          <w:szCs w:val="22"/>
        </w:rPr>
        <w:t xml:space="preserve">Cronograma De Obras </w:t>
      </w:r>
      <w:r w:rsidRPr="00087803">
        <w:rPr>
          <w:rFonts w:asciiTheme="minorHAnsi" w:hAnsiTheme="minorHAnsi" w:cstheme="minorHAnsi"/>
          <w:sz w:val="22"/>
          <w:szCs w:val="22"/>
        </w:rPr>
        <w:t xml:space="preserve">previsto no </w:t>
      </w:r>
      <w:r w:rsidRPr="00087803">
        <w:rPr>
          <w:rFonts w:asciiTheme="minorHAnsi" w:hAnsiTheme="minorHAnsi"/>
          <w:sz w:val="22"/>
        </w:rPr>
        <w:t xml:space="preserve">Anexo </w:t>
      </w:r>
      <w:r w:rsidRPr="00087803">
        <w:rPr>
          <w:rFonts w:asciiTheme="minorHAnsi" w:hAnsiTheme="minorHAnsi" w:cstheme="minorHAnsi"/>
          <w:sz w:val="22"/>
          <w:szCs w:val="22"/>
        </w:rPr>
        <w:t>V d</w:t>
      </w:r>
      <w:r>
        <w:rPr>
          <w:rFonts w:asciiTheme="minorHAnsi" w:hAnsiTheme="minorHAnsi" w:cstheme="minorHAnsi"/>
          <w:sz w:val="22"/>
          <w:szCs w:val="22"/>
        </w:rPr>
        <w:t>a</w:t>
      </w:r>
      <w:r w:rsidRPr="00087803">
        <w:rPr>
          <w:rFonts w:asciiTheme="minorHAnsi" w:hAnsiTheme="minorHAnsi" w:cstheme="minorHAnsi"/>
          <w:sz w:val="22"/>
          <w:szCs w:val="22"/>
        </w:rPr>
        <w:t xml:space="preserve"> Cédula</w:t>
      </w:r>
      <w:r>
        <w:rPr>
          <w:rFonts w:asciiTheme="minorHAnsi" w:hAnsiTheme="minorHAnsi" w:cstheme="minorHAnsi"/>
          <w:sz w:val="22"/>
          <w:szCs w:val="22"/>
        </w:rPr>
        <w:t>. A MV</w:t>
      </w:r>
      <w:r w:rsidRPr="00087803">
        <w:rPr>
          <w:rFonts w:asciiTheme="minorHAnsi" w:hAnsiTheme="minorHAnsi" w:cstheme="minorHAnsi"/>
          <w:sz w:val="22"/>
          <w:szCs w:val="22"/>
        </w:rPr>
        <w:t xml:space="preserve"> enviará</w:t>
      </w:r>
      <w:r>
        <w:rPr>
          <w:rFonts w:asciiTheme="minorHAnsi" w:hAnsiTheme="minorHAnsi" w:cstheme="minorHAnsi"/>
          <w:sz w:val="22"/>
          <w:szCs w:val="22"/>
        </w:rPr>
        <w:t xml:space="preserve"> no mesmo prazo, ou seja,</w:t>
      </w:r>
      <w:r w:rsidRPr="006876DF">
        <w:rPr>
          <w:rFonts w:asciiTheme="minorHAnsi" w:hAnsiTheme="minorHAnsi" w:cstheme="minorHAnsi"/>
          <w:sz w:val="22"/>
          <w:szCs w:val="22"/>
        </w:rPr>
        <w:t xml:space="preserve"> </w:t>
      </w:r>
      <w:r w:rsidRPr="00B04B6C">
        <w:rPr>
          <w:rFonts w:asciiTheme="minorHAnsi" w:hAnsiTheme="minorHAnsi" w:cstheme="minorHAnsi"/>
          <w:sz w:val="22"/>
          <w:szCs w:val="22"/>
        </w:rPr>
        <w:t>até o 1</w:t>
      </w:r>
      <w:r w:rsidRPr="005D74FB">
        <w:rPr>
          <w:rFonts w:asciiTheme="minorHAnsi" w:hAnsiTheme="minorHAnsi" w:cstheme="minorHAnsi"/>
          <w:sz w:val="22"/>
          <w:szCs w:val="22"/>
        </w:rPr>
        <w:t xml:space="preserve">° </w:t>
      </w:r>
      <w:r w:rsidR="004A047E">
        <w:rPr>
          <w:rFonts w:asciiTheme="minorHAnsi" w:hAnsiTheme="minorHAnsi" w:cstheme="minorHAnsi"/>
          <w:sz w:val="22"/>
          <w:szCs w:val="22"/>
        </w:rPr>
        <w:t xml:space="preserve">(primeiro) </w:t>
      </w:r>
      <w:r w:rsidR="004A047E" w:rsidRPr="005D74FB">
        <w:rPr>
          <w:rFonts w:asciiTheme="minorHAnsi" w:hAnsiTheme="minorHAnsi" w:cstheme="minorHAnsi"/>
          <w:sz w:val="22"/>
          <w:szCs w:val="22"/>
        </w:rPr>
        <w:t>Dia Úti</w:t>
      </w:r>
      <w:r w:rsidR="004A047E">
        <w:rPr>
          <w:rFonts w:asciiTheme="minorHAnsi" w:hAnsiTheme="minorHAnsi" w:cstheme="minorHAnsi"/>
          <w:sz w:val="22"/>
          <w:szCs w:val="22"/>
        </w:rPr>
        <w:t>l</w:t>
      </w:r>
      <w:r>
        <w:rPr>
          <w:rFonts w:asciiTheme="minorHAnsi" w:hAnsiTheme="minorHAnsi" w:cstheme="minorHAnsi"/>
          <w:sz w:val="22"/>
          <w:szCs w:val="22"/>
        </w:rPr>
        <w:t>,</w:t>
      </w:r>
      <w:r w:rsidRPr="00087803">
        <w:rPr>
          <w:rFonts w:asciiTheme="minorHAnsi" w:hAnsiTheme="minorHAnsi" w:cstheme="minorHAnsi"/>
          <w:sz w:val="22"/>
          <w:szCs w:val="22"/>
        </w:rPr>
        <w:t xml:space="preserve"> o Relatório de Pagamento para a </w:t>
      </w:r>
      <w:r>
        <w:rPr>
          <w:rFonts w:asciiTheme="minorHAnsi" w:hAnsiTheme="minorHAnsi" w:cstheme="minorHAnsi"/>
          <w:sz w:val="22"/>
          <w:szCs w:val="22"/>
        </w:rPr>
        <w:t>Emissora</w:t>
      </w:r>
      <w:r w:rsidRPr="00087803">
        <w:rPr>
          <w:rFonts w:asciiTheme="minorHAnsi" w:hAnsiTheme="minorHAnsi" w:cstheme="minorHAnsi"/>
          <w:sz w:val="22"/>
          <w:szCs w:val="22"/>
        </w:rPr>
        <w:t xml:space="preserve">, com cópia ao Agente Fiduciário, sendo certo que a Securitizadora providenciará o pagamento do respectivo valor, inicialmente deduzido da Integralização Inicial e posteriormente da integralização futura dos CRI, diretamente à </w:t>
      </w:r>
      <w:r>
        <w:rPr>
          <w:rFonts w:asciiTheme="minorHAnsi" w:hAnsiTheme="minorHAnsi" w:cstheme="minorHAnsi"/>
          <w:sz w:val="22"/>
          <w:szCs w:val="22"/>
        </w:rPr>
        <w:t>MV</w:t>
      </w:r>
      <w:r w:rsidR="00611EE5">
        <w:rPr>
          <w:rFonts w:asciiTheme="minorHAnsi" w:hAnsiTheme="minorHAnsi" w:cstheme="minorHAnsi"/>
          <w:sz w:val="22"/>
          <w:szCs w:val="22"/>
        </w:rPr>
        <w:t>; e</w:t>
      </w:r>
    </w:p>
    <w:p w14:paraId="67F6869A" w14:textId="77777777" w:rsidR="00611EE5" w:rsidRPr="003B516F" w:rsidRDefault="00611EE5" w:rsidP="003B516F">
      <w:pPr>
        <w:pStyle w:val="PargrafodaLista"/>
        <w:rPr>
          <w:rFonts w:asciiTheme="minorHAnsi" w:hAnsiTheme="minorHAnsi" w:cstheme="minorHAnsi"/>
          <w:sz w:val="22"/>
          <w:szCs w:val="22"/>
        </w:rPr>
      </w:pPr>
    </w:p>
    <w:p w14:paraId="682CB3FF" w14:textId="1F2DCDBA" w:rsidR="00611EE5" w:rsidRPr="00611EE5" w:rsidRDefault="00611EE5" w:rsidP="003B516F">
      <w:pPr>
        <w:pStyle w:val="PargrafodaLista"/>
        <w:widowControl w:val="0"/>
        <w:numPr>
          <w:ilvl w:val="0"/>
          <w:numId w:val="58"/>
        </w:numPr>
        <w:tabs>
          <w:tab w:val="left" w:pos="567"/>
          <w:tab w:val="left" w:pos="1418"/>
        </w:tabs>
        <w:spacing w:line="320" w:lineRule="exact"/>
        <w:ind w:left="567" w:hanging="567"/>
        <w:jc w:val="both"/>
        <w:rPr>
          <w:rFonts w:asciiTheme="minorHAnsi" w:hAnsiTheme="minorHAnsi" w:cstheme="minorHAnsi"/>
          <w:sz w:val="22"/>
          <w:szCs w:val="22"/>
        </w:rPr>
      </w:pPr>
      <w:r w:rsidRPr="00611EE5">
        <w:rPr>
          <w:rFonts w:asciiTheme="minorHAnsi" w:hAnsiTheme="minorHAnsi" w:cstheme="minorHAnsi"/>
          <w:sz w:val="22"/>
          <w:szCs w:val="22"/>
        </w:rPr>
        <w:t>A Emissora deverá providenciar a integralização dos CRI por parte dos investidores, de acordo com o Relatório de Pagamento.</w:t>
      </w:r>
    </w:p>
    <w:p w14:paraId="56A69CF5" w14:textId="77777777" w:rsidR="007A4E96" w:rsidRPr="008E591F" w:rsidRDefault="007A4E96" w:rsidP="007A4E96">
      <w:pPr>
        <w:widowControl w:val="0"/>
        <w:tabs>
          <w:tab w:val="left" w:pos="567"/>
        </w:tabs>
        <w:spacing w:line="320" w:lineRule="exact"/>
        <w:jc w:val="both"/>
        <w:rPr>
          <w:rFonts w:asciiTheme="minorHAnsi" w:hAnsiTheme="minorHAnsi" w:cstheme="minorHAnsi"/>
          <w:sz w:val="22"/>
          <w:szCs w:val="22"/>
        </w:rPr>
      </w:pPr>
    </w:p>
    <w:p w14:paraId="71BEC2B2" w14:textId="3D43FE14" w:rsidR="007C103D" w:rsidRDefault="007A4E96" w:rsidP="003302FE">
      <w:pPr>
        <w:pStyle w:val="PargrafodaLista"/>
        <w:numPr>
          <w:ilvl w:val="1"/>
          <w:numId w:val="23"/>
        </w:numPr>
        <w:tabs>
          <w:tab w:val="left" w:pos="567"/>
        </w:tabs>
        <w:spacing w:line="320" w:lineRule="exact"/>
        <w:ind w:left="0" w:firstLine="0"/>
        <w:jc w:val="both"/>
        <w:rPr>
          <w:rFonts w:asciiTheme="minorHAnsi" w:hAnsiTheme="minorHAnsi" w:cstheme="minorHAnsi"/>
          <w:sz w:val="22"/>
          <w:szCs w:val="22"/>
        </w:rPr>
      </w:pPr>
      <w:r w:rsidRPr="008A553A">
        <w:rPr>
          <w:rFonts w:asciiTheme="minorHAnsi" w:hAnsiTheme="minorHAnsi" w:cstheme="minorHAnsi"/>
          <w:sz w:val="22"/>
          <w:szCs w:val="22"/>
          <w:u w:val="single"/>
        </w:rPr>
        <w:t>Procedimento de Desembolso para Pagamento de Custos Extras</w:t>
      </w:r>
      <w:r w:rsidRPr="008A553A">
        <w:rPr>
          <w:rFonts w:asciiTheme="minorHAnsi" w:hAnsiTheme="minorHAnsi" w:cstheme="minorHAnsi"/>
          <w:sz w:val="22"/>
          <w:szCs w:val="22"/>
        </w:rPr>
        <w:t>: A</w:t>
      </w:r>
      <w:r w:rsidR="007C103D">
        <w:rPr>
          <w:rFonts w:asciiTheme="minorHAnsi" w:hAnsiTheme="minorHAnsi" w:cstheme="minorHAnsi"/>
          <w:sz w:val="22"/>
          <w:szCs w:val="22"/>
        </w:rPr>
        <w:t xml:space="preserve"> Emissora</w:t>
      </w:r>
      <w:r>
        <w:rPr>
          <w:rFonts w:asciiTheme="minorHAnsi" w:hAnsiTheme="minorHAnsi" w:cstheme="minorHAnsi"/>
          <w:sz w:val="22"/>
          <w:szCs w:val="22"/>
        </w:rPr>
        <w:t>,</w:t>
      </w:r>
      <w:r w:rsidRPr="001A2D6F">
        <w:rPr>
          <w:rFonts w:asciiTheme="minorHAnsi" w:hAnsiTheme="minorHAnsi" w:cstheme="minorHAnsi"/>
          <w:sz w:val="22"/>
          <w:szCs w:val="22"/>
        </w:rPr>
        <w:t xml:space="preserve"> </w:t>
      </w:r>
      <w:r>
        <w:rPr>
          <w:rFonts w:asciiTheme="minorHAnsi" w:hAnsiTheme="minorHAnsi" w:cstheme="minorHAnsi"/>
          <w:sz w:val="22"/>
          <w:szCs w:val="22"/>
        </w:rPr>
        <w:t>utilizando-se dos recursos decorrente dos Direitos Creditórios e obedecida a</w:t>
      </w:r>
      <w:r w:rsidRPr="003302FE">
        <w:rPr>
          <w:rFonts w:asciiTheme="minorHAnsi" w:hAnsiTheme="minorHAnsi" w:cstheme="minorHAnsi"/>
          <w:sz w:val="22"/>
          <w:szCs w:val="22"/>
        </w:rPr>
        <w:t xml:space="preserve"> </w:t>
      </w:r>
      <w:r w:rsidR="007C103D" w:rsidRPr="00733D72">
        <w:rPr>
          <w:rFonts w:asciiTheme="minorHAnsi" w:hAnsiTheme="minorHAnsi" w:cstheme="minorHAnsi"/>
          <w:sz w:val="22"/>
          <w:szCs w:val="22"/>
        </w:rPr>
        <w:t xml:space="preserve">ordem de destinação de recurso </w:t>
      </w:r>
      <w:r w:rsidRPr="003302FE">
        <w:rPr>
          <w:rFonts w:asciiTheme="minorHAnsi" w:hAnsiTheme="minorHAnsi" w:cstheme="minorHAnsi"/>
          <w:sz w:val="22"/>
          <w:szCs w:val="22"/>
        </w:rPr>
        <w:t xml:space="preserve">indicada </w:t>
      </w:r>
      <w:r w:rsidR="007C103D">
        <w:rPr>
          <w:rFonts w:asciiTheme="minorHAnsi" w:hAnsiTheme="minorHAnsi" w:cstheme="minorHAnsi"/>
          <w:sz w:val="22"/>
          <w:szCs w:val="22"/>
        </w:rPr>
        <w:t>no item</w:t>
      </w:r>
      <w:r w:rsidRPr="003302FE">
        <w:rPr>
          <w:rFonts w:asciiTheme="minorHAnsi" w:hAnsiTheme="minorHAnsi" w:cstheme="minorHAnsi"/>
          <w:sz w:val="22"/>
          <w:szCs w:val="22"/>
        </w:rPr>
        <w:t xml:space="preserve"> 6.1</w:t>
      </w:r>
      <w:r w:rsidR="007C103D">
        <w:rPr>
          <w:rFonts w:asciiTheme="minorHAnsi" w:hAnsiTheme="minorHAnsi" w:cstheme="minorHAnsi"/>
          <w:sz w:val="22"/>
          <w:szCs w:val="22"/>
        </w:rPr>
        <w:t xml:space="preserve"> da CCB</w:t>
      </w:r>
      <w:r w:rsidR="007C103D" w:rsidRPr="003302FE">
        <w:rPr>
          <w:rFonts w:asciiTheme="minorHAnsi" w:hAnsiTheme="minorHAnsi" w:cstheme="minorHAnsi"/>
          <w:sz w:val="22"/>
          <w:szCs w:val="22"/>
        </w:rPr>
        <w:t>,</w:t>
      </w:r>
      <w:r>
        <w:rPr>
          <w:rFonts w:asciiTheme="minorHAnsi" w:hAnsiTheme="minorHAnsi" w:cstheme="minorHAnsi"/>
          <w:sz w:val="22"/>
          <w:szCs w:val="22"/>
        </w:rPr>
        <w:t xml:space="preserve"> precederá ao </w:t>
      </w:r>
      <w:r w:rsidRPr="008A553A">
        <w:rPr>
          <w:rFonts w:asciiTheme="minorHAnsi" w:hAnsiTheme="minorHAnsi" w:cstheme="minorHAnsi"/>
          <w:sz w:val="22"/>
          <w:szCs w:val="22"/>
        </w:rPr>
        <w:t xml:space="preserve">pagamento dos Custos Extras, limitados </w:t>
      </w:r>
      <w:r>
        <w:rPr>
          <w:rFonts w:asciiTheme="minorHAnsi" w:hAnsiTheme="minorHAnsi" w:cstheme="minorHAnsi"/>
          <w:sz w:val="22"/>
          <w:szCs w:val="22"/>
        </w:rPr>
        <w:t xml:space="preserve">à </w:t>
      </w:r>
      <w:r w:rsidRPr="008A3B92">
        <w:rPr>
          <w:rFonts w:asciiTheme="minorHAnsi" w:hAnsiTheme="minorHAnsi" w:cstheme="minorHAnsi"/>
          <w:sz w:val="22"/>
          <w:szCs w:val="22"/>
        </w:rPr>
        <w:t xml:space="preserve">R$ </w:t>
      </w:r>
      <w:r w:rsidRPr="00B53846">
        <w:rPr>
          <w:rFonts w:asciiTheme="minorHAnsi" w:hAnsiTheme="minorHAnsi" w:cstheme="minorHAnsi"/>
          <w:color w:val="000000"/>
          <w:sz w:val="22"/>
          <w:szCs w:val="22"/>
        </w:rPr>
        <w:t xml:space="preserve">5.925.000,00 </w:t>
      </w:r>
      <w:r w:rsidR="007C103D">
        <w:rPr>
          <w:rFonts w:asciiTheme="minorHAnsi" w:hAnsiTheme="minorHAnsi" w:cstheme="minorHAnsi"/>
          <w:color w:val="000000"/>
          <w:sz w:val="22"/>
          <w:szCs w:val="22"/>
        </w:rPr>
        <w:t xml:space="preserve">(cinco milhões, novecentos e vinte e cinco mil </w:t>
      </w:r>
      <w:r w:rsidRPr="00B53846">
        <w:rPr>
          <w:rFonts w:asciiTheme="minorHAnsi" w:hAnsiTheme="minorHAnsi" w:cstheme="minorHAnsi"/>
          <w:color w:val="000000"/>
          <w:sz w:val="22"/>
          <w:szCs w:val="22"/>
        </w:rPr>
        <w:t>reais</w:t>
      </w:r>
      <w:r w:rsidR="007C103D">
        <w:rPr>
          <w:rFonts w:asciiTheme="minorHAnsi" w:hAnsiTheme="minorHAnsi" w:cstheme="minorHAnsi"/>
          <w:color w:val="000000"/>
          <w:sz w:val="22"/>
          <w:szCs w:val="22"/>
        </w:rPr>
        <w:t>)</w:t>
      </w:r>
      <w:r w:rsidRPr="00EE6169">
        <w:rPr>
          <w:rFonts w:asciiTheme="minorHAnsi" w:hAnsiTheme="minorHAnsi" w:cstheme="minorHAnsi"/>
          <w:sz w:val="22"/>
          <w:szCs w:val="22"/>
        </w:rPr>
        <w:t>,</w:t>
      </w:r>
      <w:r w:rsidRPr="00033B64">
        <w:rPr>
          <w:rFonts w:asciiTheme="minorHAnsi" w:hAnsiTheme="minorHAnsi" w:cstheme="minorHAnsi"/>
          <w:sz w:val="22"/>
          <w:szCs w:val="22"/>
        </w:rPr>
        <w:t xml:space="preserve"> d</w:t>
      </w:r>
      <w:r w:rsidRPr="008A553A">
        <w:rPr>
          <w:rFonts w:asciiTheme="minorHAnsi" w:hAnsiTheme="minorHAnsi" w:cstheme="minorHAnsi"/>
          <w:sz w:val="22"/>
          <w:szCs w:val="22"/>
        </w:rPr>
        <w:t xml:space="preserve">e acordo com </w:t>
      </w:r>
      <w:r w:rsidR="007C103D">
        <w:rPr>
          <w:rFonts w:asciiTheme="minorHAnsi" w:hAnsiTheme="minorHAnsi" w:cstheme="minorHAnsi"/>
          <w:sz w:val="22"/>
          <w:szCs w:val="22"/>
        </w:rPr>
        <w:t>Relatório de Custos Extras</w:t>
      </w:r>
      <w:r>
        <w:rPr>
          <w:rFonts w:asciiTheme="minorHAnsi" w:hAnsiTheme="minorHAnsi" w:cstheme="minorHAnsi"/>
          <w:sz w:val="22"/>
          <w:szCs w:val="22"/>
        </w:rPr>
        <w:t>.</w:t>
      </w:r>
    </w:p>
    <w:p w14:paraId="3C8A96B5" w14:textId="77777777" w:rsidR="007C103D" w:rsidRDefault="007C103D" w:rsidP="003302FE">
      <w:pPr>
        <w:pStyle w:val="PargrafodaLista"/>
        <w:tabs>
          <w:tab w:val="left" w:pos="567"/>
        </w:tabs>
        <w:spacing w:line="320" w:lineRule="exact"/>
        <w:ind w:left="0"/>
        <w:jc w:val="both"/>
        <w:rPr>
          <w:rFonts w:asciiTheme="minorHAnsi" w:hAnsiTheme="minorHAnsi" w:cstheme="minorHAnsi"/>
          <w:sz w:val="22"/>
          <w:szCs w:val="22"/>
          <w:u w:val="single"/>
        </w:rPr>
      </w:pPr>
    </w:p>
    <w:p w14:paraId="50E03486" w14:textId="05E43D94" w:rsidR="007A4E96" w:rsidRPr="008A553A" w:rsidRDefault="007C103D" w:rsidP="003302FE">
      <w:pPr>
        <w:pStyle w:val="PargrafodaLista"/>
        <w:numPr>
          <w:ilvl w:val="2"/>
          <w:numId w:val="23"/>
        </w:numPr>
        <w:tabs>
          <w:tab w:val="left" w:pos="567"/>
        </w:tabs>
        <w:spacing w:line="320" w:lineRule="exact"/>
        <w:ind w:left="567" w:firstLine="0"/>
        <w:jc w:val="both"/>
        <w:rPr>
          <w:rFonts w:asciiTheme="minorHAnsi" w:hAnsiTheme="minorHAnsi" w:cstheme="minorHAnsi"/>
          <w:sz w:val="22"/>
          <w:szCs w:val="22"/>
        </w:rPr>
      </w:pPr>
      <w:r>
        <w:rPr>
          <w:rFonts w:asciiTheme="minorHAnsi" w:hAnsiTheme="minorHAnsi" w:cstheme="minorHAnsi"/>
          <w:sz w:val="22"/>
          <w:szCs w:val="22"/>
        </w:rPr>
        <w:t>O</w:t>
      </w:r>
      <w:r w:rsidR="007A4E96">
        <w:rPr>
          <w:rFonts w:asciiTheme="minorHAnsi" w:hAnsiTheme="minorHAnsi" w:cstheme="minorHAnsi"/>
          <w:sz w:val="22"/>
          <w:szCs w:val="22"/>
        </w:rPr>
        <w:t xml:space="preserve"> pagamento dos Custos Extras</w:t>
      </w:r>
      <w:r>
        <w:rPr>
          <w:rFonts w:asciiTheme="minorHAnsi" w:hAnsiTheme="minorHAnsi" w:cstheme="minorHAnsi"/>
          <w:sz w:val="22"/>
          <w:szCs w:val="22"/>
        </w:rPr>
        <w:t>,</w:t>
      </w:r>
      <w:r w:rsidR="007A4E96">
        <w:rPr>
          <w:rFonts w:asciiTheme="minorHAnsi" w:hAnsiTheme="minorHAnsi" w:cstheme="minorHAnsi"/>
          <w:sz w:val="22"/>
          <w:szCs w:val="22"/>
        </w:rPr>
        <w:t xml:space="preserve"> pela </w:t>
      </w:r>
      <w:r>
        <w:rPr>
          <w:rFonts w:asciiTheme="minorHAnsi" w:hAnsiTheme="minorHAnsi" w:cstheme="minorHAnsi"/>
          <w:sz w:val="22"/>
          <w:szCs w:val="22"/>
        </w:rPr>
        <w:t>Emissora,</w:t>
      </w:r>
      <w:r w:rsidR="007A4E96">
        <w:rPr>
          <w:rFonts w:asciiTheme="minorHAnsi" w:hAnsiTheme="minorHAnsi" w:cstheme="minorHAnsi"/>
          <w:sz w:val="22"/>
          <w:szCs w:val="22"/>
        </w:rPr>
        <w:t xml:space="preserve"> está </w:t>
      </w:r>
      <w:r>
        <w:rPr>
          <w:rFonts w:asciiTheme="minorHAnsi" w:hAnsiTheme="minorHAnsi" w:cstheme="minorHAnsi"/>
          <w:sz w:val="22"/>
          <w:szCs w:val="22"/>
        </w:rPr>
        <w:t>condicionado à constatação desta</w:t>
      </w:r>
      <w:r w:rsidR="007A4E96">
        <w:rPr>
          <w:rFonts w:asciiTheme="minorHAnsi" w:hAnsiTheme="minorHAnsi" w:cstheme="minorHAnsi"/>
          <w:sz w:val="22"/>
          <w:szCs w:val="22"/>
        </w:rPr>
        <w:t xml:space="preserve">, de que resultado da </w:t>
      </w:r>
      <w:r>
        <w:rPr>
          <w:rFonts w:asciiTheme="minorHAnsi" w:hAnsiTheme="minorHAnsi" w:cstheme="minorHAnsi"/>
          <w:sz w:val="22"/>
          <w:szCs w:val="22"/>
        </w:rPr>
        <w:t>LTV</w:t>
      </w:r>
      <w:r w:rsidR="007A4E96">
        <w:rPr>
          <w:rFonts w:asciiTheme="minorHAnsi" w:hAnsiTheme="minorHAnsi" w:cstheme="minorHAnsi"/>
          <w:sz w:val="22"/>
          <w:szCs w:val="22"/>
        </w:rPr>
        <w:t>,</w:t>
      </w:r>
      <w:r>
        <w:rPr>
          <w:rFonts w:asciiTheme="minorHAnsi" w:hAnsiTheme="minorHAnsi" w:cstheme="minorHAnsi"/>
          <w:sz w:val="22"/>
          <w:szCs w:val="22"/>
        </w:rPr>
        <w:t xml:space="preserve"> calculado</w:t>
      </w:r>
      <w:r w:rsidR="007A4E96">
        <w:rPr>
          <w:rFonts w:asciiTheme="minorHAnsi" w:hAnsiTheme="minorHAnsi" w:cstheme="minorHAnsi"/>
          <w:sz w:val="22"/>
          <w:szCs w:val="22"/>
        </w:rPr>
        <w:t xml:space="preserve"> co</w:t>
      </w:r>
      <w:r>
        <w:rPr>
          <w:rFonts w:asciiTheme="minorHAnsi" w:hAnsiTheme="minorHAnsi" w:cstheme="minorHAnsi"/>
          <w:sz w:val="22"/>
          <w:szCs w:val="22"/>
        </w:rPr>
        <w:t>nforme fórmula abaixo indicada,</w:t>
      </w:r>
      <w:r w:rsidR="007A4E96">
        <w:rPr>
          <w:rFonts w:asciiTheme="minorHAnsi" w:hAnsiTheme="minorHAnsi" w:cstheme="minorHAnsi"/>
          <w:sz w:val="22"/>
          <w:szCs w:val="22"/>
        </w:rPr>
        <w:t xml:space="preserve"> seja </w:t>
      </w:r>
      <w:r w:rsidR="007A4E96" w:rsidRPr="00291141">
        <w:rPr>
          <w:rFonts w:asciiTheme="minorHAnsi" w:hAnsiTheme="minorHAnsi" w:cstheme="minorHAnsi"/>
          <w:sz w:val="22"/>
          <w:szCs w:val="22"/>
        </w:rPr>
        <w:t xml:space="preserve">de, </w:t>
      </w:r>
      <w:r>
        <w:rPr>
          <w:rFonts w:asciiTheme="minorHAnsi" w:hAnsiTheme="minorHAnsi" w:cstheme="minorHAnsi"/>
          <w:sz w:val="22"/>
          <w:szCs w:val="22"/>
        </w:rPr>
        <w:t xml:space="preserve">no </w:t>
      </w:r>
      <w:r w:rsidR="007A4E96" w:rsidRPr="00AB7DED">
        <w:rPr>
          <w:rFonts w:asciiTheme="minorHAnsi" w:hAnsiTheme="minorHAnsi" w:cstheme="minorHAnsi"/>
          <w:sz w:val="22"/>
          <w:szCs w:val="22"/>
        </w:rPr>
        <w:t>máximo</w:t>
      </w:r>
      <w:r>
        <w:rPr>
          <w:rFonts w:asciiTheme="minorHAnsi" w:hAnsiTheme="minorHAnsi" w:cstheme="minorHAnsi"/>
          <w:sz w:val="22"/>
          <w:szCs w:val="22"/>
        </w:rPr>
        <w:t>,</w:t>
      </w:r>
      <w:r w:rsidR="007A4E96">
        <w:rPr>
          <w:rFonts w:asciiTheme="minorHAnsi" w:hAnsiTheme="minorHAnsi" w:cstheme="minorHAnsi"/>
          <w:sz w:val="22"/>
          <w:szCs w:val="22"/>
        </w:rPr>
        <w:t xml:space="preserve"> 60% (sessenta por cento). </w:t>
      </w:r>
      <w:r>
        <w:rPr>
          <w:rFonts w:asciiTheme="minorHAnsi" w:hAnsiTheme="minorHAnsi" w:cstheme="minorHAnsi"/>
          <w:sz w:val="22"/>
          <w:szCs w:val="22"/>
        </w:rPr>
        <w:t>Nesse sentido</w:t>
      </w:r>
      <w:r w:rsidR="007A4E96">
        <w:rPr>
          <w:rFonts w:asciiTheme="minorHAnsi" w:hAnsiTheme="minorHAnsi" w:cstheme="minorHAnsi"/>
          <w:sz w:val="22"/>
          <w:szCs w:val="22"/>
        </w:rPr>
        <w:t xml:space="preserve">, caso o resultado do LTV seja de 50% (cinquenta por cento), a </w:t>
      </w:r>
      <w:r>
        <w:rPr>
          <w:rFonts w:asciiTheme="minorHAnsi" w:hAnsiTheme="minorHAnsi" w:cstheme="minorHAnsi"/>
          <w:sz w:val="22"/>
          <w:szCs w:val="22"/>
        </w:rPr>
        <w:t>Emissora</w:t>
      </w:r>
      <w:r w:rsidR="007A4E96">
        <w:rPr>
          <w:rFonts w:asciiTheme="minorHAnsi" w:hAnsiTheme="minorHAnsi" w:cstheme="minorHAnsi"/>
          <w:sz w:val="22"/>
          <w:szCs w:val="22"/>
        </w:rPr>
        <w:t xml:space="preserve"> liberará à </w:t>
      </w:r>
      <w:r>
        <w:rPr>
          <w:rFonts w:asciiTheme="minorHAnsi" w:hAnsiTheme="minorHAnsi" w:cstheme="minorHAnsi"/>
          <w:sz w:val="22"/>
          <w:szCs w:val="22"/>
        </w:rPr>
        <w:t>Devedora</w:t>
      </w:r>
      <w:r w:rsidR="007A4E96" w:rsidRPr="00033B64">
        <w:rPr>
          <w:rFonts w:asciiTheme="minorHAnsi" w:hAnsiTheme="minorHAnsi" w:cstheme="minorHAnsi"/>
          <w:sz w:val="22"/>
          <w:szCs w:val="22"/>
        </w:rPr>
        <w:t xml:space="preserve"> </w:t>
      </w:r>
      <w:r w:rsidR="007A4E96">
        <w:rPr>
          <w:rFonts w:asciiTheme="minorHAnsi" w:hAnsiTheme="minorHAnsi" w:cstheme="minorHAnsi"/>
          <w:sz w:val="22"/>
          <w:szCs w:val="22"/>
        </w:rPr>
        <w:t xml:space="preserve">os valores do Saldo da Carteira. Por outro lado, caso o LTV seja de 60,1%, o Saldo da Carteira será destinado integralmente à obra até alcançado o LTV de 60%, e, caso ainda haja valores remanescentes do Saldo da Carteira, </w:t>
      </w:r>
      <w:r w:rsidR="00201EEC">
        <w:rPr>
          <w:rFonts w:asciiTheme="minorHAnsi" w:hAnsiTheme="minorHAnsi" w:cstheme="minorHAnsi"/>
          <w:sz w:val="22"/>
          <w:szCs w:val="22"/>
        </w:rPr>
        <w:t>estes</w:t>
      </w:r>
      <w:r w:rsidR="007A4E96">
        <w:rPr>
          <w:rFonts w:asciiTheme="minorHAnsi" w:hAnsiTheme="minorHAnsi" w:cstheme="minorHAnsi"/>
          <w:sz w:val="22"/>
          <w:szCs w:val="22"/>
        </w:rPr>
        <w:t xml:space="preserve"> serão enviados à </w:t>
      </w:r>
      <w:r w:rsidR="00201EEC">
        <w:rPr>
          <w:rFonts w:asciiTheme="minorHAnsi" w:hAnsiTheme="minorHAnsi" w:cstheme="minorHAnsi"/>
          <w:sz w:val="22"/>
          <w:szCs w:val="22"/>
        </w:rPr>
        <w:t>Devedora</w:t>
      </w:r>
      <w:r w:rsidR="007A4E96">
        <w:rPr>
          <w:rFonts w:asciiTheme="minorHAnsi" w:hAnsiTheme="minorHAnsi" w:cstheme="minorHAnsi"/>
          <w:sz w:val="22"/>
          <w:szCs w:val="22"/>
        </w:rPr>
        <w:t xml:space="preserve">, respeitando-se, entretanto, o valor máximo de </w:t>
      </w:r>
      <w:r w:rsidR="007A4E96" w:rsidRPr="008A3B92">
        <w:rPr>
          <w:rFonts w:asciiTheme="minorHAnsi" w:hAnsiTheme="minorHAnsi" w:cstheme="minorHAnsi"/>
          <w:sz w:val="22"/>
          <w:szCs w:val="22"/>
        </w:rPr>
        <w:t xml:space="preserve">R$ </w:t>
      </w:r>
      <w:r w:rsidR="007A4E96" w:rsidRPr="003B35F6">
        <w:rPr>
          <w:rFonts w:asciiTheme="minorHAnsi" w:hAnsiTheme="minorHAnsi" w:cstheme="minorHAnsi"/>
          <w:color w:val="000000"/>
          <w:sz w:val="22"/>
          <w:szCs w:val="22"/>
        </w:rPr>
        <w:t xml:space="preserve">5.925.000,00 </w:t>
      </w:r>
      <w:r w:rsidR="00201EEC">
        <w:rPr>
          <w:rFonts w:asciiTheme="minorHAnsi" w:hAnsiTheme="minorHAnsi" w:cstheme="minorHAnsi"/>
          <w:color w:val="000000"/>
          <w:sz w:val="22"/>
          <w:szCs w:val="22"/>
        </w:rPr>
        <w:t xml:space="preserve">(cinco milhões, novecentos e vinte e cinco mil </w:t>
      </w:r>
      <w:r w:rsidR="007A4E96" w:rsidRPr="003B35F6">
        <w:rPr>
          <w:rFonts w:asciiTheme="minorHAnsi" w:hAnsiTheme="minorHAnsi" w:cstheme="minorHAnsi"/>
          <w:color w:val="000000"/>
          <w:sz w:val="22"/>
          <w:szCs w:val="22"/>
        </w:rPr>
        <w:t>reais</w:t>
      </w:r>
      <w:r w:rsidR="00201EEC">
        <w:rPr>
          <w:rFonts w:asciiTheme="minorHAnsi" w:hAnsiTheme="minorHAnsi" w:cstheme="minorHAnsi"/>
          <w:color w:val="000000"/>
          <w:sz w:val="22"/>
          <w:szCs w:val="22"/>
        </w:rPr>
        <w:t>)</w:t>
      </w:r>
      <w:r w:rsidR="007A4E96" w:rsidRPr="008A553A">
        <w:rPr>
          <w:rFonts w:asciiTheme="minorHAnsi" w:hAnsiTheme="minorHAnsi" w:cstheme="minorHAnsi"/>
          <w:sz w:val="22"/>
          <w:szCs w:val="22"/>
        </w:rPr>
        <w:t>:</w:t>
      </w:r>
    </w:p>
    <w:p w14:paraId="444BEA7F" w14:textId="77777777" w:rsidR="007A4E96" w:rsidRPr="006010D9" w:rsidRDefault="007A4E96" w:rsidP="007A4E96"/>
    <w:p w14:paraId="2F6FE09B" w14:textId="77777777" w:rsidR="007A4E96" w:rsidRPr="00667864" w:rsidRDefault="007A4E96" w:rsidP="007A4E96">
      <w:pPr>
        <w:tabs>
          <w:tab w:val="left" w:pos="851"/>
        </w:tabs>
        <w:autoSpaceDE w:val="0"/>
        <w:autoSpaceDN w:val="0"/>
        <w:adjustRightInd w:val="0"/>
        <w:spacing w:line="320" w:lineRule="exact"/>
        <w:ind w:left="1418"/>
        <w:contextualSpacing/>
        <w:jc w:val="both"/>
        <w:rPr>
          <w:rFonts w:asciiTheme="minorHAnsi" w:hAnsiTheme="minorHAnsi"/>
          <w:sz w:val="22"/>
          <w:szCs w:val="22"/>
        </w:rPr>
      </w:pPr>
    </w:p>
    <w:p w14:paraId="7208654F" w14:textId="19B8D815" w:rsidR="007A4E96" w:rsidRPr="00F4515C" w:rsidRDefault="007A4E96" w:rsidP="007A4E96">
      <w:pPr>
        <w:tabs>
          <w:tab w:val="left" w:pos="851"/>
        </w:tabs>
        <w:autoSpaceDE w:val="0"/>
        <w:autoSpaceDN w:val="0"/>
        <w:adjustRightInd w:val="0"/>
        <w:ind w:left="1418"/>
        <w:contextualSpacing/>
        <w:jc w:val="both"/>
        <w:rPr>
          <w:rFonts w:asciiTheme="minorHAnsi" w:hAnsiTheme="minorHAnsi"/>
          <w:sz w:val="20"/>
          <w:szCs w:val="22"/>
        </w:rPr>
      </w:pPr>
      <m:oMathPara>
        <m:oMath>
          <m:r>
            <w:rPr>
              <w:rFonts w:ascii="Cambria Math" w:hAnsi="Cambria Math"/>
              <w:sz w:val="20"/>
              <w:szCs w:val="22"/>
            </w:rPr>
            <m:t>LTV=</m:t>
          </m:r>
          <m:f>
            <m:fPr>
              <m:ctrlPr>
                <w:rPr>
                  <w:rFonts w:ascii="Cambria Math" w:hAnsi="Cambria Math"/>
                  <w:i/>
                  <w:sz w:val="20"/>
                  <w:szCs w:val="22"/>
                </w:rPr>
              </m:ctrlPr>
            </m:fPr>
            <m:num>
              <m:r>
                <w:rPr>
                  <w:rFonts w:ascii="Cambria Math" w:hAnsi="Cambria Math"/>
                  <w:sz w:val="20"/>
                  <w:szCs w:val="22"/>
                </w:rPr>
                <m:t>Valor Integralizado do CRI+Obra a incorrer</m:t>
              </m:r>
            </m:num>
            <m:den>
              <m:eqArr>
                <m:eqArrPr>
                  <m:ctrlPr>
                    <w:rPr>
                      <w:rFonts w:ascii="Cambria Math" w:hAnsi="Cambria Math"/>
                      <w:i/>
                      <w:sz w:val="20"/>
                      <w:szCs w:val="22"/>
                    </w:rPr>
                  </m:ctrlPr>
                </m:eqArrPr>
                <m:e>
                  <m:r>
                    <w:rPr>
                      <w:rFonts w:ascii="Cambria Math" w:hAnsi="Cambria Math"/>
                      <w:sz w:val="20"/>
                      <w:szCs w:val="22"/>
                    </w:rPr>
                    <m:t>VGV a receber do Vendido+VGV do Estoque</m:t>
                  </m:r>
                </m:e>
                <m:e>
                  <m:d>
                    <m:dPr>
                      <m:ctrlPr>
                        <w:rPr>
                          <w:rFonts w:ascii="Cambria Math" w:hAnsi="Cambria Math"/>
                          <w:i/>
                          <w:sz w:val="20"/>
                          <w:szCs w:val="22"/>
                        </w:rPr>
                      </m:ctrlPr>
                    </m:dPr>
                    <m:e>
                      <m:r>
                        <w:rPr>
                          <w:rFonts w:ascii="Cambria Math" w:hAnsi="Cambria Math"/>
                          <w:sz w:val="20"/>
                          <w:szCs w:val="22"/>
                        </w:rPr>
                        <m:t>-</m:t>
                      </m:r>
                    </m:e>
                  </m:d>
                  <m:r>
                    <w:rPr>
                      <w:rFonts w:ascii="Cambria Math" w:hAnsi="Cambria Math"/>
                      <w:sz w:val="20"/>
                      <w:szCs w:val="22"/>
                    </w:rPr>
                    <m:t>RET</m:t>
                  </m:r>
                  <m:ctrlPr>
                    <w:rPr>
                      <w:rFonts w:ascii="Cambria Math" w:eastAsia="Cambria Math" w:hAnsi="Cambria Math" w:cs="Cambria Math"/>
                      <w:i/>
                      <w:sz w:val="20"/>
                    </w:rPr>
                  </m:ctrlPr>
                </m:e>
                <m:e/>
              </m:eqArr>
            </m:den>
          </m:f>
          <m:r>
            <m:rPr>
              <m:sty m:val="p"/>
            </m:rPr>
            <w:rPr>
              <w:rFonts w:ascii="Cambria Math" w:hAnsi="Cambria Math" w:cs="Arial"/>
              <w:color w:val="222222"/>
              <w:sz w:val="20"/>
              <w:szCs w:val="22"/>
              <w:shd w:val="clear" w:color="auto" w:fill="FFFFFF"/>
            </w:rPr>
            <m:t>&lt;60%</m:t>
          </m:r>
        </m:oMath>
      </m:oMathPara>
    </w:p>
    <w:p w14:paraId="47238115" w14:textId="77777777" w:rsidR="007A4E96" w:rsidRPr="00667864" w:rsidRDefault="007A4E96" w:rsidP="007A4E96">
      <w:pPr>
        <w:tabs>
          <w:tab w:val="left" w:pos="851"/>
        </w:tabs>
        <w:autoSpaceDE w:val="0"/>
        <w:autoSpaceDN w:val="0"/>
        <w:adjustRightInd w:val="0"/>
        <w:spacing w:line="320" w:lineRule="exact"/>
        <w:ind w:left="1418"/>
        <w:contextualSpacing/>
        <w:jc w:val="both"/>
        <w:rPr>
          <w:rFonts w:asciiTheme="minorHAnsi" w:hAnsiTheme="minorHAnsi"/>
          <w:sz w:val="22"/>
          <w:szCs w:val="22"/>
        </w:rPr>
      </w:pPr>
    </w:p>
    <w:p w14:paraId="381BE65C"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sidRPr="00667864">
        <w:rPr>
          <w:rFonts w:asciiTheme="minorHAnsi" w:hAnsiTheme="minorHAnsi"/>
          <w:sz w:val="22"/>
          <w:szCs w:val="22"/>
        </w:rPr>
        <w:t>Onde:</w:t>
      </w:r>
    </w:p>
    <w:p w14:paraId="21612832"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274FD8A9" w14:textId="77777777" w:rsidR="007A4E96" w:rsidRPr="00667864"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Valor Integralizado do CRI = Montante integralizado na operação, na data do cálculo.</w:t>
      </w:r>
    </w:p>
    <w:p w14:paraId="3D37A4B6"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1AB6A160" w14:textId="48CF1969"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Obra </w:t>
      </w:r>
      <w:r w:rsidR="00201EEC">
        <w:rPr>
          <w:rFonts w:asciiTheme="minorHAnsi" w:hAnsiTheme="minorHAnsi"/>
          <w:sz w:val="22"/>
          <w:szCs w:val="22"/>
        </w:rPr>
        <w:t>a</w:t>
      </w:r>
      <w:r>
        <w:rPr>
          <w:rFonts w:asciiTheme="minorHAnsi" w:hAnsiTheme="minorHAnsi"/>
          <w:sz w:val="22"/>
          <w:szCs w:val="22"/>
        </w:rPr>
        <w:t xml:space="preserve"> incorrer = Valor a ser indicado no Relatório de Pagamento;</w:t>
      </w:r>
    </w:p>
    <w:p w14:paraId="6B59AFBF"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6AB8245A" w14:textId="57EA1FD0"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RET = Imposto, conforme definido nessa CCB, calculado sobre o VGV das </w:t>
      </w:r>
      <w:r w:rsidR="00201EEC">
        <w:rPr>
          <w:rFonts w:asciiTheme="minorHAnsi" w:hAnsiTheme="minorHAnsi"/>
          <w:sz w:val="22"/>
          <w:szCs w:val="22"/>
        </w:rPr>
        <w:t>Unidades Vendidas</w:t>
      </w:r>
      <w:r>
        <w:rPr>
          <w:rFonts w:asciiTheme="minorHAnsi" w:hAnsiTheme="minorHAnsi"/>
          <w:sz w:val="22"/>
          <w:szCs w:val="22"/>
        </w:rPr>
        <w:t xml:space="preserve"> e do</w:t>
      </w:r>
      <w:r w:rsidR="00201EEC">
        <w:rPr>
          <w:rFonts w:asciiTheme="minorHAnsi" w:hAnsiTheme="minorHAnsi"/>
          <w:sz w:val="22"/>
          <w:szCs w:val="22"/>
        </w:rPr>
        <w:t xml:space="preserve"> Unidades em E</w:t>
      </w:r>
      <w:r>
        <w:rPr>
          <w:rFonts w:asciiTheme="minorHAnsi" w:hAnsiTheme="minorHAnsi"/>
          <w:sz w:val="22"/>
          <w:szCs w:val="22"/>
        </w:rPr>
        <w:t>stoque;</w:t>
      </w:r>
    </w:p>
    <w:p w14:paraId="3557752D"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77370913" w14:textId="5FF0CB16"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VGV do </w:t>
      </w:r>
      <w:r w:rsidRPr="00667864">
        <w:rPr>
          <w:rFonts w:asciiTheme="minorHAnsi" w:hAnsiTheme="minorHAnsi"/>
          <w:sz w:val="22"/>
          <w:szCs w:val="22"/>
        </w:rPr>
        <w:t xml:space="preserve">Estoque = Valor das Unidades em Estoque, calculadas com o valor do metro quadrado médio das 10 (dez) últimas Unidades Vendidas, líquido de corretagem e prêmio sobre vendas, conforme indicado no </w:t>
      </w:r>
      <w:r>
        <w:rPr>
          <w:rFonts w:asciiTheme="minorHAnsi" w:hAnsiTheme="minorHAnsi"/>
          <w:sz w:val="22"/>
          <w:szCs w:val="22"/>
        </w:rPr>
        <w:t>r</w:t>
      </w:r>
      <w:r w:rsidRPr="00667864">
        <w:rPr>
          <w:rFonts w:asciiTheme="minorHAnsi" w:hAnsiTheme="minorHAnsi"/>
          <w:sz w:val="22"/>
          <w:szCs w:val="22"/>
        </w:rPr>
        <w:t xml:space="preserve">elatório </w:t>
      </w:r>
      <w:r>
        <w:rPr>
          <w:rFonts w:asciiTheme="minorHAnsi" w:hAnsiTheme="minorHAnsi"/>
          <w:sz w:val="22"/>
          <w:szCs w:val="22"/>
        </w:rPr>
        <w:t xml:space="preserve">elaborado pelo </w:t>
      </w:r>
      <w:r w:rsidR="00201EEC">
        <w:rPr>
          <w:rFonts w:asciiTheme="minorHAnsi" w:hAnsiTheme="minorHAnsi"/>
          <w:i/>
          <w:sz w:val="22"/>
          <w:szCs w:val="22"/>
        </w:rPr>
        <w:t xml:space="preserve">Servicer </w:t>
      </w:r>
      <w:r w:rsidRPr="00667864">
        <w:rPr>
          <w:rFonts w:asciiTheme="minorHAnsi" w:hAnsiTheme="minorHAnsi"/>
          <w:sz w:val="22"/>
          <w:szCs w:val="22"/>
        </w:rPr>
        <w:t xml:space="preserve">e conforme tipologia das Unidades (exemplificativamente, tipo com vaga, tipo sem vaga e serviço de moradia) ou, na ausência de vendas para determinada tipologia, pelo valor atribuído no âmbito da </w:t>
      </w:r>
      <w:r>
        <w:rPr>
          <w:rFonts w:asciiTheme="minorHAnsi" w:hAnsiTheme="minorHAnsi"/>
          <w:sz w:val="22"/>
          <w:szCs w:val="22"/>
        </w:rPr>
        <w:t>Alienação Fiduciária</w:t>
      </w:r>
      <w:r w:rsidR="00201EEC">
        <w:rPr>
          <w:rFonts w:asciiTheme="minorHAnsi" w:hAnsiTheme="minorHAnsi"/>
          <w:sz w:val="22"/>
          <w:szCs w:val="22"/>
        </w:rPr>
        <w:t xml:space="preserve"> Unidades</w:t>
      </w:r>
      <w:r>
        <w:rPr>
          <w:rFonts w:asciiTheme="minorHAnsi" w:hAnsiTheme="minorHAnsi"/>
          <w:sz w:val="22"/>
          <w:szCs w:val="22"/>
        </w:rPr>
        <w:t>;</w:t>
      </w:r>
    </w:p>
    <w:p w14:paraId="156413EB"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3B5CD525" w14:textId="4D5C25B5" w:rsidR="007A4E96" w:rsidRDefault="007A4E96" w:rsidP="00733D72">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VGV </w:t>
      </w:r>
      <w:r w:rsidR="00201EEC">
        <w:rPr>
          <w:rFonts w:asciiTheme="minorHAnsi" w:hAnsiTheme="minorHAnsi"/>
          <w:sz w:val="22"/>
          <w:szCs w:val="22"/>
        </w:rPr>
        <w:t>a</w:t>
      </w:r>
      <w:r>
        <w:rPr>
          <w:rFonts w:asciiTheme="minorHAnsi" w:hAnsiTheme="minorHAnsi"/>
          <w:sz w:val="22"/>
          <w:szCs w:val="22"/>
        </w:rPr>
        <w:t xml:space="preserve"> receber do Vendido</w:t>
      </w:r>
      <w:r w:rsidRPr="00667864">
        <w:rPr>
          <w:rFonts w:asciiTheme="minorHAnsi" w:hAnsiTheme="minorHAnsi"/>
          <w:sz w:val="22"/>
          <w:szCs w:val="22"/>
        </w:rPr>
        <w:t xml:space="preserve"> = Receita a receber das Unidades Vendidas, considerando a soma das parcelas </w:t>
      </w:r>
      <w:r>
        <w:rPr>
          <w:rFonts w:asciiTheme="minorHAnsi" w:hAnsiTheme="minorHAnsi"/>
          <w:sz w:val="22"/>
          <w:szCs w:val="22"/>
        </w:rPr>
        <w:t>vincendas</w:t>
      </w:r>
      <w:r w:rsidRPr="00667864">
        <w:rPr>
          <w:rFonts w:asciiTheme="minorHAnsi" w:hAnsiTheme="minorHAnsi"/>
          <w:sz w:val="22"/>
          <w:szCs w:val="22"/>
        </w:rPr>
        <w:t xml:space="preserve"> sem considerar previsão de inflação para os períodos seguintes à data</w:t>
      </w:r>
      <w:r>
        <w:rPr>
          <w:rFonts w:asciiTheme="minorHAnsi" w:hAnsiTheme="minorHAnsi"/>
          <w:sz w:val="22"/>
          <w:szCs w:val="22"/>
        </w:rPr>
        <w:t xml:space="preserve"> de realização do relatório elaborado pelo </w:t>
      </w:r>
      <w:r w:rsidRPr="003302FE">
        <w:rPr>
          <w:rFonts w:asciiTheme="minorHAnsi" w:hAnsiTheme="minorHAnsi"/>
          <w:i/>
          <w:sz w:val="22"/>
          <w:szCs w:val="22"/>
        </w:rPr>
        <w:t>Servicer</w:t>
      </w:r>
      <w:r>
        <w:rPr>
          <w:rFonts w:asciiTheme="minorHAnsi" w:hAnsiTheme="minorHAnsi"/>
          <w:sz w:val="22"/>
          <w:szCs w:val="22"/>
        </w:rPr>
        <w:t>, o qual contemplará, dentre outras informações, o total das Unidades em Estoque,</w:t>
      </w:r>
      <w:r w:rsidRPr="00A75CBB">
        <w:rPr>
          <w:rFonts w:asciiTheme="minorHAnsi" w:hAnsiTheme="minorHAnsi"/>
          <w:sz w:val="22"/>
          <w:szCs w:val="22"/>
        </w:rPr>
        <w:t xml:space="preserve"> </w:t>
      </w:r>
      <w:r>
        <w:rPr>
          <w:rFonts w:asciiTheme="minorHAnsi" w:hAnsiTheme="minorHAnsi"/>
          <w:sz w:val="22"/>
          <w:szCs w:val="22"/>
        </w:rPr>
        <w:t>quantidade de Unidades Vendidas e seus re</w:t>
      </w:r>
      <w:r w:rsidR="00201EEC">
        <w:rPr>
          <w:rFonts w:asciiTheme="minorHAnsi" w:hAnsiTheme="minorHAnsi"/>
          <w:sz w:val="22"/>
          <w:szCs w:val="22"/>
        </w:rPr>
        <w:t xml:space="preserve">spectivos fluxos de pagamento, </w:t>
      </w:r>
      <w:r>
        <w:rPr>
          <w:rFonts w:asciiTheme="minorHAnsi" w:hAnsiTheme="minorHAnsi"/>
          <w:sz w:val="22"/>
          <w:szCs w:val="22"/>
        </w:rPr>
        <w:t>e que deverá ser encaminhado para a Securitizadora.</w:t>
      </w:r>
    </w:p>
    <w:p w14:paraId="2F2481A1" w14:textId="77777777" w:rsidR="00AD141F" w:rsidRPr="001957BC" w:rsidRDefault="00AD141F" w:rsidP="003302FE"/>
    <w:p w14:paraId="1182C1A9" w14:textId="73B5A84B" w:rsidR="00CE710F" w:rsidRPr="006010D9" w:rsidRDefault="00201EEC" w:rsidP="003302FE">
      <w:pPr>
        <w:pStyle w:val="Level1"/>
        <w:widowControl w:val="0"/>
        <w:numPr>
          <w:ilvl w:val="1"/>
          <w:numId w:val="23"/>
        </w:numPr>
        <w:tabs>
          <w:tab w:val="left" w:pos="567"/>
        </w:tabs>
        <w:spacing w:line="320" w:lineRule="exact"/>
        <w:ind w:left="0" w:firstLine="0"/>
        <w:contextualSpacing/>
        <w:jc w:val="both"/>
        <w:rPr>
          <w:rFonts w:asciiTheme="minorHAnsi" w:hAnsiTheme="minorHAnsi" w:cstheme="minorHAnsi"/>
          <w:sz w:val="22"/>
          <w:szCs w:val="22"/>
        </w:rPr>
      </w:pPr>
      <w:r w:rsidRPr="003302FE">
        <w:rPr>
          <w:rFonts w:asciiTheme="minorHAnsi" w:hAnsiTheme="minorHAnsi" w:cstheme="minorHAnsi"/>
          <w:sz w:val="22"/>
          <w:szCs w:val="22"/>
          <w:u w:val="single"/>
        </w:rPr>
        <w:t>Destinação de Recursos pela Devedora</w:t>
      </w:r>
      <w:r>
        <w:rPr>
          <w:rFonts w:asciiTheme="minorHAnsi" w:hAnsiTheme="minorHAnsi" w:cstheme="minorHAnsi"/>
          <w:sz w:val="22"/>
          <w:szCs w:val="22"/>
        </w:rPr>
        <w:t xml:space="preserve">: </w:t>
      </w:r>
      <w:r w:rsidR="00CE710F" w:rsidRPr="006010D9">
        <w:rPr>
          <w:rFonts w:asciiTheme="minorHAnsi" w:hAnsiTheme="minorHAnsi" w:cstheme="minorHAnsi"/>
          <w:sz w:val="22"/>
          <w:szCs w:val="22"/>
        </w:rPr>
        <w:t xml:space="preserve">A comprovação da destinação dos recursos será feita </w:t>
      </w:r>
      <w:r w:rsidR="00CE710F">
        <w:rPr>
          <w:rFonts w:asciiTheme="minorHAnsi" w:hAnsiTheme="minorHAnsi" w:cstheme="minorHAnsi"/>
          <w:sz w:val="22"/>
          <w:szCs w:val="22"/>
        </w:rPr>
        <w:t>pela Devedora,</w:t>
      </w:r>
      <w:r w:rsidR="00CE710F" w:rsidRPr="006010D9">
        <w:rPr>
          <w:rFonts w:asciiTheme="minorHAnsi" w:hAnsiTheme="minorHAnsi" w:cstheme="minorHAnsi"/>
          <w:sz w:val="22"/>
          <w:szCs w:val="22"/>
        </w:rPr>
        <w:t xml:space="preserve"> </w:t>
      </w:r>
      <w:r w:rsidR="00CE710F" w:rsidRPr="003302FE">
        <w:rPr>
          <w:rFonts w:asciiTheme="minorHAnsi" w:hAnsiTheme="minorHAnsi" w:cstheme="minorHAnsi"/>
          <w:sz w:val="22"/>
          <w:szCs w:val="22"/>
        </w:rPr>
        <w:t>semestralmente</w:t>
      </w:r>
      <w:r w:rsidR="00CE710F">
        <w:rPr>
          <w:rFonts w:asciiTheme="minorHAnsi" w:hAnsiTheme="minorHAnsi" w:cstheme="minorHAnsi"/>
          <w:sz w:val="22"/>
          <w:szCs w:val="22"/>
        </w:rPr>
        <w:t>,</w:t>
      </w:r>
      <w:r w:rsidR="00CE710F" w:rsidRPr="006010D9">
        <w:rPr>
          <w:rFonts w:asciiTheme="minorHAnsi" w:hAnsiTheme="minorHAnsi" w:cstheme="minorHAnsi"/>
          <w:sz w:val="22"/>
          <w:szCs w:val="22"/>
        </w:rPr>
        <w:t xml:space="preserve"> a partir da </w:t>
      </w:r>
      <w:r w:rsidR="00CE710F">
        <w:rPr>
          <w:rFonts w:asciiTheme="minorHAnsi" w:hAnsiTheme="minorHAnsi" w:cstheme="minorHAnsi"/>
          <w:sz w:val="22"/>
          <w:szCs w:val="22"/>
        </w:rPr>
        <w:t>data de emissão da CCB</w:t>
      </w:r>
      <w:r w:rsidR="00CE710F" w:rsidRPr="006010D9">
        <w:rPr>
          <w:rFonts w:asciiTheme="minorHAnsi" w:hAnsiTheme="minorHAnsi" w:cstheme="minorHAnsi"/>
          <w:sz w:val="22"/>
          <w:szCs w:val="22"/>
        </w:rPr>
        <w:t xml:space="preserve">, </w:t>
      </w:r>
      <w:r w:rsidR="00CE710F">
        <w:rPr>
          <w:rFonts w:asciiTheme="minorHAnsi" w:hAnsiTheme="minorHAnsi" w:cstheme="minorHAnsi"/>
          <w:sz w:val="22"/>
          <w:szCs w:val="22"/>
        </w:rPr>
        <w:t xml:space="preserve">por meio do Relatório Semestral, </w:t>
      </w:r>
      <w:r w:rsidR="00CE710F" w:rsidRPr="006010D9">
        <w:rPr>
          <w:rFonts w:asciiTheme="minorHAnsi" w:hAnsiTheme="minorHAnsi" w:cstheme="minorHAnsi"/>
          <w:sz w:val="22"/>
          <w:szCs w:val="22"/>
        </w:rPr>
        <w:t xml:space="preserve">acompanhado dos comprovantes de destinação dos recursos da Cédula, bem como do Relatório de </w:t>
      </w:r>
      <w:r w:rsidR="00D1583E">
        <w:rPr>
          <w:rFonts w:asciiTheme="minorHAnsi" w:hAnsiTheme="minorHAnsi" w:cstheme="minorHAnsi"/>
          <w:sz w:val="22"/>
          <w:szCs w:val="22"/>
        </w:rPr>
        <w:t>Pagamento</w:t>
      </w:r>
      <w:r w:rsidR="00CE710F" w:rsidRPr="006010D9">
        <w:rPr>
          <w:rFonts w:asciiTheme="minorHAnsi" w:hAnsiTheme="minorHAnsi" w:cstheme="minorHAnsi"/>
          <w:sz w:val="22"/>
          <w:szCs w:val="22"/>
        </w:rPr>
        <w:t xml:space="preserve">, </w:t>
      </w:r>
      <w:r w:rsidR="00CE710F">
        <w:rPr>
          <w:rFonts w:asciiTheme="minorHAnsi" w:hAnsiTheme="minorHAnsi" w:cstheme="minorHAnsi"/>
          <w:sz w:val="22"/>
          <w:szCs w:val="22"/>
        </w:rPr>
        <w:t xml:space="preserve">os quais </w:t>
      </w:r>
      <w:r w:rsidR="00CE710F" w:rsidRPr="006010D9">
        <w:rPr>
          <w:rFonts w:asciiTheme="minorHAnsi" w:hAnsiTheme="minorHAnsi" w:cstheme="minorHAnsi"/>
          <w:sz w:val="22"/>
          <w:szCs w:val="22"/>
        </w:rPr>
        <w:t xml:space="preserve">deverão ser enviados </w:t>
      </w:r>
      <w:r w:rsidR="00CE710F" w:rsidRPr="003302FE">
        <w:rPr>
          <w:rFonts w:asciiTheme="minorHAnsi" w:hAnsiTheme="minorHAnsi" w:cstheme="minorHAnsi"/>
          <w:sz w:val="22"/>
          <w:szCs w:val="22"/>
        </w:rPr>
        <w:t>semestralmente</w:t>
      </w:r>
      <w:r w:rsidR="00CE710F" w:rsidRPr="006010D9">
        <w:rPr>
          <w:rFonts w:asciiTheme="minorHAnsi" w:hAnsiTheme="minorHAnsi" w:cstheme="minorHAnsi"/>
          <w:sz w:val="22"/>
          <w:szCs w:val="22"/>
        </w:rPr>
        <w:t xml:space="preserve"> ao Agente Fiduciário, com cópia para a Securitizadora.</w:t>
      </w:r>
      <w:r w:rsidR="00CE710F">
        <w:rPr>
          <w:rFonts w:asciiTheme="minorHAnsi" w:hAnsiTheme="minorHAnsi" w:cstheme="minorHAnsi"/>
          <w:sz w:val="22"/>
          <w:szCs w:val="22"/>
        </w:rPr>
        <w:t xml:space="preserve"> </w:t>
      </w:r>
    </w:p>
    <w:p w14:paraId="604C3434" w14:textId="77777777" w:rsidR="00CE710F" w:rsidRPr="006010D9" w:rsidRDefault="00CE710F" w:rsidP="00733D72">
      <w:pPr>
        <w:pStyle w:val="PargrafodaLista"/>
        <w:spacing w:line="320" w:lineRule="exact"/>
        <w:rPr>
          <w:rFonts w:asciiTheme="minorHAnsi" w:hAnsiTheme="minorHAnsi" w:cstheme="minorHAnsi"/>
          <w:sz w:val="22"/>
          <w:szCs w:val="22"/>
        </w:rPr>
      </w:pPr>
    </w:p>
    <w:p w14:paraId="68F58CB9" w14:textId="5636917A" w:rsidR="00AD141F" w:rsidRPr="001957BC" w:rsidRDefault="00CE710F" w:rsidP="00733D72">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Exclusivamente mediante o recebimento do Relatório Semestral, o Agente Fiduciário será responsável por verificar, com base no Relatório Semestral e no Relatório de </w:t>
      </w:r>
      <w:r w:rsidR="00D1583E">
        <w:rPr>
          <w:rFonts w:asciiTheme="minorHAnsi" w:hAnsiTheme="minorHAnsi" w:cstheme="minorHAnsi"/>
          <w:sz w:val="22"/>
          <w:szCs w:val="22"/>
        </w:rPr>
        <w:t>Pagamento</w:t>
      </w:r>
      <w:r w:rsidRPr="006010D9">
        <w:rPr>
          <w:rFonts w:asciiTheme="minorHAnsi" w:hAnsiTheme="minorHAnsi" w:cstheme="minorHAnsi"/>
          <w:sz w:val="22"/>
          <w:szCs w:val="22"/>
        </w:rPr>
        <w:t xml:space="preserve"> o cumprimento da destina</w:t>
      </w:r>
      <w:r>
        <w:rPr>
          <w:rFonts w:asciiTheme="minorHAnsi" w:hAnsiTheme="minorHAnsi" w:cstheme="minorHAnsi"/>
          <w:sz w:val="22"/>
          <w:szCs w:val="22"/>
        </w:rPr>
        <w:t>ção dos recursos assumido pela Devedora</w:t>
      </w:r>
      <w:r w:rsidRPr="006010D9">
        <w:rPr>
          <w:rFonts w:asciiTheme="minorHAnsi" w:hAnsiTheme="minorHAnsi" w:cstheme="minorHAnsi"/>
          <w:sz w:val="22"/>
          <w:szCs w:val="22"/>
        </w:rPr>
        <w:t xml:space="preserve">, sendo que referida obrigação se extinguirá quando da comprovação, pela </w:t>
      </w:r>
      <w:r>
        <w:rPr>
          <w:rFonts w:asciiTheme="minorHAnsi" w:hAnsiTheme="minorHAnsi" w:cstheme="minorHAnsi"/>
          <w:sz w:val="22"/>
          <w:szCs w:val="22"/>
        </w:rPr>
        <w:t>Devedora</w:t>
      </w:r>
      <w:r w:rsidRPr="006010D9">
        <w:rPr>
          <w:rFonts w:asciiTheme="minorHAnsi" w:hAnsiTheme="minorHAnsi" w:cstheme="minorHAnsi"/>
          <w:sz w:val="22"/>
          <w:szCs w:val="22"/>
        </w:rPr>
        <w:t xml:space="preserve">, da utilização da totalidade dos recursos obtidos com a emissão </w:t>
      </w:r>
      <w:r>
        <w:rPr>
          <w:rFonts w:asciiTheme="minorHAnsi" w:hAnsiTheme="minorHAnsi" w:cstheme="minorHAnsi"/>
          <w:sz w:val="22"/>
          <w:szCs w:val="22"/>
        </w:rPr>
        <w:t>da</w:t>
      </w:r>
      <w:r w:rsidRPr="006010D9">
        <w:rPr>
          <w:rFonts w:asciiTheme="minorHAnsi" w:hAnsiTheme="minorHAnsi" w:cstheme="minorHAnsi"/>
          <w:sz w:val="22"/>
          <w:szCs w:val="22"/>
        </w:rPr>
        <w:t xml:space="preserve"> Cédula, conforme destinação dos recursos prevista </w:t>
      </w:r>
      <w:r>
        <w:rPr>
          <w:rFonts w:asciiTheme="minorHAnsi" w:hAnsiTheme="minorHAnsi" w:cstheme="minorHAnsi"/>
          <w:sz w:val="22"/>
          <w:szCs w:val="22"/>
        </w:rPr>
        <w:t>na</w:t>
      </w:r>
      <w:r w:rsidRPr="006010D9">
        <w:rPr>
          <w:rFonts w:asciiTheme="minorHAnsi" w:hAnsiTheme="minorHAnsi" w:cstheme="minorHAnsi"/>
          <w:sz w:val="22"/>
          <w:szCs w:val="22"/>
        </w:rPr>
        <w:t xml:space="preserve"> Cédula.</w:t>
      </w:r>
    </w:p>
    <w:p w14:paraId="4C210180" w14:textId="77777777" w:rsidR="00412131" w:rsidRPr="00755134" w:rsidRDefault="00412131" w:rsidP="00EB5AEF">
      <w:pPr>
        <w:pStyle w:val="PargrafodaLista"/>
        <w:tabs>
          <w:tab w:val="left" w:pos="1134"/>
        </w:tabs>
        <w:spacing w:line="320" w:lineRule="exact"/>
        <w:ind w:left="0" w:right="-2"/>
        <w:jc w:val="both"/>
        <w:rPr>
          <w:rFonts w:asciiTheme="minorHAnsi" w:hAnsiTheme="minorHAnsi" w:cstheme="minorHAnsi"/>
          <w:b/>
          <w:sz w:val="22"/>
          <w:szCs w:val="22"/>
        </w:rPr>
      </w:pPr>
    </w:p>
    <w:p w14:paraId="29436D6F" w14:textId="77777777" w:rsidR="00412131" w:rsidRPr="00755134" w:rsidRDefault="008D69DB" w:rsidP="00EB5AEF">
      <w:pPr>
        <w:pStyle w:val="PargrafodaLista"/>
        <w:numPr>
          <w:ilvl w:val="1"/>
          <w:numId w:val="23"/>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Escrituração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depositados, pela Emissora, junto ao Escriturador para fins de custódia eletrônica e de liquidação financeira de eventos de pagamentos na B3, para distribuição no mercado primário e negociação no mercado secundário </w:t>
      </w:r>
      <w:r w:rsidR="006A563E" w:rsidRPr="00755134">
        <w:rPr>
          <w:rFonts w:asciiTheme="minorHAnsi" w:hAnsiTheme="minorHAnsi" w:cstheme="minorHAnsi"/>
          <w:sz w:val="22"/>
          <w:szCs w:val="22"/>
        </w:rPr>
        <w:t>por meio do CETIP21</w:t>
      </w:r>
      <w:r w:rsidR="00412131" w:rsidRPr="00755134">
        <w:rPr>
          <w:rFonts w:asciiTheme="minorHAnsi" w:hAnsiTheme="minorHAnsi" w:cstheme="minorHAnsi"/>
          <w:sz w:val="22"/>
          <w:szCs w:val="22"/>
        </w:rPr>
        <w:t xml:space="preserve">, </w:t>
      </w:r>
      <w:r w:rsidR="006A563E" w:rsidRPr="00755134">
        <w:rPr>
          <w:rFonts w:asciiTheme="minorHAnsi" w:hAnsiTheme="minorHAnsi" w:cstheme="minorHAnsi"/>
          <w:sz w:val="22"/>
          <w:szCs w:val="22"/>
        </w:rPr>
        <w:t xml:space="preserve">administrado e operacionalizado pela B3, sendo as negociações liquidadas financeiramente </w:t>
      </w:r>
      <w:r w:rsidR="00412131" w:rsidRPr="00755134">
        <w:rPr>
          <w:rFonts w:asciiTheme="minorHAnsi" w:hAnsiTheme="minorHAnsi" w:cstheme="minorHAnsi"/>
          <w:sz w:val="22"/>
          <w:szCs w:val="22"/>
        </w:rPr>
        <w:t xml:space="preserve">nos termos </w:t>
      </w:r>
      <w:r w:rsidR="00CC0004" w:rsidRPr="00755134">
        <w:rPr>
          <w:rFonts w:asciiTheme="minorHAnsi" w:hAnsiTheme="minorHAnsi" w:cstheme="minorHAnsi"/>
          <w:sz w:val="22"/>
          <w:szCs w:val="22"/>
        </w:rPr>
        <w:t>d</w:t>
      </w:r>
      <w:r w:rsidRPr="00755134">
        <w:rPr>
          <w:rFonts w:asciiTheme="minorHAnsi" w:hAnsiTheme="minorHAnsi" w:cstheme="minorHAnsi"/>
          <w:sz w:val="22"/>
          <w:szCs w:val="22"/>
        </w:rPr>
        <w:t xml:space="preserve">o item </w:t>
      </w:r>
      <w:r w:rsidR="00CC0004" w:rsidRPr="00755134">
        <w:rPr>
          <w:rFonts w:asciiTheme="minorHAnsi" w:hAnsiTheme="minorHAnsi" w:cstheme="minorHAnsi"/>
          <w:sz w:val="22"/>
          <w:szCs w:val="22"/>
        </w:rPr>
        <w:fldChar w:fldCharType="begin"/>
      </w:r>
      <w:r w:rsidR="00CC0004" w:rsidRPr="00755134">
        <w:rPr>
          <w:rFonts w:asciiTheme="minorHAnsi" w:hAnsiTheme="minorHAnsi" w:cstheme="minorHAnsi"/>
          <w:sz w:val="22"/>
          <w:szCs w:val="22"/>
        </w:rPr>
        <w:instrText xml:space="preserve"> REF _Ref515373682 \r \h  \* MERGEFORMAT </w:instrText>
      </w:r>
      <w:r w:rsidR="00CC0004" w:rsidRPr="00755134">
        <w:rPr>
          <w:rFonts w:asciiTheme="minorHAnsi" w:hAnsiTheme="minorHAnsi" w:cstheme="minorHAnsi"/>
          <w:sz w:val="22"/>
          <w:szCs w:val="22"/>
        </w:rPr>
      </w:r>
      <w:r w:rsidR="00CC0004"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2.4</w:t>
      </w:r>
      <w:r w:rsidR="00CC0004" w:rsidRPr="00755134">
        <w:rPr>
          <w:rFonts w:asciiTheme="minorHAnsi" w:hAnsiTheme="minorHAnsi" w:cstheme="minorHAnsi"/>
          <w:sz w:val="22"/>
          <w:szCs w:val="22"/>
        </w:rPr>
        <w:fldChar w:fldCharType="end"/>
      </w:r>
      <w:r w:rsidR="00CC0004" w:rsidRPr="00755134">
        <w:rPr>
          <w:rFonts w:asciiTheme="minorHAnsi" w:hAnsiTheme="minorHAnsi" w:cstheme="minorHAnsi"/>
          <w:sz w:val="22"/>
          <w:szCs w:val="22"/>
        </w:rPr>
        <w:t xml:space="preserve"> deste Termo de Securitização.</w:t>
      </w:r>
    </w:p>
    <w:p w14:paraId="1AC9FE50" w14:textId="77777777" w:rsidR="00412131" w:rsidRPr="00755134" w:rsidRDefault="00412131">
      <w:pPr>
        <w:pStyle w:val="PargrafodaLista"/>
        <w:tabs>
          <w:tab w:val="left" w:pos="1134"/>
        </w:tabs>
        <w:spacing w:line="320" w:lineRule="exact"/>
        <w:ind w:left="0" w:right="-2"/>
        <w:jc w:val="both"/>
        <w:rPr>
          <w:rFonts w:asciiTheme="minorHAnsi" w:hAnsiTheme="minorHAnsi" w:cstheme="minorHAnsi"/>
          <w:b/>
          <w:sz w:val="22"/>
          <w:szCs w:val="22"/>
        </w:rPr>
      </w:pPr>
    </w:p>
    <w:p w14:paraId="522E0560" w14:textId="77777777" w:rsidR="008D69DB" w:rsidRPr="00755134" w:rsidRDefault="00412131" w:rsidP="003302FE">
      <w:pPr>
        <w:pStyle w:val="PargrafodaLista"/>
        <w:numPr>
          <w:ilvl w:val="2"/>
          <w:numId w:val="23"/>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Os CRI serão emitidos sob a forma nominativa e escritural. </w:t>
      </w:r>
    </w:p>
    <w:p w14:paraId="4A910433" w14:textId="77777777" w:rsidR="008D69DB" w:rsidRPr="00755134" w:rsidRDefault="008D69DB">
      <w:pPr>
        <w:pStyle w:val="PargrafodaLista"/>
        <w:tabs>
          <w:tab w:val="left" w:pos="567"/>
        </w:tabs>
        <w:spacing w:line="320" w:lineRule="exact"/>
        <w:ind w:left="567" w:right="-2"/>
        <w:jc w:val="both"/>
        <w:rPr>
          <w:rFonts w:asciiTheme="minorHAnsi" w:hAnsiTheme="minorHAnsi" w:cstheme="minorHAnsi"/>
          <w:b/>
          <w:sz w:val="22"/>
          <w:szCs w:val="22"/>
        </w:rPr>
      </w:pPr>
    </w:p>
    <w:p w14:paraId="385AE794" w14:textId="77777777" w:rsidR="00412131" w:rsidRPr="00755134" w:rsidRDefault="00412131" w:rsidP="008D34B7">
      <w:pPr>
        <w:pStyle w:val="PargrafodaLista"/>
        <w:numPr>
          <w:ilvl w:val="2"/>
          <w:numId w:val="23"/>
        </w:numPr>
        <w:tabs>
          <w:tab w:val="left" w:pos="567"/>
        </w:tabs>
        <w:spacing w:line="320" w:lineRule="exact"/>
        <w:ind w:left="567" w:firstLine="0"/>
        <w:jc w:val="both"/>
        <w:rPr>
          <w:rFonts w:asciiTheme="minorHAnsi" w:hAnsiTheme="minorHAnsi" w:cstheme="minorHAnsi"/>
          <w:b/>
          <w:sz w:val="22"/>
          <w:szCs w:val="22"/>
        </w:rPr>
      </w:pPr>
      <w:r w:rsidRPr="00755134">
        <w:rPr>
          <w:rFonts w:asciiTheme="minorHAnsi" w:hAnsiTheme="minorHAnsi" w:cstheme="minorHAnsi"/>
          <w:bCs/>
          <w:sz w:val="22"/>
          <w:szCs w:val="22"/>
        </w:rPr>
        <w:t>S</w:t>
      </w:r>
      <w:r w:rsidRPr="00755134">
        <w:rPr>
          <w:rFonts w:asciiTheme="minorHAnsi" w:hAnsiTheme="minorHAnsi" w:cstheme="minorHAnsi"/>
          <w:sz w:val="22"/>
          <w:szCs w:val="22"/>
        </w:rPr>
        <w:t>erão reconhecidos como comprovante</w:t>
      </w:r>
      <w:r w:rsidR="00CC0004" w:rsidRPr="00755134">
        <w:rPr>
          <w:rFonts w:asciiTheme="minorHAnsi" w:hAnsiTheme="minorHAnsi" w:cstheme="minorHAnsi"/>
          <w:sz w:val="22"/>
          <w:szCs w:val="22"/>
        </w:rPr>
        <w:t>s</w:t>
      </w:r>
      <w:r w:rsidRPr="00755134">
        <w:rPr>
          <w:rFonts w:asciiTheme="minorHAnsi" w:hAnsiTheme="minorHAnsi" w:cstheme="minorHAnsi"/>
          <w:sz w:val="22"/>
          <w:szCs w:val="22"/>
        </w:rPr>
        <w:t xml:space="preserve"> de titularidade</w:t>
      </w:r>
      <w:r w:rsidR="00CC0004" w:rsidRPr="00755134">
        <w:rPr>
          <w:rFonts w:asciiTheme="minorHAnsi" w:hAnsiTheme="minorHAnsi" w:cstheme="minorHAnsi"/>
          <w:sz w:val="22"/>
          <w:szCs w:val="22"/>
        </w:rPr>
        <w:t xml:space="preserve"> dos CRI</w:t>
      </w:r>
      <w:r w:rsidRPr="00755134">
        <w:rPr>
          <w:rFonts w:asciiTheme="minorHAnsi" w:hAnsiTheme="minorHAnsi" w:cstheme="minorHAnsi"/>
          <w:sz w:val="22"/>
          <w:szCs w:val="22"/>
        </w:rPr>
        <w:t xml:space="preserve">: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 </w:t>
      </w:r>
    </w:p>
    <w:p w14:paraId="120B3E47" w14:textId="77777777" w:rsidR="009D433D" w:rsidRPr="009D433D" w:rsidRDefault="009D433D" w:rsidP="008D34B7">
      <w:pPr>
        <w:tabs>
          <w:tab w:val="left" w:pos="1134"/>
        </w:tabs>
        <w:spacing w:line="320" w:lineRule="exact"/>
        <w:rPr>
          <w:rFonts w:asciiTheme="minorHAnsi" w:hAnsiTheme="minorHAnsi" w:cstheme="minorHAnsi"/>
          <w:sz w:val="22"/>
          <w:szCs w:val="22"/>
        </w:rPr>
      </w:pPr>
    </w:p>
    <w:p w14:paraId="5460D5B3" w14:textId="1BC252F3" w:rsidR="009D433D" w:rsidRPr="008D34B7" w:rsidRDefault="009D433D" w:rsidP="008D34B7">
      <w:pPr>
        <w:pStyle w:val="PargrafodaLista"/>
        <w:numPr>
          <w:ilvl w:val="1"/>
          <w:numId w:val="23"/>
        </w:numPr>
        <w:tabs>
          <w:tab w:val="left" w:pos="709"/>
        </w:tabs>
        <w:spacing w:line="320" w:lineRule="exact"/>
        <w:ind w:left="0" w:firstLine="0"/>
        <w:jc w:val="both"/>
        <w:rPr>
          <w:rFonts w:asciiTheme="minorHAnsi" w:hAnsiTheme="minorHAnsi" w:cstheme="minorHAnsi"/>
          <w:sz w:val="22"/>
          <w:szCs w:val="22"/>
        </w:rPr>
      </w:pPr>
      <w:r w:rsidRPr="008D34B7">
        <w:rPr>
          <w:rFonts w:asciiTheme="minorHAnsi" w:hAnsiTheme="minorHAnsi" w:cstheme="minorHAnsi"/>
          <w:sz w:val="22"/>
          <w:szCs w:val="22"/>
          <w:u w:val="single"/>
        </w:rPr>
        <w:lastRenderedPageBreak/>
        <w:t>Encerramento da Distribuição dos CRI</w:t>
      </w:r>
      <w:r w:rsidRPr="008D34B7">
        <w:rPr>
          <w:rFonts w:asciiTheme="minorHAnsi" w:hAnsiTheme="minorHAnsi" w:cstheme="minorHAnsi"/>
          <w:sz w:val="22"/>
          <w:szCs w:val="22"/>
        </w:rPr>
        <w:t>: A distribuição pública dos CRI será encerrada quando da subscrição e integralização da totalidade</w:t>
      </w:r>
      <w:r w:rsidR="008537AD" w:rsidRPr="008537AD">
        <w:rPr>
          <w:rFonts w:asciiTheme="minorHAnsi" w:hAnsiTheme="minorHAnsi" w:cstheme="minorHAnsi"/>
          <w:sz w:val="22"/>
          <w:szCs w:val="22"/>
        </w:rPr>
        <w:t xml:space="preserve">, observado o </w:t>
      </w:r>
      <w:r w:rsidR="008537AD">
        <w:rPr>
          <w:rFonts w:asciiTheme="minorHAnsi" w:hAnsiTheme="minorHAnsi" w:cstheme="minorHAnsi"/>
          <w:sz w:val="22"/>
          <w:szCs w:val="22"/>
        </w:rPr>
        <w:t>Montante Mínimo, a critério da Emissora</w:t>
      </w:r>
      <w:r w:rsidR="008537AD" w:rsidRPr="008537AD">
        <w:rPr>
          <w:rFonts w:asciiTheme="minorHAnsi" w:hAnsiTheme="minorHAnsi" w:cstheme="minorHAnsi"/>
          <w:sz w:val="22"/>
          <w:szCs w:val="22"/>
        </w:rPr>
        <w:t>, devendo o Coordenador Líder</w:t>
      </w:r>
      <w:r w:rsidRPr="008D34B7">
        <w:rPr>
          <w:rFonts w:asciiTheme="minorHAnsi" w:hAnsiTheme="minorHAnsi" w:cstheme="minorHAnsi"/>
          <w:sz w:val="22"/>
          <w:szCs w:val="22"/>
        </w:rPr>
        <w:t>, enviar o comunicado de encerramento à CVM no prazo legal,</w:t>
      </w:r>
      <w:r w:rsidRPr="009D433D">
        <w:rPr>
          <w:rFonts w:asciiTheme="minorHAnsi" w:hAnsiTheme="minorHAnsi" w:cstheme="minorHAnsi"/>
          <w:sz w:val="22"/>
          <w:szCs w:val="22"/>
        </w:rPr>
        <w:t xml:space="preserve"> conforme previsto na Cláusula 4</w:t>
      </w:r>
      <w:r w:rsidRPr="008D34B7">
        <w:rPr>
          <w:rFonts w:asciiTheme="minorHAnsi" w:hAnsiTheme="minorHAnsi" w:cstheme="minorHAnsi"/>
          <w:sz w:val="22"/>
          <w:szCs w:val="22"/>
        </w:rPr>
        <w:t>.</w:t>
      </w:r>
      <w:r>
        <w:rPr>
          <w:rFonts w:asciiTheme="minorHAnsi" w:hAnsiTheme="minorHAnsi" w:cstheme="minorHAnsi"/>
          <w:sz w:val="22"/>
          <w:szCs w:val="22"/>
        </w:rPr>
        <w:t>1</w:t>
      </w:r>
      <w:r w:rsidRPr="008D34B7">
        <w:rPr>
          <w:rFonts w:asciiTheme="minorHAnsi" w:hAnsiTheme="minorHAnsi" w:cstheme="minorHAnsi"/>
          <w:sz w:val="22"/>
          <w:szCs w:val="22"/>
        </w:rPr>
        <w:t>6.1 deste Termo de Securitização.</w:t>
      </w:r>
    </w:p>
    <w:p w14:paraId="21F31ECD" w14:textId="77777777" w:rsidR="009D433D" w:rsidRPr="009D433D" w:rsidRDefault="009D433D" w:rsidP="008D34B7">
      <w:pPr>
        <w:tabs>
          <w:tab w:val="left" w:pos="1134"/>
        </w:tabs>
        <w:spacing w:line="320" w:lineRule="exact"/>
        <w:rPr>
          <w:rFonts w:asciiTheme="minorHAnsi" w:hAnsiTheme="minorHAnsi" w:cstheme="minorHAnsi"/>
          <w:sz w:val="22"/>
          <w:szCs w:val="22"/>
        </w:rPr>
      </w:pPr>
    </w:p>
    <w:p w14:paraId="686C45A8" w14:textId="77777777" w:rsidR="009D433D" w:rsidRDefault="009D433D" w:rsidP="008D34B7">
      <w:pPr>
        <w:pStyle w:val="PargrafodaLista"/>
        <w:numPr>
          <w:ilvl w:val="2"/>
          <w:numId w:val="23"/>
        </w:numPr>
        <w:tabs>
          <w:tab w:val="left" w:pos="1134"/>
        </w:tab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Em conformidade com </w:t>
      </w:r>
      <w:r w:rsidRPr="009D433D">
        <w:rPr>
          <w:rFonts w:asciiTheme="minorHAnsi" w:hAnsiTheme="minorHAnsi" w:cstheme="minorHAnsi"/>
          <w:sz w:val="22"/>
          <w:szCs w:val="22"/>
        </w:rPr>
        <w:t xml:space="preserve">o artigo 8º da Instrução CVM </w:t>
      </w:r>
      <w:r w:rsidRPr="008D34B7">
        <w:rPr>
          <w:rFonts w:asciiTheme="minorHAnsi" w:hAnsiTheme="minorHAnsi" w:cstheme="minorHAnsi"/>
          <w:sz w:val="22"/>
          <w:szCs w:val="22"/>
        </w:rPr>
        <w:t xml:space="preserve">476, em até 5 (cinco) dias corridos contados do encerramento da Oferta, </w:t>
      </w:r>
      <w:r>
        <w:rPr>
          <w:rFonts w:asciiTheme="minorHAnsi" w:hAnsiTheme="minorHAnsi" w:cstheme="minorHAnsi"/>
          <w:sz w:val="22"/>
          <w:szCs w:val="22"/>
        </w:rPr>
        <w:t>o Coordenador</w:t>
      </w:r>
      <w:r w:rsidRPr="008D34B7">
        <w:rPr>
          <w:rFonts w:asciiTheme="minorHAnsi" w:hAnsiTheme="minorHAnsi" w:cstheme="minorHAnsi"/>
          <w:sz w:val="22"/>
          <w:szCs w:val="22"/>
        </w:rPr>
        <w:t xml:space="preserve">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59FA7F35" w14:textId="77777777" w:rsidR="009D433D" w:rsidRDefault="009D433D" w:rsidP="008D34B7">
      <w:pPr>
        <w:pStyle w:val="PargrafodaLista"/>
        <w:tabs>
          <w:tab w:val="left" w:pos="1134"/>
        </w:tabs>
        <w:spacing w:line="320" w:lineRule="exact"/>
        <w:ind w:left="567"/>
        <w:jc w:val="both"/>
        <w:rPr>
          <w:rFonts w:asciiTheme="minorHAnsi" w:hAnsiTheme="minorHAnsi" w:cstheme="minorHAnsi"/>
          <w:sz w:val="22"/>
          <w:szCs w:val="22"/>
        </w:rPr>
      </w:pPr>
    </w:p>
    <w:p w14:paraId="29F7B015" w14:textId="77777777" w:rsidR="008C3F7B" w:rsidRDefault="009D433D" w:rsidP="008D34B7">
      <w:pPr>
        <w:pStyle w:val="PargrafodaLista"/>
        <w:numPr>
          <w:ilvl w:val="2"/>
          <w:numId w:val="23"/>
        </w:numPr>
        <w:tabs>
          <w:tab w:val="left" w:pos="1134"/>
        </w:tab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Caso a Oferta não seja encerrada dentro de 06 (seis) meses da data de seu início, a Securitizadora deverá realizar a comunicação prevista </w:t>
      </w:r>
      <w:r>
        <w:rPr>
          <w:rFonts w:asciiTheme="minorHAnsi" w:hAnsiTheme="minorHAnsi" w:cstheme="minorHAnsi"/>
          <w:sz w:val="22"/>
          <w:szCs w:val="22"/>
        </w:rPr>
        <w:t>no item</w:t>
      </w:r>
      <w:r w:rsidRPr="009D433D">
        <w:rPr>
          <w:rFonts w:asciiTheme="minorHAnsi" w:hAnsiTheme="minorHAnsi" w:cstheme="minorHAnsi"/>
          <w:sz w:val="22"/>
          <w:szCs w:val="22"/>
        </w:rPr>
        <w:t xml:space="preserve"> 4</w:t>
      </w:r>
      <w:r w:rsidRPr="008D34B7">
        <w:rPr>
          <w:rFonts w:asciiTheme="minorHAnsi" w:hAnsiTheme="minorHAnsi" w:cstheme="minorHAnsi"/>
          <w:sz w:val="22"/>
          <w:szCs w:val="22"/>
        </w:rPr>
        <w:t>.</w:t>
      </w:r>
      <w:r>
        <w:rPr>
          <w:rFonts w:asciiTheme="minorHAnsi" w:hAnsiTheme="minorHAnsi" w:cstheme="minorHAnsi"/>
          <w:sz w:val="22"/>
          <w:szCs w:val="22"/>
        </w:rPr>
        <w:t>1</w:t>
      </w:r>
      <w:r w:rsidRPr="008D34B7">
        <w:rPr>
          <w:rFonts w:asciiTheme="minorHAnsi" w:hAnsiTheme="minorHAnsi" w:cstheme="minorHAnsi"/>
          <w:sz w:val="22"/>
          <w:szCs w:val="22"/>
        </w:rPr>
        <w:t>6.1 acima, com os dados disponíveis à época, complementando-o semestralmente até o seu encerramento.</w:t>
      </w:r>
    </w:p>
    <w:p w14:paraId="6F402B20" w14:textId="77777777" w:rsidR="008C3F7B" w:rsidRPr="008D34B7" w:rsidRDefault="008C3F7B" w:rsidP="008D34B7">
      <w:pPr>
        <w:pStyle w:val="PargrafodaLista"/>
        <w:rPr>
          <w:rFonts w:asciiTheme="minorHAnsi" w:hAnsiTheme="minorHAnsi" w:cstheme="minorHAnsi"/>
          <w:sz w:val="22"/>
          <w:szCs w:val="22"/>
        </w:rPr>
      </w:pPr>
    </w:p>
    <w:p w14:paraId="2A79B9E6" w14:textId="6EE159ED" w:rsidR="008C3F7B" w:rsidRPr="008D34B7" w:rsidRDefault="008C3F7B" w:rsidP="008D34B7">
      <w:pPr>
        <w:pStyle w:val="PargrafodaLista"/>
        <w:numPr>
          <w:ilvl w:val="2"/>
          <w:numId w:val="23"/>
        </w:numPr>
        <w:tabs>
          <w:tab w:val="left" w:pos="1134"/>
        </w:tab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Caso os CRI não sejam integralmente subscritos, até o prazo máximo de </w:t>
      </w:r>
      <w:r>
        <w:rPr>
          <w:rFonts w:asciiTheme="minorHAnsi" w:hAnsiTheme="minorHAnsi" w:cstheme="minorHAnsi"/>
          <w:sz w:val="22"/>
          <w:szCs w:val="22"/>
        </w:rPr>
        <w:t>(vinte e quatro)</w:t>
      </w:r>
      <w:r w:rsidRPr="008D34B7">
        <w:rPr>
          <w:rFonts w:asciiTheme="minorHAnsi" w:hAnsiTheme="minorHAnsi" w:cstheme="minorHAnsi"/>
          <w:sz w:val="22"/>
          <w:szCs w:val="22"/>
        </w:rPr>
        <w:t xml:space="preserve"> meses contados a partir do início da Oferta, a Emissora poderá encerrar a Oferta e cancelar os CRI não subscritos, devendo, para tanto, aditar os Documentos da Operação neste sentido. </w:t>
      </w:r>
    </w:p>
    <w:p w14:paraId="6E915E74" w14:textId="77777777" w:rsidR="009D433D" w:rsidRPr="00755134" w:rsidRDefault="009D433D" w:rsidP="008D34B7">
      <w:pPr>
        <w:tabs>
          <w:tab w:val="left" w:pos="1134"/>
        </w:tabs>
        <w:spacing w:line="320" w:lineRule="exact"/>
        <w:rPr>
          <w:rFonts w:asciiTheme="minorHAnsi" w:hAnsiTheme="minorHAnsi" w:cstheme="minorHAnsi"/>
          <w:sz w:val="22"/>
          <w:szCs w:val="22"/>
        </w:rPr>
      </w:pPr>
    </w:p>
    <w:p w14:paraId="0BEF88C9" w14:textId="77777777" w:rsidR="00412131" w:rsidRPr="00755134" w:rsidRDefault="008D69DB" w:rsidP="008D34B7">
      <w:pPr>
        <w:pStyle w:val="PargrafodaLista"/>
        <w:numPr>
          <w:ilvl w:val="1"/>
          <w:numId w:val="23"/>
        </w:numPr>
        <w:tabs>
          <w:tab w:val="left" w:pos="0"/>
          <w:tab w:val="left" w:pos="567"/>
        </w:tabs>
        <w:spacing w:line="320" w:lineRule="exact"/>
        <w:ind w:left="0" w:firstLine="0"/>
        <w:jc w:val="both"/>
        <w:rPr>
          <w:rFonts w:asciiTheme="minorHAnsi" w:hAnsiTheme="minorHAnsi" w:cstheme="minorHAnsi"/>
          <w:sz w:val="22"/>
          <w:szCs w:val="22"/>
        </w:rPr>
      </w:pPr>
      <w:bookmarkStart w:id="60" w:name="_Ref515724518"/>
      <w:r w:rsidRPr="00755134">
        <w:rPr>
          <w:rFonts w:asciiTheme="minorHAnsi" w:hAnsiTheme="minorHAnsi" w:cstheme="minorHAnsi"/>
          <w:sz w:val="22"/>
          <w:szCs w:val="22"/>
          <w:u w:val="single"/>
        </w:rPr>
        <w:t>Banco Liquidante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Banco Liquidante será contratado pela Emissora para operacionalizar o pagamento e a liquidação de quaisquer valores devidos pela Emissora aos Titulares dos CRI, executados por meio da </w:t>
      </w:r>
      <w:r w:rsidR="008D6D1C" w:rsidRPr="00755134">
        <w:rPr>
          <w:rFonts w:asciiTheme="minorHAnsi" w:hAnsiTheme="minorHAnsi" w:cstheme="minorHAnsi"/>
          <w:sz w:val="22"/>
          <w:szCs w:val="22"/>
        </w:rPr>
        <w:t>B3</w:t>
      </w:r>
      <w:r w:rsidR="00412131" w:rsidRPr="00755134">
        <w:rPr>
          <w:rFonts w:asciiTheme="minorHAnsi" w:hAnsiTheme="minorHAnsi" w:cstheme="minorHAnsi"/>
          <w:sz w:val="22"/>
          <w:szCs w:val="22"/>
        </w:rPr>
        <w:t xml:space="preserve">, nos termos </w:t>
      </w:r>
      <w:r w:rsidRPr="00755134">
        <w:rPr>
          <w:rFonts w:asciiTheme="minorHAnsi" w:hAnsiTheme="minorHAnsi" w:cstheme="minorHAnsi"/>
          <w:sz w:val="22"/>
          <w:szCs w:val="22"/>
        </w:rPr>
        <w:t xml:space="preserve">do item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_Ref515373682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2.4</w:t>
      </w:r>
      <w:r w:rsidR="00270470" w:rsidRPr="00755134">
        <w:rPr>
          <w:rFonts w:asciiTheme="minorHAnsi" w:hAnsiTheme="minorHAnsi" w:cstheme="minorHAnsi"/>
          <w:sz w:val="22"/>
          <w:szCs w:val="22"/>
        </w:rPr>
        <w:fldChar w:fldCharType="end"/>
      </w:r>
      <w:r w:rsidR="00412131" w:rsidRPr="00755134">
        <w:rPr>
          <w:rFonts w:asciiTheme="minorHAnsi" w:hAnsiTheme="minorHAnsi" w:cstheme="minorHAnsi"/>
          <w:sz w:val="22"/>
          <w:szCs w:val="22"/>
        </w:rPr>
        <w:t xml:space="preserve"> </w:t>
      </w:r>
      <w:r w:rsidR="00CC0004"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w:t>
      </w:r>
      <w:bookmarkEnd w:id="60"/>
    </w:p>
    <w:p w14:paraId="7F5F30C0" w14:textId="77777777" w:rsidR="00412131" w:rsidRPr="00755134" w:rsidRDefault="00412131" w:rsidP="008D34B7">
      <w:pPr>
        <w:pStyle w:val="PargrafodaLista"/>
        <w:tabs>
          <w:tab w:val="left" w:pos="1134"/>
        </w:tabs>
        <w:spacing w:line="320" w:lineRule="exact"/>
        <w:ind w:left="0"/>
        <w:jc w:val="both"/>
        <w:rPr>
          <w:rFonts w:asciiTheme="minorHAnsi" w:hAnsiTheme="minorHAnsi" w:cstheme="minorHAnsi"/>
          <w:b/>
          <w:sz w:val="22"/>
          <w:szCs w:val="22"/>
        </w:rPr>
      </w:pPr>
    </w:p>
    <w:p w14:paraId="01DE3CA0"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61" w:name="_Toc451888001"/>
      <w:bookmarkStart w:id="62" w:name="_Toc453263775"/>
      <w:bookmarkStart w:id="63" w:name="_Toc31186284"/>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QUINTA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SUBSCRIÇÃO E INTEGRALIZAÇÃO DOS CRI</w:t>
      </w:r>
      <w:bookmarkEnd w:id="61"/>
      <w:bookmarkEnd w:id="62"/>
      <w:bookmarkEnd w:id="63"/>
    </w:p>
    <w:p w14:paraId="45C877CD"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36A8DDB9" w14:textId="0DF74488" w:rsidR="00412131" w:rsidRPr="00755134" w:rsidRDefault="008D69DB" w:rsidP="00755134">
      <w:pPr>
        <w:pStyle w:val="PargrafodaLista"/>
        <w:numPr>
          <w:ilvl w:val="1"/>
          <w:numId w:val="25"/>
        </w:numPr>
        <w:tabs>
          <w:tab w:val="left" w:pos="0"/>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Subscrição e Integralização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serão subscritos dentro do prazo de distribuição na forma do §2º do artigo 7</w:t>
      </w:r>
      <w:r w:rsidR="00647EE1" w:rsidRPr="00755134">
        <w:rPr>
          <w:rFonts w:asciiTheme="minorHAnsi" w:hAnsiTheme="minorHAnsi" w:cstheme="minorHAnsi"/>
          <w:sz w:val="22"/>
          <w:szCs w:val="22"/>
        </w:rPr>
        <w:t>º</w:t>
      </w:r>
      <w:r w:rsidR="00412131" w:rsidRPr="00755134">
        <w:rPr>
          <w:rFonts w:asciiTheme="minorHAnsi" w:hAnsiTheme="minorHAnsi" w:cstheme="minorHAnsi"/>
          <w:sz w:val="22"/>
          <w:szCs w:val="22"/>
        </w:rPr>
        <w:t>-A da Instrução CVM 476, no mercado primário, e serão integralizados pelo Preço de Integralização, o qual será pago à vista (ou no prazo indicado no respectivo Boletim de Subscrição</w:t>
      </w:r>
      <w:r w:rsidR="00647EE1"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em moeda corrente nacional, por intermédio dos procedimentos estabelecidos pela B3: (i) nos termos do respectivo Boletim de Subscrição</w:t>
      </w:r>
      <w:r w:rsidR="00647EE1"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xml:space="preserve">; e (ii) para prover recursos a serem destinados pela Emissora conforme </w:t>
      </w:r>
      <w:r w:rsidR="00270470" w:rsidRPr="00755134">
        <w:rPr>
          <w:rFonts w:asciiTheme="minorHAnsi" w:hAnsiTheme="minorHAnsi" w:cstheme="minorHAnsi"/>
          <w:sz w:val="22"/>
          <w:szCs w:val="22"/>
        </w:rPr>
        <w:t xml:space="preserve">as </w:t>
      </w:r>
      <w:r w:rsidRPr="00755134">
        <w:rPr>
          <w:rFonts w:asciiTheme="minorHAnsi" w:hAnsiTheme="minorHAnsi" w:cstheme="minorHAnsi"/>
          <w:sz w:val="22"/>
          <w:szCs w:val="22"/>
        </w:rPr>
        <w:t xml:space="preserve">itens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_Ref515373661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3.5</w:t>
      </w:r>
      <w:r w:rsidR="00270470" w:rsidRPr="00755134">
        <w:rPr>
          <w:rFonts w:asciiTheme="minorHAnsi" w:hAnsiTheme="minorHAnsi" w:cstheme="minorHAnsi"/>
          <w:sz w:val="22"/>
          <w:szCs w:val="22"/>
        </w:rPr>
        <w:fldChar w:fldCharType="end"/>
      </w:r>
      <w:r w:rsidR="00270470"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_Ref515373721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4A047E">
        <w:rPr>
          <w:rFonts w:asciiTheme="minorHAnsi" w:hAnsiTheme="minorHAnsi" w:cstheme="minorHAnsi"/>
          <w:sz w:val="22"/>
          <w:szCs w:val="22"/>
        </w:rPr>
        <w:t>4.7</w:t>
      </w:r>
      <w:r w:rsidR="00270470" w:rsidRPr="00755134">
        <w:rPr>
          <w:rFonts w:asciiTheme="minorHAnsi" w:hAnsiTheme="minorHAnsi" w:cstheme="minorHAnsi"/>
          <w:sz w:val="22"/>
          <w:szCs w:val="22"/>
        </w:rPr>
        <w:fldChar w:fldCharType="end"/>
      </w:r>
      <w:r w:rsidR="00270470" w:rsidRPr="00755134">
        <w:rPr>
          <w:rFonts w:asciiTheme="minorHAnsi" w:hAnsiTheme="minorHAnsi" w:cstheme="minorHAnsi"/>
          <w:sz w:val="22"/>
          <w:szCs w:val="22"/>
        </w:rPr>
        <w:t xml:space="preserve"> </w:t>
      </w:r>
      <w:r w:rsidR="00647EE1"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xml:space="preserve">. </w:t>
      </w:r>
    </w:p>
    <w:p w14:paraId="074EE26B" w14:textId="77777777" w:rsidR="00412131" w:rsidRPr="00755134" w:rsidRDefault="00412131" w:rsidP="00755134">
      <w:pPr>
        <w:pStyle w:val="PargrafodaLista"/>
        <w:tabs>
          <w:tab w:val="left" w:pos="709"/>
        </w:tabs>
        <w:spacing w:line="320" w:lineRule="exact"/>
        <w:ind w:left="0" w:right="-2"/>
        <w:contextualSpacing w:val="0"/>
        <w:jc w:val="both"/>
        <w:rPr>
          <w:rFonts w:asciiTheme="minorHAnsi" w:hAnsiTheme="minorHAnsi" w:cstheme="minorHAnsi"/>
          <w:b/>
          <w:sz w:val="22"/>
          <w:szCs w:val="22"/>
        </w:rPr>
      </w:pPr>
    </w:p>
    <w:p w14:paraId="7850DF09" w14:textId="77777777" w:rsidR="00412131" w:rsidRPr="00755134" w:rsidRDefault="00412131" w:rsidP="00755134">
      <w:pPr>
        <w:pStyle w:val="PargrafodaLista"/>
        <w:numPr>
          <w:ilvl w:val="2"/>
          <w:numId w:val="25"/>
        </w:numPr>
        <w:tabs>
          <w:tab w:val="left" w:pos="0"/>
          <w:tab w:val="left" w:pos="567"/>
          <w:tab w:val="left" w:pos="1418"/>
        </w:tabs>
        <w:spacing w:line="320" w:lineRule="exact"/>
        <w:ind w:left="567"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1CDB8939" w14:textId="77777777" w:rsidR="00412131" w:rsidRDefault="00412131" w:rsidP="00755134">
      <w:pPr>
        <w:pStyle w:val="Ttulo1"/>
        <w:spacing w:before="0" w:after="0" w:line="320" w:lineRule="exact"/>
        <w:jc w:val="both"/>
        <w:rPr>
          <w:rFonts w:asciiTheme="minorHAnsi" w:hAnsiTheme="minorHAnsi" w:cstheme="minorHAnsi"/>
          <w:smallCaps/>
          <w:sz w:val="22"/>
          <w:szCs w:val="22"/>
        </w:rPr>
      </w:pPr>
      <w:bookmarkStart w:id="64" w:name="_Toc451888002"/>
      <w:bookmarkStart w:id="65" w:name="_Toc453263776"/>
      <w:bookmarkStart w:id="66" w:name="_Toc31186285"/>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SEXTA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CÁLCULO DO VALOR NOMINAL UNITÁRIO ATUALIZADO, REMUNERAÇÃO E AMORTIZAÇÃO DOS CRI</w:t>
      </w:r>
      <w:bookmarkEnd w:id="64"/>
      <w:bookmarkEnd w:id="65"/>
      <w:bookmarkEnd w:id="66"/>
      <w:r w:rsidRPr="00755134">
        <w:rPr>
          <w:rFonts w:asciiTheme="minorHAnsi" w:hAnsiTheme="minorHAnsi" w:cstheme="minorHAnsi"/>
          <w:smallCaps/>
          <w:sz w:val="22"/>
          <w:szCs w:val="22"/>
        </w:rPr>
        <w:t xml:space="preserve"> </w:t>
      </w:r>
    </w:p>
    <w:p w14:paraId="2F445633" w14:textId="77777777" w:rsidR="00E76224" w:rsidRPr="00E76224" w:rsidRDefault="00E76224" w:rsidP="00E76224"/>
    <w:p w14:paraId="47D8601E" w14:textId="196C3876" w:rsidR="00E76224" w:rsidRPr="00755134" w:rsidRDefault="00E76224" w:rsidP="00E7622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bookmarkStart w:id="67" w:name="_Ref515373773"/>
      <w:commentRangeStart w:id="68"/>
      <w:r w:rsidRPr="00755134">
        <w:rPr>
          <w:rFonts w:asciiTheme="minorHAnsi" w:hAnsiTheme="minorHAnsi" w:cstheme="minorHAnsi"/>
          <w:sz w:val="22"/>
          <w:szCs w:val="22"/>
          <w:u w:val="single"/>
        </w:rPr>
        <w:lastRenderedPageBreak/>
        <w:t>Atualização Monetária</w:t>
      </w:r>
      <w:r w:rsidRPr="00755134">
        <w:rPr>
          <w:rFonts w:asciiTheme="minorHAnsi" w:hAnsiTheme="minorHAnsi" w:cstheme="minorHAnsi"/>
          <w:sz w:val="22"/>
          <w:szCs w:val="22"/>
        </w:rPr>
        <w:t xml:space="preserve">: O valor nominal ou o saldo do valor nominal deste Termo de Securitização será objeto de Atualização Monetária </w:t>
      </w:r>
      <w:r>
        <w:rPr>
          <w:rFonts w:asciiTheme="minorHAnsi" w:hAnsiTheme="minorHAnsi" w:cstheme="minorHAnsi"/>
          <w:sz w:val="22"/>
          <w:szCs w:val="22"/>
        </w:rPr>
        <w:t>mensal</w:t>
      </w:r>
      <w:r w:rsidRPr="00755134">
        <w:rPr>
          <w:rFonts w:asciiTheme="minorHAnsi" w:hAnsiTheme="minorHAnsi" w:cstheme="minorHAnsi"/>
          <w:sz w:val="22"/>
          <w:szCs w:val="22"/>
        </w:rPr>
        <w:t>, de acordo com a variação positiva do INCC-M, até a Data de Vencimento conforme descrito abaixo:</w:t>
      </w:r>
      <w:bookmarkEnd w:id="67"/>
    </w:p>
    <w:p w14:paraId="52EC2841" w14:textId="77777777" w:rsidR="00E76224" w:rsidRPr="00755134" w:rsidRDefault="00E76224" w:rsidP="00E76224">
      <w:pPr>
        <w:pStyle w:val="PargrafodaLista"/>
        <w:keepNext/>
        <w:spacing w:line="320" w:lineRule="exact"/>
        <w:ind w:left="360"/>
        <w:jc w:val="both"/>
        <w:rPr>
          <w:rFonts w:asciiTheme="minorHAnsi" w:hAnsiTheme="minorHAnsi" w:cstheme="minorHAnsi"/>
          <w:sz w:val="22"/>
          <w:szCs w:val="22"/>
        </w:rPr>
      </w:pPr>
    </w:p>
    <w:p w14:paraId="48D118C9"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SDA=SDB×C</m:t>
          </m:r>
        </m:oMath>
      </m:oMathPara>
    </w:p>
    <w:p w14:paraId="18B0A253"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4B5012AF" w14:textId="77777777" w:rsidR="00E76224" w:rsidRPr="0075513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SDA =</w:t>
      </w:r>
      <w:r w:rsidRPr="00755134">
        <w:rPr>
          <w:rFonts w:asciiTheme="minorHAnsi" w:hAnsiTheme="minorHAnsi" w:cstheme="minorHAnsi"/>
          <w:bCs/>
          <w:sz w:val="22"/>
          <w:szCs w:val="22"/>
        </w:rPr>
        <w:tab/>
        <w:t xml:space="preserve">Saldo Devedor Atualizado, calculado com 08 (oito) casas decimais, sem arredondamento; </w:t>
      </w:r>
    </w:p>
    <w:p w14:paraId="59E996D1" w14:textId="1DF391A1" w:rsidR="00E76224" w:rsidRPr="0075513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SDB =</w:t>
      </w:r>
      <w:r w:rsidRPr="00755134">
        <w:rPr>
          <w:rFonts w:asciiTheme="minorHAnsi" w:hAnsiTheme="minorHAnsi" w:cstheme="minorHAnsi"/>
          <w:bCs/>
          <w:sz w:val="22"/>
          <w:szCs w:val="22"/>
        </w:rPr>
        <w:tab/>
      </w:r>
      <w:r w:rsidR="001847DF" w:rsidRPr="00755134">
        <w:rPr>
          <w:rFonts w:asciiTheme="minorHAnsi" w:hAnsiTheme="minorHAnsi" w:cstheme="minorHAnsi"/>
          <w:bCs/>
          <w:sz w:val="22"/>
          <w:szCs w:val="22"/>
        </w:rPr>
        <w:t xml:space="preserve">saldo devedor na data do desembolso da Cédula ou saldo devedor após a </w:t>
      </w:r>
      <w:r w:rsidR="001847DF">
        <w:rPr>
          <w:rFonts w:asciiTheme="minorHAnsi" w:hAnsiTheme="minorHAnsi" w:cstheme="minorHAnsi"/>
          <w:bCs/>
          <w:sz w:val="22"/>
          <w:szCs w:val="22"/>
        </w:rPr>
        <w:t xml:space="preserve">cada </w:t>
      </w:r>
      <w:r w:rsidR="001847DF" w:rsidRPr="00755134">
        <w:rPr>
          <w:rFonts w:asciiTheme="minorHAnsi" w:hAnsiTheme="minorHAnsi" w:cstheme="minorHAnsi"/>
          <w:bCs/>
          <w:sz w:val="22"/>
          <w:szCs w:val="22"/>
        </w:rPr>
        <w:t xml:space="preserve">amortização </w:t>
      </w:r>
      <w:r w:rsidR="001847DF">
        <w:rPr>
          <w:rFonts w:asciiTheme="minorHAnsi" w:hAnsiTheme="minorHAnsi" w:cstheme="minorHAnsi"/>
          <w:bCs/>
          <w:sz w:val="22"/>
          <w:szCs w:val="22"/>
        </w:rPr>
        <w:t>prevista n</w:t>
      </w:r>
      <w:r w:rsidR="001847DF" w:rsidRPr="00755134">
        <w:rPr>
          <w:rFonts w:asciiTheme="minorHAnsi" w:hAnsiTheme="minorHAnsi" w:cstheme="minorHAnsi"/>
          <w:bCs/>
          <w:sz w:val="22"/>
          <w:szCs w:val="22"/>
        </w:rPr>
        <w:t>o Termo de Securitização, pagamento ou incorporação dos Juros Remuneratórios, se houver, o que ocorrer por último, calculado com 08 (oito) casas decimais, sem arredondamento;</w:t>
      </w:r>
    </w:p>
    <w:p w14:paraId="714BC88F" w14:textId="77777777" w:rsidR="00E76224" w:rsidRPr="0075513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C =</w:t>
      </w:r>
      <w:r w:rsidRPr="00755134">
        <w:rPr>
          <w:rFonts w:asciiTheme="minorHAnsi" w:hAnsiTheme="minorHAnsi" w:cstheme="minorHAnsi"/>
          <w:bCs/>
          <w:sz w:val="22"/>
          <w:szCs w:val="22"/>
        </w:rPr>
        <w:tab/>
        <w:t xml:space="preserve">Fator da variação mensal do INCC-M, calculado com 08 (oito) casas decimais, sem arredondamento, apurado conforme abaixo: </w:t>
      </w:r>
    </w:p>
    <w:p w14:paraId="035A00BA"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w:p>
    <w:p w14:paraId="2EDA8CE7" w14:textId="77777777" w:rsidR="00E76224" w:rsidRPr="00755134" w:rsidRDefault="00E76224" w:rsidP="003B516F">
      <w:pPr>
        <w:tabs>
          <w:tab w:val="left" w:pos="851"/>
          <w:tab w:val="left" w:pos="1418"/>
        </w:tabs>
        <w:spacing w:line="360" w:lineRule="auto"/>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C= </m:t>
          </m:r>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m-2</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m-3</m:t>
                          </m:r>
                        </m:sub>
                      </m:sSub>
                    </m:den>
                  </m:f>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115C4FA4"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w:p>
    <w:p w14:paraId="1D67F244"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37C5CA35" w14:textId="5AA5D504" w:rsidR="00E76224" w:rsidRPr="00755134" w:rsidRDefault="00E76224" w:rsidP="00E76224">
      <w:pPr>
        <w:spacing w:line="320" w:lineRule="exact"/>
        <w:ind w:left="2552" w:hanging="1843"/>
        <w:jc w:val="both"/>
        <w:rPr>
          <w:rFonts w:asciiTheme="minorHAnsi" w:hAnsiTheme="minorHAnsi" w:cstheme="minorHAnsi"/>
          <w:sz w:val="22"/>
          <w:szCs w:val="22"/>
        </w:rPr>
      </w:pPr>
      <w:r w:rsidRPr="00755134">
        <w:rPr>
          <w:rFonts w:asciiTheme="minorHAnsi" w:hAnsiTheme="minorHAnsi" w:cstheme="minorHAnsi"/>
          <w:bCs/>
          <w:sz w:val="22"/>
          <w:szCs w:val="22"/>
        </w:rPr>
        <w:t>NI</w:t>
      </w:r>
      <w:r w:rsidRPr="00755134">
        <w:rPr>
          <w:rFonts w:asciiTheme="minorHAnsi" w:hAnsiTheme="minorHAnsi" w:cstheme="minorHAnsi"/>
          <w:bCs/>
          <w:sz w:val="22"/>
          <w:szCs w:val="22"/>
          <w:vertAlign w:val="subscript"/>
        </w:rPr>
        <w:t>m-2</w:t>
      </w:r>
      <w:r w:rsidRPr="00755134">
        <w:rPr>
          <w:rFonts w:asciiTheme="minorHAnsi" w:hAnsiTheme="minorHAnsi" w:cstheme="minorHAnsi"/>
          <w:bCs/>
          <w:sz w:val="22"/>
          <w:szCs w:val="22"/>
        </w:rPr>
        <w:t>=</w:t>
      </w:r>
      <w:r w:rsidRPr="00755134">
        <w:rPr>
          <w:rFonts w:asciiTheme="minorHAnsi" w:hAnsiTheme="minorHAnsi" w:cstheme="minorHAnsi"/>
          <w:bCs/>
          <w:sz w:val="22"/>
          <w:szCs w:val="22"/>
        </w:rPr>
        <w:tab/>
      </w:r>
      <w:r w:rsidR="001847DF" w:rsidRPr="00755134">
        <w:rPr>
          <w:rFonts w:asciiTheme="minorHAnsi" w:hAnsiTheme="minorHAnsi" w:cstheme="minorHAnsi"/>
          <w:bCs/>
          <w:sz w:val="22"/>
          <w:szCs w:val="22"/>
        </w:rPr>
        <w:t xml:space="preserve">Número Índice do INCC-M do segundo mês imediatamente anterior ao mês </w:t>
      </w:r>
      <w:r w:rsidR="001847DF">
        <w:rPr>
          <w:rFonts w:asciiTheme="minorHAnsi" w:hAnsiTheme="minorHAnsi" w:cstheme="minorHAnsi"/>
          <w:bCs/>
          <w:sz w:val="22"/>
          <w:szCs w:val="22"/>
        </w:rPr>
        <w:t>da Data de Aniversário do CRI</w:t>
      </w:r>
      <w:r w:rsidR="001847DF"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 xml:space="preserve">Para fins da primeira atualização monetária, que ocorrerá em 20 de </w:t>
      </w:r>
      <w:r>
        <w:rPr>
          <w:rFonts w:asciiTheme="minorHAnsi" w:hAnsiTheme="minorHAnsi" w:cstheme="minorHAnsi"/>
          <w:sz w:val="22"/>
          <w:szCs w:val="22"/>
        </w:rPr>
        <w:t>fevereiro</w:t>
      </w:r>
      <w:r w:rsidRPr="00755134">
        <w:rPr>
          <w:rFonts w:asciiTheme="minorHAnsi" w:hAnsiTheme="minorHAnsi" w:cstheme="minorHAnsi"/>
          <w:sz w:val="22"/>
          <w:szCs w:val="22"/>
        </w:rPr>
        <w:t xml:space="preserve"> de 20</w:t>
      </w:r>
      <w:r>
        <w:rPr>
          <w:rFonts w:asciiTheme="minorHAnsi" w:hAnsiTheme="minorHAnsi" w:cstheme="minorHAnsi"/>
          <w:sz w:val="22"/>
          <w:szCs w:val="22"/>
        </w:rPr>
        <w:t>20</w:t>
      </w:r>
      <w:r w:rsidRPr="00755134">
        <w:rPr>
          <w:rFonts w:asciiTheme="minorHAnsi" w:hAnsiTheme="minorHAnsi" w:cstheme="minorHAnsi"/>
          <w:sz w:val="22"/>
          <w:szCs w:val="22"/>
        </w:rPr>
        <w:t xml:space="preserve">, será utilizado o número índice do mês de </w:t>
      </w:r>
      <w:r>
        <w:rPr>
          <w:rFonts w:asciiTheme="minorHAnsi" w:hAnsiTheme="minorHAnsi" w:cstheme="minorHAnsi"/>
          <w:sz w:val="22"/>
          <w:szCs w:val="22"/>
        </w:rPr>
        <w:t>dezembro</w:t>
      </w:r>
      <w:r w:rsidRPr="00755134">
        <w:rPr>
          <w:rFonts w:asciiTheme="minorHAnsi" w:hAnsiTheme="minorHAnsi" w:cstheme="minorHAnsi"/>
          <w:sz w:val="22"/>
          <w:szCs w:val="22"/>
        </w:rPr>
        <w:t xml:space="preserve"> de 2019;</w:t>
      </w:r>
    </w:p>
    <w:p w14:paraId="39EB333D" w14:textId="54BC516A" w:rsidR="00E76224" w:rsidRPr="0075513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NI</w:t>
      </w:r>
      <w:r w:rsidRPr="00755134">
        <w:rPr>
          <w:rFonts w:asciiTheme="minorHAnsi" w:hAnsiTheme="minorHAnsi" w:cstheme="minorHAnsi"/>
          <w:bCs/>
          <w:sz w:val="22"/>
          <w:szCs w:val="22"/>
          <w:vertAlign w:val="subscript"/>
        </w:rPr>
        <w:t>m-3</w:t>
      </w:r>
      <w:r w:rsidRPr="00755134">
        <w:rPr>
          <w:rFonts w:asciiTheme="minorHAnsi" w:hAnsiTheme="minorHAnsi" w:cstheme="minorHAnsi"/>
          <w:bCs/>
          <w:sz w:val="22"/>
          <w:szCs w:val="22"/>
        </w:rPr>
        <w:t>=</w:t>
      </w:r>
      <w:r w:rsidRPr="00755134">
        <w:rPr>
          <w:rFonts w:asciiTheme="minorHAnsi" w:hAnsiTheme="minorHAnsi" w:cstheme="minorHAnsi"/>
          <w:bCs/>
          <w:sz w:val="22"/>
          <w:szCs w:val="22"/>
        </w:rPr>
        <w:tab/>
      </w:r>
      <w:r w:rsidR="001847DF" w:rsidRPr="00755134">
        <w:rPr>
          <w:rFonts w:asciiTheme="minorHAnsi" w:hAnsiTheme="minorHAnsi" w:cstheme="minorHAnsi"/>
          <w:bCs/>
          <w:sz w:val="22"/>
          <w:szCs w:val="22"/>
        </w:rPr>
        <w:t xml:space="preserve">Número Índice do INCC-M do terceiro mês imediatamente anterior ao mês </w:t>
      </w:r>
      <w:r w:rsidR="001847DF">
        <w:rPr>
          <w:rFonts w:asciiTheme="minorHAnsi" w:hAnsiTheme="minorHAnsi" w:cstheme="minorHAnsi"/>
          <w:bCs/>
          <w:sz w:val="22"/>
          <w:szCs w:val="22"/>
        </w:rPr>
        <w:t>da Data de Aniversário do CRI</w:t>
      </w:r>
      <w:r w:rsidR="001847DF" w:rsidRPr="00755134">
        <w:rPr>
          <w:rFonts w:asciiTheme="minorHAnsi" w:hAnsiTheme="minorHAnsi" w:cstheme="minorHAnsi"/>
          <w:bCs/>
          <w:sz w:val="22"/>
          <w:szCs w:val="22"/>
        </w:rPr>
        <w:t>.</w:t>
      </w:r>
      <w:r w:rsidR="001847DF">
        <w:rPr>
          <w:rFonts w:asciiTheme="minorHAnsi" w:hAnsiTheme="minorHAnsi" w:cstheme="minorHAnsi"/>
          <w:bCs/>
          <w:sz w:val="22"/>
          <w:szCs w:val="22"/>
        </w:rPr>
        <w:t xml:space="preserve"> </w:t>
      </w:r>
      <w:r w:rsidRPr="00755134">
        <w:rPr>
          <w:rFonts w:asciiTheme="minorHAnsi" w:hAnsiTheme="minorHAnsi" w:cstheme="minorHAnsi"/>
          <w:sz w:val="22"/>
          <w:szCs w:val="22"/>
        </w:rPr>
        <w:t xml:space="preserve">Para fins da primeira atualização monetária, que ocorrerá em 20 de </w:t>
      </w:r>
      <w:r>
        <w:rPr>
          <w:rFonts w:asciiTheme="minorHAnsi" w:hAnsiTheme="minorHAnsi" w:cstheme="minorHAnsi"/>
          <w:sz w:val="22"/>
          <w:szCs w:val="22"/>
        </w:rPr>
        <w:t>fevereiro</w:t>
      </w:r>
      <w:r w:rsidRPr="00755134">
        <w:rPr>
          <w:rFonts w:asciiTheme="minorHAnsi" w:hAnsiTheme="minorHAnsi" w:cstheme="minorHAnsi"/>
          <w:sz w:val="22"/>
          <w:szCs w:val="22"/>
        </w:rPr>
        <w:t xml:space="preserve"> de 20</w:t>
      </w:r>
      <w:r>
        <w:rPr>
          <w:rFonts w:asciiTheme="minorHAnsi" w:hAnsiTheme="minorHAnsi" w:cstheme="minorHAnsi"/>
          <w:sz w:val="22"/>
          <w:szCs w:val="22"/>
        </w:rPr>
        <w:t>20</w:t>
      </w:r>
      <w:r w:rsidRPr="00755134">
        <w:rPr>
          <w:rFonts w:asciiTheme="minorHAnsi" w:hAnsiTheme="minorHAnsi" w:cstheme="minorHAnsi"/>
          <w:sz w:val="22"/>
          <w:szCs w:val="22"/>
        </w:rPr>
        <w:t xml:space="preserve">, será utilizado o número índice do mês de </w:t>
      </w:r>
      <w:r>
        <w:rPr>
          <w:rFonts w:asciiTheme="minorHAnsi" w:hAnsiTheme="minorHAnsi" w:cstheme="minorHAnsi"/>
          <w:sz w:val="22"/>
          <w:szCs w:val="22"/>
        </w:rPr>
        <w:t>novembro</w:t>
      </w:r>
      <w:r w:rsidRPr="00755134">
        <w:rPr>
          <w:rFonts w:asciiTheme="minorHAnsi" w:hAnsiTheme="minorHAnsi" w:cstheme="minorHAnsi"/>
          <w:sz w:val="22"/>
          <w:szCs w:val="22"/>
        </w:rPr>
        <w:t xml:space="preserve"> de 2019;</w:t>
      </w:r>
    </w:p>
    <w:p w14:paraId="0F1978CA" w14:textId="0582315D" w:rsidR="00E76224" w:rsidRPr="0075513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 xml:space="preserve">dcp = </w:t>
      </w:r>
      <w:r w:rsidRPr="00755134">
        <w:rPr>
          <w:rFonts w:asciiTheme="minorHAnsi" w:hAnsiTheme="minorHAnsi" w:cstheme="minorHAnsi"/>
          <w:bCs/>
          <w:sz w:val="22"/>
          <w:szCs w:val="22"/>
        </w:rPr>
        <w:tab/>
      </w:r>
      <w:r w:rsidR="001847DF" w:rsidRPr="00755134">
        <w:rPr>
          <w:rFonts w:asciiTheme="minorHAnsi" w:hAnsiTheme="minorHAnsi" w:cstheme="minorHAnsi"/>
          <w:bCs/>
          <w:sz w:val="22"/>
          <w:szCs w:val="22"/>
        </w:rPr>
        <w:t>Número de dias corridos entre a Data de Aniversário</w:t>
      </w:r>
      <w:r w:rsidR="001847DF">
        <w:rPr>
          <w:rFonts w:asciiTheme="minorHAnsi" w:hAnsiTheme="minorHAnsi" w:cstheme="minorHAnsi"/>
          <w:bCs/>
          <w:sz w:val="22"/>
          <w:szCs w:val="22"/>
        </w:rPr>
        <w:t xml:space="preserve"> imediatamente anterior</w:t>
      </w:r>
      <w:r w:rsidRPr="00755134">
        <w:rPr>
          <w:rFonts w:asciiTheme="minorHAnsi" w:hAnsiTheme="minorHAnsi" w:cstheme="minorHAnsi"/>
          <w:bCs/>
          <w:sz w:val="22"/>
          <w:szCs w:val="22"/>
        </w:rPr>
        <w:t xml:space="preserve">, conforme descrita no Anexo I, e a data de cálculo, sendo dcp um número inteiro. </w:t>
      </w:r>
      <w:r w:rsidRPr="00755134">
        <w:rPr>
          <w:rFonts w:asciiTheme="minorHAnsi" w:hAnsiTheme="minorHAnsi" w:cstheme="minorHAnsi"/>
          <w:sz w:val="22"/>
          <w:szCs w:val="22"/>
        </w:rPr>
        <w:t xml:space="preserve">Para fins da primeira atualização monetária, que ocorrerá em 20 de </w:t>
      </w:r>
      <w:r>
        <w:rPr>
          <w:rFonts w:asciiTheme="minorHAnsi" w:hAnsiTheme="minorHAnsi" w:cstheme="minorHAnsi"/>
          <w:sz w:val="22"/>
          <w:szCs w:val="22"/>
        </w:rPr>
        <w:t>fevereiro</w:t>
      </w:r>
      <w:r w:rsidRPr="00755134">
        <w:rPr>
          <w:rFonts w:asciiTheme="minorHAnsi" w:hAnsiTheme="minorHAnsi" w:cstheme="minorHAnsi"/>
          <w:sz w:val="22"/>
          <w:szCs w:val="22"/>
        </w:rPr>
        <w:t xml:space="preserve"> de 20</w:t>
      </w:r>
      <w:r>
        <w:rPr>
          <w:rFonts w:asciiTheme="minorHAnsi" w:hAnsiTheme="minorHAnsi" w:cstheme="minorHAnsi"/>
          <w:sz w:val="22"/>
          <w:szCs w:val="22"/>
        </w:rPr>
        <w:t>20</w:t>
      </w:r>
      <w:r w:rsidRPr="00755134">
        <w:rPr>
          <w:rFonts w:asciiTheme="minorHAnsi" w:hAnsiTheme="minorHAnsi" w:cstheme="minorHAnsi"/>
          <w:sz w:val="22"/>
          <w:szCs w:val="22"/>
        </w:rPr>
        <w:t xml:space="preserve">, o dcp será o número de dias corridos entre a data da primeira integralização do CRI e 20 de </w:t>
      </w:r>
      <w:r>
        <w:rPr>
          <w:rFonts w:asciiTheme="minorHAnsi" w:hAnsiTheme="minorHAnsi" w:cstheme="minorHAnsi"/>
          <w:sz w:val="22"/>
          <w:szCs w:val="22"/>
        </w:rPr>
        <w:t>fevereiro</w:t>
      </w:r>
      <w:r w:rsidRPr="00755134">
        <w:rPr>
          <w:rFonts w:asciiTheme="minorHAnsi" w:hAnsiTheme="minorHAnsi" w:cstheme="minorHAnsi"/>
          <w:sz w:val="22"/>
          <w:szCs w:val="22"/>
        </w:rPr>
        <w:t xml:space="preserve"> de 20</w:t>
      </w:r>
      <w:r>
        <w:rPr>
          <w:rFonts w:asciiTheme="minorHAnsi" w:hAnsiTheme="minorHAnsi" w:cstheme="minorHAnsi"/>
          <w:sz w:val="22"/>
          <w:szCs w:val="22"/>
        </w:rPr>
        <w:t>20</w:t>
      </w:r>
      <w:r w:rsidRPr="00755134">
        <w:rPr>
          <w:rFonts w:asciiTheme="minorHAnsi" w:hAnsiTheme="minorHAnsi" w:cstheme="minorHAnsi"/>
          <w:sz w:val="22"/>
          <w:szCs w:val="22"/>
        </w:rPr>
        <w:t xml:space="preserve">. </w:t>
      </w:r>
    </w:p>
    <w:p w14:paraId="5F3B97C0" w14:textId="620CC3C9" w:rsidR="00E76224" w:rsidRPr="00755134" w:rsidRDefault="00E76224" w:rsidP="00E76224">
      <w:pPr>
        <w:spacing w:line="320" w:lineRule="exact"/>
        <w:ind w:left="2552" w:hanging="1843"/>
        <w:jc w:val="both"/>
        <w:rPr>
          <w:rFonts w:asciiTheme="minorHAnsi" w:hAnsiTheme="minorHAnsi" w:cstheme="minorHAnsi"/>
          <w:sz w:val="22"/>
          <w:szCs w:val="22"/>
        </w:rPr>
      </w:pPr>
      <w:r w:rsidRPr="00755134">
        <w:rPr>
          <w:rFonts w:asciiTheme="minorHAnsi" w:hAnsiTheme="minorHAnsi" w:cstheme="minorHAnsi"/>
          <w:bCs/>
          <w:sz w:val="22"/>
          <w:szCs w:val="22"/>
        </w:rPr>
        <w:t>dct =</w:t>
      </w:r>
      <w:r w:rsidRPr="00755134">
        <w:rPr>
          <w:rFonts w:asciiTheme="minorHAnsi" w:hAnsiTheme="minorHAnsi" w:cstheme="minorHAnsi"/>
          <w:bCs/>
          <w:sz w:val="22"/>
          <w:szCs w:val="22"/>
        </w:rPr>
        <w:tab/>
      </w:r>
      <w:r w:rsidR="001847DF" w:rsidRPr="00755134">
        <w:rPr>
          <w:rFonts w:asciiTheme="minorHAnsi" w:hAnsiTheme="minorHAnsi" w:cstheme="minorHAnsi"/>
          <w:bCs/>
          <w:sz w:val="22"/>
          <w:szCs w:val="22"/>
        </w:rPr>
        <w:t>Número de dias corridos entre a Data de Aniversário</w:t>
      </w:r>
      <w:r w:rsidR="001847DF">
        <w:rPr>
          <w:rFonts w:asciiTheme="minorHAnsi" w:hAnsiTheme="minorHAnsi" w:cstheme="minorHAnsi"/>
          <w:bCs/>
          <w:sz w:val="22"/>
          <w:szCs w:val="22"/>
        </w:rPr>
        <w:t xml:space="preserve"> imediatamente anterior</w:t>
      </w:r>
      <w:r w:rsidRPr="00755134">
        <w:rPr>
          <w:rFonts w:asciiTheme="minorHAnsi" w:hAnsiTheme="minorHAnsi" w:cstheme="minorHAnsi"/>
          <w:bCs/>
          <w:sz w:val="22"/>
          <w:szCs w:val="22"/>
        </w:rPr>
        <w:t xml:space="preserve">, conforme descrita no Anexo II, e a próxima Data de Aniversário, sendo dcp um número inteiro. </w:t>
      </w:r>
      <w:r w:rsidRPr="00755134">
        <w:rPr>
          <w:rFonts w:asciiTheme="minorHAnsi" w:hAnsiTheme="minorHAnsi" w:cstheme="minorHAnsi"/>
          <w:sz w:val="22"/>
          <w:szCs w:val="22"/>
        </w:rPr>
        <w:t xml:space="preserve">Para fins da primeira atualização monetária, que ocorrerá em 20 de </w:t>
      </w:r>
      <w:r>
        <w:rPr>
          <w:rFonts w:asciiTheme="minorHAnsi" w:hAnsiTheme="minorHAnsi" w:cstheme="minorHAnsi"/>
          <w:sz w:val="22"/>
          <w:szCs w:val="22"/>
        </w:rPr>
        <w:t>fevereiro</w:t>
      </w:r>
      <w:r w:rsidRPr="00755134">
        <w:rPr>
          <w:rFonts w:asciiTheme="minorHAnsi" w:hAnsiTheme="minorHAnsi" w:cstheme="minorHAnsi"/>
          <w:sz w:val="22"/>
          <w:szCs w:val="22"/>
        </w:rPr>
        <w:t xml:space="preserve"> de 20</w:t>
      </w:r>
      <w:r>
        <w:rPr>
          <w:rFonts w:asciiTheme="minorHAnsi" w:hAnsiTheme="minorHAnsi" w:cstheme="minorHAnsi"/>
          <w:sz w:val="22"/>
          <w:szCs w:val="22"/>
        </w:rPr>
        <w:t>20</w:t>
      </w:r>
      <w:r w:rsidRPr="00755134">
        <w:rPr>
          <w:rFonts w:asciiTheme="minorHAnsi" w:hAnsiTheme="minorHAnsi" w:cstheme="minorHAnsi"/>
          <w:sz w:val="22"/>
          <w:szCs w:val="22"/>
        </w:rPr>
        <w:t xml:space="preserve">, o dct será </w:t>
      </w:r>
      <w:r>
        <w:rPr>
          <w:rFonts w:asciiTheme="minorHAnsi" w:hAnsiTheme="minorHAnsi" w:cstheme="minorHAnsi"/>
          <w:sz w:val="22"/>
          <w:szCs w:val="22"/>
        </w:rPr>
        <w:t>igual a 30</w:t>
      </w:r>
      <w:r w:rsidRPr="00755134">
        <w:rPr>
          <w:rFonts w:asciiTheme="minorHAnsi" w:hAnsiTheme="minorHAnsi" w:cstheme="minorHAnsi"/>
          <w:sz w:val="22"/>
          <w:szCs w:val="22"/>
        </w:rPr>
        <w:t xml:space="preserve">. </w:t>
      </w:r>
    </w:p>
    <w:p w14:paraId="0C398DB3" w14:textId="77777777" w:rsidR="00E76224" w:rsidRPr="00755134" w:rsidRDefault="00E76224" w:rsidP="00E76224">
      <w:pPr>
        <w:tabs>
          <w:tab w:val="left" w:pos="851"/>
          <w:tab w:val="left" w:pos="993"/>
          <w:tab w:val="left" w:pos="1418"/>
        </w:tabs>
        <w:spacing w:line="320" w:lineRule="exact"/>
        <w:jc w:val="both"/>
        <w:rPr>
          <w:rFonts w:asciiTheme="minorHAnsi" w:hAnsiTheme="minorHAnsi" w:cstheme="minorHAnsi"/>
          <w:bCs/>
          <w:sz w:val="22"/>
          <w:szCs w:val="22"/>
        </w:rPr>
      </w:pPr>
    </w:p>
    <w:p w14:paraId="16FDC38D" w14:textId="77777777" w:rsidR="00E76224" w:rsidRPr="00755134" w:rsidRDefault="00E76224" w:rsidP="00E76224">
      <w:pPr>
        <w:pStyle w:val="PargrafodaLista"/>
        <w:numPr>
          <w:ilvl w:val="2"/>
          <w:numId w:val="9"/>
        </w:numPr>
        <w:tabs>
          <w:tab w:val="left" w:pos="851"/>
          <w:tab w:val="left" w:pos="993"/>
          <w:tab w:val="left" w:pos="1418"/>
        </w:tabs>
        <w:spacing w:line="320" w:lineRule="exact"/>
        <w:ind w:left="567" w:firstLine="0"/>
        <w:jc w:val="both"/>
        <w:rPr>
          <w:rFonts w:asciiTheme="minorHAnsi" w:hAnsiTheme="minorHAnsi" w:cstheme="minorHAnsi"/>
          <w:bCs/>
          <w:sz w:val="22"/>
          <w:szCs w:val="22"/>
        </w:rPr>
      </w:pPr>
      <w:r w:rsidRPr="00755134">
        <w:rPr>
          <w:rFonts w:asciiTheme="minorHAnsi" w:hAnsiTheme="minorHAnsi" w:cstheme="minorHAnsi"/>
          <w:bCs/>
          <w:sz w:val="22"/>
          <w:szCs w:val="22"/>
        </w:rPr>
        <w:t>Na hipótese de não divulgação do NI</w:t>
      </w:r>
      <w:r w:rsidRPr="00755134">
        <w:rPr>
          <w:rFonts w:asciiTheme="minorHAnsi" w:hAnsiTheme="minorHAnsi" w:cstheme="minorHAnsi"/>
          <w:bCs/>
          <w:sz w:val="22"/>
          <w:szCs w:val="22"/>
          <w:vertAlign w:val="subscript"/>
        </w:rPr>
        <w:t>m-2</w:t>
      </w:r>
      <w:r w:rsidRPr="00755134">
        <w:rPr>
          <w:rFonts w:asciiTheme="minorHAnsi" w:hAnsiTheme="minorHAnsi" w:cstheme="minorHAnsi"/>
          <w:bCs/>
          <w:sz w:val="22"/>
          <w:szCs w:val="22"/>
        </w:rPr>
        <w:t xml:space="preserve"> até qualquer uma das Data de Aniversário, conforme descritas no Anexo II deste Termo de Securitização por qualquer razão, </w:t>
      </w:r>
      <w:r w:rsidRPr="00755134">
        <w:rPr>
          <w:rFonts w:asciiTheme="minorHAnsi" w:hAnsiTheme="minorHAnsi" w:cstheme="minorHAnsi"/>
          <w:bCs/>
          <w:sz w:val="22"/>
          <w:szCs w:val="22"/>
        </w:rPr>
        <w:lastRenderedPageBreak/>
        <w:t xml:space="preserve">impossibilitando, portanto, o cálculo final do valor então devido pela aplicação do fator da variação do INCC-M, será aplicada a última variação do índice conhecida. </w:t>
      </w:r>
    </w:p>
    <w:p w14:paraId="2043C28E" w14:textId="77777777" w:rsidR="00E76224" w:rsidRPr="00755134" w:rsidRDefault="00E76224" w:rsidP="00E76224">
      <w:pPr>
        <w:tabs>
          <w:tab w:val="left" w:pos="851"/>
          <w:tab w:val="left" w:pos="993"/>
          <w:tab w:val="left" w:pos="1418"/>
        </w:tabs>
        <w:spacing w:line="320" w:lineRule="exact"/>
        <w:jc w:val="both"/>
        <w:rPr>
          <w:rFonts w:asciiTheme="minorHAnsi" w:hAnsiTheme="minorHAnsi" w:cstheme="minorHAnsi"/>
          <w:bCs/>
          <w:sz w:val="22"/>
          <w:szCs w:val="22"/>
        </w:rPr>
      </w:pPr>
    </w:p>
    <w:p w14:paraId="628B7C41" w14:textId="77777777" w:rsidR="00E76224" w:rsidRPr="00755134" w:rsidRDefault="00E76224" w:rsidP="00E76224">
      <w:pPr>
        <w:pStyle w:val="PargrafodaLista"/>
        <w:numPr>
          <w:ilvl w:val="2"/>
          <w:numId w:val="9"/>
        </w:numPr>
        <w:tabs>
          <w:tab w:val="left" w:pos="851"/>
          <w:tab w:val="left" w:pos="993"/>
          <w:tab w:val="left" w:pos="1418"/>
        </w:tabs>
        <w:spacing w:line="320" w:lineRule="exact"/>
        <w:ind w:left="567" w:firstLine="0"/>
        <w:jc w:val="both"/>
        <w:rPr>
          <w:rFonts w:asciiTheme="minorHAnsi" w:hAnsiTheme="minorHAnsi" w:cstheme="minorHAnsi"/>
          <w:bCs/>
          <w:sz w:val="22"/>
          <w:szCs w:val="22"/>
        </w:rPr>
      </w:pPr>
      <w:r w:rsidRPr="00755134">
        <w:rPr>
          <w:rFonts w:asciiTheme="minorHAnsi" w:hAnsiTheme="minorHAnsi" w:cstheme="minorHAnsi"/>
          <w:bCs/>
          <w:sz w:val="22"/>
          <w:szCs w:val="22"/>
        </w:rPr>
        <w:t>A aplicação do INCC-M, ocorrerá na menor periodicidade permitida por lei, prescindindo eventual modificação da periodicidade de aplicação da correção monetária de aditamento ao presente Termo ou qualquer outra formalidade.</w:t>
      </w:r>
    </w:p>
    <w:p w14:paraId="1C2AAC12" w14:textId="77777777" w:rsidR="00E76224" w:rsidRPr="00755134" w:rsidRDefault="00E76224" w:rsidP="00E76224">
      <w:pPr>
        <w:spacing w:line="320" w:lineRule="exact"/>
        <w:rPr>
          <w:rFonts w:asciiTheme="minorHAnsi" w:hAnsiTheme="minorHAnsi" w:cstheme="minorHAnsi"/>
        </w:rPr>
      </w:pPr>
    </w:p>
    <w:p w14:paraId="2C17FBF1" w14:textId="77777777" w:rsidR="00E76224" w:rsidRPr="00755134" w:rsidRDefault="00E76224" w:rsidP="00E7622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sz w:val="22"/>
          <w:szCs w:val="22"/>
          <w:u w:val="single"/>
        </w:rPr>
        <w:t>Juros Remuneratórios</w:t>
      </w:r>
      <w:r w:rsidRPr="00755134">
        <w:rPr>
          <w:rFonts w:asciiTheme="minorHAnsi" w:hAnsiTheme="minorHAnsi" w:cstheme="minorHAnsi"/>
          <w:sz w:val="22"/>
          <w:szCs w:val="22"/>
        </w:rPr>
        <w:t xml:space="preserve">: serão pagos mensalmente, em cada Data de Aniversário, </w:t>
      </w:r>
      <w:r w:rsidRPr="00755134">
        <w:rPr>
          <w:rFonts w:asciiTheme="minorHAnsi" w:hAnsiTheme="minorHAnsi" w:cstheme="minorHAnsi"/>
          <w:bCs/>
          <w:sz w:val="22"/>
          <w:szCs w:val="22"/>
        </w:rPr>
        <w:t>conforme descritas no Anexo II desta Cédula,</w:t>
      </w:r>
      <w:r w:rsidRPr="00755134">
        <w:rPr>
          <w:rFonts w:asciiTheme="minorHAnsi" w:hAnsiTheme="minorHAnsi" w:cstheme="minorHAnsi"/>
          <w:sz w:val="22"/>
          <w:szCs w:val="22"/>
        </w:rPr>
        <w:t xml:space="preserve"> com base na seguinte fórmula:</w:t>
      </w:r>
      <w:r w:rsidRPr="00755134">
        <w:rPr>
          <w:rFonts w:asciiTheme="minorHAnsi" w:hAnsiTheme="minorHAnsi" w:cstheme="minorHAnsi"/>
          <w:bCs/>
          <w:color w:val="000000"/>
          <w:sz w:val="22"/>
          <w:szCs w:val="22"/>
        </w:rPr>
        <w:t xml:space="preserve"> </w:t>
      </w:r>
    </w:p>
    <w:p w14:paraId="2F291861"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w:p>
    <w:p w14:paraId="5699142F"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J=SDA×</m:t>
          </m:r>
          <m:d>
            <m:dPr>
              <m:ctrlPr>
                <w:rPr>
                  <w:rFonts w:ascii="Cambria Math" w:hAnsi="Cambria Math" w:cstheme="minorHAnsi"/>
                  <w:bCs/>
                  <w:i/>
                  <w:sz w:val="22"/>
                  <w:szCs w:val="22"/>
                </w:rPr>
              </m:ctrlPr>
            </m:dPr>
            <m:e>
              <m:r>
                <w:rPr>
                  <w:rFonts w:ascii="Cambria Math" w:hAnsi="Cambria Math" w:cstheme="minorHAnsi"/>
                  <w:sz w:val="22"/>
                  <w:szCs w:val="22"/>
                </w:rPr>
                <m:t>Fator de Juros-1</m:t>
              </m:r>
            </m:e>
          </m:d>
        </m:oMath>
      </m:oMathPara>
    </w:p>
    <w:p w14:paraId="49A82BD6"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53A685A3" w14:textId="77777777" w:rsidR="00E76224" w:rsidRPr="0075513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J =</w:t>
      </w:r>
      <w:r w:rsidRPr="00755134">
        <w:rPr>
          <w:rFonts w:asciiTheme="minorHAnsi" w:hAnsiTheme="minorHAnsi" w:cstheme="minorHAnsi"/>
          <w:bCs/>
          <w:sz w:val="22"/>
          <w:szCs w:val="22"/>
        </w:rPr>
        <w:tab/>
        <w:t>Valor unitário dos juros acumulados no período, calculado com 08 (oito) casas decimais, sem arredondamento;</w:t>
      </w:r>
    </w:p>
    <w:p w14:paraId="36619056" w14:textId="77777777" w:rsidR="00E76224" w:rsidRPr="0075513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SDA =</w:t>
      </w:r>
      <w:r w:rsidRPr="00755134">
        <w:rPr>
          <w:rFonts w:asciiTheme="minorHAnsi" w:hAnsiTheme="minorHAnsi" w:cstheme="minorHAnsi"/>
          <w:bCs/>
          <w:sz w:val="22"/>
          <w:szCs w:val="22"/>
        </w:rPr>
        <w:tab/>
        <w:t>Conforme definido acima</w:t>
      </w:r>
    </w:p>
    <w:p w14:paraId="57EB1014" w14:textId="77777777" w:rsidR="00E7622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Fator de Juros =</w:t>
      </w:r>
      <w:r w:rsidRPr="00755134">
        <w:rPr>
          <w:rFonts w:asciiTheme="minorHAnsi" w:hAnsiTheme="minorHAnsi" w:cstheme="minorHAnsi"/>
          <w:bCs/>
          <w:sz w:val="22"/>
          <w:szCs w:val="22"/>
        </w:rPr>
        <w:tab/>
        <w:t>Fator calculado com 09 (nove) casas decimais, com arredondamento, calculado da seguinte forma:</w:t>
      </w:r>
    </w:p>
    <w:p w14:paraId="00B424C6" w14:textId="77777777" w:rsidR="001847DF" w:rsidRPr="00755134" w:rsidRDefault="001847DF" w:rsidP="008D34B7">
      <w:pPr>
        <w:ind w:left="2552" w:hanging="1843"/>
        <w:jc w:val="both"/>
        <w:rPr>
          <w:rFonts w:asciiTheme="minorHAnsi" w:hAnsiTheme="minorHAnsi" w:cstheme="minorHAnsi"/>
          <w:bCs/>
          <w:sz w:val="22"/>
          <w:szCs w:val="22"/>
        </w:rPr>
      </w:pPr>
    </w:p>
    <w:p w14:paraId="19F36865" w14:textId="77777777" w:rsidR="001847DF" w:rsidRPr="00755134" w:rsidRDefault="001847DF" w:rsidP="008D34B7">
      <w:pPr>
        <w:tabs>
          <w:tab w:val="left" w:pos="851"/>
          <w:tab w:val="left" w:pos="1418"/>
        </w:tabs>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Fator de Juros= </m:t>
          </m:r>
          <m:sSup>
            <m:sSupPr>
              <m:ctrlPr>
                <w:rPr>
                  <w:rFonts w:ascii="Cambria Math" w:hAnsi="Cambria Math" w:cstheme="minorHAnsi"/>
                  <w:bCs/>
                  <w:i/>
                  <w:sz w:val="22"/>
                  <w:szCs w:val="22"/>
                </w:rPr>
              </m:ctrlPr>
            </m:sSupPr>
            <m:e>
              <m:d>
                <m:dPr>
                  <m:begChr m:val="["/>
                  <m:endChr m:val="]"/>
                  <m:ctrlPr>
                    <w:rPr>
                      <w:rFonts w:ascii="Cambria Math" w:hAnsi="Cambria Math" w:cstheme="minorHAnsi"/>
                      <w:bCs/>
                      <w:i/>
                      <w:sz w:val="22"/>
                      <w:szCs w:val="22"/>
                    </w:rPr>
                  </m:ctrlPr>
                </m:dPr>
                <m:e>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bCs/>
                              <w:i/>
                              <w:sz w:val="22"/>
                              <w:szCs w:val="22"/>
                            </w:rPr>
                          </m:ctrlPr>
                        </m:fPr>
                        <m:num>
                          <m:r>
                            <w:rPr>
                              <w:rFonts w:ascii="Cambria Math" w:hAnsi="Cambria Math" w:cstheme="minorHAnsi"/>
                              <w:sz w:val="22"/>
                              <w:szCs w:val="22"/>
                            </w:rPr>
                            <m:t>30</m:t>
                          </m:r>
                        </m:num>
                        <m:den>
                          <m:r>
                            <w:rPr>
                              <w:rFonts w:ascii="Cambria Math" w:hAnsi="Cambria Math" w:cstheme="minorHAnsi"/>
                              <w:sz w:val="22"/>
                              <w:szCs w:val="22"/>
                            </w:rPr>
                            <m:t>360</m:t>
                          </m:r>
                        </m:den>
                      </m:f>
                    </m:sup>
                  </m:sSup>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49DA4E14" w14:textId="77777777" w:rsidR="001847DF" w:rsidRPr="00755134" w:rsidRDefault="001847DF" w:rsidP="00E76224">
      <w:pPr>
        <w:tabs>
          <w:tab w:val="left" w:pos="851"/>
          <w:tab w:val="left" w:pos="1418"/>
        </w:tabs>
        <w:spacing w:line="320" w:lineRule="exact"/>
        <w:jc w:val="both"/>
        <w:rPr>
          <w:rFonts w:asciiTheme="minorHAnsi" w:hAnsiTheme="minorHAnsi" w:cstheme="minorHAnsi"/>
          <w:bCs/>
          <w:sz w:val="22"/>
          <w:szCs w:val="22"/>
        </w:rPr>
      </w:pPr>
    </w:p>
    <w:p w14:paraId="78386D31" w14:textId="77777777" w:rsidR="00E76224" w:rsidRPr="00D5301E" w:rsidRDefault="00E76224" w:rsidP="00E76224">
      <w:pPr>
        <w:tabs>
          <w:tab w:val="left" w:pos="851"/>
          <w:tab w:val="left" w:pos="1418"/>
        </w:tabs>
        <w:spacing w:line="320" w:lineRule="exact"/>
        <w:jc w:val="both"/>
        <w:rPr>
          <w:rFonts w:asciiTheme="minorHAnsi" w:hAnsiTheme="minorHAnsi" w:cstheme="minorHAnsi"/>
          <w:bCs/>
          <w:sz w:val="22"/>
          <w:szCs w:val="22"/>
        </w:rPr>
      </w:pPr>
      <w:r w:rsidRPr="00D5301E">
        <w:rPr>
          <w:rFonts w:asciiTheme="minorHAnsi" w:hAnsiTheme="minorHAnsi" w:cstheme="minorHAnsi"/>
          <w:bCs/>
          <w:sz w:val="22"/>
          <w:szCs w:val="22"/>
        </w:rPr>
        <w:t>Onde:</w:t>
      </w:r>
    </w:p>
    <w:p w14:paraId="7072626A" w14:textId="4C1E081D" w:rsidR="004A047E" w:rsidRPr="00755134" w:rsidRDefault="00E76224" w:rsidP="004A047E">
      <w:pPr>
        <w:spacing w:line="320" w:lineRule="exact"/>
        <w:ind w:left="1701" w:hanging="992"/>
        <w:jc w:val="both"/>
        <w:rPr>
          <w:rFonts w:asciiTheme="minorHAnsi" w:hAnsiTheme="minorHAnsi" w:cstheme="minorHAnsi"/>
          <w:bCs/>
          <w:sz w:val="22"/>
          <w:szCs w:val="22"/>
        </w:rPr>
      </w:pPr>
      <w:r w:rsidRPr="00D5301E">
        <w:rPr>
          <w:rFonts w:asciiTheme="minorHAnsi" w:hAnsiTheme="minorHAnsi" w:cstheme="minorHAnsi"/>
          <w:bCs/>
          <w:sz w:val="22"/>
          <w:szCs w:val="22"/>
        </w:rPr>
        <w:t>i =</w:t>
      </w:r>
      <w:r w:rsidRPr="00D5301E">
        <w:rPr>
          <w:rFonts w:asciiTheme="minorHAnsi" w:hAnsiTheme="minorHAnsi" w:cstheme="minorHAnsi"/>
          <w:bCs/>
          <w:sz w:val="22"/>
          <w:szCs w:val="22"/>
        </w:rPr>
        <w:tab/>
        <w:t>11,68 (onze inteiro</w:t>
      </w:r>
      <w:r w:rsidR="001847DF">
        <w:rPr>
          <w:rFonts w:asciiTheme="minorHAnsi" w:hAnsiTheme="minorHAnsi" w:cstheme="minorHAnsi"/>
          <w:bCs/>
          <w:sz w:val="22"/>
          <w:szCs w:val="22"/>
        </w:rPr>
        <w:t>s e sessenta e oito centésimos)</w:t>
      </w:r>
      <w:r w:rsidRPr="00D5301E">
        <w:rPr>
          <w:rFonts w:asciiTheme="minorHAnsi" w:hAnsiTheme="minorHAnsi" w:cstheme="minorHAnsi"/>
          <w:bCs/>
          <w:sz w:val="22"/>
          <w:szCs w:val="22"/>
        </w:rPr>
        <w:t>;</w:t>
      </w:r>
      <w:r w:rsidRPr="00755134">
        <w:rPr>
          <w:rFonts w:asciiTheme="minorHAnsi" w:hAnsiTheme="minorHAnsi" w:cstheme="minorHAnsi"/>
          <w:bCs/>
          <w:sz w:val="22"/>
          <w:szCs w:val="22"/>
        </w:rPr>
        <w:t xml:space="preserve"> </w:t>
      </w:r>
    </w:p>
    <w:p w14:paraId="6F36652E" w14:textId="77777777" w:rsidR="004A047E" w:rsidRPr="00755134" w:rsidRDefault="004A047E" w:rsidP="004A047E">
      <w:pPr>
        <w:spacing w:line="320" w:lineRule="exact"/>
        <w:ind w:left="1701" w:hanging="992"/>
        <w:jc w:val="both"/>
        <w:rPr>
          <w:rFonts w:asciiTheme="minorHAnsi" w:hAnsiTheme="minorHAnsi" w:cstheme="minorHAnsi"/>
          <w:bCs/>
          <w:sz w:val="22"/>
          <w:szCs w:val="22"/>
        </w:rPr>
      </w:pPr>
      <w:r w:rsidRPr="00755134">
        <w:rPr>
          <w:rFonts w:asciiTheme="minorHAnsi" w:hAnsiTheme="minorHAnsi" w:cstheme="minorHAnsi"/>
          <w:bCs/>
          <w:sz w:val="22"/>
          <w:szCs w:val="22"/>
        </w:rPr>
        <w:t xml:space="preserve">dcp = </w:t>
      </w:r>
      <w:r w:rsidRPr="00755134">
        <w:rPr>
          <w:rFonts w:asciiTheme="minorHAnsi" w:hAnsiTheme="minorHAnsi" w:cstheme="minorHAnsi"/>
          <w:bCs/>
          <w:sz w:val="22"/>
          <w:szCs w:val="22"/>
        </w:rPr>
        <w:tab/>
      </w:r>
      <w:r>
        <w:rPr>
          <w:rFonts w:asciiTheme="minorHAnsi" w:hAnsiTheme="minorHAnsi" w:cstheme="minorHAnsi"/>
          <w:bCs/>
          <w:sz w:val="22"/>
          <w:szCs w:val="22"/>
        </w:rPr>
        <w:t>conforme definido acima</w:t>
      </w:r>
      <w:r w:rsidRPr="00755134">
        <w:rPr>
          <w:rFonts w:asciiTheme="minorHAnsi" w:hAnsiTheme="minorHAnsi" w:cstheme="minorHAnsi"/>
          <w:sz w:val="22"/>
          <w:szCs w:val="22"/>
        </w:rPr>
        <w:t xml:space="preserve">. </w:t>
      </w:r>
    </w:p>
    <w:p w14:paraId="57195B98" w14:textId="3E918A46" w:rsidR="00E76224" w:rsidRPr="00755134" w:rsidRDefault="00E76224" w:rsidP="00E76224">
      <w:pPr>
        <w:spacing w:line="320" w:lineRule="exact"/>
        <w:ind w:left="1701" w:hanging="992"/>
        <w:jc w:val="both"/>
        <w:rPr>
          <w:rFonts w:asciiTheme="minorHAnsi" w:hAnsiTheme="minorHAnsi" w:cstheme="minorHAnsi"/>
          <w:bCs/>
          <w:sz w:val="22"/>
          <w:szCs w:val="22"/>
        </w:rPr>
      </w:pPr>
      <w:r w:rsidRPr="00755134">
        <w:rPr>
          <w:rFonts w:asciiTheme="minorHAnsi" w:hAnsiTheme="minorHAnsi" w:cstheme="minorHAnsi"/>
          <w:bCs/>
          <w:sz w:val="22"/>
          <w:szCs w:val="22"/>
        </w:rPr>
        <w:t xml:space="preserve">dcp = </w:t>
      </w:r>
      <w:r w:rsidRPr="00755134">
        <w:rPr>
          <w:rFonts w:asciiTheme="minorHAnsi" w:hAnsiTheme="minorHAnsi" w:cstheme="minorHAnsi"/>
          <w:bCs/>
          <w:sz w:val="22"/>
          <w:szCs w:val="22"/>
        </w:rPr>
        <w:tab/>
      </w:r>
      <w:r>
        <w:rPr>
          <w:rFonts w:asciiTheme="minorHAnsi" w:hAnsiTheme="minorHAnsi" w:cstheme="minorHAnsi"/>
          <w:bCs/>
          <w:sz w:val="22"/>
          <w:szCs w:val="22"/>
        </w:rPr>
        <w:t>conforme definido acima</w:t>
      </w:r>
      <w:r w:rsidRPr="00755134">
        <w:rPr>
          <w:rFonts w:asciiTheme="minorHAnsi" w:hAnsiTheme="minorHAnsi" w:cstheme="minorHAnsi"/>
          <w:sz w:val="22"/>
          <w:szCs w:val="22"/>
        </w:rPr>
        <w:t xml:space="preserve">. </w:t>
      </w:r>
    </w:p>
    <w:p w14:paraId="02DBB5AE" w14:textId="65E5B756" w:rsidR="00E76224" w:rsidRDefault="00E76224" w:rsidP="00E76224">
      <w:pPr>
        <w:spacing w:line="320" w:lineRule="exact"/>
        <w:ind w:left="1701" w:hanging="992"/>
        <w:jc w:val="both"/>
        <w:rPr>
          <w:rFonts w:asciiTheme="minorHAnsi" w:hAnsiTheme="minorHAnsi" w:cstheme="minorHAnsi"/>
          <w:sz w:val="22"/>
          <w:szCs w:val="22"/>
        </w:rPr>
      </w:pPr>
      <w:r w:rsidRPr="00755134">
        <w:rPr>
          <w:rFonts w:asciiTheme="minorHAnsi" w:hAnsiTheme="minorHAnsi" w:cstheme="minorHAnsi"/>
          <w:bCs/>
          <w:sz w:val="22"/>
          <w:szCs w:val="22"/>
        </w:rPr>
        <w:t>dct =</w:t>
      </w:r>
      <w:r w:rsidRPr="00755134">
        <w:rPr>
          <w:rFonts w:asciiTheme="minorHAnsi" w:hAnsiTheme="minorHAnsi" w:cstheme="minorHAnsi"/>
          <w:bCs/>
          <w:sz w:val="22"/>
          <w:szCs w:val="22"/>
        </w:rPr>
        <w:tab/>
      </w:r>
      <w:r>
        <w:rPr>
          <w:rFonts w:asciiTheme="minorHAnsi" w:hAnsiTheme="minorHAnsi" w:cstheme="minorHAnsi"/>
          <w:bCs/>
          <w:sz w:val="22"/>
          <w:szCs w:val="22"/>
        </w:rPr>
        <w:t>conforme definido acima</w:t>
      </w:r>
      <w:r w:rsidRPr="00755134">
        <w:rPr>
          <w:rFonts w:asciiTheme="minorHAnsi" w:hAnsiTheme="minorHAnsi" w:cstheme="minorHAnsi"/>
          <w:sz w:val="22"/>
          <w:szCs w:val="22"/>
        </w:rPr>
        <w:t>.</w:t>
      </w:r>
    </w:p>
    <w:p w14:paraId="41D5976C" w14:textId="77777777" w:rsidR="00E76224" w:rsidRPr="00755134" w:rsidRDefault="00E76224" w:rsidP="00E76224">
      <w:pPr>
        <w:spacing w:line="320" w:lineRule="exact"/>
        <w:ind w:left="1701" w:hanging="992"/>
        <w:jc w:val="both"/>
        <w:rPr>
          <w:rFonts w:asciiTheme="minorHAnsi" w:hAnsiTheme="minorHAnsi" w:cstheme="minorHAnsi"/>
          <w:sz w:val="22"/>
          <w:szCs w:val="22"/>
        </w:rPr>
      </w:pPr>
      <w:r w:rsidRPr="00755134">
        <w:rPr>
          <w:rFonts w:asciiTheme="minorHAnsi" w:hAnsiTheme="minorHAnsi" w:cstheme="minorHAnsi"/>
          <w:sz w:val="22"/>
          <w:szCs w:val="22"/>
        </w:rPr>
        <w:t xml:space="preserve"> </w:t>
      </w:r>
    </w:p>
    <w:p w14:paraId="3A1EE174" w14:textId="38B74771" w:rsidR="00E76224" w:rsidRPr="00755134" w:rsidRDefault="00E76224" w:rsidP="00E7622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sz w:val="22"/>
          <w:szCs w:val="22"/>
          <w:u w:val="single"/>
        </w:rPr>
        <w:t xml:space="preserve">Cálculo da Amortização: </w:t>
      </w:r>
      <w:r w:rsidR="001847DF">
        <w:rPr>
          <w:rFonts w:asciiTheme="minorHAnsi" w:hAnsiTheme="minorHAnsi" w:cstheme="minorHAnsi"/>
          <w:sz w:val="22"/>
          <w:szCs w:val="22"/>
          <w:u w:val="single"/>
        </w:rPr>
        <w:t xml:space="preserve">O Saldo Devedor Atualizado </w:t>
      </w:r>
      <w:r w:rsidR="001847DF">
        <w:rPr>
          <w:rFonts w:asciiTheme="minorHAnsi" w:hAnsiTheme="minorHAnsi" w:cstheme="minorHAnsi"/>
          <w:sz w:val="22"/>
          <w:szCs w:val="22"/>
        </w:rPr>
        <w:t>s</w:t>
      </w:r>
      <w:r w:rsidRPr="00755134">
        <w:rPr>
          <w:rFonts w:asciiTheme="minorHAnsi" w:hAnsiTheme="minorHAnsi" w:cstheme="minorHAnsi"/>
          <w:sz w:val="22"/>
          <w:szCs w:val="22"/>
        </w:rPr>
        <w:t xml:space="preserve">erá pago em parcela única na Data de Vencimento, de acordo com a aplicação da seguinte fórmula: </w:t>
      </w:r>
    </w:p>
    <w:p w14:paraId="4DBBFA1A"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w:p>
    <w:p w14:paraId="3F76A4EA"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AMI=SDA×TAI</m:t>
          </m:r>
        </m:oMath>
      </m:oMathPara>
    </w:p>
    <w:p w14:paraId="45A18D4F"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w:p>
    <w:p w14:paraId="61B6E38B"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Onde:</w:t>
      </w:r>
    </w:p>
    <w:p w14:paraId="40442F27" w14:textId="77777777" w:rsidR="00E76224" w:rsidRPr="00755134" w:rsidRDefault="00E76224" w:rsidP="00E7622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AMI=</w:t>
      </w:r>
      <w:r w:rsidRPr="00755134">
        <w:rPr>
          <w:rFonts w:asciiTheme="minorHAnsi" w:hAnsiTheme="minorHAnsi" w:cstheme="minorHAnsi"/>
          <w:bCs/>
          <w:color w:val="000000"/>
          <w:sz w:val="22"/>
          <w:szCs w:val="22"/>
        </w:rPr>
        <w:tab/>
        <w:t>Valor nominal unitário da i-ésima parcela de amortização, em reais, calculado com 08 (oito) casas decimais, sem arredondamento;</w:t>
      </w:r>
    </w:p>
    <w:p w14:paraId="12D1B4FA" w14:textId="77777777" w:rsidR="00E76224" w:rsidRPr="00755134" w:rsidRDefault="00E76224" w:rsidP="00E7622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SDA =</w:t>
      </w:r>
      <w:r w:rsidRPr="00755134">
        <w:rPr>
          <w:rFonts w:asciiTheme="minorHAnsi" w:hAnsiTheme="minorHAnsi" w:cstheme="minorHAnsi"/>
          <w:bCs/>
          <w:color w:val="000000"/>
          <w:sz w:val="22"/>
          <w:szCs w:val="22"/>
        </w:rPr>
        <w:tab/>
        <w:t>Conforme definido acima;</w:t>
      </w:r>
    </w:p>
    <w:p w14:paraId="12188B14" w14:textId="77777777" w:rsidR="00E76224" w:rsidRPr="00755134" w:rsidRDefault="00E76224" w:rsidP="00E7622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TAI =</w:t>
      </w:r>
      <w:r w:rsidRPr="00755134">
        <w:rPr>
          <w:rFonts w:asciiTheme="minorHAnsi" w:hAnsiTheme="minorHAnsi" w:cstheme="minorHAnsi"/>
          <w:bCs/>
          <w:color w:val="000000"/>
          <w:sz w:val="22"/>
          <w:szCs w:val="22"/>
        </w:rPr>
        <w:tab/>
        <w:t>Taxa de amortização, expressa em percentual, com 04 (quatro) casas decimais de acordo com o Anexo II deste Termo de Securitização.</w:t>
      </w:r>
    </w:p>
    <w:p w14:paraId="529C30D7"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w:p>
    <w:p w14:paraId="4D0A993F" w14:textId="77777777" w:rsidR="00E76224" w:rsidRPr="00755134" w:rsidRDefault="00E76224" w:rsidP="00E7622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u w:val="single"/>
        </w:rPr>
        <w:t>Cálculo da Parcela</w:t>
      </w:r>
      <w:r w:rsidRPr="00755134">
        <w:rPr>
          <w:rFonts w:asciiTheme="minorHAnsi" w:hAnsiTheme="minorHAnsi" w:cstheme="minorHAnsi"/>
          <w:bCs/>
          <w:color w:val="000000"/>
          <w:sz w:val="22"/>
          <w:szCs w:val="22"/>
        </w:rPr>
        <w:t xml:space="preserve">: será calculado da seguinte forma: </w:t>
      </w:r>
    </w:p>
    <w:p w14:paraId="2AA5EA5E" w14:textId="77777777" w:rsidR="00E76224" w:rsidRPr="00755134" w:rsidRDefault="00E76224" w:rsidP="00E76224">
      <w:pPr>
        <w:pStyle w:val="PargrafodaLista"/>
        <w:tabs>
          <w:tab w:val="left" w:pos="851"/>
          <w:tab w:val="left" w:pos="1418"/>
        </w:tabs>
        <w:spacing w:line="320" w:lineRule="exact"/>
        <w:ind w:left="0"/>
        <w:contextualSpacing w:val="0"/>
        <w:jc w:val="both"/>
        <w:rPr>
          <w:rFonts w:asciiTheme="minorHAnsi" w:hAnsiTheme="minorHAnsi" w:cstheme="minorHAnsi"/>
          <w:bCs/>
          <w:color w:val="000000"/>
          <w:sz w:val="22"/>
          <w:szCs w:val="22"/>
        </w:rPr>
      </w:pPr>
    </w:p>
    <w:p w14:paraId="3A1CE1E1"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w:lastRenderedPageBreak/>
            <m:t>SDR=SDA-AMI</m:t>
          </m:r>
        </m:oMath>
      </m:oMathPara>
    </w:p>
    <w:p w14:paraId="01124464"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w:p>
    <w:p w14:paraId="34D66707" w14:textId="77777777" w:rsidR="00E76224" w:rsidRPr="00755134" w:rsidRDefault="00E76224" w:rsidP="00E7622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SDR =</w:t>
      </w:r>
      <w:r w:rsidRPr="00755134">
        <w:rPr>
          <w:rFonts w:asciiTheme="minorHAnsi" w:hAnsiTheme="minorHAnsi" w:cstheme="minorHAnsi"/>
          <w:bCs/>
          <w:color w:val="000000"/>
          <w:sz w:val="22"/>
          <w:szCs w:val="22"/>
        </w:rPr>
        <w:tab/>
        <w:t>Saldo devedor remanescente após a i-ésima amortização, calculado com 08 (oito) casas decimais, sem arredondamento;</w:t>
      </w:r>
    </w:p>
    <w:p w14:paraId="203B41F3" w14:textId="77777777" w:rsidR="00E76224" w:rsidRPr="00755134" w:rsidRDefault="00E76224" w:rsidP="00E7622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SDA =</w:t>
      </w:r>
      <w:r w:rsidRPr="00755134">
        <w:rPr>
          <w:rFonts w:asciiTheme="minorHAnsi" w:hAnsiTheme="minorHAnsi" w:cstheme="minorHAnsi"/>
          <w:bCs/>
          <w:color w:val="000000"/>
          <w:sz w:val="22"/>
          <w:szCs w:val="22"/>
        </w:rPr>
        <w:tab/>
        <w:t>Conforme definido acima;</w:t>
      </w:r>
    </w:p>
    <w:p w14:paraId="1C5DD46B" w14:textId="77777777" w:rsidR="00E76224" w:rsidRPr="00755134" w:rsidRDefault="00E76224" w:rsidP="00E7622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AMI =</w:t>
      </w:r>
      <w:r w:rsidRPr="00755134">
        <w:rPr>
          <w:rFonts w:asciiTheme="minorHAnsi" w:hAnsiTheme="minorHAnsi" w:cstheme="minorHAnsi"/>
          <w:bCs/>
          <w:color w:val="000000"/>
          <w:sz w:val="22"/>
          <w:szCs w:val="22"/>
        </w:rPr>
        <w:tab/>
        <w:t>Valor nominal unitário da i-ésima parcela de amortização, em reais, calculado com 08 (oito) casas decimais, sem arredondamento.</w:t>
      </w:r>
    </w:p>
    <w:p w14:paraId="56AAD37D" w14:textId="77777777" w:rsidR="00E76224" w:rsidRPr="00755134" w:rsidRDefault="00E76224" w:rsidP="00E76224">
      <w:pPr>
        <w:spacing w:line="320" w:lineRule="exact"/>
        <w:rPr>
          <w:rFonts w:asciiTheme="minorHAnsi" w:hAnsiTheme="minorHAnsi" w:cstheme="minorHAnsi"/>
          <w:bCs/>
          <w:color w:val="000000"/>
          <w:sz w:val="22"/>
          <w:szCs w:val="22"/>
        </w:rPr>
      </w:pPr>
    </w:p>
    <w:p w14:paraId="728056F5" w14:textId="77777777" w:rsidR="00E76224" w:rsidRPr="001957BC" w:rsidRDefault="00E76224" w:rsidP="00E76224">
      <w:pPr>
        <w:pStyle w:val="PargrafodaLista"/>
        <w:numPr>
          <w:ilvl w:val="2"/>
          <w:numId w:val="9"/>
        </w:numPr>
        <w:tabs>
          <w:tab w:val="left" w:pos="851"/>
          <w:tab w:val="left" w:pos="1418"/>
        </w:tabs>
        <w:spacing w:line="320" w:lineRule="exact"/>
        <w:ind w:left="567" w:firstLine="0"/>
        <w:jc w:val="both"/>
        <w:rPr>
          <w:rFonts w:asciiTheme="minorHAnsi" w:hAnsiTheme="minorHAnsi" w:cstheme="minorHAnsi"/>
        </w:rPr>
      </w:pPr>
      <w:r w:rsidRPr="00755134">
        <w:rPr>
          <w:rFonts w:asciiTheme="minorHAnsi" w:hAnsiTheme="minorHAnsi" w:cstheme="minorHAnsi"/>
          <w:bCs/>
          <w:color w:val="000000"/>
          <w:sz w:val="22"/>
          <w:szCs w:val="22"/>
        </w:rPr>
        <w:t>Após o pagamento da i-ésima parcela de amortização, “SDR” assume o lugar de “SDB” para efeito de continuidade de cálculo da atualização.</w:t>
      </w:r>
    </w:p>
    <w:p w14:paraId="4094F6C8" w14:textId="77777777" w:rsidR="00E76224" w:rsidRPr="00755134" w:rsidRDefault="00E76224" w:rsidP="00E76224">
      <w:pPr>
        <w:tabs>
          <w:tab w:val="left" w:pos="1843"/>
        </w:tabs>
        <w:spacing w:line="320" w:lineRule="exact"/>
        <w:ind w:right="-2"/>
        <w:jc w:val="both"/>
        <w:rPr>
          <w:rFonts w:asciiTheme="minorHAnsi" w:hAnsiTheme="minorHAnsi" w:cstheme="minorHAnsi"/>
          <w:sz w:val="22"/>
          <w:szCs w:val="22"/>
        </w:rPr>
      </w:pPr>
    </w:p>
    <w:p w14:paraId="39B465F4" w14:textId="66313BD0" w:rsidR="001847DF" w:rsidRPr="00755134" w:rsidRDefault="00E76224" w:rsidP="001847DF">
      <w:pPr>
        <w:pStyle w:val="PargrafodaLista"/>
        <w:numPr>
          <w:ilvl w:val="2"/>
          <w:numId w:val="9"/>
        </w:numPr>
        <w:tabs>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Deverá haver um intervalo de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1847DF" w:rsidRPr="001847DF">
        <w:rPr>
          <w:rFonts w:asciiTheme="minorHAnsi" w:hAnsiTheme="minorHAnsi" w:cstheme="minorHAnsi"/>
          <w:sz w:val="22"/>
          <w:szCs w:val="22"/>
        </w:rPr>
        <w:t xml:space="preserve"> </w:t>
      </w:r>
      <w:r w:rsidR="001847DF">
        <w:rPr>
          <w:rFonts w:asciiTheme="minorHAnsi" w:hAnsiTheme="minorHAnsi" w:cstheme="minorHAnsi"/>
          <w:sz w:val="22"/>
          <w:szCs w:val="22"/>
        </w:rPr>
        <w:t>As datas de pagamento dos CRI, já considerado o intervalo mencionado, constam do Anexo II do Termo de Securitização.</w:t>
      </w:r>
    </w:p>
    <w:p w14:paraId="0B22E432" w14:textId="77777777" w:rsidR="00E76224" w:rsidRPr="001847DF" w:rsidRDefault="00E76224" w:rsidP="001847DF">
      <w:pPr>
        <w:spacing w:line="320" w:lineRule="exact"/>
        <w:rPr>
          <w:rFonts w:asciiTheme="minorHAnsi" w:hAnsiTheme="minorHAnsi" w:cstheme="minorHAnsi"/>
          <w:sz w:val="22"/>
          <w:szCs w:val="22"/>
        </w:rPr>
      </w:pPr>
    </w:p>
    <w:p w14:paraId="549901E4" w14:textId="77777777" w:rsidR="00E76224" w:rsidRPr="00755134" w:rsidRDefault="00E76224" w:rsidP="00E76224">
      <w:pPr>
        <w:pStyle w:val="PargrafodaLista"/>
        <w:numPr>
          <w:ilvl w:val="2"/>
          <w:numId w:val="9"/>
        </w:numPr>
        <w:tabs>
          <w:tab w:val="left" w:pos="1418"/>
        </w:tabs>
        <w:spacing w:line="320" w:lineRule="exact"/>
        <w:ind w:left="567"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rPr>
        <w:t>Após a Data da Primeira Integralização, os CRI terão seu valor de amortização ou, nas hipóteses definidas neste Termo de Securitização, valor de resgate, calculados pela Emissora com base na Remuneração dos CRI aplicável.</w:t>
      </w:r>
    </w:p>
    <w:p w14:paraId="64A98C82" w14:textId="77777777" w:rsidR="00E76224" w:rsidRPr="00755134" w:rsidRDefault="00E76224" w:rsidP="00E76224">
      <w:pPr>
        <w:pStyle w:val="PargrafodaLista"/>
        <w:tabs>
          <w:tab w:val="left" w:pos="1134"/>
        </w:tabs>
        <w:spacing w:line="320" w:lineRule="exact"/>
        <w:ind w:left="0" w:right="-2"/>
        <w:jc w:val="both"/>
        <w:rPr>
          <w:rFonts w:asciiTheme="minorHAnsi" w:hAnsiTheme="minorHAnsi" w:cstheme="minorHAnsi"/>
          <w:b/>
          <w:sz w:val="22"/>
          <w:szCs w:val="22"/>
        </w:rPr>
      </w:pPr>
    </w:p>
    <w:p w14:paraId="57804D8A" w14:textId="77777777" w:rsidR="00E76224" w:rsidRPr="00755134" w:rsidRDefault="00E76224" w:rsidP="00E7622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u w:val="single"/>
        </w:rPr>
        <w:t>Liquidação Total dos CRI</w:t>
      </w:r>
      <w:r w:rsidRPr="00755134">
        <w:rPr>
          <w:rFonts w:asciiTheme="minorHAnsi" w:hAnsiTheme="minorHAnsi" w:cstheme="minorHAnsi"/>
          <w:sz w:val="22"/>
          <w:szCs w:val="22"/>
        </w:rPr>
        <w:t>: Na Data de Vencimento, a Emissora deverá proceder à liquidação total dos CRI pelo Saldo do Valor Nominal Unitário Atualizado, acrescido</w:t>
      </w:r>
      <w:r w:rsidRPr="00755134">
        <w:rPr>
          <w:rFonts w:asciiTheme="minorHAnsi" w:hAnsiTheme="minorHAnsi" w:cstheme="minorHAnsi"/>
          <w:color w:val="000000"/>
          <w:sz w:val="22"/>
          <w:szCs w:val="22"/>
        </w:rPr>
        <w:t xml:space="preserve"> da </w:t>
      </w:r>
      <w:r w:rsidRPr="00755134">
        <w:rPr>
          <w:rFonts w:asciiTheme="minorHAnsi" w:hAnsiTheme="minorHAnsi" w:cstheme="minorHAnsi"/>
          <w:sz w:val="22"/>
          <w:szCs w:val="22"/>
        </w:rPr>
        <w:t>Remuneração dos CRI devida e não paga, além de eventuais encargos, se houver.</w:t>
      </w:r>
    </w:p>
    <w:p w14:paraId="702B79B4" w14:textId="77777777" w:rsidR="00E76224" w:rsidRPr="00755134" w:rsidRDefault="00E76224" w:rsidP="00E76224">
      <w:pPr>
        <w:spacing w:line="320" w:lineRule="exact"/>
        <w:rPr>
          <w:rFonts w:asciiTheme="minorHAnsi" w:hAnsiTheme="minorHAnsi" w:cstheme="minorHAnsi"/>
          <w:sz w:val="22"/>
          <w:szCs w:val="22"/>
        </w:rPr>
      </w:pPr>
    </w:p>
    <w:p w14:paraId="4EE8CEAC" w14:textId="77777777" w:rsidR="00E76224" w:rsidRPr="00755134" w:rsidRDefault="00E76224" w:rsidP="00E7622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bookmarkStart w:id="69" w:name="_Ref515373805"/>
      <w:r w:rsidRPr="00755134">
        <w:rPr>
          <w:rFonts w:asciiTheme="minorHAnsi" w:hAnsiTheme="minorHAnsi" w:cstheme="minorHAnsi"/>
          <w:sz w:val="22"/>
          <w:szCs w:val="22"/>
          <w:u w:val="single"/>
        </w:rPr>
        <w:t>Pagamentos dos CRI</w:t>
      </w:r>
      <w:r w:rsidRPr="00755134">
        <w:rPr>
          <w:rFonts w:asciiTheme="minorHAnsi" w:hAnsiTheme="minorHAnsi" w:cstheme="minorHAnsi"/>
          <w:sz w:val="22"/>
          <w:szCs w:val="22"/>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69"/>
      <w:r w:rsidRPr="00755134">
        <w:rPr>
          <w:rFonts w:asciiTheme="minorHAnsi" w:hAnsiTheme="minorHAnsi" w:cstheme="minorHAnsi"/>
          <w:sz w:val="22"/>
          <w:szCs w:val="22"/>
        </w:rPr>
        <w:t xml:space="preserve"> </w:t>
      </w:r>
    </w:p>
    <w:p w14:paraId="544D860F" w14:textId="77777777" w:rsidR="00E76224" w:rsidRPr="00755134" w:rsidRDefault="00E76224" w:rsidP="00E76224">
      <w:pPr>
        <w:pStyle w:val="PargrafodaLista"/>
        <w:spacing w:line="320" w:lineRule="exact"/>
        <w:ind w:left="0" w:right="-2"/>
        <w:contextualSpacing w:val="0"/>
        <w:jc w:val="both"/>
        <w:rPr>
          <w:rFonts w:asciiTheme="minorHAnsi" w:hAnsiTheme="minorHAnsi" w:cstheme="minorHAnsi"/>
          <w:sz w:val="22"/>
          <w:szCs w:val="22"/>
        </w:rPr>
      </w:pPr>
    </w:p>
    <w:p w14:paraId="3D1CC4AB" w14:textId="77777777" w:rsidR="00E76224" w:rsidRPr="00755134" w:rsidRDefault="00E76224" w:rsidP="00E76224">
      <w:pPr>
        <w:pStyle w:val="PargrafodaLista"/>
        <w:numPr>
          <w:ilvl w:val="2"/>
          <w:numId w:val="9"/>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commentRangeEnd w:id="68"/>
      <w:r>
        <w:rPr>
          <w:rStyle w:val="Refdecomentrio"/>
        </w:rPr>
        <w:commentReference w:id="68"/>
      </w:r>
    </w:p>
    <w:p w14:paraId="167D592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1D1C4C5" w14:textId="187CCAC5" w:rsidR="00927E41" w:rsidRPr="00755134" w:rsidRDefault="00927E41" w:rsidP="00755134">
      <w:pPr>
        <w:pStyle w:val="Ttulo1"/>
        <w:spacing w:before="0" w:after="0" w:line="320" w:lineRule="exact"/>
        <w:jc w:val="both"/>
        <w:rPr>
          <w:rFonts w:asciiTheme="minorHAnsi" w:hAnsiTheme="minorHAnsi" w:cstheme="minorHAnsi"/>
          <w:b w:val="0"/>
          <w:smallCaps/>
          <w:sz w:val="22"/>
          <w:szCs w:val="22"/>
        </w:rPr>
      </w:pPr>
      <w:bookmarkStart w:id="70" w:name="_DV_M109"/>
      <w:bookmarkStart w:id="71" w:name="_DV_M110"/>
      <w:bookmarkStart w:id="72" w:name="_Toc31186286"/>
      <w:bookmarkStart w:id="73" w:name="_Toc451888004"/>
      <w:bookmarkStart w:id="74" w:name="_Toc453263778"/>
      <w:bookmarkEnd w:id="70"/>
      <w:bookmarkEnd w:id="71"/>
      <w:r w:rsidRPr="00755134">
        <w:rPr>
          <w:rFonts w:asciiTheme="minorHAnsi" w:hAnsiTheme="minorHAnsi" w:cstheme="minorHAnsi"/>
          <w:sz w:val="22"/>
          <w:szCs w:val="22"/>
        </w:rPr>
        <w:t xml:space="preserve">CLÁUSULA SÉTIMA – AMORTIZAÇÃO ANTECIPADA OBRIGATÓRIA, </w:t>
      </w:r>
      <w:r w:rsidRPr="00755134">
        <w:rPr>
          <w:rFonts w:asciiTheme="minorHAnsi" w:hAnsiTheme="minorHAnsi" w:cstheme="minorHAnsi"/>
          <w:smallCaps/>
          <w:sz w:val="22"/>
          <w:szCs w:val="22"/>
        </w:rPr>
        <w:t>AMORTIZAÇÃO EXTRAORDINÁRIA FACULTATIVA E RESGATE ANTECIPADO DO CRI</w:t>
      </w:r>
      <w:bookmarkEnd w:id="72"/>
      <w:r w:rsidRPr="00755134">
        <w:rPr>
          <w:rFonts w:asciiTheme="minorHAnsi" w:hAnsiTheme="minorHAnsi" w:cstheme="minorHAnsi"/>
          <w:smallCaps/>
          <w:sz w:val="22"/>
          <w:szCs w:val="22"/>
        </w:rPr>
        <w:t xml:space="preserve"> </w:t>
      </w:r>
    </w:p>
    <w:p w14:paraId="47769BB9" w14:textId="77777777" w:rsidR="00927E41" w:rsidRPr="00755134" w:rsidRDefault="00927E41" w:rsidP="00755134">
      <w:pPr>
        <w:pStyle w:val="PargrafodaLista"/>
        <w:tabs>
          <w:tab w:val="left" w:pos="709"/>
        </w:tabs>
        <w:spacing w:line="320" w:lineRule="exact"/>
        <w:ind w:left="0" w:right="-2"/>
        <w:jc w:val="both"/>
        <w:rPr>
          <w:rFonts w:asciiTheme="minorHAnsi" w:hAnsiTheme="minorHAnsi" w:cstheme="minorHAnsi"/>
          <w:sz w:val="22"/>
          <w:szCs w:val="22"/>
        </w:rPr>
      </w:pPr>
    </w:p>
    <w:p w14:paraId="2C40E019" w14:textId="77777777" w:rsidR="00927E41" w:rsidRPr="00755134" w:rsidRDefault="00927E41" w:rsidP="00755134">
      <w:pPr>
        <w:pStyle w:val="PargrafodaLista"/>
        <w:numPr>
          <w:ilvl w:val="1"/>
          <w:numId w:val="2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lastRenderedPageBreak/>
        <w:t>Amortização Antecipada Obrigatória e Resgate Antecipado</w:t>
      </w:r>
      <w:r w:rsidRPr="00755134">
        <w:rPr>
          <w:rFonts w:asciiTheme="minorHAnsi" w:hAnsiTheme="minorHAnsi" w:cstheme="minorHAnsi"/>
          <w:sz w:val="22"/>
          <w:szCs w:val="22"/>
        </w:rPr>
        <w:t xml:space="preserve">: A Emissora deverá promover a amortização parcial dos CRI, proporcionalmente a seu Valor Nominal Unitário Atualizado, ou o resgate antecipado total dos CRI, sempre que houver pagamento antecipado dos Créditos Imobiliários. </w:t>
      </w:r>
    </w:p>
    <w:p w14:paraId="4FE1FB65"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2B762324" w14:textId="77777777" w:rsidR="00927E41" w:rsidRPr="00755134" w:rsidDel="000F00DD" w:rsidRDefault="00927E41" w:rsidP="00755134">
      <w:pPr>
        <w:tabs>
          <w:tab w:val="left" w:pos="1418"/>
        </w:tabs>
        <w:spacing w:line="320" w:lineRule="exact"/>
        <w:ind w:left="567" w:right="-2"/>
        <w:jc w:val="both"/>
        <w:rPr>
          <w:rFonts w:asciiTheme="minorHAnsi" w:hAnsiTheme="minorHAnsi" w:cstheme="minorHAnsi"/>
          <w:sz w:val="22"/>
          <w:szCs w:val="22"/>
        </w:rPr>
      </w:pPr>
      <w:r w:rsidRPr="00755134" w:rsidDel="000F00DD">
        <w:rPr>
          <w:rFonts w:asciiTheme="minorHAnsi" w:hAnsiTheme="minorHAnsi" w:cstheme="minorHAnsi"/>
          <w:sz w:val="22"/>
          <w:szCs w:val="22"/>
        </w:rPr>
        <w:t>7.1.1.</w:t>
      </w:r>
      <w:r w:rsidRPr="00755134" w:rsidDel="000F00DD">
        <w:rPr>
          <w:rFonts w:asciiTheme="minorHAnsi" w:hAnsiTheme="minorHAnsi" w:cstheme="minorHAnsi"/>
          <w:sz w:val="22"/>
          <w:szCs w:val="22"/>
        </w:rPr>
        <w:tab/>
        <w:t xml:space="preserve">A Amortização </w:t>
      </w:r>
      <w:r w:rsidRPr="00755134">
        <w:rPr>
          <w:rFonts w:asciiTheme="minorHAnsi" w:hAnsiTheme="minorHAnsi" w:cstheme="minorHAnsi"/>
          <w:sz w:val="22"/>
          <w:szCs w:val="22"/>
        </w:rPr>
        <w:t>Antecipada Obrigatória</w:t>
      </w:r>
      <w:r w:rsidRPr="00755134" w:rsidDel="000F00DD">
        <w:rPr>
          <w:rFonts w:asciiTheme="minorHAnsi" w:hAnsiTheme="minorHAnsi" w:cstheme="minorHAnsi"/>
          <w:sz w:val="22"/>
          <w:szCs w:val="22"/>
        </w:rPr>
        <w:t xml:space="preserve"> ou o Resgate Antecipado serão realizados preservando-se a proporção entre o saldo devedor da totalidade dos Créditos Imobiliários e o saldo devedor dos CRI, nos termos dos Documentos da Operação. </w:t>
      </w:r>
    </w:p>
    <w:p w14:paraId="6E2EE08F" w14:textId="77777777" w:rsidR="00927E41" w:rsidRPr="00755134" w:rsidRDefault="00927E41" w:rsidP="00755134">
      <w:pPr>
        <w:tabs>
          <w:tab w:val="left" w:pos="1701"/>
        </w:tabs>
        <w:spacing w:line="320" w:lineRule="exact"/>
        <w:ind w:right="-2"/>
        <w:jc w:val="both"/>
        <w:rPr>
          <w:rFonts w:asciiTheme="minorHAnsi" w:hAnsiTheme="minorHAnsi" w:cstheme="minorHAnsi"/>
          <w:sz w:val="22"/>
          <w:szCs w:val="22"/>
        </w:rPr>
      </w:pPr>
    </w:p>
    <w:p w14:paraId="1769CEE7" w14:textId="77777777" w:rsidR="00927E41" w:rsidRPr="00755134" w:rsidRDefault="00927E41" w:rsidP="00755134">
      <w:pPr>
        <w:pStyle w:val="PargrafodaLista"/>
        <w:numPr>
          <w:ilvl w:val="2"/>
          <w:numId w:val="27"/>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O Resgate Antecipado ou a Amortização Antecipada Obrigatória serão feitos por meio do pagamento (i) do Valor Nominal Unitário Atualizado dos CRI ou do Saldo do Valor Nominal Unitário Atualizado à época, na hipótese de Resgate Antecipado, ou (ii) do efetivo valor a ser amortizado pela Emissora, no caso da Amortização Antecipada Obrigatória, em ambos os casos acrescidos da Remuneração dos CRI devida desde a Data da Primeira Integralização ou da Data de Aniversário imediatamente anterior, até a data do Resgate Antecipado ou da Amortização Antecipada Obrigatória, conforme definido abaixo. </w:t>
      </w:r>
    </w:p>
    <w:p w14:paraId="51333E9F"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35F63746" w14:textId="77777777" w:rsidR="00927E41" w:rsidRPr="00755134" w:rsidRDefault="00927E41" w:rsidP="00755134">
      <w:pPr>
        <w:pStyle w:val="PargrafodaLista"/>
        <w:numPr>
          <w:ilvl w:val="2"/>
          <w:numId w:val="27"/>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Na hipótese de Amortização Antecipada Obrigatória</w:t>
      </w:r>
      <w:r w:rsidRPr="00755134" w:rsidDel="008227E9">
        <w:rPr>
          <w:rFonts w:asciiTheme="minorHAnsi" w:hAnsiTheme="minorHAnsi" w:cstheme="minorHAnsi"/>
          <w:sz w:val="22"/>
          <w:szCs w:val="22"/>
        </w:rPr>
        <w:t xml:space="preserve"> </w:t>
      </w:r>
      <w:r w:rsidRPr="00755134">
        <w:rPr>
          <w:rFonts w:asciiTheme="minorHAnsi" w:hAnsiTheme="minorHAnsi" w:cstheme="minorHAnsi"/>
          <w:sz w:val="22"/>
          <w:szCs w:val="22"/>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755134" w:rsidRDefault="00927E41" w:rsidP="001957BC">
      <w:pPr>
        <w:pStyle w:val="PargrafodaLista"/>
        <w:spacing w:line="320" w:lineRule="exact"/>
        <w:rPr>
          <w:rFonts w:asciiTheme="minorHAnsi" w:hAnsiTheme="minorHAnsi" w:cstheme="minorHAnsi"/>
          <w:sz w:val="22"/>
          <w:szCs w:val="22"/>
        </w:rPr>
      </w:pPr>
    </w:p>
    <w:p w14:paraId="159C076F" w14:textId="77777777" w:rsidR="00927E41" w:rsidRPr="001957BC" w:rsidRDefault="00927E41" w:rsidP="00755134">
      <w:pPr>
        <w:pStyle w:val="western"/>
        <w:widowControl w:val="0"/>
        <w:numPr>
          <w:ilvl w:val="2"/>
          <w:numId w:val="27"/>
        </w:numPr>
        <w:spacing w:before="0" w:beforeAutospacing="0" w:after="0" w:line="320" w:lineRule="exact"/>
        <w:ind w:left="567" w:firstLine="0"/>
        <w:contextualSpacing/>
        <w:rPr>
          <w:rFonts w:asciiTheme="minorHAnsi" w:hAnsiTheme="minorHAnsi" w:cstheme="minorHAnsi"/>
          <w:sz w:val="22"/>
          <w:szCs w:val="22"/>
        </w:rPr>
      </w:pPr>
      <w:r w:rsidRPr="001957BC">
        <w:rPr>
          <w:rFonts w:asciiTheme="minorHAnsi" w:hAnsiTheme="minorHAnsi" w:cstheme="minorHAnsi"/>
          <w:sz w:val="22"/>
          <w:szCs w:val="22"/>
        </w:rPr>
        <w:t>Não haverá a incidência de Prêmio nas hipóteses de Amortizações Antecipadas Obrigatórias.</w:t>
      </w:r>
    </w:p>
    <w:p w14:paraId="1DD5E78C" w14:textId="77777777" w:rsidR="00927E41" w:rsidRPr="00755134" w:rsidRDefault="00927E41" w:rsidP="00755134">
      <w:pPr>
        <w:pStyle w:val="PargrafodaLista"/>
        <w:tabs>
          <w:tab w:val="left" w:pos="709"/>
          <w:tab w:val="left" w:pos="1134"/>
        </w:tabs>
        <w:spacing w:line="320" w:lineRule="exact"/>
        <w:ind w:left="0"/>
        <w:jc w:val="both"/>
        <w:rPr>
          <w:rFonts w:asciiTheme="minorHAnsi" w:hAnsiTheme="minorHAnsi" w:cstheme="minorHAnsi"/>
          <w:sz w:val="22"/>
          <w:szCs w:val="22"/>
        </w:rPr>
      </w:pPr>
    </w:p>
    <w:p w14:paraId="32209E82" w14:textId="77777777" w:rsidR="00927E41" w:rsidRPr="00755134" w:rsidRDefault="00927E41" w:rsidP="00755134">
      <w:pPr>
        <w:pStyle w:val="PargrafodaLista"/>
        <w:numPr>
          <w:ilvl w:val="1"/>
          <w:numId w:val="27"/>
        </w:numPr>
        <w:tabs>
          <w:tab w:val="left" w:pos="709"/>
        </w:tabs>
        <w:spacing w:line="320" w:lineRule="exact"/>
        <w:ind w:left="0" w:firstLine="0"/>
        <w:jc w:val="both"/>
        <w:rPr>
          <w:rFonts w:asciiTheme="minorHAnsi" w:hAnsiTheme="minorHAnsi" w:cstheme="minorHAnsi"/>
          <w:sz w:val="22"/>
          <w:szCs w:val="22"/>
        </w:rPr>
      </w:pPr>
      <w:r w:rsidRPr="00755134">
        <w:rPr>
          <w:rFonts w:asciiTheme="minorHAnsi" w:hAnsiTheme="minorHAnsi" w:cstheme="minorHAnsi"/>
          <w:sz w:val="22"/>
          <w:szCs w:val="22"/>
          <w:u w:val="single"/>
        </w:rPr>
        <w:t>Ciência do Agente Fiduciário</w:t>
      </w:r>
      <w:r w:rsidRPr="00755134">
        <w:rPr>
          <w:rFonts w:asciiTheme="minorHAnsi" w:hAnsiTheme="minorHAnsi" w:cstheme="minorHAnsi"/>
          <w:sz w:val="22"/>
          <w:szCs w:val="22"/>
        </w:rPr>
        <w:t xml:space="preserve">: Em qualquer dos casos acima, tanto o Resgate Antecipado quanto a </w:t>
      </w:r>
      <w:r w:rsidRPr="00755134" w:rsidDel="000F00DD">
        <w:rPr>
          <w:rFonts w:asciiTheme="minorHAnsi" w:hAnsiTheme="minorHAnsi" w:cstheme="minorHAnsi"/>
          <w:sz w:val="22"/>
          <w:szCs w:val="22"/>
        </w:rPr>
        <w:t xml:space="preserve">Amortização </w:t>
      </w:r>
      <w:r w:rsidRPr="00755134">
        <w:rPr>
          <w:rFonts w:asciiTheme="minorHAnsi" w:hAnsiTheme="minorHAnsi" w:cstheme="minorHAnsi"/>
          <w:sz w:val="22"/>
          <w:szCs w:val="22"/>
        </w:rPr>
        <w:t>Antecipada Obrigatória</w:t>
      </w:r>
      <w:r w:rsidRPr="00755134" w:rsidDel="000F00DD">
        <w:rPr>
          <w:rFonts w:asciiTheme="minorHAnsi" w:hAnsiTheme="minorHAnsi" w:cstheme="minorHAnsi"/>
          <w:sz w:val="22"/>
          <w:szCs w:val="22"/>
        </w:rPr>
        <w:t xml:space="preserve"> </w:t>
      </w:r>
      <w:r w:rsidRPr="00755134">
        <w:rPr>
          <w:rFonts w:asciiTheme="minorHAnsi" w:hAnsiTheme="minorHAnsi" w:cstheme="minorHAnsi"/>
          <w:sz w:val="22"/>
          <w:szCs w:val="22"/>
        </w:rPr>
        <w:t xml:space="preserve">dos CRI, serão realizados sob a ciência do Agente Fiduciário 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286DA0FE" w14:textId="77777777" w:rsidR="00927E41" w:rsidRPr="00755134" w:rsidRDefault="00927E41" w:rsidP="00755134">
      <w:pPr>
        <w:tabs>
          <w:tab w:val="left" w:pos="1134"/>
        </w:tabs>
        <w:spacing w:line="320" w:lineRule="exact"/>
        <w:jc w:val="both"/>
        <w:rPr>
          <w:rFonts w:asciiTheme="minorHAnsi" w:hAnsiTheme="minorHAnsi" w:cstheme="minorHAnsi"/>
          <w:b/>
          <w:sz w:val="22"/>
          <w:szCs w:val="22"/>
        </w:rPr>
      </w:pPr>
    </w:p>
    <w:p w14:paraId="10C5F9DB" w14:textId="77777777" w:rsidR="00927E41" w:rsidRPr="00755134" w:rsidRDefault="00927E41" w:rsidP="00755134">
      <w:pPr>
        <w:pStyle w:val="PargrafodaLista"/>
        <w:numPr>
          <w:ilvl w:val="2"/>
          <w:numId w:val="27"/>
        </w:numPr>
        <w:tabs>
          <w:tab w:val="left" w:pos="1418"/>
        </w:tabs>
        <w:spacing w:line="320" w:lineRule="exact"/>
        <w:ind w:right="-2" w:hanging="11"/>
        <w:jc w:val="both"/>
        <w:rPr>
          <w:rFonts w:asciiTheme="minorHAnsi" w:hAnsiTheme="minorHAnsi" w:cstheme="minorHAnsi"/>
          <w:b/>
          <w:sz w:val="22"/>
          <w:szCs w:val="22"/>
        </w:rPr>
      </w:pPr>
      <w:r w:rsidRPr="00755134">
        <w:rPr>
          <w:rFonts w:asciiTheme="minorHAnsi" w:hAnsiTheme="minorHAnsi" w:cstheme="minorHAnsi"/>
          <w:sz w:val="22"/>
          <w:szCs w:val="22"/>
        </w:rPr>
        <w:t>Os CRI resgatados antecipadamente serão obrigatoriamente cancelados pela Emissora.</w:t>
      </w:r>
    </w:p>
    <w:p w14:paraId="160F0846" w14:textId="77777777" w:rsidR="00927E41" w:rsidRPr="00755134" w:rsidRDefault="00927E41" w:rsidP="00755134">
      <w:pPr>
        <w:pStyle w:val="PargrafodaLista"/>
        <w:spacing w:line="320" w:lineRule="exact"/>
        <w:ind w:left="0" w:right="-2"/>
        <w:contextualSpacing w:val="0"/>
        <w:jc w:val="both"/>
        <w:rPr>
          <w:rFonts w:asciiTheme="minorHAnsi" w:hAnsiTheme="minorHAnsi" w:cstheme="minorHAnsi"/>
          <w:sz w:val="22"/>
          <w:szCs w:val="22"/>
        </w:rPr>
      </w:pPr>
    </w:p>
    <w:p w14:paraId="59BD245E" w14:textId="114B51B5" w:rsidR="00927E41" w:rsidRPr="001957BC" w:rsidRDefault="00927E41" w:rsidP="00755134">
      <w:pPr>
        <w:pStyle w:val="PargrafodaLista"/>
        <w:numPr>
          <w:ilvl w:val="1"/>
          <w:numId w:val="27"/>
        </w:numPr>
        <w:tabs>
          <w:tab w:val="left" w:pos="709"/>
        </w:tabs>
        <w:spacing w:line="320" w:lineRule="exact"/>
        <w:ind w:left="0" w:firstLine="0"/>
        <w:jc w:val="both"/>
        <w:rPr>
          <w:rFonts w:asciiTheme="minorHAnsi" w:hAnsiTheme="minorHAnsi" w:cstheme="minorHAnsi"/>
          <w:sz w:val="22"/>
          <w:szCs w:val="22"/>
        </w:rPr>
      </w:pPr>
      <w:r w:rsidRPr="001957BC">
        <w:rPr>
          <w:rFonts w:asciiTheme="minorHAnsi" w:hAnsiTheme="minorHAnsi" w:cstheme="minorHAnsi"/>
          <w:sz w:val="22"/>
          <w:szCs w:val="22"/>
          <w:u w:val="single"/>
        </w:rPr>
        <w:t>Amortização Extraordinária Facultativa</w:t>
      </w:r>
      <w:r w:rsidRPr="001957BC">
        <w:rPr>
          <w:rFonts w:asciiTheme="minorHAnsi" w:hAnsiTheme="minorHAnsi" w:cstheme="minorHAnsi"/>
          <w:sz w:val="22"/>
          <w:szCs w:val="22"/>
        </w:rPr>
        <w:t xml:space="preserve">: Sem prejuízo das </w:t>
      </w:r>
      <w:r w:rsidRPr="001957BC">
        <w:rPr>
          <w:rFonts w:asciiTheme="minorHAnsi" w:hAnsiTheme="minorHAnsi" w:cstheme="minorHAnsi"/>
          <w:spacing w:val="-3"/>
          <w:sz w:val="22"/>
          <w:szCs w:val="22"/>
        </w:rPr>
        <w:t>Amortizações Antecipadas Obrigatórias</w:t>
      </w:r>
      <w:r w:rsidRPr="001957BC">
        <w:rPr>
          <w:rFonts w:asciiTheme="minorHAnsi" w:hAnsiTheme="minorHAnsi" w:cstheme="minorHAnsi"/>
          <w:sz w:val="22"/>
          <w:szCs w:val="22"/>
        </w:rPr>
        <w:t>,</w:t>
      </w:r>
      <w:r w:rsidR="00FF5CEA" w:rsidRPr="001957BC">
        <w:rPr>
          <w:rFonts w:asciiTheme="minorHAnsi" w:hAnsiTheme="minorHAnsi" w:cstheme="minorHAnsi"/>
          <w:sz w:val="22"/>
          <w:szCs w:val="22"/>
        </w:rPr>
        <w:t xml:space="preserve"> conforme definido n</w:t>
      </w:r>
      <w:r w:rsidR="00FD24E3" w:rsidRPr="001957BC">
        <w:rPr>
          <w:rFonts w:asciiTheme="minorHAnsi" w:hAnsiTheme="minorHAnsi" w:cstheme="minorHAnsi"/>
          <w:sz w:val="22"/>
          <w:szCs w:val="22"/>
        </w:rPr>
        <w:t>a</w:t>
      </w:r>
      <w:r w:rsidR="00FF5CEA" w:rsidRPr="001957BC">
        <w:rPr>
          <w:rFonts w:asciiTheme="minorHAnsi" w:hAnsiTheme="minorHAnsi" w:cstheme="minorHAnsi"/>
          <w:sz w:val="22"/>
          <w:szCs w:val="22"/>
        </w:rPr>
        <w:t xml:space="preserve"> CCB,</w:t>
      </w:r>
      <w:r w:rsidRPr="001957BC">
        <w:rPr>
          <w:rFonts w:asciiTheme="minorHAnsi" w:hAnsiTheme="minorHAnsi" w:cstheme="minorHAnsi"/>
          <w:sz w:val="22"/>
          <w:szCs w:val="22"/>
        </w:rPr>
        <w:t xml:space="preserve"> a qualquer tempo, a partir da Data de Emissão, a Devedora, a seu exclusivo critério, poderá realizar a amortização extraordinária facultativa, total ou parcial, da Cédula, com recursos próprios, ou seja, que não sejam oriundos dos Direitos Creditórios, mediante aviso de 10 (dez) dias de antecedência, </w:t>
      </w:r>
      <w:r w:rsidRPr="00755134">
        <w:rPr>
          <w:rFonts w:asciiTheme="minorHAnsi" w:hAnsiTheme="minorHAnsi" w:cstheme="minorHAnsi"/>
          <w:sz w:val="22"/>
          <w:szCs w:val="22"/>
        </w:rPr>
        <w:t xml:space="preserve">por meio do pagamento do efetivo valor a ser amortizado </w:t>
      </w:r>
      <w:r w:rsidRPr="00755134">
        <w:rPr>
          <w:rFonts w:asciiTheme="minorHAnsi" w:hAnsiTheme="minorHAnsi" w:cstheme="minorHAnsi"/>
          <w:sz w:val="22"/>
          <w:szCs w:val="22"/>
        </w:rPr>
        <w:lastRenderedPageBreak/>
        <w:t>pela Emissora, acrescidos da Remuneração dos CRI devida desde a Data da Primeira Integralização ou da Data de Aniversário imediatamente anterior, até a data da amortização extraordinária facultativa, acrescido de Prêmio de 3% (três por cento) calculado sobre o saldo antecipado</w:t>
      </w:r>
      <w:r w:rsidRPr="001957BC">
        <w:rPr>
          <w:rFonts w:asciiTheme="minorHAnsi" w:hAnsiTheme="minorHAnsi" w:cstheme="minorHAnsi"/>
          <w:sz w:val="22"/>
          <w:szCs w:val="22"/>
        </w:rPr>
        <w:t xml:space="preserve">. </w:t>
      </w:r>
      <w:r w:rsidR="00FF5CEA" w:rsidRPr="001957BC">
        <w:rPr>
          <w:rFonts w:asciiTheme="minorHAnsi" w:hAnsiTheme="minorHAnsi" w:cstheme="minorHAnsi"/>
          <w:sz w:val="22"/>
          <w:szCs w:val="22"/>
        </w:rPr>
        <w:t>Na ocorrência de referida amortização, a Emissora deve obrigatoriamente amortização proporcional dos CRI.</w:t>
      </w:r>
    </w:p>
    <w:p w14:paraId="48291A2B"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6BDDAC4D" w14:textId="65E9EE88"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75" w:name="_Toc31186287"/>
      <w:r w:rsidRPr="00755134">
        <w:rPr>
          <w:rFonts w:asciiTheme="minorHAnsi" w:hAnsiTheme="minorHAnsi" w:cstheme="minorHAnsi"/>
          <w:sz w:val="22"/>
          <w:szCs w:val="22"/>
        </w:rPr>
        <w:t xml:space="preserve">CLÁUSULA </w:t>
      </w:r>
      <w:r w:rsidR="00A22F69" w:rsidRPr="00755134">
        <w:rPr>
          <w:rFonts w:asciiTheme="minorHAnsi" w:hAnsiTheme="minorHAnsi" w:cstheme="minorHAnsi"/>
          <w:sz w:val="22"/>
          <w:szCs w:val="22"/>
        </w:rPr>
        <w:t xml:space="preserve">OITAVA </w:t>
      </w:r>
      <w:r w:rsidRPr="00755134">
        <w:rPr>
          <w:rFonts w:asciiTheme="minorHAnsi" w:hAnsiTheme="minorHAnsi" w:cstheme="minorHAnsi"/>
          <w:sz w:val="22"/>
          <w:szCs w:val="22"/>
        </w:rPr>
        <w:t>–</w:t>
      </w:r>
      <w:r w:rsidR="00954647" w:rsidRPr="00755134">
        <w:rPr>
          <w:rFonts w:asciiTheme="minorHAnsi" w:hAnsiTheme="minorHAnsi" w:cstheme="minorHAnsi"/>
          <w:sz w:val="22"/>
          <w:szCs w:val="22"/>
        </w:rPr>
        <w:t xml:space="preserve"> </w:t>
      </w:r>
      <w:r w:rsidR="00653A17">
        <w:rPr>
          <w:rFonts w:asciiTheme="minorHAnsi" w:hAnsiTheme="minorHAnsi" w:cstheme="minorHAnsi"/>
          <w:sz w:val="22"/>
          <w:szCs w:val="22"/>
        </w:rPr>
        <w:t xml:space="preserve">DESTINAÇÃO DE RECURSOS E </w:t>
      </w:r>
      <w:r w:rsidRPr="00755134">
        <w:rPr>
          <w:rFonts w:asciiTheme="minorHAnsi" w:hAnsiTheme="minorHAnsi" w:cstheme="minorHAnsi"/>
          <w:smallCaps/>
          <w:sz w:val="22"/>
          <w:szCs w:val="22"/>
        </w:rPr>
        <w:t>GARANTIAS</w:t>
      </w:r>
      <w:bookmarkEnd w:id="75"/>
      <w:r w:rsidRPr="00755134">
        <w:rPr>
          <w:rFonts w:asciiTheme="minorHAnsi" w:hAnsiTheme="minorHAnsi" w:cstheme="minorHAnsi"/>
          <w:smallCaps/>
          <w:sz w:val="22"/>
          <w:szCs w:val="22"/>
        </w:rPr>
        <w:t xml:space="preserve"> </w:t>
      </w:r>
      <w:bookmarkEnd w:id="73"/>
      <w:bookmarkEnd w:id="74"/>
    </w:p>
    <w:p w14:paraId="4620DF17" w14:textId="77777777" w:rsidR="00653A17" w:rsidRDefault="00653A17" w:rsidP="001957BC">
      <w:pPr>
        <w:pStyle w:val="PargrafodaLista"/>
        <w:widowControl w:val="0"/>
        <w:tabs>
          <w:tab w:val="left" w:pos="567"/>
        </w:tabs>
        <w:suppressAutoHyphens/>
        <w:spacing w:line="320" w:lineRule="exact"/>
        <w:ind w:left="0"/>
        <w:jc w:val="both"/>
        <w:rPr>
          <w:rFonts w:asciiTheme="minorHAnsi" w:hAnsiTheme="minorHAnsi" w:cstheme="minorHAnsi"/>
          <w:sz w:val="22"/>
          <w:szCs w:val="22"/>
        </w:rPr>
      </w:pPr>
      <w:bookmarkStart w:id="76" w:name="_Ref24468163"/>
    </w:p>
    <w:p w14:paraId="7D399300" w14:textId="6E3C2F34" w:rsidR="00653A17" w:rsidRDefault="00653A17" w:rsidP="001957BC">
      <w:pPr>
        <w:pStyle w:val="PargrafodaLista"/>
        <w:widowControl w:val="0"/>
        <w:numPr>
          <w:ilvl w:val="1"/>
          <w:numId w:val="50"/>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Ordem de Destinação de Recurso</w:t>
      </w:r>
      <w:r w:rsidRPr="006010D9">
        <w:rPr>
          <w:rFonts w:asciiTheme="minorHAnsi" w:hAnsiTheme="minorHAnsi" w:cstheme="minorHAnsi"/>
          <w:sz w:val="22"/>
          <w:szCs w:val="22"/>
        </w:rPr>
        <w:t xml:space="preserve">: </w:t>
      </w:r>
      <w:r>
        <w:rPr>
          <w:rFonts w:asciiTheme="minorHAnsi" w:hAnsiTheme="minorHAnsi" w:cstheme="minorHAnsi"/>
          <w:sz w:val="22"/>
          <w:szCs w:val="22"/>
        </w:rPr>
        <w:t>A</w:t>
      </w:r>
      <w:r w:rsidRPr="006010D9">
        <w:rPr>
          <w:rFonts w:asciiTheme="minorHAnsi" w:hAnsiTheme="minorHAnsi" w:cstheme="minorHAnsi"/>
          <w:sz w:val="22"/>
          <w:szCs w:val="22"/>
        </w:rPr>
        <w:t xml:space="preserve">té a quitação integral das Obrigações Garantidas, em cada Data de </w:t>
      </w:r>
      <w:r>
        <w:rPr>
          <w:rFonts w:asciiTheme="minorHAnsi" w:hAnsiTheme="minorHAnsi" w:cstheme="minorHAnsi"/>
          <w:sz w:val="22"/>
          <w:szCs w:val="22"/>
        </w:rPr>
        <w:t>Aniversário</w:t>
      </w:r>
      <w:r w:rsidRPr="006010D9">
        <w:rPr>
          <w:rFonts w:asciiTheme="minorHAnsi" w:hAnsiTheme="minorHAnsi" w:cstheme="minorHAnsi"/>
          <w:spacing w:val="-3"/>
          <w:sz w:val="22"/>
          <w:szCs w:val="22"/>
        </w:rPr>
        <w:t>, a Securitizadora, nos termos do parágrafo 1º do Artigo 19, da Lei nº 9.514/97, utilizará a totalidade dos recursos depositados na Conta Centralizadora,</w:t>
      </w:r>
      <w:r>
        <w:rPr>
          <w:rFonts w:asciiTheme="minorHAnsi" w:hAnsiTheme="minorHAnsi" w:cstheme="minorHAnsi"/>
          <w:spacing w:val="-3"/>
          <w:sz w:val="22"/>
          <w:szCs w:val="22"/>
        </w:rPr>
        <w:t xml:space="preserve"> até o último dia útil do mês imediatamente anterior à Data de Aniversário,</w:t>
      </w:r>
      <w:r w:rsidRPr="006010D9">
        <w:rPr>
          <w:rFonts w:asciiTheme="minorHAnsi" w:hAnsiTheme="minorHAnsi" w:cstheme="minorHAnsi"/>
          <w:spacing w:val="-3"/>
          <w:sz w:val="22"/>
          <w:szCs w:val="22"/>
        </w:rPr>
        <w:t xml:space="preserve"> oriundos dos Direitos Creditórios (conforme procedimentos descritos abaixo)</w:t>
      </w:r>
      <w:r w:rsidRPr="006010D9">
        <w:rPr>
          <w:rFonts w:asciiTheme="minorHAnsi" w:hAnsiTheme="minorHAnsi" w:cstheme="minorHAnsi"/>
          <w:sz w:val="22"/>
          <w:szCs w:val="22"/>
        </w:rPr>
        <w:t>, na seguinte ordem:</w:t>
      </w:r>
    </w:p>
    <w:p w14:paraId="24C95526" w14:textId="77777777" w:rsidR="00653A17" w:rsidRDefault="00653A17" w:rsidP="00653A17">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5AD446E1" w14:textId="1AAB9790" w:rsidR="00653A17" w:rsidRPr="001957BC"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sidRPr="001957BC">
        <w:rPr>
          <w:rFonts w:asciiTheme="minorHAnsi" w:hAnsiTheme="minorHAnsi" w:cstheme="minorHAnsi"/>
          <w:sz w:val="22"/>
          <w:szCs w:val="22"/>
        </w:rPr>
        <w:t xml:space="preserve">Liberação, em favor da </w:t>
      </w:r>
      <w:r>
        <w:rPr>
          <w:rFonts w:asciiTheme="minorHAnsi" w:hAnsiTheme="minorHAnsi" w:cstheme="minorHAnsi"/>
          <w:sz w:val="22"/>
          <w:szCs w:val="22"/>
        </w:rPr>
        <w:t>Devedora</w:t>
      </w:r>
      <w:r w:rsidRPr="001957BC">
        <w:rPr>
          <w:rFonts w:asciiTheme="minorHAnsi" w:hAnsiTheme="minorHAnsi" w:cstheme="minorHAnsi"/>
          <w:sz w:val="22"/>
          <w:szCs w:val="22"/>
        </w:rPr>
        <w:t xml:space="preserve">, do montante suficiente para pagamento, diretamente pela </w:t>
      </w:r>
      <w:r>
        <w:rPr>
          <w:rFonts w:asciiTheme="minorHAnsi" w:hAnsiTheme="minorHAnsi" w:cstheme="minorHAnsi"/>
          <w:sz w:val="22"/>
          <w:szCs w:val="22"/>
        </w:rPr>
        <w:t>Devedora</w:t>
      </w:r>
      <w:r w:rsidRPr="001957BC">
        <w:rPr>
          <w:rFonts w:asciiTheme="minorHAnsi" w:hAnsiTheme="minorHAnsi" w:cstheme="minorHAnsi"/>
          <w:sz w:val="22"/>
          <w:szCs w:val="22"/>
        </w:rPr>
        <w:t xml:space="preserve"> ou a quem ela indicar, dos tributos federais incidentes sobre os Direitos Creditórios, calculados de acordo com as regras do </w:t>
      </w:r>
      <w:r w:rsidR="00A95DD8">
        <w:rPr>
          <w:rFonts w:asciiTheme="minorHAnsi" w:hAnsiTheme="minorHAnsi" w:cstheme="minorHAnsi"/>
          <w:sz w:val="22"/>
          <w:szCs w:val="22"/>
        </w:rPr>
        <w:t>RET</w:t>
      </w:r>
      <w:r w:rsidRPr="001957BC">
        <w:rPr>
          <w:rFonts w:asciiTheme="minorHAnsi" w:hAnsiTheme="minorHAnsi" w:cstheme="minorHAnsi"/>
          <w:sz w:val="22"/>
          <w:szCs w:val="22"/>
        </w:rPr>
        <w:t xml:space="preserve">; </w:t>
      </w:r>
    </w:p>
    <w:p w14:paraId="1CB008CC" w14:textId="77777777" w:rsidR="00653A17" w:rsidRDefault="00653A17" w:rsidP="00653A17">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84E3288" w14:textId="3EF224D0" w:rsidR="00653A17" w:rsidRPr="001957BC"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sidRPr="001957BC">
        <w:rPr>
          <w:rFonts w:asciiTheme="minorHAnsi" w:hAnsiTheme="minorHAnsi" w:cstheme="minorHAnsi"/>
          <w:sz w:val="22"/>
          <w:szCs w:val="22"/>
        </w:rPr>
        <w:t xml:space="preserve">Pagamento das despesas para manutenção do Patrimônio Separado; </w:t>
      </w:r>
    </w:p>
    <w:p w14:paraId="5AF55CA1" w14:textId="77777777" w:rsidR="00653A17" w:rsidRPr="008A553A" w:rsidRDefault="00653A17" w:rsidP="00653A17">
      <w:pPr>
        <w:pStyle w:val="PargrafodaLista"/>
        <w:rPr>
          <w:rFonts w:asciiTheme="minorHAnsi" w:hAnsiTheme="minorHAnsi" w:cstheme="minorHAnsi"/>
          <w:sz w:val="22"/>
          <w:szCs w:val="22"/>
        </w:rPr>
      </w:pPr>
    </w:p>
    <w:p w14:paraId="11EF626F" w14:textId="77777777" w:rsidR="00653A17"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Pr="008A553A">
        <w:rPr>
          <w:rFonts w:asciiTheme="minorHAnsi" w:hAnsiTheme="minorHAnsi" w:cstheme="minorHAnsi"/>
          <w:sz w:val="22"/>
          <w:szCs w:val="22"/>
        </w:rPr>
        <w:t xml:space="preserve"> de Aniversário, conforme previstas no Anexo II; e </w:t>
      </w:r>
    </w:p>
    <w:p w14:paraId="279FFCEA" w14:textId="77777777" w:rsidR="00653A17" w:rsidRPr="003C115B" w:rsidRDefault="00653A17" w:rsidP="00653A17">
      <w:pPr>
        <w:pStyle w:val="PargrafodaLista"/>
        <w:rPr>
          <w:rFonts w:asciiTheme="minorHAnsi" w:hAnsiTheme="minorHAnsi" w:cstheme="minorHAnsi"/>
          <w:sz w:val="22"/>
          <w:szCs w:val="22"/>
        </w:rPr>
      </w:pPr>
    </w:p>
    <w:p w14:paraId="3FB66683" w14:textId="4CBDADE4" w:rsidR="00653A17" w:rsidRDefault="009C4D4B" w:rsidP="001957BC">
      <w:pPr>
        <w:pStyle w:val="PargrafodaLista"/>
        <w:widowControl w:val="0"/>
        <w:numPr>
          <w:ilvl w:val="0"/>
          <w:numId w:val="51"/>
        </w:numPr>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Pagamento das Parcelas Vincendas,</w:t>
      </w:r>
      <w:r w:rsidR="00653A17">
        <w:rPr>
          <w:rFonts w:asciiTheme="minorHAnsi" w:hAnsiTheme="minorHAnsi" w:cstheme="minorHAnsi"/>
          <w:sz w:val="22"/>
          <w:szCs w:val="22"/>
        </w:rPr>
        <w:t xml:space="preserve"> </w:t>
      </w:r>
      <w:r w:rsidR="00653A17" w:rsidRPr="00072729">
        <w:rPr>
          <w:rFonts w:asciiTheme="minorHAnsi" w:hAnsiTheme="minorHAnsi" w:cstheme="minorHAnsi"/>
          <w:sz w:val="22"/>
          <w:szCs w:val="22"/>
        </w:rPr>
        <w:t xml:space="preserve">por conta e ordem da </w:t>
      </w:r>
      <w:r w:rsidR="00AD141F">
        <w:rPr>
          <w:rFonts w:asciiTheme="minorHAnsi" w:hAnsiTheme="minorHAnsi" w:cstheme="minorHAnsi"/>
          <w:sz w:val="22"/>
          <w:szCs w:val="22"/>
        </w:rPr>
        <w:t>Devedora</w:t>
      </w:r>
      <w:r w:rsidR="00653A17" w:rsidRPr="00072729">
        <w:rPr>
          <w:rFonts w:asciiTheme="minorHAnsi" w:hAnsiTheme="minorHAnsi" w:cstheme="minorHAnsi"/>
          <w:sz w:val="22"/>
          <w:szCs w:val="22"/>
        </w:rPr>
        <w:t xml:space="preserve"> caso esta não o faça nas respectivas datas de vencimento, comprometendo-se a </w:t>
      </w:r>
      <w:r w:rsidR="00AD141F">
        <w:rPr>
          <w:rFonts w:asciiTheme="minorHAnsi" w:hAnsiTheme="minorHAnsi" w:cstheme="minorHAnsi"/>
          <w:sz w:val="22"/>
          <w:szCs w:val="22"/>
        </w:rPr>
        <w:t>Devedora</w:t>
      </w:r>
      <w:r w:rsidR="00653A17" w:rsidRPr="00072729">
        <w:rPr>
          <w:rFonts w:asciiTheme="minorHAnsi" w:hAnsiTheme="minorHAnsi" w:cstheme="minorHAnsi"/>
          <w:sz w:val="22"/>
          <w:szCs w:val="22"/>
        </w:rPr>
        <w:t xml:space="preserve"> a viabilizar referidos pagamentos pela </w:t>
      </w:r>
      <w:r w:rsidR="00653A17" w:rsidRPr="002D1601">
        <w:rPr>
          <w:rFonts w:asciiTheme="minorHAnsi" w:hAnsiTheme="minorHAnsi" w:cstheme="minorHAnsi"/>
          <w:sz w:val="22"/>
          <w:szCs w:val="22"/>
        </w:rPr>
        <w:t>Securitizadora</w:t>
      </w:r>
      <w:r w:rsidR="00653A17">
        <w:rPr>
          <w:rFonts w:asciiTheme="minorHAnsi" w:hAnsiTheme="minorHAnsi" w:cstheme="minorHAnsi"/>
          <w:sz w:val="22"/>
          <w:szCs w:val="22"/>
        </w:rPr>
        <w:t xml:space="preserve">, hipótese na qual será devido o pagamento pela </w:t>
      </w:r>
      <w:r w:rsidR="00AD141F">
        <w:rPr>
          <w:rFonts w:asciiTheme="minorHAnsi" w:hAnsiTheme="minorHAnsi" w:cstheme="minorHAnsi"/>
          <w:sz w:val="22"/>
          <w:szCs w:val="22"/>
        </w:rPr>
        <w:t xml:space="preserve">Devedora </w:t>
      </w:r>
      <w:r w:rsidR="00653A17">
        <w:rPr>
          <w:rFonts w:asciiTheme="minorHAnsi" w:hAnsiTheme="minorHAnsi" w:cstheme="minorHAnsi"/>
          <w:sz w:val="22"/>
          <w:szCs w:val="22"/>
        </w:rPr>
        <w:t>à Securitizadora de um prêmio no importe de 10% (dez) por cento sobre o valor da parcela paga.</w:t>
      </w:r>
      <w:r w:rsidR="00AD141F">
        <w:rPr>
          <w:rFonts w:asciiTheme="minorHAnsi" w:hAnsiTheme="minorHAnsi" w:cstheme="minorHAnsi"/>
          <w:sz w:val="22"/>
          <w:szCs w:val="22"/>
        </w:rPr>
        <w:t xml:space="preserve"> Referido p</w:t>
      </w:r>
      <w:r w:rsidR="00653A17">
        <w:rPr>
          <w:rFonts w:asciiTheme="minorHAnsi" w:hAnsiTheme="minorHAnsi" w:cstheme="minorHAnsi"/>
          <w:sz w:val="22"/>
          <w:szCs w:val="22"/>
        </w:rPr>
        <w:t>rêmio deverá ser pago pela</w:t>
      </w:r>
      <w:r w:rsidR="00AD141F">
        <w:rPr>
          <w:rFonts w:asciiTheme="minorHAnsi" w:hAnsiTheme="minorHAnsi" w:cstheme="minorHAnsi"/>
          <w:sz w:val="22"/>
          <w:szCs w:val="22"/>
        </w:rPr>
        <w:t xml:space="preserve"> Devedora</w:t>
      </w:r>
      <w:r w:rsidR="00653A17">
        <w:rPr>
          <w:rFonts w:asciiTheme="minorHAnsi" w:hAnsiTheme="minorHAnsi" w:cstheme="minorHAnsi"/>
          <w:sz w:val="22"/>
          <w:szCs w:val="22"/>
        </w:rPr>
        <w:t xml:space="preserve">, com recurso próprios, no prazo de 05 (cinco) dias contados da data de pagamento </w:t>
      </w:r>
      <w:r>
        <w:rPr>
          <w:rFonts w:asciiTheme="minorHAnsi" w:hAnsiTheme="minorHAnsi" w:cstheme="minorHAnsi"/>
          <w:sz w:val="22"/>
          <w:szCs w:val="22"/>
        </w:rPr>
        <w:t>da Parcela Vincenda</w:t>
      </w:r>
      <w:r w:rsidR="00653A17">
        <w:rPr>
          <w:rFonts w:asciiTheme="minorHAnsi" w:hAnsiTheme="minorHAnsi" w:cstheme="minorHAnsi"/>
          <w:sz w:val="22"/>
          <w:szCs w:val="22"/>
        </w:rPr>
        <w:t xml:space="preserve"> pela Securitizadora;</w:t>
      </w:r>
    </w:p>
    <w:p w14:paraId="538790B2" w14:textId="77777777" w:rsidR="00653A17" w:rsidRPr="003C115B" w:rsidRDefault="00653A17" w:rsidP="00653A17">
      <w:pPr>
        <w:pStyle w:val="PargrafodaLista"/>
        <w:rPr>
          <w:rFonts w:asciiTheme="minorHAnsi" w:hAnsiTheme="minorHAnsi" w:cstheme="minorHAnsi"/>
          <w:sz w:val="22"/>
          <w:szCs w:val="22"/>
        </w:rPr>
      </w:pPr>
    </w:p>
    <w:p w14:paraId="12C6E617" w14:textId="23C4E277" w:rsidR="00653A17" w:rsidRPr="003C115B" w:rsidRDefault="00653A17" w:rsidP="001957BC">
      <w:pPr>
        <w:pStyle w:val="PargrafodaLista"/>
        <w:widowControl w:val="0"/>
        <w:numPr>
          <w:ilvl w:val="0"/>
          <w:numId w:val="51"/>
        </w:numPr>
        <w:suppressAutoHyphens/>
        <w:spacing w:line="320" w:lineRule="exact"/>
        <w:ind w:left="567" w:hanging="567"/>
        <w:jc w:val="both"/>
        <w:rPr>
          <w:rFonts w:asciiTheme="minorHAnsi" w:hAnsiTheme="minorHAnsi" w:cstheme="minorHAnsi"/>
          <w:sz w:val="22"/>
          <w:szCs w:val="22"/>
        </w:rPr>
      </w:pPr>
      <w:r w:rsidRPr="003C115B">
        <w:rPr>
          <w:rFonts w:asciiTheme="minorHAnsi" w:hAnsiTheme="minorHAnsi" w:cstheme="minorHAnsi"/>
          <w:sz w:val="22"/>
          <w:szCs w:val="22"/>
        </w:rPr>
        <w:t>Pagamento dos Custos Extras se o</w:t>
      </w:r>
      <w:r>
        <w:rPr>
          <w:rFonts w:asciiTheme="minorHAnsi" w:hAnsiTheme="minorHAnsi" w:cstheme="minorHAnsi"/>
          <w:sz w:val="22"/>
          <w:szCs w:val="22"/>
        </w:rPr>
        <w:t xml:space="preserve"> </w:t>
      </w:r>
      <w:r w:rsidR="009C4D4B">
        <w:rPr>
          <w:rFonts w:asciiTheme="minorHAnsi" w:hAnsiTheme="minorHAnsi" w:cstheme="minorHAnsi"/>
          <w:sz w:val="22"/>
          <w:szCs w:val="22"/>
        </w:rPr>
        <w:t>LTV</w:t>
      </w:r>
      <w:r w:rsidRPr="003C115B">
        <w:rPr>
          <w:rFonts w:asciiTheme="minorHAnsi" w:hAnsiTheme="minorHAnsi" w:cstheme="minorHAnsi"/>
          <w:sz w:val="22"/>
          <w:szCs w:val="22"/>
        </w:rPr>
        <w:t xml:space="preserve"> for alcançado; </w:t>
      </w:r>
    </w:p>
    <w:p w14:paraId="7375C9A2" w14:textId="77777777" w:rsidR="00653A17" w:rsidRPr="008A553A" w:rsidRDefault="00653A17" w:rsidP="00653A17">
      <w:pPr>
        <w:rPr>
          <w:rFonts w:asciiTheme="minorHAnsi" w:hAnsiTheme="minorHAnsi" w:cstheme="minorHAnsi"/>
          <w:sz w:val="22"/>
          <w:szCs w:val="22"/>
        </w:rPr>
      </w:pPr>
    </w:p>
    <w:p w14:paraId="08C53E6C" w14:textId="43E23D03" w:rsidR="00653A17" w:rsidRPr="003C115B" w:rsidRDefault="00653A17" w:rsidP="001957BC">
      <w:pPr>
        <w:pStyle w:val="PargrafodaLista"/>
        <w:widowControl w:val="0"/>
        <w:numPr>
          <w:ilvl w:val="0"/>
          <w:numId w:val="51"/>
        </w:numPr>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Pagamento do custo de obra, de acordo com Relatório de </w:t>
      </w:r>
      <w:r w:rsidR="00D1583E">
        <w:rPr>
          <w:rFonts w:asciiTheme="minorHAnsi" w:hAnsiTheme="minorHAnsi" w:cstheme="minorHAnsi"/>
          <w:sz w:val="22"/>
          <w:szCs w:val="22"/>
        </w:rPr>
        <w:t>Pagamento</w:t>
      </w:r>
      <w:r>
        <w:rPr>
          <w:rFonts w:asciiTheme="minorHAnsi" w:hAnsiTheme="minorHAnsi" w:cstheme="minorHAnsi"/>
          <w:sz w:val="22"/>
          <w:szCs w:val="22"/>
        </w:rPr>
        <w:t xml:space="preserve">; e </w:t>
      </w:r>
    </w:p>
    <w:p w14:paraId="11F85E60" w14:textId="77777777" w:rsidR="00653A17" w:rsidRPr="008A553A" w:rsidRDefault="00653A17" w:rsidP="00653A17">
      <w:pPr>
        <w:pStyle w:val="PargrafodaLista"/>
        <w:widowControl w:val="0"/>
        <w:suppressAutoHyphens/>
        <w:spacing w:line="320" w:lineRule="exact"/>
        <w:ind w:left="1080"/>
        <w:jc w:val="both"/>
        <w:rPr>
          <w:rFonts w:asciiTheme="minorHAnsi" w:hAnsiTheme="minorHAnsi" w:cstheme="minorHAnsi"/>
          <w:sz w:val="22"/>
          <w:szCs w:val="22"/>
        </w:rPr>
      </w:pPr>
    </w:p>
    <w:p w14:paraId="004931A4" w14:textId="61F495F6" w:rsidR="00653A17" w:rsidRDefault="00AD141F"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Amortização Obrigatória</w:t>
      </w:r>
      <w:r w:rsidR="00653A17" w:rsidRPr="008A553A">
        <w:rPr>
          <w:rFonts w:asciiTheme="minorHAnsi" w:hAnsiTheme="minorHAnsi" w:cstheme="minorHAnsi"/>
          <w:sz w:val="22"/>
          <w:szCs w:val="22"/>
        </w:rPr>
        <w:t xml:space="preserve"> do Valor Principal, se for o caso</w:t>
      </w:r>
      <w:r>
        <w:rPr>
          <w:rFonts w:asciiTheme="minorHAnsi" w:hAnsiTheme="minorHAnsi" w:cstheme="minorHAnsi"/>
          <w:sz w:val="22"/>
          <w:szCs w:val="22"/>
        </w:rPr>
        <w:t>, conforme definida no item 6.1 da CCB</w:t>
      </w:r>
      <w:r w:rsidR="00653A17" w:rsidRPr="008A553A">
        <w:rPr>
          <w:rFonts w:asciiTheme="minorHAnsi" w:hAnsiTheme="minorHAnsi" w:cstheme="minorHAnsi"/>
          <w:sz w:val="22"/>
          <w:szCs w:val="22"/>
        </w:rPr>
        <w:t xml:space="preserve">. </w:t>
      </w:r>
    </w:p>
    <w:p w14:paraId="13020CDD" w14:textId="77777777" w:rsidR="00653A17" w:rsidRPr="008A553A" w:rsidRDefault="00653A17" w:rsidP="00653A17">
      <w:pPr>
        <w:pStyle w:val="PargrafodaLista"/>
        <w:rPr>
          <w:rFonts w:asciiTheme="minorHAnsi" w:hAnsiTheme="minorHAnsi" w:cstheme="minorHAnsi"/>
          <w:sz w:val="22"/>
          <w:szCs w:val="22"/>
        </w:rPr>
      </w:pPr>
    </w:p>
    <w:p w14:paraId="50B43B2D" w14:textId="049457FB" w:rsidR="00653A17" w:rsidRDefault="00653A17" w:rsidP="001957BC">
      <w:pPr>
        <w:pStyle w:val="PargrafodaLista"/>
        <w:widowControl w:val="0"/>
        <w:numPr>
          <w:ilvl w:val="2"/>
          <w:numId w:val="50"/>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Caso em uma determinada Data de Aniversário ou d</w:t>
      </w:r>
      <w:r w:rsidR="00AD141F">
        <w:rPr>
          <w:rFonts w:asciiTheme="minorHAnsi" w:hAnsiTheme="minorHAnsi" w:cstheme="minorHAnsi"/>
          <w:sz w:val="22"/>
          <w:szCs w:val="22"/>
        </w:rPr>
        <w:t>ata prevista para pagamento de d</w:t>
      </w:r>
      <w:r w:rsidRPr="008A553A">
        <w:rPr>
          <w:rFonts w:asciiTheme="minorHAnsi" w:hAnsiTheme="minorHAnsi" w:cstheme="minorHAnsi"/>
          <w:sz w:val="22"/>
          <w:szCs w:val="22"/>
        </w:rPr>
        <w:t>espesas</w:t>
      </w:r>
      <w:r w:rsidR="00AD141F">
        <w:rPr>
          <w:rFonts w:asciiTheme="minorHAnsi" w:hAnsiTheme="minorHAnsi" w:cstheme="minorHAnsi"/>
          <w:sz w:val="22"/>
          <w:szCs w:val="22"/>
        </w:rPr>
        <w:t xml:space="preserve"> referidas no item “b”, acima,</w:t>
      </w:r>
      <w:r w:rsidRPr="008A553A">
        <w:rPr>
          <w:rFonts w:asciiTheme="minorHAnsi" w:hAnsiTheme="minorHAnsi" w:cstheme="minorHAnsi"/>
          <w:sz w:val="22"/>
          <w:szCs w:val="22"/>
        </w:rPr>
        <w:t xml:space="preserve"> não haja recursos suficientes decorrentes dos Direitos Creditórios depositados na Conta Centralizadora, a </w:t>
      </w:r>
      <w:r w:rsidR="00AD141F">
        <w:rPr>
          <w:rFonts w:asciiTheme="minorHAnsi" w:hAnsiTheme="minorHAnsi" w:cstheme="minorHAnsi"/>
          <w:sz w:val="22"/>
          <w:szCs w:val="22"/>
        </w:rPr>
        <w:t>Devedora</w:t>
      </w:r>
      <w:r w:rsidRPr="008A553A">
        <w:rPr>
          <w:rFonts w:asciiTheme="minorHAnsi" w:hAnsiTheme="minorHAnsi" w:cstheme="minorHAnsi"/>
          <w:sz w:val="22"/>
          <w:szCs w:val="22"/>
        </w:rPr>
        <w:t xml:space="preserve"> deverá aportar recursos próprios na Conta Centralizadora para fazer frente ao pagamento dos Juros Remuneratórios e/ou Despesas, conforme o caso, em até </w:t>
      </w:r>
      <w:r w:rsidRPr="00072729">
        <w:rPr>
          <w:rFonts w:asciiTheme="minorHAnsi" w:hAnsiTheme="minorHAnsi" w:cstheme="minorHAnsi"/>
          <w:sz w:val="22"/>
          <w:szCs w:val="22"/>
        </w:rPr>
        <w:t>02</w:t>
      </w:r>
      <w:r>
        <w:rPr>
          <w:rFonts w:asciiTheme="minorHAnsi" w:hAnsiTheme="minorHAnsi" w:cstheme="minorHAnsi"/>
          <w:sz w:val="22"/>
          <w:szCs w:val="22"/>
        </w:rPr>
        <w:t xml:space="preserve"> (dois) Dias Úteis</w:t>
      </w:r>
      <w:r w:rsidRPr="00072729">
        <w:rPr>
          <w:rFonts w:asciiTheme="minorHAnsi" w:hAnsiTheme="minorHAnsi" w:cstheme="minorHAnsi"/>
          <w:sz w:val="22"/>
          <w:szCs w:val="22"/>
        </w:rPr>
        <w:t xml:space="preserve"> </w:t>
      </w:r>
      <w:r w:rsidRPr="008A553A">
        <w:rPr>
          <w:rFonts w:asciiTheme="minorHAnsi" w:hAnsiTheme="minorHAnsi" w:cstheme="minorHAnsi"/>
          <w:sz w:val="22"/>
          <w:szCs w:val="22"/>
        </w:rPr>
        <w:t>contados da comunicação da Securitizadora neste sentido.</w:t>
      </w:r>
      <w:bookmarkEnd w:id="76"/>
    </w:p>
    <w:p w14:paraId="49FFDF85" w14:textId="77777777" w:rsidR="008D34B7" w:rsidRDefault="008D34B7" w:rsidP="008D34B7">
      <w:pPr>
        <w:pStyle w:val="PargrafodaLista"/>
        <w:widowControl w:val="0"/>
        <w:tabs>
          <w:tab w:val="left" w:pos="567"/>
          <w:tab w:val="left" w:pos="1418"/>
        </w:tabs>
        <w:suppressAutoHyphens/>
        <w:spacing w:line="320" w:lineRule="exact"/>
        <w:ind w:left="567"/>
        <w:jc w:val="both"/>
        <w:rPr>
          <w:rFonts w:asciiTheme="minorHAnsi" w:hAnsiTheme="minorHAnsi" w:cstheme="minorHAnsi"/>
          <w:sz w:val="22"/>
          <w:szCs w:val="22"/>
        </w:rPr>
      </w:pPr>
    </w:p>
    <w:p w14:paraId="2D4EFABB" w14:textId="577E3875" w:rsidR="00653A17" w:rsidRPr="008D34B7" w:rsidRDefault="008D34B7" w:rsidP="00653A17">
      <w:pPr>
        <w:pStyle w:val="PargrafodaLista"/>
        <w:widowControl w:val="0"/>
        <w:numPr>
          <w:ilvl w:val="2"/>
          <w:numId w:val="50"/>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Ainda, caso no período compreendido entre a data de emissão e a data de vencimento da CCB sejam realizadas vendas de Unidades em Estoque, a totalidade </w:t>
      </w:r>
      <w:r w:rsidRPr="008D34B7">
        <w:rPr>
          <w:rFonts w:asciiTheme="minorHAnsi" w:hAnsiTheme="minorHAnsi" w:cstheme="minorHAnsi"/>
          <w:spacing w:val="-3"/>
          <w:sz w:val="22"/>
          <w:szCs w:val="22"/>
        </w:rPr>
        <w:t xml:space="preserve">dos </w:t>
      </w:r>
      <w:r w:rsidRPr="008D34B7">
        <w:rPr>
          <w:rFonts w:asciiTheme="minorHAnsi" w:hAnsiTheme="minorHAnsi" w:cstheme="minorHAnsi"/>
          <w:sz w:val="22"/>
          <w:szCs w:val="22"/>
        </w:rPr>
        <w:t xml:space="preserve">referidos recursos serão utilizados pela Securitizadora igualmente </w:t>
      </w:r>
      <w:r w:rsidRPr="008D34B7">
        <w:rPr>
          <w:rFonts w:asciiTheme="minorHAnsi" w:hAnsiTheme="minorHAnsi" w:cstheme="minorHAnsi"/>
          <w:spacing w:val="-3"/>
          <w:sz w:val="22"/>
          <w:szCs w:val="22"/>
        </w:rPr>
        <w:t>para os fins dos incisos “a” a “g” do item 8.1, acima</w:t>
      </w:r>
      <w:r>
        <w:rPr>
          <w:rFonts w:asciiTheme="minorHAnsi" w:hAnsiTheme="minorHAnsi" w:cstheme="minorHAnsi"/>
          <w:spacing w:val="-3"/>
          <w:sz w:val="22"/>
          <w:szCs w:val="22"/>
        </w:rPr>
        <w:t>.</w:t>
      </w:r>
    </w:p>
    <w:p w14:paraId="6638BB37" w14:textId="77777777" w:rsidR="009C4D4B" w:rsidRPr="003B516F" w:rsidRDefault="009C4D4B" w:rsidP="003B516F">
      <w:pPr>
        <w:tabs>
          <w:tab w:val="left" w:pos="567"/>
        </w:tabs>
        <w:spacing w:line="320" w:lineRule="exact"/>
        <w:jc w:val="both"/>
        <w:rPr>
          <w:rFonts w:asciiTheme="minorHAnsi" w:hAnsiTheme="minorHAnsi" w:cstheme="minorHAnsi"/>
          <w:sz w:val="22"/>
          <w:szCs w:val="22"/>
        </w:rPr>
      </w:pPr>
    </w:p>
    <w:p w14:paraId="7A28644C" w14:textId="62A7E1C8" w:rsidR="00653A17" w:rsidRDefault="00653A17" w:rsidP="001957BC">
      <w:pPr>
        <w:pStyle w:val="PargrafodaLista"/>
        <w:numPr>
          <w:ilvl w:val="2"/>
          <w:numId w:val="50"/>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sidR="00AD141F">
        <w:rPr>
          <w:rFonts w:asciiTheme="minorHAnsi" w:hAnsiTheme="minorHAnsi" w:cstheme="minorHAnsi"/>
          <w:sz w:val="22"/>
          <w:szCs w:val="22"/>
        </w:rPr>
        <w:t>Devedora</w:t>
      </w:r>
      <w:r w:rsidRPr="006010D9">
        <w:rPr>
          <w:rFonts w:asciiTheme="minorHAnsi" w:hAnsiTheme="minorHAnsi" w:cstheme="minorHAnsi"/>
          <w:sz w:val="22"/>
          <w:szCs w:val="22"/>
        </w:rPr>
        <w:t xml:space="preserve"> deverá encaminhar à Securitizadora</w:t>
      </w:r>
      <w:r w:rsidR="005014C5">
        <w:rPr>
          <w:rFonts w:asciiTheme="minorHAnsi" w:hAnsiTheme="minorHAnsi" w:cstheme="minorHAnsi"/>
          <w:sz w:val="22"/>
          <w:szCs w:val="22"/>
        </w:rPr>
        <w:t xml:space="preserve"> e ao Agente Fiduciário</w:t>
      </w:r>
      <w:r w:rsidRPr="006010D9">
        <w:rPr>
          <w:rFonts w:asciiTheme="minorHAnsi" w:hAnsiTheme="minorHAnsi" w:cstheme="minorHAnsi"/>
          <w:sz w:val="22"/>
          <w:szCs w:val="22"/>
        </w:rPr>
        <w:t>, mensalmente</w:t>
      </w:r>
      <w:r>
        <w:rPr>
          <w:rFonts w:asciiTheme="minorHAnsi" w:hAnsiTheme="minorHAnsi" w:cstheme="minorHAnsi"/>
          <w:sz w:val="22"/>
          <w:szCs w:val="22"/>
        </w:rPr>
        <w:t xml:space="preserve"> até o dia 25 de cada mês</w:t>
      </w:r>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r>
        <w:rPr>
          <w:rFonts w:asciiTheme="minorHAnsi" w:hAnsiTheme="minorHAnsi" w:cstheme="minorHAnsi"/>
          <w:sz w:val="22"/>
          <w:szCs w:val="22"/>
        </w:rPr>
        <w:t>, conforme inciso “</w:t>
      </w:r>
      <w:r w:rsidR="00AD141F">
        <w:rPr>
          <w:rFonts w:asciiTheme="minorHAnsi" w:hAnsiTheme="minorHAnsi" w:cstheme="minorHAnsi"/>
          <w:sz w:val="22"/>
          <w:szCs w:val="22"/>
        </w:rPr>
        <w:t>a</w:t>
      </w:r>
      <w:r>
        <w:rPr>
          <w:rFonts w:asciiTheme="minorHAnsi" w:hAnsiTheme="minorHAnsi" w:cstheme="minorHAnsi"/>
          <w:sz w:val="22"/>
          <w:szCs w:val="22"/>
        </w:rPr>
        <w:t xml:space="preserve">” do item </w:t>
      </w:r>
      <w:r w:rsidR="00AD141F">
        <w:rPr>
          <w:rFonts w:asciiTheme="minorHAnsi" w:hAnsiTheme="minorHAnsi" w:cstheme="minorHAnsi"/>
          <w:sz w:val="22"/>
          <w:szCs w:val="22"/>
        </w:rPr>
        <w:t>8.1</w:t>
      </w:r>
      <w:r>
        <w:rPr>
          <w:rFonts w:asciiTheme="minorHAnsi" w:hAnsiTheme="minorHAnsi" w:cstheme="minorHAnsi"/>
          <w:sz w:val="22"/>
          <w:szCs w:val="22"/>
        </w:rPr>
        <w:t xml:space="preserve"> acima</w:t>
      </w:r>
      <w:r w:rsidRPr="006010D9">
        <w:rPr>
          <w:rFonts w:asciiTheme="minorHAnsi" w:hAnsiTheme="minorHAnsi" w:cstheme="minorHAnsi"/>
          <w:sz w:val="22"/>
          <w:szCs w:val="22"/>
        </w:rPr>
        <w:t>.</w:t>
      </w:r>
    </w:p>
    <w:p w14:paraId="7A9CB3EA" w14:textId="77777777" w:rsidR="00653A17" w:rsidRPr="008A553A" w:rsidRDefault="00653A17" w:rsidP="00653A17">
      <w:pPr>
        <w:pStyle w:val="PargrafodaLista"/>
        <w:rPr>
          <w:rFonts w:asciiTheme="minorHAnsi" w:hAnsiTheme="minorHAnsi" w:cstheme="minorHAnsi"/>
          <w:sz w:val="22"/>
          <w:szCs w:val="22"/>
        </w:rPr>
      </w:pPr>
    </w:p>
    <w:p w14:paraId="68AEFF08" w14:textId="0FF4292D" w:rsidR="00653A17" w:rsidRPr="006010D9" w:rsidRDefault="00AD141F" w:rsidP="001957BC">
      <w:pPr>
        <w:pStyle w:val="PargrafodaLista"/>
        <w:numPr>
          <w:ilvl w:val="2"/>
          <w:numId w:val="50"/>
        </w:numPr>
        <w:tabs>
          <w:tab w:val="left" w:pos="567"/>
          <w:tab w:val="left" w:pos="1418"/>
        </w:tabs>
        <w:spacing w:line="320" w:lineRule="exact"/>
        <w:ind w:left="567" w:hanging="11"/>
        <w:jc w:val="both"/>
        <w:rPr>
          <w:rFonts w:asciiTheme="minorHAnsi" w:hAnsiTheme="minorHAnsi" w:cstheme="minorHAnsi"/>
          <w:sz w:val="22"/>
          <w:szCs w:val="22"/>
        </w:rPr>
      </w:pPr>
      <w:r>
        <w:rPr>
          <w:rFonts w:asciiTheme="minorHAnsi" w:hAnsiTheme="minorHAnsi" w:cstheme="minorHAnsi"/>
          <w:sz w:val="22"/>
          <w:szCs w:val="22"/>
        </w:rPr>
        <w:t>A Devedora</w:t>
      </w:r>
      <w:r w:rsidR="00653A17">
        <w:rPr>
          <w:rFonts w:asciiTheme="minorHAnsi" w:hAnsiTheme="minorHAnsi" w:cstheme="minorHAnsi"/>
          <w:sz w:val="22"/>
          <w:szCs w:val="22"/>
        </w:rPr>
        <w:t xml:space="preserve"> deverá encaminhar à Securitizadora</w:t>
      </w:r>
      <w:r w:rsidR="005014C5" w:rsidRPr="005014C5">
        <w:rPr>
          <w:rFonts w:asciiTheme="minorHAnsi" w:hAnsiTheme="minorHAnsi" w:cstheme="minorHAnsi"/>
          <w:sz w:val="22"/>
          <w:szCs w:val="22"/>
        </w:rPr>
        <w:t xml:space="preserve"> </w:t>
      </w:r>
      <w:r w:rsidR="005014C5">
        <w:rPr>
          <w:rFonts w:asciiTheme="minorHAnsi" w:hAnsiTheme="minorHAnsi" w:cstheme="minorHAnsi"/>
          <w:sz w:val="22"/>
          <w:szCs w:val="22"/>
        </w:rPr>
        <w:t>e ao Agente Fiduciário</w:t>
      </w:r>
      <w:r w:rsidR="00653A17">
        <w:rPr>
          <w:rFonts w:asciiTheme="minorHAnsi" w:hAnsiTheme="minorHAnsi" w:cstheme="minorHAnsi"/>
          <w:sz w:val="22"/>
          <w:szCs w:val="22"/>
        </w:rPr>
        <w:t xml:space="preserve">, mensalmente, comprovante de pagamento da parcela referente </w:t>
      </w:r>
      <w:r w:rsidR="00796103">
        <w:rPr>
          <w:rFonts w:asciiTheme="minorHAnsi" w:hAnsiTheme="minorHAnsi" w:cstheme="minorHAnsi"/>
          <w:sz w:val="22"/>
          <w:szCs w:val="22"/>
        </w:rPr>
        <w:t>às Parcelas Vincendas</w:t>
      </w:r>
      <w:r w:rsidR="00653A17">
        <w:rPr>
          <w:rFonts w:asciiTheme="minorHAnsi" w:hAnsiTheme="minorHAnsi" w:cstheme="minorHAnsi"/>
          <w:sz w:val="22"/>
          <w:szCs w:val="22"/>
        </w:rPr>
        <w:t xml:space="preserve">, conforme previstos no Anexo VIII </w:t>
      </w:r>
      <w:r>
        <w:rPr>
          <w:rFonts w:asciiTheme="minorHAnsi" w:hAnsiTheme="minorHAnsi" w:cstheme="minorHAnsi"/>
          <w:sz w:val="22"/>
          <w:szCs w:val="22"/>
        </w:rPr>
        <w:t>da Cédula</w:t>
      </w:r>
      <w:r w:rsidR="00653A17">
        <w:rPr>
          <w:rFonts w:asciiTheme="minorHAnsi" w:hAnsiTheme="minorHAnsi" w:cstheme="minorHAnsi"/>
          <w:sz w:val="22"/>
          <w:szCs w:val="22"/>
        </w:rPr>
        <w:t>.</w:t>
      </w:r>
    </w:p>
    <w:p w14:paraId="554ECBE0" w14:textId="77777777" w:rsidR="00653A17" w:rsidRPr="00755134" w:rsidRDefault="00653A17" w:rsidP="00755134">
      <w:pPr>
        <w:tabs>
          <w:tab w:val="left" w:pos="1134"/>
        </w:tabs>
        <w:spacing w:line="320" w:lineRule="exact"/>
        <w:ind w:right="-2"/>
        <w:jc w:val="both"/>
        <w:rPr>
          <w:rFonts w:asciiTheme="minorHAnsi" w:hAnsiTheme="minorHAnsi" w:cstheme="minorHAnsi"/>
          <w:sz w:val="22"/>
          <w:szCs w:val="22"/>
        </w:rPr>
      </w:pPr>
    </w:p>
    <w:p w14:paraId="3FDBB3A3" w14:textId="3138B6A0" w:rsidR="00412131" w:rsidRPr="001957BC" w:rsidRDefault="00927E41" w:rsidP="00755134">
      <w:pPr>
        <w:pStyle w:val="PargrafodaLista"/>
        <w:numPr>
          <w:ilvl w:val="0"/>
          <w:numId w:val="10"/>
        </w:numPr>
        <w:tabs>
          <w:tab w:val="left" w:pos="567"/>
        </w:tabs>
        <w:spacing w:line="320" w:lineRule="exact"/>
        <w:ind w:left="0" w:right="-2" w:firstLine="0"/>
        <w:jc w:val="both"/>
        <w:rPr>
          <w:rFonts w:asciiTheme="minorHAnsi" w:hAnsiTheme="minorHAnsi" w:cstheme="minorHAnsi"/>
        </w:rPr>
      </w:pPr>
      <w:r w:rsidRPr="00755134">
        <w:rPr>
          <w:rFonts w:asciiTheme="minorHAnsi" w:hAnsiTheme="minorHAnsi" w:cstheme="minorHAnsi"/>
          <w:sz w:val="22"/>
          <w:szCs w:val="22"/>
          <w:u w:val="single"/>
        </w:rPr>
        <w:t>Garantias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67C2F5DC" w14:textId="77777777" w:rsidR="00FF5CEA" w:rsidRPr="001957BC" w:rsidRDefault="00FF5CEA" w:rsidP="00755134">
      <w:pPr>
        <w:pStyle w:val="PargrafodaLista"/>
        <w:tabs>
          <w:tab w:val="left" w:pos="709"/>
        </w:tabs>
        <w:spacing w:line="320" w:lineRule="exact"/>
        <w:ind w:left="0" w:right="-2"/>
        <w:jc w:val="both"/>
        <w:rPr>
          <w:rFonts w:asciiTheme="minorHAnsi" w:hAnsiTheme="minorHAnsi" w:cstheme="minorHAnsi"/>
        </w:rPr>
      </w:pPr>
    </w:p>
    <w:p w14:paraId="2C12C92B" w14:textId="67133C7A" w:rsidR="00A95DD8" w:rsidRPr="008D34B7" w:rsidRDefault="00927E41" w:rsidP="008D34B7">
      <w:pPr>
        <w:pStyle w:val="PargrafodaLista"/>
        <w:numPr>
          <w:ilvl w:val="0"/>
          <w:numId w:val="10"/>
        </w:numPr>
        <w:tabs>
          <w:tab w:val="left" w:pos="567"/>
        </w:tabs>
        <w:spacing w:line="320" w:lineRule="exact"/>
        <w:ind w:left="0" w:right="-2" w:firstLine="0"/>
        <w:jc w:val="both"/>
        <w:rPr>
          <w:rFonts w:asciiTheme="minorHAnsi" w:hAnsiTheme="minorHAnsi" w:cstheme="minorHAnsi"/>
          <w:bCs/>
          <w:sz w:val="22"/>
          <w:szCs w:val="22"/>
        </w:rPr>
      </w:pPr>
      <w:r w:rsidRPr="00755134">
        <w:rPr>
          <w:rFonts w:asciiTheme="minorHAnsi" w:hAnsiTheme="minorHAnsi" w:cstheme="minorHAnsi"/>
          <w:bCs/>
          <w:sz w:val="22"/>
          <w:szCs w:val="22"/>
          <w:u w:val="single"/>
        </w:rPr>
        <w:t>Garantia Fidejussória</w:t>
      </w:r>
      <w:r w:rsidRPr="00755134">
        <w:rPr>
          <w:rFonts w:asciiTheme="minorHAnsi" w:hAnsiTheme="minorHAnsi" w:cstheme="minorHAnsi"/>
          <w:bCs/>
          <w:sz w:val="22"/>
          <w:szCs w:val="22"/>
        </w:rPr>
        <w:t xml:space="preserve">: </w:t>
      </w:r>
      <w:r w:rsidR="00D23C9A" w:rsidRPr="00755134">
        <w:rPr>
          <w:rFonts w:asciiTheme="minorHAnsi" w:hAnsiTheme="minorHAnsi" w:cstheme="minorHAnsi"/>
          <w:bCs/>
          <w:sz w:val="22"/>
          <w:szCs w:val="22"/>
        </w:rPr>
        <w:t xml:space="preserve">Os Avalistas, nos termos da CCB, assumiram a condição de avalistas, de forma solidária, responsáveis pelo fiel, pontual e integral cumprimento de todas as obrigações constantes da Cédula, os quais poderão, a qualquer tempo, vir a serem chamados para honrar as </w:t>
      </w:r>
      <w:r w:rsidR="00AF749D">
        <w:rPr>
          <w:rFonts w:asciiTheme="minorHAnsi" w:hAnsiTheme="minorHAnsi" w:cstheme="minorHAnsi"/>
          <w:bCs/>
          <w:sz w:val="22"/>
          <w:szCs w:val="22"/>
        </w:rPr>
        <w:t>Obrigações Garantidas</w:t>
      </w:r>
      <w:r w:rsidR="00D23C9A" w:rsidRPr="00755134">
        <w:rPr>
          <w:rFonts w:asciiTheme="minorHAnsi" w:hAnsiTheme="minorHAnsi" w:cstheme="minorHAnsi"/>
          <w:bCs/>
          <w:sz w:val="22"/>
          <w:szCs w:val="22"/>
        </w:rPr>
        <w:t xml:space="preserve"> ora assumidas, na eventualidade da Devedora deixar, por qualquer motivo, de efetuar pontualmente os pagamentos das Obrigações Garantidas. </w:t>
      </w:r>
    </w:p>
    <w:p w14:paraId="15FB05D9" w14:textId="77777777" w:rsidR="00A95DD8" w:rsidRDefault="00A95DD8" w:rsidP="00A95DD8">
      <w:pPr>
        <w:pStyle w:val="PargrafodaLista"/>
        <w:rPr>
          <w:rFonts w:asciiTheme="minorHAnsi" w:hAnsiTheme="minorHAnsi" w:cstheme="minorHAnsi"/>
          <w:sz w:val="22"/>
          <w:szCs w:val="22"/>
        </w:rPr>
      </w:pPr>
    </w:p>
    <w:p w14:paraId="03C88915" w14:textId="77777777" w:rsidR="00A95DD8" w:rsidRDefault="00A95DD8" w:rsidP="008D34B7">
      <w:pPr>
        <w:pStyle w:val="western"/>
        <w:widowControl w:val="0"/>
        <w:numPr>
          <w:ilvl w:val="2"/>
          <w:numId w:val="55"/>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Pr>
          <w:rFonts w:asciiTheme="minorHAnsi" w:hAnsiTheme="minorHAnsi" w:cstheme="minorHAnsi"/>
          <w:sz w:val="22"/>
          <w:szCs w:val="22"/>
        </w:rPr>
        <w:t>Os Avalistas</w:t>
      </w:r>
      <w:r w:rsidRPr="000C7600">
        <w:rPr>
          <w:rFonts w:asciiTheme="minorHAnsi" w:hAnsiTheme="minorHAnsi" w:cstheme="minorHAnsi"/>
          <w:sz w:val="22"/>
          <w:szCs w:val="22"/>
        </w:rPr>
        <w:t xml:space="preserve">, </w:t>
      </w:r>
      <w:r>
        <w:rPr>
          <w:rFonts w:asciiTheme="minorHAnsi" w:hAnsiTheme="minorHAnsi" w:cstheme="minorHAnsi"/>
          <w:sz w:val="22"/>
          <w:szCs w:val="22"/>
        </w:rPr>
        <w:t>obrigaram-se, nos termos da CCB</w:t>
      </w:r>
      <w:r w:rsidRPr="000C7600">
        <w:rPr>
          <w:rFonts w:asciiTheme="minorHAnsi" w:hAnsiTheme="minorHAnsi" w:cstheme="minorHAnsi"/>
          <w:sz w:val="22"/>
          <w:szCs w:val="22"/>
        </w:rPr>
        <w:t xml:space="preserve"> </w:t>
      </w:r>
      <w:r>
        <w:rPr>
          <w:rFonts w:asciiTheme="minorHAnsi" w:hAnsiTheme="minorHAnsi" w:cstheme="minorHAnsi"/>
          <w:sz w:val="22"/>
          <w:szCs w:val="22"/>
        </w:rPr>
        <w:t>a:</w:t>
      </w:r>
      <w:r w:rsidRPr="000C7600">
        <w:rPr>
          <w:rFonts w:asciiTheme="minorHAnsi" w:hAnsiTheme="minorHAnsi" w:cstheme="minorHAnsi"/>
          <w:sz w:val="22"/>
          <w:szCs w:val="22"/>
        </w:rPr>
        <w:t xml:space="preserve"> (i) somente após a integral quitação das Obrigações Garantidas, exigir e/ou demandar a </w:t>
      </w:r>
      <w:r>
        <w:rPr>
          <w:rFonts w:asciiTheme="minorHAnsi" w:hAnsiTheme="minorHAnsi" w:cstheme="minorHAnsi"/>
          <w:sz w:val="22"/>
          <w:szCs w:val="22"/>
        </w:rPr>
        <w:t>Emitente</w:t>
      </w:r>
      <w:r w:rsidRPr="000C7600">
        <w:rPr>
          <w:rFonts w:asciiTheme="minorHAnsi" w:hAnsiTheme="minorHAnsi" w:cstheme="minorHAnsi"/>
          <w:sz w:val="22"/>
          <w:szCs w:val="22"/>
        </w:rPr>
        <w:t xml:space="preserve"> em decorrência de qualquer valor que tiver honrado nos termos desta </w:t>
      </w:r>
      <w:r>
        <w:rPr>
          <w:rFonts w:asciiTheme="minorHAnsi" w:hAnsiTheme="minorHAnsi" w:cstheme="minorHAnsi"/>
          <w:sz w:val="22"/>
          <w:szCs w:val="22"/>
        </w:rPr>
        <w:t>CCB</w:t>
      </w:r>
      <w:r w:rsidRPr="000C7600">
        <w:rPr>
          <w:rFonts w:asciiTheme="minorHAnsi" w:hAnsiTheme="minorHAnsi" w:cstheme="minorHAnsi"/>
          <w:sz w:val="22"/>
          <w:szCs w:val="22"/>
        </w:rPr>
        <w:t>; e (ii) caso receba qualquer valor da E</w:t>
      </w:r>
      <w:r>
        <w:rPr>
          <w:rFonts w:asciiTheme="minorHAnsi" w:hAnsiTheme="minorHAnsi" w:cstheme="minorHAnsi"/>
          <w:sz w:val="22"/>
          <w:szCs w:val="22"/>
        </w:rPr>
        <w:t>mitente</w:t>
      </w:r>
      <w:r w:rsidRPr="000C7600">
        <w:rPr>
          <w:rFonts w:asciiTheme="minorHAnsi" w:hAnsiTheme="minorHAnsi" w:cstheme="minorHAnsi"/>
          <w:sz w:val="22"/>
          <w:szCs w:val="22"/>
        </w:rPr>
        <w:t xml:space="preserve"> em decorrência de qualquer valor que tiver honrado antes da integral quitação das Obrigações Garantidas, repassar, no prazo de 1 (um) Dia Útil contado da data de seu recebimento, tal valor </w:t>
      </w:r>
      <w:r>
        <w:rPr>
          <w:rFonts w:asciiTheme="minorHAnsi" w:hAnsiTheme="minorHAnsi" w:cstheme="minorHAnsi"/>
          <w:sz w:val="22"/>
          <w:szCs w:val="22"/>
        </w:rPr>
        <w:t>à Securitizadora para pagamento das Obrigações Garantidas</w:t>
      </w:r>
      <w:r w:rsidRPr="000C7600">
        <w:rPr>
          <w:rFonts w:asciiTheme="minorHAnsi" w:hAnsiTheme="minorHAnsi" w:cstheme="minorHAnsi"/>
          <w:sz w:val="22"/>
          <w:szCs w:val="22"/>
        </w:rPr>
        <w:t>.</w:t>
      </w:r>
    </w:p>
    <w:p w14:paraId="09252684" w14:textId="77777777" w:rsidR="00A95DD8" w:rsidRDefault="00A95DD8" w:rsidP="008D34B7">
      <w:pPr>
        <w:pStyle w:val="western"/>
        <w:widowControl w:val="0"/>
        <w:tabs>
          <w:tab w:val="left" w:pos="567"/>
          <w:tab w:val="left" w:pos="1418"/>
        </w:tabs>
        <w:spacing w:before="0" w:beforeAutospacing="0" w:after="0" w:line="320" w:lineRule="exact"/>
        <w:ind w:left="567"/>
        <w:contextualSpacing/>
        <w:rPr>
          <w:rFonts w:asciiTheme="minorHAnsi" w:hAnsiTheme="minorHAnsi" w:cstheme="minorHAnsi"/>
          <w:sz w:val="22"/>
          <w:szCs w:val="22"/>
        </w:rPr>
      </w:pPr>
    </w:p>
    <w:p w14:paraId="076E4326" w14:textId="1F978527" w:rsidR="00A95DD8" w:rsidRPr="008D34B7" w:rsidRDefault="00A95DD8" w:rsidP="008D34B7">
      <w:pPr>
        <w:pStyle w:val="western"/>
        <w:widowControl w:val="0"/>
        <w:numPr>
          <w:ilvl w:val="2"/>
          <w:numId w:val="55"/>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A95DD8">
        <w:rPr>
          <w:rFonts w:asciiTheme="minorHAnsi" w:hAnsiTheme="minorHAnsi" w:cstheme="minorHAnsi"/>
          <w:sz w:val="22"/>
          <w:szCs w:val="22"/>
        </w:rPr>
        <w:t xml:space="preserve">Os Avalistas, nos termos da </w:t>
      </w:r>
      <w:r>
        <w:rPr>
          <w:rFonts w:asciiTheme="minorHAnsi" w:hAnsiTheme="minorHAnsi" w:cstheme="minorHAnsi"/>
          <w:sz w:val="22"/>
          <w:szCs w:val="22"/>
        </w:rPr>
        <w:t xml:space="preserve">CCB, renunciaram </w:t>
      </w:r>
      <w:r w:rsidRPr="00A95DD8">
        <w:rPr>
          <w:rFonts w:asciiTheme="minorHAnsi" w:hAnsiTheme="minorHAnsi" w:cstheme="minorHAnsi"/>
          <w:sz w:val="22"/>
          <w:szCs w:val="22"/>
        </w:rPr>
        <w:t>aos benefícios de ordem, novação, direitos e faculdades de ex</w:t>
      </w:r>
      <w:r w:rsidRPr="001847DF">
        <w:rPr>
          <w:rFonts w:asciiTheme="minorHAnsi" w:hAnsiTheme="minorHAnsi" w:cstheme="minorHAnsi"/>
          <w:sz w:val="22"/>
          <w:szCs w:val="22"/>
        </w:rPr>
        <w:t xml:space="preserve">oneração de qualquer natureza previstos nos artigos 333, parágrafo único, 364, 366, 368, 821, 824, 827, 834, 835, 836, 837, 838 e 839, todos do Código Civil e artigos 130 e 794, da Lei nº 13.105, de 16 de março de 2015, conforme em vigor. </w:t>
      </w:r>
    </w:p>
    <w:p w14:paraId="61BC386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u w:val="single"/>
        </w:rPr>
      </w:pPr>
    </w:p>
    <w:p w14:paraId="0CCD79E1" w14:textId="52919E44" w:rsidR="00927E41" w:rsidRPr="00B82AD1" w:rsidRDefault="00927E41" w:rsidP="00755134">
      <w:pPr>
        <w:pStyle w:val="PargrafodaLista"/>
        <w:numPr>
          <w:ilvl w:val="0"/>
          <w:numId w:val="10"/>
        </w:numPr>
        <w:tabs>
          <w:tab w:val="left" w:pos="567"/>
        </w:tabs>
        <w:spacing w:line="320" w:lineRule="exact"/>
        <w:ind w:left="0" w:right="-2" w:firstLine="0"/>
        <w:jc w:val="both"/>
        <w:rPr>
          <w:rFonts w:asciiTheme="minorHAnsi" w:hAnsiTheme="minorHAnsi" w:cstheme="minorHAnsi"/>
          <w:sz w:val="22"/>
          <w:szCs w:val="22"/>
        </w:rPr>
      </w:pPr>
      <w:r w:rsidRPr="00B82AD1">
        <w:rPr>
          <w:rFonts w:asciiTheme="minorHAnsi" w:hAnsiTheme="minorHAnsi" w:cstheme="minorHAnsi"/>
          <w:sz w:val="22"/>
          <w:szCs w:val="22"/>
          <w:u w:val="single"/>
        </w:rPr>
        <w:t>Cessão Fiduciária de Direitos Creditórios</w:t>
      </w:r>
      <w:r w:rsidRPr="00B82AD1">
        <w:rPr>
          <w:rFonts w:asciiTheme="minorHAnsi" w:hAnsiTheme="minorHAnsi" w:cstheme="minorHAnsi"/>
          <w:sz w:val="22"/>
          <w:szCs w:val="22"/>
        </w:rPr>
        <w:t>: P</w:t>
      </w:r>
      <w:r w:rsidR="00412131" w:rsidRPr="00B82AD1">
        <w:rPr>
          <w:rFonts w:asciiTheme="minorHAnsi" w:hAnsiTheme="minorHAnsi" w:cstheme="minorHAnsi"/>
          <w:sz w:val="22"/>
          <w:szCs w:val="22"/>
        </w:rPr>
        <w:t>or meio do Contrato de Cessão</w:t>
      </w:r>
      <w:r w:rsidR="00C16C59" w:rsidRPr="00B82AD1">
        <w:rPr>
          <w:rFonts w:asciiTheme="minorHAnsi" w:hAnsiTheme="minorHAnsi" w:cstheme="minorHAnsi"/>
          <w:sz w:val="22"/>
          <w:szCs w:val="22"/>
        </w:rPr>
        <w:t xml:space="preserve"> Fiduciária</w:t>
      </w:r>
      <w:r w:rsidR="00412131" w:rsidRPr="00B82AD1">
        <w:rPr>
          <w:rFonts w:asciiTheme="minorHAnsi" w:hAnsiTheme="minorHAnsi" w:cstheme="minorHAnsi"/>
          <w:sz w:val="22"/>
          <w:szCs w:val="22"/>
        </w:rPr>
        <w:t>, e</w:t>
      </w:r>
      <w:r w:rsidR="00412131" w:rsidRPr="00B82AD1">
        <w:rPr>
          <w:rFonts w:asciiTheme="minorHAnsi" w:hAnsiTheme="minorHAnsi" w:cstheme="minorHAnsi"/>
          <w:bCs/>
          <w:sz w:val="22"/>
          <w:szCs w:val="22"/>
        </w:rPr>
        <w:t xml:space="preserve">m garantia do fiel e cabal pagamento de todo e qualquer montante devido com relação às Obrigações Garantidas, </w:t>
      </w:r>
      <w:r w:rsidR="00C16C59" w:rsidRPr="00B82AD1">
        <w:rPr>
          <w:rFonts w:asciiTheme="minorHAnsi" w:hAnsiTheme="minorHAnsi" w:cstheme="minorHAnsi"/>
          <w:bCs/>
          <w:sz w:val="22"/>
          <w:szCs w:val="22"/>
        </w:rPr>
        <w:t>a Devedora</w:t>
      </w:r>
      <w:r w:rsidR="00412131" w:rsidRPr="00B82AD1">
        <w:rPr>
          <w:rFonts w:asciiTheme="minorHAnsi" w:hAnsiTheme="minorHAnsi" w:cstheme="minorHAnsi"/>
          <w:bCs/>
          <w:sz w:val="22"/>
          <w:szCs w:val="22"/>
        </w:rPr>
        <w:t xml:space="preserve"> </w:t>
      </w:r>
      <w:r w:rsidR="00D23C9A" w:rsidRPr="00B82AD1">
        <w:rPr>
          <w:rFonts w:asciiTheme="minorHAnsi" w:hAnsiTheme="minorHAnsi" w:cstheme="minorHAnsi"/>
          <w:bCs/>
          <w:sz w:val="22"/>
          <w:szCs w:val="22"/>
        </w:rPr>
        <w:t>constituiu a Cessão Fiduciária</w:t>
      </w:r>
      <w:r w:rsidRPr="00B82AD1">
        <w:rPr>
          <w:rFonts w:asciiTheme="minorHAnsi" w:hAnsiTheme="minorHAnsi" w:cstheme="minorHAnsi"/>
          <w:bCs/>
          <w:sz w:val="22"/>
          <w:szCs w:val="22"/>
        </w:rPr>
        <w:t xml:space="preserve"> dos Direitos Creditórios</w:t>
      </w:r>
      <w:r w:rsidR="000D13A3" w:rsidRPr="00B82AD1">
        <w:rPr>
          <w:rFonts w:asciiTheme="minorHAnsi" w:hAnsiTheme="minorHAnsi" w:cstheme="minorHAnsi"/>
          <w:bCs/>
          <w:sz w:val="22"/>
          <w:szCs w:val="22"/>
        </w:rPr>
        <w:t>,</w:t>
      </w:r>
      <w:r w:rsidR="00412131" w:rsidRPr="00B82AD1">
        <w:rPr>
          <w:rFonts w:asciiTheme="minorHAnsi" w:hAnsiTheme="minorHAnsi" w:cstheme="minorHAnsi"/>
          <w:bCs/>
          <w:sz w:val="22"/>
          <w:szCs w:val="22"/>
        </w:rPr>
        <w:t xml:space="preserve"> </w:t>
      </w:r>
      <w:r w:rsidR="00B82AD1" w:rsidRPr="00B82AD1">
        <w:rPr>
          <w:rFonts w:asciiTheme="minorHAnsi" w:hAnsiTheme="minorHAnsi" w:cstheme="minorHAnsi"/>
          <w:bCs/>
          <w:sz w:val="22"/>
          <w:szCs w:val="22"/>
        </w:rPr>
        <w:t xml:space="preserve">e obrigou-se a </w:t>
      </w:r>
      <w:r w:rsidR="00B82AD1" w:rsidRPr="00B82AD1">
        <w:rPr>
          <w:rFonts w:ascii="Calibri" w:hAnsi="Calibri" w:cs="Arial"/>
          <w:sz w:val="22"/>
          <w:szCs w:val="22"/>
        </w:rPr>
        <w:t>no prazo de até 5 (cinco) Dias Úteis,</w:t>
      </w:r>
      <w:r w:rsidR="00B82AD1" w:rsidRPr="00B82AD1">
        <w:rPr>
          <w:rFonts w:asciiTheme="minorHAnsi" w:hAnsiTheme="minorHAnsi"/>
          <w:sz w:val="22"/>
          <w:szCs w:val="22"/>
        </w:rPr>
        <w:t xml:space="preserve"> </w:t>
      </w:r>
      <w:r w:rsidR="00B82AD1" w:rsidRPr="00B82AD1">
        <w:rPr>
          <w:rFonts w:ascii="Calibri" w:hAnsi="Calibri" w:cs="Arial"/>
          <w:sz w:val="22"/>
          <w:szCs w:val="22"/>
        </w:rPr>
        <w:t xml:space="preserve">contados da data de assinatura do Contrato de Cessão Fiduciária, assim como de qualquer aditamento a referido instrumento: (i) a protocola-lo </w:t>
      </w:r>
      <w:r w:rsidR="00B82AD1" w:rsidRPr="00B82AD1">
        <w:rPr>
          <w:rFonts w:ascii="Calibri" w:hAnsi="Calibri" w:cs="Tahoma"/>
          <w:sz w:val="22"/>
          <w:szCs w:val="22"/>
        </w:rPr>
        <w:t xml:space="preserve">nos Cartórios de </w:t>
      </w:r>
      <w:r w:rsidR="00B82AD1" w:rsidRPr="00B82AD1">
        <w:rPr>
          <w:rFonts w:ascii="Calibri" w:hAnsi="Calibri" w:cs="Tahoma"/>
          <w:sz w:val="22"/>
          <w:szCs w:val="22"/>
        </w:rPr>
        <w:lastRenderedPageBreak/>
        <w:t>Registro</w:t>
      </w:r>
      <w:r w:rsidR="00B82AD1" w:rsidRPr="00B82AD1">
        <w:rPr>
          <w:rFonts w:ascii="Calibri" w:hAnsi="Calibri" w:cs="Tahoma"/>
          <w:color w:val="000000"/>
          <w:sz w:val="22"/>
          <w:szCs w:val="22"/>
        </w:rPr>
        <w:t xml:space="preserve"> de Títulos e Documentos das Comarcas de Porto Alegre, Estado do Rio Grande do Sul, e de São Paulo, Estado de São Paulo</w:t>
      </w:r>
      <w:r w:rsidR="00B82AD1" w:rsidRPr="00B82AD1">
        <w:rPr>
          <w:rFonts w:ascii="Calibri" w:hAnsi="Calibri" w:cs="Arial"/>
          <w:sz w:val="22"/>
          <w:szCs w:val="22"/>
        </w:rPr>
        <w:t xml:space="preserve">; e (ii) às suas expensas enviar à </w:t>
      </w:r>
      <w:r w:rsidR="00B82AD1" w:rsidRPr="00B82AD1">
        <w:rPr>
          <w:rFonts w:ascii="Calibri" w:hAnsi="Calibri" w:cs="Tahoma"/>
          <w:color w:val="000000"/>
          <w:sz w:val="22"/>
          <w:szCs w:val="22"/>
        </w:rPr>
        <w:t>Securitizadora, na qualidade de fiduciária</w:t>
      </w:r>
      <w:r w:rsidR="00B82AD1" w:rsidRPr="00B82AD1">
        <w:rPr>
          <w:rFonts w:ascii="Calibri" w:hAnsi="Calibri" w:cs="Arial"/>
          <w:sz w:val="22"/>
          <w:szCs w:val="22"/>
        </w:rPr>
        <w:t xml:space="preserve">, em até 5 (cinco) Dias Úteis do respectivo registro, 1 (uma) cópia do Contrato de Cessão Fiduciário registrado nos termos do item (i) acima. </w:t>
      </w:r>
    </w:p>
    <w:p w14:paraId="41C95CC4" w14:textId="77777777" w:rsidR="00927E41" w:rsidRPr="00755134" w:rsidRDefault="00927E41" w:rsidP="00755134">
      <w:pPr>
        <w:pStyle w:val="PargrafodaLista"/>
        <w:tabs>
          <w:tab w:val="left" w:pos="709"/>
        </w:tabs>
        <w:spacing w:line="320" w:lineRule="exact"/>
        <w:ind w:left="0" w:right="-2"/>
        <w:jc w:val="both"/>
        <w:rPr>
          <w:rFonts w:asciiTheme="minorHAnsi" w:hAnsiTheme="minorHAnsi" w:cstheme="minorHAnsi"/>
          <w:sz w:val="22"/>
          <w:szCs w:val="22"/>
        </w:rPr>
      </w:pPr>
    </w:p>
    <w:p w14:paraId="64F8B599" w14:textId="77777777" w:rsidR="0014302D" w:rsidRPr="00755134" w:rsidRDefault="00412131" w:rsidP="00755134">
      <w:pPr>
        <w:pStyle w:val="PargrafodaLista"/>
        <w:numPr>
          <w:ilvl w:val="2"/>
          <w:numId w:val="3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bCs/>
          <w:sz w:val="22"/>
          <w:szCs w:val="22"/>
        </w:rPr>
        <w:t>O Contrato de Cessão</w:t>
      </w:r>
      <w:r w:rsidR="001F0878" w:rsidRPr="00755134">
        <w:rPr>
          <w:rFonts w:asciiTheme="minorHAnsi" w:hAnsiTheme="minorHAnsi" w:cstheme="minorHAnsi"/>
          <w:bCs/>
          <w:sz w:val="22"/>
          <w:szCs w:val="22"/>
        </w:rPr>
        <w:t xml:space="preserve"> Fiduciária </w:t>
      </w:r>
      <w:r w:rsidRPr="00755134">
        <w:rPr>
          <w:rFonts w:asciiTheme="minorHAnsi" w:hAnsiTheme="minorHAnsi" w:cstheme="minorHAnsi"/>
          <w:bCs/>
          <w:sz w:val="22"/>
          <w:szCs w:val="22"/>
        </w:rPr>
        <w:t>será submetido a registro e</w:t>
      </w:r>
      <w:r w:rsidRPr="00755134">
        <w:rPr>
          <w:rFonts w:asciiTheme="minorHAnsi" w:hAnsiTheme="minorHAnsi" w:cstheme="minorHAnsi"/>
          <w:sz w:val="22"/>
          <w:szCs w:val="22"/>
        </w:rPr>
        <w:t xml:space="preserve"> esta garantia perdurará até o integral cumprimento das Obrigações Garantidas.</w:t>
      </w:r>
    </w:p>
    <w:p w14:paraId="345BAC17" w14:textId="77777777" w:rsidR="0014302D" w:rsidRPr="00755134" w:rsidRDefault="0014302D" w:rsidP="00755134">
      <w:pPr>
        <w:pStyle w:val="PargrafodaLista"/>
        <w:tabs>
          <w:tab w:val="left" w:pos="567"/>
        </w:tabs>
        <w:spacing w:line="320" w:lineRule="exact"/>
        <w:ind w:left="0" w:right="-2"/>
        <w:contextualSpacing w:val="0"/>
        <w:jc w:val="both"/>
        <w:rPr>
          <w:rFonts w:asciiTheme="minorHAnsi" w:hAnsiTheme="minorHAnsi" w:cstheme="minorHAnsi"/>
          <w:sz w:val="22"/>
          <w:szCs w:val="22"/>
          <w:u w:val="single"/>
        </w:rPr>
      </w:pPr>
    </w:p>
    <w:p w14:paraId="251B9D73" w14:textId="419FBBD9" w:rsidR="00AF749D" w:rsidRPr="00B82AD1" w:rsidRDefault="0014302D" w:rsidP="00AF749D">
      <w:pPr>
        <w:pStyle w:val="PargrafodaLista"/>
        <w:numPr>
          <w:ilvl w:val="2"/>
          <w:numId w:val="33"/>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B82AD1">
        <w:rPr>
          <w:rFonts w:asciiTheme="minorHAnsi" w:hAnsiTheme="minorHAnsi" w:cstheme="minorHAnsi"/>
          <w:sz w:val="22"/>
          <w:szCs w:val="22"/>
        </w:rPr>
        <w:t xml:space="preserve">Nos termos previstos no Contrato de Cessão Fiduciária, este deverá ser aditado </w:t>
      </w:r>
      <w:r w:rsidR="00AF749D" w:rsidRPr="00B82AD1">
        <w:rPr>
          <w:rFonts w:ascii="Calibri" w:hAnsi="Calibri" w:cs="Tahoma"/>
          <w:color w:val="000000"/>
          <w:sz w:val="22"/>
          <w:szCs w:val="22"/>
        </w:rPr>
        <w:t xml:space="preserve">a cada 90 (noventa dias) sempre que ocorrer a venda de, no mínimo 03 (três) </w:t>
      </w:r>
      <w:r w:rsidR="008C3F7B" w:rsidRPr="00B82AD1">
        <w:rPr>
          <w:rFonts w:ascii="Calibri" w:hAnsi="Calibri" w:cs="Tahoma"/>
          <w:color w:val="000000"/>
          <w:sz w:val="22"/>
          <w:szCs w:val="22"/>
        </w:rPr>
        <w:t>U</w:t>
      </w:r>
      <w:r w:rsidR="00AF749D" w:rsidRPr="00B82AD1">
        <w:rPr>
          <w:rFonts w:ascii="Calibri" w:hAnsi="Calibri" w:cs="Tahoma"/>
          <w:color w:val="000000"/>
          <w:sz w:val="22"/>
          <w:szCs w:val="22"/>
        </w:rPr>
        <w:t>nidades que gerarão Direitos Creditórios Unidades</w:t>
      </w:r>
      <w:r w:rsidR="00AF749D" w:rsidRPr="008D34B7">
        <w:rPr>
          <w:rFonts w:ascii="Calibri" w:hAnsi="Calibri"/>
          <w:color w:val="000000"/>
          <w:sz w:val="22"/>
        </w:rPr>
        <w:t xml:space="preserve"> em </w:t>
      </w:r>
      <w:r w:rsidR="00AF749D" w:rsidRPr="00B82AD1">
        <w:rPr>
          <w:rFonts w:ascii="Calibri" w:hAnsi="Calibri" w:cs="Tahoma"/>
          <w:color w:val="000000"/>
          <w:sz w:val="22"/>
          <w:szCs w:val="22"/>
        </w:rPr>
        <w:t>Estoque</w:t>
      </w:r>
      <w:r w:rsidR="00AF749D" w:rsidRPr="00B82AD1">
        <w:rPr>
          <w:rFonts w:asciiTheme="minorHAnsi" w:hAnsiTheme="minorHAnsi" w:cstheme="minorHAnsi"/>
          <w:sz w:val="22"/>
          <w:szCs w:val="22"/>
        </w:rPr>
        <w:t xml:space="preserve"> de forma a contemplar todos os Direitos Creditórios cedidos à Securitizadora em razão da venda das Unidades em Estoque.</w:t>
      </w:r>
    </w:p>
    <w:p w14:paraId="74EB49A0" w14:textId="77777777" w:rsidR="0014302D" w:rsidRPr="001957BC" w:rsidRDefault="0014302D" w:rsidP="00755134">
      <w:pPr>
        <w:pStyle w:val="PargrafodaLista"/>
        <w:spacing w:line="320" w:lineRule="exact"/>
        <w:ind w:left="0" w:right="-2"/>
        <w:contextualSpacing w:val="0"/>
        <w:jc w:val="both"/>
        <w:rPr>
          <w:rFonts w:asciiTheme="minorHAnsi" w:hAnsiTheme="minorHAnsi" w:cstheme="minorHAnsi"/>
          <w:sz w:val="22"/>
          <w:szCs w:val="22"/>
        </w:rPr>
      </w:pPr>
    </w:p>
    <w:p w14:paraId="0174663B" w14:textId="00E04114" w:rsidR="0014302D" w:rsidRPr="001957BC" w:rsidRDefault="0014302D" w:rsidP="00755134">
      <w:pPr>
        <w:pStyle w:val="PargrafodaLista"/>
        <w:numPr>
          <w:ilvl w:val="2"/>
          <w:numId w:val="33"/>
        </w:numPr>
        <w:spacing w:line="320" w:lineRule="exact"/>
        <w:ind w:left="567" w:right="-2" w:firstLine="0"/>
        <w:contextualSpacing w:val="0"/>
        <w:jc w:val="both"/>
        <w:rPr>
          <w:rFonts w:asciiTheme="minorHAnsi" w:hAnsiTheme="minorHAnsi" w:cstheme="minorHAnsi"/>
          <w:sz w:val="22"/>
          <w:szCs w:val="22"/>
        </w:rPr>
      </w:pPr>
      <w:r w:rsidRPr="001957BC">
        <w:rPr>
          <w:rFonts w:asciiTheme="minorHAnsi" w:hAnsiTheme="minorHAnsi" w:cstheme="minorHAnsi"/>
          <w:sz w:val="22"/>
          <w:szCs w:val="22"/>
        </w:rPr>
        <w:t>Conforme previsto no Contrato de Cessão Fiduciária, os Direitos Creditórios serão depositados diretamente na Conta Centralizadora e deverão ser utilizados pela Securitizadora em cada Data de Aniversário da seguinte forma: (i) liberação para a Devedora do montante suficiente para pagamento, diretamente pela Devedora, dos tributos federais incidentes sobre os Direitos Creditórios, calculados de acordo com as regras do RET, sendo certo que o pagamento do RET deverá ser comprovado mensalmente, pela Devedora à Emissora, em cada Data de Aniversário; (ii) pagamento das Despesas, conforme definido abaixo; (iii) pagamento da Remuneração nas Datas de Aniversário; (iv) retenção do montante necessário para composição da Correção INCC</w:t>
      </w:r>
      <w:r w:rsidR="005F185E" w:rsidRPr="001957BC">
        <w:rPr>
          <w:rFonts w:asciiTheme="minorHAnsi" w:hAnsiTheme="minorHAnsi" w:cstheme="minorHAnsi"/>
          <w:sz w:val="22"/>
          <w:szCs w:val="22"/>
        </w:rPr>
        <w:t>-M</w:t>
      </w:r>
      <w:r w:rsidRPr="001957BC">
        <w:rPr>
          <w:rFonts w:asciiTheme="minorHAnsi" w:hAnsiTheme="minorHAnsi" w:cstheme="minorHAnsi"/>
          <w:sz w:val="22"/>
          <w:szCs w:val="22"/>
        </w:rPr>
        <w:t xml:space="preserve"> do respectivo mês, nos termos previstos na CCB; (v) Amortização Antecipada Obrigatória do Valor Principal, se for o caso, nos termos previstos na CCB.</w:t>
      </w:r>
    </w:p>
    <w:p w14:paraId="69829682" w14:textId="77777777" w:rsidR="0014302D" w:rsidRPr="00755134" w:rsidRDefault="0014302D" w:rsidP="00755134">
      <w:pPr>
        <w:tabs>
          <w:tab w:val="left" w:pos="709"/>
        </w:tabs>
        <w:spacing w:line="320" w:lineRule="exact"/>
        <w:ind w:right="-2"/>
        <w:jc w:val="both"/>
        <w:rPr>
          <w:rFonts w:asciiTheme="minorHAnsi" w:hAnsiTheme="minorHAnsi" w:cstheme="minorHAnsi"/>
          <w:sz w:val="22"/>
          <w:szCs w:val="22"/>
        </w:rPr>
      </w:pPr>
    </w:p>
    <w:p w14:paraId="51D4F875" w14:textId="77777777" w:rsidR="0014302D" w:rsidRPr="001957BC" w:rsidRDefault="0014302D" w:rsidP="00755134">
      <w:pPr>
        <w:pStyle w:val="PargrafodaLista"/>
        <w:numPr>
          <w:ilvl w:val="2"/>
          <w:numId w:val="33"/>
        </w:numPr>
        <w:tabs>
          <w:tab w:val="left" w:pos="1418"/>
        </w:tabs>
        <w:spacing w:line="320" w:lineRule="exact"/>
        <w:ind w:left="567" w:right="-2" w:firstLine="0"/>
        <w:contextualSpacing w:val="0"/>
        <w:jc w:val="both"/>
        <w:rPr>
          <w:rFonts w:asciiTheme="minorHAnsi" w:hAnsiTheme="minorHAnsi" w:cstheme="minorHAnsi"/>
          <w:sz w:val="22"/>
          <w:szCs w:val="22"/>
        </w:rPr>
      </w:pPr>
      <w:bookmarkStart w:id="77" w:name="_DV_M195"/>
      <w:bookmarkEnd w:id="77"/>
      <w:r w:rsidRPr="001957BC">
        <w:rPr>
          <w:rFonts w:asciiTheme="minorHAnsi" w:hAnsiTheme="minorHAnsi" w:cstheme="minorHAnsi"/>
          <w:sz w:val="22"/>
          <w:szCs w:val="22"/>
        </w:rPr>
        <w:t>Caso em uma determinada Data de Aniversário ou data prevista para pagamento de Despesas não haja recursos suficientes decorrentes dos Direitos Creditórios depositados na Conta Centralizadora, a Devedora deverá aportar recursos próprios na Conta Centralizadora para fazer frente ao pagamento dos Juros Remuneratórios e/ou Despesas, conforme o caso, em até 05 (cinco) dias contados da comunicação da Emissora neste sentido</w:t>
      </w:r>
      <w:r w:rsidRPr="00755134">
        <w:rPr>
          <w:rFonts w:asciiTheme="minorHAnsi" w:hAnsiTheme="minorHAnsi" w:cstheme="minorHAnsi"/>
          <w:sz w:val="22"/>
          <w:szCs w:val="22"/>
        </w:rPr>
        <w:t>, limitando ao dia anterior à Data de Aniversário</w:t>
      </w:r>
      <w:r w:rsidRPr="001957BC">
        <w:rPr>
          <w:rFonts w:asciiTheme="minorHAnsi" w:hAnsiTheme="minorHAnsi" w:cstheme="minorHAnsi"/>
          <w:sz w:val="22"/>
          <w:szCs w:val="22"/>
        </w:rPr>
        <w:t>.</w:t>
      </w:r>
    </w:p>
    <w:p w14:paraId="724C6FC6" w14:textId="77777777" w:rsidR="00D8408A" w:rsidRPr="00755134" w:rsidRDefault="00D8408A" w:rsidP="00755134">
      <w:pPr>
        <w:spacing w:line="320" w:lineRule="exact"/>
        <w:rPr>
          <w:rFonts w:asciiTheme="minorHAnsi" w:hAnsiTheme="minorHAnsi" w:cstheme="minorHAnsi"/>
          <w:sz w:val="22"/>
          <w:szCs w:val="22"/>
        </w:rPr>
      </w:pPr>
    </w:p>
    <w:p w14:paraId="796905DF" w14:textId="068E72DA" w:rsidR="00D8408A" w:rsidRPr="00755134" w:rsidRDefault="00927E41" w:rsidP="00755134">
      <w:pPr>
        <w:pStyle w:val="PargrafodaLista"/>
        <w:numPr>
          <w:ilvl w:val="0"/>
          <w:numId w:val="10"/>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Promessa de Alienação Fiduciária</w:t>
      </w:r>
      <w:r w:rsidRPr="00755134">
        <w:rPr>
          <w:rFonts w:asciiTheme="minorHAnsi" w:hAnsiTheme="minorHAnsi" w:cstheme="minorHAnsi"/>
          <w:sz w:val="22"/>
          <w:szCs w:val="22"/>
        </w:rPr>
        <w:t xml:space="preserve">: </w:t>
      </w:r>
      <w:r w:rsidR="00877CCE" w:rsidRPr="00755134">
        <w:rPr>
          <w:rFonts w:asciiTheme="minorHAnsi" w:hAnsiTheme="minorHAnsi" w:cstheme="minorHAnsi"/>
          <w:sz w:val="22"/>
          <w:szCs w:val="22"/>
        </w:rPr>
        <w:t>Por meio do Contrato de Promessa de Alienação Fiduciária, a Devedora se comprometeu a constituir Alienação Fiduciária de Imóveis sobre os Imóveis em Dação</w:t>
      </w:r>
      <w:r w:rsidR="00B82AD1">
        <w:rPr>
          <w:rFonts w:asciiTheme="minorHAnsi" w:hAnsiTheme="minorHAnsi" w:cstheme="minorHAnsi"/>
          <w:sz w:val="22"/>
          <w:szCs w:val="22"/>
        </w:rPr>
        <w:t xml:space="preserve"> em garantia das Obrigações Garantidas em até 5 (cinco) Dias Úteis, contados da data da efetiva transferência da propriedade do respectivo Imóvel em Dação para a Devedora</w:t>
      </w:r>
      <w:r w:rsidR="00877CCE" w:rsidRPr="00755134">
        <w:rPr>
          <w:rFonts w:asciiTheme="minorHAnsi" w:hAnsiTheme="minorHAnsi" w:cstheme="minorHAnsi"/>
          <w:sz w:val="22"/>
          <w:szCs w:val="22"/>
        </w:rPr>
        <w:t>.</w:t>
      </w:r>
      <w:r w:rsidR="00AF749D">
        <w:rPr>
          <w:rFonts w:asciiTheme="minorHAnsi" w:hAnsiTheme="minorHAnsi" w:cstheme="minorHAnsi"/>
          <w:sz w:val="22"/>
          <w:szCs w:val="22"/>
        </w:rPr>
        <w:t xml:space="preserve"> </w:t>
      </w:r>
    </w:p>
    <w:p w14:paraId="4D134175" w14:textId="77777777" w:rsidR="00B11728" w:rsidRPr="00755134" w:rsidRDefault="00B11728" w:rsidP="00755134">
      <w:pPr>
        <w:pStyle w:val="PargrafodaLista"/>
        <w:tabs>
          <w:tab w:val="left" w:pos="709"/>
        </w:tabs>
        <w:spacing w:line="320" w:lineRule="exact"/>
        <w:ind w:left="0" w:right="-2"/>
        <w:jc w:val="both"/>
        <w:rPr>
          <w:rFonts w:asciiTheme="minorHAnsi" w:hAnsiTheme="minorHAnsi" w:cstheme="minorHAnsi"/>
          <w:sz w:val="22"/>
          <w:szCs w:val="22"/>
        </w:rPr>
      </w:pPr>
    </w:p>
    <w:p w14:paraId="76C312AC" w14:textId="378A06A2" w:rsidR="00B11728" w:rsidRPr="00755134" w:rsidRDefault="004B4481" w:rsidP="00755134">
      <w:pPr>
        <w:pStyle w:val="PargrafodaLista"/>
        <w:numPr>
          <w:ilvl w:val="0"/>
          <w:numId w:val="10"/>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Alienação Fiduciária Unidades</w:t>
      </w:r>
      <w:r w:rsidRPr="00755134">
        <w:rPr>
          <w:rFonts w:asciiTheme="minorHAnsi" w:hAnsiTheme="minorHAnsi" w:cstheme="minorHAnsi"/>
          <w:sz w:val="22"/>
          <w:szCs w:val="22"/>
        </w:rPr>
        <w:t xml:space="preserve">: </w:t>
      </w:r>
      <w:r w:rsidR="00A649A5" w:rsidRPr="00755134">
        <w:rPr>
          <w:rFonts w:asciiTheme="minorHAnsi" w:hAnsiTheme="minorHAnsi" w:cstheme="minorHAnsi"/>
          <w:sz w:val="22"/>
          <w:szCs w:val="22"/>
        </w:rPr>
        <w:t>P</w:t>
      </w:r>
      <w:r w:rsidR="00B11728" w:rsidRPr="00755134">
        <w:rPr>
          <w:rFonts w:asciiTheme="minorHAnsi" w:hAnsiTheme="minorHAnsi" w:cstheme="minorHAnsi"/>
          <w:sz w:val="22"/>
          <w:szCs w:val="22"/>
        </w:rPr>
        <w:t xml:space="preserve">or meio do </w:t>
      </w:r>
      <w:r w:rsidR="00A649A5" w:rsidRPr="00755134">
        <w:rPr>
          <w:rFonts w:asciiTheme="minorHAnsi" w:hAnsiTheme="minorHAnsi" w:cstheme="minorHAnsi"/>
          <w:sz w:val="22"/>
          <w:szCs w:val="22"/>
        </w:rPr>
        <w:t>Instrumento Particular de Alienação Fiduciária</w:t>
      </w:r>
      <w:r w:rsidR="00B11728" w:rsidRPr="00755134">
        <w:rPr>
          <w:rFonts w:asciiTheme="minorHAnsi" w:hAnsiTheme="minorHAnsi" w:cstheme="minorHAnsi"/>
          <w:sz w:val="22"/>
          <w:szCs w:val="22"/>
        </w:rPr>
        <w:t>, e</w:t>
      </w:r>
      <w:r w:rsidR="00B11728" w:rsidRPr="00755134">
        <w:rPr>
          <w:rFonts w:asciiTheme="minorHAnsi" w:hAnsiTheme="minorHAnsi" w:cstheme="minorHAnsi"/>
          <w:bCs/>
          <w:sz w:val="22"/>
          <w:szCs w:val="22"/>
        </w:rPr>
        <w:t xml:space="preserve">m garantia do fiel e cabal pagamento de todo e qualquer montante devido com relação às Obrigações Garantidas, a Devedora constituiu a </w:t>
      </w:r>
      <w:r w:rsidR="00A649A5" w:rsidRPr="00755134">
        <w:rPr>
          <w:rFonts w:asciiTheme="minorHAnsi" w:hAnsiTheme="minorHAnsi" w:cstheme="minorHAnsi"/>
          <w:bCs/>
          <w:sz w:val="22"/>
          <w:szCs w:val="22"/>
        </w:rPr>
        <w:t xml:space="preserve">Alienação </w:t>
      </w:r>
      <w:r w:rsidR="00B11728" w:rsidRPr="00755134">
        <w:rPr>
          <w:rFonts w:asciiTheme="minorHAnsi" w:hAnsiTheme="minorHAnsi" w:cstheme="minorHAnsi"/>
          <w:bCs/>
          <w:sz w:val="22"/>
          <w:szCs w:val="22"/>
        </w:rPr>
        <w:t>Fiduciária</w:t>
      </w:r>
      <w:r w:rsidR="00A649A5" w:rsidRPr="00755134">
        <w:rPr>
          <w:rFonts w:asciiTheme="minorHAnsi" w:hAnsiTheme="minorHAnsi" w:cstheme="minorHAnsi"/>
          <w:bCs/>
          <w:sz w:val="22"/>
          <w:szCs w:val="22"/>
        </w:rPr>
        <w:t xml:space="preserve"> Unidades</w:t>
      </w:r>
      <w:r w:rsidR="00B11728" w:rsidRPr="00755134">
        <w:rPr>
          <w:rFonts w:asciiTheme="minorHAnsi" w:hAnsiTheme="minorHAnsi" w:cstheme="minorHAnsi"/>
          <w:bCs/>
          <w:sz w:val="22"/>
          <w:szCs w:val="22"/>
        </w:rPr>
        <w:t xml:space="preserve">, nos termos </w:t>
      </w:r>
      <w:r w:rsidR="00A649A5" w:rsidRPr="00755134">
        <w:rPr>
          <w:rFonts w:asciiTheme="minorHAnsi" w:hAnsiTheme="minorHAnsi" w:cstheme="minorHAnsi"/>
          <w:bCs/>
          <w:sz w:val="22"/>
          <w:szCs w:val="22"/>
        </w:rPr>
        <w:t xml:space="preserve">da </w:t>
      </w:r>
      <w:r w:rsidR="00174622" w:rsidRPr="001957BC">
        <w:rPr>
          <w:rFonts w:asciiTheme="minorHAnsi" w:eastAsia="MS Mincho" w:hAnsiTheme="minorHAnsi" w:cstheme="minorHAnsi"/>
          <w:sz w:val="22"/>
          <w:szCs w:val="22"/>
        </w:rPr>
        <w:t>Lei 9.514/</w:t>
      </w:r>
      <w:r w:rsidR="00A649A5" w:rsidRPr="001957BC">
        <w:rPr>
          <w:rFonts w:asciiTheme="minorHAnsi" w:eastAsia="MS Mincho" w:hAnsiTheme="minorHAnsi" w:cstheme="minorHAnsi"/>
          <w:sz w:val="22"/>
          <w:szCs w:val="22"/>
        </w:rPr>
        <w:t>97</w:t>
      </w:r>
      <w:r w:rsidR="00B11728" w:rsidRPr="00755134">
        <w:rPr>
          <w:rFonts w:asciiTheme="minorHAnsi" w:hAnsiTheme="minorHAnsi" w:cstheme="minorHAnsi"/>
          <w:bCs/>
          <w:sz w:val="22"/>
          <w:szCs w:val="22"/>
        </w:rPr>
        <w:t xml:space="preserve">. O </w:t>
      </w:r>
      <w:r w:rsidR="00A649A5" w:rsidRPr="00755134">
        <w:rPr>
          <w:rFonts w:asciiTheme="minorHAnsi" w:hAnsiTheme="minorHAnsi" w:cstheme="minorHAnsi"/>
          <w:sz w:val="22"/>
          <w:szCs w:val="22"/>
        </w:rPr>
        <w:t>Instrumento Particular de Alienação Fiduciária</w:t>
      </w:r>
      <w:r w:rsidR="00A649A5" w:rsidRPr="00755134">
        <w:rPr>
          <w:rFonts w:asciiTheme="minorHAnsi" w:hAnsiTheme="minorHAnsi" w:cstheme="minorHAnsi"/>
          <w:bCs/>
          <w:sz w:val="22"/>
          <w:szCs w:val="22"/>
        </w:rPr>
        <w:t xml:space="preserve"> </w:t>
      </w:r>
      <w:r w:rsidR="00B11728" w:rsidRPr="00755134">
        <w:rPr>
          <w:rFonts w:asciiTheme="minorHAnsi" w:hAnsiTheme="minorHAnsi" w:cstheme="minorHAnsi"/>
          <w:bCs/>
          <w:sz w:val="22"/>
          <w:szCs w:val="22"/>
        </w:rPr>
        <w:t>será submetido a registro</w:t>
      </w:r>
      <w:r w:rsidR="00B82AD1">
        <w:rPr>
          <w:rFonts w:asciiTheme="minorHAnsi" w:hAnsiTheme="minorHAnsi" w:cstheme="minorHAnsi"/>
          <w:bCs/>
          <w:sz w:val="22"/>
          <w:szCs w:val="22"/>
        </w:rPr>
        <w:t xml:space="preserve"> em até 30 (trinta) dias corridos, contados da data da prenotação, prorrogável automaticamente, por duas </w:t>
      </w:r>
      <w:r w:rsidR="00B82AD1">
        <w:rPr>
          <w:rFonts w:asciiTheme="minorHAnsi" w:hAnsiTheme="minorHAnsi" w:cstheme="minorHAnsi"/>
          <w:bCs/>
          <w:sz w:val="22"/>
          <w:szCs w:val="22"/>
        </w:rPr>
        <w:lastRenderedPageBreak/>
        <w:t xml:space="preserve">vezes, por igual período </w:t>
      </w:r>
      <w:r w:rsidR="00B11728" w:rsidRPr="00755134">
        <w:rPr>
          <w:rFonts w:asciiTheme="minorHAnsi" w:hAnsiTheme="minorHAnsi" w:cstheme="minorHAnsi"/>
          <w:bCs/>
          <w:sz w:val="22"/>
          <w:szCs w:val="22"/>
        </w:rPr>
        <w:t>e</w:t>
      </w:r>
      <w:r w:rsidR="00B11728" w:rsidRPr="00755134">
        <w:rPr>
          <w:rFonts w:asciiTheme="minorHAnsi" w:hAnsiTheme="minorHAnsi" w:cstheme="minorHAnsi"/>
          <w:sz w:val="22"/>
          <w:szCs w:val="22"/>
        </w:rPr>
        <w:t xml:space="preserve"> esta garantia perdurará até o integral cumprimento das Obrigações Garantidas.</w:t>
      </w:r>
      <w:r w:rsidR="00AF749D">
        <w:rPr>
          <w:rFonts w:asciiTheme="minorHAnsi" w:hAnsiTheme="minorHAnsi" w:cstheme="minorHAnsi"/>
          <w:sz w:val="22"/>
          <w:szCs w:val="22"/>
        </w:rPr>
        <w:t xml:space="preserve"> </w:t>
      </w:r>
    </w:p>
    <w:p w14:paraId="34B04347" w14:textId="77777777" w:rsidR="008034F5" w:rsidRPr="00755134" w:rsidRDefault="008034F5" w:rsidP="00755134">
      <w:pPr>
        <w:pStyle w:val="PargrafodaLista"/>
        <w:tabs>
          <w:tab w:val="left" w:pos="709"/>
        </w:tabs>
        <w:spacing w:line="320" w:lineRule="exact"/>
        <w:ind w:left="0" w:right="-2"/>
        <w:jc w:val="both"/>
        <w:rPr>
          <w:rFonts w:asciiTheme="minorHAnsi" w:hAnsiTheme="minorHAnsi" w:cstheme="minorHAnsi"/>
          <w:sz w:val="22"/>
          <w:szCs w:val="22"/>
        </w:rPr>
      </w:pPr>
    </w:p>
    <w:p w14:paraId="6911B8C2" w14:textId="77777777" w:rsidR="00412131" w:rsidRPr="00755134" w:rsidRDefault="004B4481" w:rsidP="00755134">
      <w:pPr>
        <w:pStyle w:val="PargrafodaLista"/>
        <w:numPr>
          <w:ilvl w:val="0"/>
          <w:numId w:val="10"/>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Disposições Comuns às Garantias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7E9CCA1" w14:textId="77777777" w:rsidR="00412131" w:rsidRPr="00755134" w:rsidRDefault="00412131" w:rsidP="00755134">
      <w:pPr>
        <w:suppressAutoHyphens/>
        <w:spacing w:line="320" w:lineRule="exact"/>
        <w:rPr>
          <w:rFonts w:asciiTheme="minorHAnsi" w:hAnsiTheme="minorHAnsi" w:cstheme="minorHAnsi"/>
          <w:sz w:val="22"/>
          <w:szCs w:val="22"/>
        </w:rPr>
      </w:pPr>
    </w:p>
    <w:p w14:paraId="0F5C3ABF" w14:textId="77777777" w:rsidR="00412131" w:rsidRPr="00755134" w:rsidRDefault="004B4481" w:rsidP="00755134">
      <w:pPr>
        <w:pStyle w:val="PargrafodaLista"/>
        <w:numPr>
          <w:ilvl w:val="0"/>
          <w:numId w:val="10"/>
        </w:numPr>
        <w:tabs>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Vinculação aos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Garantias referidas acima foram outorgadas em caráter irrevogável e irretratável </w:t>
      </w:r>
      <w:r w:rsidR="007D1C38" w:rsidRPr="00755134">
        <w:rPr>
          <w:rFonts w:asciiTheme="minorHAnsi" w:hAnsiTheme="minorHAnsi" w:cstheme="minorHAnsi"/>
          <w:sz w:val="22"/>
          <w:szCs w:val="22"/>
        </w:rPr>
        <w:t xml:space="preserve">pela Devedora e pelos </w:t>
      </w:r>
      <w:r w:rsidR="00A00C58" w:rsidRPr="00755134">
        <w:rPr>
          <w:rFonts w:asciiTheme="minorHAnsi" w:hAnsiTheme="minorHAnsi" w:cstheme="minorHAnsi"/>
          <w:sz w:val="22"/>
          <w:szCs w:val="22"/>
        </w:rPr>
        <w:t>Avalistas</w:t>
      </w:r>
      <w:r w:rsidR="00412131" w:rsidRPr="00755134">
        <w:rPr>
          <w:rFonts w:asciiTheme="minorHAnsi" w:hAnsiTheme="minorHAnsi" w:cstheme="minorHAnsi"/>
          <w:sz w:val="22"/>
          <w:szCs w:val="22"/>
        </w:rPr>
        <w:t>, conforme aplicável, vigendo até a integral liquidação das Obrigações Garantidas</w:t>
      </w:r>
      <w:r w:rsidRPr="00755134">
        <w:rPr>
          <w:rFonts w:asciiTheme="minorHAnsi" w:hAnsiTheme="minorHAnsi" w:cstheme="minorHAnsi"/>
          <w:sz w:val="22"/>
          <w:szCs w:val="22"/>
        </w:rPr>
        <w:t xml:space="preserve"> e dos CRI</w:t>
      </w:r>
      <w:r w:rsidR="00412131" w:rsidRPr="00755134">
        <w:rPr>
          <w:rFonts w:asciiTheme="minorHAnsi" w:hAnsiTheme="minorHAnsi" w:cstheme="minorHAnsi"/>
          <w:sz w:val="22"/>
          <w:szCs w:val="22"/>
        </w:rPr>
        <w:t>.</w:t>
      </w:r>
    </w:p>
    <w:p w14:paraId="60466755" w14:textId="77777777" w:rsidR="00412131" w:rsidRPr="00755134" w:rsidRDefault="00412131" w:rsidP="00755134">
      <w:pPr>
        <w:pStyle w:val="PargrafodaLista"/>
        <w:spacing w:line="320" w:lineRule="exact"/>
        <w:rPr>
          <w:rFonts w:asciiTheme="minorHAnsi" w:hAnsiTheme="minorHAnsi" w:cstheme="minorHAnsi"/>
          <w:sz w:val="22"/>
          <w:szCs w:val="22"/>
        </w:rPr>
      </w:pPr>
    </w:p>
    <w:p w14:paraId="07F71FB1"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78" w:name="_Toc451888005"/>
      <w:bookmarkStart w:id="79" w:name="_Toc453263779"/>
      <w:bookmarkStart w:id="80" w:name="_Toc31186288"/>
      <w:r w:rsidRPr="00755134">
        <w:rPr>
          <w:rFonts w:asciiTheme="minorHAnsi" w:hAnsiTheme="minorHAnsi" w:cstheme="minorHAnsi"/>
          <w:sz w:val="22"/>
          <w:szCs w:val="22"/>
        </w:rPr>
        <w:t xml:space="preserve">CLÁUSULA </w:t>
      </w:r>
      <w:r w:rsidR="004B4481" w:rsidRPr="00755134">
        <w:rPr>
          <w:rFonts w:asciiTheme="minorHAnsi" w:hAnsiTheme="minorHAnsi" w:cstheme="minorHAnsi"/>
          <w:sz w:val="22"/>
          <w:szCs w:val="22"/>
        </w:rPr>
        <w:t>NONA</w:t>
      </w:r>
      <w:r w:rsidRPr="00755134">
        <w:rPr>
          <w:rFonts w:asciiTheme="minorHAnsi" w:hAnsiTheme="minorHAnsi" w:cstheme="minorHAnsi"/>
          <w:sz w:val="22"/>
          <w:szCs w:val="22"/>
        </w:rPr>
        <w:t xml:space="preserve"> – </w:t>
      </w:r>
      <w:r w:rsidRPr="00755134">
        <w:rPr>
          <w:rFonts w:asciiTheme="minorHAnsi" w:hAnsiTheme="minorHAnsi" w:cstheme="minorHAnsi"/>
          <w:smallCaps/>
          <w:sz w:val="22"/>
          <w:szCs w:val="22"/>
        </w:rPr>
        <w:t>REGIME FIDUCIÁRIO E ADMINISTRAÇÃO DO PATRIMÔNIO SEPARADO</w:t>
      </w:r>
      <w:bookmarkEnd w:id="78"/>
      <w:bookmarkEnd w:id="79"/>
      <w:bookmarkEnd w:id="80"/>
    </w:p>
    <w:p w14:paraId="2E878DC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157329C" w14:textId="77777777" w:rsidR="00412131" w:rsidRPr="00755134" w:rsidRDefault="004B4481" w:rsidP="00755134">
      <w:pPr>
        <w:pStyle w:val="PargrafodaLista"/>
        <w:numPr>
          <w:ilvl w:val="0"/>
          <w:numId w:val="1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Regime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Nos termos previstos pela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é instituído regime fiduciário sobre os Créditos do Patrimônio Separado, sobre as Garantias</w:t>
      </w:r>
      <w:r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a eles vinculadas, e sobre a Conta </w:t>
      </w:r>
      <w:r w:rsidR="007258AB" w:rsidRPr="00755134">
        <w:rPr>
          <w:rFonts w:asciiTheme="minorHAnsi" w:hAnsiTheme="minorHAnsi" w:cstheme="minorHAnsi"/>
          <w:sz w:val="22"/>
          <w:szCs w:val="22"/>
        </w:rPr>
        <w:t>Centralizadora</w:t>
      </w:r>
      <w:r w:rsidR="00270470" w:rsidRPr="00755134" w:rsidDel="008A05B9">
        <w:rPr>
          <w:rFonts w:asciiTheme="minorHAnsi" w:hAnsiTheme="minorHAnsi" w:cstheme="minorHAnsi"/>
          <w:sz w:val="22"/>
          <w:szCs w:val="22"/>
        </w:rPr>
        <w:t xml:space="preserve"> </w:t>
      </w:r>
      <w:r w:rsidR="00412131" w:rsidRPr="00755134">
        <w:rPr>
          <w:rFonts w:asciiTheme="minorHAnsi" w:hAnsiTheme="minorHAnsi" w:cstheme="minorHAnsi"/>
          <w:sz w:val="22"/>
          <w:szCs w:val="22"/>
        </w:rPr>
        <w:t>e quaisquer valores lá depositados, os quais deverão ser aplicados em Aplicações Financeiras Permitidas.</w:t>
      </w:r>
    </w:p>
    <w:p w14:paraId="293D554D" w14:textId="77777777" w:rsidR="00412131" w:rsidRPr="00755134" w:rsidRDefault="00412131" w:rsidP="00755134">
      <w:pPr>
        <w:tabs>
          <w:tab w:val="left" w:pos="1134"/>
        </w:tabs>
        <w:spacing w:line="320" w:lineRule="exact"/>
        <w:ind w:left="1060" w:right="-2"/>
        <w:jc w:val="both"/>
        <w:rPr>
          <w:rFonts w:asciiTheme="minorHAnsi" w:hAnsiTheme="minorHAnsi" w:cstheme="minorHAnsi"/>
          <w:b/>
          <w:sz w:val="22"/>
          <w:szCs w:val="22"/>
        </w:rPr>
      </w:pPr>
    </w:p>
    <w:p w14:paraId="30FE4184" w14:textId="77777777" w:rsidR="00412131" w:rsidRPr="00755134" w:rsidRDefault="00412131" w:rsidP="00755134">
      <w:pPr>
        <w:pStyle w:val="PargrafodaLista"/>
        <w:numPr>
          <w:ilvl w:val="2"/>
          <w:numId w:val="34"/>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bCs/>
          <w:sz w:val="22"/>
          <w:szCs w:val="22"/>
        </w:rPr>
        <w:t xml:space="preserve">Os </w:t>
      </w:r>
      <w:r w:rsidRPr="00755134">
        <w:rPr>
          <w:rFonts w:asciiTheme="minorHAnsi" w:hAnsiTheme="minorHAnsi" w:cstheme="minorHAnsi"/>
          <w:sz w:val="22"/>
          <w:szCs w:val="22"/>
        </w:rPr>
        <w:t>Créditos do Patrimônio Separado</w:t>
      </w:r>
      <w:r w:rsidRPr="00755134">
        <w:rPr>
          <w:rFonts w:asciiTheme="minorHAnsi" w:hAnsiTheme="minorHAnsi"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755134" w:rsidRDefault="00412131" w:rsidP="00755134">
      <w:pPr>
        <w:tabs>
          <w:tab w:val="left" w:pos="567"/>
        </w:tabs>
        <w:spacing w:line="320" w:lineRule="exact"/>
        <w:ind w:right="-2"/>
        <w:jc w:val="both"/>
        <w:rPr>
          <w:rFonts w:asciiTheme="minorHAnsi" w:hAnsiTheme="minorHAnsi" w:cstheme="minorHAnsi"/>
          <w:b/>
          <w:sz w:val="22"/>
          <w:szCs w:val="22"/>
        </w:rPr>
      </w:pPr>
    </w:p>
    <w:p w14:paraId="795BF0FE" w14:textId="77777777" w:rsidR="00412131" w:rsidRPr="00755134" w:rsidRDefault="00412131" w:rsidP="00755134">
      <w:pPr>
        <w:pStyle w:val="PargrafodaLista"/>
        <w:numPr>
          <w:ilvl w:val="2"/>
          <w:numId w:val="34"/>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57394ABD" w14:textId="77777777" w:rsidR="00412131" w:rsidRPr="00755134" w:rsidRDefault="00412131" w:rsidP="00755134">
      <w:pPr>
        <w:pStyle w:val="PargrafodaLista"/>
        <w:tabs>
          <w:tab w:val="left" w:pos="567"/>
        </w:tabs>
        <w:spacing w:line="320" w:lineRule="exact"/>
        <w:rPr>
          <w:rFonts w:asciiTheme="minorHAnsi" w:hAnsiTheme="minorHAnsi" w:cstheme="minorHAnsi"/>
          <w:sz w:val="22"/>
          <w:szCs w:val="22"/>
        </w:rPr>
      </w:pPr>
    </w:p>
    <w:p w14:paraId="4BF52846" w14:textId="77777777" w:rsidR="00412131" w:rsidRPr="00755134" w:rsidRDefault="00412131" w:rsidP="00755134">
      <w:pPr>
        <w:pStyle w:val="PargrafodaLista"/>
        <w:numPr>
          <w:ilvl w:val="2"/>
          <w:numId w:val="34"/>
        </w:numPr>
        <w:tabs>
          <w:tab w:val="left" w:pos="567"/>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50FB9C3" w14:textId="77777777" w:rsidR="00412131" w:rsidRPr="00755134" w:rsidRDefault="00412131" w:rsidP="00755134">
      <w:pPr>
        <w:pStyle w:val="PargrafodaLista"/>
        <w:numPr>
          <w:ilvl w:val="2"/>
          <w:numId w:val="34"/>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bCs/>
          <w:sz w:val="22"/>
          <w:szCs w:val="22"/>
        </w:rPr>
        <w:t xml:space="preserve">Os Créditos do Patrimônio Separado: </w:t>
      </w:r>
      <w:r w:rsidRPr="00755134">
        <w:rPr>
          <w:rFonts w:asciiTheme="minorHAnsi" w:hAnsiTheme="minorHAnsi" w:cstheme="minorHAnsi"/>
          <w:sz w:val="22"/>
          <w:szCs w:val="22"/>
        </w:rPr>
        <w:t>(i)</w:t>
      </w:r>
      <w:r w:rsidRPr="00755134">
        <w:rPr>
          <w:rFonts w:asciiTheme="minorHAnsi" w:hAnsiTheme="minorHAnsi" w:cstheme="minorHAnsi"/>
          <w:bCs/>
          <w:sz w:val="22"/>
          <w:szCs w:val="22"/>
        </w:rPr>
        <w:t xml:space="preserve"> responderão apenas pelas obrigações inerentes aos CRI e pelo pagamento das despesas de administração do Patrimônio Separado </w:t>
      </w:r>
      <w:r w:rsidRPr="00755134">
        <w:rPr>
          <w:rFonts w:asciiTheme="minorHAnsi" w:hAnsiTheme="minorHAnsi" w:cstheme="minorHAnsi"/>
          <w:bCs/>
          <w:sz w:val="22"/>
          <w:szCs w:val="22"/>
        </w:rPr>
        <w:lastRenderedPageBreak/>
        <w:t xml:space="preserve">e respectivos custos e obrigações fiscais, conforme previsto neste Termo </w:t>
      </w:r>
      <w:r w:rsidRPr="00755134">
        <w:rPr>
          <w:rFonts w:asciiTheme="minorHAnsi" w:hAnsiTheme="minorHAnsi" w:cstheme="minorHAnsi"/>
          <w:sz w:val="22"/>
          <w:szCs w:val="22"/>
        </w:rPr>
        <w:t>de Securitização</w:t>
      </w:r>
      <w:r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(ii)</w:t>
      </w:r>
      <w:r w:rsidRPr="00755134">
        <w:rPr>
          <w:rFonts w:asciiTheme="minorHAnsi" w:hAnsiTheme="minorHAnsi" w:cstheme="minorHAnsi"/>
          <w:bCs/>
          <w:sz w:val="22"/>
          <w:szCs w:val="22"/>
        </w:rPr>
        <w:t xml:space="preserve"> estão isentos de qualquer ação ou execução de outros credores da Emissora que não sejam os Titulares de CRI; e </w:t>
      </w:r>
      <w:r w:rsidRPr="00755134">
        <w:rPr>
          <w:rFonts w:asciiTheme="minorHAnsi" w:hAnsiTheme="minorHAnsi" w:cstheme="minorHAnsi"/>
          <w:sz w:val="22"/>
          <w:szCs w:val="22"/>
        </w:rPr>
        <w:t>(iii)</w:t>
      </w:r>
      <w:r w:rsidRPr="00755134">
        <w:rPr>
          <w:rFonts w:asciiTheme="minorHAnsi" w:hAnsiTheme="minorHAnsi" w:cstheme="minorHAnsi"/>
          <w:bCs/>
          <w:sz w:val="22"/>
          <w:szCs w:val="22"/>
        </w:rPr>
        <w:t xml:space="preserve"> não são passíveis de constituição de outras garantias ou excussão, por mais privilegiadas que sejam, exceto conforme previsto neste Termo </w:t>
      </w:r>
      <w:r w:rsidRPr="00755134">
        <w:rPr>
          <w:rFonts w:asciiTheme="minorHAnsi" w:hAnsiTheme="minorHAnsi" w:cstheme="minorHAnsi"/>
          <w:sz w:val="22"/>
          <w:szCs w:val="22"/>
        </w:rPr>
        <w:t>de Securitização</w:t>
      </w:r>
      <w:r w:rsidRPr="00755134">
        <w:rPr>
          <w:rFonts w:asciiTheme="minorHAnsi" w:hAnsiTheme="minorHAnsi" w:cstheme="minorHAnsi"/>
          <w:bCs/>
          <w:sz w:val="22"/>
          <w:szCs w:val="22"/>
        </w:rPr>
        <w:t>.</w:t>
      </w:r>
    </w:p>
    <w:p w14:paraId="275649D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45C0C22" w14:textId="77777777" w:rsidR="00412131" w:rsidRPr="00755134" w:rsidRDefault="00DD6563" w:rsidP="00755134">
      <w:pPr>
        <w:pStyle w:val="PargrafodaLista"/>
        <w:numPr>
          <w:ilvl w:val="1"/>
          <w:numId w:val="34"/>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Registro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presente Termo de Securitização, seus respectivos anexos e eventuais aditamentos serão registrados </w:t>
      </w:r>
      <w:r w:rsidR="0056282B" w:rsidRPr="00755134">
        <w:rPr>
          <w:rFonts w:asciiTheme="minorHAnsi" w:hAnsiTheme="minorHAnsi" w:cstheme="minorHAnsi"/>
          <w:sz w:val="22"/>
          <w:szCs w:val="22"/>
        </w:rPr>
        <w:t xml:space="preserve">junto à </w:t>
      </w:r>
      <w:r w:rsidR="0056282B"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sz w:val="22"/>
          <w:szCs w:val="22"/>
        </w:rPr>
        <w:t xml:space="preserve"> Custodiante em até 5 (cinco) Dias Úteis contados da data de sua celebração, devendo a Emissora, portanto, entregar </w:t>
      </w:r>
      <w:r w:rsidR="0056282B" w:rsidRPr="00755134">
        <w:rPr>
          <w:rFonts w:asciiTheme="minorHAnsi" w:hAnsiTheme="minorHAnsi" w:cstheme="minorHAnsi"/>
          <w:sz w:val="22"/>
          <w:szCs w:val="22"/>
        </w:rPr>
        <w:t xml:space="preserve">à </w:t>
      </w:r>
      <w:r w:rsidR="0056282B"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sz w:val="22"/>
          <w:szCs w:val="22"/>
        </w:rPr>
        <w:t xml:space="preserve"> Custodiante 1 (uma) via original d</w:t>
      </w:r>
      <w:r w:rsidR="00317233" w:rsidRPr="00755134">
        <w:rPr>
          <w:rFonts w:asciiTheme="minorHAnsi" w:hAnsiTheme="minorHAnsi" w:cstheme="minorHAnsi"/>
          <w:sz w:val="22"/>
          <w:szCs w:val="22"/>
        </w:rPr>
        <w:t>este</w:t>
      </w:r>
      <w:r w:rsidR="00412131" w:rsidRPr="00755134">
        <w:rPr>
          <w:rFonts w:asciiTheme="minorHAnsi" w:hAnsiTheme="minorHAnsi" w:cstheme="minorHAnsi"/>
          <w:sz w:val="22"/>
          <w:szCs w:val="22"/>
        </w:rPr>
        <w:t xml:space="preserve"> Termo de Securitização</w:t>
      </w:r>
      <w:r w:rsidR="00317233" w:rsidRPr="00755134">
        <w:rPr>
          <w:rFonts w:asciiTheme="minorHAnsi" w:hAnsiTheme="minorHAnsi" w:cstheme="minorHAnsi"/>
          <w:sz w:val="22"/>
          <w:szCs w:val="22"/>
        </w:rPr>
        <w:t xml:space="preserve"> e de seus eventuais aditamentos</w:t>
      </w:r>
      <w:r w:rsidR="00412131" w:rsidRPr="00755134">
        <w:rPr>
          <w:rFonts w:asciiTheme="minorHAnsi" w:hAnsiTheme="minorHAnsi" w:cstheme="minorHAnsi"/>
          <w:sz w:val="22"/>
          <w:szCs w:val="22"/>
        </w:rPr>
        <w:t xml:space="preserve">. </w:t>
      </w:r>
    </w:p>
    <w:p w14:paraId="4A4A495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EEBA7E2" w14:textId="77777777" w:rsidR="00412131" w:rsidRPr="00755134" w:rsidRDefault="00174622" w:rsidP="00755134">
      <w:pPr>
        <w:pStyle w:val="PargrafodaLista"/>
        <w:numPr>
          <w:ilvl w:val="1"/>
          <w:numId w:val="34"/>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sz w:val="22"/>
          <w:szCs w:val="22"/>
          <w:u w:val="single"/>
        </w:rPr>
        <w:t>Responsabilidade da Emissora</w:t>
      </w:r>
      <w:r w:rsidRPr="00755134">
        <w:rPr>
          <w:rFonts w:asciiTheme="minorHAnsi" w:hAnsiTheme="minorHAnsi" w:cstheme="minorHAnsi"/>
          <w:bCs/>
          <w:sz w:val="22"/>
          <w:szCs w:val="22"/>
        </w:rPr>
        <w:t xml:space="preserve">: </w:t>
      </w:r>
      <w:r w:rsidR="00412131" w:rsidRPr="00755134">
        <w:rPr>
          <w:rFonts w:asciiTheme="minorHAnsi" w:hAnsiTheme="minorHAnsi" w:cstheme="minorHAnsi"/>
          <w:bCs/>
          <w:sz w:val="22"/>
          <w:szCs w:val="22"/>
        </w:rPr>
        <w:t xml:space="preserve">Observado o disposto nesta </w:t>
      </w:r>
      <w:r w:rsidRPr="00755134">
        <w:rPr>
          <w:rFonts w:asciiTheme="minorHAnsi" w:hAnsiTheme="minorHAnsi" w:cstheme="minorHAnsi"/>
          <w:bCs/>
          <w:sz w:val="22"/>
          <w:szCs w:val="22"/>
        </w:rPr>
        <w:t>cláusula nona</w:t>
      </w:r>
      <w:r w:rsidR="00412131" w:rsidRPr="00755134">
        <w:rPr>
          <w:rFonts w:asciiTheme="minorHAnsi" w:hAnsiTheme="minorHAnsi" w:cstheme="minorHAnsi"/>
          <w:bCs/>
          <w:sz w:val="22"/>
          <w:szCs w:val="22"/>
        </w:rPr>
        <w:t>, a Emissora, em conformidade com a Lei 9.514</w:t>
      </w:r>
      <w:r w:rsidR="00363F64" w:rsidRPr="00755134">
        <w:rPr>
          <w:rFonts w:asciiTheme="minorHAnsi" w:hAnsiTheme="minorHAnsi" w:cstheme="minorHAnsi"/>
          <w:bCs/>
          <w:sz w:val="22"/>
          <w:szCs w:val="22"/>
        </w:rPr>
        <w:t>/97</w:t>
      </w:r>
      <w:r w:rsidR="00412131" w:rsidRPr="00755134">
        <w:rPr>
          <w:rFonts w:asciiTheme="minorHAnsi" w:hAnsiTheme="minorHAnsi" w:cstheme="minorHAnsi"/>
          <w:bCs/>
          <w:sz w:val="22"/>
          <w:szCs w:val="22"/>
        </w:rPr>
        <w:t xml:space="preserve">: </w:t>
      </w:r>
      <w:r w:rsidR="00412131" w:rsidRPr="00755134">
        <w:rPr>
          <w:rFonts w:asciiTheme="minorHAnsi" w:hAnsiTheme="minorHAnsi" w:cstheme="minorHAnsi"/>
          <w:sz w:val="22"/>
          <w:szCs w:val="22"/>
        </w:rPr>
        <w:t>(i)</w:t>
      </w:r>
      <w:r w:rsidR="00412131" w:rsidRPr="00755134">
        <w:rPr>
          <w:rFonts w:asciiTheme="minorHAnsi" w:hAnsiTheme="minorHAnsi" w:cstheme="minorHAnsi"/>
          <w:bCs/>
          <w:sz w:val="22"/>
          <w:szCs w:val="22"/>
        </w:rPr>
        <w:t xml:space="preserve"> administrará o Patrimônio Separado instituído para os fins desta Emissão; </w:t>
      </w:r>
      <w:r w:rsidR="00412131" w:rsidRPr="00755134">
        <w:rPr>
          <w:rFonts w:asciiTheme="minorHAnsi" w:hAnsiTheme="minorHAnsi" w:cstheme="minorHAnsi"/>
          <w:sz w:val="22"/>
          <w:szCs w:val="22"/>
        </w:rPr>
        <w:t>(ii)</w:t>
      </w:r>
      <w:r w:rsidR="00412131" w:rsidRPr="00755134">
        <w:rPr>
          <w:rFonts w:asciiTheme="minorHAnsi" w:hAnsiTheme="minorHAnsi" w:cstheme="minorHAnsi"/>
          <w:bCs/>
          <w:sz w:val="22"/>
          <w:szCs w:val="22"/>
        </w:rPr>
        <w:t xml:space="preserve"> promoverá as diligências necessárias à manutenção de sua regularidade; </w:t>
      </w:r>
      <w:r w:rsidR="00412131" w:rsidRPr="00755134">
        <w:rPr>
          <w:rFonts w:asciiTheme="minorHAnsi" w:hAnsiTheme="minorHAnsi" w:cstheme="minorHAnsi"/>
          <w:sz w:val="22"/>
          <w:szCs w:val="22"/>
        </w:rPr>
        <w:t>(iii)</w:t>
      </w:r>
      <w:r w:rsidR="00412131" w:rsidRPr="00755134">
        <w:rPr>
          <w:rFonts w:asciiTheme="minorHAnsi" w:hAnsiTheme="minorHAnsi" w:cstheme="minorHAnsi"/>
          <w:bCs/>
          <w:sz w:val="22"/>
          <w:szCs w:val="22"/>
        </w:rPr>
        <w:t xml:space="preserve"> manterá seu registro contábil </w:t>
      </w:r>
      <w:r w:rsidRPr="00755134">
        <w:rPr>
          <w:rFonts w:asciiTheme="minorHAnsi" w:hAnsiTheme="minorHAnsi" w:cstheme="minorHAnsi"/>
          <w:bCs/>
          <w:sz w:val="22"/>
          <w:szCs w:val="22"/>
        </w:rPr>
        <w:t>independentemente</w:t>
      </w:r>
      <w:r w:rsidR="00412131" w:rsidRPr="00755134">
        <w:rPr>
          <w:rFonts w:asciiTheme="minorHAnsi" w:hAnsiTheme="minorHAnsi" w:cstheme="minorHAnsi"/>
          <w:bCs/>
          <w:sz w:val="22"/>
          <w:szCs w:val="22"/>
        </w:rPr>
        <w:t xml:space="preserve"> do restante de seu patrimônio próprio e de outros patrimônios separados administrados; e </w:t>
      </w:r>
      <w:r w:rsidR="00412131" w:rsidRPr="00755134">
        <w:rPr>
          <w:rFonts w:asciiTheme="minorHAnsi" w:hAnsiTheme="minorHAnsi" w:cstheme="minorHAnsi"/>
          <w:sz w:val="22"/>
          <w:szCs w:val="22"/>
        </w:rPr>
        <w:t>(iv)</w:t>
      </w:r>
      <w:r w:rsidR="00412131" w:rsidRPr="00755134">
        <w:rPr>
          <w:rFonts w:asciiTheme="minorHAnsi" w:hAnsiTheme="minorHAnsi" w:cstheme="minorHAnsi"/>
          <w:bCs/>
          <w:sz w:val="22"/>
          <w:szCs w:val="22"/>
        </w:rPr>
        <w:t xml:space="preserve"> elaborará e publicará suas respectivas demonstrações financeiras.</w:t>
      </w:r>
    </w:p>
    <w:p w14:paraId="51943B7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EB9AD61" w14:textId="77777777" w:rsidR="00412131" w:rsidRPr="00755134" w:rsidRDefault="00412131" w:rsidP="00755134">
      <w:pPr>
        <w:pStyle w:val="PargrafodaLista"/>
        <w:numPr>
          <w:ilvl w:val="2"/>
          <w:numId w:val="34"/>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9E95772" w14:textId="77777777" w:rsidR="00412131" w:rsidRPr="00755134" w:rsidRDefault="00412131" w:rsidP="00755134">
      <w:pPr>
        <w:pStyle w:val="PargrafodaLista"/>
        <w:numPr>
          <w:ilvl w:val="2"/>
          <w:numId w:val="34"/>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Emissora fará jus ao recebimento da Taxa de Administração, calculada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se necessário, a qual será custeada com recursos do Patrimônio Separado e será paga mensalmente, no mesmo dia de pagamento dos CRI. Caso os recursos do Patrimônio Separado não sejam suficientes para o pagamento da Taxa de Administração, os titulares dos CRI arcarão com a Taxa de Administração. </w:t>
      </w:r>
    </w:p>
    <w:p w14:paraId="37CCB11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2B1AE4B" w14:textId="77777777" w:rsidR="00412131" w:rsidRPr="00755134" w:rsidRDefault="00412131" w:rsidP="00755134">
      <w:pPr>
        <w:pStyle w:val="PargrafodaLista"/>
        <w:numPr>
          <w:ilvl w:val="2"/>
          <w:numId w:val="34"/>
        </w:numPr>
        <w:tabs>
          <w:tab w:val="left" w:pos="567"/>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755134">
        <w:rPr>
          <w:rFonts w:asciiTheme="minorHAnsi" w:hAnsiTheme="minorHAnsi" w:cstheme="minorHAnsi"/>
          <w:sz w:val="22"/>
          <w:szCs w:val="22"/>
        </w:rPr>
        <w:t>,</w:t>
      </w:r>
      <w:r w:rsidRPr="00755134">
        <w:rPr>
          <w:rFonts w:asciiTheme="minorHAnsi" w:hAnsiTheme="minorHAnsi" w:cstheme="minorHAnsi"/>
          <w:sz w:val="22"/>
          <w:szCs w:val="22"/>
        </w:rPr>
        <w:t xml:space="preserve"> em um segundo momento</w:t>
      </w:r>
      <w:r w:rsidR="00E13DE8" w:rsidRPr="00755134">
        <w:rPr>
          <w:rFonts w:asciiTheme="minorHAnsi" w:hAnsiTheme="minorHAnsi" w:cstheme="minorHAnsi"/>
          <w:sz w:val="22"/>
          <w:szCs w:val="22"/>
        </w:rPr>
        <w:t>,</w:t>
      </w:r>
      <w:r w:rsidRPr="00755134">
        <w:rPr>
          <w:rFonts w:asciiTheme="minorHAnsi" w:hAnsiTheme="minorHAnsi" w:cstheme="minorHAnsi"/>
          <w:sz w:val="22"/>
          <w:szCs w:val="22"/>
        </w:rPr>
        <w:t xml:space="preserve"> se reembolsarem com </w:t>
      </w:r>
      <w:r w:rsidR="00AE4BA2" w:rsidRPr="00755134">
        <w:rPr>
          <w:rFonts w:asciiTheme="minorHAnsi" w:hAnsiTheme="minorHAnsi" w:cstheme="minorHAnsi"/>
          <w:sz w:val="22"/>
          <w:szCs w:val="22"/>
        </w:rPr>
        <w:t>a Devedora</w:t>
      </w:r>
      <w:r w:rsidRPr="00755134">
        <w:rPr>
          <w:rFonts w:asciiTheme="minorHAnsi" w:hAnsiTheme="minorHAnsi" w:cstheme="minorHAnsi"/>
          <w:sz w:val="22"/>
          <w:szCs w:val="22"/>
        </w:rPr>
        <w:t xml:space="preserve"> após a realização do Patrimônio Separado.</w:t>
      </w:r>
    </w:p>
    <w:p w14:paraId="35785A4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52BFFE7" w14:textId="77777777" w:rsidR="00412131"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Taxa de Administração será acrescida dos valores dos tributos que incidem sobre a prestação desses serviços (pagamento com </w:t>
      </w:r>
      <w:r w:rsidRPr="00755134">
        <w:rPr>
          <w:rFonts w:asciiTheme="minorHAnsi" w:hAnsiTheme="minorHAnsi" w:cstheme="minorHAnsi"/>
          <w:i/>
          <w:iCs/>
          <w:sz w:val="22"/>
          <w:szCs w:val="22"/>
        </w:rPr>
        <w:t>gross up</w:t>
      </w:r>
      <w:r w:rsidRPr="00755134">
        <w:rPr>
          <w:rFonts w:asciiTheme="minorHAnsi" w:hAnsiTheme="minorHAnsi" w:cstheme="minorHAnsi"/>
          <w:sz w:val="22"/>
          <w:szCs w:val="22"/>
        </w:rPr>
        <w:t xml:space="preserve">), tais como: (i) ISS, (ii) PIS; e (iii) COFINS, excetuando-se o imposto de renda de responsabilidade da fonte pagadora, bem como outros tributos que venham a incidir sobre a Taxa de Administração, sendo certo que serão acrescidos aos pagamentos valores adicionais, de modo que a Emissora receba os </w:t>
      </w:r>
      <w:r w:rsidRPr="00755134">
        <w:rPr>
          <w:rFonts w:asciiTheme="minorHAnsi" w:hAnsiTheme="minorHAnsi" w:cstheme="minorHAnsi"/>
          <w:sz w:val="22"/>
          <w:szCs w:val="22"/>
        </w:rPr>
        <w:lastRenderedPageBreak/>
        <w:t xml:space="preserve">mesmos valores que seriam recebidos caso nenhum dos impostos elencados neste item fosse incidente. </w:t>
      </w:r>
    </w:p>
    <w:p w14:paraId="64051DE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35910B8" w14:textId="77777777" w:rsidR="00174622"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O Patrimônio Separado ressarcirá a Emissora de todas as despesas incorridas com relação ao exercício de </w:t>
      </w:r>
      <w:r w:rsidRPr="00755134">
        <w:rPr>
          <w:rFonts w:asciiTheme="minorHAnsi" w:hAnsiTheme="minorHAnsi" w:cstheme="minorHAnsi"/>
          <w:iCs/>
          <w:sz w:val="22"/>
          <w:szCs w:val="22"/>
        </w:rPr>
        <w:t>suas</w:t>
      </w:r>
      <w:r w:rsidRPr="00755134">
        <w:rPr>
          <w:rFonts w:asciiTheme="minorHAnsi" w:hAnsiTheme="minorHAnsi"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755134">
        <w:rPr>
          <w:rFonts w:asciiTheme="minorHAnsi" w:hAnsiTheme="minorHAnsi" w:cstheme="minorHAnsi"/>
          <w:sz w:val="22"/>
          <w:szCs w:val="22"/>
        </w:rPr>
        <w:t>T</w:t>
      </w:r>
      <w:r w:rsidRPr="00755134">
        <w:rPr>
          <w:rFonts w:asciiTheme="minorHAnsi" w:hAnsiTheme="minorHAnsi" w:cstheme="minorHAnsi"/>
          <w:sz w:val="22"/>
          <w:szCs w:val="22"/>
        </w:rPr>
        <w:t xml:space="preserve">itulares de CRI ou para realizar os Créditos do Patrimônio Separado. O ressarcimento a que se refere esta cláusula será efetuado em até 5 (cinco) Dias Úteis após a efetivação da despesa em questão. </w:t>
      </w:r>
      <w:bookmarkStart w:id="81" w:name="_Ref515724928"/>
    </w:p>
    <w:p w14:paraId="7AE32899" w14:textId="77777777" w:rsidR="00174622" w:rsidRPr="00755134" w:rsidRDefault="00174622" w:rsidP="001957BC">
      <w:pPr>
        <w:pStyle w:val="PargrafodaLista"/>
        <w:spacing w:line="320" w:lineRule="exact"/>
        <w:rPr>
          <w:rFonts w:asciiTheme="minorHAnsi" w:hAnsiTheme="minorHAnsi" w:cstheme="minorHAnsi"/>
          <w:sz w:val="22"/>
          <w:szCs w:val="22"/>
        </w:rPr>
      </w:pPr>
    </w:p>
    <w:p w14:paraId="779979E7" w14:textId="7FAD1DB5" w:rsidR="00174622" w:rsidRPr="00755134" w:rsidRDefault="00174622"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dicionalmente, em caso de inadimplemento dos CRI ou reestruturação de suas características após a Emissão, será devido à </w:t>
      </w:r>
      <w:r w:rsidR="007673F3" w:rsidRPr="00755134">
        <w:rPr>
          <w:rFonts w:asciiTheme="minorHAnsi" w:hAnsiTheme="minorHAnsi" w:cstheme="minorHAnsi"/>
          <w:sz w:val="22"/>
          <w:szCs w:val="22"/>
        </w:rPr>
        <w:t>Emissora</w:t>
      </w:r>
      <w:r w:rsidR="00412131" w:rsidRPr="00755134">
        <w:rPr>
          <w:rFonts w:asciiTheme="minorHAnsi" w:hAnsiTheme="minorHAnsi" w:cstheme="minorHAnsi"/>
          <w:sz w:val="22"/>
          <w:szCs w:val="22"/>
        </w:rPr>
        <w:t>, pelo Patrimônio Separado, remuneração adicional no valor de R$</w:t>
      </w:r>
      <w:r w:rsidR="001957BC">
        <w:rPr>
          <w:rFonts w:asciiTheme="minorHAnsi" w:hAnsiTheme="minorHAnsi" w:cstheme="minorHAnsi"/>
          <w:sz w:val="22"/>
          <w:szCs w:val="22"/>
        </w:rPr>
        <w:t xml:space="preserve"> </w:t>
      </w:r>
      <w:r w:rsidR="008227E9" w:rsidRPr="00755134">
        <w:rPr>
          <w:rFonts w:asciiTheme="minorHAnsi" w:hAnsiTheme="minorHAnsi" w:cstheme="minorHAnsi"/>
          <w:sz w:val="22"/>
          <w:szCs w:val="22"/>
        </w:rPr>
        <w:t>500,00</w:t>
      </w:r>
      <w:r w:rsidR="00E13DE8" w:rsidRPr="00755134">
        <w:rPr>
          <w:rFonts w:asciiTheme="minorHAnsi" w:hAnsiTheme="minorHAnsi" w:cstheme="minorHAnsi"/>
          <w:sz w:val="22"/>
          <w:szCs w:val="22"/>
        </w:rPr>
        <w:t xml:space="preserve"> </w:t>
      </w:r>
      <w:r w:rsidR="008227E9" w:rsidRPr="00755134">
        <w:rPr>
          <w:rFonts w:asciiTheme="minorHAnsi" w:hAnsiTheme="minorHAnsi" w:cstheme="minorHAnsi"/>
          <w:sz w:val="22"/>
          <w:szCs w:val="22"/>
        </w:rPr>
        <w:t xml:space="preserve">(quinhentos reais) </w:t>
      </w:r>
      <w:r w:rsidR="00412131" w:rsidRPr="00755134">
        <w:rPr>
          <w:rFonts w:asciiTheme="minorHAnsi" w:hAnsiTheme="minorHAnsi" w:cstheme="minorHAnsi"/>
          <w:sz w:val="22"/>
          <w:szCs w:val="22"/>
        </w:rPr>
        <w:t xml:space="preserve">por homem-hora de trabalho dedicado à (i) execução de garantias dos CRI, e/ou (ii) participação em Assembleias Gerais e a consequente implementação das decisões nelas tomadas, paga em 5 (cinco) dias após a comprovação da entrega, pela </w:t>
      </w:r>
      <w:r w:rsidR="007673F3" w:rsidRPr="00755134">
        <w:rPr>
          <w:rFonts w:asciiTheme="minorHAnsi" w:hAnsiTheme="minorHAnsi" w:cstheme="minorHAnsi"/>
          <w:sz w:val="22"/>
          <w:szCs w:val="22"/>
        </w:rPr>
        <w:t>Emissora</w:t>
      </w:r>
      <w:r w:rsidR="00412131" w:rsidRPr="00755134">
        <w:rPr>
          <w:rFonts w:asciiTheme="minorHAnsi" w:hAnsiTheme="minorHAnsi" w:cstheme="minorHAnsi"/>
          <w:sz w:val="22"/>
          <w:szCs w:val="22"/>
        </w:rPr>
        <w:t>, de “relatório de horas” à parte que originou a demanda adicional.</w:t>
      </w:r>
      <w:bookmarkEnd w:id="81"/>
    </w:p>
    <w:p w14:paraId="55E68ABA" w14:textId="77777777" w:rsidR="00174622" w:rsidRPr="00755134" w:rsidRDefault="00174622" w:rsidP="001957BC">
      <w:pPr>
        <w:pStyle w:val="PargrafodaLista"/>
        <w:spacing w:line="320" w:lineRule="exact"/>
        <w:rPr>
          <w:rFonts w:asciiTheme="minorHAnsi" w:hAnsiTheme="minorHAnsi" w:cstheme="minorHAnsi"/>
          <w:sz w:val="22"/>
          <w:szCs w:val="22"/>
        </w:rPr>
      </w:pPr>
    </w:p>
    <w:p w14:paraId="0864EC7F" w14:textId="77777777" w:rsidR="00174622"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Entende-se por “reestruturação” a alteração de condições relacionadas (i) às </w:t>
      </w:r>
      <w:r w:rsidR="00AE4BA2" w:rsidRPr="00755134">
        <w:rPr>
          <w:rFonts w:asciiTheme="minorHAnsi" w:hAnsiTheme="minorHAnsi" w:cstheme="minorHAnsi"/>
          <w:sz w:val="22"/>
          <w:szCs w:val="22"/>
        </w:rPr>
        <w:t>G</w:t>
      </w:r>
      <w:r w:rsidRPr="00755134">
        <w:rPr>
          <w:rFonts w:asciiTheme="minorHAnsi" w:hAnsiTheme="minorHAnsi" w:cstheme="minorHAnsi"/>
          <w:sz w:val="22"/>
          <w:szCs w:val="22"/>
        </w:rPr>
        <w:t xml:space="preserve">arantias, (ii) às condições essenciais dos CRI, tais como </w:t>
      </w:r>
      <w:r w:rsidR="00AE4BA2" w:rsidRPr="00755134">
        <w:rPr>
          <w:rFonts w:asciiTheme="minorHAnsi" w:hAnsiTheme="minorHAnsi" w:cstheme="minorHAnsi"/>
          <w:sz w:val="22"/>
          <w:szCs w:val="22"/>
        </w:rPr>
        <w:t>D</w:t>
      </w:r>
      <w:r w:rsidRPr="00755134">
        <w:rPr>
          <w:rFonts w:asciiTheme="minorHAnsi" w:hAnsiTheme="minorHAnsi" w:cstheme="minorHAnsi"/>
          <w:sz w:val="22"/>
          <w:szCs w:val="22"/>
        </w:rPr>
        <w:t xml:space="preserve">atas de </w:t>
      </w:r>
      <w:r w:rsidR="00AE4BA2" w:rsidRPr="00755134">
        <w:rPr>
          <w:rFonts w:asciiTheme="minorHAnsi" w:hAnsiTheme="minorHAnsi" w:cstheme="minorHAnsi"/>
          <w:sz w:val="22"/>
          <w:szCs w:val="22"/>
        </w:rPr>
        <w:t>P</w:t>
      </w:r>
      <w:r w:rsidRPr="00755134">
        <w:rPr>
          <w:rFonts w:asciiTheme="minorHAnsi" w:hAnsiTheme="minorHAnsi" w:cstheme="minorHAnsi"/>
          <w:sz w:val="22"/>
          <w:szCs w:val="22"/>
        </w:rPr>
        <w:t xml:space="preserve">agamento, </w:t>
      </w:r>
      <w:r w:rsidR="00AE4BA2" w:rsidRPr="00755134">
        <w:rPr>
          <w:rFonts w:asciiTheme="minorHAnsi" w:hAnsiTheme="minorHAnsi" w:cstheme="minorHAnsi"/>
          <w:sz w:val="22"/>
          <w:szCs w:val="22"/>
        </w:rPr>
        <w:t>R</w:t>
      </w:r>
      <w:r w:rsidRPr="00755134">
        <w:rPr>
          <w:rFonts w:asciiTheme="minorHAnsi" w:hAnsiTheme="minorHAnsi" w:cstheme="minorHAnsi"/>
          <w:sz w:val="22"/>
          <w:szCs w:val="22"/>
        </w:rPr>
        <w:t xml:space="preserve">emuneração </w:t>
      </w:r>
      <w:r w:rsidR="00AE4BA2" w:rsidRPr="00755134">
        <w:rPr>
          <w:rFonts w:asciiTheme="minorHAnsi" w:hAnsiTheme="minorHAnsi" w:cstheme="minorHAnsi"/>
          <w:sz w:val="22"/>
          <w:szCs w:val="22"/>
        </w:rPr>
        <w:t xml:space="preserve">dos CRI </w:t>
      </w:r>
      <w:r w:rsidRPr="00755134">
        <w:rPr>
          <w:rFonts w:asciiTheme="minorHAnsi" w:hAnsiTheme="minorHAnsi" w:cstheme="minorHAnsi"/>
          <w:sz w:val="22"/>
          <w:szCs w:val="22"/>
        </w:rPr>
        <w:t xml:space="preserve">e </w:t>
      </w:r>
      <w:r w:rsidR="00AE4BA2" w:rsidRPr="00755134">
        <w:rPr>
          <w:rFonts w:asciiTheme="minorHAnsi" w:hAnsiTheme="minorHAnsi" w:cstheme="minorHAnsi"/>
          <w:sz w:val="22"/>
          <w:szCs w:val="22"/>
        </w:rPr>
        <w:t>Atualização Monetária</w:t>
      </w:r>
      <w:r w:rsidRPr="00755134">
        <w:rPr>
          <w:rFonts w:asciiTheme="minorHAnsi" w:hAnsiTheme="minorHAnsi" w:cstheme="minorHAnsi"/>
          <w:sz w:val="22"/>
          <w:szCs w:val="22"/>
        </w:rPr>
        <w:t xml:space="preserve">, </w:t>
      </w:r>
      <w:r w:rsidR="00AE4BA2" w:rsidRPr="00755134">
        <w:rPr>
          <w:rFonts w:asciiTheme="minorHAnsi" w:hAnsiTheme="minorHAnsi" w:cstheme="minorHAnsi"/>
          <w:sz w:val="22"/>
          <w:szCs w:val="22"/>
        </w:rPr>
        <w:t>D</w:t>
      </w:r>
      <w:r w:rsidRPr="00755134">
        <w:rPr>
          <w:rFonts w:asciiTheme="minorHAnsi" w:hAnsiTheme="minorHAnsi" w:cstheme="minorHAnsi"/>
          <w:sz w:val="22"/>
          <w:szCs w:val="22"/>
        </w:rPr>
        <w:t xml:space="preserve">ata de </w:t>
      </w:r>
      <w:r w:rsidR="00AE4BA2" w:rsidRPr="00755134">
        <w:rPr>
          <w:rFonts w:asciiTheme="minorHAnsi" w:hAnsiTheme="minorHAnsi" w:cstheme="minorHAnsi"/>
          <w:sz w:val="22"/>
          <w:szCs w:val="22"/>
        </w:rPr>
        <w:t>V</w:t>
      </w:r>
      <w:r w:rsidRPr="00755134">
        <w:rPr>
          <w:rFonts w:asciiTheme="minorHAnsi" w:hAnsiTheme="minorHAnsi" w:cstheme="minorHAnsi"/>
          <w:sz w:val="22"/>
          <w:szCs w:val="22"/>
        </w:rPr>
        <w:t xml:space="preserve">encimento, fluxos operacionais de pagamento ou recebimento de valores, carência ou </w:t>
      </w:r>
      <w:r w:rsidRPr="00755134">
        <w:rPr>
          <w:rFonts w:asciiTheme="minorHAnsi" w:hAnsiTheme="minorHAnsi" w:cstheme="minorHAnsi"/>
          <w:i/>
          <w:sz w:val="22"/>
          <w:szCs w:val="22"/>
        </w:rPr>
        <w:t>covenants</w:t>
      </w:r>
      <w:r w:rsidRPr="00755134">
        <w:rPr>
          <w:rFonts w:asciiTheme="minorHAnsi" w:hAnsiTheme="minorHAnsi" w:cstheme="minorHAnsi"/>
          <w:sz w:val="22"/>
          <w:szCs w:val="22"/>
        </w:rPr>
        <w:t xml:space="preserve"> operacionais ou financeiros, e (iii) ao vencimento ou </w:t>
      </w:r>
      <w:r w:rsidR="00AE4BA2" w:rsidRPr="00755134">
        <w:rPr>
          <w:rFonts w:asciiTheme="minorHAnsi" w:hAnsiTheme="minorHAnsi" w:cstheme="minorHAnsi"/>
          <w:sz w:val="22"/>
          <w:szCs w:val="22"/>
        </w:rPr>
        <w:t>R</w:t>
      </w:r>
      <w:r w:rsidRPr="00755134">
        <w:rPr>
          <w:rFonts w:asciiTheme="minorHAnsi" w:hAnsiTheme="minorHAnsi" w:cstheme="minorHAnsi"/>
          <w:sz w:val="22"/>
          <w:szCs w:val="22"/>
        </w:rPr>
        <w:t xml:space="preserve">esgate </w:t>
      </w:r>
      <w:r w:rsidR="00AE4BA2" w:rsidRPr="00755134">
        <w:rPr>
          <w:rFonts w:asciiTheme="minorHAnsi" w:hAnsiTheme="minorHAnsi" w:cstheme="minorHAnsi"/>
          <w:sz w:val="22"/>
          <w:szCs w:val="22"/>
        </w:rPr>
        <w:t>A</w:t>
      </w:r>
      <w:r w:rsidRPr="00755134">
        <w:rPr>
          <w:rFonts w:asciiTheme="minorHAnsi" w:hAnsiTheme="minorHAnsi" w:cstheme="minorHAnsi"/>
          <w:sz w:val="22"/>
          <w:szCs w:val="22"/>
        </w:rPr>
        <w:t>ntecipado dos CRI.</w:t>
      </w:r>
    </w:p>
    <w:p w14:paraId="22D17F55" w14:textId="77777777" w:rsidR="00174622" w:rsidRPr="00755134" w:rsidRDefault="00174622" w:rsidP="001957BC">
      <w:pPr>
        <w:pStyle w:val="PargrafodaLista"/>
        <w:spacing w:line="320" w:lineRule="exact"/>
        <w:rPr>
          <w:rFonts w:asciiTheme="minorHAnsi" w:hAnsiTheme="minorHAnsi" w:cstheme="minorHAnsi"/>
          <w:sz w:val="22"/>
          <w:szCs w:val="22"/>
        </w:rPr>
      </w:pPr>
    </w:p>
    <w:p w14:paraId="5A0EA663" w14:textId="77777777" w:rsidR="00412131"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O pagamento da remuneração prevista </w:t>
      </w:r>
      <w:r w:rsidR="00AE4BA2" w:rsidRPr="00755134">
        <w:rPr>
          <w:rFonts w:asciiTheme="minorHAnsi" w:hAnsiTheme="minorHAnsi" w:cstheme="minorHAnsi"/>
          <w:sz w:val="22"/>
          <w:szCs w:val="22"/>
        </w:rPr>
        <w:t xml:space="preserve">nesta </w:t>
      </w:r>
      <w:r w:rsidR="00174622" w:rsidRPr="00755134">
        <w:rPr>
          <w:rFonts w:asciiTheme="minorHAnsi" w:hAnsiTheme="minorHAnsi" w:cstheme="minorHAnsi"/>
          <w:sz w:val="22"/>
          <w:szCs w:val="22"/>
        </w:rPr>
        <w:t>cláusula nona</w:t>
      </w:r>
      <w:r w:rsidR="00AE4BA2"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ocorrerá sem prejuízo da remuneração devida a terceiros eventualmente contratados para a prestação de serviços acessórios àqueles prestados pela </w:t>
      </w:r>
      <w:r w:rsidR="007673F3" w:rsidRPr="00755134">
        <w:rPr>
          <w:rFonts w:asciiTheme="minorHAnsi" w:hAnsiTheme="minorHAnsi" w:cstheme="minorHAnsi"/>
          <w:sz w:val="22"/>
          <w:szCs w:val="22"/>
        </w:rPr>
        <w:t>Emissora</w:t>
      </w:r>
      <w:r w:rsidRPr="00755134">
        <w:rPr>
          <w:rFonts w:asciiTheme="minorHAnsi" w:hAnsiTheme="minorHAnsi" w:cstheme="minorHAnsi"/>
          <w:sz w:val="22"/>
          <w:szCs w:val="22"/>
        </w:rPr>
        <w:t>, e será preferencialmente paga pelo Patrimônio Separado.</w:t>
      </w:r>
    </w:p>
    <w:p w14:paraId="7F11FAE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FD27E8D" w14:textId="77777777" w:rsidR="00927E41" w:rsidRPr="00755134" w:rsidRDefault="00927E41" w:rsidP="00755134">
      <w:pPr>
        <w:pStyle w:val="PargrafodaLista"/>
        <w:numPr>
          <w:ilvl w:val="2"/>
          <w:numId w:val="34"/>
        </w:numPr>
        <w:tabs>
          <w:tab w:val="left" w:pos="1418"/>
        </w:tabs>
        <w:spacing w:line="320" w:lineRule="exact"/>
        <w:ind w:left="567" w:right="-2" w:hanging="11"/>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755134">
        <w:rPr>
          <w:rFonts w:asciiTheme="minorHAnsi" w:hAnsiTheme="minorHAnsi" w:cstheme="minorHAnsi"/>
          <w:i/>
          <w:sz w:val="22"/>
          <w:szCs w:val="22"/>
        </w:rPr>
        <w:t xml:space="preserve">pro rata temporis </w:t>
      </w:r>
      <w:r w:rsidRPr="00755134">
        <w:rPr>
          <w:rFonts w:asciiTheme="minorHAnsi" w:hAnsiTheme="minorHAnsi" w:cstheme="minorHAnsi"/>
          <w:sz w:val="22"/>
          <w:szCs w:val="22"/>
        </w:rPr>
        <w:t>por dias corridos, independentemente de aviso, notificação ou interpelação judicial ou extrajudicial, ambos incidentes sobre o valor devido e não pago.</w:t>
      </w:r>
    </w:p>
    <w:p w14:paraId="794DC7F4"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37FCC8AA" w14:textId="77777777" w:rsidR="00412131" w:rsidRPr="00755134" w:rsidRDefault="00174622" w:rsidP="00755134">
      <w:pPr>
        <w:pStyle w:val="Ttulo1"/>
        <w:spacing w:before="0" w:after="0" w:line="320" w:lineRule="exact"/>
        <w:jc w:val="both"/>
        <w:rPr>
          <w:rFonts w:asciiTheme="minorHAnsi" w:hAnsiTheme="minorHAnsi" w:cstheme="minorHAnsi"/>
          <w:b w:val="0"/>
          <w:sz w:val="22"/>
          <w:szCs w:val="22"/>
        </w:rPr>
      </w:pPr>
      <w:bookmarkStart w:id="82" w:name="_Toc451888006"/>
      <w:bookmarkStart w:id="83" w:name="_Toc453263780"/>
      <w:bookmarkStart w:id="84" w:name="_Toc31186289"/>
      <w:r w:rsidRPr="00755134">
        <w:rPr>
          <w:rFonts w:asciiTheme="minorHAnsi" w:hAnsiTheme="minorHAnsi" w:cstheme="minorHAnsi"/>
          <w:sz w:val="22"/>
          <w:szCs w:val="22"/>
        </w:rPr>
        <w:t>CLÁUSULA DEZ</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DECLARAÇÕES E OBRIGAÇÕES DA EMISSORA</w:t>
      </w:r>
      <w:bookmarkEnd w:id="82"/>
      <w:bookmarkEnd w:id="83"/>
      <w:bookmarkEnd w:id="84"/>
    </w:p>
    <w:p w14:paraId="77AAE05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16C9D53" w14:textId="77777777" w:rsidR="00412131" w:rsidRPr="00755134" w:rsidRDefault="00174622" w:rsidP="00755134">
      <w:pPr>
        <w:pStyle w:val="PargrafodaLista"/>
        <w:numPr>
          <w:ilvl w:val="1"/>
          <w:numId w:val="12"/>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lastRenderedPageBreak/>
        <w:t>Declarações da Emissora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1BB2639A"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 xml:space="preserve">É </w:t>
      </w:r>
      <w:r w:rsidR="00412131" w:rsidRPr="00755134">
        <w:rPr>
          <w:rFonts w:asciiTheme="minorHAnsi" w:hAnsiTheme="minorHAnsi" w:cstheme="minorHAnsi"/>
          <w:sz w:val="22"/>
          <w:szCs w:val="22"/>
        </w:rPr>
        <w:t>uma sociedade devidamente organizada, constituída e existente sob a forma de sociedade por ações com registro de companhia aberta perante a CVM de acordo com as leis brasileiras;</w:t>
      </w:r>
    </w:p>
    <w:p w14:paraId="25A3BF06"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15E405E0"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Está</w:t>
      </w:r>
      <w:r w:rsidR="00412131" w:rsidRPr="00755134">
        <w:rPr>
          <w:rFonts w:asciiTheme="minorHAnsi" w:hAnsiTheme="minorHAnsi" w:cstheme="minorHAnsi"/>
          <w:sz w:val="22"/>
          <w:szCs w:val="22"/>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755134" w:rsidRDefault="00412131" w:rsidP="003B516F">
      <w:pPr>
        <w:tabs>
          <w:tab w:val="left" w:pos="1134"/>
        </w:tabs>
        <w:spacing w:line="320" w:lineRule="exact"/>
        <w:ind w:right="-2"/>
        <w:jc w:val="both"/>
        <w:rPr>
          <w:rFonts w:asciiTheme="minorHAnsi" w:hAnsiTheme="minorHAnsi" w:cstheme="minorHAnsi"/>
          <w:b/>
          <w:sz w:val="22"/>
          <w:szCs w:val="22"/>
        </w:rPr>
      </w:pPr>
    </w:p>
    <w:p w14:paraId="1526F3D3"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755134" w:rsidRDefault="00412131" w:rsidP="003B516F">
      <w:pPr>
        <w:tabs>
          <w:tab w:val="left" w:pos="1134"/>
        </w:tabs>
        <w:spacing w:line="320" w:lineRule="exact"/>
        <w:ind w:right="-2"/>
        <w:jc w:val="both"/>
        <w:rPr>
          <w:rFonts w:asciiTheme="minorHAnsi" w:hAnsiTheme="minorHAnsi" w:cstheme="minorHAnsi"/>
          <w:b/>
          <w:sz w:val="22"/>
          <w:szCs w:val="22"/>
        </w:rPr>
      </w:pPr>
    </w:p>
    <w:p w14:paraId="529F87A6"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há qualquer ligação entre a Emissora e o Agente Fiduciário que impeça o Agente Fiduciário ou a Emissora de exercer plenamente suas funções;</w:t>
      </w:r>
    </w:p>
    <w:p w14:paraId="72A4D336" w14:textId="77777777" w:rsidR="00412131" w:rsidRPr="00755134" w:rsidRDefault="00412131" w:rsidP="003B516F">
      <w:pPr>
        <w:tabs>
          <w:tab w:val="left" w:pos="1134"/>
        </w:tabs>
        <w:spacing w:line="320" w:lineRule="exact"/>
        <w:ind w:right="-2"/>
        <w:jc w:val="both"/>
        <w:rPr>
          <w:rFonts w:asciiTheme="minorHAnsi" w:hAnsiTheme="minorHAnsi" w:cstheme="minorHAnsi"/>
          <w:b/>
          <w:sz w:val="22"/>
          <w:szCs w:val="22"/>
        </w:rPr>
      </w:pPr>
    </w:p>
    <w:p w14:paraId="3847B12F"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Este</w:t>
      </w:r>
      <w:r w:rsidR="00412131" w:rsidRPr="00755134">
        <w:rPr>
          <w:rFonts w:asciiTheme="minorHAnsi" w:hAnsiTheme="minorHAnsi" w:cstheme="minorHAnsi"/>
          <w:sz w:val="22"/>
          <w:szCs w:val="22"/>
        </w:rPr>
        <w:t xml:space="preserve"> Termo de Securitização constitui uma obrigação legal, válida e vinculativa da Emissora, exequível de acordo com os seus termos e condições; e</w:t>
      </w:r>
    </w:p>
    <w:p w14:paraId="10AC0188" w14:textId="77777777" w:rsidR="00412131" w:rsidRPr="00755134" w:rsidRDefault="00412131" w:rsidP="003B516F">
      <w:pPr>
        <w:tabs>
          <w:tab w:val="left" w:pos="1134"/>
        </w:tabs>
        <w:spacing w:line="320" w:lineRule="exact"/>
        <w:ind w:right="-2"/>
        <w:jc w:val="both"/>
        <w:rPr>
          <w:rFonts w:asciiTheme="minorHAnsi" w:hAnsiTheme="minorHAnsi" w:cstheme="minorHAnsi"/>
          <w:b/>
          <w:sz w:val="22"/>
          <w:szCs w:val="22"/>
        </w:rPr>
      </w:pPr>
    </w:p>
    <w:p w14:paraId="31C36AB1"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Até</w:t>
      </w:r>
      <w:r w:rsidR="00412131" w:rsidRPr="00755134">
        <w:rPr>
          <w:rFonts w:asciiTheme="minorHAnsi" w:hAnsiTheme="minorHAnsi" w:cstheme="minorHAnsi"/>
          <w:sz w:val="22"/>
          <w:szCs w:val="22"/>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89EF18D" w14:textId="77777777" w:rsidR="00412131" w:rsidRPr="00755134" w:rsidRDefault="00174622" w:rsidP="00755134">
      <w:pPr>
        <w:pStyle w:val="PargrafodaLista"/>
        <w:numPr>
          <w:ilvl w:val="1"/>
          <w:numId w:val="12"/>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Obrigações da Emissora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Sem prejuízo das demais obrigações assumidas neste Termo de Securitização, a Emissora obriga-se, adicionalmente, a:</w:t>
      </w:r>
    </w:p>
    <w:p w14:paraId="44A572C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A314437"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Nos</w:t>
      </w:r>
      <w:r w:rsidR="00412131" w:rsidRPr="00755134">
        <w:rPr>
          <w:rFonts w:asciiTheme="minorHAnsi" w:hAnsiTheme="minorHAnsi" w:cstheme="minorHAnsi"/>
          <w:sz w:val="22"/>
          <w:szCs w:val="22"/>
        </w:rPr>
        <w:t xml:space="preserve"> termos da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xml:space="preserve">, administrar o Patrimônio Separado, mantendo </w:t>
      </w:r>
      <w:r w:rsidR="00412131" w:rsidRPr="00755134">
        <w:rPr>
          <w:rFonts w:asciiTheme="minorHAnsi" w:hAnsiTheme="minorHAnsi" w:cstheme="minorHAnsi"/>
          <w:bCs/>
          <w:sz w:val="22"/>
          <w:szCs w:val="22"/>
        </w:rPr>
        <w:t xml:space="preserve">seu registro contábil </w:t>
      </w:r>
      <w:r w:rsidRPr="00755134">
        <w:rPr>
          <w:rFonts w:asciiTheme="minorHAnsi" w:hAnsiTheme="minorHAnsi" w:cstheme="minorHAnsi"/>
          <w:bCs/>
          <w:sz w:val="22"/>
          <w:szCs w:val="22"/>
        </w:rPr>
        <w:t>independentemente</w:t>
      </w:r>
      <w:r w:rsidR="00412131" w:rsidRPr="00755134">
        <w:rPr>
          <w:rFonts w:asciiTheme="minorHAnsi" w:hAnsiTheme="minorHAnsi" w:cstheme="minorHAnsi"/>
          <w:bCs/>
          <w:sz w:val="22"/>
          <w:szCs w:val="22"/>
        </w:rPr>
        <w:t xml:space="preserve"> do restante de seu patrimônio próprio e de outros patrimônios separados administrados</w:t>
      </w:r>
      <w:r w:rsidR="00412131" w:rsidRPr="00755134">
        <w:rPr>
          <w:rFonts w:asciiTheme="minorHAnsi" w:hAnsiTheme="minorHAnsi" w:cstheme="minorHAnsi"/>
          <w:sz w:val="22"/>
          <w:szCs w:val="22"/>
        </w:rPr>
        <w:t>;</w:t>
      </w:r>
    </w:p>
    <w:p w14:paraId="6F12B87C" w14:textId="77777777" w:rsidR="00412131" w:rsidRPr="00755134" w:rsidRDefault="00412131" w:rsidP="00755134">
      <w:pPr>
        <w:tabs>
          <w:tab w:val="left" w:pos="1134"/>
        </w:tabs>
        <w:spacing w:line="320" w:lineRule="exact"/>
        <w:ind w:left="709" w:right="-2"/>
        <w:jc w:val="both"/>
        <w:rPr>
          <w:rFonts w:asciiTheme="minorHAnsi" w:hAnsiTheme="minorHAnsi" w:cstheme="minorHAnsi"/>
          <w:b/>
          <w:sz w:val="22"/>
          <w:szCs w:val="22"/>
        </w:rPr>
      </w:pPr>
    </w:p>
    <w:p w14:paraId="3C3C6A54" w14:textId="77777777" w:rsidR="00E971C8"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xml:space="preserve"> ao Agente Fiduciário os seguintes documentos e informações, sempre que solicitado: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 </w:t>
      </w:r>
      <w:r w:rsidR="00412131" w:rsidRPr="00755134">
        <w:rPr>
          <w:rFonts w:asciiTheme="minorHAnsi" w:hAnsiTheme="minorHAnsi"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cópias de todos os documentos e informações, inclusive financeiras e contábeis, fornecidos pela Cedente </w:t>
      </w:r>
      <w:r w:rsidR="00A91484" w:rsidRPr="00755134">
        <w:rPr>
          <w:rFonts w:asciiTheme="minorHAnsi" w:hAnsiTheme="minorHAnsi" w:cstheme="minorHAnsi"/>
          <w:sz w:val="22"/>
          <w:szCs w:val="22"/>
        </w:rPr>
        <w:t xml:space="preserve">e pela Devedora </w:t>
      </w:r>
      <w:r w:rsidR="00412131" w:rsidRPr="00755134">
        <w:rPr>
          <w:rFonts w:asciiTheme="minorHAnsi" w:hAnsiTheme="minorHAnsi" w:cstheme="minorHAnsi"/>
          <w:sz w:val="22"/>
          <w:szCs w:val="22"/>
        </w:rPr>
        <w:t>dos Créditos Imobiliários e desde que por ela entregues, nos termos da legislação vigente;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(iii)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w:t>
      </w:r>
      <w:r w:rsidR="00317233" w:rsidRPr="00755134">
        <w:rPr>
          <w:rFonts w:asciiTheme="minorHAnsi" w:hAnsiTheme="minorHAnsi" w:cstheme="minorHAnsi"/>
          <w:sz w:val="22"/>
          <w:szCs w:val="22"/>
        </w:rPr>
        <w:t xml:space="preserve">ou em </w:t>
      </w:r>
      <w:r w:rsidR="00317233" w:rsidRPr="00755134">
        <w:rPr>
          <w:rFonts w:asciiTheme="minorHAnsi" w:hAnsiTheme="minorHAnsi" w:cstheme="minorHAnsi"/>
          <w:sz w:val="22"/>
          <w:szCs w:val="22"/>
        </w:rPr>
        <w:lastRenderedPageBreak/>
        <w:t xml:space="preserve">prazo menor se assim determinado por autoridade competente, </w:t>
      </w:r>
      <w:r w:rsidR="00412131" w:rsidRPr="00755134">
        <w:rPr>
          <w:rFonts w:asciiTheme="minorHAnsi" w:hAnsiTheme="minorHAnsi" w:cstheme="minorHAnsi"/>
          <w:sz w:val="22"/>
          <w:szCs w:val="22"/>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(iv)</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755134">
        <w:rPr>
          <w:rFonts w:asciiTheme="minorHAnsi" w:hAnsiTheme="minorHAnsi" w:cstheme="minorHAnsi"/>
          <w:sz w:val="22"/>
          <w:szCs w:val="22"/>
        </w:rPr>
        <w:t>(v)</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cópia de qualquer notificação judicial, extrajudicial ou administrativa recebida pela Emissora</w:t>
      </w:r>
      <w:r w:rsidR="00317233" w:rsidRPr="00755134">
        <w:rPr>
          <w:rFonts w:asciiTheme="minorHAnsi" w:hAnsiTheme="minorHAnsi" w:cstheme="minorHAnsi"/>
          <w:sz w:val="22"/>
          <w:szCs w:val="22"/>
        </w:rPr>
        <w:t xml:space="preserve"> e relacionada à Emissão,</w:t>
      </w:r>
      <w:r w:rsidR="00412131" w:rsidRPr="00755134">
        <w:rPr>
          <w:rFonts w:asciiTheme="minorHAnsi" w:hAnsiTheme="minorHAnsi" w:cstheme="minorHAnsi"/>
          <w:sz w:val="22"/>
          <w:szCs w:val="22"/>
        </w:rPr>
        <w:t xml:space="preserve"> em até 10 (dez) Dias Úteis contados da data de seu recebimento, ou em prazo inferior se assim exigido pelas circunstâncias</w:t>
      </w:r>
      <w:r w:rsidR="00E971C8" w:rsidRPr="00755134">
        <w:rPr>
          <w:rFonts w:asciiTheme="minorHAnsi" w:hAnsiTheme="minorHAnsi" w:cstheme="minorHAnsi"/>
          <w:sz w:val="22"/>
          <w:szCs w:val="22"/>
        </w:rPr>
        <w:t>;</w:t>
      </w:r>
      <w:r w:rsidR="00CD5CB7" w:rsidRPr="00755134">
        <w:rPr>
          <w:rFonts w:asciiTheme="minorHAnsi" w:hAnsiTheme="minorHAnsi" w:cstheme="minorHAnsi"/>
          <w:sz w:val="22"/>
          <w:szCs w:val="22"/>
        </w:rPr>
        <w:t xml:space="preserve">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(vi) </w:t>
      </w:r>
      <w:r w:rsidR="00E971C8" w:rsidRPr="00755134">
        <w:rPr>
          <w:rFonts w:asciiTheme="minorHAnsi" w:hAnsiTheme="minorHAnsi" w:cstheme="minorHAnsi"/>
          <w:sz w:val="22"/>
          <w:szCs w:val="22"/>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3F47264"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em estrita ordem a sua contabilidade a fim de atender </w:t>
      </w:r>
      <w:r w:rsidR="00A91484" w:rsidRPr="00755134">
        <w:rPr>
          <w:rFonts w:asciiTheme="minorHAnsi" w:hAnsiTheme="minorHAnsi" w:cstheme="minorHAnsi"/>
          <w:sz w:val="22"/>
          <w:szCs w:val="22"/>
        </w:rPr>
        <w:t>à</w:t>
      </w:r>
      <w:r w:rsidR="00412131" w:rsidRPr="00755134">
        <w:rPr>
          <w:rFonts w:asciiTheme="minorHAnsi" w:hAnsiTheme="minorHAnsi" w:cstheme="minorHAnsi"/>
          <w:sz w:val="22"/>
          <w:szCs w:val="22"/>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755134" w:rsidRDefault="00412131" w:rsidP="00755134">
      <w:pPr>
        <w:tabs>
          <w:tab w:val="left" w:pos="1276"/>
        </w:tabs>
        <w:spacing w:line="320" w:lineRule="exact"/>
        <w:ind w:left="709" w:right="-2"/>
        <w:jc w:val="both"/>
        <w:rPr>
          <w:rFonts w:asciiTheme="minorHAnsi" w:hAnsiTheme="minorHAnsi" w:cstheme="minorHAnsi"/>
          <w:b/>
          <w:sz w:val="22"/>
          <w:szCs w:val="22"/>
        </w:rPr>
      </w:pPr>
    </w:p>
    <w:p w14:paraId="6323304C"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Preparar:</w:t>
      </w:r>
      <w:r w:rsidR="00412131" w:rsidRPr="00755134">
        <w:rPr>
          <w:rFonts w:asciiTheme="minorHAnsi" w:hAnsiTheme="minorHAnsi" w:cstheme="minorHAnsi"/>
          <w:sz w:val="22"/>
          <w:szCs w:val="22"/>
        </w:rPr>
        <w:t xml:space="preserve"> </w:t>
      </w:r>
      <w:r w:rsidRPr="00755134">
        <w:rPr>
          <w:rFonts w:asciiTheme="minorHAnsi" w:hAnsiTheme="minorHAnsi" w:cstheme="minorHAnsi"/>
          <w:sz w:val="22"/>
          <w:szCs w:val="22"/>
        </w:rPr>
        <w:t>(i</w:t>
      </w:r>
      <w:r w:rsidR="00412131" w:rsidRPr="00755134">
        <w:rPr>
          <w:rFonts w:asciiTheme="minorHAnsi" w:hAnsiTheme="minorHAnsi" w:cstheme="minorHAnsi"/>
          <w:sz w:val="22"/>
          <w:szCs w:val="22"/>
        </w:rPr>
        <w:t xml:space="preserve">) relatório de despesas mensais incorridas pelo Patrimônio Separado, </w:t>
      </w:r>
      <w:r w:rsidRPr="00755134">
        <w:rPr>
          <w:rFonts w:asciiTheme="minorHAnsi" w:hAnsiTheme="minorHAnsi" w:cstheme="minorHAnsi"/>
          <w:sz w:val="22"/>
          <w:szCs w:val="22"/>
        </w:rPr>
        <w:t>(ii</w:t>
      </w:r>
      <w:r w:rsidR="00412131" w:rsidRPr="00755134">
        <w:rPr>
          <w:rFonts w:asciiTheme="minorHAnsi" w:hAnsiTheme="minorHAnsi" w:cstheme="minorHAnsi"/>
          <w:sz w:val="22"/>
          <w:szCs w:val="22"/>
        </w:rPr>
        <w:t xml:space="preserve">) quando aplicável, relatório de custos referentes à defesa dos direitos, garantias e prerrogativas dos Titulares de CRI, inclusive a título de reembolso ao Agente Fiduciário, e </w:t>
      </w:r>
      <w:r w:rsidRPr="00755134">
        <w:rPr>
          <w:rFonts w:asciiTheme="minorHAnsi" w:hAnsiTheme="minorHAnsi" w:cstheme="minorHAnsi"/>
          <w:sz w:val="22"/>
          <w:szCs w:val="22"/>
        </w:rPr>
        <w:t>(iii</w:t>
      </w:r>
      <w:r w:rsidR="00412131" w:rsidRPr="00755134">
        <w:rPr>
          <w:rFonts w:asciiTheme="minorHAnsi" w:hAnsiTheme="minorHAnsi" w:cstheme="minorHAnsi"/>
          <w:sz w:val="22"/>
          <w:szCs w:val="22"/>
        </w:rPr>
        <w:t>) relatório indicando o valor dos ativos integrantes do Patrimônio Separado, segregados por tipo e natureza de ativo;</w:t>
      </w:r>
    </w:p>
    <w:p w14:paraId="5800BBAF" w14:textId="77777777" w:rsidR="00412131" w:rsidRPr="00755134" w:rsidRDefault="00412131" w:rsidP="00755134">
      <w:pPr>
        <w:tabs>
          <w:tab w:val="left" w:pos="1134"/>
        </w:tabs>
        <w:spacing w:line="320" w:lineRule="exact"/>
        <w:ind w:left="709" w:right="-2"/>
        <w:jc w:val="both"/>
        <w:rPr>
          <w:rFonts w:asciiTheme="minorHAnsi" w:hAnsiTheme="minorHAnsi" w:cstheme="minorHAnsi"/>
          <w:b/>
          <w:sz w:val="22"/>
          <w:szCs w:val="22"/>
        </w:rPr>
      </w:pPr>
    </w:p>
    <w:p w14:paraId="2F2D0DE1"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Informar</w:t>
      </w:r>
      <w:r w:rsidR="00412131" w:rsidRPr="00755134">
        <w:rPr>
          <w:rFonts w:asciiTheme="minorHAnsi" w:hAnsiTheme="minorHAnsi" w:cstheme="minorHAnsi"/>
          <w:sz w:val="22"/>
          <w:szCs w:val="22"/>
        </w:rPr>
        <w:t xml:space="preserve"> </w:t>
      </w:r>
      <w:r w:rsidR="00A91484"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755134">
        <w:rPr>
          <w:rFonts w:asciiTheme="minorHAnsi" w:hAnsiTheme="minorHAnsi" w:cstheme="minorHAnsi"/>
          <w:sz w:val="22"/>
          <w:szCs w:val="22"/>
        </w:rPr>
        <w:t xml:space="preserve">e/ou de qualquer </w:t>
      </w:r>
      <w:r w:rsidR="00A00C58" w:rsidRPr="00755134">
        <w:rPr>
          <w:rFonts w:asciiTheme="minorHAnsi" w:hAnsiTheme="minorHAnsi" w:cstheme="minorHAnsi"/>
          <w:sz w:val="22"/>
          <w:szCs w:val="22"/>
        </w:rPr>
        <w:t xml:space="preserve">Evento </w:t>
      </w:r>
      <w:r w:rsidR="00317233" w:rsidRPr="00755134">
        <w:rPr>
          <w:rFonts w:asciiTheme="minorHAnsi" w:hAnsiTheme="minorHAnsi" w:cstheme="minorHAnsi"/>
          <w:sz w:val="22"/>
          <w:szCs w:val="22"/>
        </w:rPr>
        <w:t xml:space="preserve">de Vencimento Antecipado da </w:t>
      </w:r>
      <w:r w:rsidR="00A876CF" w:rsidRPr="00755134">
        <w:rPr>
          <w:rFonts w:asciiTheme="minorHAnsi" w:hAnsiTheme="minorHAnsi" w:cstheme="minorHAnsi"/>
          <w:sz w:val="22"/>
          <w:szCs w:val="22"/>
        </w:rPr>
        <w:t>CCB,</w:t>
      </w:r>
      <w:r w:rsidR="00317233"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deverá ser informada no prazo de até 2 (dois) Dias Úteis de seu conhecimento;</w:t>
      </w:r>
    </w:p>
    <w:p w14:paraId="6E7A3A64" w14:textId="77777777" w:rsidR="00412131" w:rsidRPr="00755134" w:rsidRDefault="00412131" w:rsidP="00755134">
      <w:pPr>
        <w:tabs>
          <w:tab w:val="left" w:pos="1134"/>
          <w:tab w:val="left" w:pos="1276"/>
        </w:tabs>
        <w:spacing w:line="320" w:lineRule="exact"/>
        <w:ind w:left="709" w:right="-2"/>
        <w:jc w:val="both"/>
        <w:rPr>
          <w:rFonts w:asciiTheme="minorHAnsi" w:hAnsiTheme="minorHAnsi" w:cstheme="minorHAnsi"/>
          <w:b/>
          <w:sz w:val="22"/>
          <w:szCs w:val="22"/>
        </w:rPr>
      </w:pPr>
    </w:p>
    <w:p w14:paraId="621EFD5F" w14:textId="77777777" w:rsidR="00412131" w:rsidRPr="00755134" w:rsidRDefault="00174622" w:rsidP="00755134">
      <w:pPr>
        <w:numPr>
          <w:ilvl w:val="0"/>
          <w:numId w:val="13"/>
        </w:numPr>
        <w:tabs>
          <w:tab w:val="left" w:pos="567"/>
        </w:tabs>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Utilizar</w:t>
      </w:r>
      <w:r w:rsidR="00412131" w:rsidRPr="00755134">
        <w:rPr>
          <w:rFonts w:asciiTheme="minorHAnsi" w:hAnsiTheme="minorHAnsi" w:cstheme="minorHAnsi"/>
          <w:sz w:val="22"/>
          <w:szCs w:val="22"/>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 </w:t>
      </w:r>
      <w:r w:rsidR="00412131" w:rsidRPr="00755134">
        <w:rPr>
          <w:rFonts w:asciiTheme="minorHAnsi" w:hAnsiTheme="minorHAnsi" w:cstheme="minorHAnsi"/>
          <w:sz w:val="22"/>
          <w:szCs w:val="22"/>
        </w:rPr>
        <w:t>publicação de relatórios, avisos e notificações previstos neste Termo de Securitização, e outras exigidas, ou que vierem a ser exigidas por lei;</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(ii) </w:t>
      </w:r>
      <w:r w:rsidR="00412131" w:rsidRPr="00755134">
        <w:rPr>
          <w:rFonts w:asciiTheme="minorHAnsi" w:hAnsiTheme="minorHAnsi" w:cstheme="minorHAnsi"/>
          <w:sz w:val="22"/>
          <w:szCs w:val="22"/>
        </w:rPr>
        <w:t>extração de certidões;</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(iii) </w:t>
      </w:r>
      <w:r w:rsidR="00412131" w:rsidRPr="00755134">
        <w:rPr>
          <w:rFonts w:asciiTheme="minorHAnsi" w:hAnsiTheme="minorHAnsi" w:cstheme="minorHAnsi"/>
          <w:sz w:val="22"/>
          <w:szCs w:val="22"/>
        </w:rPr>
        <w:t>despesas com viagens, incluindo custos com transporte, hospedagem e alimentação, quando necessárias ao desempenho das funções;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(iv)</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eventuais auditorias ou levantamentos periciais que venham a ser imprescindíveis em </w:t>
      </w:r>
      <w:r w:rsidR="00412131" w:rsidRPr="00755134">
        <w:rPr>
          <w:rFonts w:asciiTheme="minorHAnsi" w:hAnsiTheme="minorHAnsi" w:cstheme="minorHAnsi"/>
          <w:sz w:val="22"/>
          <w:szCs w:val="22"/>
        </w:rPr>
        <w:lastRenderedPageBreak/>
        <w:t>caso de omissões e/ou obscuridades nas informações devidas pela Emissora, pelos prestadores de serviço contratados em razão da Emissã</w:t>
      </w:r>
      <w:r w:rsidRPr="00755134">
        <w:rPr>
          <w:rFonts w:asciiTheme="minorHAnsi" w:hAnsiTheme="minorHAnsi" w:cstheme="minorHAnsi"/>
          <w:sz w:val="22"/>
          <w:szCs w:val="22"/>
        </w:rPr>
        <w:t>o, e/ou da legislação aplicável;</w:t>
      </w:r>
    </w:p>
    <w:p w14:paraId="59EB06D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8726470"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sempre atualizado seu registro de companhia aberta na CVM;</w:t>
      </w:r>
    </w:p>
    <w:p w14:paraId="4783D99B"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b/>
          <w:sz w:val="22"/>
          <w:szCs w:val="22"/>
        </w:rPr>
      </w:pPr>
    </w:p>
    <w:p w14:paraId="283FDCA3"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color w:val="000000"/>
          <w:sz w:val="22"/>
          <w:szCs w:val="22"/>
        </w:rPr>
        <w:t>Manter</w:t>
      </w:r>
      <w:r w:rsidR="00412131" w:rsidRPr="00755134">
        <w:rPr>
          <w:rFonts w:asciiTheme="minorHAnsi" w:hAnsiTheme="minorHAnsi" w:cstheme="minorHAnsi"/>
          <w:color w:val="000000"/>
          <w:sz w:val="22"/>
          <w:szCs w:val="22"/>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755134">
        <w:rPr>
          <w:rFonts w:asciiTheme="minorHAnsi" w:hAnsiTheme="minorHAnsi" w:cstheme="minorHAnsi"/>
          <w:sz w:val="22"/>
          <w:szCs w:val="22"/>
        </w:rPr>
        <w:t xml:space="preserve">tendo a faculdade de substituí-los por outros habilitados para tanto a qualquer momento, a seu exclusivo critério e </w:t>
      </w:r>
      <w:r w:rsidR="00412131" w:rsidRPr="00755134">
        <w:rPr>
          <w:rFonts w:asciiTheme="minorHAnsi" w:hAnsiTheme="minorHAnsi" w:cstheme="minorHAnsi"/>
          <w:color w:val="000000"/>
          <w:sz w:val="22"/>
          <w:szCs w:val="22"/>
        </w:rPr>
        <w:t>independentemente da anuência dos investidores</w:t>
      </w:r>
      <w:r w:rsidR="00412131" w:rsidRPr="00755134">
        <w:rPr>
          <w:rFonts w:asciiTheme="minorHAnsi" w:hAnsiTheme="minorHAnsi" w:cstheme="minorHAnsi"/>
          <w:sz w:val="22"/>
          <w:szCs w:val="22"/>
        </w:rPr>
        <w:t>;</w:t>
      </w:r>
    </w:p>
    <w:p w14:paraId="35001E1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08E95F8"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2823721A"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w:t>
      </w:r>
      <w:r w:rsidR="00412131" w:rsidRPr="00755134">
        <w:rPr>
          <w:rFonts w:asciiTheme="minorHAnsi" w:hAnsiTheme="minorHAnsi" w:cstheme="minorHAnsi"/>
          <w:sz w:val="22"/>
          <w:szCs w:val="22"/>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755134" w:rsidRDefault="00412131" w:rsidP="00755134">
      <w:pPr>
        <w:tabs>
          <w:tab w:val="left" w:pos="1276"/>
        </w:tabs>
        <w:spacing w:line="320" w:lineRule="exact"/>
        <w:ind w:left="709" w:right="-2"/>
        <w:jc w:val="both"/>
        <w:rPr>
          <w:rFonts w:asciiTheme="minorHAnsi" w:hAnsiTheme="minorHAnsi" w:cstheme="minorHAnsi"/>
          <w:b/>
          <w:sz w:val="22"/>
          <w:szCs w:val="22"/>
        </w:rPr>
      </w:pPr>
    </w:p>
    <w:p w14:paraId="25B4532A"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válidos e regulares todos os alvarás, licenças, autorizações ou aprovações necessárias ao regular funcionamento da Emi</w:t>
      </w:r>
      <w:r w:rsidRPr="00755134">
        <w:rPr>
          <w:rFonts w:asciiTheme="minorHAnsi" w:hAnsiTheme="minorHAnsi" w:cstheme="minorHAnsi"/>
          <w:sz w:val="22"/>
          <w:szCs w:val="22"/>
        </w:rPr>
        <w:t xml:space="preserve">ssora; (ii) </w:t>
      </w:r>
      <w:r w:rsidR="00412131" w:rsidRPr="00755134">
        <w:rPr>
          <w:rFonts w:asciiTheme="minorHAnsi" w:hAnsiTheme="minorHAnsi" w:cstheme="minorHAnsi"/>
          <w:sz w:val="22"/>
          <w:szCs w:val="22"/>
        </w:rPr>
        <w:t>seus livros contábeis e societários regularmente abertos e registrados na Junta Comercial, na forma exigida pela Lei das Sociedades por Ações, pela legislação tributária e pelas demais normas regulamentares;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(iii)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em dia o pagamento de todos os tributos devidos às Fazendas Federal, Estadual ou Municipal;</w:t>
      </w:r>
    </w:p>
    <w:p w14:paraId="11E7398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E964CD3"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ou fazer com que seja mantido em adequado funcionamento, diretamente ou por meio de seus agentes, serviço de atendimento aos Titulares dos CRI;</w:t>
      </w:r>
    </w:p>
    <w:p w14:paraId="170E2C9F"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b/>
          <w:sz w:val="22"/>
          <w:szCs w:val="22"/>
        </w:rPr>
      </w:pPr>
    </w:p>
    <w:p w14:paraId="15D28DE1"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xml:space="preserve"> aos Titulares dos CRI, no prazo de 7 (sete) Dias Úteis contados de solicitação, quaisquer informações relativas ao Patrimônio Separado;</w:t>
      </w:r>
    </w:p>
    <w:p w14:paraId="4999BA78"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29935D3F"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color w:val="000000"/>
          <w:sz w:val="22"/>
          <w:szCs w:val="22"/>
        </w:rPr>
        <w:t>Informar</w:t>
      </w:r>
      <w:r w:rsidR="00412131" w:rsidRPr="00755134">
        <w:rPr>
          <w:rFonts w:asciiTheme="minorHAnsi" w:hAnsiTheme="minorHAnsi" w:cstheme="minorHAnsi"/>
          <w:color w:val="000000"/>
          <w:sz w:val="22"/>
          <w:szCs w:val="22"/>
        </w:rPr>
        <w:t xml:space="preserve"> e enviar, em até 30 (trinta) dias antes do encerramento do prazo para disponibilização na CVM, todos os dados financeiros</w:t>
      </w:r>
      <w:r w:rsidR="00057DC5" w:rsidRPr="00755134">
        <w:rPr>
          <w:rFonts w:asciiTheme="minorHAnsi" w:hAnsiTheme="minorHAnsi" w:cstheme="minorHAnsi"/>
          <w:color w:val="000000"/>
          <w:sz w:val="22"/>
          <w:szCs w:val="22"/>
        </w:rPr>
        <w:t>, o organograma societário e os</w:t>
      </w:r>
      <w:r w:rsidR="00412131" w:rsidRPr="00755134">
        <w:rPr>
          <w:rFonts w:asciiTheme="minorHAnsi" w:hAnsiTheme="minorHAnsi" w:cstheme="minorHAnsi"/>
          <w:color w:val="000000"/>
          <w:sz w:val="22"/>
          <w:szCs w:val="22"/>
        </w:rPr>
        <w:t xml:space="preserve"> atos societários necessários à </w:t>
      </w:r>
      <w:r w:rsidR="00412131" w:rsidRPr="00755134">
        <w:rPr>
          <w:rFonts w:asciiTheme="minorHAnsi" w:hAnsiTheme="minorHAnsi" w:cstheme="minorHAnsi"/>
          <w:sz w:val="22"/>
          <w:szCs w:val="22"/>
        </w:rPr>
        <w:t>realização</w:t>
      </w:r>
      <w:r w:rsidR="00412131" w:rsidRPr="00755134">
        <w:rPr>
          <w:rFonts w:asciiTheme="minorHAnsi" w:hAnsiTheme="minorHAnsi" w:cstheme="minorHAnsi"/>
          <w:color w:val="000000"/>
          <w:sz w:val="22"/>
          <w:szCs w:val="22"/>
        </w:rPr>
        <w:t xml:space="preserve"> do relatório anual do Agente Fiduciário indicado na Instrução CVM 583 que venham a ser por ele solicitados</w:t>
      </w:r>
      <w:r w:rsidR="00057DC5" w:rsidRPr="00755134">
        <w:rPr>
          <w:rFonts w:asciiTheme="minorHAnsi" w:hAnsiTheme="minorHAnsi" w:cstheme="minorHAnsi"/>
          <w:color w:val="000000"/>
          <w:sz w:val="22"/>
          <w:szCs w:val="22"/>
        </w:rPr>
        <w:t xml:space="preserve">. O organograma do grupo societário da Emissora deverá conter, inclusive, controladores, controladas, controle comum, coligadas, e integrante de bloco de controle, no encerramento de cada exercício social. Os referidos </w:t>
      </w:r>
      <w:r w:rsidR="00057DC5" w:rsidRPr="00755134">
        <w:rPr>
          <w:rFonts w:asciiTheme="minorHAnsi" w:hAnsiTheme="minorHAnsi" w:cstheme="minorHAnsi"/>
          <w:color w:val="000000"/>
          <w:sz w:val="22"/>
          <w:szCs w:val="22"/>
        </w:rPr>
        <w:lastRenderedPageBreak/>
        <w:t xml:space="preserve">documentos deverão vir acompanhados de declaração assinada pelo(s) diretor(es) da Emissora atestando </w:t>
      </w:r>
      <w:r w:rsidR="00057DC5" w:rsidRPr="00755134">
        <w:rPr>
          <w:rFonts w:asciiTheme="minorHAnsi" w:hAnsiTheme="minorHAnsi" w:cstheme="minorHAnsi"/>
          <w:b/>
          <w:color w:val="000000"/>
          <w:sz w:val="22"/>
          <w:szCs w:val="22"/>
        </w:rPr>
        <w:t>(a)</w:t>
      </w:r>
      <w:r w:rsidR="00057DC5" w:rsidRPr="00755134">
        <w:rPr>
          <w:rFonts w:asciiTheme="minorHAnsi" w:hAnsiTheme="minorHAnsi" w:cstheme="minorHAnsi"/>
          <w:color w:val="000000"/>
          <w:sz w:val="22"/>
          <w:szCs w:val="22"/>
        </w:rPr>
        <w:t xml:space="preserve"> que permanecem válidas as disposições contidas neste Termo de Securitização, </w:t>
      </w:r>
      <w:r w:rsidR="00057DC5" w:rsidRPr="00755134">
        <w:rPr>
          <w:rFonts w:asciiTheme="minorHAnsi" w:hAnsiTheme="minorHAnsi" w:cstheme="minorHAnsi"/>
          <w:b/>
          <w:color w:val="000000"/>
          <w:sz w:val="22"/>
          <w:szCs w:val="22"/>
        </w:rPr>
        <w:t>(b)</w:t>
      </w:r>
      <w:r w:rsidR="00057DC5" w:rsidRPr="00755134">
        <w:rPr>
          <w:rFonts w:asciiTheme="minorHAnsi" w:hAnsiTheme="minorHAnsi" w:cstheme="minorHAnsi"/>
          <w:color w:val="000000"/>
          <w:sz w:val="22"/>
          <w:szCs w:val="22"/>
        </w:rPr>
        <w:t xml:space="preserve"> acerca da não ocorrência de qualquer d</w:t>
      </w:r>
      <w:r w:rsidR="00A00C58" w:rsidRPr="00755134">
        <w:rPr>
          <w:rFonts w:asciiTheme="minorHAnsi" w:hAnsiTheme="minorHAnsi" w:cstheme="minorHAnsi"/>
          <w:color w:val="000000"/>
          <w:sz w:val="22"/>
          <w:szCs w:val="22"/>
        </w:rPr>
        <w:t>o</w:t>
      </w:r>
      <w:r w:rsidR="00057DC5" w:rsidRPr="00755134">
        <w:rPr>
          <w:rFonts w:asciiTheme="minorHAnsi" w:hAnsiTheme="minorHAnsi" w:cstheme="minorHAnsi"/>
          <w:color w:val="000000"/>
          <w:sz w:val="22"/>
          <w:szCs w:val="22"/>
        </w:rPr>
        <w:t xml:space="preserve">s </w:t>
      </w:r>
      <w:r w:rsidR="00A00C58" w:rsidRPr="00755134">
        <w:rPr>
          <w:rFonts w:asciiTheme="minorHAnsi" w:hAnsiTheme="minorHAnsi" w:cstheme="minorHAnsi"/>
          <w:color w:val="000000"/>
          <w:sz w:val="22"/>
          <w:szCs w:val="22"/>
        </w:rPr>
        <w:t>Eve</w:t>
      </w:r>
      <w:r w:rsidR="001927A9" w:rsidRPr="00755134">
        <w:rPr>
          <w:rFonts w:asciiTheme="minorHAnsi" w:hAnsiTheme="minorHAnsi" w:cstheme="minorHAnsi"/>
          <w:color w:val="000000"/>
          <w:sz w:val="22"/>
          <w:szCs w:val="22"/>
        </w:rPr>
        <w:t>n</w:t>
      </w:r>
      <w:r w:rsidR="00A00C58" w:rsidRPr="00755134">
        <w:rPr>
          <w:rFonts w:asciiTheme="minorHAnsi" w:hAnsiTheme="minorHAnsi" w:cstheme="minorHAnsi"/>
          <w:color w:val="000000"/>
          <w:sz w:val="22"/>
          <w:szCs w:val="22"/>
        </w:rPr>
        <w:t xml:space="preserve">tos </w:t>
      </w:r>
      <w:r w:rsidR="00057DC5" w:rsidRPr="00755134">
        <w:rPr>
          <w:rFonts w:asciiTheme="minorHAnsi" w:hAnsiTheme="minorHAnsi" w:cstheme="minorHAnsi"/>
          <w:color w:val="000000"/>
          <w:sz w:val="22"/>
          <w:szCs w:val="22"/>
        </w:rPr>
        <w:t xml:space="preserve">de Vencimento Antecipado e inexistência de descumprimento de obrigações da Emissora perante os Titulares dos CRI e o Agente Fiduciário, e </w:t>
      </w:r>
      <w:r w:rsidR="00057DC5" w:rsidRPr="00755134">
        <w:rPr>
          <w:rFonts w:asciiTheme="minorHAnsi" w:hAnsiTheme="minorHAnsi" w:cstheme="minorHAnsi"/>
          <w:b/>
          <w:color w:val="000000"/>
          <w:sz w:val="22"/>
          <w:szCs w:val="22"/>
        </w:rPr>
        <w:t>(c)</w:t>
      </w:r>
      <w:r w:rsidR="00057DC5" w:rsidRPr="00755134">
        <w:rPr>
          <w:rFonts w:asciiTheme="minorHAnsi" w:hAnsiTheme="minorHAnsi" w:cstheme="minorHAnsi"/>
          <w:color w:val="000000"/>
          <w:sz w:val="22"/>
          <w:szCs w:val="22"/>
        </w:rPr>
        <w:t xml:space="preserve"> que não foram praticados atos em desacordo com o seu Estatuto Social;</w:t>
      </w:r>
    </w:p>
    <w:p w14:paraId="156CF096"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0F5674E6"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Calcular</w:t>
      </w:r>
      <w:r w:rsidR="00412131" w:rsidRPr="00755134">
        <w:rPr>
          <w:rFonts w:asciiTheme="minorHAnsi" w:hAnsiTheme="minorHAnsi" w:cstheme="minorHAnsi"/>
          <w:color w:val="000000"/>
          <w:sz w:val="22"/>
          <w:szCs w:val="22"/>
        </w:rPr>
        <w:t xml:space="preserve"> diariamente, em conjunto com o Agente Fiduciário, o valor unitário dos CRI; e</w:t>
      </w:r>
    </w:p>
    <w:p w14:paraId="02CF5D32"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sz w:val="22"/>
          <w:szCs w:val="22"/>
        </w:rPr>
      </w:pPr>
    </w:p>
    <w:p w14:paraId="6836FF22"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Fazer</w:t>
      </w:r>
      <w:r w:rsidR="00412131" w:rsidRPr="00755134">
        <w:rPr>
          <w:rFonts w:asciiTheme="minorHAnsi" w:hAnsiTheme="minorHAnsi" w:cstheme="minorHAnsi"/>
          <w:sz w:val="22"/>
          <w:szCs w:val="22"/>
        </w:rPr>
        <w:t xml:space="preserve"> constar, nos contratos celebrados com os auditores independentes, que o Patrimônio Separado não responderá pelo pagamento de quaisquer verbas devidas nos termos de tais contratos.</w:t>
      </w:r>
    </w:p>
    <w:p w14:paraId="20E6AF7F" w14:textId="77777777" w:rsidR="00CA60E3" w:rsidRPr="00755134" w:rsidRDefault="00CA60E3" w:rsidP="00755134">
      <w:pPr>
        <w:pStyle w:val="PargrafodaLista"/>
        <w:tabs>
          <w:tab w:val="left" w:pos="709"/>
        </w:tabs>
        <w:spacing w:line="320" w:lineRule="exact"/>
        <w:ind w:left="0" w:right="-2"/>
        <w:jc w:val="both"/>
        <w:rPr>
          <w:rFonts w:asciiTheme="minorHAnsi" w:hAnsiTheme="minorHAnsi" w:cstheme="minorHAnsi"/>
          <w:b/>
          <w:sz w:val="22"/>
          <w:szCs w:val="22"/>
        </w:rPr>
      </w:pPr>
    </w:p>
    <w:p w14:paraId="4CE75415" w14:textId="77777777" w:rsidR="00412131" w:rsidRPr="00755134" w:rsidRDefault="00412131" w:rsidP="00755134">
      <w:pPr>
        <w:pStyle w:val="PargrafodaLista"/>
        <w:numPr>
          <w:ilvl w:val="2"/>
          <w:numId w:val="12"/>
        </w:numPr>
        <w:tabs>
          <w:tab w:val="left" w:pos="567"/>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755134">
        <w:rPr>
          <w:rFonts w:asciiTheme="minorHAnsi" w:hAnsiTheme="minorHAnsi"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755134">
        <w:rPr>
          <w:rFonts w:asciiTheme="minorHAnsi" w:hAnsiTheme="minorHAnsi"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6B2612A"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85" w:name="_Toc451888007"/>
      <w:bookmarkStart w:id="86" w:name="_Toc453263781"/>
      <w:bookmarkStart w:id="87" w:name="_Toc31186290"/>
      <w:r w:rsidRPr="00755134">
        <w:rPr>
          <w:rFonts w:asciiTheme="minorHAnsi" w:hAnsiTheme="minorHAnsi" w:cstheme="minorHAnsi"/>
          <w:sz w:val="22"/>
          <w:szCs w:val="22"/>
        </w:rPr>
        <w:t>CLÁUSULA ONZE</w:t>
      </w:r>
      <w:r w:rsidR="00412131" w:rsidRPr="00755134">
        <w:rPr>
          <w:rFonts w:asciiTheme="minorHAnsi" w:hAnsiTheme="minorHAnsi" w:cstheme="minorHAnsi"/>
          <w:sz w:val="22"/>
          <w:szCs w:val="22"/>
        </w:rPr>
        <w:t xml:space="preserve"> –</w:t>
      </w:r>
      <w:r w:rsidR="00C52C96" w:rsidRPr="00755134">
        <w:rPr>
          <w:rFonts w:asciiTheme="minorHAnsi" w:hAnsiTheme="minorHAnsi" w:cstheme="minorHAnsi"/>
          <w:sz w:val="22"/>
          <w:szCs w:val="22"/>
        </w:rPr>
        <w:t xml:space="preserve"> </w:t>
      </w:r>
      <w:r w:rsidR="00412131" w:rsidRPr="00755134">
        <w:rPr>
          <w:rFonts w:asciiTheme="minorHAnsi" w:hAnsiTheme="minorHAnsi" w:cstheme="minorHAnsi"/>
          <w:smallCaps/>
          <w:sz w:val="22"/>
          <w:szCs w:val="22"/>
        </w:rPr>
        <w:t>AGENTE FIDUCIÁRIO</w:t>
      </w:r>
      <w:bookmarkEnd w:id="85"/>
      <w:bookmarkEnd w:id="86"/>
      <w:bookmarkEnd w:id="87"/>
    </w:p>
    <w:p w14:paraId="24464B78" w14:textId="77777777" w:rsidR="00412131" w:rsidRPr="00755134" w:rsidRDefault="00412131" w:rsidP="00755134">
      <w:pPr>
        <w:tabs>
          <w:tab w:val="left" w:pos="1134"/>
        </w:tabs>
        <w:spacing w:line="320" w:lineRule="exact"/>
        <w:ind w:right="-2"/>
        <w:jc w:val="both"/>
        <w:rPr>
          <w:rFonts w:asciiTheme="minorHAnsi" w:hAnsiTheme="minorHAnsi" w:cstheme="minorHAnsi"/>
          <w:b/>
          <w:bCs/>
          <w:sz w:val="22"/>
          <w:szCs w:val="22"/>
        </w:rPr>
      </w:pPr>
    </w:p>
    <w:p w14:paraId="37CA11D0"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Emissora nomeia e constitui, o Agente Fiduciário</w:t>
      </w:r>
      <w:r w:rsidR="00412131" w:rsidRPr="00755134">
        <w:rPr>
          <w:rFonts w:asciiTheme="minorHAnsi" w:hAnsiTheme="minorHAnsi" w:cstheme="minorHAnsi"/>
          <w:bCs/>
          <w:sz w:val="22"/>
          <w:szCs w:val="22"/>
        </w:rPr>
        <w:t xml:space="preserve"> </w:t>
      </w:r>
      <w:r w:rsidR="00412131" w:rsidRPr="00755134">
        <w:rPr>
          <w:rFonts w:asciiTheme="minorHAnsi" w:hAnsiTheme="minorHAnsi" w:cstheme="minorHAnsi"/>
          <w:sz w:val="22"/>
          <w:szCs w:val="22"/>
        </w:rPr>
        <w:t>que, neste ato, aceita a nomeação para, nos termos da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xml:space="preserve">, da Instrução CVM 414 e do presente Termo de Securitização, representar, perante a Emissora e quaisquer terceiros, os interesses da comunhão dos Titulares de CRI. </w:t>
      </w:r>
    </w:p>
    <w:p w14:paraId="5E1A1C85"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AC510DB"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Declarações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declara que:</w:t>
      </w:r>
    </w:p>
    <w:p w14:paraId="652462A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3FEA3468"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Aceita</w:t>
      </w:r>
      <w:r w:rsidR="00412131" w:rsidRPr="00755134">
        <w:rPr>
          <w:rFonts w:asciiTheme="minorHAnsi" w:hAnsiTheme="minorHAnsi" w:cstheme="minorHAnsi"/>
          <w:sz w:val="22"/>
          <w:szCs w:val="22"/>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0CFDF1AF"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Está</w:t>
      </w:r>
      <w:r w:rsidR="00412131" w:rsidRPr="00755134">
        <w:rPr>
          <w:rFonts w:asciiTheme="minorHAnsi" w:hAnsiTheme="minorHAnsi" w:cstheme="minorHAnsi"/>
          <w:sz w:val="22"/>
          <w:szCs w:val="22"/>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C42DB4F"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 celebração deste Termo de Securitização e o cumprimento de suas obrigações aqui previstas não infringem qualquer obrigação anteriormente assumida pelo Agente Fiduciário;</w:t>
      </w:r>
    </w:p>
    <w:p w14:paraId="6BE4423C"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2ECDDE26"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Verificou</w:t>
      </w:r>
      <w:r w:rsidR="00412131" w:rsidRPr="00755134">
        <w:rPr>
          <w:rFonts w:asciiTheme="minorHAnsi" w:hAnsiTheme="minorHAnsi" w:cstheme="minorHAnsi"/>
          <w:sz w:val="22"/>
          <w:szCs w:val="22"/>
        </w:rPr>
        <w:t xml:space="preserve"> a legalidade e a ausência de vícios da operação objeto do presente Termo de Securitização com base nas informações prestadas pela Emissora;</w:t>
      </w:r>
    </w:p>
    <w:p w14:paraId="2AD03671" w14:textId="77777777" w:rsidR="00412131" w:rsidRPr="00755134" w:rsidRDefault="00412131" w:rsidP="00755134">
      <w:pPr>
        <w:tabs>
          <w:tab w:val="left" w:pos="6152"/>
        </w:tabs>
        <w:spacing w:line="320" w:lineRule="exact"/>
        <w:ind w:right="-2"/>
        <w:jc w:val="both"/>
        <w:rPr>
          <w:rFonts w:asciiTheme="minorHAnsi" w:hAnsiTheme="minorHAnsi" w:cstheme="minorHAnsi"/>
          <w:b/>
          <w:sz w:val="22"/>
          <w:szCs w:val="22"/>
        </w:rPr>
      </w:pPr>
    </w:p>
    <w:p w14:paraId="10C55057"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se encontra em nenhuma situação </w:t>
      </w:r>
      <w:r w:rsidR="00412131" w:rsidRPr="00755134">
        <w:rPr>
          <w:rFonts w:asciiTheme="minorHAnsi" w:hAnsiTheme="minorHAnsi" w:cstheme="minorHAnsi"/>
          <w:b/>
          <w:sz w:val="22"/>
          <w:szCs w:val="22"/>
        </w:rPr>
        <w:t>(a)</w:t>
      </w:r>
      <w:r w:rsidR="00412131" w:rsidRPr="00755134">
        <w:rPr>
          <w:rFonts w:asciiTheme="minorHAnsi" w:hAnsiTheme="minorHAnsi" w:cstheme="minorHAnsi"/>
          <w:sz w:val="22"/>
          <w:szCs w:val="22"/>
        </w:rPr>
        <w:t xml:space="preserve"> de impedimento legal, conforme </w:t>
      </w:r>
      <w:r w:rsidR="00BD1FA1" w:rsidRPr="00755134">
        <w:rPr>
          <w:rFonts w:asciiTheme="minorHAnsi" w:hAnsiTheme="minorHAnsi" w:cstheme="minorHAnsi"/>
          <w:sz w:val="22"/>
          <w:szCs w:val="22"/>
        </w:rPr>
        <w:t>§3º</w:t>
      </w:r>
      <w:r w:rsidR="00412131" w:rsidRPr="00755134">
        <w:rPr>
          <w:rFonts w:asciiTheme="minorHAnsi" w:hAnsiTheme="minorHAnsi" w:cstheme="minorHAnsi"/>
          <w:sz w:val="22"/>
          <w:szCs w:val="22"/>
        </w:rPr>
        <w:t xml:space="preserve"> do artigo 66, da Lei das Sociedades por Ações, por analogia, e artigo 6º da Instrução CVM 583, nem </w:t>
      </w:r>
      <w:r w:rsidR="00412131" w:rsidRPr="00755134">
        <w:rPr>
          <w:rFonts w:asciiTheme="minorHAnsi" w:hAnsiTheme="minorHAnsi" w:cstheme="minorHAnsi"/>
          <w:b/>
          <w:sz w:val="22"/>
          <w:szCs w:val="22"/>
        </w:rPr>
        <w:t>(b)</w:t>
      </w:r>
      <w:r w:rsidR="00412131" w:rsidRPr="00755134">
        <w:rPr>
          <w:rFonts w:asciiTheme="minorHAnsi" w:hAnsiTheme="minorHAnsi" w:cstheme="minorHAnsi"/>
          <w:sz w:val="22"/>
          <w:szCs w:val="22"/>
        </w:rPr>
        <w:t xml:space="preserve"> de conflito de interesse, conforme artigo </w:t>
      </w:r>
      <w:r w:rsidR="00142987" w:rsidRPr="00755134">
        <w:rPr>
          <w:rFonts w:asciiTheme="minorHAnsi" w:hAnsiTheme="minorHAnsi" w:cstheme="minorHAnsi"/>
          <w:sz w:val="22"/>
          <w:szCs w:val="22"/>
        </w:rPr>
        <w:t>6</w:t>
      </w:r>
      <w:r w:rsidR="00412131" w:rsidRPr="00755134">
        <w:rPr>
          <w:rFonts w:asciiTheme="minorHAnsi" w:hAnsiTheme="minorHAnsi" w:cstheme="minorHAnsi"/>
          <w:sz w:val="22"/>
          <w:szCs w:val="22"/>
        </w:rPr>
        <w:t>º da Instrução da CVM 583, declarando, ainda, não possuir qualquer relação com a Emissora</w:t>
      </w:r>
      <w:r w:rsidR="008E2A61" w:rsidRPr="00755134">
        <w:rPr>
          <w:rFonts w:asciiTheme="minorHAnsi" w:hAnsiTheme="minorHAnsi" w:cstheme="minorHAnsi"/>
          <w:sz w:val="22"/>
          <w:szCs w:val="22"/>
        </w:rPr>
        <w:t>, com a Cedente</w:t>
      </w:r>
      <w:r w:rsidR="00412131" w:rsidRPr="00755134">
        <w:rPr>
          <w:rFonts w:asciiTheme="minorHAnsi" w:hAnsiTheme="minorHAnsi" w:cstheme="minorHAnsi"/>
          <w:sz w:val="22"/>
          <w:szCs w:val="22"/>
        </w:rPr>
        <w:t xml:space="preserve"> ou com </w:t>
      </w:r>
      <w:r w:rsidR="008E2A61" w:rsidRPr="00755134">
        <w:rPr>
          <w:rFonts w:asciiTheme="minorHAnsi" w:hAnsiTheme="minorHAnsi" w:cstheme="minorHAnsi"/>
          <w:sz w:val="22"/>
          <w:szCs w:val="22"/>
        </w:rPr>
        <w:t>a Devedora</w:t>
      </w:r>
      <w:r w:rsidR="00412131" w:rsidRPr="00755134">
        <w:rPr>
          <w:rFonts w:asciiTheme="minorHAnsi" w:hAnsiTheme="minorHAnsi" w:cstheme="minorHAnsi"/>
          <w:sz w:val="22"/>
          <w:szCs w:val="22"/>
        </w:rPr>
        <w:t xml:space="preserve"> que o impeça de exercer suas funções de forma diligente;</w:t>
      </w:r>
    </w:p>
    <w:p w14:paraId="7CA7D16C"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4D1A28CD"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ssegura e assegurará, nos termos do </w:t>
      </w:r>
      <w:r w:rsidR="00490DAF" w:rsidRPr="00755134">
        <w:rPr>
          <w:rFonts w:asciiTheme="minorHAnsi" w:hAnsiTheme="minorHAnsi" w:cstheme="minorHAnsi"/>
          <w:sz w:val="22"/>
          <w:szCs w:val="22"/>
        </w:rPr>
        <w:t>§</w:t>
      </w:r>
      <w:r w:rsidR="00412131" w:rsidRPr="00755134">
        <w:rPr>
          <w:rFonts w:asciiTheme="minorHAnsi" w:hAnsiTheme="minorHAnsi" w:cstheme="minorHAnsi"/>
          <w:sz w:val="22"/>
          <w:szCs w:val="22"/>
        </w:rPr>
        <w:t>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755134" w:rsidRDefault="00412131" w:rsidP="00755134">
      <w:pPr>
        <w:pStyle w:val="PargrafodaLista"/>
        <w:spacing w:line="320" w:lineRule="exact"/>
        <w:ind w:left="567" w:hanging="567"/>
        <w:rPr>
          <w:rFonts w:asciiTheme="minorHAnsi" w:hAnsiTheme="minorHAnsi" w:cstheme="minorHAnsi"/>
          <w:b/>
          <w:sz w:val="22"/>
          <w:szCs w:val="22"/>
        </w:rPr>
      </w:pPr>
    </w:p>
    <w:p w14:paraId="2145D0C6"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Na</w:t>
      </w:r>
      <w:r w:rsidR="00412131" w:rsidRPr="00755134">
        <w:rPr>
          <w:rFonts w:asciiTheme="minorHAnsi" w:hAnsiTheme="minorHAnsi" w:cstheme="minorHAnsi"/>
          <w:sz w:val="22"/>
          <w:szCs w:val="22"/>
        </w:rPr>
        <w:t xml:space="preserve"> presente data verificou que atua em outras emissões de títulos e valores mobiliários da Emissora</w:t>
      </w:r>
      <w:r w:rsidR="001927A9" w:rsidRPr="00755134">
        <w:rPr>
          <w:rFonts w:asciiTheme="minorHAnsi" w:hAnsiTheme="minorHAnsi" w:cstheme="minorHAnsi"/>
          <w:sz w:val="22"/>
          <w:szCs w:val="22"/>
        </w:rPr>
        <w:t>, conforme abaixo descrito</w:t>
      </w:r>
      <w:r w:rsidR="00412131" w:rsidRPr="00755134">
        <w:rPr>
          <w:rFonts w:asciiTheme="minorHAnsi" w:hAnsiTheme="minorHAnsi" w:cstheme="minorHAnsi"/>
          <w:sz w:val="22"/>
          <w:szCs w:val="22"/>
        </w:rPr>
        <w:t>.</w:t>
      </w:r>
    </w:p>
    <w:p w14:paraId="0E66FB6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FC725C3" w14:textId="77777777" w:rsidR="00412131" w:rsidRPr="00755134" w:rsidRDefault="00412131" w:rsidP="00755134">
      <w:pPr>
        <w:pStyle w:val="PargrafodaLista"/>
        <w:numPr>
          <w:ilvl w:val="2"/>
          <w:numId w:val="35"/>
        </w:numPr>
        <w:tabs>
          <w:tab w:val="left" w:pos="567"/>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O Agente Fiduciário exercerá suas funções a partir da data de assinatura deste Termo de Securitização, devendo permanecer no cargo até</w:t>
      </w:r>
      <w:r w:rsidR="00CA60E3" w:rsidRPr="00755134">
        <w:rPr>
          <w:rFonts w:asciiTheme="minorHAnsi" w:hAnsiTheme="minorHAnsi" w:cstheme="minorHAnsi"/>
          <w:sz w:val="22"/>
          <w:szCs w:val="22"/>
        </w:rPr>
        <w:t>:</w:t>
      </w:r>
      <w:r w:rsidRPr="00755134">
        <w:rPr>
          <w:rFonts w:asciiTheme="minorHAnsi" w:hAnsiTheme="minorHAnsi" w:cstheme="minorHAnsi"/>
          <w:sz w:val="22"/>
          <w:szCs w:val="22"/>
        </w:rPr>
        <w:t xml:space="preserve"> (i) a integral quitação das Obrigações Garantidas, por via da realização dos Créditos do Patrimônio Separado ou de quitação outorgada pelos Titulares dos CRI; ou (ii) sua efetiva substituição pela Assembleia Geral.</w:t>
      </w:r>
    </w:p>
    <w:p w14:paraId="36007C0A" w14:textId="77777777" w:rsidR="00412131" w:rsidRPr="00755134" w:rsidRDefault="00412131" w:rsidP="00755134">
      <w:pPr>
        <w:pStyle w:val="PargrafodaLista"/>
        <w:tabs>
          <w:tab w:val="left" w:pos="709"/>
        </w:tabs>
        <w:spacing w:line="320" w:lineRule="exact"/>
        <w:ind w:left="0" w:right="-2"/>
        <w:jc w:val="both"/>
        <w:rPr>
          <w:rFonts w:asciiTheme="minorHAnsi" w:hAnsiTheme="minorHAnsi" w:cstheme="minorHAnsi"/>
          <w:b/>
          <w:sz w:val="22"/>
          <w:szCs w:val="22"/>
        </w:rPr>
      </w:pPr>
    </w:p>
    <w:p w14:paraId="4BA34913"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Deveres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Constituem deveres do Agente Fiduciário, além daqueles previstos no artigo 11 da Instrução CVM 583, conforme venha a ser alterada ou substituída de tempos em tempos:</w:t>
      </w:r>
      <w:r w:rsidR="00C96320" w:rsidRPr="00755134">
        <w:rPr>
          <w:rFonts w:asciiTheme="minorHAnsi" w:hAnsiTheme="minorHAnsi" w:cstheme="minorHAnsi"/>
          <w:sz w:val="22"/>
          <w:szCs w:val="22"/>
        </w:rPr>
        <w:t xml:space="preserve"> </w:t>
      </w:r>
    </w:p>
    <w:p w14:paraId="523735A5" w14:textId="77777777" w:rsidR="00412131" w:rsidRPr="00755134" w:rsidRDefault="00412131" w:rsidP="00755134">
      <w:pPr>
        <w:pStyle w:val="PargrafodaLista"/>
        <w:spacing w:line="320" w:lineRule="exact"/>
        <w:ind w:left="567" w:hanging="567"/>
        <w:rPr>
          <w:rFonts w:asciiTheme="minorHAnsi" w:hAnsiTheme="minorHAnsi" w:cstheme="minorHAnsi"/>
          <w:color w:val="000000"/>
          <w:sz w:val="22"/>
          <w:szCs w:val="22"/>
          <w:shd w:val="clear" w:color="auto" w:fill="FFFFFF"/>
        </w:rPr>
      </w:pPr>
    </w:p>
    <w:p w14:paraId="2B11C951"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color w:val="000000"/>
          <w:sz w:val="22"/>
          <w:szCs w:val="22"/>
          <w:shd w:val="clear" w:color="auto" w:fill="FFFFFF"/>
        </w:rPr>
        <w:t>Prestar</w:t>
      </w:r>
      <w:r w:rsidR="00412131" w:rsidRPr="00755134">
        <w:rPr>
          <w:rFonts w:asciiTheme="minorHAnsi" w:hAnsiTheme="minorHAnsi" w:cstheme="minorHAnsi"/>
          <w:color w:val="000000"/>
          <w:sz w:val="22"/>
          <w:szCs w:val="22"/>
          <w:shd w:val="clear" w:color="auto" w:fill="FFFFFF"/>
        </w:rPr>
        <w:t xml:space="preserve"> as informações indicadas nos artigos 15 e 16 da Instrução CVM 583;</w:t>
      </w:r>
    </w:p>
    <w:p w14:paraId="6465021D"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120EFCA3"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Elaborar</w:t>
      </w:r>
      <w:r w:rsidR="00412131" w:rsidRPr="00755134">
        <w:rPr>
          <w:rFonts w:asciiTheme="minorHAnsi" w:hAnsiTheme="minorHAnsi"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63FEB47B"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3D5EC686"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Colocar</w:t>
      </w:r>
      <w:r w:rsidR="00412131" w:rsidRPr="00755134">
        <w:rPr>
          <w:rFonts w:asciiTheme="minorHAnsi" w:hAnsiTheme="minorHAnsi"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w:t>
      </w:r>
      <w:r w:rsidR="00412131" w:rsidRPr="00755134">
        <w:rPr>
          <w:rFonts w:asciiTheme="minorHAnsi" w:hAnsiTheme="minorHAnsi" w:cstheme="minorHAnsi"/>
          <w:color w:val="000000"/>
          <w:sz w:val="22"/>
          <w:szCs w:val="22"/>
          <w:shd w:val="clear" w:color="auto" w:fill="FFFFFF"/>
        </w:rPr>
        <w:lastRenderedPageBreak/>
        <w:t xml:space="preserve">página </w:t>
      </w:r>
      <w:r w:rsidR="00142987" w:rsidRPr="00755134">
        <w:rPr>
          <w:rFonts w:asciiTheme="minorHAnsi" w:hAnsiTheme="minorHAnsi" w:cstheme="minorHAnsi"/>
          <w:color w:val="000000"/>
          <w:sz w:val="22"/>
          <w:szCs w:val="22"/>
          <w:shd w:val="clear" w:color="auto" w:fill="FFFFFF"/>
        </w:rPr>
        <w:t xml:space="preserve">na rede mundial de computadores </w:t>
      </w:r>
      <w:r w:rsidR="00412131" w:rsidRPr="00755134">
        <w:rPr>
          <w:rFonts w:asciiTheme="minorHAnsi" w:hAnsiTheme="minorHAnsi" w:cstheme="minorHAnsi"/>
          <w:color w:val="000000"/>
          <w:sz w:val="22"/>
          <w:szCs w:val="22"/>
          <w:shd w:val="clear" w:color="auto" w:fill="FFFFFF"/>
        </w:rPr>
        <w:t xml:space="preserve">do </w:t>
      </w:r>
      <w:r w:rsidR="001A5621" w:rsidRPr="00755134">
        <w:rPr>
          <w:rFonts w:asciiTheme="minorHAnsi" w:hAnsiTheme="minorHAnsi" w:cstheme="minorHAnsi"/>
          <w:color w:val="000000"/>
          <w:sz w:val="22"/>
          <w:szCs w:val="22"/>
          <w:shd w:val="clear" w:color="auto" w:fill="FFFFFF"/>
        </w:rPr>
        <w:t xml:space="preserve">Agente </w:t>
      </w:r>
      <w:r w:rsidR="00412131" w:rsidRPr="00755134">
        <w:rPr>
          <w:rFonts w:asciiTheme="minorHAnsi" w:hAnsiTheme="minorHAnsi" w:cstheme="minorHAnsi"/>
          <w:color w:val="000000"/>
          <w:sz w:val="22"/>
          <w:szCs w:val="22"/>
          <w:shd w:val="clear" w:color="auto" w:fill="FFFFFF"/>
        </w:rPr>
        <w:t>Fiduciário, onde deve permanecer pelo prazo de pelo menos 3 (três) anos;</w:t>
      </w:r>
    </w:p>
    <w:p w14:paraId="77F2D579"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39F47825"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Manter</w:t>
      </w:r>
      <w:r w:rsidR="00412131" w:rsidRPr="00755134">
        <w:rPr>
          <w:rFonts w:asciiTheme="minorHAnsi" w:hAnsiTheme="minorHAnsi"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2B2009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1CCFF24"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Adotar</w:t>
      </w:r>
      <w:r w:rsidR="00412131" w:rsidRPr="00755134">
        <w:rPr>
          <w:rFonts w:asciiTheme="minorHAnsi" w:hAnsiTheme="minorHAnsi" w:cstheme="minorHAnsi"/>
          <w:sz w:val="22"/>
          <w:szCs w:val="22"/>
        </w:rPr>
        <w:t xml:space="preserve"> as medidas judiciais ou extrajudiciais necessárias à defesa dos interesses dos Titulares dos CRI</w:t>
      </w:r>
      <w:r w:rsidR="00412131" w:rsidRPr="00755134">
        <w:rPr>
          <w:rFonts w:asciiTheme="minorHAnsi" w:hAnsiTheme="minorHAnsi" w:cstheme="minorHAnsi"/>
          <w:bCs/>
          <w:sz w:val="22"/>
          <w:szCs w:val="22"/>
        </w:rPr>
        <w:t xml:space="preserve">, bem </w:t>
      </w:r>
      <w:r w:rsidR="00412131" w:rsidRPr="00755134">
        <w:rPr>
          <w:rFonts w:asciiTheme="minorHAnsi" w:hAnsiTheme="minorHAnsi" w:cstheme="minorHAnsi"/>
          <w:sz w:val="22"/>
          <w:szCs w:val="22"/>
        </w:rPr>
        <w:t>como</w:t>
      </w:r>
      <w:r w:rsidR="00412131" w:rsidRPr="00755134">
        <w:rPr>
          <w:rFonts w:asciiTheme="minorHAnsi" w:hAnsiTheme="minorHAnsi" w:cstheme="minorHAnsi"/>
          <w:bCs/>
          <w:sz w:val="22"/>
          <w:szCs w:val="22"/>
        </w:rPr>
        <w:t xml:space="preserve"> à realização dos Créditos do Patrimônio Separado, bem como suas respectivas Garantias, caso a Emissora não o faça;</w:t>
      </w:r>
    </w:p>
    <w:p w14:paraId="2064C5BF"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5502F6AB"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Exercer</w:t>
      </w:r>
      <w:r w:rsidR="00412131" w:rsidRPr="00755134">
        <w:rPr>
          <w:rFonts w:asciiTheme="minorHAnsi" w:hAnsiTheme="minorHAnsi" w:cstheme="minorHAnsi"/>
          <w:sz w:val="22"/>
          <w:szCs w:val="22"/>
        </w:rPr>
        <w:t xml:space="preserve">, na ocorrência de qualquer Evento de Liquidação do Patrimônio Separado, </w:t>
      </w:r>
      <w:r w:rsidR="00142987" w:rsidRPr="00755134">
        <w:rPr>
          <w:rFonts w:asciiTheme="minorHAnsi" w:hAnsiTheme="minorHAnsi" w:cstheme="minorHAnsi"/>
          <w:sz w:val="22"/>
          <w:szCs w:val="22"/>
        </w:rPr>
        <w:t xml:space="preserve">nos termos deste Termo de Securitização, </w:t>
      </w:r>
      <w:r w:rsidR="00412131" w:rsidRPr="00755134">
        <w:rPr>
          <w:rFonts w:asciiTheme="minorHAnsi" w:hAnsiTheme="minorHAnsi" w:cstheme="minorHAnsi"/>
          <w:sz w:val="22"/>
          <w:szCs w:val="22"/>
        </w:rPr>
        <w:t>a administração do Patrimônio Separado;</w:t>
      </w:r>
    </w:p>
    <w:p w14:paraId="6DBDE67E"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94070F4"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Promover</w:t>
      </w:r>
      <w:r w:rsidR="00412131" w:rsidRPr="00755134">
        <w:rPr>
          <w:rFonts w:asciiTheme="minorHAnsi" w:hAnsiTheme="minorHAnsi" w:cstheme="minorHAnsi"/>
          <w:sz w:val="22"/>
          <w:szCs w:val="22"/>
        </w:rPr>
        <w:t>, na forma prevista neste Termo de Securitização, a liquidação, total ou parcial, do Patrimônio Separado, conforme aprovado em Assembleia Geral;</w:t>
      </w:r>
    </w:p>
    <w:p w14:paraId="2839F9D0"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53316ABE" w14:textId="77777777" w:rsidR="00142987"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w:t>
      </w:r>
      <w:r w:rsidR="00142987" w:rsidRPr="00755134">
        <w:rPr>
          <w:rFonts w:asciiTheme="minorHAnsi" w:hAnsiTheme="minorHAnsi" w:cstheme="minorHAnsi"/>
          <w:sz w:val="22"/>
          <w:szCs w:val="22"/>
        </w:rPr>
        <w:t>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14:paraId="29D8CE1F" w14:textId="77777777" w:rsidR="00412131" w:rsidRPr="00755134" w:rsidRDefault="00412131" w:rsidP="00755134">
      <w:pPr>
        <w:spacing w:line="320" w:lineRule="exact"/>
        <w:ind w:left="567" w:right="-2" w:hanging="567"/>
        <w:jc w:val="both"/>
        <w:rPr>
          <w:rFonts w:asciiTheme="minorHAnsi" w:hAnsiTheme="minorHAnsi" w:cstheme="minorHAnsi"/>
          <w:b/>
          <w:sz w:val="22"/>
          <w:szCs w:val="22"/>
        </w:rPr>
      </w:pPr>
    </w:p>
    <w:p w14:paraId="7D683F98"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Convocar</w:t>
      </w:r>
      <w:r w:rsidR="00412131" w:rsidRPr="00755134">
        <w:rPr>
          <w:rFonts w:asciiTheme="minorHAnsi" w:hAnsiTheme="minorHAnsi" w:cstheme="minorHAnsi"/>
          <w:sz w:val="22"/>
          <w:szCs w:val="22"/>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308D9BE"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Divulgar</w:t>
      </w:r>
      <w:r w:rsidR="00412131" w:rsidRPr="00755134">
        <w:rPr>
          <w:rFonts w:asciiTheme="minorHAnsi" w:hAnsiTheme="minorHAnsi" w:cstheme="minorHAnsi"/>
          <w:sz w:val="22"/>
          <w:szCs w:val="22"/>
        </w:rPr>
        <w:t xml:space="preserve"> o valor unitário, calculado pela Emissora, disponibilizando-o aos Titulares dos CRI, por meio eletrônico, através do </w:t>
      </w:r>
      <w:r w:rsidR="00412131" w:rsidRPr="00755134">
        <w:rPr>
          <w:rFonts w:asciiTheme="minorHAnsi" w:hAnsiTheme="minorHAnsi" w:cstheme="minorHAnsi"/>
          <w:i/>
          <w:sz w:val="22"/>
          <w:szCs w:val="22"/>
        </w:rPr>
        <w:t>web</w:t>
      </w:r>
      <w:r w:rsidR="00412131" w:rsidRPr="00755134">
        <w:rPr>
          <w:rFonts w:asciiTheme="minorHAnsi" w:hAnsiTheme="minorHAnsi" w:cstheme="minorHAnsi"/>
          <w:i/>
          <w:iCs/>
          <w:sz w:val="22"/>
          <w:szCs w:val="22"/>
        </w:rPr>
        <w:t>site</w:t>
      </w:r>
      <w:r w:rsidR="00412131" w:rsidRPr="00755134">
        <w:rPr>
          <w:rFonts w:asciiTheme="minorHAnsi" w:hAnsiTheme="minorHAnsi" w:cstheme="minorHAnsi"/>
          <w:sz w:val="22"/>
          <w:szCs w:val="22"/>
        </w:rPr>
        <w:t xml:space="preserve"> </w:t>
      </w:r>
      <w:r w:rsidR="001927A9" w:rsidRPr="00755134">
        <w:rPr>
          <w:rFonts w:asciiTheme="minorHAnsi" w:hAnsiTheme="minorHAnsi" w:cstheme="minorHAnsi"/>
          <w:sz w:val="22"/>
          <w:szCs w:val="22"/>
        </w:rPr>
        <w:t>www.simplificpavarini.com.br</w:t>
      </w:r>
      <w:hyperlink r:id="rId18" w:history="1"/>
      <w:r w:rsidR="00A876CF" w:rsidRPr="001957BC">
        <w:rPr>
          <w:rFonts w:asciiTheme="minorHAnsi" w:hAnsiTheme="minorHAnsi" w:cstheme="minorHAnsi"/>
        </w:rPr>
        <w:t>,</w:t>
      </w:r>
      <w:r w:rsidR="00412131" w:rsidRPr="00755134">
        <w:rPr>
          <w:rFonts w:asciiTheme="minorHAnsi" w:hAnsiTheme="minorHAnsi" w:cstheme="minorHAnsi"/>
          <w:sz w:val="22"/>
          <w:szCs w:val="22"/>
        </w:rPr>
        <w:t xml:space="preserve"> ou via central de atendimento; e </w:t>
      </w:r>
    </w:p>
    <w:p w14:paraId="75962AC8" w14:textId="77777777" w:rsidR="00412131" w:rsidRPr="00755134" w:rsidRDefault="00412131" w:rsidP="00755134">
      <w:pPr>
        <w:spacing w:line="320" w:lineRule="exact"/>
        <w:ind w:left="567" w:right="-2" w:hanging="567"/>
        <w:jc w:val="both"/>
        <w:rPr>
          <w:rFonts w:asciiTheme="minorHAnsi" w:hAnsiTheme="minorHAnsi" w:cstheme="minorHAnsi"/>
          <w:b/>
          <w:sz w:val="22"/>
          <w:szCs w:val="22"/>
        </w:rPr>
      </w:pPr>
    </w:p>
    <w:p w14:paraId="1CF435EA"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90AC2B2" w14:textId="75C4A6D3"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bookmarkStart w:id="88" w:name="_Ref516501336"/>
      <w:r w:rsidRPr="00755134">
        <w:rPr>
          <w:rFonts w:asciiTheme="minorHAnsi" w:hAnsiTheme="minorHAnsi" w:cstheme="minorHAnsi"/>
          <w:sz w:val="22"/>
          <w:szCs w:val="22"/>
          <w:u w:val="single"/>
        </w:rPr>
        <w:t>Remuneração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receberá da Emissora, com recursos do Patrimônio Separado, como remuneração pelo desempenho dos deveres e atribuições que lhe competem, nos termos da lei aplicável e deste Termo de Securitização, parcelas anuais no valor de R$</w:t>
      </w:r>
      <w:r w:rsidRPr="00755134">
        <w:rPr>
          <w:rFonts w:asciiTheme="minorHAnsi" w:hAnsiTheme="minorHAnsi" w:cstheme="minorHAnsi"/>
          <w:sz w:val="22"/>
          <w:szCs w:val="22"/>
        </w:rPr>
        <w:t xml:space="preserve"> </w:t>
      </w:r>
      <w:r w:rsidR="00547C3C">
        <w:rPr>
          <w:rFonts w:asciiTheme="minorHAnsi" w:hAnsiTheme="minorHAnsi" w:cstheme="minorHAnsi"/>
          <w:sz w:val="22"/>
          <w:szCs w:val="22"/>
        </w:rPr>
        <w:t>22.000,00</w:t>
      </w:r>
      <w:r w:rsidR="00547C3C" w:rsidRPr="00755134">
        <w:rPr>
          <w:rFonts w:asciiTheme="minorHAnsi" w:hAnsiTheme="minorHAnsi" w:cstheme="minorHAnsi"/>
          <w:sz w:val="22"/>
          <w:szCs w:val="22"/>
        </w:rPr>
        <w:t xml:space="preserve"> (</w:t>
      </w:r>
      <w:r w:rsidR="00547C3C">
        <w:rPr>
          <w:rFonts w:asciiTheme="minorHAnsi" w:hAnsiTheme="minorHAnsi" w:cstheme="minorHAnsi"/>
          <w:sz w:val="22"/>
          <w:szCs w:val="22"/>
        </w:rPr>
        <w:t>vinte e dois mil reais</w:t>
      </w:r>
      <w:r w:rsidR="00547C3C" w:rsidRPr="00755134">
        <w:rPr>
          <w:rFonts w:asciiTheme="minorHAnsi" w:hAnsiTheme="minorHAnsi" w:cstheme="minorHAnsi"/>
          <w:sz w:val="22"/>
          <w:szCs w:val="22"/>
        </w:rPr>
        <w:t>)</w:t>
      </w:r>
      <w:r w:rsidR="001927A9" w:rsidRPr="00755134">
        <w:rPr>
          <w:rFonts w:asciiTheme="minorHAnsi" w:hAnsiTheme="minorHAnsi" w:cstheme="minorHAnsi"/>
          <w:sz w:val="22"/>
          <w:szCs w:val="22"/>
        </w:rPr>
        <w:t xml:space="preserve">, </w:t>
      </w:r>
      <w:r w:rsidR="00335398" w:rsidRPr="00755134">
        <w:rPr>
          <w:rFonts w:asciiTheme="minorHAnsi" w:hAnsiTheme="minorHAnsi" w:cstheme="minorHAnsi"/>
          <w:sz w:val="22"/>
          <w:szCs w:val="22"/>
        </w:rPr>
        <w:t xml:space="preserve">devidas em até </w:t>
      </w:r>
      <w:r w:rsidR="001927A9" w:rsidRPr="00755134">
        <w:rPr>
          <w:rFonts w:asciiTheme="minorHAnsi" w:hAnsiTheme="minorHAnsi" w:cstheme="minorHAnsi"/>
          <w:sz w:val="22"/>
          <w:szCs w:val="22"/>
        </w:rPr>
        <w:t xml:space="preserve">5 (cinco) </w:t>
      </w:r>
      <w:r w:rsidR="00335398" w:rsidRPr="00755134">
        <w:rPr>
          <w:rFonts w:asciiTheme="minorHAnsi" w:hAnsiTheme="minorHAnsi" w:cstheme="minorHAnsi"/>
          <w:sz w:val="22"/>
          <w:szCs w:val="22"/>
        </w:rPr>
        <w:t xml:space="preserve">Dias Úteis após a </w:t>
      </w:r>
      <w:r w:rsidR="00BF22D0" w:rsidRPr="00755134">
        <w:rPr>
          <w:rFonts w:asciiTheme="minorHAnsi" w:hAnsiTheme="minorHAnsi" w:cstheme="minorHAnsi"/>
          <w:sz w:val="22"/>
          <w:szCs w:val="22"/>
        </w:rPr>
        <w:t>Data da Primeira</w:t>
      </w:r>
      <w:r w:rsidR="00335398" w:rsidRPr="00755134">
        <w:rPr>
          <w:rFonts w:asciiTheme="minorHAnsi" w:hAnsiTheme="minorHAnsi" w:cstheme="minorHAnsi"/>
          <w:sz w:val="22"/>
          <w:szCs w:val="22"/>
        </w:rPr>
        <w:t xml:space="preserve"> integralização dos CRI e as demais a serem pagas no</w:t>
      </w:r>
      <w:r w:rsidR="00323B6C" w:rsidRPr="00755134">
        <w:rPr>
          <w:rFonts w:asciiTheme="minorHAnsi" w:hAnsiTheme="minorHAnsi" w:cstheme="minorHAnsi"/>
          <w:sz w:val="22"/>
          <w:szCs w:val="22"/>
        </w:rPr>
        <w:t xml:space="preserve"> dia 15 (quinze) do mesmo mês do primeiro pagamento no</w:t>
      </w:r>
      <w:r w:rsidR="00335398" w:rsidRPr="00755134">
        <w:rPr>
          <w:rFonts w:asciiTheme="minorHAnsi" w:hAnsiTheme="minorHAnsi" w:cstheme="minorHAnsi"/>
          <w:sz w:val="22"/>
          <w:szCs w:val="22"/>
        </w:rPr>
        <w:t xml:space="preserve">s anos subsequentes, até o resgate total dos CRI, atualizadas anualmente </w:t>
      </w:r>
      <w:r w:rsidR="00335398" w:rsidRPr="00755134">
        <w:rPr>
          <w:rFonts w:asciiTheme="minorHAnsi" w:hAnsiTheme="minorHAnsi" w:cstheme="minorHAnsi"/>
          <w:sz w:val="22"/>
          <w:szCs w:val="22"/>
        </w:rPr>
        <w:lastRenderedPageBreak/>
        <w:t>pela variação</w:t>
      </w:r>
      <w:r w:rsidR="00BF22D0" w:rsidRPr="00755134">
        <w:rPr>
          <w:rFonts w:asciiTheme="minorHAnsi" w:hAnsiTheme="minorHAnsi" w:cstheme="minorHAnsi"/>
          <w:sz w:val="22"/>
          <w:szCs w:val="22"/>
        </w:rPr>
        <w:t xml:space="preserve"> positiva</w:t>
      </w:r>
      <w:r w:rsidR="00335398" w:rsidRPr="00755134">
        <w:rPr>
          <w:rFonts w:asciiTheme="minorHAnsi" w:hAnsiTheme="minorHAnsi" w:cstheme="minorHAnsi"/>
          <w:sz w:val="22"/>
          <w:szCs w:val="22"/>
        </w:rPr>
        <w:t xml:space="preserve"> acumulada do </w:t>
      </w:r>
      <w:r w:rsidR="00323B6C" w:rsidRPr="00755134">
        <w:rPr>
          <w:rFonts w:asciiTheme="minorHAnsi" w:hAnsiTheme="minorHAnsi" w:cstheme="minorHAnsi"/>
          <w:sz w:val="22"/>
          <w:szCs w:val="22"/>
        </w:rPr>
        <w:t>IPCA</w:t>
      </w:r>
      <w:r w:rsidR="00335398" w:rsidRPr="00755134">
        <w:rPr>
          <w:rFonts w:asciiTheme="minorHAnsi" w:hAnsiTheme="minorHAnsi" w:cstheme="minorHAnsi"/>
          <w:sz w:val="22"/>
          <w:szCs w:val="22"/>
        </w:rPr>
        <w:t xml:space="preserve">, ou na falta deste, ou ainda, na impossibilidade de sua utilização, pelo índice que vier a substituí-lo, calculadas </w:t>
      </w:r>
      <w:r w:rsidR="00335398" w:rsidRPr="00755134">
        <w:rPr>
          <w:rFonts w:asciiTheme="minorHAnsi" w:hAnsiTheme="minorHAnsi" w:cstheme="minorHAnsi"/>
          <w:i/>
          <w:sz w:val="22"/>
          <w:szCs w:val="22"/>
        </w:rPr>
        <w:t>pro rata die</w:t>
      </w:r>
      <w:r w:rsidR="00335398" w:rsidRPr="00755134">
        <w:rPr>
          <w:rFonts w:asciiTheme="minorHAnsi" w:hAnsiTheme="minorHAnsi" w:cstheme="minorHAnsi"/>
          <w:sz w:val="22"/>
          <w:szCs w:val="22"/>
        </w:rPr>
        <w:t>, se necessário.</w:t>
      </w:r>
      <w:bookmarkEnd w:id="88"/>
      <w:r w:rsidR="00412131" w:rsidRPr="00755134">
        <w:rPr>
          <w:rFonts w:asciiTheme="minorHAnsi" w:hAnsiTheme="minorHAnsi" w:cstheme="minorHAnsi"/>
          <w:sz w:val="22"/>
          <w:szCs w:val="22"/>
        </w:rPr>
        <w:t xml:space="preserve"> </w:t>
      </w:r>
    </w:p>
    <w:p w14:paraId="1CDBFE68" w14:textId="77777777" w:rsidR="00412131" w:rsidRPr="00755134" w:rsidRDefault="00412131" w:rsidP="00755134">
      <w:pPr>
        <w:pStyle w:val="PargrafodaLista"/>
        <w:tabs>
          <w:tab w:val="left" w:pos="1843"/>
        </w:tabs>
        <w:spacing w:line="320" w:lineRule="exact"/>
        <w:ind w:right="-2"/>
        <w:jc w:val="both"/>
        <w:rPr>
          <w:rFonts w:asciiTheme="minorHAnsi" w:hAnsiTheme="minorHAnsi" w:cstheme="minorHAnsi"/>
          <w:b/>
          <w:sz w:val="22"/>
          <w:szCs w:val="22"/>
        </w:rPr>
      </w:pPr>
    </w:p>
    <w:p w14:paraId="3EBBAA28"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remuneração definida na </w:t>
      </w:r>
      <w:r w:rsidR="002E17E0" w:rsidRPr="00755134">
        <w:rPr>
          <w:rFonts w:asciiTheme="minorHAnsi" w:hAnsiTheme="minorHAnsi" w:cstheme="minorHAnsi"/>
          <w:sz w:val="22"/>
          <w:szCs w:val="22"/>
        </w:rPr>
        <w:t xml:space="preserve">Cláusula </w:t>
      </w:r>
      <w:r w:rsidR="00CA60E3" w:rsidRPr="00755134">
        <w:rPr>
          <w:rFonts w:asciiTheme="minorHAnsi" w:hAnsiTheme="minorHAnsi" w:cstheme="minorHAnsi"/>
          <w:sz w:val="22"/>
          <w:szCs w:val="22"/>
        </w:rPr>
        <w:t>4</w:t>
      </w:r>
      <w:r w:rsidR="00BF22D0" w:rsidRPr="00755134">
        <w:rPr>
          <w:rFonts w:asciiTheme="minorHAnsi" w:hAnsiTheme="minorHAnsi" w:cstheme="minorHAnsi"/>
          <w:sz w:val="22"/>
          <w:szCs w:val="22"/>
        </w:rPr>
        <w:t xml:space="preserve"> </w:t>
      </w:r>
      <w:r w:rsidR="002E17E0"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xml:space="preserve"> continuará sendo devida, mesmo após o vencimento dos CRI, caso o Agente Fiduciário ainda esteja atuando </w:t>
      </w:r>
      <w:r w:rsidR="00BF22D0" w:rsidRPr="00755134">
        <w:rPr>
          <w:rFonts w:asciiTheme="minorHAnsi" w:hAnsiTheme="minorHAnsi" w:cstheme="minorHAnsi"/>
          <w:sz w:val="22"/>
          <w:szCs w:val="22"/>
        </w:rPr>
        <w:t>em funções inerentes à Emissão</w:t>
      </w:r>
      <w:r w:rsidRPr="00755134">
        <w:rPr>
          <w:rFonts w:asciiTheme="minorHAnsi" w:hAnsiTheme="minorHAnsi" w:cstheme="minorHAnsi"/>
          <w:sz w:val="22"/>
          <w:szCs w:val="22"/>
        </w:rPr>
        <w:t xml:space="preserve">,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2E17E0" w:rsidRPr="00755134">
        <w:rPr>
          <w:rFonts w:asciiTheme="minorHAnsi" w:hAnsiTheme="minorHAnsi" w:cstheme="minorHAnsi"/>
          <w:sz w:val="22"/>
          <w:szCs w:val="22"/>
        </w:rPr>
        <w:t xml:space="preserve">Devedora </w:t>
      </w:r>
      <w:r w:rsidRPr="00755134">
        <w:rPr>
          <w:rFonts w:asciiTheme="minorHAnsi" w:hAnsiTheme="minorHAnsi" w:cstheme="minorHAnsi"/>
          <w:sz w:val="22"/>
          <w:szCs w:val="22"/>
        </w:rPr>
        <w:t>após a realização do Patrimônio Separado.</w:t>
      </w:r>
    </w:p>
    <w:p w14:paraId="407B9A3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0D84071"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2E5D70D"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755134">
        <w:rPr>
          <w:rFonts w:asciiTheme="minorHAnsi" w:hAnsiTheme="minorHAnsi" w:cstheme="minorHAnsi"/>
          <w:sz w:val="22"/>
          <w:szCs w:val="22"/>
        </w:rPr>
        <w:t>IPCA</w:t>
      </w:r>
      <w:r w:rsidRPr="00755134">
        <w:rPr>
          <w:rFonts w:asciiTheme="minorHAnsi" w:hAnsiTheme="minorHAnsi" w:cstheme="minorHAnsi"/>
          <w:sz w:val="22"/>
          <w:szCs w:val="22"/>
        </w:rPr>
        <w:t xml:space="preserve">, incidente desde a data da inadimplência até a data do efetivo pagamento, calculado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adotando-se, ainda, o índice que vier a substituir esse índice em caso de não divulgação, o qual incidirá desde a data de mora até a data de efetivo pagamento, calculado </w:t>
      </w:r>
      <w:r w:rsidRPr="00755134">
        <w:rPr>
          <w:rFonts w:asciiTheme="minorHAnsi" w:hAnsiTheme="minorHAnsi" w:cstheme="minorHAnsi"/>
          <w:i/>
          <w:iCs/>
          <w:sz w:val="22"/>
          <w:szCs w:val="22"/>
        </w:rPr>
        <w:t>pro rata die,</w:t>
      </w:r>
      <w:r w:rsidRPr="00755134">
        <w:rPr>
          <w:rFonts w:asciiTheme="minorHAnsi" w:hAnsiTheme="minorHAnsi" w:cstheme="minorHAnsi"/>
          <w:sz w:val="22"/>
          <w:szCs w:val="22"/>
        </w:rPr>
        <w:t xml:space="preserve"> se necessário.</w:t>
      </w:r>
    </w:p>
    <w:p w14:paraId="5677E084" w14:textId="77777777" w:rsidR="00323B6C" w:rsidRPr="00755134" w:rsidRDefault="00323B6C" w:rsidP="00755134">
      <w:pPr>
        <w:pStyle w:val="PargrafodaLista"/>
        <w:tabs>
          <w:tab w:val="left" w:pos="1701"/>
        </w:tabs>
        <w:spacing w:line="320" w:lineRule="exact"/>
        <w:ind w:right="-2"/>
        <w:jc w:val="both"/>
        <w:rPr>
          <w:rFonts w:asciiTheme="minorHAnsi" w:hAnsiTheme="minorHAnsi" w:cstheme="minorHAnsi"/>
          <w:sz w:val="22"/>
          <w:szCs w:val="22"/>
        </w:rPr>
      </w:pPr>
    </w:p>
    <w:p w14:paraId="4FED1D24" w14:textId="77777777" w:rsidR="00323B6C" w:rsidRPr="00755134" w:rsidRDefault="00323B6C"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r w:rsidRPr="00755134">
        <w:rPr>
          <w:rFonts w:asciiTheme="minorHAnsi" w:hAnsiTheme="minorHAnsi" w:cstheme="minorHAnsi"/>
          <w:i/>
          <w:sz w:val="22"/>
          <w:szCs w:val="22"/>
        </w:rPr>
        <w:t xml:space="preserve">gross-up </w:t>
      </w:r>
      <w:r w:rsidRPr="00755134">
        <w:rPr>
          <w:rFonts w:asciiTheme="minorHAnsi" w:hAnsiTheme="minorHAnsi" w:cstheme="minorHAnsi"/>
          <w:sz w:val="22"/>
          <w:szCs w:val="22"/>
        </w:rPr>
        <w:t>equivale a 9,65% (nove inteiros e sessenta e cinco centésimos por cento).</w:t>
      </w:r>
    </w:p>
    <w:p w14:paraId="5683CB37" w14:textId="77777777" w:rsidR="00323B6C" w:rsidRPr="00755134" w:rsidRDefault="00323B6C" w:rsidP="001957BC">
      <w:pPr>
        <w:pStyle w:val="PargrafodaLista"/>
        <w:spacing w:line="320" w:lineRule="exact"/>
        <w:rPr>
          <w:rFonts w:asciiTheme="minorHAnsi" w:hAnsiTheme="minorHAnsi" w:cstheme="minorHAnsi"/>
          <w:sz w:val="22"/>
          <w:szCs w:val="22"/>
        </w:rPr>
      </w:pPr>
    </w:p>
    <w:p w14:paraId="1917CE5B" w14:textId="794DF18B" w:rsidR="00323B6C" w:rsidRPr="00755134" w:rsidRDefault="00323B6C" w:rsidP="00755134">
      <w:pPr>
        <w:pStyle w:val="PargrafodaLista"/>
        <w:numPr>
          <w:ilvl w:val="2"/>
          <w:numId w:val="36"/>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No caso de celebração de aditamentos e/ou realização de Assembleias Gerais, bem como nas horas externas ao escritório do Agente Fiduciário, será cobrado, adicionalmente, o valor de R$</w:t>
      </w:r>
      <w:r w:rsidR="00FD24E3" w:rsidRPr="00755134">
        <w:rPr>
          <w:rFonts w:asciiTheme="minorHAnsi" w:hAnsiTheme="minorHAnsi" w:cstheme="minorHAnsi"/>
          <w:sz w:val="22"/>
          <w:szCs w:val="22"/>
        </w:rPr>
        <w:t xml:space="preserve"> </w:t>
      </w:r>
      <w:r w:rsidRPr="00755134">
        <w:rPr>
          <w:rFonts w:asciiTheme="minorHAnsi" w:hAnsiTheme="minorHAnsi" w:cstheme="minorHAnsi"/>
          <w:sz w:val="22"/>
          <w:szCs w:val="22"/>
        </w:rPr>
        <w:t>500,00 (quinhentos reais) por hora-homem de trabalho dedicado a tais serviços.</w:t>
      </w:r>
    </w:p>
    <w:p w14:paraId="41543693"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6BE841C"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w:t>
      </w:r>
      <w:r w:rsidRPr="00755134">
        <w:rPr>
          <w:rFonts w:asciiTheme="minorHAnsi" w:hAnsiTheme="minorHAnsi" w:cstheme="minorHAnsi"/>
          <w:sz w:val="22"/>
          <w:szCs w:val="22"/>
        </w:rPr>
        <w:lastRenderedPageBreak/>
        <w:t>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755134" w:rsidRDefault="00412131" w:rsidP="00755134">
      <w:pPr>
        <w:pStyle w:val="PargrafodaLista"/>
        <w:spacing w:line="320" w:lineRule="exact"/>
        <w:rPr>
          <w:rFonts w:asciiTheme="minorHAnsi" w:hAnsiTheme="minorHAnsi" w:cstheme="minorHAnsi"/>
          <w:sz w:val="22"/>
          <w:szCs w:val="22"/>
        </w:rPr>
      </w:pPr>
    </w:p>
    <w:p w14:paraId="3A7A1D73" w14:textId="77777777" w:rsidR="00412131" w:rsidRPr="00755134" w:rsidRDefault="00412131" w:rsidP="00755134">
      <w:pPr>
        <w:pStyle w:val="PargrafodaLista"/>
        <w:numPr>
          <w:ilvl w:val="2"/>
          <w:numId w:val="36"/>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755134">
        <w:rPr>
          <w:rFonts w:asciiTheme="minorHAnsi" w:hAnsiTheme="minorHAnsi" w:cstheme="minorHAnsi"/>
          <w:sz w:val="22"/>
          <w:szCs w:val="22"/>
        </w:rPr>
        <w:t>30 (trinta) dias</w:t>
      </w:r>
      <w:r w:rsidRPr="00755134">
        <w:rPr>
          <w:rFonts w:asciiTheme="minorHAnsi" w:hAnsiTheme="minorHAnsi" w:cstheme="minorHAnsi"/>
          <w:sz w:val="22"/>
          <w:szCs w:val="22"/>
        </w:rPr>
        <w:t xml:space="preserve"> corridos</w:t>
      </w:r>
      <w:r w:rsidR="00BF22D0" w:rsidRPr="00755134">
        <w:rPr>
          <w:rFonts w:asciiTheme="minorHAnsi" w:hAnsiTheme="minorHAnsi" w:cstheme="minorHAnsi"/>
          <w:sz w:val="22"/>
          <w:szCs w:val="22"/>
        </w:rPr>
        <w:t>, podendo o Agente Fiduciário solicitar garantia dos Titulares dos CRI para cobertura do risco de sucumbência</w:t>
      </w:r>
      <w:r w:rsidRPr="00755134">
        <w:rPr>
          <w:rFonts w:asciiTheme="minorHAnsi" w:hAnsiTheme="minorHAnsi" w:cstheme="minorHAnsi"/>
          <w:sz w:val="22"/>
          <w:szCs w:val="22"/>
        </w:rPr>
        <w:t xml:space="preserve">. </w:t>
      </w:r>
    </w:p>
    <w:p w14:paraId="79C884F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CA2D14D" w14:textId="77777777" w:rsidR="00412131" w:rsidRPr="00755134" w:rsidRDefault="00CA60E3" w:rsidP="00755134">
      <w:pPr>
        <w:pStyle w:val="PargrafodaLista"/>
        <w:numPr>
          <w:ilvl w:val="0"/>
          <w:numId w:val="14"/>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Substituição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755134">
        <w:rPr>
          <w:rFonts w:asciiTheme="minorHAnsi" w:hAnsiTheme="minorHAnsi" w:cstheme="minorHAnsi"/>
          <w:sz w:val="22"/>
          <w:szCs w:val="22"/>
        </w:rPr>
        <w:t xml:space="preserve"> ou</w:t>
      </w:r>
      <w:r w:rsidR="00412131" w:rsidRPr="00755134">
        <w:rPr>
          <w:rFonts w:asciiTheme="minorHAnsi" w:hAnsiTheme="minorHAnsi" w:cstheme="minorHAnsi"/>
          <w:sz w:val="22"/>
          <w:szCs w:val="22"/>
        </w:rPr>
        <w:t xml:space="preserve"> </w:t>
      </w:r>
      <w:r w:rsidR="00D461DA" w:rsidRPr="00755134">
        <w:rPr>
          <w:rFonts w:asciiTheme="minorHAnsi" w:hAnsiTheme="minorHAnsi" w:cstheme="minorHAnsi"/>
          <w:sz w:val="22"/>
          <w:szCs w:val="22"/>
        </w:rPr>
        <w:t xml:space="preserve">por determinação da CVM, </w:t>
      </w:r>
      <w:r w:rsidR="00412131" w:rsidRPr="00755134">
        <w:rPr>
          <w:rFonts w:asciiTheme="minorHAnsi" w:hAnsiTheme="minorHAnsi" w:cstheme="minorHAnsi"/>
          <w:sz w:val="22"/>
          <w:szCs w:val="22"/>
        </w:rPr>
        <w:t>devendo ser realizada uma Assembleia Geral para que seja eleito o novo Agente Fiduciário, nos termos e procedimentos indicados nos artigos 7º a 10 da Instrução CVM 583.</w:t>
      </w:r>
    </w:p>
    <w:p w14:paraId="2D444653" w14:textId="77777777" w:rsidR="00CA60E3" w:rsidRPr="00755134" w:rsidRDefault="00CA60E3" w:rsidP="00755134">
      <w:pPr>
        <w:pStyle w:val="PargrafodaLista"/>
        <w:tabs>
          <w:tab w:val="left" w:pos="567"/>
        </w:tabs>
        <w:spacing w:line="320" w:lineRule="exact"/>
        <w:ind w:left="0" w:right="-2"/>
        <w:jc w:val="both"/>
        <w:rPr>
          <w:rFonts w:asciiTheme="minorHAnsi" w:hAnsiTheme="minorHAnsi" w:cstheme="minorHAnsi"/>
          <w:sz w:val="22"/>
          <w:szCs w:val="22"/>
        </w:rPr>
      </w:pPr>
    </w:p>
    <w:p w14:paraId="2F4A9F57" w14:textId="77777777" w:rsidR="00412131" w:rsidRPr="00755134" w:rsidRDefault="00412131" w:rsidP="00755134">
      <w:pPr>
        <w:pStyle w:val="PargrafodaLista"/>
        <w:numPr>
          <w:ilvl w:val="2"/>
          <w:numId w:val="37"/>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755134">
        <w:rPr>
          <w:rFonts w:asciiTheme="minorHAnsi" w:hAnsiTheme="minorHAnsi" w:cstheme="minorHAnsi"/>
          <w:sz w:val="22"/>
          <w:szCs w:val="22"/>
        </w:rPr>
        <w:t xml:space="preserve"> deste Termo de Securitização.</w:t>
      </w:r>
    </w:p>
    <w:p w14:paraId="5CCFA77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5597347" w14:textId="77777777" w:rsidR="00412131" w:rsidRPr="00755134" w:rsidRDefault="00412131" w:rsidP="00755134">
      <w:pPr>
        <w:pStyle w:val="PargrafodaLista"/>
        <w:numPr>
          <w:ilvl w:val="2"/>
          <w:numId w:val="37"/>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755134" w:rsidRDefault="00412131" w:rsidP="00755134">
      <w:pPr>
        <w:pStyle w:val="PargrafodaLista"/>
        <w:spacing w:line="320" w:lineRule="exact"/>
        <w:rPr>
          <w:rFonts w:asciiTheme="minorHAnsi" w:hAnsiTheme="minorHAnsi" w:cstheme="minorHAnsi"/>
          <w:b/>
          <w:sz w:val="22"/>
          <w:szCs w:val="22"/>
        </w:rPr>
      </w:pPr>
    </w:p>
    <w:p w14:paraId="1666EEAB" w14:textId="77777777" w:rsidR="00412131" w:rsidRPr="00755134" w:rsidRDefault="00CA60E3" w:rsidP="00755134">
      <w:pPr>
        <w:pStyle w:val="PargrafodaLista"/>
        <w:numPr>
          <w:ilvl w:val="1"/>
          <w:numId w:val="37"/>
        </w:numPr>
        <w:tabs>
          <w:tab w:val="left" w:pos="0"/>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Assunção da Administração pelo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Nos casos em que o Agente Fiduciário vier a assumir a administração do Patrimônio Separado, incluindo, mas não se limitando a, casos </w:t>
      </w:r>
      <w:r w:rsidR="00412131" w:rsidRPr="00755134">
        <w:rPr>
          <w:rFonts w:asciiTheme="minorHAnsi" w:hAnsiTheme="minorHAnsi" w:cstheme="minorHAnsi"/>
          <w:sz w:val="22"/>
          <w:szCs w:val="22"/>
        </w:rPr>
        <w:lastRenderedPageBreak/>
        <w:t>de Eventos de Liquidação do Patrimônio Separado, o Agente Fiduciário deverá usar de toda e qualquer ação para proteger direitos ou defender interesses dos Titulares dos CRI, devendo para tanto:</w:t>
      </w:r>
    </w:p>
    <w:p w14:paraId="05DED716" w14:textId="77777777" w:rsidR="00412131" w:rsidRPr="00755134" w:rsidRDefault="00412131" w:rsidP="00755134">
      <w:pPr>
        <w:pStyle w:val="PargrafodaLista"/>
        <w:spacing w:line="320" w:lineRule="exact"/>
        <w:rPr>
          <w:rFonts w:asciiTheme="minorHAnsi" w:hAnsiTheme="minorHAnsi" w:cstheme="minorHAnsi"/>
          <w:sz w:val="22"/>
          <w:szCs w:val="22"/>
        </w:rPr>
      </w:pPr>
    </w:p>
    <w:p w14:paraId="50EE2CF9"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Declarar</w:t>
      </w:r>
      <w:r w:rsidR="00412131" w:rsidRPr="00755134">
        <w:rPr>
          <w:rFonts w:asciiTheme="minorHAnsi" w:hAnsiTheme="minorHAnsi" w:cstheme="minorHAnsi"/>
          <w:sz w:val="22"/>
          <w:szCs w:val="22"/>
        </w:rPr>
        <w:t>, observadas as hipóteses dos Documentos da Operação, antecipadamente vencidos os CRI e seu lastro, e cobrar seu principal e acessórios;</w:t>
      </w:r>
    </w:p>
    <w:p w14:paraId="5C403F52" w14:textId="77777777" w:rsidR="00412131" w:rsidRPr="00755134" w:rsidRDefault="00412131" w:rsidP="00755134">
      <w:pPr>
        <w:pStyle w:val="PargrafodaLista"/>
        <w:tabs>
          <w:tab w:val="left" w:pos="709"/>
        </w:tabs>
        <w:spacing w:line="320" w:lineRule="exact"/>
        <w:ind w:left="567" w:right="-2" w:hanging="567"/>
        <w:jc w:val="both"/>
        <w:rPr>
          <w:rFonts w:asciiTheme="minorHAnsi" w:hAnsiTheme="minorHAnsi" w:cstheme="minorHAnsi"/>
          <w:sz w:val="22"/>
          <w:szCs w:val="22"/>
        </w:rPr>
      </w:pPr>
    </w:p>
    <w:p w14:paraId="27CA1817"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Executar</w:t>
      </w:r>
      <w:r w:rsidR="00412131" w:rsidRPr="00755134">
        <w:rPr>
          <w:rFonts w:asciiTheme="minorHAnsi" w:hAnsiTheme="minorHAnsi" w:cstheme="minorHAnsi"/>
          <w:sz w:val="22"/>
          <w:szCs w:val="22"/>
        </w:rPr>
        <w:t xml:space="preserve"> garantias, aplicando o produto no pagamento, integral ou proporcional, dos Titulares dos CRI;</w:t>
      </w:r>
    </w:p>
    <w:p w14:paraId="0F0AE208"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F8DFECF"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Tomar</w:t>
      </w:r>
      <w:r w:rsidR="00412131" w:rsidRPr="00755134">
        <w:rPr>
          <w:rFonts w:asciiTheme="minorHAnsi" w:hAnsiTheme="minorHAnsi" w:cstheme="minorHAnsi"/>
          <w:sz w:val="22"/>
          <w:szCs w:val="22"/>
        </w:rPr>
        <w:t xml:space="preserve"> qualquer providência necessária para que os Titulares dos CRI realizem seus créditos; e</w:t>
      </w:r>
    </w:p>
    <w:p w14:paraId="757523FC"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9F2841E"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Representar</w:t>
      </w:r>
      <w:r w:rsidR="00412131" w:rsidRPr="00755134">
        <w:rPr>
          <w:rFonts w:asciiTheme="minorHAnsi" w:hAnsiTheme="minorHAnsi" w:cstheme="minorHAnsi"/>
          <w:sz w:val="22"/>
          <w:szCs w:val="22"/>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77861F4" w14:textId="77777777" w:rsidR="00412131" w:rsidRPr="00755134" w:rsidRDefault="00CA60E3" w:rsidP="00755134">
      <w:pPr>
        <w:pStyle w:val="PargrafodaLista"/>
        <w:numPr>
          <w:ilvl w:val="1"/>
          <w:numId w:val="3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Responsabilidade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responde perante os Titulares dos CRI e a Emissora pelos prejuízos que lhes causar por culpa</w:t>
      </w:r>
      <w:r w:rsidR="00BF22D0" w:rsidRPr="00755134">
        <w:rPr>
          <w:rFonts w:asciiTheme="minorHAnsi" w:hAnsiTheme="minorHAnsi" w:cstheme="minorHAnsi"/>
          <w:sz w:val="22"/>
          <w:szCs w:val="22"/>
        </w:rPr>
        <w:t xml:space="preserve"> ou</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bCs/>
          <w:sz w:val="22"/>
          <w:szCs w:val="22"/>
        </w:rPr>
        <w:t xml:space="preserve">dolo, </w:t>
      </w:r>
      <w:r w:rsidR="00BF22D0" w:rsidRPr="00755134">
        <w:rPr>
          <w:rFonts w:asciiTheme="minorHAnsi" w:hAnsiTheme="minorHAnsi" w:cstheme="minorHAnsi"/>
          <w:bCs/>
          <w:sz w:val="22"/>
          <w:szCs w:val="22"/>
        </w:rPr>
        <w:t xml:space="preserve">no exercício de suas funções, conforme </w:t>
      </w:r>
      <w:r w:rsidR="00412131" w:rsidRPr="00755134">
        <w:rPr>
          <w:rFonts w:asciiTheme="minorHAnsi" w:hAnsiTheme="minorHAnsi" w:cstheme="minorHAnsi"/>
          <w:bCs/>
          <w:sz w:val="22"/>
          <w:szCs w:val="22"/>
        </w:rPr>
        <w:t xml:space="preserve">devidamente apurado </w:t>
      </w:r>
      <w:r w:rsidR="00BF22D0" w:rsidRPr="00755134">
        <w:rPr>
          <w:rFonts w:asciiTheme="minorHAnsi" w:hAnsiTheme="minorHAnsi" w:cstheme="minorHAnsi"/>
          <w:bCs/>
          <w:sz w:val="22"/>
          <w:szCs w:val="22"/>
        </w:rPr>
        <w:t xml:space="preserve">em </w:t>
      </w:r>
      <w:r w:rsidR="00412131" w:rsidRPr="00755134">
        <w:rPr>
          <w:rFonts w:asciiTheme="minorHAnsi" w:hAnsiTheme="minorHAnsi" w:cstheme="minorHAnsi"/>
          <w:bCs/>
          <w:sz w:val="22"/>
          <w:szCs w:val="22"/>
        </w:rPr>
        <w:t>sentença judicial transitada em julgado</w:t>
      </w:r>
      <w:r w:rsidR="00412131" w:rsidRPr="00755134">
        <w:rPr>
          <w:rFonts w:asciiTheme="minorHAnsi" w:hAnsiTheme="minorHAnsi" w:cstheme="minorHAnsi"/>
          <w:sz w:val="22"/>
          <w:szCs w:val="22"/>
        </w:rPr>
        <w:t>.</w:t>
      </w:r>
    </w:p>
    <w:p w14:paraId="6052CAB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336EEA5"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89" w:name="_Toc451888008"/>
      <w:bookmarkStart w:id="90" w:name="_Toc453263782"/>
      <w:bookmarkStart w:id="91" w:name="_Toc31186291"/>
      <w:r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ASSEMBLEIA GERAL DE TITULARES DOS CRI</w:t>
      </w:r>
      <w:bookmarkEnd w:id="89"/>
      <w:bookmarkEnd w:id="90"/>
      <w:bookmarkEnd w:id="91"/>
    </w:p>
    <w:p w14:paraId="4D6E23E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5654232" w14:textId="77777777" w:rsidR="00412131" w:rsidRPr="00755134" w:rsidRDefault="00CA60E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bookmarkStart w:id="92" w:name="_Ref515376128"/>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Assembleias Gerais que tiverem por objeto deliberar sobre matérias de interesse dos Titulares dos CRI serão convocadas, discutidas e deliberadas de acordo com os quóruns e demais disposições previstas nesta </w:t>
      </w:r>
      <w:r w:rsidR="00C508F3"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w:t>
      </w:r>
      <w:bookmarkEnd w:id="92"/>
      <w:r w:rsidR="00412131" w:rsidRPr="00755134">
        <w:rPr>
          <w:rFonts w:asciiTheme="minorHAnsi" w:hAnsiTheme="minorHAnsi" w:cstheme="minorHAnsi"/>
          <w:sz w:val="22"/>
          <w:szCs w:val="22"/>
        </w:rPr>
        <w:t xml:space="preserve"> </w:t>
      </w:r>
    </w:p>
    <w:p w14:paraId="68A93EBF"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b/>
          <w:sz w:val="22"/>
          <w:szCs w:val="22"/>
        </w:rPr>
      </w:pPr>
    </w:p>
    <w:p w14:paraId="3FD90346"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bookmarkStart w:id="93" w:name="_Ref515376185"/>
      <w:r w:rsidRPr="00755134">
        <w:rPr>
          <w:rFonts w:asciiTheme="minorHAnsi" w:hAnsiTheme="minorHAnsi" w:cstheme="minorHAnsi"/>
          <w:sz w:val="22"/>
          <w:szCs w:val="22"/>
          <w:u w:val="single"/>
        </w:rPr>
        <w:t>Convocação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755134">
        <w:rPr>
          <w:rFonts w:asciiTheme="minorHAnsi" w:hAnsiTheme="minorHAnsi" w:cstheme="minorHAnsi"/>
          <w:sz w:val="22"/>
          <w:szCs w:val="22"/>
        </w:rPr>
        <w:t xml:space="preserve"> para a primeira convocação, e antecedência mínima de 08 (oito) dias para segunda convocação.</w:t>
      </w:r>
      <w:bookmarkEnd w:id="93"/>
    </w:p>
    <w:p w14:paraId="035F5EC3" w14:textId="77777777" w:rsidR="00412131" w:rsidRPr="00755134" w:rsidRDefault="00412131" w:rsidP="00755134">
      <w:pPr>
        <w:tabs>
          <w:tab w:val="left" w:pos="567"/>
          <w:tab w:val="left" w:pos="1418"/>
          <w:tab w:val="left" w:pos="1560"/>
        </w:tabs>
        <w:spacing w:line="320" w:lineRule="exact"/>
        <w:ind w:right="-2"/>
        <w:jc w:val="both"/>
        <w:rPr>
          <w:rFonts w:asciiTheme="minorHAnsi" w:hAnsiTheme="minorHAnsi" w:cstheme="minorHAnsi"/>
          <w:sz w:val="22"/>
          <w:szCs w:val="22"/>
        </w:rPr>
      </w:pPr>
    </w:p>
    <w:p w14:paraId="7CC31981" w14:textId="77777777" w:rsidR="00C508F3" w:rsidRPr="00755134" w:rsidRDefault="00412131" w:rsidP="008A79CB">
      <w:pPr>
        <w:pStyle w:val="PargrafodaLista"/>
        <w:numPr>
          <w:ilvl w:val="2"/>
          <w:numId w:val="16"/>
        </w:numPr>
        <w:tabs>
          <w:tab w:val="left" w:pos="567"/>
          <w:tab w:val="left" w:pos="1418"/>
          <w:tab w:val="left" w:pos="1560"/>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convocação também poderá ser </w:t>
      </w:r>
      <w:r w:rsidR="0091137E" w:rsidRPr="00755134">
        <w:rPr>
          <w:rFonts w:asciiTheme="minorHAnsi" w:hAnsiTheme="minorHAnsi" w:cstheme="minorHAnsi"/>
          <w:sz w:val="22"/>
          <w:szCs w:val="22"/>
        </w:rPr>
        <w:t>realizada</w:t>
      </w:r>
      <w:r w:rsidRPr="00755134">
        <w:rPr>
          <w:rFonts w:asciiTheme="minorHAnsi" w:hAnsiTheme="minorHAnsi" w:cstheme="minorHAnsi"/>
          <w:sz w:val="22"/>
          <w:szCs w:val="22"/>
        </w:rPr>
        <w:t xml:space="preserve">, em caráter complementar, mediante correspondência escrita enviada, por meio eletrônico ou postagem, a cada Titular dos CRI, </w:t>
      </w:r>
      <w:r w:rsidRPr="00755134">
        <w:rPr>
          <w:rFonts w:asciiTheme="minorHAnsi" w:hAnsiTheme="minorHAnsi" w:cstheme="minorHAnsi"/>
          <w:bCs/>
          <w:sz w:val="22"/>
          <w:szCs w:val="22"/>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755134">
        <w:rPr>
          <w:rFonts w:asciiTheme="minorHAnsi" w:hAnsiTheme="minorHAnsi" w:cstheme="minorHAnsi"/>
          <w:bCs/>
          <w:sz w:val="22"/>
          <w:szCs w:val="22"/>
        </w:rPr>
        <w:t>na Cláusula</w:t>
      </w:r>
      <w:r w:rsidRPr="00755134">
        <w:rPr>
          <w:rFonts w:asciiTheme="minorHAnsi" w:hAnsiTheme="minorHAnsi" w:cstheme="minorHAnsi"/>
          <w:bCs/>
          <w:sz w:val="22"/>
          <w:szCs w:val="22"/>
        </w:rPr>
        <w:t xml:space="preserve"> </w:t>
      </w:r>
      <w:r w:rsidR="00335398" w:rsidRPr="00755134">
        <w:rPr>
          <w:rFonts w:asciiTheme="minorHAnsi" w:hAnsiTheme="minorHAnsi" w:cstheme="minorHAnsi"/>
          <w:bCs/>
          <w:sz w:val="22"/>
          <w:szCs w:val="22"/>
        </w:rPr>
        <w:fldChar w:fldCharType="begin"/>
      </w:r>
      <w:r w:rsidR="00335398" w:rsidRPr="00755134">
        <w:rPr>
          <w:rFonts w:asciiTheme="minorHAnsi" w:hAnsiTheme="minorHAnsi" w:cstheme="minorHAnsi"/>
          <w:bCs/>
          <w:sz w:val="22"/>
          <w:szCs w:val="22"/>
        </w:rPr>
        <w:instrText xml:space="preserve"> REF _Ref515376185 \r \h </w:instrText>
      </w:r>
      <w:r w:rsidR="00581573" w:rsidRPr="00755134">
        <w:rPr>
          <w:rFonts w:asciiTheme="minorHAnsi" w:hAnsiTheme="minorHAnsi" w:cstheme="minorHAnsi"/>
          <w:bCs/>
          <w:sz w:val="22"/>
          <w:szCs w:val="22"/>
        </w:rPr>
        <w:instrText xml:space="preserve"> \* MERGEFORMAT </w:instrText>
      </w:r>
      <w:r w:rsidR="00335398" w:rsidRPr="00755134">
        <w:rPr>
          <w:rFonts w:asciiTheme="minorHAnsi" w:hAnsiTheme="minorHAnsi" w:cstheme="minorHAnsi"/>
          <w:bCs/>
          <w:sz w:val="22"/>
          <w:szCs w:val="22"/>
        </w:rPr>
      </w:r>
      <w:r w:rsidR="00335398" w:rsidRPr="00755134">
        <w:rPr>
          <w:rFonts w:asciiTheme="minorHAnsi" w:hAnsiTheme="minorHAnsi" w:cstheme="minorHAnsi"/>
          <w:bCs/>
          <w:sz w:val="22"/>
          <w:szCs w:val="22"/>
        </w:rPr>
        <w:fldChar w:fldCharType="separate"/>
      </w:r>
      <w:r w:rsidR="009155E0">
        <w:rPr>
          <w:rFonts w:asciiTheme="minorHAnsi" w:hAnsiTheme="minorHAnsi" w:cstheme="minorHAnsi"/>
          <w:bCs/>
          <w:sz w:val="22"/>
          <w:szCs w:val="22"/>
        </w:rPr>
        <w:t>12.2</w:t>
      </w:r>
      <w:r w:rsidR="00335398" w:rsidRPr="00755134">
        <w:rPr>
          <w:rFonts w:asciiTheme="minorHAnsi" w:hAnsiTheme="minorHAnsi" w:cstheme="minorHAnsi"/>
          <w:bCs/>
          <w:sz w:val="22"/>
          <w:szCs w:val="22"/>
        </w:rPr>
        <w:fldChar w:fldCharType="end"/>
      </w:r>
      <w:r w:rsidR="00335398" w:rsidRPr="00755134">
        <w:rPr>
          <w:rFonts w:asciiTheme="minorHAnsi" w:hAnsiTheme="minorHAnsi" w:cstheme="minorHAnsi"/>
          <w:bCs/>
          <w:sz w:val="22"/>
          <w:szCs w:val="22"/>
        </w:rPr>
        <w:t xml:space="preserve"> </w:t>
      </w:r>
      <w:r w:rsidRPr="00755134">
        <w:rPr>
          <w:rFonts w:asciiTheme="minorHAnsi" w:hAnsiTheme="minorHAnsi" w:cstheme="minorHAnsi"/>
          <w:bCs/>
          <w:sz w:val="22"/>
          <w:szCs w:val="22"/>
        </w:rPr>
        <w:t>não poderá ser dispensada</w:t>
      </w:r>
      <w:r w:rsidRPr="00755134">
        <w:rPr>
          <w:rFonts w:asciiTheme="minorHAnsi" w:hAnsiTheme="minorHAnsi" w:cstheme="minorHAnsi"/>
          <w:sz w:val="22"/>
          <w:szCs w:val="22"/>
        </w:rPr>
        <w:t xml:space="preserve">. </w:t>
      </w:r>
    </w:p>
    <w:p w14:paraId="63B672AE" w14:textId="77777777" w:rsidR="00C508F3" w:rsidRPr="00755134" w:rsidRDefault="00C508F3" w:rsidP="00755134">
      <w:pPr>
        <w:pStyle w:val="PargrafodaLista"/>
        <w:tabs>
          <w:tab w:val="left" w:pos="567"/>
          <w:tab w:val="left" w:pos="1418"/>
          <w:tab w:val="left" w:pos="1560"/>
          <w:tab w:val="left" w:pos="1701"/>
        </w:tabs>
        <w:spacing w:line="320" w:lineRule="exact"/>
        <w:ind w:right="-2"/>
        <w:jc w:val="both"/>
        <w:rPr>
          <w:rFonts w:asciiTheme="minorHAnsi" w:hAnsiTheme="minorHAnsi" w:cstheme="minorHAnsi"/>
          <w:sz w:val="22"/>
          <w:szCs w:val="22"/>
        </w:rPr>
      </w:pPr>
    </w:p>
    <w:p w14:paraId="695A711F" w14:textId="77777777" w:rsidR="00C508F3" w:rsidRPr="00755134" w:rsidRDefault="00412131" w:rsidP="008A79CB">
      <w:pPr>
        <w:pStyle w:val="PargrafodaLista"/>
        <w:numPr>
          <w:ilvl w:val="2"/>
          <w:numId w:val="16"/>
        </w:numPr>
        <w:tabs>
          <w:tab w:val="left" w:pos="567"/>
          <w:tab w:val="left" w:pos="1418"/>
          <w:tab w:val="left" w:pos="1560"/>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lastRenderedPageBreak/>
        <w:t xml:space="preserve">Independentemente da convocação prevista nesta </w:t>
      </w:r>
      <w:r w:rsidR="00C508F3" w:rsidRPr="00755134">
        <w:rPr>
          <w:rFonts w:asciiTheme="minorHAnsi" w:hAnsiTheme="minorHAnsi" w:cstheme="minorHAnsi"/>
          <w:sz w:val="22"/>
          <w:szCs w:val="22"/>
        </w:rPr>
        <w:t>c</w:t>
      </w:r>
      <w:r w:rsidRPr="00755134">
        <w:rPr>
          <w:rFonts w:asciiTheme="minorHAnsi" w:hAnsiTheme="minorHAnsi" w:cstheme="minorHAnsi"/>
          <w:sz w:val="22"/>
          <w:szCs w:val="22"/>
        </w:rPr>
        <w:t>láusula, será considerada regular a Assembleia Geral à qual comparecerem todos os Titulares dos CRI, nos termos do §4º do artigo 124 da Lei das Sociedades por Ações.</w:t>
      </w:r>
    </w:p>
    <w:p w14:paraId="4DB2B263" w14:textId="77777777" w:rsidR="00C508F3" w:rsidRPr="00755134" w:rsidRDefault="00C508F3" w:rsidP="001957BC">
      <w:pPr>
        <w:pStyle w:val="PargrafodaLista"/>
        <w:tabs>
          <w:tab w:val="left" w:pos="567"/>
          <w:tab w:val="left" w:pos="1418"/>
          <w:tab w:val="left" w:pos="1560"/>
        </w:tabs>
        <w:spacing w:line="320" w:lineRule="exact"/>
        <w:rPr>
          <w:rFonts w:asciiTheme="minorHAnsi" w:hAnsiTheme="minorHAnsi" w:cstheme="minorHAnsi"/>
          <w:sz w:val="22"/>
          <w:szCs w:val="22"/>
        </w:rPr>
      </w:pPr>
    </w:p>
    <w:p w14:paraId="5B727108" w14:textId="77777777" w:rsidR="00C508F3" w:rsidRPr="00755134" w:rsidRDefault="00412131" w:rsidP="00755134">
      <w:pPr>
        <w:pStyle w:val="PargrafodaLista"/>
        <w:numPr>
          <w:ilvl w:val="2"/>
          <w:numId w:val="16"/>
        </w:numPr>
        <w:tabs>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Assembleia Geral realizar-se-á no local onde a Emissora tiver a sede e, quando houver necessidade de efetuar-se em outro lugar, as correspondências de convocação indicarão, com clareza, o lugar da reunião. </w:t>
      </w:r>
    </w:p>
    <w:p w14:paraId="50671D6B" w14:textId="77777777" w:rsidR="00C508F3" w:rsidRPr="00755134" w:rsidRDefault="00C508F3" w:rsidP="001957BC">
      <w:pPr>
        <w:pStyle w:val="PargrafodaLista"/>
        <w:tabs>
          <w:tab w:val="left" w:pos="1418"/>
        </w:tabs>
        <w:spacing w:line="320" w:lineRule="exact"/>
        <w:ind w:left="567"/>
        <w:rPr>
          <w:rFonts w:asciiTheme="minorHAnsi" w:hAnsiTheme="minorHAnsi" w:cstheme="minorHAnsi"/>
          <w:sz w:val="22"/>
          <w:szCs w:val="22"/>
        </w:rPr>
      </w:pPr>
    </w:p>
    <w:p w14:paraId="1EE05FB9" w14:textId="77777777" w:rsidR="00412131" w:rsidRPr="00755134" w:rsidRDefault="00412131" w:rsidP="00755134">
      <w:pPr>
        <w:pStyle w:val="PargrafodaLista"/>
        <w:numPr>
          <w:ilvl w:val="2"/>
          <w:numId w:val="16"/>
        </w:numPr>
        <w:tabs>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Aplicar-se-á à Assembleia Geral, no que couber, o disposto na Lei 9.514</w:t>
      </w:r>
      <w:r w:rsidR="00363F64" w:rsidRPr="00755134">
        <w:rPr>
          <w:rFonts w:asciiTheme="minorHAnsi" w:hAnsiTheme="minorHAnsi" w:cstheme="minorHAnsi"/>
          <w:sz w:val="22"/>
          <w:szCs w:val="22"/>
        </w:rPr>
        <w:t>/97</w:t>
      </w:r>
      <w:r w:rsidRPr="00755134">
        <w:rPr>
          <w:rFonts w:asciiTheme="minorHAnsi" w:hAnsiTheme="minorHAnsi" w:cstheme="minorHAnsi"/>
          <w:sz w:val="22"/>
          <w:szCs w:val="22"/>
        </w:rPr>
        <w:t xml:space="preserve">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755134" w:rsidRDefault="00412131" w:rsidP="00755134">
      <w:pPr>
        <w:tabs>
          <w:tab w:val="left" w:pos="1418"/>
        </w:tabs>
        <w:spacing w:line="320" w:lineRule="exact"/>
        <w:ind w:left="567" w:right="-2"/>
        <w:jc w:val="both"/>
        <w:rPr>
          <w:rFonts w:asciiTheme="minorHAnsi" w:hAnsiTheme="minorHAnsi" w:cstheme="minorHAnsi"/>
          <w:b/>
          <w:sz w:val="22"/>
          <w:szCs w:val="22"/>
        </w:rPr>
      </w:pPr>
    </w:p>
    <w:p w14:paraId="42564E44" w14:textId="513BF253" w:rsidR="00412131" w:rsidRPr="00755134" w:rsidRDefault="00C508F3" w:rsidP="008A79CB">
      <w:pPr>
        <w:pStyle w:val="PargrafodaLista"/>
        <w:numPr>
          <w:ilvl w:val="1"/>
          <w:numId w:val="16"/>
        </w:numPr>
        <w:tabs>
          <w:tab w:val="left" w:pos="0"/>
          <w:tab w:val="left" w:pos="567"/>
          <w:tab w:val="left" w:pos="1418"/>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Quórum de Instalação</w:t>
      </w:r>
      <w:r w:rsidRPr="00755134">
        <w:rPr>
          <w:rFonts w:asciiTheme="minorHAnsi" w:hAnsiTheme="minorHAnsi" w:cstheme="minorHAnsi"/>
          <w:sz w:val="22"/>
          <w:szCs w:val="22"/>
        </w:rPr>
        <w:t xml:space="preserve">: </w:t>
      </w:r>
      <w:r w:rsidR="00BF22D0" w:rsidRPr="00755134">
        <w:rPr>
          <w:rFonts w:asciiTheme="minorHAnsi" w:hAnsiTheme="minorHAnsi" w:cstheme="minorHAnsi"/>
          <w:sz w:val="22"/>
          <w:szCs w:val="22"/>
        </w:rPr>
        <w:t>Exceto se de outra forma disposto no presente Termo de Securitização, a</w:t>
      </w:r>
      <w:r w:rsidR="00412131" w:rsidRPr="00755134">
        <w:rPr>
          <w:rFonts w:asciiTheme="minorHAnsi" w:hAnsiTheme="minorHAnsi" w:cstheme="minorHAnsi"/>
          <w:sz w:val="22"/>
          <w:szCs w:val="22"/>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b/>
          <w:sz w:val="22"/>
          <w:szCs w:val="22"/>
        </w:rPr>
      </w:pPr>
    </w:p>
    <w:p w14:paraId="5E1BDD3E"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7D7544F" w14:textId="77777777" w:rsidR="00412131" w:rsidRPr="00755134" w:rsidRDefault="00C508F3" w:rsidP="00755134">
      <w:pPr>
        <w:pStyle w:val="PargrafodaLista"/>
        <w:numPr>
          <w:ilvl w:val="1"/>
          <w:numId w:val="16"/>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Presidência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presidência da Assembleia Geral caberá, de acordo com quem a convocou: </w:t>
      </w:r>
    </w:p>
    <w:p w14:paraId="3ACA19B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649521A"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Diretor Presidente ou Diretor de Relações com Investidores da Emissora;</w:t>
      </w:r>
    </w:p>
    <w:p w14:paraId="75DF9A5D"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E31E9C8"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representante do Agente Fiduciário; </w:t>
      </w:r>
    </w:p>
    <w:p w14:paraId="7BE26B3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837AA05"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Titular dos CRI eleito pelos demais; ou</w:t>
      </w:r>
    </w:p>
    <w:p w14:paraId="4A824CA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03C42792"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Àquele</w:t>
      </w:r>
      <w:r w:rsidR="00412131" w:rsidRPr="00755134">
        <w:rPr>
          <w:rFonts w:asciiTheme="minorHAnsi" w:hAnsiTheme="minorHAnsi" w:cstheme="minorHAnsi"/>
          <w:sz w:val="22"/>
          <w:szCs w:val="22"/>
        </w:rPr>
        <w:t xml:space="preserve"> que for designado pela CVM.</w:t>
      </w:r>
    </w:p>
    <w:p w14:paraId="172ED1A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A2D9D53" w14:textId="435FD0C2" w:rsidR="00412131" w:rsidRPr="00755134" w:rsidRDefault="00C508F3" w:rsidP="00755134">
      <w:pPr>
        <w:pStyle w:val="PargrafodaLista"/>
        <w:numPr>
          <w:ilvl w:val="1"/>
          <w:numId w:val="16"/>
        </w:numPr>
        <w:tabs>
          <w:tab w:val="left" w:pos="567"/>
          <w:tab w:val="left" w:pos="1701"/>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Deliberaçõe</w:t>
      </w:r>
      <w:r w:rsidRPr="00755134">
        <w:rPr>
          <w:rFonts w:asciiTheme="minorHAnsi" w:hAnsiTheme="minorHAnsi" w:cstheme="minorHAnsi"/>
          <w:sz w:val="22"/>
          <w:szCs w:val="22"/>
        </w:rPr>
        <w:t xml:space="preserve">s: </w:t>
      </w:r>
      <w:r w:rsidR="00412131" w:rsidRPr="00755134">
        <w:rPr>
          <w:rFonts w:asciiTheme="minorHAnsi" w:hAnsiTheme="minorHAnsi" w:cstheme="minorHAnsi"/>
          <w:sz w:val="22"/>
          <w:szCs w:val="22"/>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755134">
        <w:rPr>
          <w:rFonts w:asciiTheme="minorHAnsi" w:hAnsiTheme="minorHAnsi" w:cstheme="minorHAnsi"/>
          <w:b/>
          <w:sz w:val="22"/>
          <w:szCs w:val="22"/>
        </w:rPr>
        <w:t>(</w:t>
      </w:r>
      <w:r w:rsidR="00412131" w:rsidRPr="001957BC">
        <w:rPr>
          <w:rFonts w:asciiTheme="minorHAnsi" w:hAnsiTheme="minorHAnsi" w:cstheme="minorHAnsi"/>
          <w:sz w:val="22"/>
          <w:szCs w:val="22"/>
        </w:rPr>
        <w:t>i)</w:t>
      </w:r>
      <w:r w:rsidR="00412131" w:rsidRPr="00755134">
        <w:rPr>
          <w:rFonts w:asciiTheme="minorHAnsi" w:hAnsiTheme="minorHAnsi" w:cstheme="minorHAnsi"/>
          <w:sz w:val="22"/>
          <w:szCs w:val="22"/>
        </w:rPr>
        <w:t xml:space="preserve"> na não declaração de vencimento antecipado dos CRI e de seu lastro, inclusive no caso de renúncia ou perdão temporário, </w:t>
      </w:r>
      <w:r w:rsidR="00412131" w:rsidRPr="001957BC">
        <w:rPr>
          <w:rFonts w:asciiTheme="minorHAnsi" w:hAnsiTheme="minorHAnsi" w:cstheme="minorHAnsi"/>
          <w:sz w:val="22"/>
          <w:szCs w:val="22"/>
        </w:rPr>
        <w:t>(ii)</w:t>
      </w:r>
      <w:r w:rsidR="00412131" w:rsidRPr="00755134">
        <w:rPr>
          <w:rFonts w:asciiTheme="minorHAnsi" w:hAnsiTheme="minorHAnsi" w:cstheme="minorHAnsi"/>
          <w:sz w:val="22"/>
          <w:szCs w:val="22"/>
        </w:rPr>
        <w:t xml:space="preserve"> na alteração da </w:t>
      </w:r>
      <w:r w:rsidR="0091137E" w:rsidRPr="00755134">
        <w:rPr>
          <w:rFonts w:asciiTheme="minorHAnsi" w:hAnsiTheme="minorHAnsi" w:cstheme="minorHAnsi"/>
          <w:sz w:val="22"/>
          <w:szCs w:val="22"/>
        </w:rPr>
        <w:t>R</w:t>
      </w:r>
      <w:r w:rsidR="00412131" w:rsidRPr="00755134">
        <w:rPr>
          <w:rFonts w:asciiTheme="minorHAnsi" w:hAnsiTheme="minorHAnsi" w:cstheme="minorHAnsi"/>
          <w:sz w:val="22"/>
          <w:szCs w:val="22"/>
        </w:rPr>
        <w:t>emuneração</w:t>
      </w:r>
      <w:r w:rsidR="0091137E"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xml:space="preserve">, </w:t>
      </w:r>
      <w:r w:rsidR="0091137E" w:rsidRPr="00755134">
        <w:rPr>
          <w:rFonts w:asciiTheme="minorHAnsi" w:hAnsiTheme="minorHAnsi" w:cstheme="minorHAnsi"/>
          <w:sz w:val="22"/>
          <w:szCs w:val="22"/>
        </w:rPr>
        <w:t>da A</w:t>
      </w:r>
      <w:r w:rsidR="00412131" w:rsidRPr="00755134">
        <w:rPr>
          <w:rFonts w:asciiTheme="minorHAnsi" w:hAnsiTheme="minorHAnsi" w:cstheme="minorHAnsi"/>
          <w:sz w:val="22"/>
          <w:szCs w:val="22"/>
        </w:rPr>
        <w:t xml:space="preserve">tualização </w:t>
      </w:r>
      <w:r w:rsidR="0091137E" w:rsidRPr="00755134">
        <w:rPr>
          <w:rFonts w:asciiTheme="minorHAnsi" w:hAnsiTheme="minorHAnsi" w:cstheme="minorHAnsi"/>
          <w:sz w:val="22"/>
          <w:szCs w:val="22"/>
        </w:rPr>
        <w:t>M</w:t>
      </w:r>
      <w:r w:rsidR="00412131" w:rsidRPr="00755134">
        <w:rPr>
          <w:rFonts w:asciiTheme="minorHAnsi" w:hAnsiTheme="minorHAnsi" w:cstheme="minorHAnsi"/>
          <w:sz w:val="22"/>
          <w:szCs w:val="22"/>
        </w:rPr>
        <w:t xml:space="preserve">onetária ou </w:t>
      </w:r>
      <w:r w:rsidR="0091137E" w:rsidRPr="00755134">
        <w:rPr>
          <w:rFonts w:asciiTheme="minorHAnsi" w:hAnsiTheme="minorHAnsi" w:cstheme="minorHAnsi"/>
          <w:sz w:val="22"/>
          <w:szCs w:val="22"/>
        </w:rPr>
        <w:t>na</w:t>
      </w:r>
      <w:r w:rsidR="003E607C" w:rsidRPr="00755134">
        <w:rPr>
          <w:rFonts w:asciiTheme="minorHAnsi" w:hAnsiTheme="minorHAnsi" w:cstheme="minorHAnsi"/>
          <w:sz w:val="22"/>
          <w:szCs w:val="22"/>
        </w:rPr>
        <w:t>s formas de amortização, incluindo as Amortizações Obrigatórias</w:t>
      </w:r>
      <w:r w:rsidR="00412131" w:rsidRPr="00755134">
        <w:rPr>
          <w:rFonts w:asciiTheme="minorHAnsi" w:hAnsiTheme="minorHAnsi" w:cstheme="minorHAnsi"/>
          <w:sz w:val="22"/>
          <w:szCs w:val="22"/>
        </w:rPr>
        <w:t xml:space="preserve">, ou de suas </w:t>
      </w:r>
      <w:r w:rsidR="0091137E" w:rsidRPr="00755134">
        <w:rPr>
          <w:rFonts w:asciiTheme="minorHAnsi" w:hAnsiTheme="minorHAnsi" w:cstheme="minorHAnsi"/>
          <w:sz w:val="22"/>
          <w:szCs w:val="22"/>
        </w:rPr>
        <w:t>D</w:t>
      </w:r>
      <w:r w:rsidR="00412131" w:rsidRPr="00755134">
        <w:rPr>
          <w:rFonts w:asciiTheme="minorHAnsi" w:hAnsiTheme="minorHAnsi" w:cstheme="minorHAnsi"/>
          <w:sz w:val="22"/>
          <w:szCs w:val="22"/>
        </w:rPr>
        <w:t xml:space="preserve">atas de </w:t>
      </w:r>
      <w:r w:rsidR="0091137E" w:rsidRPr="00755134">
        <w:rPr>
          <w:rFonts w:asciiTheme="minorHAnsi" w:hAnsiTheme="minorHAnsi" w:cstheme="minorHAnsi"/>
          <w:sz w:val="22"/>
          <w:szCs w:val="22"/>
        </w:rPr>
        <w:t>P</w:t>
      </w:r>
      <w:r w:rsidR="00412131" w:rsidRPr="00755134">
        <w:rPr>
          <w:rFonts w:asciiTheme="minorHAnsi" w:hAnsiTheme="minorHAnsi" w:cstheme="minorHAnsi"/>
          <w:sz w:val="22"/>
          <w:szCs w:val="22"/>
        </w:rPr>
        <w:t xml:space="preserve">agamento, </w:t>
      </w:r>
      <w:r w:rsidR="00412131" w:rsidRPr="001957BC">
        <w:rPr>
          <w:rFonts w:asciiTheme="minorHAnsi" w:hAnsiTheme="minorHAnsi" w:cstheme="minorHAnsi"/>
          <w:sz w:val="22"/>
          <w:szCs w:val="22"/>
        </w:rPr>
        <w:t>(iii)</w:t>
      </w:r>
      <w:r w:rsidR="00412131" w:rsidRPr="00755134">
        <w:rPr>
          <w:rFonts w:asciiTheme="minorHAnsi" w:hAnsiTheme="minorHAnsi" w:cstheme="minorHAnsi"/>
          <w:sz w:val="22"/>
          <w:szCs w:val="22"/>
        </w:rPr>
        <w:t xml:space="preserve"> na alteração da Data </w:t>
      </w:r>
      <w:r w:rsidR="00412131" w:rsidRPr="00755134">
        <w:rPr>
          <w:rFonts w:asciiTheme="minorHAnsi" w:hAnsiTheme="minorHAnsi" w:cstheme="minorHAnsi"/>
          <w:sz w:val="22"/>
          <w:szCs w:val="22"/>
        </w:rPr>
        <w:lastRenderedPageBreak/>
        <w:t xml:space="preserve">de Vencimento, </w:t>
      </w:r>
      <w:r w:rsidR="00412131" w:rsidRPr="001957BC">
        <w:rPr>
          <w:rFonts w:asciiTheme="minorHAnsi" w:hAnsiTheme="minorHAnsi" w:cstheme="minorHAnsi"/>
          <w:sz w:val="22"/>
          <w:szCs w:val="22"/>
        </w:rPr>
        <w:t>(iv)</w:t>
      </w:r>
      <w:r w:rsidR="00412131" w:rsidRPr="00755134">
        <w:rPr>
          <w:rFonts w:asciiTheme="minorHAnsi" w:hAnsiTheme="minorHAnsi" w:cstheme="minorHAnsi"/>
          <w:sz w:val="22"/>
          <w:szCs w:val="22"/>
        </w:rPr>
        <w:t xml:space="preserve"> em desoneração, substituição ou modificação dos termos e condições das </w:t>
      </w:r>
      <w:r w:rsidR="0091137E" w:rsidRPr="00755134">
        <w:rPr>
          <w:rFonts w:asciiTheme="minorHAnsi" w:hAnsiTheme="minorHAnsi" w:cstheme="minorHAnsi"/>
          <w:sz w:val="22"/>
          <w:szCs w:val="22"/>
        </w:rPr>
        <w:t>Garantias</w:t>
      </w:r>
      <w:r w:rsidR="00412131" w:rsidRPr="00755134">
        <w:rPr>
          <w:rFonts w:asciiTheme="minorHAnsi" w:hAnsiTheme="minorHAnsi" w:cstheme="minorHAnsi"/>
          <w:sz w:val="22"/>
          <w:szCs w:val="22"/>
        </w:rPr>
        <w:t xml:space="preserve">, </w:t>
      </w:r>
      <w:r w:rsidR="00412131" w:rsidRPr="001957BC">
        <w:rPr>
          <w:rFonts w:asciiTheme="minorHAnsi" w:hAnsiTheme="minorHAnsi" w:cstheme="minorHAnsi"/>
          <w:sz w:val="22"/>
          <w:szCs w:val="22"/>
        </w:rPr>
        <w:t>(v)</w:t>
      </w:r>
      <w:r w:rsidR="00412131" w:rsidRPr="00755134">
        <w:rPr>
          <w:rFonts w:asciiTheme="minorHAnsi" w:hAnsiTheme="minorHAnsi" w:cstheme="minorHAnsi"/>
          <w:sz w:val="22"/>
          <w:szCs w:val="22"/>
        </w:rPr>
        <w:t xml:space="preserve"> em alterações </w:t>
      </w:r>
      <w:r w:rsidR="007447D7" w:rsidRPr="00755134">
        <w:rPr>
          <w:rFonts w:asciiTheme="minorHAnsi" w:hAnsiTheme="minorHAnsi" w:cstheme="minorHAnsi"/>
          <w:sz w:val="22"/>
          <w:szCs w:val="22"/>
        </w:rPr>
        <w:t>desta Cláusula</w:t>
      </w:r>
      <w:r w:rsidR="00412131" w:rsidRPr="00755134">
        <w:rPr>
          <w:rFonts w:asciiTheme="minorHAnsi" w:hAnsiTheme="minorHAnsi" w:cstheme="minorHAnsi"/>
          <w:sz w:val="22"/>
          <w:szCs w:val="22"/>
        </w:rPr>
        <w:t>, que dependerão de aprovação de, no mínimo, 50% (cinquenta por cento), mais um, dos votos favoráveis de Titulares dos CRI em Circulação.</w:t>
      </w:r>
      <w:r w:rsidR="003E607C" w:rsidRPr="00755134">
        <w:rPr>
          <w:rFonts w:asciiTheme="minorHAnsi" w:hAnsiTheme="minorHAnsi" w:cstheme="minorHAnsi"/>
          <w:sz w:val="22"/>
          <w:szCs w:val="22"/>
        </w:rPr>
        <w:t xml:space="preserve"> </w:t>
      </w:r>
    </w:p>
    <w:p w14:paraId="42F9790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7A5EA52"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bookmarkStart w:id="94" w:name="_Ref515367026"/>
      <w:r w:rsidRPr="00755134">
        <w:rPr>
          <w:rFonts w:asciiTheme="minorHAnsi" w:hAnsiTheme="minorHAnsi" w:cstheme="minorHAnsi"/>
          <w:sz w:val="22"/>
          <w:szCs w:val="22"/>
          <w:u w:val="single"/>
        </w:rPr>
        <w:t>Dispensa</w:t>
      </w:r>
      <w:r w:rsidRPr="00755134">
        <w:rPr>
          <w:rFonts w:asciiTheme="minorHAnsi" w:hAnsiTheme="minorHAnsi" w:cstheme="minorHAnsi"/>
          <w:sz w:val="22"/>
          <w:szCs w:val="22"/>
        </w:rPr>
        <w:t xml:space="preserve">: </w:t>
      </w:r>
      <w:r w:rsidR="0091137E" w:rsidRPr="00755134">
        <w:rPr>
          <w:rFonts w:asciiTheme="minorHAnsi" w:hAnsiTheme="minorHAnsi" w:cstheme="minorHAnsi"/>
          <w:sz w:val="22"/>
          <w:szCs w:val="22"/>
        </w:rPr>
        <w:t>Fica desde já dispensada a realização de Assembleia Geral de Titulares dos CRI para deliberar sobre: (i) a correção de erros materiais, sejam erros grosseiros, de digitação ou aritméticos;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e dos Intervenientes Anuentes, tais como alteração na razão social, endereço e telefone, entre outros, desde que as alterações ou correções referidas nos incisos (i) a (iv) acima não possam acarretar qualquer prejuízo aos Titulares dos CRI ou qualquer alteração no fluxo dos CRI, e desde que não haja qualquer custo ou despesa adicional para os Titulares dos CRI.</w:t>
      </w:r>
      <w:bookmarkEnd w:id="94"/>
    </w:p>
    <w:p w14:paraId="331B3CA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6F1DB9C"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Validade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deliberações tomadas em Assembleias Gerais, observados o respectivo </w:t>
      </w:r>
      <w:r w:rsidR="00412131" w:rsidRPr="00755134">
        <w:rPr>
          <w:rFonts w:asciiTheme="minorHAnsi" w:hAnsiTheme="minorHAnsi" w:cstheme="minorHAnsi"/>
          <w:i/>
          <w:sz w:val="22"/>
          <w:szCs w:val="22"/>
        </w:rPr>
        <w:t>quórum</w:t>
      </w:r>
      <w:r w:rsidR="00412131" w:rsidRPr="00755134">
        <w:rPr>
          <w:rFonts w:asciiTheme="minorHAnsi" w:hAnsiTheme="minorHAnsi" w:cstheme="minorHAnsi"/>
          <w:sz w:val="22"/>
          <w:szCs w:val="22"/>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755134" w:rsidRDefault="00412131" w:rsidP="00755134">
      <w:pPr>
        <w:tabs>
          <w:tab w:val="left" w:pos="709"/>
          <w:tab w:val="left" w:pos="1134"/>
        </w:tabs>
        <w:spacing w:line="320" w:lineRule="exact"/>
        <w:ind w:right="-2"/>
        <w:jc w:val="both"/>
        <w:rPr>
          <w:rFonts w:asciiTheme="minorHAnsi" w:hAnsiTheme="minorHAnsi" w:cstheme="minorHAnsi"/>
          <w:sz w:val="22"/>
          <w:szCs w:val="22"/>
        </w:rPr>
      </w:pPr>
    </w:p>
    <w:p w14:paraId="6BDEC1C6"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Manifestação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14:paraId="5BBCB4E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174D203"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bookmarkStart w:id="95" w:name="_Ref515377375"/>
      <w:r w:rsidRPr="00755134">
        <w:rPr>
          <w:rFonts w:asciiTheme="minorHAnsi" w:hAnsiTheme="minorHAnsi" w:cstheme="minorHAnsi"/>
          <w:sz w:val="22"/>
          <w:szCs w:val="22"/>
          <w:u w:val="single"/>
        </w:rPr>
        <w:t>Periodicidade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Sem prejuízo do disposto nesta </w:t>
      </w:r>
      <w:r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95"/>
    </w:p>
    <w:p w14:paraId="29A9C3F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0CF8C68" w14:textId="77777777" w:rsidR="00C508F3" w:rsidRPr="00755134" w:rsidRDefault="00412131"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Assembleia Geral mencionada </w:t>
      </w:r>
      <w:r w:rsidR="00C508F3" w:rsidRPr="00755134">
        <w:rPr>
          <w:rFonts w:asciiTheme="minorHAnsi" w:hAnsiTheme="minorHAnsi" w:cstheme="minorHAnsi"/>
          <w:sz w:val="22"/>
          <w:szCs w:val="22"/>
        </w:rPr>
        <w:t>neste item</w:t>
      </w:r>
      <w:r w:rsidRPr="00755134">
        <w:rPr>
          <w:rFonts w:asciiTheme="minorHAnsi" w:hAnsiTheme="minorHAnsi" w:cstheme="minorHAnsi"/>
          <w:sz w:val="22"/>
          <w:szCs w:val="22"/>
        </w:rPr>
        <w:t xml:space="preserve"> </w:t>
      </w:r>
      <w:r w:rsidR="00CD3BF7"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755134" w:rsidRDefault="00C508F3" w:rsidP="00755134">
      <w:pPr>
        <w:pStyle w:val="PargrafodaLista"/>
        <w:tabs>
          <w:tab w:val="left" w:pos="1418"/>
        </w:tabs>
        <w:spacing w:line="320" w:lineRule="exact"/>
        <w:ind w:left="567" w:right="-2"/>
        <w:jc w:val="both"/>
        <w:rPr>
          <w:rFonts w:asciiTheme="minorHAnsi" w:hAnsiTheme="minorHAnsi" w:cstheme="minorHAnsi"/>
          <w:sz w:val="22"/>
          <w:szCs w:val="22"/>
        </w:rPr>
      </w:pPr>
    </w:p>
    <w:p w14:paraId="70B96842" w14:textId="77777777" w:rsidR="00C508F3" w:rsidRPr="00755134" w:rsidRDefault="00412131"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755134">
        <w:rPr>
          <w:rFonts w:asciiTheme="minorHAnsi" w:hAnsiTheme="minorHAnsi" w:cstheme="minorHAnsi"/>
          <w:sz w:val="22"/>
          <w:szCs w:val="22"/>
        </w:rPr>
        <w:t xml:space="preserve">Devedora, à </w:t>
      </w:r>
      <w:r w:rsidRPr="00755134">
        <w:rPr>
          <w:rFonts w:asciiTheme="minorHAnsi" w:hAnsiTheme="minorHAnsi" w:cstheme="minorHAnsi"/>
          <w:sz w:val="22"/>
          <w:szCs w:val="22"/>
        </w:rPr>
        <w:t>Cedente</w:t>
      </w:r>
      <w:r w:rsidR="007447D7"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ou </w:t>
      </w:r>
      <w:r w:rsidR="00CD3BF7" w:rsidRPr="00755134">
        <w:rPr>
          <w:rFonts w:asciiTheme="minorHAnsi" w:hAnsiTheme="minorHAnsi" w:cstheme="minorHAnsi"/>
          <w:sz w:val="22"/>
          <w:szCs w:val="22"/>
        </w:rPr>
        <w:t xml:space="preserve">aos demais terceiros </w:t>
      </w:r>
      <w:r w:rsidRPr="00755134">
        <w:rPr>
          <w:rFonts w:asciiTheme="minorHAnsi" w:hAnsiTheme="minorHAnsi" w:cstheme="minorHAnsi"/>
          <w:sz w:val="22"/>
          <w:szCs w:val="22"/>
        </w:rPr>
        <w:t xml:space="preserve">garantidores </w:t>
      </w:r>
      <w:r w:rsidR="00CD3BF7" w:rsidRPr="00755134">
        <w:rPr>
          <w:rFonts w:asciiTheme="minorHAnsi" w:hAnsiTheme="minorHAnsi" w:cstheme="minorHAnsi"/>
          <w:sz w:val="22"/>
          <w:szCs w:val="22"/>
        </w:rPr>
        <w:t xml:space="preserve">constituídos </w:t>
      </w:r>
      <w:r w:rsidRPr="00755134">
        <w:rPr>
          <w:rFonts w:asciiTheme="minorHAnsi" w:hAnsiTheme="minorHAnsi" w:cstheme="minorHAnsi"/>
          <w:sz w:val="22"/>
          <w:szCs w:val="22"/>
        </w:rPr>
        <w:t xml:space="preserve">no âmbito </w:t>
      </w:r>
      <w:r w:rsidRPr="00755134">
        <w:rPr>
          <w:rFonts w:asciiTheme="minorHAnsi" w:hAnsiTheme="minorHAnsi" w:cstheme="minorHAnsi"/>
          <w:sz w:val="22"/>
          <w:szCs w:val="22"/>
        </w:rPr>
        <w:lastRenderedPageBreak/>
        <w:t>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755134" w:rsidRDefault="00C508F3" w:rsidP="001957BC">
      <w:pPr>
        <w:pStyle w:val="PargrafodaLista"/>
        <w:spacing w:line="320" w:lineRule="exact"/>
        <w:rPr>
          <w:rFonts w:asciiTheme="minorHAnsi" w:hAnsiTheme="minorHAnsi" w:cstheme="minorHAnsi"/>
          <w:sz w:val="22"/>
        </w:rPr>
      </w:pPr>
    </w:p>
    <w:p w14:paraId="52975E0B" w14:textId="77777777" w:rsidR="00323B6C" w:rsidRPr="00755134" w:rsidRDefault="00323B6C"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1087A3C"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96" w:name="_Toc451888009"/>
      <w:bookmarkStart w:id="97" w:name="_Toc453263783"/>
      <w:bookmarkStart w:id="98" w:name="_Toc31186292"/>
      <w:r w:rsidRPr="00755134">
        <w:rPr>
          <w:rFonts w:asciiTheme="minorHAnsi" w:hAnsiTheme="minorHAnsi" w:cstheme="minorHAnsi"/>
          <w:sz w:val="22"/>
          <w:szCs w:val="22"/>
        </w:rPr>
        <w:t>CLÁUSULA TREZE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LIQUIDAÇÃO DO PATRIMÔNIO SEPARADO</w:t>
      </w:r>
      <w:bookmarkEnd w:id="96"/>
      <w:bookmarkEnd w:id="97"/>
      <w:bookmarkEnd w:id="98"/>
    </w:p>
    <w:p w14:paraId="4D4622D1" w14:textId="77777777" w:rsidR="00412131" w:rsidRPr="00755134" w:rsidRDefault="00412131" w:rsidP="00755134">
      <w:pPr>
        <w:tabs>
          <w:tab w:val="left" w:pos="1134"/>
        </w:tabs>
        <w:spacing w:line="320" w:lineRule="exact"/>
        <w:ind w:left="1060" w:right="-2"/>
        <w:jc w:val="both"/>
        <w:rPr>
          <w:rFonts w:asciiTheme="minorHAnsi" w:hAnsiTheme="minorHAnsi" w:cstheme="minorHAnsi"/>
          <w:b/>
          <w:sz w:val="22"/>
          <w:szCs w:val="22"/>
        </w:rPr>
      </w:pPr>
    </w:p>
    <w:p w14:paraId="16B28FA8"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bookmarkStart w:id="99" w:name="_Ref515378248"/>
      <w:r w:rsidRPr="00755134">
        <w:rPr>
          <w:rFonts w:asciiTheme="minorHAnsi" w:hAnsiTheme="minorHAnsi" w:cstheme="minorHAnsi"/>
          <w:sz w:val="22"/>
          <w:szCs w:val="22"/>
          <w:u w:val="single"/>
        </w:rPr>
        <w:t>Liquidação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ocorrência de qu</w:t>
      </w:r>
      <w:r w:rsidRPr="00755134">
        <w:rPr>
          <w:rFonts w:asciiTheme="minorHAnsi" w:hAnsiTheme="minorHAnsi" w:cstheme="minorHAnsi"/>
          <w:sz w:val="22"/>
          <w:szCs w:val="22"/>
        </w:rPr>
        <w:t>alquer um dos seguintes eventos</w:t>
      </w:r>
      <w:r w:rsidR="00412131" w:rsidRPr="00755134">
        <w:rPr>
          <w:rFonts w:asciiTheme="minorHAnsi" w:hAnsiTheme="minorHAnsi" w:cstheme="minorHAnsi"/>
          <w:sz w:val="22"/>
          <w:szCs w:val="22"/>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bookmarkEnd w:id="99"/>
    </w:p>
    <w:p w14:paraId="5B3DF0CD"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724BE154"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Pedido</w:t>
      </w:r>
      <w:r w:rsidR="00412131" w:rsidRPr="00755134">
        <w:rPr>
          <w:rFonts w:asciiTheme="minorHAnsi" w:hAnsiTheme="minorHAnsi" w:cstheme="minorHAnsi"/>
          <w:sz w:val="22"/>
          <w:szCs w:val="22"/>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1546C6B"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Pedido</w:t>
      </w:r>
      <w:r w:rsidR="00412131" w:rsidRPr="00755134">
        <w:rPr>
          <w:rFonts w:asciiTheme="minorHAnsi" w:hAnsiTheme="minorHAnsi" w:cstheme="minorHAnsi"/>
          <w:sz w:val="22"/>
          <w:szCs w:val="22"/>
        </w:rPr>
        <w:t xml:space="preserve"> de falência formulado por terceiros em face da Emissora e não devidamente elidido ou cancelado pela Emissora, conforme o caso, no prazo legal;</w:t>
      </w:r>
    </w:p>
    <w:p w14:paraId="7ED03B1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5786CC7"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Decretação</w:t>
      </w:r>
      <w:r w:rsidR="00412131" w:rsidRPr="00755134">
        <w:rPr>
          <w:rFonts w:asciiTheme="minorHAnsi" w:hAnsiTheme="minorHAnsi" w:cstheme="minorHAnsi"/>
          <w:sz w:val="22"/>
          <w:szCs w:val="22"/>
        </w:rPr>
        <w:t xml:space="preserve"> de falência ou apresentação de pedido de autofalência pela Emissora;</w:t>
      </w:r>
    </w:p>
    <w:p w14:paraId="47F1CC69"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23BA1E0"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bookmarkStart w:id="100" w:name="_Ref515378362"/>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observância pela Emissora dos deveres e das obrigações previstos nos instrumentos celebrados com os prestadores de serviço da Emissão, tais como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gente </w:t>
      </w:r>
      <w:r w:rsidR="00AA6D62" w:rsidRPr="00755134">
        <w:rPr>
          <w:rFonts w:asciiTheme="minorHAnsi" w:hAnsiTheme="minorHAnsi" w:cstheme="minorHAnsi"/>
          <w:sz w:val="22"/>
          <w:szCs w:val="22"/>
        </w:rPr>
        <w:t>F</w:t>
      </w:r>
      <w:r w:rsidR="00412131" w:rsidRPr="00755134">
        <w:rPr>
          <w:rFonts w:asciiTheme="minorHAnsi" w:hAnsiTheme="minorHAnsi" w:cstheme="minorHAnsi"/>
          <w:sz w:val="22"/>
          <w:szCs w:val="22"/>
        </w:rPr>
        <w:t xml:space="preserve">iduciário,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B</w:t>
      </w:r>
      <w:r w:rsidR="00412131" w:rsidRPr="00755134">
        <w:rPr>
          <w:rFonts w:asciiTheme="minorHAnsi" w:hAnsiTheme="minorHAnsi" w:cstheme="minorHAnsi"/>
          <w:sz w:val="22"/>
          <w:szCs w:val="22"/>
        </w:rPr>
        <w:t xml:space="preserve">anco </w:t>
      </w:r>
      <w:r w:rsidR="00AA6D62" w:rsidRPr="00755134">
        <w:rPr>
          <w:rFonts w:asciiTheme="minorHAnsi" w:hAnsiTheme="minorHAnsi" w:cstheme="minorHAnsi"/>
          <w:sz w:val="22"/>
          <w:szCs w:val="22"/>
        </w:rPr>
        <w:t>L</w:t>
      </w:r>
      <w:r w:rsidR="00412131" w:rsidRPr="00755134">
        <w:rPr>
          <w:rFonts w:asciiTheme="minorHAnsi" w:hAnsiTheme="minorHAnsi" w:cstheme="minorHAnsi"/>
          <w:sz w:val="22"/>
          <w:szCs w:val="22"/>
        </w:rPr>
        <w:t xml:space="preserve">iquidante, </w:t>
      </w:r>
      <w:r w:rsidR="0056282B" w:rsidRPr="00755134">
        <w:rPr>
          <w:rFonts w:asciiTheme="minorHAnsi" w:hAnsiTheme="minorHAnsi" w:cstheme="minorHAnsi"/>
          <w:sz w:val="22"/>
          <w:szCs w:val="22"/>
        </w:rPr>
        <w:t xml:space="preserve">a </w:t>
      </w:r>
      <w:r w:rsidR="0056282B" w:rsidRPr="00755134">
        <w:rPr>
          <w:rStyle w:val="DeltaViewDeletion"/>
          <w:rFonts w:asciiTheme="minorHAnsi" w:hAnsiTheme="minorHAnsi" w:cstheme="minorHAnsi"/>
          <w:strike w:val="0"/>
          <w:color w:val="000000"/>
          <w:sz w:val="22"/>
          <w:szCs w:val="22"/>
        </w:rPr>
        <w:t xml:space="preserve">Instituição </w:t>
      </w:r>
      <w:r w:rsidR="00AA6D62" w:rsidRPr="00755134">
        <w:rPr>
          <w:rFonts w:asciiTheme="minorHAnsi" w:hAnsiTheme="minorHAnsi" w:cstheme="minorHAnsi"/>
          <w:sz w:val="22"/>
          <w:szCs w:val="22"/>
        </w:rPr>
        <w:t>C</w:t>
      </w:r>
      <w:r w:rsidR="00412131" w:rsidRPr="00755134">
        <w:rPr>
          <w:rFonts w:asciiTheme="minorHAnsi" w:hAnsiTheme="minorHAnsi" w:cstheme="minorHAnsi"/>
          <w:sz w:val="22"/>
          <w:szCs w:val="22"/>
        </w:rPr>
        <w:t xml:space="preserve">ustodiante e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E</w:t>
      </w:r>
      <w:r w:rsidR="00412131" w:rsidRPr="00755134">
        <w:rPr>
          <w:rFonts w:asciiTheme="minorHAnsi" w:hAnsiTheme="minorHAnsi" w:cstheme="minorHAnsi"/>
          <w:sz w:val="22"/>
          <w:szCs w:val="22"/>
        </w:rPr>
        <w:t>scriturador, desde que, comunicada para sanar ou justificar o descumprimento, não o faça nos prazos previstos no respectivo instrumento aplicável;</w:t>
      </w:r>
      <w:bookmarkEnd w:id="100"/>
    </w:p>
    <w:p w14:paraId="64BDDE06"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2FB693D"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Inadimplemento</w:t>
      </w:r>
      <w:r w:rsidR="00412131" w:rsidRPr="00755134">
        <w:rPr>
          <w:rFonts w:asciiTheme="minorHAnsi" w:hAnsiTheme="minorHAnsi" w:cstheme="minorHAnsi"/>
          <w:sz w:val="22"/>
          <w:szCs w:val="22"/>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4182119"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Inadimplemento</w:t>
      </w:r>
      <w:r w:rsidR="00412131" w:rsidRPr="00755134">
        <w:rPr>
          <w:rFonts w:asciiTheme="minorHAnsi" w:hAnsiTheme="minorHAnsi" w:cstheme="minorHAnsi"/>
          <w:sz w:val="22"/>
          <w:szCs w:val="22"/>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w:t>
      </w:r>
      <w:r w:rsidR="00412131" w:rsidRPr="00755134">
        <w:rPr>
          <w:rFonts w:asciiTheme="minorHAnsi" w:hAnsiTheme="minorHAnsi" w:cstheme="minorHAnsi"/>
          <w:sz w:val="22"/>
          <w:szCs w:val="22"/>
        </w:rPr>
        <w:lastRenderedPageBreak/>
        <w:t>estipulado será contado de notificação formal e comprovadamente realizada pelo Agente Fiduciário à Emissora.</w:t>
      </w:r>
    </w:p>
    <w:p w14:paraId="0CBA9A6C" w14:textId="77777777" w:rsidR="00C508F3" w:rsidRPr="00755134" w:rsidRDefault="00C508F3" w:rsidP="00755134">
      <w:pPr>
        <w:spacing w:line="320" w:lineRule="exact"/>
        <w:ind w:right="-2"/>
        <w:jc w:val="both"/>
        <w:rPr>
          <w:rFonts w:asciiTheme="minorHAnsi" w:hAnsiTheme="minorHAnsi" w:cstheme="minorHAnsi"/>
          <w:sz w:val="22"/>
          <w:szCs w:val="22"/>
        </w:rPr>
      </w:pPr>
    </w:p>
    <w:p w14:paraId="6DC2C8A5" w14:textId="77777777" w:rsidR="00412131" w:rsidRPr="00755134" w:rsidRDefault="00412131" w:rsidP="00755134">
      <w:pPr>
        <w:pStyle w:val="PargrafodaLista"/>
        <w:numPr>
          <w:ilvl w:val="2"/>
          <w:numId w:val="17"/>
        </w:numPr>
        <w:tabs>
          <w:tab w:val="left" w:pos="567"/>
          <w:tab w:val="left" w:pos="1418"/>
        </w:tabs>
        <w:spacing w:line="320" w:lineRule="exact"/>
        <w:ind w:left="567" w:right="-2" w:firstLine="0"/>
        <w:jc w:val="both"/>
        <w:rPr>
          <w:rFonts w:asciiTheme="minorHAnsi" w:hAnsiTheme="minorHAnsi" w:cstheme="minorHAnsi"/>
          <w:sz w:val="22"/>
          <w:szCs w:val="22"/>
        </w:rPr>
      </w:pPr>
      <w:bookmarkStart w:id="101" w:name="_Ref515719100"/>
      <w:r w:rsidRPr="00755134">
        <w:rPr>
          <w:rFonts w:asciiTheme="minorHAnsi" w:hAnsiTheme="minorHAnsi" w:cstheme="minorHAnsi"/>
          <w:sz w:val="22"/>
          <w:szCs w:val="22"/>
        </w:rPr>
        <w:t xml:space="preserve">A Assembleia Geral mencionada </w:t>
      </w:r>
      <w:r w:rsidR="00C508F3" w:rsidRPr="00755134">
        <w:rPr>
          <w:rFonts w:asciiTheme="minorHAnsi" w:hAnsiTheme="minorHAnsi" w:cstheme="minorHAnsi"/>
          <w:sz w:val="22"/>
          <w:szCs w:val="22"/>
        </w:rPr>
        <w:t xml:space="preserve">no item 13.1, acima, </w:t>
      </w:r>
      <w:r w:rsidR="00106C45"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instalar-se-á, em primeira convocação, com a presença de Titulares dos CRI que representem, no mínimo, 2/3 (dois terços) dos CRI em Circulação e, em segunda convocação, com qualquer número.</w:t>
      </w:r>
      <w:bookmarkEnd w:id="101"/>
    </w:p>
    <w:p w14:paraId="6498509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2595573" w14:textId="77777777" w:rsidR="00412131" w:rsidRPr="00755134" w:rsidRDefault="00412131" w:rsidP="00755134">
      <w:pPr>
        <w:pStyle w:val="PargrafodaLista"/>
        <w:numPr>
          <w:ilvl w:val="2"/>
          <w:numId w:val="17"/>
        </w:numPr>
        <w:tabs>
          <w:tab w:val="left" w:pos="709"/>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Assembleia Geral a que se refere </w:t>
      </w:r>
      <w:r w:rsidR="00C508F3" w:rsidRPr="00755134">
        <w:rPr>
          <w:rFonts w:asciiTheme="minorHAnsi" w:hAnsiTheme="minorHAnsi" w:cstheme="minorHAnsi"/>
          <w:sz w:val="22"/>
          <w:szCs w:val="22"/>
        </w:rPr>
        <w:t xml:space="preserve">o item 13.1 </w:t>
      </w:r>
      <w:r w:rsidR="00106C45" w:rsidRPr="00755134">
        <w:rPr>
          <w:rFonts w:asciiTheme="minorHAnsi" w:hAnsiTheme="minorHAnsi" w:cstheme="minorHAnsi"/>
          <w:sz w:val="22"/>
          <w:szCs w:val="22"/>
        </w:rPr>
        <w:t>deste Termo de Securitização</w:t>
      </w:r>
      <w:r w:rsidR="00106C45" w:rsidRPr="00755134" w:rsidDel="00106C45">
        <w:rPr>
          <w:rFonts w:asciiTheme="minorHAnsi" w:hAnsiTheme="minorHAnsi" w:cstheme="minorHAnsi"/>
          <w:sz w:val="22"/>
          <w:szCs w:val="22"/>
        </w:rPr>
        <w:t xml:space="preserve"> </w:t>
      </w:r>
      <w:r w:rsidRPr="00755134">
        <w:rPr>
          <w:rFonts w:asciiTheme="minorHAnsi" w:hAnsiTheme="minorHAnsi" w:cstheme="minorHAnsi"/>
          <w:sz w:val="22"/>
          <w:szCs w:val="22"/>
        </w:rPr>
        <w:t>não seja instalada, o Patrimônio Separado</w:t>
      </w:r>
      <w:r w:rsidR="00F10F7D" w:rsidRPr="00755134">
        <w:rPr>
          <w:rFonts w:asciiTheme="minorHAnsi" w:hAnsiTheme="minorHAnsi" w:cstheme="minorHAnsi"/>
          <w:sz w:val="22"/>
          <w:szCs w:val="22"/>
        </w:rPr>
        <w:t xml:space="preserve"> permanecerá sob administração da Emissora até que uma nova Assembleia Geral seja instalada e nela seja nomeado um liquidante</w:t>
      </w:r>
      <w:r w:rsidRPr="00755134">
        <w:rPr>
          <w:rFonts w:asciiTheme="minorHAnsi" w:hAnsiTheme="minorHAnsi" w:cstheme="minorHAnsi"/>
          <w:sz w:val="22"/>
          <w:szCs w:val="22"/>
        </w:rPr>
        <w:t>.</w:t>
      </w:r>
    </w:p>
    <w:p w14:paraId="78300261"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4D828C4"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755134" w:rsidRDefault="00412131" w:rsidP="00755134">
      <w:pPr>
        <w:tabs>
          <w:tab w:val="left" w:pos="1843"/>
        </w:tabs>
        <w:spacing w:line="320" w:lineRule="exact"/>
        <w:ind w:right="-2"/>
        <w:jc w:val="both"/>
        <w:rPr>
          <w:rFonts w:asciiTheme="minorHAnsi" w:hAnsiTheme="minorHAnsi" w:cstheme="minorHAnsi"/>
          <w:b/>
          <w:sz w:val="22"/>
          <w:szCs w:val="22"/>
        </w:rPr>
      </w:pPr>
    </w:p>
    <w:p w14:paraId="59D28C64" w14:textId="77777777" w:rsidR="00412131" w:rsidRPr="00755134" w:rsidRDefault="00412131" w:rsidP="00755134">
      <w:pPr>
        <w:pStyle w:val="PargrafodaLista"/>
        <w:numPr>
          <w:ilvl w:val="2"/>
          <w:numId w:val="17"/>
        </w:numPr>
        <w:tabs>
          <w:tab w:val="left" w:pos="567"/>
          <w:tab w:val="left" w:pos="1418"/>
        </w:tabs>
        <w:spacing w:line="320" w:lineRule="exact"/>
        <w:ind w:left="567" w:right="-2" w:firstLine="0"/>
        <w:jc w:val="both"/>
        <w:rPr>
          <w:rFonts w:asciiTheme="minorHAnsi" w:hAnsiTheme="minorHAnsi" w:cstheme="minorHAnsi"/>
          <w:b/>
          <w:sz w:val="22"/>
          <w:szCs w:val="22"/>
        </w:rPr>
      </w:pPr>
      <w:bookmarkStart w:id="102" w:name="_Ref515378293"/>
      <w:r w:rsidRPr="00755134">
        <w:rPr>
          <w:rFonts w:asciiTheme="minorHAnsi" w:hAnsiTheme="minorHAnsi" w:cstheme="minorHAnsi"/>
          <w:sz w:val="22"/>
          <w:szCs w:val="22"/>
        </w:rPr>
        <w:t xml:space="preserve">A Assembleia Geral prevista </w:t>
      </w:r>
      <w:r w:rsidR="00C508F3" w:rsidRPr="00755134">
        <w:rPr>
          <w:rFonts w:asciiTheme="minorHAnsi" w:hAnsiTheme="minorHAnsi" w:cstheme="minorHAnsi"/>
          <w:sz w:val="22"/>
          <w:szCs w:val="22"/>
        </w:rPr>
        <w:t xml:space="preserve">no item 13.1 </w:t>
      </w:r>
      <w:r w:rsidR="00106C45"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xml:space="preserve">, deverá ser realizada no prazo de </w:t>
      </w:r>
      <w:r w:rsidR="00F10F7D" w:rsidRPr="00755134">
        <w:rPr>
          <w:rFonts w:asciiTheme="minorHAnsi" w:hAnsiTheme="minorHAnsi" w:cstheme="minorHAnsi"/>
          <w:sz w:val="22"/>
          <w:szCs w:val="22"/>
        </w:rPr>
        <w:t>20 (vinte)</w:t>
      </w:r>
      <w:r w:rsidRPr="00755134">
        <w:rPr>
          <w:rFonts w:asciiTheme="minorHAnsi" w:hAnsiTheme="minorHAnsi" w:cstheme="minorHAnsi"/>
          <w:sz w:val="22"/>
          <w:szCs w:val="22"/>
        </w:rPr>
        <w:t xml:space="preserve"> </w:t>
      </w:r>
      <w:r w:rsidR="00F10F7D" w:rsidRPr="00755134">
        <w:rPr>
          <w:rFonts w:asciiTheme="minorHAnsi" w:hAnsiTheme="minorHAnsi" w:cstheme="minorHAnsi"/>
          <w:sz w:val="22"/>
          <w:szCs w:val="22"/>
        </w:rPr>
        <w:t>dias</w:t>
      </w:r>
      <w:r w:rsidRPr="00755134">
        <w:rPr>
          <w:rFonts w:asciiTheme="minorHAnsi" w:hAnsiTheme="minorHAnsi" w:cstheme="minorHAnsi"/>
          <w:sz w:val="22"/>
          <w:szCs w:val="22"/>
        </w:rPr>
        <w:t xml:space="preserve"> contados da data de publicação do edital relativo à primeira convocação, </w:t>
      </w:r>
      <w:r w:rsidR="00F10F7D" w:rsidRPr="00755134">
        <w:rPr>
          <w:rFonts w:asciiTheme="minorHAnsi" w:hAnsiTheme="minorHAnsi" w:cstheme="minorHAnsi"/>
          <w:sz w:val="22"/>
          <w:szCs w:val="22"/>
        </w:rPr>
        <w:t xml:space="preserve">e no prazo de 8 (oito) dias contados da data de publicação do edital relativo à segunda convocação, </w:t>
      </w:r>
      <w:r w:rsidRPr="00755134">
        <w:rPr>
          <w:rFonts w:asciiTheme="minorHAnsi" w:hAnsiTheme="minorHAnsi" w:cstheme="minorHAnsi"/>
          <w:sz w:val="22"/>
          <w:szCs w:val="22"/>
        </w:rPr>
        <w:t xml:space="preserve">sendo que a segunda convocação da Assembleia Geral </w:t>
      </w:r>
      <w:r w:rsidR="00F10F7D" w:rsidRPr="00755134">
        <w:rPr>
          <w:rFonts w:asciiTheme="minorHAnsi" w:hAnsiTheme="minorHAnsi" w:cstheme="minorHAnsi"/>
          <w:sz w:val="22"/>
          <w:szCs w:val="22"/>
        </w:rPr>
        <w:t xml:space="preserve">não </w:t>
      </w:r>
      <w:r w:rsidRPr="00755134">
        <w:rPr>
          <w:rFonts w:asciiTheme="minorHAnsi" w:hAnsiTheme="minorHAnsi" w:cstheme="minorHAnsi"/>
          <w:sz w:val="22"/>
          <w:szCs w:val="22"/>
        </w:rPr>
        <w:t xml:space="preserve">poderá ser realizada em conjunto com a primeira convocação. Ambas as publicações previstas nesta </w:t>
      </w:r>
      <w:r w:rsidR="00095107" w:rsidRPr="00755134">
        <w:rPr>
          <w:rFonts w:asciiTheme="minorHAnsi" w:hAnsiTheme="minorHAnsi" w:cstheme="minorHAnsi"/>
          <w:sz w:val="22"/>
          <w:szCs w:val="22"/>
        </w:rPr>
        <w:t>C</w:t>
      </w:r>
      <w:r w:rsidRPr="00755134">
        <w:rPr>
          <w:rFonts w:asciiTheme="minorHAnsi" w:hAnsiTheme="minorHAnsi" w:cstheme="minorHAnsi"/>
          <w:sz w:val="22"/>
          <w:szCs w:val="22"/>
        </w:rPr>
        <w:t>láusula serão realizadas na forma prevista pela Cláusula XII</w:t>
      </w:r>
      <w:r w:rsidR="00095107" w:rsidRPr="00755134">
        <w:rPr>
          <w:rFonts w:asciiTheme="minorHAnsi" w:hAnsiTheme="minorHAnsi" w:cstheme="minorHAnsi"/>
          <w:sz w:val="22"/>
          <w:szCs w:val="22"/>
        </w:rPr>
        <w:t xml:space="preserve"> deste Termo de Securitização</w:t>
      </w:r>
      <w:r w:rsidRPr="00755134">
        <w:rPr>
          <w:rFonts w:asciiTheme="minorHAnsi" w:hAnsiTheme="minorHAnsi" w:cstheme="minorHAnsi"/>
          <w:sz w:val="22"/>
          <w:szCs w:val="22"/>
        </w:rPr>
        <w:t>.</w:t>
      </w:r>
      <w:bookmarkEnd w:id="102"/>
      <w:r w:rsidRPr="00755134">
        <w:rPr>
          <w:rFonts w:asciiTheme="minorHAnsi" w:hAnsiTheme="minorHAnsi" w:cstheme="minorHAnsi"/>
          <w:sz w:val="22"/>
          <w:szCs w:val="22"/>
        </w:rPr>
        <w:t xml:space="preserve"> </w:t>
      </w:r>
    </w:p>
    <w:p w14:paraId="7D60B68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246A5CC" w14:textId="77777777" w:rsidR="00412131" w:rsidRPr="00755134" w:rsidRDefault="00412131" w:rsidP="00755134">
      <w:pPr>
        <w:pStyle w:val="PargrafodaLista"/>
        <w:numPr>
          <w:ilvl w:val="2"/>
          <w:numId w:val="17"/>
        </w:numPr>
        <w:tabs>
          <w:tab w:val="left" w:pos="709"/>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w:t>
      </w:r>
      <w:r w:rsidR="00F10F7D" w:rsidRPr="00755134">
        <w:rPr>
          <w:rFonts w:asciiTheme="minorHAnsi" w:hAnsiTheme="minorHAnsi" w:cstheme="minorHAnsi"/>
          <w:sz w:val="22"/>
          <w:szCs w:val="22"/>
        </w:rPr>
        <w:t>por nova securitizadora</w:t>
      </w:r>
      <w:r w:rsidRPr="00755134">
        <w:rPr>
          <w:rFonts w:asciiTheme="minorHAnsi" w:hAnsiTheme="minorHAnsi" w:cstheme="minorHAnsi"/>
          <w:sz w:val="22"/>
          <w:szCs w:val="22"/>
        </w:rPr>
        <w:t>, fixando</w:t>
      </w:r>
      <w:r w:rsidR="00F10F7D" w:rsidRPr="00755134">
        <w:rPr>
          <w:rFonts w:asciiTheme="minorHAnsi" w:hAnsiTheme="minorHAnsi" w:cstheme="minorHAnsi"/>
          <w:sz w:val="22"/>
          <w:szCs w:val="22"/>
        </w:rPr>
        <w:t xml:space="preserve"> </w:t>
      </w:r>
      <w:r w:rsidRPr="00755134">
        <w:rPr>
          <w:rFonts w:asciiTheme="minorHAnsi" w:hAnsiTheme="minorHAnsi" w:cstheme="minorHAnsi"/>
          <w:sz w:val="22"/>
          <w:szCs w:val="22"/>
        </w:rPr>
        <w:t>as condições e termos para sua administração, bem como sua respectiva remuneração. O liquidante será a Emissora caso esta não tenha sido destituída da administração do Patrimônio Separado.</w:t>
      </w:r>
    </w:p>
    <w:p w14:paraId="6B532D4B"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0FD7A33"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Liquidação do Patrimônio Separado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755134">
        <w:rPr>
          <w:rFonts w:asciiTheme="minorHAnsi" w:hAnsiTheme="minorHAnsi" w:cstheme="minorHAnsi"/>
          <w:sz w:val="22"/>
          <w:szCs w:val="22"/>
        </w:rPr>
        <w:t xml:space="preserve">nesta cláusula </w:t>
      </w:r>
      <w:r w:rsidR="00095107"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na qualidade de representante dos Titulares dos CRI, para fins de extinção de toda e qualquer obrigação da Emissora decorrente dos CRI.</w:t>
      </w:r>
    </w:p>
    <w:p w14:paraId="4745F34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192FBA1" w14:textId="77777777" w:rsidR="00412131" w:rsidRPr="00755134" w:rsidRDefault="001F68AB" w:rsidP="00755134">
      <w:pPr>
        <w:pStyle w:val="PargrafodaLista"/>
        <w:numPr>
          <w:ilvl w:val="2"/>
          <w:numId w:val="17"/>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D</w:t>
      </w:r>
      <w:r w:rsidR="00412131" w:rsidRPr="00755134">
        <w:rPr>
          <w:rFonts w:asciiTheme="minorHAnsi" w:hAnsiTheme="minorHAnsi" w:cstheme="minorHAnsi"/>
          <w:sz w:val="22"/>
          <w:szCs w:val="22"/>
        </w:rPr>
        <w:t xml:space="preserve">estituída a Emissora, caberá ao Agente Fiduciário ou à referida instituição administradora (i) administrar os Créditos do Patrimônio Separado, (ii) esgotar todos os </w:t>
      </w:r>
      <w:r w:rsidR="00412131" w:rsidRPr="00755134">
        <w:rPr>
          <w:rFonts w:asciiTheme="minorHAnsi" w:hAnsiTheme="minorHAnsi" w:cstheme="minorHAnsi"/>
          <w:sz w:val="22"/>
          <w:szCs w:val="22"/>
        </w:rPr>
        <w:lastRenderedPageBreak/>
        <w:t xml:space="preserve">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ECC2D9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59FE25D1" w14:textId="77777777" w:rsidR="00412131" w:rsidRPr="00755134" w:rsidRDefault="00CE68A6" w:rsidP="00755134">
      <w:pPr>
        <w:pStyle w:val="PargrafodaLista"/>
        <w:numPr>
          <w:ilvl w:val="1"/>
          <w:numId w:val="1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sz w:val="22"/>
          <w:szCs w:val="22"/>
          <w:u w:val="single"/>
        </w:rPr>
        <w:t>Direitos dos Titulares dos CRI</w:t>
      </w:r>
      <w:r w:rsidRPr="00755134">
        <w:rPr>
          <w:rFonts w:asciiTheme="minorHAnsi" w:hAnsiTheme="minorHAnsi" w:cstheme="minorHAnsi"/>
          <w:bCs/>
          <w:sz w:val="22"/>
          <w:szCs w:val="22"/>
        </w:rPr>
        <w:t xml:space="preserve">: </w:t>
      </w:r>
      <w:r w:rsidR="00412131" w:rsidRPr="00755134">
        <w:rPr>
          <w:rFonts w:asciiTheme="minorHAnsi" w:hAnsiTheme="minorHAnsi" w:cstheme="minorHAnsi"/>
          <w:bCs/>
          <w:sz w:val="22"/>
          <w:szCs w:val="22"/>
        </w:rPr>
        <w:t>A realização dos direitos dos Titulares dos CRI estará limitada aos Créditos do Patrimônio Separado</w:t>
      </w:r>
      <w:r w:rsidR="00DD1B66" w:rsidRPr="00755134">
        <w:rPr>
          <w:rFonts w:asciiTheme="minorHAnsi" w:hAnsiTheme="minorHAnsi" w:cstheme="minorHAnsi"/>
          <w:bCs/>
          <w:sz w:val="22"/>
          <w:szCs w:val="22"/>
        </w:rPr>
        <w:t xml:space="preserve"> e às Garantias</w:t>
      </w:r>
      <w:r w:rsidR="00412131" w:rsidRPr="00755134">
        <w:rPr>
          <w:rFonts w:asciiTheme="minorHAnsi" w:hAnsiTheme="minorHAnsi" w:cstheme="minorHAnsi"/>
          <w:bCs/>
          <w:sz w:val="22"/>
          <w:szCs w:val="22"/>
        </w:rPr>
        <w:t xml:space="preserve">, nos termos do </w:t>
      </w:r>
      <w:r w:rsidR="00095107" w:rsidRPr="00755134">
        <w:rPr>
          <w:rFonts w:asciiTheme="minorHAnsi" w:hAnsiTheme="minorHAnsi" w:cstheme="minorHAnsi"/>
          <w:bCs/>
          <w:sz w:val="22"/>
          <w:szCs w:val="22"/>
        </w:rPr>
        <w:t>§</w:t>
      </w:r>
      <w:r w:rsidR="00412131" w:rsidRPr="00755134">
        <w:rPr>
          <w:rFonts w:asciiTheme="minorHAnsi" w:hAnsiTheme="minorHAnsi" w:cstheme="minorHAnsi"/>
          <w:bCs/>
          <w:sz w:val="22"/>
          <w:szCs w:val="22"/>
        </w:rPr>
        <w:t>3</w:t>
      </w:r>
      <w:r w:rsidR="00412131" w:rsidRPr="00755134">
        <w:rPr>
          <w:rFonts w:asciiTheme="minorHAnsi" w:hAnsiTheme="minorHAnsi" w:cstheme="minorHAnsi"/>
          <w:bCs/>
          <w:sz w:val="22"/>
          <w:szCs w:val="22"/>
          <w:vertAlign w:val="superscript"/>
        </w:rPr>
        <w:t>o</w:t>
      </w:r>
      <w:r w:rsidR="00412131" w:rsidRPr="00755134">
        <w:rPr>
          <w:rFonts w:asciiTheme="minorHAnsi" w:hAnsiTheme="minorHAnsi" w:cstheme="minorHAnsi"/>
          <w:bCs/>
          <w:sz w:val="22"/>
          <w:szCs w:val="22"/>
        </w:rPr>
        <w:t xml:space="preserve"> do artigo 11 da Lei 9.514</w:t>
      </w:r>
      <w:r w:rsidR="00363F64" w:rsidRPr="00755134">
        <w:rPr>
          <w:rFonts w:asciiTheme="minorHAnsi" w:hAnsiTheme="minorHAnsi" w:cstheme="minorHAnsi"/>
          <w:bCs/>
          <w:sz w:val="22"/>
          <w:szCs w:val="22"/>
        </w:rPr>
        <w:t>/97</w:t>
      </w:r>
      <w:r w:rsidR="00412131" w:rsidRPr="00755134">
        <w:rPr>
          <w:rFonts w:asciiTheme="minorHAnsi" w:hAnsiTheme="minorHAnsi" w:cstheme="minorHAnsi"/>
          <w:bCs/>
          <w:sz w:val="22"/>
          <w:szCs w:val="22"/>
        </w:rPr>
        <w:t>, não havendo qualquer outra garantia prestada por terceiros ou pela própria Emissora.</w:t>
      </w:r>
    </w:p>
    <w:p w14:paraId="05FD979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CAD85CC"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103" w:name="_Toc451888010"/>
      <w:bookmarkStart w:id="104" w:name="_Toc453263784"/>
      <w:bookmarkStart w:id="105" w:name="_Toc31186293"/>
      <w:r w:rsidRPr="00755134">
        <w:rPr>
          <w:rFonts w:asciiTheme="minorHAnsi" w:hAnsiTheme="minorHAnsi" w:cstheme="minorHAnsi"/>
          <w:sz w:val="22"/>
          <w:szCs w:val="22"/>
        </w:rPr>
        <w:t>CLÁUSULA QUATORZE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DESPESAS DO PATRIMÔNIO SEPARADO</w:t>
      </w:r>
      <w:bookmarkEnd w:id="103"/>
      <w:bookmarkEnd w:id="104"/>
      <w:bookmarkEnd w:id="105"/>
    </w:p>
    <w:p w14:paraId="57F2CC4F"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894CD71" w14:textId="77777777" w:rsidR="00412131" w:rsidRPr="00755134" w:rsidRDefault="00CE68A6" w:rsidP="00755134">
      <w:pPr>
        <w:pStyle w:val="PargrafodaLista"/>
        <w:numPr>
          <w:ilvl w:val="1"/>
          <w:numId w:val="18"/>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Despesas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Serão de responsabilidade da </w:t>
      </w:r>
      <w:r w:rsidR="00313516" w:rsidRPr="00755134">
        <w:rPr>
          <w:rFonts w:asciiTheme="minorHAnsi" w:hAnsiTheme="minorHAnsi" w:cstheme="minorHAnsi"/>
          <w:sz w:val="22"/>
          <w:szCs w:val="22"/>
        </w:rPr>
        <w:t xml:space="preserve">Emissora </w:t>
      </w:r>
      <w:r w:rsidR="00412131" w:rsidRPr="00755134">
        <w:rPr>
          <w:rFonts w:asciiTheme="minorHAnsi" w:hAnsiTheme="minorHAnsi" w:cstheme="minorHAnsi"/>
          <w:sz w:val="22"/>
          <w:szCs w:val="22"/>
        </w:rPr>
        <w:t xml:space="preserve">o pagamento, com recursos do Patrimônio Separado e em adição aos pagamentos de Amortização Programada, Remuneração </w:t>
      </w:r>
      <w:r w:rsidR="00DD1B66" w:rsidRPr="00755134">
        <w:rPr>
          <w:rFonts w:asciiTheme="minorHAnsi" w:hAnsiTheme="minorHAnsi" w:cstheme="minorHAnsi"/>
          <w:sz w:val="22"/>
          <w:szCs w:val="22"/>
        </w:rPr>
        <w:t xml:space="preserve">dos CRI </w:t>
      </w:r>
      <w:r w:rsidR="00412131" w:rsidRPr="00755134">
        <w:rPr>
          <w:rFonts w:asciiTheme="minorHAnsi" w:hAnsiTheme="minorHAnsi" w:cstheme="minorHAnsi"/>
          <w:sz w:val="22"/>
          <w:szCs w:val="22"/>
        </w:rPr>
        <w:t xml:space="preserve">e demais previstos neste Termo </w:t>
      </w:r>
      <w:r w:rsidRPr="00755134">
        <w:rPr>
          <w:rFonts w:asciiTheme="minorHAnsi" w:hAnsiTheme="minorHAnsi" w:cstheme="minorHAnsi"/>
          <w:sz w:val="22"/>
          <w:szCs w:val="22"/>
        </w:rPr>
        <w:t>de Securitização</w:t>
      </w:r>
    </w:p>
    <w:p w14:paraId="1F9A1A4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75EDFDE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5E4E9CB"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prestadores de serviços contratados para a Emissão, tais como instituição custodiante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79362393"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gestão dos Créditos Imobiliários, como aquelas incorridas com boletagem, cobrança, seguros, gerenciamento de contratos, inclusão destes no sistema de gerenciamento, auditoria jurídica e financeira de contratos e, implantação de carteira; </w:t>
      </w:r>
    </w:p>
    <w:p w14:paraId="2CFFA5CE"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66889CC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E2A5984"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23ABC7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lastRenderedPageBreak/>
        <w:t>Honorários</w:t>
      </w:r>
      <w:r w:rsidR="00412131" w:rsidRPr="00755134">
        <w:rPr>
          <w:rFonts w:asciiTheme="minorHAnsi" w:hAnsiTheme="minorHAnsi" w:cstheme="minorHAnsi"/>
          <w:sz w:val="22"/>
          <w:szCs w:val="22"/>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09F80F94"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Remuneração</w:t>
      </w:r>
      <w:r w:rsidR="00412131" w:rsidRPr="00755134">
        <w:rPr>
          <w:rFonts w:asciiTheme="minorHAnsi" w:hAnsiTheme="minorHAnsi" w:cstheme="minorHAnsi"/>
          <w:sz w:val="22"/>
          <w:szCs w:val="22"/>
        </w:rPr>
        <w:t xml:space="preserve"> e todas as verbas devidas às instituições financeiras onde se encontrem abertas as contas correntes integrantes do Patrimônio Separado;</w:t>
      </w:r>
    </w:p>
    <w:p w14:paraId="0C7A4CD4"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4AE20D00"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Despesas</w:t>
      </w:r>
      <w:r w:rsidR="00412131" w:rsidRPr="00755134">
        <w:rPr>
          <w:rFonts w:asciiTheme="minorHAnsi" w:hAnsiTheme="minorHAnsi" w:cstheme="minorHAnsi"/>
          <w:sz w:val="22"/>
          <w:szCs w:val="22"/>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36F84CBD"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Despesas</w:t>
      </w:r>
      <w:r w:rsidR="00412131" w:rsidRPr="00755134">
        <w:rPr>
          <w:rFonts w:asciiTheme="minorHAnsi" w:hAnsiTheme="minorHAnsi" w:cstheme="minorHAnsi"/>
          <w:sz w:val="22"/>
          <w:szCs w:val="22"/>
        </w:rPr>
        <w:t xml:space="preserve"> com a publicação de atos societários da Emissora e necessárias à realização de Assembleias Gerais, na forma da regulamentação aplicável;</w:t>
      </w:r>
    </w:p>
    <w:p w14:paraId="6EA4BDC8"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41119AAA"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5EB38FA"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e despesas incorridas na contratação de serviços para procedimentos extraordinários especificamente previstos nos Documentos da Operação e que sejam atribuídos à Emissora;</w:t>
      </w:r>
    </w:p>
    <w:p w14:paraId="4BF59B52"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8548417"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Quaisquer</w:t>
      </w:r>
      <w:r w:rsidR="00412131" w:rsidRPr="00755134">
        <w:rPr>
          <w:rFonts w:asciiTheme="minorHAnsi" w:hAnsiTheme="minorHAnsi" w:cstheme="minorHAnsi"/>
          <w:sz w:val="22"/>
          <w:szCs w:val="22"/>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1F8CACF"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Toda</w:t>
      </w:r>
      <w:r w:rsidR="00412131" w:rsidRPr="00755134">
        <w:rPr>
          <w:rFonts w:asciiTheme="minorHAnsi" w:hAnsiTheme="minorHAnsi" w:cstheme="minorHAnsi"/>
          <w:sz w:val="22"/>
          <w:szCs w:val="22"/>
        </w:rPr>
        <w:t xml:space="preserve"> e qualquer despesa incorrida pela </w:t>
      </w:r>
      <w:r w:rsidR="008A6A04" w:rsidRPr="00755134">
        <w:rPr>
          <w:rFonts w:asciiTheme="minorHAnsi" w:hAnsiTheme="minorHAnsi" w:cstheme="minorHAnsi"/>
          <w:sz w:val="22"/>
          <w:szCs w:val="22"/>
        </w:rPr>
        <w:t xml:space="preserve">Emissora </w:t>
      </w:r>
      <w:r w:rsidR="00412131" w:rsidRPr="00755134">
        <w:rPr>
          <w:rFonts w:asciiTheme="minorHAnsi" w:hAnsiTheme="minorHAnsi" w:cstheme="minorHAnsi"/>
          <w:sz w:val="22"/>
          <w:szCs w:val="22"/>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4C68B01D"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Quaisquer</w:t>
      </w:r>
      <w:r w:rsidR="00412131" w:rsidRPr="00755134">
        <w:rPr>
          <w:rFonts w:asciiTheme="minorHAnsi" w:hAnsiTheme="minorHAnsi" w:cstheme="minorHAnsi"/>
          <w:sz w:val="22"/>
          <w:szCs w:val="22"/>
        </w:rPr>
        <w:t xml:space="preserve"> outros horários, custos e despesas previstos neste Termo de Securitização.</w:t>
      </w:r>
    </w:p>
    <w:p w14:paraId="6739354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8BCEDF6" w14:textId="4DD88921" w:rsidR="00412131" w:rsidRPr="00755134" w:rsidRDefault="00412131" w:rsidP="008A79CB">
      <w:pPr>
        <w:pStyle w:val="PargrafodaLista"/>
        <w:numPr>
          <w:ilvl w:val="2"/>
          <w:numId w:val="18"/>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Constituirão despesas de responsabilidade dos Titulares dos CRI, que não incidem no Patrimônio Separado, os tributos previstos na </w:t>
      </w:r>
      <w:r w:rsidR="00CE68A6" w:rsidRPr="00755134">
        <w:rPr>
          <w:rFonts w:asciiTheme="minorHAnsi" w:hAnsiTheme="minorHAnsi" w:cstheme="minorHAnsi"/>
          <w:sz w:val="22"/>
          <w:szCs w:val="22"/>
        </w:rPr>
        <w:t xml:space="preserve">cláusula </w:t>
      </w:r>
      <w:r w:rsidR="008A79CB" w:rsidRPr="00755134">
        <w:rPr>
          <w:rFonts w:asciiTheme="minorHAnsi" w:hAnsiTheme="minorHAnsi" w:cstheme="minorHAnsi"/>
          <w:sz w:val="22"/>
          <w:szCs w:val="22"/>
        </w:rPr>
        <w:t>quatorze</w:t>
      </w:r>
      <w:r w:rsidR="00CE68A6" w:rsidRPr="00755134">
        <w:rPr>
          <w:rFonts w:asciiTheme="minorHAnsi" w:hAnsiTheme="minorHAnsi" w:cstheme="minorHAnsi"/>
          <w:sz w:val="22"/>
          <w:szCs w:val="22"/>
        </w:rPr>
        <w:t xml:space="preserve"> </w:t>
      </w:r>
      <w:r w:rsidR="00DD1B66" w:rsidRPr="00755134">
        <w:rPr>
          <w:rFonts w:asciiTheme="minorHAnsi" w:hAnsiTheme="minorHAnsi" w:cstheme="minorHAnsi"/>
          <w:sz w:val="22"/>
          <w:szCs w:val="22"/>
        </w:rPr>
        <w:t>deste Termo de Securitização.</w:t>
      </w:r>
    </w:p>
    <w:p w14:paraId="2301A6B3"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164DA93"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106" w:name="_Toc451888011"/>
      <w:bookmarkStart w:id="107" w:name="_Toc453263785"/>
      <w:bookmarkStart w:id="108" w:name="_Toc31186294"/>
      <w:r w:rsidRPr="00755134">
        <w:rPr>
          <w:rFonts w:asciiTheme="minorHAnsi" w:hAnsiTheme="minorHAnsi" w:cstheme="minorHAnsi"/>
          <w:sz w:val="22"/>
          <w:szCs w:val="22"/>
        </w:rPr>
        <w:t>CLÁUS</w:t>
      </w:r>
      <w:r w:rsidR="00CA60E3" w:rsidRPr="00755134">
        <w:rPr>
          <w:rFonts w:asciiTheme="minorHAnsi" w:hAnsiTheme="minorHAnsi" w:cstheme="minorHAnsi"/>
          <w:sz w:val="22"/>
          <w:szCs w:val="22"/>
        </w:rPr>
        <w:t>ULA QUINZE</w:t>
      </w:r>
      <w:r w:rsidRPr="00755134">
        <w:rPr>
          <w:rFonts w:asciiTheme="minorHAnsi" w:hAnsiTheme="minorHAnsi" w:cstheme="minorHAnsi"/>
          <w:sz w:val="22"/>
          <w:szCs w:val="22"/>
        </w:rPr>
        <w:t xml:space="preserve"> – </w:t>
      </w:r>
      <w:r w:rsidRPr="00755134">
        <w:rPr>
          <w:rFonts w:asciiTheme="minorHAnsi" w:hAnsiTheme="minorHAnsi" w:cstheme="minorHAnsi"/>
          <w:smallCaps/>
          <w:sz w:val="22"/>
          <w:szCs w:val="22"/>
        </w:rPr>
        <w:t>COMUNICAÇÕES E PUBLICIDADE</w:t>
      </w:r>
      <w:bookmarkEnd w:id="106"/>
      <w:bookmarkEnd w:id="107"/>
      <w:bookmarkEnd w:id="108"/>
    </w:p>
    <w:p w14:paraId="6522000F"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469244D" w14:textId="77777777" w:rsidR="00412131" w:rsidRPr="00755134" w:rsidRDefault="00CE68A6" w:rsidP="00755134">
      <w:pPr>
        <w:pStyle w:val="PargrafodaLista"/>
        <w:numPr>
          <w:ilvl w:val="1"/>
          <w:numId w:val="19"/>
        </w:numPr>
        <w:tabs>
          <w:tab w:val="left" w:pos="567"/>
          <w:tab w:val="left" w:pos="851"/>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lastRenderedPageBreak/>
        <w:t>Comunicações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comunicações a serem enviadas por qualquer das Partes, nos termos deste Termo de Securitização, deverão ser encaminhadas para os seguintes endereços:</w:t>
      </w:r>
    </w:p>
    <w:p w14:paraId="30A28A8C"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p>
    <w:p w14:paraId="66A9D7E7"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r w:rsidRPr="00755134">
        <w:rPr>
          <w:rFonts w:asciiTheme="minorHAnsi" w:hAnsiTheme="minorHAnsi" w:cstheme="minorHAnsi"/>
          <w:sz w:val="22"/>
          <w:szCs w:val="22"/>
          <w:u w:val="single"/>
        </w:rPr>
        <w:t>Para a Emissora</w:t>
      </w:r>
      <w:r w:rsidRPr="00755134">
        <w:rPr>
          <w:rFonts w:asciiTheme="minorHAnsi" w:hAnsiTheme="minorHAnsi" w:cstheme="minorHAnsi"/>
          <w:sz w:val="22"/>
          <w:szCs w:val="22"/>
        </w:rPr>
        <w:t>:</w:t>
      </w:r>
    </w:p>
    <w:p w14:paraId="1CCC97DB" w14:textId="77777777" w:rsidR="008227E9" w:rsidRPr="00755134" w:rsidRDefault="008227E9" w:rsidP="00755134">
      <w:pPr>
        <w:widowControl w:val="0"/>
        <w:spacing w:line="320" w:lineRule="exact"/>
        <w:contextualSpacing/>
        <w:jc w:val="both"/>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CRÉDITOS S.A.</w:t>
      </w:r>
    </w:p>
    <w:p w14:paraId="0F12A355" w14:textId="71EADD75" w:rsidR="009C4D4B" w:rsidRDefault="009C4D4B" w:rsidP="003302FE">
      <w:pPr>
        <w:widowControl w:val="0"/>
        <w:tabs>
          <w:tab w:val="left" w:pos="567"/>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 xml:space="preserve">At.: Rodrigo Arruy e </w:t>
      </w:r>
      <w:r w:rsidRPr="003B516F">
        <w:rPr>
          <w:rFonts w:asciiTheme="minorHAnsi" w:hAnsiTheme="minorHAnsi" w:cstheme="minorHAnsi"/>
          <w:i/>
          <w:sz w:val="22"/>
          <w:szCs w:val="22"/>
        </w:rPr>
        <w:t>BackOffice</w:t>
      </w:r>
    </w:p>
    <w:p w14:paraId="74A35D68" w14:textId="77777777" w:rsidR="009C4D4B" w:rsidRPr="007E3D63" w:rsidRDefault="009C4D4B" w:rsidP="003302FE">
      <w:pPr>
        <w:widowControl w:val="0"/>
        <w:tabs>
          <w:tab w:val="left" w:pos="567"/>
        </w:tabs>
        <w:spacing w:line="320" w:lineRule="exact"/>
        <w:contextualSpacing/>
        <w:jc w:val="both"/>
        <w:rPr>
          <w:rFonts w:asciiTheme="minorHAnsi" w:hAnsiTheme="minorHAnsi" w:cstheme="minorHAnsi"/>
          <w:sz w:val="22"/>
          <w:szCs w:val="22"/>
        </w:rPr>
      </w:pPr>
      <w:r w:rsidRPr="007E3D63">
        <w:rPr>
          <w:rFonts w:asciiTheme="minorHAnsi" w:hAnsiTheme="minorHAnsi" w:cstheme="minorHAnsi"/>
          <w:sz w:val="22"/>
          <w:szCs w:val="22"/>
        </w:rPr>
        <w:t>Rua Iguatemi nº 192, conjunto 152</w:t>
      </w:r>
    </w:p>
    <w:p w14:paraId="3A43540B" w14:textId="77777777" w:rsidR="009C4D4B" w:rsidRPr="007E3D63" w:rsidRDefault="009C4D4B" w:rsidP="003302FE">
      <w:pPr>
        <w:widowControl w:val="0"/>
        <w:tabs>
          <w:tab w:val="left" w:pos="567"/>
        </w:tabs>
        <w:spacing w:line="320" w:lineRule="exact"/>
        <w:contextualSpacing/>
        <w:jc w:val="both"/>
        <w:rPr>
          <w:rFonts w:asciiTheme="minorHAnsi" w:hAnsiTheme="minorHAnsi" w:cstheme="minorHAnsi"/>
          <w:sz w:val="22"/>
          <w:szCs w:val="22"/>
        </w:rPr>
      </w:pPr>
      <w:r w:rsidRPr="007E3D63">
        <w:rPr>
          <w:rFonts w:asciiTheme="minorHAnsi" w:hAnsiTheme="minorHAnsi" w:cstheme="minorHAnsi"/>
          <w:sz w:val="22"/>
          <w:szCs w:val="22"/>
        </w:rPr>
        <w:t>Cidade de São Paulo – SP</w:t>
      </w:r>
    </w:p>
    <w:p w14:paraId="37B8A891" w14:textId="3D875CD1" w:rsidR="009C4D4B" w:rsidRPr="007E3D63" w:rsidRDefault="008A79CB" w:rsidP="003302FE">
      <w:pPr>
        <w:widowControl w:val="0"/>
        <w:tabs>
          <w:tab w:val="left" w:pos="567"/>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 xml:space="preserve">CEP 01451-010 - </w:t>
      </w:r>
      <w:r w:rsidR="009C4D4B" w:rsidRPr="007E3D63">
        <w:rPr>
          <w:rFonts w:asciiTheme="minorHAnsi" w:hAnsiTheme="minorHAnsi" w:cstheme="minorHAnsi"/>
          <w:sz w:val="22"/>
          <w:szCs w:val="22"/>
        </w:rPr>
        <w:t>Tel.: (11) 4562-7080</w:t>
      </w:r>
    </w:p>
    <w:p w14:paraId="4227A2CF" w14:textId="66FF5CDF" w:rsidR="009C4D4B" w:rsidRPr="007E3D63" w:rsidRDefault="009C4D4B" w:rsidP="003302FE">
      <w:pPr>
        <w:widowControl w:val="0"/>
        <w:tabs>
          <w:tab w:val="left" w:pos="567"/>
        </w:tabs>
        <w:spacing w:line="320" w:lineRule="exact"/>
        <w:contextualSpacing/>
        <w:jc w:val="both"/>
        <w:rPr>
          <w:rFonts w:asciiTheme="minorHAnsi" w:hAnsiTheme="minorHAnsi" w:cstheme="minorHAnsi"/>
          <w:b/>
          <w:sz w:val="22"/>
          <w:szCs w:val="22"/>
        </w:rPr>
      </w:pPr>
      <w:r w:rsidRPr="007E3D63">
        <w:rPr>
          <w:rFonts w:asciiTheme="minorHAnsi" w:hAnsiTheme="minorHAnsi" w:cstheme="minorHAnsi"/>
          <w:sz w:val="22"/>
          <w:szCs w:val="22"/>
        </w:rPr>
        <w:t xml:space="preserve">E-mail: </w:t>
      </w:r>
      <w:hyperlink r:id="rId19" w:history="1">
        <w:r w:rsidRPr="007E3D63">
          <w:rPr>
            <w:rStyle w:val="Hyperlink"/>
            <w:rFonts w:asciiTheme="minorHAnsi" w:hAnsiTheme="minorHAnsi" w:cstheme="minorHAnsi"/>
            <w:sz w:val="22"/>
            <w:szCs w:val="22"/>
          </w:rPr>
          <w:t>rarruy@nminvest.com.br</w:t>
        </w:r>
      </w:hyperlink>
      <w:r w:rsidRPr="007E3D63">
        <w:rPr>
          <w:rFonts w:asciiTheme="minorHAnsi" w:hAnsiTheme="minorHAnsi" w:cstheme="minorHAnsi"/>
          <w:sz w:val="22"/>
          <w:szCs w:val="22"/>
        </w:rPr>
        <w:t xml:space="preserve">; </w:t>
      </w:r>
      <w:hyperlink r:id="rId20" w:history="1">
        <w:r w:rsidRPr="00943FD6">
          <w:rPr>
            <w:rStyle w:val="Hyperlink"/>
            <w:rFonts w:asciiTheme="minorHAnsi" w:hAnsiTheme="minorHAnsi" w:cstheme="minorHAnsi"/>
            <w:sz w:val="22"/>
            <w:szCs w:val="22"/>
          </w:rPr>
          <w:t>contato@cpsec.com.br</w:t>
        </w:r>
      </w:hyperlink>
      <w:r>
        <w:rPr>
          <w:rFonts w:asciiTheme="minorHAnsi" w:hAnsiTheme="minorHAnsi" w:cstheme="minorHAnsi"/>
          <w:sz w:val="22"/>
          <w:szCs w:val="22"/>
        </w:rPr>
        <w:t xml:space="preserve"> </w:t>
      </w:r>
    </w:p>
    <w:p w14:paraId="6DD27A22"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p>
    <w:p w14:paraId="3EA457E6" w14:textId="77777777" w:rsidR="008227E9" w:rsidRPr="00755134" w:rsidRDefault="008227E9" w:rsidP="00755134">
      <w:pPr>
        <w:tabs>
          <w:tab w:val="left" w:pos="1134"/>
        </w:tabs>
        <w:spacing w:line="320" w:lineRule="exact"/>
        <w:ind w:right="-2"/>
        <w:jc w:val="both"/>
        <w:rPr>
          <w:rFonts w:asciiTheme="minorHAnsi" w:hAnsiTheme="minorHAnsi" w:cstheme="minorHAnsi"/>
          <w:sz w:val="22"/>
          <w:szCs w:val="22"/>
          <w:lang w:val="it-IT"/>
        </w:rPr>
      </w:pPr>
      <w:r w:rsidRPr="00755134">
        <w:rPr>
          <w:rFonts w:asciiTheme="minorHAnsi" w:hAnsiTheme="minorHAnsi" w:cstheme="minorHAnsi"/>
          <w:sz w:val="22"/>
          <w:szCs w:val="22"/>
          <w:u w:val="single"/>
          <w:lang w:val="it-IT"/>
        </w:rPr>
        <w:t>Para o Agente Fiduciário</w:t>
      </w:r>
      <w:r w:rsidRPr="00755134">
        <w:rPr>
          <w:rFonts w:asciiTheme="minorHAnsi" w:hAnsiTheme="minorHAnsi" w:cstheme="minorHAnsi"/>
          <w:sz w:val="22"/>
          <w:szCs w:val="22"/>
          <w:lang w:val="it-IT"/>
        </w:rPr>
        <w:t>:</w:t>
      </w:r>
    </w:p>
    <w:p w14:paraId="41CCDB9C" w14:textId="77777777" w:rsidR="008227E9" w:rsidRPr="00755134" w:rsidRDefault="00CE68A6" w:rsidP="00755134">
      <w:pPr>
        <w:tabs>
          <w:tab w:val="left" w:pos="1134"/>
        </w:tabs>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 xml:space="preserve">SIMPLIFIC PAVARINI DISTRIBUIDORA DE TÍTULOS E VALORES MOBILIÁRIOS LTDA. </w:t>
      </w:r>
    </w:p>
    <w:p w14:paraId="7FDDFB61" w14:textId="3B817E7D" w:rsidR="0073702F" w:rsidRPr="00755134" w:rsidRDefault="0073702F" w:rsidP="0073702F">
      <w:pPr>
        <w:tabs>
          <w:tab w:val="left" w:pos="1134"/>
        </w:tabs>
        <w:spacing w:line="320" w:lineRule="exact"/>
        <w:ind w:right="-2"/>
        <w:jc w:val="both"/>
        <w:rPr>
          <w:rFonts w:asciiTheme="minorHAnsi" w:hAnsiTheme="minorHAnsi" w:cstheme="minorHAnsi"/>
          <w:sz w:val="22"/>
          <w:szCs w:val="22"/>
          <w:highlight w:val="yellow"/>
        </w:rPr>
      </w:pPr>
      <w:r w:rsidRPr="00755134">
        <w:rPr>
          <w:rFonts w:asciiTheme="minorHAnsi" w:hAnsiTheme="minorHAnsi" w:cstheme="minorHAnsi"/>
          <w:sz w:val="22"/>
          <w:szCs w:val="22"/>
        </w:rPr>
        <w:t xml:space="preserve">At.: </w:t>
      </w:r>
      <w:r w:rsidRPr="008D34B7">
        <w:rPr>
          <w:rFonts w:asciiTheme="minorHAnsi" w:hAnsiTheme="minorHAnsi" w:cstheme="minorHAnsi"/>
          <w:sz w:val="22"/>
          <w:szCs w:val="22"/>
        </w:rPr>
        <w:t>Carlos Alberto Bacha/ Matheus Gome Faria/ Rinaldo Rabello Ferreira</w:t>
      </w:r>
    </w:p>
    <w:p w14:paraId="0201B393" w14:textId="71DE570D" w:rsidR="0073702F" w:rsidRPr="00755134" w:rsidRDefault="0073702F" w:rsidP="0073702F">
      <w:pPr>
        <w:widowControl w:val="0"/>
        <w:tabs>
          <w:tab w:val="left" w:pos="284"/>
        </w:tabs>
        <w:spacing w:line="320" w:lineRule="exact"/>
        <w:jc w:val="both"/>
        <w:rPr>
          <w:rFonts w:asciiTheme="minorHAnsi" w:hAnsiTheme="minorHAnsi" w:cstheme="minorHAnsi"/>
          <w:sz w:val="22"/>
          <w:szCs w:val="22"/>
        </w:rPr>
      </w:pPr>
      <w:r>
        <w:rPr>
          <w:rFonts w:asciiTheme="minorHAnsi" w:hAnsiTheme="minorHAnsi" w:cstheme="minorHAnsi"/>
          <w:sz w:val="22"/>
          <w:szCs w:val="22"/>
        </w:rPr>
        <w:t>Rua Sete de Setembro, 99, 24º andar</w:t>
      </w:r>
    </w:p>
    <w:p w14:paraId="1652C148" w14:textId="6A42F4D5" w:rsidR="0073702F" w:rsidRPr="00755134" w:rsidRDefault="0073702F" w:rsidP="0073702F">
      <w:pPr>
        <w:widowControl w:val="0"/>
        <w:tabs>
          <w:tab w:val="left" w:pos="284"/>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Telefone: </w:t>
      </w:r>
      <w:r>
        <w:rPr>
          <w:rFonts w:asciiTheme="minorHAnsi" w:hAnsiTheme="minorHAnsi" w:cstheme="minorHAnsi"/>
          <w:sz w:val="22"/>
          <w:szCs w:val="22"/>
        </w:rPr>
        <w:t>(21)</w:t>
      </w:r>
      <w:r w:rsidR="00926625">
        <w:rPr>
          <w:rFonts w:asciiTheme="minorHAnsi" w:hAnsiTheme="minorHAnsi" w:cstheme="minorHAnsi"/>
          <w:sz w:val="22"/>
          <w:szCs w:val="22"/>
        </w:rPr>
        <w:t xml:space="preserve"> </w:t>
      </w:r>
      <w:r>
        <w:rPr>
          <w:rFonts w:asciiTheme="minorHAnsi" w:hAnsiTheme="minorHAnsi" w:cstheme="minorHAnsi"/>
          <w:sz w:val="22"/>
          <w:szCs w:val="22"/>
        </w:rPr>
        <w:t>2507-1949</w:t>
      </w:r>
    </w:p>
    <w:p w14:paraId="7FCDA772" w14:textId="1C214866" w:rsidR="0073702F" w:rsidRPr="00755134" w:rsidRDefault="0073702F" w:rsidP="0073702F">
      <w:pPr>
        <w:widowControl w:val="0"/>
        <w:tabs>
          <w:tab w:val="left" w:pos="284"/>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E-mail: </w:t>
      </w:r>
      <w:r>
        <w:rPr>
          <w:rFonts w:asciiTheme="minorHAnsi" w:hAnsiTheme="minorHAnsi" w:cstheme="minorHAnsi"/>
          <w:sz w:val="22"/>
          <w:szCs w:val="22"/>
        </w:rPr>
        <w:t>spestruturacao@simplificpavarini.com.br</w:t>
      </w:r>
    </w:p>
    <w:p w14:paraId="2C1ED95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6855BB7" w14:textId="77777777" w:rsidR="007430B0" w:rsidRPr="00755134" w:rsidRDefault="00DD1B66" w:rsidP="00755134">
      <w:pPr>
        <w:pStyle w:val="PargrafodaLista"/>
        <w:numPr>
          <w:ilvl w:val="2"/>
          <w:numId w:val="19"/>
        </w:numPr>
        <w:tabs>
          <w:tab w:val="left" w:pos="567"/>
          <w:tab w:val="left" w:pos="1134"/>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As comunicações serão consideradas entregues quando recebidas sob protocolo, com </w:t>
      </w:r>
      <w:r w:rsidR="00AF7154" w:rsidRPr="00755134">
        <w:rPr>
          <w:rFonts w:asciiTheme="minorHAnsi" w:hAnsiTheme="minorHAnsi" w:cstheme="minorHAnsi"/>
          <w:sz w:val="22"/>
          <w:szCs w:val="22"/>
        </w:rPr>
        <w:t>A</w:t>
      </w:r>
      <w:r w:rsidRPr="00755134">
        <w:rPr>
          <w:rFonts w:asciiTheme="minorHAnsi" w:hAnsiTheme="minorHAnsi" w:cstheme="minorHAnsi"/>
          <w:sz w:val="22"/>
          <w:szCs w:val="22"/>
        </w:rPr>
        <w:t xml:space="preserve">viso de </w:t>
      </w:r>
      <w:r w:rsidR="00AF7154" w:rsidRPr="00755134">
        <w:rPr>
          <w:rFonts w:asciiTheme="minorHAnsi" w:hAnsiTheme="minorHAnsi" w:cstheme="minorHAnsi"/>
          <w:sz w:val="22"/>
          <w:szCs w:val="22"/>
        </w:rPr>
        <w:t>R</w:t>
      </w:r>
      <w:r w:rsidRPr="00755134">
        <w:rPr>
          <w:rFonts w:asciiTheme="minorHAnsi" w:hAnsiTheme="minorHAnsi" w:cstheme="minorHAnsi"/>
          <w:sz w:val="22"/>
          <w:szCs w:val="22"/>
        </w:rPr>
        <w:t>ecebimento</w:t>
      </w:r>
      <w:r w:rsidR="00AF7154" w:rsidRPr="00755134">
        <w:rPr>
          <w:rFonts w:asciiTheme="minorHAnsi" w:hAnsiTheme="minorHAnsi" w:cstheme="minorHAnsi"/>
          <w:sz w:val="22"/>
          <w:szCs w:val="22"/>
        </w:rPr>
        <w:t xml:space="preserve"> </w:t>
      </w:r>
      <w:r w:rsidRPr="00755134">
        <w:rPr>
          <w:rFonts w:asciiTheme="minorHAnsi" w:hAnsiTheme="minorHAnsi" w:cstheme="minorHAnsi"/>
          <w:sz w:val="22"/>
          <w:szCs w:val="22"/>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755134">
        <w:rPr>
          <w:rFonts w:asciiTheme="minorHAnsi" w:hAnsiTheme="minorHAnsi" w:cstheme="minorHAnsi"/>
          <w:color w:val="000000"/>
          <w:sz w:val="22"/>
          <w:szCs w:val="22"/>
        </w:rPr>
        <w:t>.</w:t>
      </w:r>
    </w:p>
    <w:p w14:paraId="351C454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89AD824" w14:textId="77777777" w:rsidR="00412131" w:rsidRPr="00755134" w:rsidRDefault="00CE68A6" w:rsidP="00755134">
      <w:pPr>
        <w:pStyle w:val="PargrafodaLista"/>
        <w:numPr>
          <w:ilvl w:val="1"/>
          <w:numId w:val="19"/>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Informações Periódicas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informações periódicas da Emissora serão disponibilizadas ao mercado e à CVM, nos prazos legais e/ou regulamentares, através do Sistema de Envio </w:t>
      </w:r>
      <w:r w:rsidR="008227E9" w:rsidRPr="00755134">
        <w:rPr>
          <w:rFonts w:asciiTheme="minorHAnsi" w:hAnsiTheme="minorHAnsi" w:cstheme="minorHAnsi"/>
          <w:sz w:val="22"/>
          <w:szCs w:val="22"/>
        </w:rPr>
        <w:t>Fundos.</w:t>
      </w:r>
      <w:r w:rsidR="00412131" w:rsidRPr="00755134">
        <w:rPr>
          <w:rFonts w:asciiTheme="minorHAnsi" w:hAnsiTheme="minorHAnsi" w:cstheme="minorHAnsi"/>
          <w:sz w:val="22"/>
          <w:szCs w:val="22"/>
        </w:rPr>
        <w:t>Net da CVM.</w:t>
      </w:r>
    </w:p>
    <w:p w14:paraId="07628FA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B2DEACF"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109" w:name="_Toc451888012"/>
      <w:bookmarkStart w:id="110" w:name="_Toc453263786"/>
      <w:bookmarkStart w:id="111" w:name="_Toc31186295"/>
      <w:r w:rsidRPr="00755134">
        <w:rPr>
          <w:rFonts w:asciiTheme="minorHAnsi" w:hAnsiTheme="minorHAnsi" w:cstheme="minorHAnsi"/>
          <w:sz w:val="22"/>
          <w:szCs w:val="22"/>
        </w:rPr>
        <w:t>CLÁUSULA DEZESSEIS</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TRATAM</w:t>
      </w:r>
      <w:r w:rsidR="00412131" w:rsidRPr="00755134">
        <w:rPr>
          <w:rFonts w:asciiTheme="minorHAnsi" w:hAnsiTheme="minorHAnsi" w:cstheme="minorHAnsi"/>
          <w:sz w:val="22"/>
          <w:szCs w:val="22"/>
        </w:rPr>
        <w:t>ENTO TRIBUTÁRIO APLICÁVEL AOS INVESTIDORES</w:t>
      </w:r>
      <w:bookmarkEnd w:id="109"/>
      <w:bookmarkEnd w:id="110"/>
      <w:bookmarkEnd w:id="111"/>
      <w:r w:rsidR="003F4FE2" w:rsidRPr="00755134">
        <w:rPr>
          <w:rFonts w:asciiTheme="minorHAnsi" w:hAnsiTheme="minorHAnsi" w:cstheme="minorHAnsi"/>
          <w:sz w:val="22"/>
          <w:szCs w:val="22"/>
        </w:rPr>
        <w:t xml:space="preserve"> </w:t>
      </w:r>
    </w:p>
    <w:p w14:paraId="5B95EBA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17F3C04"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12" w:name="_Toc342068370"/>
      <w:bookmarkStart w:id="113" w:name="_Toc342068725"/>
      <w:bookmarkStart w:id="114" w:name="_Toc342068916"/>
      <w:bookmarkStart w:id="115" w:name="_Ref361060359"/>
      <w:r w:rsidRPr="00755134">
        <w:rPr>
          <w:rFonts w:asciiTheme="minorHAnsi" w:hAnsiTheme="minorHAnsi" w:cstheme="minorHAnsi"/>
          <w:sz w:val="22"/>
          <w:szCs w:val="22"/>
          <w:u w:val="single"/>
        </w:rPr>
        <w:t>Tratamento Tributário Aplicável aos Investidores</w:t>
      </w:r>
      <w:r w:rsidRPr="00755134">
        <w:rPr>
          <w:rFonts w:asciiTheme="minorHAnsi" w:hAnsiTheme="minorHAnsi" w:cstheme="minorHAnsi"/>
          <w:sz w:val="22"/>
          <w:szCs w:val="22"/>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112"/>
      <w:bookmarkEnd w:id="113"/>
      <w:bookmarkEnd w:id="114"/>
      <w:bookmarkEnd w:id="115"/>
      <w:r w:rsidRPr="00755134">
        <w:rPr>
          <w:rFonts w:asciiTheme="minorHAnsi" w:hAnsiTheme="minorHAnsi" w:cstheme="minorHAnsi"/>
          <w:sz w:val="22"/>
          <w:szCs w:val="22"/>
        </w:rPr>
        <w:t xml:space="preserve"> </w:t>
      </w:r>
    </w:p>
    <w:p w14:paraId="292E3C12" w14:textId="77777777" w:rsidR="00DD1B66" w:rsidRPr="00755134" w:rsidRDefault="00DD1B66" w:rsidP="00755134">
      <w:pPr>
        <w:pStyle w:val="BodyText21"/>
        <w:widowControl w:val="0"/>
        <w:tabs>
          <w:tab w:val="left" w:pos="284"/>
        </w:tabs>
        <w:spacing w:line="320" w:lineRule="exact"/>
        <w:rPr>
          <w:rFonts w:asciiTheme="minorHAnsi" w:hAnsiTheme="minorHAnsi" w:cstheme="minorHAnsi"/>
          <w:b/>
          <w:bCs/>
          <w:sz w:val="22"/>
          <w:szCs w:val="22"/>
        </w:rPr>
      </w:pPr>
    </w:p>
    <w:p w14:paraId="6DC3577A"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lastRenderedPageBreak/>
        <w:t>Pessoas físicas residentes no Brasil</w:t>
      </w:r>
      <w:r w:rsidRPr="00755134">
        <w:rPr>
          <w:rFonts w:asciiTheme="minorHAnsi" w:hAnsiTheme="minorHAnsi" w:cstheme="minorHAnsi"/>
          <w:sz w:val="22"/>
          <w:szCs w:val="22"/>
        </w:rPr>
        <w:t>: A remuneração produzida por CRI está isenta do imposto de renda (na fonte e na declaração de ajuste anual) por força do artigo 3º, II, da Lei</w:t>
      </w:r>
      <w:r w:rsidR="009344ED" w:rsidRPr="00755134">
        <w:rPr>
          <w:rFonts w:asciiTheme="minorHAnsi" w:hAnsiTheme="minorHAnsi" w:cstheme="minorHAnsi"/>
          <w:sz w:val="22"/>
          <w:szCs w:val="22"/>
        </w:rPr>
        <w:t xml:space="preserve"> n.º </w:t>
      </w:r>
      <w:r w:rsidRPr="00755134">
        <w:rPr>
          <w:rFonts w:asciiTheme="minorHAnsi" w:hAnsiTheme="minorHAnsi" w:cstheme="minorHAnsi"/>
          <w:sz w:val="22"/>
          <w:szCs w:val="22"/>
        </w:rPr>
        <w:t>11.033</w:t>
      </w:r>
      <w:r w:rsidR="009344ED" w:rsidRPr="00755134">
        <w:rPr>
          <w:rFonts w:asciiTheme="minorHAnsi" w:hAnsiTheme="minorHAnsi" w:cstheme="minorHAnsi"/>
          <w:sz w:val="22"/>
          <w:szCs w:val="22"/>
        </w:rPr>
        <w:t>, de 21 de dezembro de 2004</w:t>
      </w:r>
      <w:r w:rsidRPr="00755134">
        <w:rPr>
          <w:rFonts w:asciiTheme="minorHAnsi" w:hAnsiTheme="minorHAnsi" w:cstheme="minorHAnsi"/>
          <w:sz w:val="22"/>
          <w:szCs w:val="22"/>
        </w:rPr>
        <w:t>.</w:t>
      </w:r>
    </w:p>
    <w:p w14:paraId="79FFD475" w14:textId="77777777" w:rsidR="00DD1B66" w:rsidRPr="00755134" w:rsidRDefault="00DD1B66" w:rsidP="00755134">
      <w:pPr>
        <w:pStyle w:val="BodyText21"/>
        <w:widowControl w:val="0"/>
        <w:tabs>
          <w:tab w:val="left" w:pos="284"/>
        </w:tabs>
        <w:spacing w:line="320" w:lineRule="exact"/>
        <w:ind w:left="709"/>
        <w:rPr>
          <w:rFonts w:asciiTheme="minorHAnsi" w:hAnsiTheme="minorHAnsi" w:cstheme="minorHAnsi"/>
          <w:b/>
          <w:bCs/>
          <w:sz w:val="22"/>
          <w:szCs w:val="22"/>
        </w:rPr>
      </w:pPr>
    </w:p>
    <w:p w14:paraId="6686977E" w14:textId="77777777" w:rsidR="00DD1B66" w:rsidRPr="00755134" w:rsidRDefault="00DD1B66" w:rsidP="00755134">
      <w:pPr>
        <w:pStyle w:val="PargrafodaLista"/>
        <w:widowControl w:val="0"/>
        <w:numPr>
          <w:ilvl w:val="2"/>
          <w:numId w:val="20"/>
        </w:numPr>
        <w:tabs>
          <w:tab w:val="left" w:pos="284"/>
        </w:tabs>
        <w:autoSpaceDE w:val="0"/>
        <w:autoSpaceDN w:val="0"/>
        <w:adjustRightInd w:val="0"/>
        <w:spacing w:line="320" w:lineRule="exact"/>
        <w:ind w:left="709" w:firstLine="0"/>
        <w:contextualSpacing w:val="0"/>
        <w:jc w:val="both"/>
        <w:rPr>
          <w:rFonts w:asciiTheme="minorHAnsi" w:hAnsiTheme="minorHAnsi" w:cstheme="minorHAnsi"/>
          <w:sz w:val="22"/>
          <w:szCs w:val="22"/>
        </w:rPr>
      </w:pPr>
      <w:bookmarkStart w:id="116" w:name="_Toc342068371"/>
      <w:bookmarkStart w:id="117" w:name="_Toc342068726"/>
      <w:bookmarkStart w:id="118" w:name="_Toc342068917"/>
      <w:r w:rsidRPr="00755134">
        <w:rPr>
          <w:rFonts w:asciiTheme="minorHAnsi" w:hAnsiTheme="minorHAnsi" w:cstheme="minorHAnsi"/>
          <w:sz w:val="22"/>
          <w:szCs w:val="22"/>
        </w:rPr>
        <w:t>De acordo com o entendimento da Secretaria da Receita Federal do Brasil (artigo 55, parágrafo único, da Instrução Normativa RFB n.º 1.585</w:t>
      </w:r>
      <w:r w:rsidR="004A11AD" w:rsidRPr="00755134">
        <w:rPr>
          <w:rFonts w:asciiTheme="minorHAnsi" w:hAnsiTheme="minorHAnsi" w:cstheme="minorHAnsi"/>
          <w:sz w:val="22"/>
          <w:szCs w:val="22"/>
        </w:rPr>
        <w:t xml:space="preserve">, de 31 de agosto de </w:t>
      </w:r>
      <w:r w:rsidRPr="00755134">
        <w:rPr>
          <w:rFonts w:asciiTheme="minorHAnsi" w:hAnsiTheme="minorHAnsi" w:cstheme="minorHAnsi"/>
          <w:sz w:val="22"/>
          <w:szCs w:val="22"/>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116"/>
      <w:bookmarkEnd w:id="117"/>
      <w:bookmarkEnd w:id="118"/>
      <w:r w:rsidRPr="00755134">
        <w:rPr>
          <w:rFonts w:asciiTheme="minorHAnsi" w:hAnsiTheme="minorHAnsi" w:cstheme="minorHAnsi"/>
          <w:sz w:val="22"/>
          <w:szCs w:val="22"/>
        </w:rPr>
        <w:t xml:space="preserve">. </w:t>
      </w:r>
    </w:p>
    <w:p w14:paraId="546EBAE0" w14:textId="77777777" w:rsidR="00DD1B66" w:rsidRPr="0075513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3704181D"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19" w:name="_Toc342068377"/>
      <w:bookmarkStart w:id="120" w:name="_Toc342068732"/>
      <w:bookmarkStart w:id="121" w:name="_Toc342068923"/>
      <w:r w:rsidRPr="00755134">
        <w:rPr>
          <w:rFonts w:asciiTheme="minorHAnsi" w:hAnsiTheme="minorHAnsi" w:cstheme="minorHAnsi"/>
          <w:sz w:val="22"/>
          <w:szCs w:val="22"/>
          <w:u w:val="single"/>
        </w:rPr>
        <w:t>Pessoas jurídicas não-financeiras domiciliadas no Brasil</w:t>
      </w:r>
      <w:r w:rsidRPr="00755134">
        <w:rPr>
          <w:rFonts w:asciiTheme="minorHAnsi" w:hAnsiTheme="minorHAnsi" w:cstheme="minorHAnsi"/>
          <w:sz w:val="22"/>
          <w:szCs w:val="22"/>
        </w:rPr>
        <w:t>: O tratamento tributário de investimentos em CRI é, via de regra, o mesmo aplicável a investimentos em títulos de renda fixa:</w:t>
      </w:r>
      <w:bookmarkEnd w:id="119"/>
      <w:bookmarkEnd w:id="120"/>
      <w:bookmarkEnd w:id="121"/>
    </w:p>
    <w:p w14:paraId="331DEA3A" w14:textId="77777777" w:rsidR="00DD1B66" w:rsidRPr="0075513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bookmarkStart w:id="122" w:name="_Toc342068378"/>
      <w:bookmarkStart w:id="123" w:name="_Toc342068733"/>
      <w:bookmarkStart w:id="124" w:name="_Toc342068924"/>
      <w:bookmarkStart w:id="125" w:name="_Ref361060440"/>
    </w:p>
    <w:p w14:paraId="1DAF76CF" w14:textId="7EF424EF" w:rsidR="00DD1B66" w:rsidRPr="00755134" w:rsidRDefault="00DD1B6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Sujeição dos rendimentos ao </w:t>
      </w:r>
      <w:r w:rsidR="009344ED" w:rsidRPr="00755134">
        <w:rPr>
          <w:rFonts w:asciiTheme="minorHAnsi" w:hAnsiTheme="minorHAnsi" w:cstheme="minorHAnsi"/>
          <w:sz w:val="22"/>
          <w:szCs w:val="22"/>
        </w:rPr>
        <w:t>IRRF</w:t>
      </w:r>
      <w:r w:rsidRPr="00755134">
        <w:rPr>
          <w:rFonts w:asciiTheme="minorHAnsi" w:hAnsiTheme="minorHAnsi" w:cstheme="minorHAnsi"/>
          <w:sz w:val="22"/>
          <w:szCs w:val="22"/>
        </w:rPr>
        <w:t>, mediante aplicação das seguintes alíquotas regressivas, de acordo com o prazo da aplicação:</w:t>
      </w:r>
      <w:r w:rsidR="00CE68A6" w:rsidRPr="00755134">
        <w:rPr>
          <w:rFonts w:asciiTheme="minorHAnsi" w:hAnsiTheme="minorHAnsi" w:cstheme="minorHAnsi"/>
          <w:sz w:val="22"/>
          <w:szCs w:val="22"/>
        </w:rPr>
        <w:t xml:space="preserve"> (i) </w:t>
      </w:r>
      <w:r w:rsidRPr="00755134">
        <w:rPr>
          <w:rFonts w:asciiTheme="minorHAnsi" w:hAnsiTheme="minorHAnsi" w:cstheme="minorHAnsi"/>
          <w:sz w:val="22"/>
          <w:szCs w:val="22"/>
        </w:rPr>
        <w:t xml:space="preserve">até 180 dias, 22,5% (vinte e dois </w:t>
      </w:r>
      <w:r w:rsidR="000C34E4">
        <w:rPr>
          <w:rFonts w:asciiTheme="minorHAnsi" w:hAnsiTheme="minorHAnsi" w:cstheme="minorHAnsi"/>
          <w:sz w:val="22"/>
          <w:szCs w:val="22"/>
        </w:rPr>
        <w:t>inteiro e cinco décimo</w:t>
      </w:r>
      <w:r w:rsidRPr="00755134">
        <w:rPr>
          <w:rFonts w:asciiTheme="minorHAnsi" w:hAnsiTheme="minorHAnsi" w:cstheme="minorHAnsi"/>
          <w:sz w:val="22"/>
          <w:szCs w:val="22"/>
        </w:rPr>
        <w:t xml:space="preserve"> por cento);</w:t>
      </w:r>
      <w:r w:rsidR="00CE68A6" w:rsidRPr="00755134">
        <w:rPr>
          <w:rFonts w:asciiTheme="minorHAnsi" w:hAnsiTheme="minorHAnsi" w:cstheme="minorHAnsi"/>
          <w:sz w:val="22"/>
          <w:szCs w:val="22"/>
        </w:rPr>
        <w:t xml:space="preserve"> (ii) </w:t>
      </w:r>
      <w:r w:rsidRPr="00755134">
        <w:rPr>
          <w:rFonts w:asciiTheme="minorHAnsi" w:hAnsiTheme="minorHAnsi" w:cstheme="minorHAnsi"/>
          <w:sz w:val="22"/>
          <w:szCs w:val="22"/>
        </w:rPr>
        <w:t>de 181 a 360 dias, 20% (vinte por cento);</w:t>
      </w:r>
      <w:r w:rsidR="00CE68A6" w:rsidRPr="00755134">
        <w:rPr>
          <w:rFonts w:asciiTheme="minorHAnsi" w:hAnsiTheme="minorHAnsi" w:cstheme="minorHAnsi"/>
          <w:sz w:val="22"/>
          <w:szCs w:val="22"/>
        </w:rPr>
        <w:t xml:space="preserve"> (iii) </w:t>
      </w:r>
      <w:r w:rsidRPr="00755134">
        <w:rPr>
          <w:rFonts w:asciiTheme="minorHAnsi" w:hAnsiTheme="minorHAnsi" w:cstheme="minorHAnsi"/>
          <w:sz w:val="22"/>
          <w:szCs w:val="22"/>
        </w:rPr>
        <w:t xml:space="preserve">de 361 a 720 dias, 17,5% (dezessete </w:t>
      </w:r>
      <w:r w:rsidR="000C34E4">
        <w:rPr>
          <w:rFonts w:asciiTheme="minorHAnsi" w:hAnsiTheme="minorHAnsi" w:cstheme="minorHAnsi"/>
          <w:sz w:val="22"/>
          <w:szCs w:val="22"/>
        </w:rPr>
        <w:t>inteiro e cinco décimo por cento</w:t>
      </w:r>
      <w:r w:rsidRPr="00755134">
        <w:rPr>
          <w:rFonts w:asciiTheme="minorHAnsi" w:hAnsiTheme="minorHAnsi" w:cstheme="minorHAnsi"/>
          <w:sz w:val="22"/>
          <w:szCs w:val="22"/>
        </w:rPr>
        <w:t>); e</w:t>
      </w:r>
      <w:r w:rsidR="00CE68A6" w:rsidRPr="00755134">
        <w:rPr>
          <w:rFonts w:asciiTheme="minorHAnsi" w:hAnsiTheme="minorHAnsi" w:cstheme="minorHAnsi"/>
          <w:sz w:val="22"/>
          <w:szCs w:val="22"/>
        </w:rPr>
        <w:t xml:space="preserve"> (iv) </w:t>
      </w:r>
      <w:r w:rsidRPr="00755134">
        <w:rPr>
          <w:rFonts w:asciiTheme="minorHAnsi" w:hAnsiTheme="minorHAnsi" w:cstheme="minorHAnsi"/>
          <w:sz w:val="22"/>
          <w:szCs w:val="22"/>
        </w:rPr>
        <w:t>acima de 720 dias, 15% (quinze por cento).</w:t>
      </w:r>
    </w:p>
    <w:p w14:paraId="6F6D9E77" w14:textId="77777777" w:rsidR="00DD1B66" w:rsidRPr="0075513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5B652F11" w14:textId="77777777" w:rsidR="00DD1B66" w:rsidRPr="00755134" w:rsidRDefault="00CE68A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Rendimentos</w:t>
      </w:r>
      <w:r w:rsidR="00DD1B66" w:rsidRPr="00755134">
        <w:rPr>
          <w:rFonts w:asciiTheme="minorHAnsi" w:hAnsiTheme="minorHAnsi" w:cstheme="minorHAnsi"/>
          <w:sz w:val="22"/>
          <w:szCs w:val="22"/>
        </w:rPr>
        <w:t xml:space="preserve"> decorrentes de investimentos em CRI devem compor o lucro real ou presumido (base tributada pelo </w:t>
      </w:r>
      <w:r w:rsidR="009344ED" w:rsidRPr="00755134">
        <w:rPr>
          <w:rFonts w:asciiTheme="minorHAnsi" w:hAnsiTheme="minorHAnsi" w:cstheme="minorHAnsi"/>
          <w:sz w:val="22"/>
          <w:szCs w:val="22"/>
        </w:rPr>
        <w:t>IRPJ</w:t>
      </w:r>
      <w:r w:rsidR="00DD1B66" w:rsidRPr="00755134">
        <w:rPr>
          <w:rFonts w:asciiTheme="minorHAnsi" w:hAnsiTheme="minorHAnsi" w:cstheme="minorHAnsi"/>
          <w:sz w:val="22"/>
          <w:szCs w:val="22"/>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122"/>
      <w:bookmarkEnd w:id="123"/>
      <w:bookmarkEnd w:id="124"/>
      <w:bookmarkEnd w:id="125"/>
      <w:r w:rsidR="00DD1B66" w:rsidRPr="00755134">
        <w:rPr>
          <w:rFonts w:asciiTheme="minorHAnsi" w:hAnsiTheme="minorHAnsi" w:cstheme="minorHAnsi"/>
          <w:sz w:val="22"/>
          <w:szCs w:val="22"/>
        </w:rPr>
        <w:t xml:space="preserve"> e</w:t>
      </w:r>
    </w:p>
    <w:p w14:paraId="53CB987C" w14:textId="77777777" w:rsidR="00DD1B66" w:rsidRPr="0075513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44A5A9CF" w14:textId="7377910F" w:rsidR="00DD1B66" w:rsidRPr="00755134" w:rsidRDefault="00CE68A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C</w:t>
      </w:r>
      <w:r w:rsidR="00DD1B66" w:rsidRPr="00755134">
        <w:rPr>
          <w:rFonts w:asciiTheme="minorHAnsi" w:hAnsiTheme="minorHAnsi" w:cstheme="minorHAnsi"/>
          <w:sz w:val="22"/>
          <w:szCs w:val="22"/>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Pr>
          <w:rFonts w:asciiTheme="minorHAnsi" w:hAnsiTheme="minorHAnsi" w:cstheme="minorHAnsi"/>
          <w:sz w:val="22"/>
          <w:szCs w:val="22"/>
        </w:rPr>
        <w:t xml:space="preserve">(três inteiros e sessenta e cinco centésimos por cento) </w:t>
      </w:r>
      <w:r w:rsidR="00DD1B66" w:rsidRPr="00755134">
        <w:rPr>
          <w:rFonts w:asciiTheme="minorHAnsi" w:hAnsiTheme="minorHAnsi" w:cstheme="minorHAnsi"/>
          <w:sz w:val="22"/>
          <w:szCs w:val="22"/>
        </w:rPr>
        <w:t xml:space="preserve">(há discussão quanto à extensão do termo receita bruta indicado no </w:t>
      </w:r>
      <w:r w:rsidR="009344ED" w:rsidRPr="00755134">
        <w:rPr>
          <w:rFonts w:asciiTheme="minorHAnsi" w:hAnsiTheme="minorHAnsi" w:cstheme="minorHAnsi"/>
          <w:sz w:val="22"/>
          <w:szCs w:val="22"/>
        </w:rPr>
        <w:t xml:space="preserve">artigo 3º da Lei 9.718, de 27 de novembro de </w:t>
      </w:r>
      <w:r w:rsidR="00DD1B66" w:rsidRPr="00755134">
        <w:rPr>
          <w:rFonts w:asciiTheme="minorHAnsi" w:hAnsiTheme="minorHAnsi" w:cstheme="minorHAnsi"/>
          <w:sz w:val="22"/>
          <w:szCs w:val="22"/>
        </w:rPr>
        <w:t>1998, com</w:t>
      </w:r>
      <w:r w:rsidR="009344ED" w:rsidRPr="00755134">
        <w:rPr>
          <w:rFonts w:asciiTheme="minorHAnsi" w:hAnsiTheme="minorHAnsi" w:cstheme="minorHAnsi"/>
          <w:sz w:val="22"/>
          <w:szCs w:val="22"/>
        </w:rPr>
        <w:t xml:space="preserve"> a redação dada pela Lei 12.973, de 13 de maio de </w:t>
      </w:r>
      <w:r w:rsidR="00DD1B66" w:rsidRPr="00755134">
        <w:rPr>
          <w:rFonts w:asciiTheme="minorHAnsi" w:hAnsiTheme="minorHAnsi" w:cstheme="minorHAnsi"/>
          <w:sz w:val="22"/>
          <w:szCs w:val="22"/>
        </w:rPr>
        <w:t xml:space="preserve">2014, bem como diante da revogação do </w:t>
      </w:r>
      <w:r w:rsidR="00BD1FA1" w:rsidRPr="00755134">
        <w:rPr>
          <w:rFonts w:asciiTheme="minorHAnsi" w:hAnsiTheme="minorHAnsi" w:cstheme="minorHAnsi"/>
          <w:sz w:val="22"/>
          <w:szCs w:val="22"/>
        </w:rPr>
        <w:t>§</w:t>
      </w:r>
      <w:r w:rsidR="00DD1B66" w:rsidRPr="00755134">
        <w:rPr>
          <w:rFonts w:asciiTheme="minorHAnsi" w:hAnsiTheme="minorHAnsi" w:cstheme="minorHAnsi"/>
          <w:sz w:val="22"/>
          <w:szCs w:val="22"/>
        </w:rPr>
        <w:t xml:space="preserve">1º desse mesmo artigo </w:t>
      </w:r>
      <w:r w:rsidR="009344ED" w:rsidRPr="00755134">
        <w:rPr>
          <w:rFonts w:asciiTheme="minorHAnsi" w:hAnsiTheme="minorHAnsi" w:cstheme="minorHAnsi"/>
          <w:sz w:val="22"/>
          <w:szCs w:val="22"/>
        </w:rPr>
        <w:t xml:space="preserve">legal promovido pela Lei 11.941, de 27 de maio de </w:t>
      </w:r>
      <w:r w:rsidR="00DD1B66" w:rsidRPr="00755134">
        <w:rPr>
          <w:rFonts w:asciiTheme="minorHAnsi" w:hAnsiTheme="minorHAnsi" w:cstheme="minorHAnsi"/>
          <w:sz w:val="22"/>
          <w:szCs w:val="22"/>
        </w:rPr>
        <w:t>2009) e devem estar sujeitos à incidência destas contribuições à alíquota combinada de 4,65%,</w:t>
      </w:r>
      <w:r w:rsidR="000C34E4">
        <w:rPr>
          <w:rFonts w:asciiTheme="minorHAnsi" w:hAnsiTheme="minorHAnsi" w:cstheme="minorHAnsi"/>
          <w:sz w:val="22"/>
          <w:szCs w:val="22"/>
        </w:rPr>
        <w:t xml:space="preserve"> (quatro inteiros e sessenta e cinco centésimos por cento)</w:t>
      </w:r>
      <w:r w:rsidR="00DD1B66" w:rsidRPr="00755134">
        <w:rPr>
          <w:rFonts w:asciiTheme="minorHAnsi" w:hAnsiTheme="minorHAnsi" w:cstheme="minorHAnsi"/>
          <w:sz w:val="22"/>
          <w:szCs w:val="22"/>
        </w:rPr>
        <w:t xml:space="preserve"> no caso de o beneficiário pessoa jurídica não-financeira observar o regime de apuração não cumulativo dessas contribuições (con</w:t>
      </w:r>
      <w:r w:rsidR="009344ED" w:rsidRPr="00755134">
        <w:rPr>
          <w:rFonts w:asciiTheme="minorHAnsi" w:hAnsiTheme="minorHAnsi" w:cstheme="minorHAnsi"/>
          <w:sz w:val="22"/>
          <w:szCs w:val="22"/>
        </w:rPr>
        <w:t xml:space="preserve">forme previsão do Decreto 8.426, de 1º de abril de </w:t>
      </w:r>
      <w:r w:rsidR="00DD1B66" w:rsidRPr="00755134">
        <w:rPr>
          <w:rFonts w:asciiTheme="minorHAnsi" w:hAnsiTheme="minorHAnsi" w:cstheme="minorHAnsi"/>
          <w:sz w:val="22"/>
          <w:szCs w:val="22"/>
        </w:rPr>
        <w:t>2015).</w:t>
      </w:r>
      <w:r w:rsidR="00DC3BA5" w:rsidRPr="00755134">
        <w:rPr>
          <w:rFonts w:asciiTheme="minorHAnsi" w:hAnsiTheme="minorHAnsi" w:cstheme="minorHAnsi"/>
          <w:sz w:val="22"/>
          <w:szCs w:val="22"/>
        </w:rPr>
        <w:t xml:space="preserve"> </w:t>
      </w:r>
      <w:r w:rsidR="00DD1B66" w:rsidRPr="00755134">
        <w:rPr>
          <w:rFonts w:asciiTheme="minorHAnsi" w:eastAsia="Arial Unicode MS" w:hAnsiTheme="minorHAnsi" w:cstheme="minorHAnsi"/>
          <w:sz w:val="22"/>
          <w:szCs w:val="22"/>
        </w:rPr>
        <w:t xml:space="preserve">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w:t>
      </w:r>
      <w:r w:rsidR="00DD1B66" w:rsidRPr="00755134">
        <w:rPr>
          <w:rFonts w:asciiTheme="minorHAnsi" w:eastAsia="Arial Unicode MS" w:hAnsiTheme="minorHAnsi" w:cstheme="minorHAnsi"/>
          <w:sz w:val="22"/>
          <w:szCs w:val="22"/>
        </w:rPr>
        <w:lastRenderedPageBreak/>
        <w:t>a auferir.</w:t>
      </w:r>
    </w:p>
    <w:p w14:paraId="22703F18" w14:textId="77777777" w:rsidR="00DD1B66" w:rsidRPr="0075513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47314DD7"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26" w:name="_Toc342068380"/>
      <w:bookmarkStart w:id="127" w:name="_Toc342068735"/>
      <w:bookmarkStart w:id="128" w:name="_Toc342068926"/>
      <w:r w:rsidRPr="00755134">
        <w:rPr>
          <w:rFonts w:asciiTheme="minorHAnsi" w:hAnsiTheme="minorHAnsi" w:cstheme="minorHAnsi"/>
          <w:sz w:val="22"/>
          <w:szCs w:val="22"/>
          <w:u w:val="single"/>
        </w:rPr>
        <w:t>Outras pessoas jurídicas domiciliadas no Brasil</w:t>
      </w:r>
      <w:r w:rsidRPr="00755134">
        <w:rPr>
          <w:rFonts w:asciiTheme="minorHAnsi" w:hAnsiTheme="minorHAnsi" w:cstheme="minorHAnsi"/>
          <w:sz w:val="22"/>
          <w:szCs w:val="22"/>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126"/>
      <w:bookmarkEnd w:id="127"/>
      <w:bookmarkEnd w:id="128"/>
    </w:p>
    <w:p w14:paraId="49840DF1" w14:textId="77777777" w:rsidR="00DD1B66" w:rsidRPr="0075513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heme="minorHAnsi" w:hAnsiTheme="minorHAnsi" w:cstheme="minorHAnsi"/>
          <w:sz w:val="22"/>
          <w:szCs w:val="22"/>
        </w:rPr>
      </w:pPr>
    </w:p>
    <w:p w14:paraId="6A17B269"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29" w:name="_Toc342068381"/>
      <w:bookmarkStart w:id="130" w:name="_Toc342068736"/>
      <w:bookmarkStart w:id="131" w:name="_Toc342068927"/>
      <w:r w:rsidRPr="00755134">
        <w:rPr>
          <w:rFonts w:asciiTheme="minorHAnsi" w:hAnsiTheme="minorHAnsi" w:cstheme="minorHAnsi"/>
          <w:sz w:val="22"/>
          <w:szCs w:val="22"/>
          <w:u w:val="single"/>
        </w:rPr>
        <w:t>Fundos de investimento constituídos no Brasil</w:t>
      </w:r>
      <w:r w:rsidRPr="00755134">
        <w:rPr>
          <w:rFonts w:asciiTheme="minorHAnsi" w:hAnsiTheme="minorHAnsi" w:cstheme="minorHAnsi"/>
          <w:sz w:val="22"/>
          <w:szCs w:val="22"/>
        </w:rPr>
        <w:t>: Como regra geral, rendimentos e ganhos de capital auferidos por fundos de investimento brasileiros em decorrência de investimentos que compõem sua carteira não estão sujeitos à tributação.</w:t>
      </w:r>
      <w:bookmarkEnd w:id="129"/>
      <w:bookmarkEnd w:id="130"/>
      <w:bookmarkEnd w:id="131"/>
    </w:p>
    <w:p w14:paraId="2A245A83" w14:textId="77777777" w:rsidR="00DD1B66" w:rsidRPr="00755134" w:rsidRDefault="00DD1B66" w:rsidP="00755134">
      <w:pPr>
        <w:pStyle w:val="BodyText21"/>
        <w:widowControl w:val="0"/>
        <w:tabs>
          <w:tab w:val="left" w:pos="284"/>
          <w:tab w:val="left" w:pos="567"/>
        </w:tabs>
        <w:spacing w:line="320" w:lineRule="exact"/>
        <w:ind w:left="709" w:hanging="142"/>
        <w:rPr>
          <w:rFonts w:asciiTheme="minorHAnsi" w:hAnsiTheme="minorHAnsi" w:cstheme="minorHAnsi"/>
          <w:b/>
          <w:bCs/>
          <w:sz w:val="22"/>
          <w:szCs w:val="22"/>
        </w:rPr>
      </w:pPr>
    </w:p>
    <w:p w14:paraId="4FB10A70"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32" w:name="_Toc342068382"/>
      <w:bookmarkStart w:id="133" w:name="_Toc342068737"/>
      <w:bookmarkStart w:id="134" w:name="_Toc342068928"/>
      <w:r w:rsidRPr="00755134">
        <w:rPr>
          <w:rFonts w:asciiTheme="minorHAnsi" w:hAnsiTheme="minorHAnsi" w:cstheme="minorHAnsi"/>
          <w:sz w:val="22"/>
          <w:szCs w:val="22"/>
          <w:u w:val="single"/>
        </w:rPr>
        <w:t>Residentes ou domiciliados no exterior</w:t>
      </w:r>
      <w:r w:rsidRPr="00755134">
        <w:rPr>
          <w:rFonts w:asciiTheme="minorHAnsi" w:hAnsiTheme="minorHAnsi" w:cstheme="minorHAnsi"/>
          <w:sz w:val="22"/>
          <w:szCs w:val="22"/>
        </w:rPr>
        <w:t>: Relativamente a investidores residentes ou domiciliados no exterior que invistam em CRI no País de acordo com as normas do Conselho Monetário Nacional (Resolução CMN n.º 4.373</w:t>
      </w:r>
      <w:r w:rsidR="009344ED" w:rsidRPr="00755134">
        <w:rPr>
          <w:rFonts w:asciiTheme="minorHAnsi" w:hAnsiTheme="minorHAnsi" w:cstheme="minorHAnsi"/>
          <w:sz w:val="22"/>
          <w:szCs w:val="22"/>
        </w:rPr>
        <w:t xml:space="preserve">, de 29 de setembro de </w:t>
      </w:r>
      <w:r w:rsidRPr="00755134">
        <w:rPr>
          <w:rFonts w:asciiTheme="minorHAnsi" w:hAnsiTheme="minorHAnsi" w:cstheme="minorHAnsi"/>
          <w:sz w:val="22"/>
          <w:szCs w:val="22"/>
        </w:rPr>
        <w:t>2014):</w:t>
      </w:r>
      <w:bookmarkEnd w:id="132"/>
      <w:bookmarkEnd w:id="133"/>
      <w:bookmarkEnd w:id="134"/>
    </w:p>
    <w:p w14:paraId="55EA4307" w14:textId="77777777" w:rsidR="00DD1B66" w:rsidRPr="0075513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heme="minorHAnsi" w:hAnsiTheme="minorHAnsi" w:cstheme="minorHAnsi"/>
          <w:sz w:val="22"/>
          <w:szCs w:val="22"/>
        </w:rPr>
      </w:pPr>
    </w:p>
    <w:p w14:paraId="171A434E"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No</w:t>
      </w:r>
      <w:r w:rsidR="00DD1B66" w:rsidRPr="00755134">
        <w:rPr>
          <w:rFonts w:asciiTheme="minorHAnsi" w:hAnsiTheme="minorHAnsi" w:cstheme="minorHAnsi"/>
          <w:sz w:val="22"/>
          <w:szCs w:val="22"/>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755134" w:rsidRDefault="00DD1B66" w:rsidP="00755134">
      <w:pPr>
        <w:pStyle w:val="PargrafodaLista"/>
        <w:spacing w:line="320" w:lineRule="exact"/>
        <w:ind w:left="567" w:hanging="567"/>
        <w:rPr>
          <w:rFonts w:asciiTheme="minorHAnsi" w:hAnsiTheme="minorHAnsi" w:cstheme="minorHAnsi"/>
          <w:sz w:val="22"/>
          <w:szCs w:val="22"/>
        </w:rPr>
      </w:pPr>
    </w:p>
    <w:p w14:paraId="1698C62F"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No</w:t>
      </w:r>
      <w:r w:rsidR="00DD1B66" w:rsidRPr="00755134">
        <w:rPr>
          <w:rFonts w:asciiTheme="minorHAnsi" w:hAnsiTheme="minorHAnsi" w:cstheme="minorHAnsi"/>
          <w:sz w:val="22"/>
          <w:szCs w:val="22"/>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75513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heme="minorHAnsi" w:hAnsiTheme="minorHAnsi" w:cstheme="minorHAnsi"/>
          <w:sz w:val="22"/>
          <w:szCs w:val="22"/>
        </w:rPr>
      </w:pPr>
    </w:p>
    <w:p w14:paraId="24554FDC"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Independentemente</w:t>
      </w:r>
      <w:r w:rsidR="00DD1B66" w:rsidRPr="00755134">
        <w:rPr>
          <w:rFonts w:asciiTheme="minorHAnsi" w:hAnsiTheme="minorHAnsi" w:cstheme="minorHAnsi"/>
          <w:sz w:val="22"/>
          <w:szCs w:val="22"/>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755134" w:rsidRDefault="00DD1B66" w:rsidP="00755134">
      <w:pPr>
        <w:pStyle w:val="BodyText21"/>
        <w:widowControl w:val="0"/>
        <w:tabs>
          <w:tab w:val="left" w:pos="284"/>
        </w:tabs>
        <w:spacing w:line="320" w:lineRule="exact"/>
        <w:rPr>
          <w:rFonts w:asciiTheme="minorHAnsi" w:hAnsiTheme="minorHAnsi" w:cstheme="minorHAnsi"/>
          <w:b/>
          <w:bCs/>
          <w:sz w:val="22"/>
          <w:szCs w:val="22"/>
        </w:rPr>
      </w:pPr>
    </w:p>
    <w:p w14:paraId="3699B2C3"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35" w:name="_Toc342068387"/>
      <w:bookmarkStart w:id="136" w:name="_Toc342068742"/>
      <w:bookmarkStart w:id="137" w:name="_Toc342068933"/>
      <w:r w:rsidRPr="00755134">
        <w:rPr>
          <w:rFonts w:asciiTheme="minorHAnsi" w:hAnsiTheme="minorHAnsi" w:cstheme="minorHAnsi"/>
          <w:sz w:val="22"/>
          <w:szCs w:val="22"/>
          <w:u w:val="single"/>
        </w:rPr>
        <w:t>IOF/TVM</w:t>
      </w:r>
      <w:r w:rsidRPr="00755134">
        <w:rPr>
          <w:rFonts w:asciiTheme="minorHAnsi" w:hAnsiTheme="minorHAnsi" w:cstheme="minorHAnsi"/>
          <w:sz w:val="22"/>
          <w:szCs w:val="22"/>
        </w:rPr>
        <w:t>: O IOF/TVM incide sobre investimentos em CRI à alíquota zero. A alíquota do IOF/TVM pode ser aumentada para até 1,5% (</w:t>
      </w:r>
      <w:r w:rsidR="00CE68A6" w:rsidRPr="00755134">
        <w:rPr>
          <w:rFonts w:asciiTheme="minorHAnsi" w:hAnsiTheme="minorHAnsi" w:cstheme="minorHAnsi"/>
          <w:sz w:val="22"/>
          <w:szCs w:val="22"/>
        </w:rPr>
        <w:t>um inteiro e cinco décimos por cento</w:t>
      </w:r>
      <w:r w:rsidRPr="00755134">
        <w:rPr>
          <w:rFonts w:asciiTheme="minorHAnsi" w:hAnsiTheme="minorHAnsi" w:cstheme="minorHAnsi"/>
          <w:sz w:val="22"/>
          <w:szCs w:val="22"/>
        </w:rPr>
        <w:t>) ao dia, por meio de decreto presidencial.</w:t>
      </w:r>
    </w:p>
    <w:bookmarkEnd w:id="135"/>
    <w:bookmarkEnd w:id="136"/>
    <w:bookmarkEnd w:id="137"/>
    <w:p w14:paraId="416BA54D" w14:textId="77777777" w:rsidR="00412131" w:rsidRPr="00755134" w:rsidRDefault="00412131" w:rsidP="00755134">
      <w:pPr>
        <w:pStyle w:val="PargrafodaLista"/>
        <w:tabs>
          <w:tab w:val="left" w:pos="709"/>
          <w:tab w:val="left" w:pos="1134"/>
        </w:tabs>
        <w:spacing w:line="320" w:lineRule="exact"/>
        <w:ind w:left="0" w:right="-2"/>
        <w:jc w:val="both"/>
        <w:rPr>
          <w:rFonts w:asciiTheme="minorHAnsi" w:hAnsiTheme="minorHAnsi" w:cstheme="minorHAnsi"/>
          <w:sz w:val="22"/>
          <w:szCs w:val="22"/>
        </w:rPr>
      </w:pPr>
    </w:p>
    <w:p w14:paraId="59B1593B" w14:textId="470DB0C6" w:rsidR="00412131" w:rsidRPr="003B516F" w:rsidRDefault="00412131" w:rsidP="00755134">
      <w:pPr>
        <w:pStyle w:val="Ttulo1"/>
        <w:spacing w:before="0" w:after="0" w:line="320" w:lineRule="exact"/>
        <w:jc w:val="both"/>
        <w:rPr>
          <w:rFonts w:asciiTheme="minorHAnsi" w:hAnsiTheme="minorHAnsi" w:cstheme="minorHAnsi"/>
          <w:sz w:val="22"/>
          <w:szCs w:val="22"/>
        </w:rPr>
      </w:pPr>
      <w:bookmarkStart w:id="138" w:name="_Toc451888014"/>
      <w:bookmarkStart w:id="139" w:name="_Toc453263788"/>
      <w:bookmarkStart w:id="140" w:name="_Toc31186296"/>
      <w:r w:rsidRPr="00755134">
        <w:rPr>
          <w:rFonts w:asciiTheme="minorHAnsi" w:hAnsiTheme="minorHAnsi" w:cstheme="minorHAnsi"/>
          <w:sz w:val="22"/>
          <w:szCs w:val="22"/>
        </w:rPr>
        <w:t xml:space="preserve">CLÁUSULA </w:t>
      </w:r>
      <w:r w:rsidR="00926625">
        <w:rPr>
          <w:rFonts w:asciiTheme="minorHAnsi" w:hAnsiTheme="minorHAnsi" w:cstheme="minorHAnsi"/>
          <w:sz w:val="22"/>
          <w:szCs w:val="22"/>
        </w:rPr>
        <w:t>DEZESSETE</w:t>
      </w:r>
      <w:r w:rsidR="00926625"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CLASSIFICAÇÃO DE RISCO</w:t>
      </w:r>
      <w:bookmarkEnd w:id="138"/>
      <w:bookmarkEnd w:id="139"/>
      <w:bookmarkEnd w:id="140"/>
    </w:p>
    <w:p w14:paraId="47AD6C35" w14:textId="77777777" w:rsidR="00926625" w:rsidRDefault="00926625" w:rsidP="003B516F">
      <w:pPr>
        <w:tabs>
          <w:tab w:val="left" w:pos="567"/>
        </w:tabs>
        <w:spacing w:line="320" w:lineRule="exact"/>
        <w:ind w:right="-2"/>
        <w:jc w:val="both"/>
        <w:rPr>
          <w:rFonts w:asciiTheme="minorHAnsi" w:hAnsiTheme="minorHAnsi" w:cstheme="minorHAnsi"/>
          <w:sz w:val="22"/>
          <w:szCs w:val="22"/>
          <w:u w:val="single"/>
        </w:rPr>
      </w:pPr>
    </w:p>
    <w:p w14:paraId="6F181BBC" w14:textId="623BCDB0" w:rsidR="00412131" w:rsidRPr="003B516F" w:rsidRDefault="00CE68A6" w:rsidP="003B516F">
      <w:pPr>
        <w:pStyle w:val="PargrafodaLista"/>
        <w:numPr>
          <w:ilvl w:val="1"/>
          <w:numId w:val="60"/>
        </w:numPr>
        <w:tabs>
          <w:tab w:val="left" w:pos="0"/>
        </w:tabs>
        <w:spacing w:line="320" w:lineRule="exact"/>
        <w:ind w:left="0" w:right="-2" w:firstLine="0"/>
        <w:jc w:val="both"/>
        <w:rPr>
          <w:rFonts w:asciiTheme="minorHAnsi" w:hAnsiTheme="minorHAnsi" w:cstheme="minorHAnsi"/>
          <w:b/>
          <w:sz w:val="22"/>
          <w:szCs w:val="22"/>
        </w:rPr>
      </w:pPr>
      <w:r w:rsidRPr="003B516F">
        <w:rPr>
          <w:rFonts w:asciiTheme="minorHAnsi" w:hAnsiTheme="minorHAnsi" w:cstheme="minorHAnsi"/>
          <w:sz w:val="22"/>
          <w:szCs w:val="22"/>
          <w:u w:val="single"/>
        </w:rPr>
        <w:lastRenderedPageBreak/>
        <w:t>Classificação de Risco</w:t>
      </w:r>
      <w:r w:rsidRPr="003B516F">
        <w:rPr>
          <w:rFonts w:asciiTheme="minorHAnsi" w:hAnsiTheme="minorHAnsi" w:cstheme="minorHAnsi"/>
          <w:sz w:val="22"/>
          <w:szCs w:val="22"/>
        </w:rPr>
        <w:t xml:space="preserve">: </w:t>
      </w:r>
      <w:r w:rsidR="00412131" w:rsidRPr="003B516F">
        <w:rPr>
          <w:rFonts w:asciiTheme="minorHAnsi" w:hAnsiTheme="minorHAnsi" w:cstheme="minorHAnsi"/>
          <w:sz w:val="22"/>
          <w:szCs w:val="22"/>
        </w:rPr>
        <w:t xml:space="preserve">Os CRI objeto desta Emissão </w:t>
      </w:r>
      <w:r w:rsidR="00DB16B7" w:rsidRPr="003B516F">
        <w:rPr>
          <w:rFonts w:asciiTheme="minorHAnsi" w:hAnsiTheme="minorHAnsi" w:cstheme="minorHAnsi"/>
          <w:sz w:val="22"/>
          <w:szCs w:val="22"/>
        </w:rPr>
        <w:t xml:space="preserve">não </w:t>
      </w:r>
      <w:r w:rsidR="00412131" w:rsidRPr="003B516F">
        <w:rPr>
          <w:rFonts w:asciiTheme="minorHAnsi" w:hAnsiTheme="minorHAnsi" w:cstheme="minorHAnsi"/>
          <w:sz w:val="22"/>
          <w:szCs w:val="22"/>
        </w:rPr>
        <w:t>serão objeto de análise de classificação de risco.</w:t>
      </w:r>
      <w:r w:rsidR="001243D9" w:rsidRPr="003B516F">
        <w:rPr>
          <w:rFonts w:asciiTheme="minorHAnsi" w:hAnsiTheme="minorHAnsi" w:cstheme="minorHAnsi"/>
          <w:sz w:val="22"/>
          <w:szCs w:val="22"/>
        </w:rPr>
        <w:t xml:space="preserve"> </w:t>
      </w:r>
    </w:p>
    <w:p w14:paraId="0AECDFA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C4BDF5B" w14:textId="2B4EC23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141" w:name="_Toc451888015"/>
      <w:bookmarkStart w:id="142" w:name="_Toc453263789"/>
      <w:bookmarkStart w:id="143" w:name="_Toc31186297"/>
      <w:r w:rsidRPr="00755134">
        <w:rPr>
          <w:rFonts w:asciiTheme="minorHAnsi" w:hAnsiTheme="minorHAnsi" w:cstheme="minorHAnsi"/>
          <w:sz w:val="22"/>
          <w:szCs w:val="22"/>
        </w:rPr>
        <w:t xml:space="preserve">CLÁUSULA </w:t>
      </w:r>
      <w:r w:rsidR="00926625">
        <w:rPr>
          <w:rFonts w:asciiTheme="minorHAnsi" w:hAnsiTheme="minorHAnsi" w:cstheme="minorHAnsi"/>
          <w:sz w:val="22"/>
          <w:szCs w:val="22"/>
        </w:rPr>
        <w:t xml:space="preserve">DEZOITO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DISPOSIÇÕES GERAIS</w:t>
      </w:r>
      <w:bookmarkEnd w:id="141"/>
      <w:bookmarkEnd w:id="142"/>
      <w:bookmarkEnd w:id="143"/>
    </w:p>
    <w:p w14:paraId="45C484E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F2C0390" w14:textId="03157D13" w:rsidR="00412131" w:rsidRPr="003B516F" w:rsidRDefault="0012470C" w:rsidP="003B516F">
      <w:pPr>
        <w:pStyle w:val="PargrafodaLista"/>
        <w:numPr>
          <w:ilvl w:val="1"/>
          <w:numId w:val="61"/>
        </w:numPr>
        <w:tabs>
          <w:tab w:val="left" w:pos="0"/>
          <w:tab w:val="left" w:pos="567"/>
        </w:tabs>
        <w:spacing w:line="320" w:lineRule="exact"/>
        <w:ind w:left="0" w:right="-2" w:firstLine="0"/>
        <w:jc w:val="both"/>
        <w:rPr>
          <w:rFonts w:asciiTheme="minorHAnsi" w:hAnsiTheme="minorHAnsi" w:cstheme="minorHAnsi"/>
          <w:b/>
          <w:sz w:val="22"/>
          <w:szCs w:val="22"/>
        </w:rPr>
      </w:pPr>
      <w:r w:rsidRPr="003B516F">
        <w:rPr>
          <w:rFonts w:asciiTheme="minorHAnsi" w:hAnsiTheme="minorHAnsi" w:cstheme="minorHAnsi"/>
          <w:sz w:val="22"/>
          <w:szCs w:val="22"/>
          <w:u w:val="single"/>
        </w:rPr>
        <w:t>Direitos das Partes</w:t>
      </w:r>
      <w:r w:rsidRPr="003B516F">
        <w:rPr>
          <w:rFonts w:asciiTheme="minorHAnsi" w:hAnsiTheme="minorHAnsi" w:cstheme="minorHAnsi"/>
          <w:sz w:val="22"/>
          <w:szCs w:val="22"/>
        </w:rPr>
        <w:t xml:space="preserve">: </w:t>
      </w:r>
      <w:r w:rsidR="00412131" w:rsidRPr="003B516F">
        <w:rPr>
          <w:rFonts w:asciiTheme="minorHAnsi" w:hAnsiTheme="minorHAnsi" w:cstheme="minorHAnsi"/>
          <w:sz w:val="22"/>
          <w:szCs w:val="22"/>
        </w:rPr>
        <w:t>Os direitos de cada Parte previstos neste</w:t>
      </w:r>
      <w:r w:rsidR="00CE68A6" w:rsidRPr="003B516F">
        <w:rPr>
          <w:rFonts w:asciiTheme="minorHAnsi" w:hAnsiTheme="minorHAnsi" w:cstheme="minorHAnsi"/>
          <w:sz w:val="22"/>
          <w:szCs w:val="22"/>
        </w:rPr>
        <w:t xml:space="preserve"> Termo de Securitização e seus A</w:t>
      </w:r>
      <w:r w:rsidR="00412131" w:rsidRPr="003B516F">
        <w:rPr>
          <w:rFonts w:asciiTheme="minorHAnsi" w:hAnsiTheme="minorHAnsi" w:cstheme="minorHAnsi"/>
          <w:sz w:val="22"/>
          <w:szCs w:val="22"/>
        </w:rPr>
        <w:t>nexos</w:t>
      </w:r>
      <w:r w:rsidR="00CE68A6" w:rsidRPr="003B516F">
        <w:rPr>
          <w:rFonts w:asciiTheme="minorHAnsi" w:hAnsiTheme="minorHAnsi" w:cstheme="minorHAnsi"/>
          <w:sz w:val="22"/>
          <w:szCs w:val="22"/>
        </w:rPr>
        <w:t>:</w:t>
      </w:r>
      <w:r w:rsidR="00412131" w:rsidRPr="003B516F">
        <w:rPr>
          <w:rFonts w:asciiTheme="minorHAnsi" w:hAnsiTheme="minorHAnsi" w:cstheme="minorHAnsi"/>
          <w:sz w:val="22"/>
          <w:szCs w:val="22"/>
        </w:rPr>
        <w:t xml:space="preserve"> (i) são cumulativos com outros direitos previstos em lei, a menos que expressamente os excluam; e (ii) só admitem renúncia por escrito e específica. O não exercício, total ou parcial, de qualquer direito decorrente do presente Termo</w:t>
      </w:r>
      <w:r w:rsidR="00DB16B7" w:rsidRPr="003B516F">
        <w:rPr>
          <w:rFonts w:asciiTheme="minorHAnsi" w:hAnsiTheme="minorHAnsi" w:cstheme="minorHAnsi"/>
          <w:sz w:val="22"/>
          <w:szCs w:val="22"/>
        </w:rPr>
        <w:t xml:space="preserve"> de Securitização</w:t>
      </w:r>
      <w:r w:rsidR="00412131" w:rsidRPr="003B516F">
        <w:rPr>
          <w:rFonts w:asciiTheme="minorHAnsi" w:hAnsiTheme="minorHAnsi" w:cstheme="minorHAnsi"/>
          <w:sz w:val="22"/>
          <w:szCs w:val="22"/>
        </w:rPr>
        <w:t xml:space="preserve"> não implicará novação da obrigação ou renúncia ao respectivo direito por seu titular nem qualquer alteração aos termos deste Termo</w:t>
      </w:r>
      <w:r w:rsidR="00DB16B7" w:rsidRPr="003B516F">
        <w:rPr>
          <w:rFonts w:asciiTheme="minorHAnsi" w:hAnsiTheme="minorHAnsi" w:cstheme="minorHAnsi"/>
          <w:sz w:val="22"/>
          <w:szCs w:val="22"/>
        </w:rPr>
        <w:t xml:space="preserve"> de Securitização</w:t>
      </w:r>
      <w:r w:rsidR="00412131" w:rsidRPr="003B516F">
        <w:rPr>
          <w:rFonts w:asciiTheme="minorHAnsi" w:hAnsiTheme="minorHAnsi" w:cstheme="minorHAnsi"/>
          <w:sz w:val="22"/>
          <w:szCs w:val="22"/>
        </w:rPr>
        <w:t>.</w:t>
      </w:r>
    </w:p>
    <w:p w14:paraId="76917D2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467A68AD" w14:textId="42B57A0B" w:rsidR="00412131" w:rsidRPr="003B516F" w:rsidRDefault="0012470C" w:rsidP="003B516F">
      <w:pPr>
        <w:pStyle w:val="PargrafodaLista"/>
        <w:numPr>
          <w:ilvl w:val="1"/>
          <w:numId w:val="61"/>
        </w:numPr>
        <w:tabs>
          <w:tab w:val="left" w:pos="0"/>
        </w:tabs>
        <w:spacing w:line="320" w:lineRule="exact"/>
        <w:ind w:left="0" w:right="-2" w:firstLine="0"/>
        <w:jc w:val="both"/>
        <w:rPr>
          <w:rFonts w:asciiTheme="minorHAnsi" w:hAnsiTheme="minorHAnsi" w:cstheme="minorHAnsi"/>
          <w:b/>
          <w:sz w:val="22"/>
          <w:szCs w:val="22"/>
        </w:rPr>
      </w:pPr>
      <w:r w:rsidRPr="003B516F">
        <w:rPr>
          <w:rFonts w:asciiTheme="minorHAnsi" w:hAnsiTheme="minorHAnsi" w:cstheme="minorHAnsi"/>
          <w:sz w:val="22"/>
          <w:szCs w:val="22"/>
          <w:u w:val="single"/>
        </w:rPr>
        <w:t>Tolerância</w:t>
      </w:r>
      <w:r w:rsidRPr="003B516F">
        <w:rPr>
          <w:rFonts w:asciiTheme="minorHAnsi" w:hAnsiTheme="minorHAnsi" w:cstheme="minorHAnsi"/>
          <w:sz w:val="22"/>
          <w:szCs w:val="22"/>
        </w:rPr>
        <w:t xml:space="preserve">: </w:t>
      </w:r>
      <w:r w:rsidR="00412131" w:rsidRPr="003B516F">
        <w:rPr>
          <w:rFonts w:asciiTheme="minorHAnsi" w:hAnsiTheme="minorHAnsi" w:cstheme="minorHAnsi"/>
          <w:sz w:val="22"/>
          <w:szCs w:val="22"/>
        </w:rPr>
        <w:t>A tolerância e as concessões recíprocas (i) terão caráter eventual e transitório; e (ii) não configurarão, em qualquer hipótese, renúncia, transigência, remição, perda, modificação, redução, novação ou ampliação de qualquer poder, faculdade, pretensão ou imunidade de qualquer das Partes.</w:t>
      </w:r>
    </w:p>
    <w:p w14:paraId="610EA14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94DA78A" w14:textId="77777777" w:rsidR="00412131" w:rsidRPr="00755134" w:rsidRDefault="0012470C" w:rsidP="003B516F">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Irrevogabilidade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Este Termo de Securitização é celebrado em caráter irrevogável e irretratável, obrigando as Partes e seus sucessores ou cessionários.</w:t>
      </w:r>
    </w:p>
    <w:p w14:paraId="032119F3"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7ED3753" w14:textId="1BB0C026" w:rsidR="00412131" w:rsidRPr="00755134" w:rsidRDefault="0012470C" w:rsidP="003B516F">
      <w:pPr>
        <w:pStyle w:val="PargrafodaLista"/>
        <w:numPr>
          <w:ilvl w:val="1"/>
          <w:numId w:val="6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Alterações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755134">
        <w:rPr>
          <w:rFonts w:asciiTheme="minorHAnsi" w:hAnsiTheme="minorHAnsi" w:cstheme="minorHAnsi"/>
          <w:sz w:val="22"/>
          <w:szCs w:val="22"/>
        </w:rPr>
        <w:fldChar w:fldCharType="begin"/>
      </w:r>
      <w:r w:rsidR="00DB16B7" w:rsidRPr="00755134">
        <w:rPr>
          <w:rFonts w:asciiTheme="minorHAnsi" w:hAnsiTheme="minorHAnsi" w:cstheme="minorHAnsi"/>
          <w:sz w:val="22"/>
          <w:szCs w:val="22"/>
        </w:rPr>
        <w:instrText xml:space="preserve"> REF _Ref515367026 \r \h </w:instrText>
      </w:r>
      <w:r w:rsidR="00AB6B24" w:rsidRPr="00755134">
        <w:rPr>
          <w:rFonts w:asciiTheme="minorHAnsi" w:hAnsiTheme="minorHAnsi" w:cstheme="minorHAnsi"/>
          <w:sz w:val="22"/>
          <w:szCs w:val="22"/>
        </w:rPr>
        <w:instrText xml:space="preserve"> \* MERGEFORMAT </w:instrText>
      </w:r>
      <w:r w:rsidR="00DB16B7" w:rsidRPr="00755134">
        <w:rPr>
          <w:rFonts w:asciiTheme="minorHAnsi" w:hAnsiTheme="minorHAnsi" w:cstheme="minorHAnsi"/>
          <w:sz w:val="22"/>
          <w:szCs w:val="22"/>
        </w:rPr>
      </w:r>
      <w:r w:rsidR="00DB16B7"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12.7</w:t>
      </w:r>
      <w:r w:rsidR="00DB16B7" w:rsidRPr="00755134">
        <w:rPr>
          <w:rFonts w:asciiTheme="minorHAnsi" w:hAnsiTheme="minorHAnsi" w:cstheme="minorHAnsi"/>
          <w:sz w:val="22"/>
          <w:szCs w:val="22"/>
        </w:rPr>
        <w:fldChar w:fldCharType="end"/>
      </w:r>
      <w:r w:rsidR="00412131" w:rsidRPr="00755134">
        <w:rPr>
          <w:rFonts w:asciiTheme="minorHAnsi" w:hAnsiTheme="minorHAnsi" w:cstheme="minorHAnsi"/>
          <w:sz w:val="22"/>
          <w:szCs w:val="22"/>
        </w:rPr>
        <w:t xml:space="preserve"> </w:t>
      </w:r>
      <w:r w:rsidR="00DB16B7"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e (ii) pela Emissora.</w:t>
      </w:r>
    </w:p>
    <w:p w14:paraId="52703FE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75035BE" w14:textId="77777777" w:rsidR="00412131" w:rsidRPr="00755134" w:rsidRDefault="0012470C" w:rsidP="003B516F">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Cessão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É vedada a cessão, por qualquer das Partes, dos direitos e obrigações aqui previstos, sem expressa e prévia concordância da outra Parte.</w:t>
      </w:r>
    </w:p>
    <w:p w14:paraId="1B2A960A"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4BCAB335" w14:textId="77777777" w:rsidR="00412131" w:rsidRPr="00755134" w:rsidRDefault="0012470C" w:rsidP="003B516F">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Ineficácia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C52DCCC" w14:textId="77777777" w:rsidR="00412131" w:rsidRPr="00755134" w:rsidRDefault="0012470C" w:rsidP="003B516F">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Integralidade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Documentos da Operação constituem o integral entendimento entre as Partes.</w:t>
      </w:r>
    </w:p>
    <w:p w14:paraId="51ED56D3"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928B8E4" w14:textId="77777777" w:rsidR="00412131" w:rsidRPr="00755134" w:rsidRDefault="0012470C" w:rsidP="003B516F">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Verificação de Veracidade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755134">
        <w:rPr>
          <w:rFonts w:asciiTheme="minorHAnsi" w:hAnsiTheme="minorHAnsi" w:cstheme="minorHAnsi"/>
          <w:sz w:val="22"/>
          <w:szCs w:val="22"/>
        </w:rPr>
        <w:t xml:space="preserve"> A </w:t>
      </w:r>
      <w:r w:rsidR="003D156D" w:rsidRPr="00755134">
        <w:rPr>
          <w:rFonts w:asciiTheme="minorHAnsi" w:hAnsiTheme="minorHAnsi" w:cstheme="minorHAnsi"/>
          <w:sz w:val="22"/>
          <w:szCs w:val="22"/>
        </w:rPr>
        <w:lastRenderedPageBreak/>
        <w:t>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14:paraId="4A49CD4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C56184F" w14:textId="77777777" w:rsidR="003D156D" w:rsidRPr="00755134" w:rsidRDefault="0012470C" w:rsidP="003B516F">
      <w:pPr>
        <w:pStyle w:val="PargrafodaLista"/>
        <w:numPr>
          <w:ilvl w:val="1"/>
          <w:numId w:val="6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Assembleia</w:t>
      </w:r>
      <w:r w:rsidRPr="00755134">
        <w:rPr>
          <w:rFonts w:asciiTheme="minorHAnsi" w:hAnsiTheme="minorHAnsi" w:cstheme="minorHAnsi"/>
          <w:sz w:val="22"/>
          <w:szCs w:val="22"/>
        </w:rPr>
        <w:t xml:space="preserve">: </w:t>
      </w:r>
      <w:r w:rsidR="003D156D" w:rsidRPr="00755134">
        <w:rPr>
          <w:rFonts w:asciiTheme="minorHAnsi" w:hAnsiTheme="minorHAnsi" w:cstheme="minorHAnsi"/>
          <w:sz w:val="22"/>
          <w:szCs w:val="22"/>
        </w:rPr>
        <w:t>Os atos ou manifestações por parte do Agente Fiduciário, que criarem responsabilidade para os Titulares do</w:t>
      </w:r>
      <w:r w:rsidR="00186F95" w:rsidRPr="00755134">
        <w:rPr>
          <w:rFonts w:asciiTheme="minorHAnsi" w:hAnsiTheme="minorHAnsi" w:cstheme="minorHAnsi"/>
          <w:sz w:val="22"/>
          <w:szCs w:val="22"/>
        </w:rPr>
        <w:t>s</w:t>
      </w:r>
      <w:r w:rsidR="003D156D" w:rsidRPr="00755134">
        <w:rPr>
          <w:rFonts w:asciiTheme="minorHAnsi" w:hAnsiTheme="minorHAnsi" w:cstheme="minorHAnsi"/>
          <w:sz w:val="22"/>
          <w:szCs w:val="22"/>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755134">
        <w:rPr>
          <w:rFonts w:asciiTheme="minorHAnsi" w:hAnsiTheme="minorHAnsi" w:cstheme="minorHAnsi"/>
          <w:sz w:val="22"/>
          <w:szCs w:val="22"/>
        </w:rPr>
        <w:t>s</w:t>
      </w:r>
      <w:r w:rsidR="003D156D" w:rsidRPr="00755134">
        <w:rPr>
          <w:rFonts w:asciiTheme="minorHAnsi" w:hAnsiTheme="minorHAnsi" w:cstheme="minorHAnsi"/>
          <w:sz w:val="22"/>
          <w:szCs w:val="22"/>
        </w:rPr>
        <w:t xml:space="preserve"> CRI reunidos em Assembleia Geral.</w:t>
      </w:r>
    </w:p>
    <w:p w14:paraId="5DEF428C" w14:textId="77777777" w:rsidR="003D156D" w:rsidRPr="00755134" w:rsidRDefault="003D156D" w:rsidP="00755134">
      <w:pPr>
        <w:pStyle w:val="PargrafodaLista"/>
        <w:spacing w:line="320" w:lineRule="exact"/>
        <w:rPr>
          <w:rFonts w:asciiTheme="minorHAnsi" w:hAnsiTheme="minorHAnsi" w:cstheme="minorHAnsi"/>
          <w:sz w:val="22"/>
          <w:szCs w:val="22"/>
        </w:rPr>
      </w:pPr>
    </w:p>
    <w:p w14:paraId="3ED8E960" w14:textId="77777777" w:rsidR="00412131" w:rsidRPr="00755134" w:rsidRDefault="0012470C" w:rsidP="003B516F">
      <w:pPr>
        <w:pStyle w:val="PargrafodaLista"/>
        <w:numPr>
          <w:ilvl w:val="1"/>
          <w:numId w:val="6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Interpretação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palavras e as expressões sem definição neste instrumento deverão ser compreendidas e interpretadas em consonância com os usos, costumes e práticas do mercado de capitais brasileiro.</w:t>
      </w:r>
    </w:p>
    <w:p w14:paraId="227DCCA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F213F7E" w14:textId="34698126" w:rsidR="0012470C" w:rsidRDefault="0012470C" w:rsidP="00755134">
      <w:pPr>
        <w:pStyle w:val="Ttulo1"/>
        <w:spacing w:before="0" w:after="0" w:line="320" w:lineRule="exact"/>
        <w:jc w:val="both"/>
        <w:rPr>
          <w:rFonts w:asciiTheme="minorHAnsi" w:hAnsiTheme="minorHAnsi" w:cstheme="minorHAnsi"/>
          <w:smallCaps/>
          <w:sz w:val="22"/>
          <w:szCs w:val="22"/>
        </w:rPr>
      </w:pPr>
      <w:bookmarkStart w:id="144" w:name="_Toc451888013"/>
      <w:bookmarkStart w:id="145" w:name="_Toc453263787"/>
      <w:bookmarkStart w:id="146" w:name="_Toc31186298"/>
      <w:bookmarkStart w:id="147" w:name="_Toc451888016"/>
      <w:bookmarkStart w:id="148" w:name="_Toc453263790"/>
      <w:r w:rsidRPr="00755134">
        <w:rPr>
          <w:rFonts w:asciiTheme="minorHAnsi" w:hAnsiTheme="minorHAnsi" w:cstheme="minorHAnsi"/>
          <w:sz w:val="22"/>
          <w:szCs w:val="22"/>
        </w:rPr>
        <w:t xml:space="preserve">CLÁUSULA </w:t>
      </w:r>
      <w:r w:rsidR="00926625">
        <w:rPr>
          <w:rFonts w:asciiTheme="minorHAnsi" w:hAnsiTheme="minorHAnsi" w:cstheme="minorHAnsi"/>
          <w:sz w:val="22"/>
          <w:szCs w:val="22"/>
        </w:rPr>
        <w:t>DEZENOVE</w:t>
      </w:r>
      <w:r w:rsidR="00926625"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FATORES DE RISCO</w:t>
      </w:r>
      <w:bookmarkEnd w:id="144"/>
      <w:bookmarkEnd w:id="145"/>
      <w:bookmarkEnd w:id="146"/>
      <w:r w:rsidRPr="00755134">
        <w:rPr>
          <w:rFonts w:asciiTheme="minorHAnsi" w:hAnsiTheme="minorHAnsi" w:cstheme="minorHAnsi"/>
          <w:smallCaps/>
          <w:sz w:val="22"/>
          <w:szCs w:val="22"/>
        </w:rPr>
        <w:t xml:space="preserve"> </w:t>
      </w:r>
    </w:p>
    <w:p w14:paraId="053A4C12" w14:textId="77777777" w:rsidR="00EC764C" w:rsidRPr="003B516F" w:rsidRDefault="00EC764C" w:rsidP="003B516F">
      <w:pPr>
        <w:rPr>
          <w:b/>
        </w:rPr>
      </w:pPr>
    </w:p>
    <w:p w14:paraId="5A0A9332" w14:textId="5847AD08" w:rsidR="0012470C" w:rsidRPr="003B516F" w:rsidRDefault="0012470C" w:rsidP="003B516F">
      <w:pPr>
        <w:pStyle w:val="PargrafodaLista"/>
        <w:numPr>
          <w:ilvl w:val="1"/>
          <w:numId w:val="62"/>
        </w:numPr>
        <w:spacing w:line="320" w:lineRule="exact"/>
        <w:jc w:val="both"/>
        <w:rPr>
          <w:rFonts w:asciiTheme="minorHAnsi" w:hAnsiTheme="minorHAnsi" w:cstheme="minorHAnsi"/>
          <w:sz w:val="22"/>
          <w:szCs w:val="22"/>
        </w:rPr>
      </w:pPr>
      <w:r w:rsidRPr="003B516F">
        <w:rPr>
          <w:rFonts w:asciiTheme="minorHAnsi" w:hAnsiTheme="minorHAnsi" w:cstheme="minorHAnsi"/>
          <w:color w:val="000000"/>
          <w:sz w:val="22"/>
          <w:szCs w:val="22"/>
          <w:u w:val="single"/>
        </w:rPr>
        <w:t>Fatores de Risco</w:t>
      </w:r>
      <w:r w:rsidRPr="003B516F">
        <w:rPr>
          <w:rFonts w:asciiTheme="minorHAnsi" w:hAnsiTheme="minorHAnsi" w:cstheme="minorHAnsi"/>
          <w:color w:val="000000"/>
          <w:sz w:val="22"/>
          <w:szCs w:val="22"/>
        </w:rPr>
        <w:t>: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755134" w:rsidRDefault="0012470C" w:rsidP="00755134">
      <w:pPr>
        <w:autoSpaceDE w:val="0"/>
        <w:autoSpaceDN w:val="0"/>
        <w:adjustRightInd w:val="0"/>
        <w:spacing w:line="320" w:lineRule="exact"/>
        <w:ind w:left="567" w:hanging="567"/>
        <w:jc w:val="both"/>
        <w:rPr>
          <w:rFonts w:asciiTheme="minorHAnsi" w:hAnsiTheme="minorHAnsi" w:cstheme="minorHAnsi"/>
          <w:sz w:val="22"/>
          <w:szCs w:val="22"/>
        </w:rPr>
      </w:pPr>
    </w:p>
    <w:p w14:paraId="26CADEB7"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Direitos dos Credores da Emissora</w:t>
      </w:r>
      <w:r w:rsidRPr="00755134">
        <w:rPr>
          <w:rFonts w:asciiTheme="minorHAnsi" w:hAnsiTheme="minorHAnsi" w:cstheme="minorHAnsi"/>
          <w:sz w:val="22"/>
          <w:szCs w:val="22"/>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755134">
        <w:rPr>
          <w:rFonts w:asciiTheme="minorHAnsi" w:hAnsiTheme="minorHAnsi" w:cstheme="minorHAnsi"/>
          <w:color w:val="000000"/>
          <w:sz w:val="22"/>
          <w:szCs w:val="22"/>
        </w:rPr>
        <w:t>, de 24 de agosto de 2001</w:t>
      </w:r>
      <w:r w:rsidRPr="00755134">
        <w:rPr>
          <w:rFonts w:asciiTheme="minorHAnsi" w:hAnsiTheme="minorHAnsi" w:cstheme="minorHAnsi"/>
          <w:sz w:val="22"/>
          <w:szCs w:val="22"/>
        </w:rPr>
        <w:t>.</w:t>
      </w:r>
      <w:r w:rsidRPr="00755134">
        <w:rPr>
          <w:rFonts w:asciiTheme="minorHAnsi" w:hAnsiTheme="minorHAnsi"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4D365B06" w14:textId="77777777" w:rsidR="0012470C" w:rsidRPr="00755134" w:rsidRDefault="0012470C" w:rsidP="00755134">
      <w:pPr>
        <w:pStyle w:val="PargrafodaLista"/>
        <w:numPr>
          <w:ilvl w:val="0"/>
          <w:numId w:val="42"/>
        </w:numPr>
        <w:tabs>
          <w:tab w:val="left" w:pos="709"/>
        </w:tabs>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w:t>
      </w:r>
      <w:r w:rsidRPr="00755134">
        <w:rPr>
          <w:rFonts w:asciiTheme="minorHAnsi" w:hAnsiTheme="minorHAnsi" w:cstheme="minorHAnsi"/>
          <w:color w:val="000000"/>
          <w:sz w:val="22"/>
          <w:szCs w:val="22"/>
        </w:rPr>
        <w:lastRenderedPageBreak/>
        <w:t>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2273C171" w14:textId="61322CB6" w:rsidR="0012470C"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da não realização da carteira de ativos</w:t>
      </w:r>
      <w:r w:rsidRPr="00755134">
        <w:rPr>
          <w:rFonts w:asciiTheme="minorHAnsi" w:hAnsiTheme="minorHAnsi"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E33812D" w14:textId="77777777" w:rsidR="00F47664" w:rsidRDefault="00F47664" w:rsidP="00F06FF1">
      <w:pPr>
        <w:pStyle w:val="PargrafodaLista"/>
        <w:rPr>
          <w:rFonts w:asciiTheme="minorHAnsi" w:hAnsiTheme="minorHAnsi" w:cstheme="minorHAnsi"/>
          <w:sz w:val="22"/>
          <w:szCs w:val="22"/>
        </w:rPr>
        <w:pPrChange w:id="149" w:author="Manassero Campello Advogados" w:date="2020-02-03T23:47:00Z">
          <w:pPr>
            <w:tabs>
              <w:tab w:val="left" w:pos="709"/>
            </w:tabs>
            <w:spacing w:line="320" w:lineRule="exact"/>
            <w:ind w:left="567" w:hanging="567"/>
            <w:jc w:val="both"/>
          </w:pPr>
        </w:pPrChange>
      </w:pPr>
    </w:p>
    <w:p w14:paraId="5CEA28FE" w14:textId="3679B3BC" w:rsidR="00F47664" w:rsidRPr="00F47664" w:rsidRDefault="00F47664">
      <w:pPr>
        <w:numPr>
          <w:ilvl w:val="0"/>
          <w:numId w:val="42"/>
        </w:numPr>
        <w:spacing w:line="320" w:lineRule="exact"/>
        <w:ind w:left="567" w:hanging="567"/>
        <w:jc w:val="both"/>
        <w:rPr>
          <w:ins w:id="150" w:author="Manassero Campello Advogados" w:date="2020-02-03T23:47:00Z"/>
          <w:rFonts w:asciiTheme="minorHAnsi" w:hAnsiTheme="minorHAnsi" w:cstheme="minorHAnsi"/>
          <w:sz w:val="22"/>
          <w:szCs w:val="22"/>
        </w:rPr>
      </w:pPr>
      <w:ins w:id="151" w:author="Manassero Campello Advogados" w:date="2020-02-03T23:47:00Z">
        <w:r w:rsidRPr="00F06FF1">
          <w:rPr>
            <w:rFonts w:asciiTheme="minorHAnsi" w:hAnsiTheme="minorHAnsi" w:cstheme="minorHAnsi"/>
            <w:sz w:val="22"/>
            <w:szCs w:val="22"/>
          </w:rPr>
          <w:t>Riscos relacionados à excussão da Alienação Fiduciária</w:t>
        </w:r>
        <w:r>
          <w:rPr>
            <w:rFonts w:asciiTheme="minorHAnsi" w:hAnsiTheme="minorHAnsi" w:cstheme="minorHAnsi"/>
            <w:sz w:val="22"/>
            <w:szCs w:val="22"/>
          </w:rPr>
          <w:t xml:space="preserve"> Unidades</w:t>
        </w:r>
        <w:r w:rsidRPr="00F06FF1">
          <w:rPr>
            <w:rFonts w:asciiTheme="minorHAnsi" w:hAnsiTheme="minorHAnsi" w:cstheme="minorHAnsi"/>
            <w:sz w:val="22"/>
            <w:szCs w:val="22"/>
          </w:rPr>
          <w:t xml:space="preserve">: Eventuais limitações de mercado podem prejudicar a liquidez dos </w:t>
        </w:r>
        <w:r>
          <w:rPr>
            <w:rFonts w:asciiTheme="minorHAnsi" w:hAnsiTheme="minorHAnsi" w:cstheme="minorHAnsi"/>
            <w:sz w:val="22"/>
            <w:szCs w:val="22"/>
          </w:rPr>
          <w:t>i</w:t>
        </w:r>
        <w:r w:rsidRPr="00F06FF1">
          <w:rPr>
            <w:rFonts w:asciiTheme="minorHAnsi" w:hAnsiTheme="minorHAnsi" w:cstheme="minorHAnsi"/>
            <w:sz w:val="22"/>
            <w:szCs w:val="22"/>
          </w:rPr>
          <w:t xml:space="preserve">móveis objeto da Alienação Fiduciária </w:t>
        </w:r>
        <w:r>
          <w:rPr>
            <w:rFonts w:asciiTheme="minorHAnsi" w:hAnsiTheme="minorHAnsi" w:cstheme="minorHAnsi"/>
            <w:sz w:val="22"/>
            <w:szCs w:val="22"/>
          </w:rPr>
          <w:t xml:space="preserve">Unidades </w:t>
        </w:r>
        <w:r w:rsidRPr="00F06FF1">
          <w:rPr>
            <w:rFonts w:asciiTheme="minorHAnsi" w:hAnsiTheme="minorHAnsi" w:cstheme="minorHAnsi"/>
            <w:sz w:val="22"/>
            <w:szCs w:val="22"/>
          </w:rPr>
          <w:t xml:space="preserve">e, por consequência, a cobertura das Obrigações Garantidas por tal garantia. Além disso, tendo em vista a admissão da aplicabilidade da Súmula 308 do Superior Tribunal de Justiça consagrada em julgados recentes do Tribunal, a Securitizadora poderá não conseguir executar a Alienação Fiduciária </w:t>
        </w:r>
        <w:r>
          <w:rPr>
            <w:rFonts w:asciiTheme="minorHAnsi" w:hAnsiTheme="minorHAnsi" w:cstheme="minorHAnsi"/>
            <w:sz w:val="22"/>
            <w:szCs w:val="22"/>
          </w:rPr>
          <w:t xml:space="preserve">Unidades </w:t>
        </w:r>
        <w:r w:rsidRPr="00F06FF1">
          <w:rPr>
            <w:rFonts w:asciiTheme="minorHAnsi" w:hAnsiTheme="minorHAnsi" w:cstheme="minorHAnsi"/>
            <w:sz w:val="22"/>
            <w:szCs w:val="22"/>
          </w:rPr>
          <w:t xml:space="preserve">de determinados imóveis em virtude do direito de promissários compradores de incorporação que ainda venha a ser desenvolvida ou que esteja em desenvolvimento </w:t>
        </w:r>
        <w:r w:rsidR="00807E02">
          <w:rPr>
            <w:rFonts w:asciiTheme="minorHAnsi" w:hAnsiTheme="minorHAnsi" w:cstheme="minorHAnsi"/>
            <w:sz w:val="22"/>
            <w:szCs w:val="22"/>
          </w:rPr>
          <w:t xml:space="preserve">em tal </w:t>
        </w:r>
        <w:r w:rsidRPr="00F06FF1">
          <w:rPr>
            <w:rFonts w:asciiTheme="minorHAnsi" w:hAnsiTheme="minorHAnsi" w:cstheme="minorHAnsi"/>
            <w:sz w:val="22"/>
            <w:szCs w:val="22"/>
          </w:rPr>
          <w:t xml:space="preserve">data. </w:t>
        </w:r>
        <w:bookmarkStart w:id="152" w:name="_GoBack"/>
        <w:bookmarkEnd w:id="152"/>
      </w:ins>
    </w:p>
    <w:p w14:paraId="4DD0E12B" w14:textId="77777777" w:rsidR="0012470C" w:rsidRPr="00755134" w:rsidRDefault="0012470C" w:rsidP="00755134">
      <w:pPr>
        <w:tabs>
          <w:tab w:val="left" w:pos="709"/>
        </w:tabs>
        <w:spacing w:line="320" w:lineRule="exact"/>
        <w:ind w:left="567" w:hanging="567"/>
        <w:jc w:val="both"/>
        <w:rPr>
          <w:ins w:id="153" w:author="Manassero Campello Advogados" w:date="2020-02-03T23:47:00Z"/>
          <w:rFonts w:asciiTheme="minorHAnsi" w:hAnsiTheme="minorHAnsi" w:cstheme="minorHAnsi"/>
          <w:sz w:val="22"/>
          <w:szCs w:val="22"/>
        </w:rPr>
      </w:pPr>
    </w:p>
    <w:p w14:paraId="615B15A5"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Pagamento Condicionado e Descontinuidade</w:t>
      </w:r>
      <w:r w:rsidRPr="00755134">
        <w:rPr>
          <w:rFonts w:asciiTheme="minorHAnsi" w:hAnsiTheme="minorHAnsi" w:cstheme="minorHAnsi"/>
          <w:sz w:val="22"/>
          <w:szCs w:val="22"/>
        </w:rPr>
        <w:t xml:space="preserve">: as fontes de recursos da Emissora para fins de pagamento aos Investidores decorrem direta ou indiretamente: </w:t>
      </w:r>
      <w:r w:rsidRPr="00755134">
        <w:rPr>
          <w:rFonts w:asciiTheme="minorHAnsi" w:hAnsiTheme="minorHAnsi" w:cstheme="minorHAnsi"/>
          <w:b/>
          <w:sz w:val="22"/>
          <w:szCs w:val="22"/>
        </w:rPr>
        <w:t>(i)</w:t>
      </w:r>
      <w:r w:rsidRPr="00755134">
        <w:rPr>
          <w:rFonts w:asciiTheme="minorHAnsi" w:hAnsiTheme="minorHAnsi" w:cstheme="minorHAnsi"/>
          <w:sz w:val="22"/>
          <w:szCs w:val="22"/>
        </w:rPr>
        <w:t xml:space="preserve"> dos pagamentos dos Créditos Imobiliários; e </w:t>
      </w:r>
      <w:r w:rsidRPr="00755134">
        <w:rPr>
          <w:rFonts w:asciiTheme="minorHAnsi" w:hAnsiTheme="minorHAnsi" w:cstheme="minorHAnsi"/>
          <w:b/>
          <w:sz w:val="22"/>
          <w:szCs w:val="22"/>
        </w:rPr>
        <w:t>(ii)</w:t>
      </w:r>
      <w:r w:rsidRPr="00755134">
        <w:rPr>
          <w:rFonts w:asciiTheme="minorHAnsi" w:hAnsiTheme="minorHAnsi" w:cstheme="minorHAnsi"/>
          <w:sz w:val="22"/>
          <w:szCs w:val="22"/>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A001C47"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Riscos Financeiros</w:t>
      </w:r>
      <w:r w:rsidRPr="00755134">
        <w:rPr>
          <w:rFonts w:asciiTheme="minorHAnsi" w:hAnsiTheme="minorHAnsi" w:cstheme="minorHAnsi"/>
          <w:sz w:val="22"/>
          <w:szCs w:val="22"/>
        </w:rPr>
        <w:t xml:space="preserve">: há três espécies de riscos financeiros geralmente identificados em operações de securitização no mercado brasileiro: </w:t>
      </w:r>
      <w:r w:rsidRPr="00755134">
        <w:rPr>
          <w:rFonts w:asciiTheme="minorHAnsi" w:hAnsiTheme="minorHAnsi" w:cstheme="minorHAnsi"/>
          <w:b/>
          <w:sz w:val="22"/>
          <w:szCs w:val="22"/>
        </w:rPr>
        <w:t>(a)</w:t>
      </w:r>
      <w:r w:rsidRPr="00755134">
        <w:rPr>
          <w:rFonts w:asciiTheme="minorHAnsi" w:hAnsiTheme="minorHAnsi" w:cstheme="minorHAnsi"/>
          <w:sz w:val="22"/>
          <w:szCs w:val="22"/>
        </w:rPr>
        <w:t xml:space="preserve"> riscos decorrentes de possíveis </w:t>
      </w:r>
      <w:r w:rsidRPr="00755134">
        <w:rPr>
          <w:rFonts w:asciiTheme="minorHAnsi" w:hAnsiTheme="minorHAnsi" w:cstheme="minorHAnsi"/>
          <w:sz w:val="22"/>
          <w:szCs w:val="22"/>
        </w:rPr>
        <w:lastRenderedPageBreak/>
        <w:t xml:space="preserve">descompassos entre as taxas de remuneração de ativos e passivos; </w:t>
      </w:r>
      <w:r w:rsidRPr="00755134">
        <w:rPr>
          <w:rFonts w:asciiTheme="minorHAnsi" w:hAnsiTheme="minorHAnsi" w:cstheme="minorHAnsi"/>
          <w:b/>
          <w:sz w:val="22"/>
          <w:szCs w:val="22"/>
        </w:rPr>
        <w:t>(b)</w:t>
      </w:r>
      <w:r w:rsidRPr="00755134">
        <w:rPr>
          <w:rFonts w:asciiTheme="minorHAnsi" w:hAnsiTheme="minorHAnsi" w:cstheme="minorHAnsi"/>
          <w:sz w:val="22"/>
          <w:szCs w:val="22"/>
        </w:rPr>
        <w:t xml:space="preserve"> risco de insuficiência de garantia por acúmulo de atrasos ou perdas; e </w:t>
      </w:r>
      <w:r w:rsidRPr="00755134">
        <w:rPr>
          <w:rFonts w:asciiTheme="minorHAnsi" w:hAnsiTheme="minorHAnsi" w:cstheme="minorHAnsi"/>
          <w:b/>
          <w:sz w:val="22"/>
          <w:szCs w:val="22"/>
        </w:rPr>
        <w:t>(c)</w:t>
      </w:r>
      <w:r w:rsidRPr="00755134">
        <w:rPr>
          <w:rFonts w:asciiTheme="minorHAnsi" w:hAnsiTheme="minorHAnsi" w:cstheme="minorHAnsi"/>
          <w:sz w:val="22"/>
          <w:szCs w:val="22"/>
        </w:rPr>
        <w:t xml:space="preserve"> risco de falta de liquidez;</w:t>
      </w:r>
    </w:p>
    <w:p w14:paraId="2149B9AB"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2464A1DA"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Tributário</w:t>
      </w:r>
      <w:r w:rsidRPr="00755134">
        <w:rPr>
          <w:rFonts w:asciiTheme="minorHAnsi" w:hAnsiTheme="minorHAnsi"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33752728" w14:textId="03A76C0D"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Amortização Parcial, Amortização Extraordinária Facultativa ou Resgate Antecipado</w:t>
      </w:r>
      <w:r w:rsidRPr="00755134">
        <w:rPr>
          <w:rFonts w:asciiTheme="minorHAnsi" w:hAnsiTheme="minorHAnsi" w:cstheme="minorHAnsi"/>
          <w:sz w:val="22"/>
          <w:szCs w:val="22"/>
        </w:rPr>
        <w:t xml:space="preserve">: os CRI estarão sujeitos, na forma definida neste Termo de Securitização, a eventos de Amortização Parcial </w:t>
      </w:r>
      <w:r w:rsidR="001243D9" w:rsidRPr="00755134">
        <w:rPr>
          <w:rFonts w:asciiTheme="minorHAnsi" w:hAnsiTheme="minorHAnsi" w:cstheme="minorHAnsi"/>
          <w:sz w:val="22"/>
          <w:szCs w:val="22"/>
        </w:rPr>
        <w:t>Parcial</w:t>
      </w:r>
      <w:r w:rsidR="001243D9">
        <w:rPr>
          <w:rFonts w:asciiTheme="minorHAnsi" w:hAnsiTheme="minorHAnsi" w:cstheme="minorHAnsi"/>
          <w:sz w:val="22"/>
          <w:szCs w:val="22"/>
        </w:rPr>
        <w:t>,</w:t>
      </w:r>
      <w:r w:rsidR="001243D9" w:rsidRPr="00755134">
        <w:rPr>
          <w:rFonts w:asciiTheme="minorHAnsi" w:hAnsiTheme="minorHAnsi" w:cstheme="minorHAnsi"/>
          <w:sz w:val="22"/>
          <w:szCs w:val="22"/>
        </w:rPr>
        <w:t xml:space="preserve"> Resgate Antecipado</w:t>
      </w:r>
      <w:r w:rsidR="001243D9">
        <w:rPr>
          <w:rFonts w:asciiTheme="minorHAnsi" w:hAnsiTheme="minorHAnsi" w:cstheme="minorHAnsi"/>
          <w:sz w:val="22"/>
          <w:szCs w:val="22"/>
        </w:rPr>
        <w:t xml:space="preserve"> e Amortização Extraordinária Facultativa.</w:t>
      </w:r>
      <w:r w:rsidRPr="00755134">
        <w:rPr>
          <w:rFonts w:asciiTheme="minorHAnsi" w:hAnsiTheme="minorHAnsi" w:cstheme="minorHAnsi"/>
          <w:sz w:val="22"/>
          <w:szCs w:val="22"/>
        </w:rPr>
        <w:t xml:space="preserve"> A efetivação destes eventos poderá resultar em dificuldades de reinvestimento por parte dos investidores à mesma taxa estabelecida como remuneração dos CRI;</w:t>
      </w:r>
    </w:p>
    <w:p w14:paraId="306C02EC" w14:textId="77777777" w:rsidR="0012470C" w:rsidRPr="00755134" w:rsidRDefault="0012470C" w:rsidP="00755134">
      <w:pPr>
        <w:pStyle w:val="PargrafodaLista"/>
        <w:spacing w:line="320" w:lineRule="exact"/>
        <w:ind w:left="567" w:hanging="567"/>
        <w:rPr>
          <w:rFonts w:asciiTheme="minorHAnsi" w:hAnsiTheme="minorHAnsi" w:cstheme="minorHAnsi"/>
          <w:sz w:val="22"/>
          <w:szCs w:val="22"/>
        </w:rPr>
      </w:pPr>
    </w:p>
    <w:p w14:paraId="3AB8E5F6"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b/>
          <w:i/>
          <w:sz w:val="22"/>
          <w:szCs w:val="22"/>
        </w:rPr>
      </w:pPr>
      <w:r w:rsidRPr="00755134">
        <w:rPr>
          <w:rFonts w:asciiTheme="minorHAnsi" w:hAnsiTheme="minorHAnsi" w:cstheme="minorHAnsi"/>
          <w:sz w:val="22"/>
          <w:szCs w:val="22"/>
          <w:u w:val="single"/>
        </w:rPr>
        <w:t>Risco de vencimento antecipado da CCB</w:t>
      </w:r>
      <w:r w:rsidRPr="00755134">
        <w:rPr>
          <w:rFonts w:asciiTheme="minorHAnsi" w:hAnsiTheme="minorHAnsi" w:cstheme="minorHAnsi"/>
          <w:i/>
          <w:sz w:val="22"/>
          <w:szCs w:val="22"/>
        </w:rPr>
        <w:t xml:space="preserve">: </w:t>
      </w:r>
      <w:r w:rsidRPr="00755134">
        <w:rPr>
          <w:rFonts w:asciiTheme="minorHAnsi" w:hAnsiTheme="minorHAnsi" w:cstheme="minorHAnsi"/>
          <w:w w:val="0"/>
          <w:sz w:val="22"/>
          <w:szCs w:val="22"/>
        </w:rPr>
        <w:t>A qualquer momento a partir da Data de Emissão e até a Data de Vencimento, a Emissão está sujeita aos Eventos de Vencimento Antecipado da CCB. Nestas hipóteses, a Devedora pode não contar com recursos necessários para liquidar a totalidade de sua dívida.</w:t>
      </w:r>
      <w:r w:rsidRPr="00755134">
        <w:rPr>
          <w:rFonts w:asciiTheme="minorHAnsi" w:hAnsiTheme="minorHAnsi" w:cstheme="minorHAnsi"/>
          <w:b/>
          <w:i/>
          <w:sz w:val="22"/>
          <w:szCs w:val="22"/>
        </w:rPr>
        <w:t xml:space="preserve"> </w:t>
      </w:r>
      <w:r w:rsidRPr="00755134">
        <w:rPr>
          <w:rFonts w:asciiTheme="minorHAnsi" w:hAnsiTheme="minorHAnsi" w:cstheme="minorHAnsi"/>
          <w:w w:val="0"/>
          <w:sz w:val="22"/>
          <w:szCs w:val="22"/>
        </w:rPr>
        <w:t>A efetivação de qualquer Evento de Vencimento Antecipado das CCB poderá resultar em dificuldades de reinvestimento por parte dos Titulares dos CRI à mesma taxa estabelecida como Remuneração dos CRI.</w:t>
      </w:r>
      <w:r w:rsidRPr="00755134">
        <w:rPr>
          <w:rFonts w:asciiTheme="minorHAnsi" w:hAnsiTheme="minorHAnsi" w:cstheme="minorHAnsi"/>
          <w:b/>
          <w:i/>
          <w:sz w:val="22"/>
          <w:szCs w:val="22"/>
        </w:rPr>
        <w:t xml:space="preserve"> </w:t>
      </w:r>
      <w:r w:rsidRPr="00755134">
        <w:rPr>
          <w:rFonts w:asciiTheme="minorHAnsi" w:hAnsiTheme="minorHAnsi" w:cstheme="minorHAnsi"/>
          <w:w w:val="0"/>
          <w:sz w:val="22"/>
          <w:szCs w:val="22"/>
        </w:rPr>
        <w:t>Ainda, em qualquer Evento de Vencimento Antecipado da CCB, poderá não haver recursos suficientes no Patrimônio Separado para que a Emissora proceda ao pagamento antecipado dos CRI.</w:t>
      </w:r>
    </w:p>
    <w:p w14:paraId="625ADA1E"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rPr>
      </w:pPr>
    </w:p>
    <w:p w14:paraId="526EA33D"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Integralização dos CRI com Ágio</w:t>
      </w:r>
      <w:r w:rsidRPr="00755134">
        <w:rPr>
          <w:rFonts w:asciiTheme="minorHAnsi" w:hAnsiTheme="minorHAnsi"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755134" w:rsidDel="00D5062A">
        <w:rPr>
          <w:rFonts w:asciiTheme="minorHAnsi" w:hAnsiTheme="minorHAnsi" w:cstheme="minorHAnsi"/>
          <w:sz w:val="22"/>
          <w:szCs w:val="22"/>
        </w:rPr>
        <w:t xml:space="preserve"> </w:t>
      </w:r>
      <w:r w:rsidRPr="00755134">
        <w:rPr>
          <w:rFonts w:asciiTheme="minorHAnsi" w:hAnsiTheme="minorHAnsi" w:cstheme="minorHAnsi"/>
          <w:sz w:val="22"/>
          <w:szCs w:val="22"/>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4D39539" w14:textId="40963F6C" w:rsidR="008537AD" w:rsidRDefault="0012470C" w:rsidP="008D34B7">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Estrutura</w:t>
      </w:r>
      <w:r w:rsidRPr="00755134">
        <w:rPr>
          <w:rFonts w:asciiTheme="minorHAnsi" w:hAnsiTheme="minorHAnsi"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54" w:name="_DV_M242"/>
      <w:bookmarkEnd w:id="154"/>
      <w:r w:rsidRPr="00755134">
        <w:rPr>
          <w:rFonts w:asciiTheme="minorHAnsi" w:hAnsiTheme="minorHAnsi" w:cstheme="minorHAnsi"/>
          <w:sz w:val="22"/>
          <w:szCs w:val="22"/>
        </w:rPr>
        <w:t xml:space="preserve"> razão da pouca maturidade e da falta de tradição e jurisprudência no mercado de capitais brasileiro, no que tange a operações de CRI, em situações de </w:t>
      </w:r>
      <w:r w:rsidRPr="00755134">
        <w:rPr>
          <w:rFonts w:asciiTheme="minorHAnsi" w:hAnsiTheme="minorHAnsi" w:cstheme="minorHAnsi"/>
          <w:i/>
          <w:iCs/>
          <w:sz w:val="22"/>
          <w:szCs w:val="22"/>
        </w:rPr>
        <w:t>stress</w:t>
      </w:r>
      <w:r w:rsidRPr="00755134">
        <w:rPr>
          <w:rFonts w:asciiTheme="minorHAnsi" w:hAnsiTheme="minorHAnsi" w:cstheme="minorHAnsi"/>
          <w:sz w:val="22"/>
          <w:szCs w:val="22"/>
        </w:rPr>
        <w:t>, poderá haver perdas por parte dos Investidores em razão do dispêndio de tempo e recursos para eficácia do arcabouço contratual;</w:t>
      </w:r>
    </w:p>
    <w:p w14:paraId="6766A6D5" w14:textId="77777777" w:rsidR="008D34B7" w:rsidRDefault="008D34B7" w:rsidP="008D34B7">
      <w:pPr>
        <w:pStyle w:val="PargrafodaLista"/>
        <w:rPr>
          <w:rFonts w:asciiTheme="minorHAnsi" w:hAnsiTheme="minorHAnsi" w:cstheme="minorHAnsi"/>
          <w:sz w:val="22"/>
          <w:szCs w:val="22"/>
        </w:rPr>
      </w:pPr>
    </w:p>
    <w:p w14:paraId="5F0BEBEC" w14:textId="72C17E29" w:rsidR="008D34B7" w:rsidRPr="00C14957" w:rsidRDefault="008D34B7"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lastRenderedPageBreak/>
        <w:t>Risco de não colocação da Oferta Restrita</w:t>
      </w:r>
      <w:r w:rsidRPr="003B516F">
        <w:rPr>
          <w:rFonts w:asciiTheme="minorHAnsi" w:hAnsiTheme="minorHAnsi" w:cstheme="minorHAnsi"/>
          <w:sz w:val="22"/>
          <w:szCs w:val="22"/>
        </w:rPr>
        <w:t xml:space="preserve">: existe a possibilidade de ocorrer o cancelamento da Oferta Restrita caso não seja subscrito o Montante Mínimo da Oferta, que será de </w:t>
      </w:r>
      <w:r w:rsidR="008A79CB" w:rsidRPr="006C3B26">
        <w:rPr>
          <w:rFonts w:asciiTheme="minorHAnsi" w:hAnsiTheme="minorHAnsi" w:cstheme="minorHAnsi"/>
          <w:sz w:val="22"/>
          <w:szCs w:val="22"/>
        </w:rPr>
        <w:t>R$</w:t>
      </w:r>
      <w:r w:rsidR="008A79CB">
        <w:rPr>
          <w:rFonts w:asciiTheme="minorHAnsi" w:hAnsiTheme="minorHAnsi" w:cstheme="minorHAnsi"/>
          <w:sz w:val="22"/>
          <w:szCs w:val="22"/>
        </w:rPr>
        <w:t>5.000.000,00</w:t>
      </w:r>
      <w:r w:rsidR="008A79CB" w:rsidRPr="006C3B26">
        <w:rPr>
          <w:rFonts w:asciiTheme="minorHAnsi" w:hAnsiTheme="minorHAnsi" w:cstheme="minorHAnsi"/>
          <w:sz w:val="22"/>
          <w:szCs w:val="22"/>
        </w:rPr>
        <w:t xml:space="preserve"> (</w:t>
      </w:r>
      <w:r w:rsidR="008A79CB">
        <w:rPr>
          <w:rFonts w:asciiTheme="minorHAnsi" w:hAnsiTheme="minorHAnsi" w:cstheme="minorHAnsi"/>
          <w:sz w:val="22"/>
          <w:szCs w:val="22"/>
        </w:rPr>
        <w:t>cinco milhões de reais</w:t>
      </w:r>
      <w:r w:rsidR="008A79CB" w:rsidRPr="006C3B26">
        <w:rPr>
          <w:rFonts w:asciiTheme="minorHAnsi" w:hAnsiTheme="minorHAnsi" w:cstheme="minorHAnsi"/>
          <w:sz w:val="22"/>
          <w:szCs w:val="22"/>
        </w:rPr>
        <w:t>)</w:t>
      </w:r>
      <w:r w:rsidRPr="003B516F">
        <w:rPr>
          <w:rFonts w:asciiTheme="minorHAnsi" w:hAnsiTheme="minorHAnsi" w:cstheme="minorHAnsi"/>
          <w:sz w:val="22"/>
          <w:szCs w:val="22"/>
        </w:rPr>
        <w:t>. Nesta hipótese de cancelamento, a Emissora deverá imediatamente fazer o rateio entre os subscritores dos recursos financeiros recebidos, nas proporções dos CRI integralizados;</w:t>
      </w:r>
    </w:p>
    <w:p w14:paraId="2BA0D1B0" w14:textId="77777777" w:rsidR="004A6956" w:rsidRPr="008D34B7" w:rsidRDefault="004A6956" w:rsidP="008D34B7">
      <w:pPr>
        <w:pStyle w:val="PargrafodaLista"/>
        <w:rPr>
          <w:rFonts w:asciiTheme="minorHAnsi" w:hAnsiTheme="minorHAnsi" w:cstheme="minorHAnsi"/>
          <w:sz w:val="22"/>
          <w:szCs w:val="22"/>
        </w:rPr>
      </w:pPr>
    </w:p>
    <w:p w14:paraId="0F229886" w14:textId="69E0EE95" w:rsidR="007D4EC0" w:rsidRPr="008D34B7" w:rsidRDefault="004A6956" w:rsidP="008D34B7">
      <w:pPr>
        <w:pStyle w:val="PargrafodaLista"/>
        <w:numPr>
          <w:ilvl w:val="0"/>
          <w:numId w:val="42"/>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u w:val="single"/>
        </w:rPr>
        <w:t>Risco de ocorrência de distribuição parcial</w:t>
      </w:r>
      <w:r w:rsidRPr="008D34B7">
        <w:rPr>
          <w:rFonts w:asciiTheme="minorHAnsi" w:hAnsiTheme="minorHAnsi" w:cstheme="minorHAnsi"/>
          <w:sz w:val="22"/>
          <w:szCs w:val="22"/>
        </w:rPr>
        <w:t xml:space="preserve">: </w:t>
      </w:r>
      <w:r>
        <w:rPr>
          <w:rFonts w:asciiTheme="minorHAnsi" w:hAnsiTheme="minorHAnsi" w:cstheme="minorHAnsi"/>
          <w:sz w:val="22"/>
          <w:szCs w:val="22"/>
        </w:rPr>
        <w:t xml:space="preserve">Conforme descrito neste Termo de Securitização, e nos termos do artigo 5ª-A da Instrução CVM 476, a Oferta 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932404" w:rsidRDefault="0012470C" w:rsidP="008D34B7">
      <w:pPr>
        <w:pStyle w:val="PargrafodaLista"/>
        <w:spacing w:line="320" w:lineRule="exact"/>
        <w:ind w:left="567"/>
        <w:jc w:val="both"/>
        <w:rPr>
          <w:rFonts w:asciiTheme="minorHAnsi" w:hAnsiTheme="minorHAnsi" w:cstheme="minorHAnsi"/>
          <w:sz w:val="22"/>
          <w:szCs w:val="22"/>
        </w:rPr>
      </w:pPr>
    </w:p>
    <w:p w14:paraId="65835B4A" w14:textId="77777777" w:rsidR="00D601EA" w:rsidRDefault="0012470C" w:rsidP="008D34B7">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bCs/>
          <w:sz w:val="22"/>
          <w:szCs w:val="22"/>
          <w:u w:val="single"/>
        </w:rPr>
        <w:t>Risco em Função da Dispensa de Registro</w:t>
      </w:r>
      <w:r w:rsidRPr="00755134">
        <w:rPr>
          <w:rFonts w:asciiTheme="minorHAnsi" w:hAnsiTheme="minorHAnsi" w:cstheme="minorHAnsi"/>
          <w:sz w:val="22"/>
          <w:szCs w:val="22"/>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Default="00D601EA" w:rsidP="008D34B7">
      <w:pPr>
        <w:spacing w:line="320" w:lineRule="exact"/>
        <w:ind w:left="567"/>
        <w:jc w:val="both"/>
        <w:rPr>
          <w:rFonts w:asciiTheme="minorHAnsi" w:hAnsiTheme="minorHAnsi" w:cstheme="minorHAnsi"/>
          <w:sz w:val="22"/>
          <w:szCs w:val="22"/>
        </w:rPr>
      </w:pPr>
    </w:p>
    <w:p w14:paraId="0BBE3814" w14:textId="7B1FF9ED" w:rsidR="00D601EA" w:rsidRDefault="00D601EA"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Risco relacionado à ausência de Classificação de Risco</w:t>
      </w:r>
      <w:r>
        <w:rPr>
          <w:rFonts w:asciiTheme="minorHAnsi" w:hAnsiTheme="minorHAnsi" w:cstheme="minorHAnsi"/>
          <w:sz w:val="22"/>
          <w:szCs w:val="22"/>
        </w:rPr>
        <w:t>:</w:t>
      </w:r>
      <w:r w:rsidRPr="004A6956">
        <w:rPr>
          <w:rFonts w:asciiTheme="minorHAnsi" w:hAnsiTheme="minorHAnsi" w:cstheme="minorHAnsi"/>
          <w:sz w:val="22"/>
          <w:szCs w:val="22"/>
        </w:rPr>
        <w:t xml:space="preserve"> Os </w:t>
      </w:r>
      <w:r>
        <w:rPr>
          <w:rFonts w:asciiTheme="minorHAnsi" w:hAnsiTheme="minorHAnsi" w:cstheme="minorHAnsi"/>
          <w:sz w:val="22"/>
          <w:szCs w:val="22"/>
        </w:rPr>
        <w:t>CRI,</w:t>
      </w:r>
      <w:r w:rsidRPr="004A6956">
        <w:rPr>
          <w:rFonts w:asciiTheme="minorHAnsi" w:hAnsiTheme="minorHAnsi" w:cstheme="minorHAnsi"/>
          <w:sz w:val="22"/>
          <w:szCs w:val="22"/>
        </w:rPr>
        <w:t xml:space="preserve"> bem</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como a presente Oferta </w:t>
      </w:r>
      <w:r>
        <w:rPr>
          <w:rFonts w:asciiTheme="minorHAnsi" w:hAnsiTheme="minorHAnsi" w:cstheme="minorHAnsi"/>
          <w:sz w:val="22"/>
          <w:szCs w:val="22"/>
        </w:rPr>
        <w:t>Restrita</w:t>
      </w:r>
      <w:r w:rsidR="008D34B7">
        <w:rPr>
          <w:rFonts w:asciiTheme="minorHAnsi" w:hAnsiTheme="minorHAnsi" w:cstheme="minorHAnsi"/>
          <w:sz w:val="22"/>
          <w:szCs w:val="22"/>
        </w:rPr>
        <w:t>,</w:t>
      </w:r>
      <w:r>
        <w:rPr>
          <w:rFonts w:asciiTheme="minorHAnsi" w:hAnsiTheme="minorHAnsi" w:cstheme="minorHAnsi"/>
          <w:sz w:val="22"/>
          <w:szCs w:val="22"/>
        </w:rPr>
        <w:t xml:space="preserve"> </w:t>
      </w:r>
      <w:r w:rsidRPr="004A6956">
        <w:rPr>
          <w:rFonts w:asciiTheme="minorHAnsi" w:hAnsiTheme="minorHAnsi" w:cstheme="minorHAnsi"/>
          <w:sz w:val="22"/>
          <w:szCs w:val="22"/>
        </w:rPr>
        <w:t>não foram objeto de classificação de risco de modo que os</w:t>
      </w:r>
      <w:r>
        <w:rPr>
          <w:rFonts w:asciiTheme="minorHAnsi" w:hAnsiTheme="minorHAnsi" w:cstheme="minorHAnsi"/>
          <w:sz w:val="22"/>
          <w:szCs w:val="22"/>
        </w:rPr>
        <w:t xml:space="preserve"> </w:t>
      </w:r>
      <w:r w:rsidRPr="004A6956">
        <w:rPr>
          <w:rFonts w:asciiTheme="minorHAnsi" w:hAnsiTheme="minorHAnsi" w:cstheme="minorHAnsi"/>
          <w:sz w:val="22"/>
          <w:szCs w:val="22"/>
        </w:rPr>
        <w:t>titulares de C</w:t>
      </w:r>
      <w:r>
        <w:rPr>
          <w:rFonts w:asciiTheme="minorHAnsi" w:hAnsiTheme="minorHAnsi" w:cstheme="minorHAnsi"/>
          <w:sz w:val="22"/>
          <w:szCs w:val="22"/>
        </w:rPr>
        <w:t>RI</w:t>
      </w:r>
      <w:r w:rsidRPr="004A6956">
        <w:rPr>
          <w:rFonts w:asciiTheme="minorHAnsi" w:hAnsiTheme="minorHAnsi" w:cstheme="minorHAnsi"/>
          <w:sz w:val="22"/>
          <w:szCs w:val="22"/>
        </w:rPr>
        <w:t xml:space="preserve"> não contarão com uma análise de risco independente realizada por</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uma empresa de classificação de risco (empresa de </w:t>
      </w:r>
      <w:r w:rsidRPr="008D34B7">
        <w:rPr>
          <w:rFonts w:asciiTheme="minorHAnsi" w:hAnsiTheme="minorHAnsi" w:cstheme="minorHAnsi"/>
          <w:i/>
          <w:sz w:val="22"/>
          <w:szCs w:val="22"/>
        </w:rPr>
        <w:t>rating</w:t>
      </w:r>
      <w:r w:rsidRPr="004A6956">
        <w:rPr>
          <w:rFonts w:asciiTheme="minorHAnsi" w:hAnsiTheme="minorHAnsi" w:cstheme="minorHAnsi"/>
          <w:sz w:val="22"/>
          <w:szCs w:val="22"/>
        </w:rPr>
        <w:t>). Desta forma, caberá aos</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potenciais investidores, antes de subscrever e integralizar os </w:t>
      </w:r>
      <w:r>
        <w:rPr>
          <w:rFonts w:asciiTheme="minorHAnsi" w:hAnsiTheme="minorHAnsi" w:cstheme="minorHAnsi"/>
          <w:sz w:val="22"/>
          <w:szCs w:val="22"/>
        </w:rPr>
        <w:t>CRI</w:t>
      </w:r>
      <w:r w:rsidRPr="004A6956">
        <w:rPr>
          <w:rFonts w:asciiTheme="minorHAnsi" w:hAnsiTheme="minorHAnsi" w:cstheme="minorHAnsi"/>
          <w:sz w:val="22"/>
          <w:szCs w:val="22"/>
        </w:rPr>
        <w:t>, analisar todos os</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riscos envolvidos na presente Oferta </w:t>
      </w:r>
      <w:r>
        <w:rPr>
          <w:rFonts w:asciiTheme="minorHAnsi" w:hAnsiTheme="minorHAnsi" w:cstheme="minorHAnsi"/>
          <w:sz w:val="22"/>
          <w:szCs w:val="22"/>
        </w:rPr>
        <w:t xml:space="preserve">Restrita </w:t>
      </w:r>
      <w:r w:rsidRPr="004A6956">
        <w:rPr>
          <w:rFonts w:asciiTheme="minorHAnsi" w:hAnsiTheme="minorHAnsi" w:cstheme="minorHAnsi"/>
          <w:sz w:val="22"/>
          <w:szCs w:val="22"/>
        </w:rPr>
        <w:t>e na aquisição dos CR</w:t>
      </w:r>
      <w:r>
        <w:rPr>
          <w:rFonts w:asciiTheme="minorHAnsi" w:hAnsiTheme="minorHAnsi" w:cstheme="minorHAnsi"/>
          <w:sz w:val="22"/>
          <w:szCs w:val="22"/>
        </w:rPr>
        <w:t>I</w:t>
      </w:r>
      <w:r w:rsidRPr="004A6956">
        <w:rPr>
          <w:rFonts w:asciiTheme="minorHAnsi" w:hAnsiTheme="minorHAnsi" w:cstheme="minorHAnsi"/>
          <w:sz w:val="22"/>
          <w:szCs w:val="22"/>
        </w:rPr>
        <w:t>, incluindo, sem limitação,</w:t>
      </w:r>
      <w:r>
        <w:rPr>
          <w:rFonts w:asciiTheme="minorHAnsi" w:hAnsiTheme="minorHAnsi" w:cstheme="minorHAnsi"/>
          <w:sz w:val="22"/>
          <w:szCs w:val="22"/>
        </w:rPr>
        <w:t xml:space="preserve"> </w:t>
      </w:r>
      <w:r w:rsidRPr="004A6956">
        <w:rPr>
          <w:rFonts w:asciiTheme="minorHAnsi" w:hAnsiTheme="minorHAnsi" w:cstheme="minorHAnsi"/>
          <w:sz w:val="22"/>
          <w:szCs w:val="22"/>
        </w:rPr>
        <w:t>os riscos descritos neste Termo de Securitização.</w:t>
      </w:r>
    </w:p>
    <w:p w14:paraId="241F7752" w14:textId="77777777" w:rsidR="00AB0B9B" w:rsidRDefault="00AB0B9B" w:rsidP="008D34B7">
      <w:pPr>
        <w:pStyle w:val="PargrafodaLista"/>
        <w:rPr>
          <w:rFonts w:asciiTheme="minorHAnsi" w:hAnsiTheme="minorHAnsi" w:cstheme="minorHAnsi"/>
          <w:sz w:val="22"/>
          <w:szCs w:val="22"/>
        </w:rPr>
      </w:pPr>
    </w:p>
    <w:p w14:paraId="52BC7D4B" w14:textId="73AD92F1" w:rsidR="00AB0B9B" w:rsidRDefault="00AB0B9B"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 xml:space="preserve">Os </w:t>
      </w:r>
      <w:r>
        <w:rPr>
          <w:rFonts w:asciiTheme="minorHAnsi" w:hAnsiTheme="minorHAnsi" w:cstheme="minorHAnsi"/>
          <w:sz w:val="22"/>
          <w:szCs w:val="22"/>
          <w:u w:val="single"/>
        </w:rPr>
        <w:t>Créditos Imobiliários</w:t>
      </w:r>
      <w:r w:rsidRPr="008D34B7">
        <w:rPr>
          <w:rFonts w:asciiTheme="minorHAnsi" w:hAnsiTheme="minorHAnsi" w:cstheme="minorHAnsi"/>
          <w:sz w:val="22"/>
          <w:szCs w:val="22"/>
          <w:u w:val="single"/>
        </w:rPr>
        <w:t xml:space="preserve"> são devidos em sua totalidade pela Devedora</w:t>
      </w:r>
      <w:r>
        <w:rPr>
          <w:rFonts w:asciiTheme="minorHAnsi" w:hAnsiTheme="minorHAnsi" w:cstheme="minorHAnsi"/>
          <w:sz w:val="22"/>
          <w:szCs w:val="22"/>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Default="008A79CB" w:rsidP="008A79CB">
      <w:pPr>
        <w:pStyle w:val="PargrafodaLista"/>
        <w:rPr>
          <w:rFonts w:asciiTheme="minorHAnsi" w:hAnsiTheme="minorHAnsi" w:cstheme="minorHAnsi"/>
          <w:sz w:val="22"/>
          <w:szCs w:val="22"/>
        </w:rPr>
      </w:pPr>
    </w:p>
    <w:p w14:paraId="710A9735"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A capacidade da Emissora de honrar suas obrigações decorrentes dos CRI depende do pagamento da Devedora e dos Avalistas</w:t>
      </w:r>
      <w:r w:rsidRPr="00755134">
        <w:rPr>
          <w:rFonts w:asciiTheme="minorHAnsi" w:hAnsiTheme="minorHAnsi" w:cstheme="minorHAnsi"/>
          <w:sz w:val="22"/>
          <w:szCs w:val="22"/>
        </w:rPr>
        <w:t>:</w:t>
      </w:r>
      <w:r w:rsidRPr="00755134">
        <w:rPr>
          <w:rFonts w:asciiTheme="minorHAnsi" w:hAnsiTheme="minorHAnsi" w:cstheme="minorHAnsi"/>
          <w:i/>
          <w:sz w:val="22"/>
          <w:szCs w:val="22"/>
        </w:rPr>
        <w:t xml:space="preserve"> </w:t>
      </w:r>
      <w:r w:rsidRPr="00755134">
        <w:rPr>
          <w:rFonts w:asciiTheme="minorHAnsi" w:hAnsiTheme="minorHAnsi"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dos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w:t>
      </w:r>
      <w:r w:rsidRPr="00755134">
        <w:rPr>
          <w:rFonts w:asciiTheme="minorHAnsi" w:hAnsiTheme="minorHAnsi" w:cstheme="minorHAnsi"/>
          <w:sz w:val="22"/>
          <w:szCs w:val="22"/>
        </w:rPr>
        <w:lastRenderedPageBreak/>
        <w:t xml:space="preserve">poderá afetar negativamente a capacidade destes em honrar suas obrigações nos termos dos Documentos da Operação, e, por conseguinte, o pagamento dos CRI pela Emissora. </w:t>
      </w:r>
    </w:p>
    <w:p w14:paraId="3E57C3C4" w14:textId="77777777" w:rsidR="0012470C" w:rsidRPr="00755134" w:rsidRDefault="0012470C" w:rsidP="00755134">
      <w:pPr>
        <w:pStyle w:val="PargrafodaLista"/>
        <w:spacing w:line="320" w:lineRule="exact"/>
        <w:ind w:left="567" w:hanging="567"/>
        <w:rPr>
          <w:rFonts w:asciiTheme="minorHAnsi" w:hAnsiTheme="minorHAnsi" w:cstheme="minorHAnsi"/>
          <w:sz w:val="22"/>
          <w:szCs w:val="22"/>
          <w:u w:val="single"/>
        </w:rPr>
      </w:pPr>
    </w:p>
    <w:p w14:paraId="47FE0541"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do não cumprimento das Condições Precedentes</w:t>
      </w:r>
      <w:r w:rsidRPr="00755134">
        <w:rPr>
          <w:rFonts w:asciiTheme="minorHAnsi" w:hAnsiTheme="minorHAnsi" w:cstheme="minorHAnsi"/>
          <w:sz w:val="22"/>
          <w:szCs w:val="22"/>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755134">
        <w:rPr>
          <w:rFonts w:asciiTheme="minorHAnsi" w:hAnsiTheme="minorHAnsi" w:cstheme="minorHAnsi"/>
          <w:w w:val="0"/>
          <w:sz w:val="22"/>
          <w:szCs w:val="22"/>
        </w:rPr>
        <w:t>resultar em dificuldades de reinvestimento por parte dos Titulares dos CRI à mesma taxa estabelecida como Remuneração dos CRI</w:t>
      </w:r>
      <w:r w:rsidRPr="00755134">
        <w:rPr>
          <w:rFonts w:asciiTheme="minorHAnsi" w:hAnsiTheme="minorHAnsi" w:cstheme="minorHAnsi"/>
          <w:sz w:val="22"/>
          <w:szCs w:val="22"/>
        </w:rPr>
        <w:t>. Ainda, neste caso, de acordo com os Documentos da Operação, caberá à Devedora reembolsar a Emissora, em até 02 (dois) Dias Úteis, quaisquer despesas inerentes ao Patrimônio Separado incorridas no referido período. Caso a Devedora não cumpra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755134" w:rsidRDefault="0012470C" w:rsidP="001957BC">
      <w:pPr>
        <w:pStyle w:val="PargrafodaLista"/>
        <w:spacing w:line="320" w:lineRule="exact"/>
        <w:ind w:left="567" w:hanging="567"/>
        <w:rPr>
          <w:rFonts w:asciiTheme="minorHAnsi" w:hAnsiTheme="minorHAnsi" w:cstheme="minorHAnsi"/>
          <w:sz w:val="22"/>
          <w:szCs w:val="22"/>
          <w:u w:val="single"/>
        </w:rPr>
      </w:pPr>
    </w:p>
    <w:p w14:paraId="08653380" w14:textId="788C4815" w:rsidR="00B01671" w:rsidRPr="008A0F61" w:rsidRDefault="0012470C" w:rsidP="008A0F61">
      <w:pPr>
        <w:numPr>
          <w:ilvl w:val="0"/>
          <w:numId w:val="42"/>
        </w:numPr>
        <w:spacing w:line="320" w:lineRule="exact"/>
        <w:ind w:left="567" w:hanging="567"/>
        <w:jc w:val="both"/>
        <w:rPr>
          <w:rFonts w:asciiTheme="minorHAnsi" w:hAnsiTheme="minorHAnsi" w:cstheme="minorHAnsi"/>
          <w:sz w:val="22"/>
          <w:szCs w:val="22"/>
        </w:rPr>
      </w:pPr>
      <w:r w:rsidRPr="008A0F61">
        <w:rPr>
          <w:rFonts w:asciiTheme="minorHAnsi" w:hAnsiTheme="minorHAnsi" w:cstheme="minorHAnsi"/>
          <w:sz w:val="22"/>
          <w:szCs w:val="22"/>
          <w:u w:val="single"/>
        </w:rPr>
        <w:t>Risco de não formalização das garantias ou não cumprimento de obrigações acessórias previstas nos Documentos da Operação</w:t>
      </w:r>
      <w:r w:rsidRPr="008A0F61">
        <w:rPr>
          <w:rFonts w:asciiTheme="minorHAnsi" w:hAnsiTheme="minorHAnsi" w:cstheme="minorHAnsi"/>
          <w:sz w:val="22"/>
          <w:szCs w:val="22"/>
        </w:rPr>
        <w:t>: Nos termos da Lei nº 6.015, de 31 de dezembro de 1973, o Contrato de Cessão</w:t>
      </w:r>
      <w:r w:rsidR="001243D9" w:rsidRPr="008A0F61">
        <w:rPr>
          <w:rFonts w:asciiTheme="minorHAnsi" w:hAnsiTheme="minorHAnsi" w:cstheme="minorHAnsi"/>
          <w:sz w:val="22"/>
          <w:szCs w:val="22"/>
        </w:rPr>
        <w:t>, o Contrato de Cessão</w:t>
      </w:r>
      <w:r w:rsidRPr="008A0F61">
        <w:rPr>
          <w:rFonts w:asciiTheme="minorHAnsi" w:hAnsiTheme="minorHAnsi" w:cstheme="minorHAnsi"/>
          <w:sz w:val="22"/>
          <w:szCs w:val="22"/>
        </w:rPr>
        <w:t xml:space="preserve"> Fiduciária e o Contrato de Promessa de Alienação Fiduciária deverão ser registrados nos Cartórios de Registro de Títulos e Documentos competentes, bem como os Contratos de Alienação Fiduciária de Imóveis (quando celebrados) deverão ser registrados nos Cartórios de Registro de Imóveis competentes, para a constituição das garantias fiduciárias </w:t>
      </w:r>
      <w:del w:id="155" w:author="Manassero Campello Advogados" w:date="2020-02-03T23:47:00Z">
        <w:r w:rsidRPr="00755134">
          <w:rPr>
            <w:rFonts w:asciiTheme="minorHAnsi" w:hAnsiTheme="minorHAnsi" w:cstheme="minorHAnsi"/>
            <w:sz w:val="22"/>
            <w:szCs w:val="22"/>
          </w:rPr>
          <w:delText>lá previstas.</w:delText>
        </w:r>
      </w:del>
      <w:ins w:id="156" w:author="Manassero Campello Advogados" w:date="2020-02-03T23:47:00Z">
        <w:r w:rsidR="00131FE3" w:rsidRPr="008A0F61">
          <w:rPr>
            <w:rFonts w:asciiTheme="minorHAnsi" w:hAnsiTheme="minorHAnsi" w:cstheme="minorHAnsi"/>
            <w:sz w:val="22"/>
            <w:szCs w:val="22"/>
          </w:rPr>
          <w:t>sobre os Imóveis em Dação</w:t>
        </w:r>
        <w:r w:rsidRPr="008A0F61">
          <w:rPr>
            <w:rFonts w:asciiTheme="minorHAnsi" w:hAnsiTheme="minorHAnsi" w:cstheme="minorHAnsi"/>
            <w:sz w:val="22"/>
            <w:szCs w:val="22"/>
          </w:rPr>
          <w:t>.</w:t>
        </w:r>
      </w:ins>
      <w:r w:rsidRPr="008A0F61">
        <w:rPr>
          <w:rFonts w:asciiTheme="minorHAnsi" w:hAnsiTheme="minorHAnsi" w:cstheme="minorHAnsi"/>
          <w:sz w:val="22"/>
          <w:szCs w:val="22"/>
        </w:rPr>
        <w:t xml:space="preserve"> Ainda, a Cessão Fiduciária deve ser informada aos adquirentes das Unidades Vendidas, nos termos do artigo 290 do Código Civil</w:t>
      </w:r>
      <w:del w:id="157" w:author="Manassero Campello Advogados" w:date="2020-02-03T23:47:00Z">
        <w:r w:rsidRPr="00755134">
          <w:rPr>
            <w:rFonts w:asciiTheme="minorHAnsi" w:hAnsiTheme="minorHAnsi" w:cstheme="minorHAnsi"/>
            <w:noProof/>
            <w:sz w:val="22"/>
            <w:szCs w:val="22"/>
          </w:rPr>
          <w:delText>.</w:delText>
        </w:r>
      </w:del>
      <w:ins w:id="158" w:author="Manassero Campello Advogados" w:date="2020-02-03T23:47:00Z">
        <w:r w:rsidR="00131FE3" w:rsidRPr="008A0F61">
          <w:rPr>
            <w:rFonts w:asciiTheme="minorHAnsi" w:hAnsiTheme="minorHAnsi" w:cstheme="minorHAnsi"/>
            <w:sz w:val="22"/>
            <w:szCs w:val="22"/>
          </w:rPr>
          <w:t xml:space="preserve">, </w:t>
        </w:r>
        <w:r w:rsidR="009F5AB3" w:rsidRPr="008A0F61">
          <w:rPr>
            <w:rFonts w:asciiTheme="minorHAnsi" w:hAnsiTheme="minorHAnsi" w:cstheme="minorHAnsi"/>
            <w:sz w:val="22"/>
            <w:szCs w:val="22"/>
          </w:rPr>
          <w:t xml:space="preserve">e </w:t>
        </w:r>
        <w:r w:rsidR="00131FE3" w:rsidRPr="008A0F61">
          <w:rPr>
            <w:rFonts w:asciiTheme="minorHAnsi" w:hAnsiTheme="minorHAnsi" w:cstheme="minorHAnsi"/>
            <w:sz w:val="22"/>
            <w:szCs w:val="22"/>
          </w:rPr>
          <w:t xml:space="preserve">a cada 90 (noventa) dias </w:t>
        </w:r>
        <w:r w:rsidR="009F5AB3" w:rsidRPr="008A0F61">
          <w:rPr>
            <w:rFonts w:ascii="Calibri" w:hAnsi="Calibri" w:cs="Tahoma"/>
            <w:color w:val="000000"/>
            <w:sz w:val="22"/>
            <w:szCs w:val="22"/>
          </w:rPr>
          <w:t xml:space="preserve">da </w:t>
        </w:r>
        <w:r w:rsidR="00131FE3" w:rsidRPr="008A0F61">
          <w:rPr>
            <w:rFonts w:ascii="Calibri" w:hAnsi="Calibri" w:cs="Tahoma"/>
            <w:color w:val="000000"/>
            <w:sz w:val="22"/>
            <w:szCs w:val="22"/>
          </w:rPr>
          <w:t>venda de, no mínimo, 03 (três) unidades que gerarão Direitos Creditórios Unidades em Estoque</w:t>
        </w:r>
        <w:r w:rsidR="009F5AB3" w:rsidRPr="008A0F61">
          <w:rPr>
            <w:rFonts w:ascii="Calibri" w:hAnsi="Calibri" w:cs="Tahoma"/>
            <w:color w:val="000000"/>
            <w:sz w:val="22"/>
            <w:szCs w:val="22"/>
          </w:rPr>
          <w:t xml:space="preserve">, </w:t>
        </w:r>
        <w:r w:rsidR="009F5AB3" w:rsidRPr="008A0F61">
          <w:rPr>
            <w:rFonts w:asciiTheme="minorHAnsi" w:hAnsiTheme="minorHAnsi" w:cstheme="minorHAnsi"/>
            <w:sz w:val="22"/>
            <w:szCs w:val="22"/>
          </w:rPr>
          <w:t xml:space="preserve">deverá </w:t>
        </w:r>
        <w:r w:rsidR="008A0F61" w:rsidRPr="008A0F61">
          <w:rPr>
            <w:rFonts w:asciiTheme="minorHAnsi" w:hAnsiTheme="minorHAnsi" w:cstheme="minorHAnsi"/>
            <w:sz w:val="22"/>
            <w:szCs w:val="22"/>
          </w:rPr>
          <w:t xml:space="preserve">ser formalizado o </w:t>
        </w:r>
        <w:r w:rsidR="009F5AB3" w:rsidRPr="008A0F61">
          <w:rPr>
            <w:rFonts w:asciiTheme="minorHAnsi" w:hAnsiTheme="minorHAnsi" w:cstheme="minorHAnsi"/>
            <w:sz w:val="22"/>
            <w:szCs w:val="22"/>
          </w:rPr>
          <w:t xml:space="preserve">respectivo aditamento ao Contrato de Cessão Fiduciária, </w:t>
        </w:r>
        <w:r w:rsidR="008A0F61" w:rsidRPr="008A0F61">
          <w:rPr>
            <w:rFonts w:asciiTheme="minorHAnsi" w:hAnsiTheme="minorHAnsi" w:cstheme="minorHAnsi"/>
            <w:sz w:val="22"/>
            <w:szCs w:val="22"/>
          </w:rPr>
          <w:t>o qual deverá ser registrado nos Cartórios de Registro de Títulos e Documentos competentes</w:t>
        </w:r>
        <w:r w:rsidRPr="008A0F61">
          <w:rPr>
            <w:rFonts w:asciiTheme="minorHAnsi" w:hAnsiTheme="minorHAnsi" w:cstheme="minorHAnsi"/>
            <w:noProof/>
            <w:sz w:val="22"/>
            <w:szCs w:val="22"/>
          </w:rPr>
          <w:t>.</w:t>
        </w:r>
      </w:ins>
      <w:r w:rsidRPr="008A0F61">
        <w:rPr>
          <w:rFonts w:asciiTheme="minorHAnsi" w:hAnsiTheme="minorHAnsi" w:cstheme="minorHAnsi"/>
          <w:sz w:val="22"/>
          <w:szCs w:val="22"/>
        </w:rPr>
        <w:t xml:space="preserve"> 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7621C3EF" w14:textId="77777777" w:rsidR="00337062" w:rsidRPr="00755134" w:rsidRDefault="00337062"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739D8F69" w14:textId="77777777" w:rsidR="0012470C"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Riscos relacionados à redução do valor das Garantias</w:t>
      </w:r>
      <w:r w:rsidRPr="00755134">
        <w:rPr>
          <w:rFonts w:asciiTheme="minorHAnsi" w:hAnsiTheme="minorHAnsi" w:cstheme="minorHAnsi"/>
          <w:sz w:val="22"/>
          <w:szCs w:val="22"/>
        </w:rPr>
        <w:t xml:space="preserve">: As Garantias dos CRI podem sofrer reduções e depreciações de modo que seu valor se torne inferior ao saldo devedor dos CRI, como, por exemplo, na ocorrência de inadimplência dos </w:t>
      </w:r>
      <w:r w:rsidRPr="00755134">
        <w:rPr>
          <w:rFonts w:asciiTheme="minorHAnsi" w:hAnsiTheme="minorHAnsi" w:cstheme="minorHAnsi"/>
          <w:color w:val="000000"/>
          <w:sz w:val="22"/>
          <w:szCs w:val="22"/>
        </w:rPr>
        <w:t>Direitos Creditórios</w:t>
      </w:r>
      <w:r w:rsidRPr="00755134">
        <w:rPr>
          <w:rFonts w:asciiTheme="minorHAnsi" w:hAnsiTheme="minorHAnsi" w:cstheme="minorHAnsi"/>
          <w:sz w:val="22"/>
          <w:szCs w:val="22"/>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Default="00B50050" w:rsidP="008D34B7">
      <w:pPr>
        <w:pStyle w:val="PargrafodaLista"/>
        <w:rPr>
          <w:rFonts w:asciiTheme="minorHAnsi" w:hAnsiTheme="minorHAnsi" w:cstheme="minorHAnsi"/>
          <w:sz w:val="22"/>
          <w:szCs w:val="22"/>
        </w:rPr>
      </w:pPr>
    </w:p>
    <w:p w14:paraId="754D9ECA" w14:textId="77777777" w:rsidR="00A77D4F" w:rsidRDefault="00B50050"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lastRenderedPageBreak/>
        <w:t>Risco de Fungibilidade</w:t>
      </w:r>
      <w:r>
        <w:rPr>
          <w:rFonts w:asciiTheme="minorHAnsi" w:hAnsiTheme="minorHAnsi" w:cstheme="minorHAnsi"/>
          <w:sz w:val="22"/>
          <w:szCs w:val="22"/>
        </w:rPr>
        <w:t>: Nos termos do Contrato de Cessão Fiduciária, os Direitos Creditórios deverão ser depositados na Conta Centralizadora</w:t>
      </w:r>
      <w:r w:rsidRPr="00B50050">
        <w:rPr>
          <w:rFonts w:asciiTheme="minorHAnsi" w:hAnsiTheme="minorHAnsi" w:cstheme="minorHAnsi"/>
          <w:sz w:val="22"/>
          <w:szCs w:val="22"/>
        </w:rPr>
        <w:t>. Nesse caso, por motivo de erros operacionais, tais recursos decorrentes do pagamento ordinário dos Direitos Creditórios poderão ser depositados di</w:t>
      </w:r>
      <w:r>
        <w:rPr>
          <w:rFonts w:asciiTheme="minorHAnsi" w:hAnsiTheme="minorHAnsi" w:cstheme="minorHAnsi"/>
          <w:sz w:val="22"/>
          <w:szCs w:val="22"/>
        </w:rPr>
        <w:t>retamente em outras contas da Devedora</w:t>
      </w:r>
      <w:r w:rsidRPr="00B50050">
        <w:rPr>
          <w:rFonts w:asciiTheme="minorHAnsi" w:hAnsiTheme="minorHAnsi" w:cstheme="minorHAnsi"/>
          <w:sz w:val="22"/>
          <w:szCs w:val="22"/>
        </w:rPr>
        <w:t xml:space="preserve"> que não </w:t>
      </w:r>
      <w:r>
        <w:rPr>
          <w:rFonts w:asciiTheme="minorHAnsi" w:hAnsiTheme="minorHAnsi" w:cstheme="minorHAnsi"/>
          <w:sz w:val="22"/>
          <w:szCs w:val="22"/>
        </w:rPr>
        <w:t>a Conta Centralizadora</w:t>
      </w:r>
      <w:r w:rsidRPr="00B50050">
        <w:rPr>
          <w:rFonts w:asciiTheme="minorHAnsi" w:hAnsiTheme="minorHAnsi" w:cstheme="minorHAnsi"/>
          <w:sz w:val="22"/>
          <w:szCs w:val="22"/>
        </w:rPr>
        <w:t xml:space="preserve">, hipótese na qual </w:t>
      </w:r>
      <w:r>
        <w:rPr>
          <w:rFonts w:asciiTheme="minorHAnsi" w:hAnsiTheme="minorHAnsi" w:cstheme="minorHAnsi"/>
          <w:sz w:val="22"/>
          <w:szCs w:val="22"/>
        </w:rPr>
        <w:t>a Devedora está obrigada</w:t>
      </w:r>
      <w:r w:rsidRPr="00B50050">
        <w:rPr>
          <w:rFonts w:asciiTheme="minorHAnsi" w:hAnsiTheme="minorHAnsi" w:cstheme="minorHAnsi"/>
          <w:sz w:val="22"/>
          <w:szCs w:val="22"/>
        </w:rPr>
        <w:t xml:space="preserve"> a transferir estes recurs</w:t>
      </w:r>
      <w:r>
        <w:rPr>
          <w:rFonts w:asciiTheme="minorHAnsi" w:hAnsiTheme="minorHAnsi" w:cstheme="minorHAnsi"/>
          <w:sz w:val="22"/>
          <w:szCs w:val="22"/>
        </w:rPr>
        <w:t>os para a Conta Centralizadora, no prazo de até 2 (dois) Dias Úteis, contados da respectiva data de recebimento.</w:t>
      </w:r>
      <w:r w:rsidRPr="00B50050">
        <w:rPr>
          <w:rFonts w:asciiTheme="minorHAnsi" w:hAnsiTheme="minorHAnsi" w:cstheme="minorHAnsi"/>
          <w:sz w:val="22"/>
          <w:szCs w:val="22"/>
        </w:rPr>
        <w:t xml:space="preserve"> Nestas hipóteses, ou ai</w:t>
      </w:r>
      <w:r>
        <w:rPr>
          <w:rFonts w:asciiTheme="minorHAnsi" w:hAnsiTheme="minorHAnsi" w:cstheme="minorHAnsi"/>
          <w:sz w:val="22"/>
          <w:szCs w:val="22"/>
        </w:rPr>
        <w:t>nda no caso de recebimento, pela</w:t>
      </w:r>
      <w:r w:rsidRPr="00B50050">
        <w:rPr>
          <w:rFonts w:asciiTheme="minorHAnsi" w:hAnsiTheme="minorHAnsi" w:cstheme="minorHAnsi"/>
          <w:sz w:val="22"/>
          <w:szCs w:val="22"/>
        </w:rPr>
        <w:t xml:space="preserve"> </w:t>
      </w:r>
      <w:r>
        <w:rPr>
          <w:rFonts w:asciiTheme="minorHAnsi" w:hAnsiTheme="minorHAnsi" w:cstheme="minorHAnsi"/>
          <w:sz w:val="22"/>
          <w:szCs w:val="22"/>
        </w:rPr>
        <w:t>Devedora,</w:t>
      </w:r>
      <w:r w:rsidRPr="00B50050">
        <w:rPr>
          <w:rFonts w:asciiTheme="minorHAnsi" w:hAnsiTheme="minorHAnsi" w:cstheme="minorHAnsi"/>
          <w:sz w:val="22"/>
          <w:szCs w:val="22"/>
        </w:rPr>
        <w:t xml:space="preserve"> de </w:t>
      </w:r>
      <w:r>
        <w:rPr>
          <w:rFonts w:asciiTheme="minorHAnsi" w:hAnsiTheme="minorHAnsi" w:cstheme="minorHAnsi"/>
          <w:sz w:val="22"/>
          <w:szCs w:val="22"/>
        </w:rPr>
        <w:t>Direitos Creditórios</w:t>
      </w:r>
      <w:r w:rsidRPr="00B50050">
        <w:rPr>
          <w:rFonts w:asciiTheme="minorHAnsi" w:hAnsiTheme="minorHAnsi" w:cstheme="minorHAnsi"/>
          <w:sz w:val="22"/>
          <w:szCs w:val="22"/>
        </w:rPr>
        <w:t xml:space="preserve">, enquanto os recursos não forem transferidos </w:t>
      </w:r>
      <w:r>
        <w:rPr>
          <w:rFonts w:asciiTheme="minorHAnsi" w:hAnsiTheme="minorHAnsi" w:cstheme="minorHAnsi"/>
          <w:sz w:val="22"/>
          <w:szCs w:val="22"/>
        </w:rPr>
        <w:t>para a Conta Centralizadora</w:t>
      </w:r>
      <w:r w:rsidRPr="00B50050">
        <w:rPr>
          <w:rFonts w:asciiTheme="minorHAnsi" w:hAnsiTheme="minorHAnsi" w:cstheme="minorHAnsi"/>
          <w:sz w:val="22"/>
          <w:szCs w:val="22"/>
        </w:rPr>
        <w:t>, o</w:t>
      </w:r>
      <w:r>
        <w:rPr>
          <w:rFonts w:asciiTheme="minorHAnsi" w:hAnsiTheme="minorHAnsi" w:cstheme="minorHAnsi"/>
          <w:sz w:val="22"/>
          <w:szCs w:val="22"/>
        </w:rPr>
        <w:t>s</w:t>
      </w:r>
      <w:r w:rsidRPr="00B50050">
        <w:rPr>
          <w:rFonts w:asciiTheme="minorHAnsi" w:hAnsiTheme="minorHAnsi" w:cstheme="minorHAnsi"/>
          <w:sz w:val="22"/>
          <w:szCs w:val="22"/>
        </w:rPr>
        <w:t xml:space="preserve"> </w:t>
      </w:r>
      <w:r>
        <w:rPr>
          <w:rFonts w:asciiTheme="minorHAnsi" w:hAnsiTheme="minorHAnsi" w:cstheme="minorHAnsi"/>
          <w:sz w:val="22"/>
          <w:szCs w:val="22"/>
        </w:rPr>
        <w:t>Titulares dos CRI estarão</w:t>
      </w:r>
      <w:r w:rsidRPr="00B50050">
        <w:rPr>
          <w:rFonts w:asciiTheme="minorHAnsi" w:hAnsiTheme="minorHAnsi" w:cstheme="minorHAnsi"/>
          <w:sz w:val="22"/>
          <w:szCs w:val="22"/>
        </w:rPr>
        <w:t xml:space="preserve"> correndo o risco de crédito destas, e caso haja qualquer evento de crédito </w:t>
      </w:r>
      <w:r>
        <w:rPr>
          <w:rFonts w:asciiTheme="minorHAnsi" w:hAnsiTheme="minorHAnsi" w:cstheme="minorHAnsi"/>
          <w:sz w:val="22"/>
          <w:szCs w:val="22"/>
        </w:rPr>
        <w:t>da Devedora</w:t>
      </w:r>
      <w:r w:rsidRPr="00B50050">
        <w:rPr>
          <w:rFonts w:asciiTheme="minorHAnsi" w:hAnsiTheme="minorHAnsi" w:cstheme="minorHAnsi"/>
          <w:sz w:val="22"/>
          <w:szCs w:val="22"/>
        </w:rPr>
        <w:t xml:space="preserve">, tais como intervenção, liquidação extrajudicial, falência ou outros procedimentos de proteção de credores, </w:t>
      </w:r>
      <w:r>
        <w:rPr>
          <w:rFonts w:asciiTheme="minorHAnsi" w:hAnsiTheme="minorHAnsi" w:cstheme="minorHAnsi"/>
          <w:sz w:val="22"/>
          <w:szCs w:val="22"/>
        </w:rPr>
        <w:t>os Titulares dos CRI poderão</w:t>
      </w:r>
      <w:r w:rsidRPr="00B50050">
        <w:rPr>
          <w:rFonts w:asciiTheme="minorHAnsi" w:hAnsiTheme="minorHAnsi" w:cstheme="minorHAnsi"/>
          <w:sz w:val="22"/>
          <w:szCs w:val="22"/>
        </w:rPr>
        <w:t xml:space="preserve"> não receber os valor</w:t>
      </w:r>
      <w:r>
        <w:rPr>
          <w:rFonts w:asciiTheme="minorHAnsi" w:hAnsiTheme="minorHAnsi" w:cstheme="minorHAnsi"/>
          <w:sz w:val="22"/>
          <w:szCs w:val="22"/>
        </w:rPr>
        <w:t>es que lhe são devidos, e poderão</w:t>
      </w:r>
      <w:r w:rsidRPr="00B50050">
        <w:rPr>
          <w:rFonts w:asciiTheme="minorHAnsi" w:hAnsiTheme="minorHAnsi" w:cstheme="minorHAnsi"/>
          <w:sz w:val="22"/>
          <w:szCs w:val="22"/>
        </w:rPr>
        <w:t xml:space="preserve"> ter custos adicionais com a recuperação de tais valores. Além disso, caso seja iniciado processo de intervenção, liquidação extrajudicial, falência ou outro procedimento similar de pr</w:t>
      </w:r>
      <w:r>
        <w:rPr>
          <w:rFonts w:asciiTheme="minorHAnsi" w:hAnsiTheme="minorHAnsi" w:cstheme="minorHAnsi"/>
          <w:sz w:val="22"/>
          <w:szCs w:val="22"/>
        </w:rPr>
        <w:t>oteção de credores envolvendo a</w:t>
      </w:r>
      <w:r w:rsidRPr="00B50050">
        <w:rPr>
          <w:rFonts w:asciiTheme="minorHAnsi" w:hAnsiTheme="minorHAnsi" w:cstheme="minorHAnsi"/>
          <w:sz w:val="22"/>
          <w:szCs w:val="22"/>
        </w:rPr>
        <w:t xml:space="preserve"> </w:t>
      </w:r>
      <w:r>
        <w:rPr>
          <w:rFonts w:asciiTheme="minorHAnsi" w:hAnsiTheme="minorHAnsi" w:cstheme="minorHAnsi"/>
          <w:sz w:val="22"/>
          <w:szCs w:val="22"/>
        </w:rPr>
        <w:t>Devedora</w:t>
      </w:r>
      <w:r w:rsidRPr="00B50050">
        <w:rPr>
          <w:rFonts w:asciiTheme="minorHAnsi" w:hAnsiTheme="minorHAnsi" w:cstheme="minorHAnsi"/>
          <w:sz w:val="22"/>
          <w:szCs w:val="22"/>
        </w:rPr>
        <w:t xml:space="preserve">, os valores de tempos em tempos depositados </w:t>
      </w:r>
      <w:r>
        <w:rPr>
          <w:rFonts w:asciiTheme="minorHAnsi" w:hAnsiTheme="minorHAnsi" w:cstheme="minorHAnsi"/>
          <w:sz w:val="22"/>
          <w:szCs w:val="22"/>
        </w:rPr>
        <w:t>na Conta Centralizadora</w:t>
      </w:r>
      <w:r w:rsidRPr="00B50050">
        <w:rPr>
          <w:rFonts w:asciiTheme="minorHAnsi" w:hAnsiTheme="minorHAnsi" w:cstheme="minorHAnsi"/>
          <w:sz w:val="22"/>
          <w:szCs w:val="22"/>
        </w:rPr>
        <w:t xml:space="preserve"> poderão ser bloqueados, por medida judicial ou administrativa, o que poderá acarretar prejuízo </w:t>
      </w:r>
      <w:r>
        <w:rPr>
          <w:rFonts w:asciiTheme="minorHAnsi" w:hAnsiTheme="minorHAnsi" w:cstheme="minorHAnsi"/>
          <w:sz w:val="22"/>
          <w:szCs w:val="22"/>
        </w:rPr>
        <w:t>aos Titulares dos CRI</w:t>
      </w:r>
      <w:r w:rsidR="00A77D4F">
        <w:rPr>
          <w:rFonts w:asciiTheme="minorHAnsi" w:hAnsiTheme="minorHAnsi" w:cstheme="minorHAnsi"/>
          <w:sz w:val="22"/>
          <w:szCs w:val="22"/>
        </w:rPr>
        <w:t>.</w:t>
      </w:r>
    </w:p>
    <w:p w14:paraId="30D87DFF" w14:textId="77777777" w:rsidR="00A77D4F" w:rsidRDefault="00A77D4F" w:rsidP="008D34B7">
      <w:pPr>
        <w:spacing w:line="320" w:lineRule="exact"/>
        <w:ind w:left="567"/>
        <w:jc w:val="both"/>
        <w:rPr>
          <w:rFonts w:asciiTheme="minorHAnsi" w:hAnsiTheme="minorHAnsi" w:cstheme="minorHAnsi"/>
          <w:sz w:val="22"/>
          <w:szCs w:val="22"/>
        </w:rPr>
      </w:pPr>
    </w:p>
    <w:p w14:paraId="2773DBC4" w14:textId="46BE2470" w:rsidR="00B50050" w:rsidRPr="00B50050" w:rsidRDefault="00A77D4F" w:rsidP="003B516F">
      <w:pPr>
        <w:numPr>
          <w:ilvl w:val="0"/>
          <w:numId w:val="42"/>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u w:val="single"/>
        </w:rPr>
        <w:t>Risco</w:t>
      </w:r>
      <w:r w:rsidRPr="001847DF">
        <w:rPr>
          <w:rFonts w:asciiTheme="minorHAnsi" w:hAnsiTheme="minorHAnsi" w:cstheme="minorHAnsi"/>
          <w:sz w:val="22"/>
          <w:szCs w:val="22"/>
          <w:u w:val="single"/>
        </w:rPr>
        <w:t xml:space="preserve"> Operacional</w:t>
      </w:r>
      <w:r>
        <w:rPr>
          <w:rFonts w:asciiTheme="minorHAnsi" w:hAnsiTheme="minorHAnsi" w:cstheme="minorHAnsi"/>
          <w:sz w:val="22"/>
          <w:szCs w:val="22"/>
        </w:rPr>
        <w:t xml:space="preserve">: </w:t>
      </w:r>
      <w:r w:rsidR="00B50050" w:rsidRPr="001847DF">
        <w:rPr>
          <w:rFonts w:asciiTheme="minorHAnsi" w:hAnsiTheme="minorHAnsi" w:cstheme="minorHAnsi"/>
          <w:sz w:val="22"/>
          <w:szCs w:val="22"/>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w:t>
      </w:r>
      <w:r w:rsidR="00B50050" w:rsidRPr="00A77D4F">
        <w:rPr>
          <w:rFonts w:asciiTheme="minorHAnsi" w:hAnsiTheme="minorHAnsi" w:cstheme="minorHAnsi"/>
          <w:sz w:val="22"/>
          <w:szCs w:val="22"/>
        </w:rPr>
        <w:t xml:space="preserve"> controle de cada patrimônio separado, gerando um potencial risco de fungibilidade de caixa, produzindo um impacto negativo nos negócios da Emissora e em suas operações e reputação de seu negócio.</w:t>
      </w:r>
      <w:r w:rsidR="00B50050" w:rsidRPr="001847DF">
        <w:rPr>
          <w:rFonts w:asciiTheme="minorHAnsi" w:hAnsiTheme="minorHAnsi" w:cstheme="minorHAnsi"/>
          <w:sz w:val="22"/>
          <w:szCs w:val="22"/>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755134" w:rsidRDefault="0012470C" w:rsidP="00755134">
      <w:pPr>
        <w:tabs>
          <w:tab w:val="left" w:pos="709"/>
        </w:tabs>
        <w:spacing w:line="320" w:lineRule="exact"/>
        <w:ind w:left="567" w:hanging="567"/>
        <w:rPr>
          <w:rFonts w:asciiTheme="minorHAnsi" w:hAnsiTheme="minorHAnsi" w:cstheme="minorHAnsi"/>
          <w:sz w:val="22"/>
          <w:szCs w:val="22"/>
        </w:rPr>
      </w:pPr>
    </w:p>
    <w:p w14:paraId="0202C35C" w14:textId="3677D780"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 xml:space="preserve">Riscos decorrentes dos documentos não analisados ou apresentados na </w:t>
      </w:r>
      <w:r w:rsidRPr="00755134">
        <w:rPr>
          <w:rFonts w:asciiTheme="minorHAnsi" w:hAnsiTheme="minorHAnsi" w:cstheme="minorHAnsi"/>
          <w:i/>
          <w:sz w:val="22"/>
          <w:szCs w:val="22"/>
          <w:u w:val="single"/>
        </w:rPr>
        <w:t>Due Diligence</w:t>
      </w:r>
      <w:r w:rsidRPr="00755134">
        <w:rPr>
          <w:rFonts w:asciiTheme="minorHAnsi" w:hAnsiTheme="minorHAnsi" w:cstheme="minorHAnsi"/>
          <w:sz w:val="22"/>
          <w:szCs w:val="22"/>
        </w:rPr>
        <w:t xml:space="preserve">: A auditoria jurídica realizada na presente Emissão de CRI limitou-se a identificar eventuais contingências relacionadas à Devedora e ao Imóvel, não tendo como finalidade, por exemplo, a análise de questões legais ou administrativas, ou de construção relativas ao Imóvel, ou aos antigos proprietários do Imóvel. A não realização de auditoria jurídica completa, conforme acima descrito, não confere a segurança desejada com relação à total ausência de contingências envolvendo os Créditos Imobiliários e/ou às Garantias, podendo ocasionar prejuízo aos Titulares dos CRI. </w:t>
      </w:r>
    </w:p>
    <w:p w14:paraId="3F0D55B2"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7D9D6D1F"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u w:val="single"/>
        </w:rPr>
      </w:pPr>
      <w:r w:rsidRPr="00755134">
        <w:rPr>
          <w:rFonts w:asciiTheme="minorHAnsi" w:hAnsiTheme="minorHAnsi" w:cstheme="minorHAnsi"/>
          <w:sz w:val="22"/>
          <w:szCs w:val="22"/>
          <w:u w:val="single"/>
        </w:rPr>
        <w:lastRenderedPageBreak/>
        <w:t>Risco relacionado à possibilidade de incidência de ações e medidas judiciais sobre as Garantias</w:t>
      </w:r>
      <w:r w:rsidRPr="00755134">
        <w:rPr>
          <w:rFonts w:asciiTheme="minorHAnsi" w:hAnsiTheme="minorHAnsi" w:cstheme="minorHAnsi"/>
          <w:sz w:val="22"/>
          <w:szCs w:val="22"/>
        </w:rPr>
        <w:t>: Há a possibilidade de incidência de ações e medidas judiciais sobre as Garantias, o que pode afetar os Créditos Imobiliários e, por consequência, prejudicar a capacidade de pagamento dos CRI.</w:t>
      </w:r>
    </w:p>
    <w:p w14:paraId="1B703ED7"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3C278C42"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do quórum de deliberação em assembleia geral</w:t>
      </w:r>
      <w:r w:rsidRPr="00755134">
        <w:rPr>
          <w:rFonts w:asciiTheme="minorHAnsi" w:hAnsiTheme="minorHAnsi"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rPr>
      </w:pPr>
    </w:p>
    <w:p w14:paraId="30BDFCF0"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Restrição à Negociação e Baixa Liquidez no Mercado Secundário</w:t>
      </w:r>
      <w:r w:rsidRPr="00755134">
        <w:rPr>
          <w:rFonts w:asciiTheme="minorHAnsi" w:hAnsiTheme="minorHAnsi"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755134" w:rsidRDefault="0012470C" w:rsidP="00755134">
      <w:pPr>
        <w:spacing w:line="320" w:lineRule="exact"/>
        <w:ind w:left="567" w:hanging="567"/>
        <w:rPr>
          <w:rFonts w:asciiTheme="minorHAnsi" w:hAnsiTheme="minorHAnsi" w:cstheme="minorHAnsi"/>
          <w:sz w:val="22"/>
          <w:szCs w:val="22"/>
          <w:u w:val="single"/>
        </w:rPr>
      </w:pPr>
    </w:p>
    <w:p w14:paraId="48067BB4"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Decorrente de Ações Judiciais</w:t>
      </w:r>
      <w:r w:rsidRPr="00755134">
        <w:rPr>
          <w:rFonts w:asciiTheme="minorHAnsi" w:hAnsiTheme="minorHAnsi" w:cstheme="minorHAnsi"/>
          <w:sz w:val="22"/>
          <w:szCs w:val="22"/>
        </w:rPr>
        <w:t>: Este pode ser definido como o risco decorrente de eventuais condenações judiciais da Devedora e/ou dos Avalistas, nas esferas cível, fiscal e trabalhista, dentre outras.</w:t>
      </w:r>
    </w:p>
    <w:p w14:paraId="3BC492A4"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F3A66C8"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liquidez dos Avalistas</w:t>
      </w:r>
      <w:r w:rsidRPr="00755134">
        <w:rPr>
          <w:rFonts w:asciiTheme="minorHAnsi" w:hAnsiTheme="minorHAnsi" w:cstheme="minorHAnsi"/>
          <w:sz w:val="22"/>
          <w:szCs w:val="22"/>
        </w:rPr>
        <w:t>: A CCB prevê a Garantia Fidejussória. Caso os Avalistas não sejam capazes de honrar com os pagamentos dos valores devidos aos Investidores, a Emissora ficará impossibilitada de honrar com o fluxo de pagamento dos CRI.</w:t>
      </w:r>
    </w:p>
    <w:p w14:paraId="7E85F240"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3AB7B28"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relacionado à posição minoritária dos Titulares dos CRI</w:t>
      </w:r>
      <w:r w:rsidRPr="00755134">
        <w:rPr>
          <w:rFonts w:asciiTheme="minorHAnsi" w:hAnsiTheme="minorHAnsi"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083F614"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Demais Riscos</w:t>
      </w:r>
      <w:r w:rsidRPr="00755134">
        <w:rPr>
          <w:rFonts w:asciiTheme="minorHAnsi" w:hAnsiTheme="minorHAnsi" w:cstheme="minorHAnsi"/>
          <w:sz w:val="22"/>
          <w:szCs w:val="22"/>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11845B99" w14:textId="77777777" w:rsidR="0012470C" w:rsidRPr="00755134" w:rsidRDefault="0012470C" w:rsidP="00755134">
      <w:pPr>
        <w:tabs>
          <w:tab w:val="left" w:pos="1134"/>
        </w:tabs>
        <w:spacing w:line="320" w:lineRule="exact"/>
        <w:ind w:right="-2"/>
        <w:jc w:val="both"/>
        <w:rPr>
          <w:rFonts w:asciiTheme="minorHAnsi" w:hAnsiTheme="minorHAnsi" w:cstheme="minorHAnsi"/>
          <w:sz w:val="22"/>
          <w:szCs w:val="22"/>
        </w:rPr>
      </w:pPr>
    </w:p>
    <w:p w14:paraId="1DBAB9A7"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159" w:name="_Toc31186299"/>
      <w:r w:rsidRPr="00755134">
        <w:rPr>
          <w:rFonts w:asciiTheme="minorHAnsi" w:hAnsiTheme="minorHAnsi" w:cstheme="minorHAnsi"/>
          <w:sz w:val="22"/>
          <w:szCs w:val="22"/>
        </w:rPr>
        <w:lastRenderedPageBreak/>
        <w:t>CLÁUSULA</w:t>
      </w:r>
      <w:r w:rsidR="00CA60E3" w:rsidRPr="00755134">
        <w:rPr>
          <w:rFonts w:asciiTheme="minorHAnsi" w:hAnsiTheme="minorHAnsi" w:cstheme="minorHAnsi"/>
          <w:sz w:val="22"/>
          <w:szCs w:val="22"/>
        </w:rPr>
        <w:t xml:space="preserve"> VINTE</w:t>
      </w:r>
      <w:r w:rsidRPr="00755134">
        <w:rPr>
          <w:rFonts w:asciiTheme="minorHAnsi" w:hAnsiTheme="minorHAnsi" w:cstheme="minorHAnsi"/>
          <w:sz w:val="22"/>
          <w:szCs w:val="22"/>
        </w:rPr>
        <w:t xml:space="preserve"> – </w:t>
      </w:r>
      <w:bookmarkEnd w:id="147"/>
      <w:bookmarkEnd w:id="148"/>
      <w:r w:rsidR="0012470C" w:rsidRPr="00755134">
        <w:rPr>
          <w:rFonts w:asciiTheme="minorHAnsi" w:hAnsiTheme="minorHAnsi" w:cstheme="minorHAnsi"/>
          <w:sz w:val="22"/>
          <w:szCs w:val="22"/>
        </w:rPr>
        <w:t>LEGISLAÇÃO APLICÁVEL E FORO</w:t>
      </w:r>
      <w:bookmarkEnd w:id="159"/>
    </w:p>
    <w:p w14:paraId="1F70F092" w14:textId="77777777" w:rsidR="00412131" w:rsidRPr="00755134" w:rsidRDefault="00412131" w:rsidP="00755134">
      <w:pPr>
        <w:spacing w:line="320" w:lineRule="exact"/>
        <w:jc w:val="both"/>
        <w:rPr>
          <w:rFonts w:asciiTheme="minorHAnsi" w:hAnsiTheme="minorHAnsi" w:cstheme="minorHAnsi"/>
          <w:sz w:val="22"/>
          <w:szCs w:val="22"/>
        </w:rPr>
      </w:pPr>
    </w:p>
    <w:p w14:paraId="4AC9CDA8" w14:textId="77777777" w:rsidR="00412131" w:rsidRPr="00755134" w:rsidRDefault="0012470C" w:rsidP="00755134">
      <w:pPr>
        <w:pStyle w:val="PargrafodaLista"/>
        <w:numPr>
          <w:ilvl w:val="1"/>
          <w:numId w:val="24"/>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Resolução de Conflitos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445FC32D" w14:textId="77777777" w:rsidR="00412131" w:rsidRPr="00755134" w:rsidRDefault="00412131" w:rsidP="00755134">
      <w:pPr>
        <w:pStyle w:val="PargrafodaLista"/>
        <w:numPr>
          <w:ilvl w:val="2"/>
          <w:numId w:val="44"/>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38457D7B" w14:textId="77777777" w:rsidR="0026398D" w:rsidRPr="00755134" w:rsidRDefault="0012470C" w:rsidP="00755134">
      <w:pPr>
        <w:pStyle w:val="PargrafodaLista"/>
        <w:numPr>
          <w:ilvl w:val="1"/>
          <w:numId w:val="24"/>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Foro</w:t>
      </w:r>
      <w:r w:rsidRPr="00755134">
        <w:rPr>
          <w:rFonts w:asciiTheme="minorHAnsi" w:hAnsiTheme="minorHAnsi" w:cstheme="minorHAnsi"/>
          <w:sz w:val="22"/>
          <w:szCs w:val="22"/>
        </w:rPr>
        <w:t>: As Partes</w:t>
      </w:r>
      <w:r w:rsidR="0026398D" w:rsidRPr="00755134">
        <w:rPr>
          <w:rFonts w:asciiTheme="minorHAnsi" w:hAnsiTheme="minorHAnsi" w:cstheme="minorHAnsi"/>
          <w:sz w:val="22"/>
          <w:szCs w:val="22"/>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755134" w:rsidRDefault="0026398D" w:rsidP="00755134">
      <w:pPr>
        <w:widowControl w:val="0"/>
        <w:tabs>
          <w:tab w:val="left" w:pos="567"/>
        </w:tabs>
        <w:spacing w:line="320" w:lineRule="exact"/>
        <w:contextualSpacing/>
        <w:jc w:val="both"/>
        <w:rPr>
          <w:rFonts w:asciiTheme="minorHAnsi" w:hAnsiTheme="minorHAnsi" w:cstheme="minorHAnsi"/>
          <w:sz w:val="22"/>
          <w:szCs w:val="22"/>
        </w:rPr>
      </w:pPr>
    </w:p>
    <w:p w14:paraId="59AA0BFB" w14:textId="77777777" w:rsidR="0026398D" w:rsidRPr="00755134" w:rsidRDefault="0012470C" w:rsidP="00755134">
      <w:pPr>
        <w:pStyle w:val="PargrafodaLista"/>
        <w:numPr>
          <w:ilvl w:val="1"/>
          <w:numId w:val="24"/>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Execução Específica</w:t>
      </w:r>
      <w:r w:rsidRPr="00755134">
        <w:rPr>
          <w:rFonts w:asciiTheme="minorHAnsi" w:hAnsiTheme="minorHAnsi" w:cstheme="minorHAnsi"/>
          <w:sz w:val="22"/>
          <w:szCs w:val="22"/>
        </w:rPr>
        <w:t>: As Partes</w:t>
      </w:r>
      <w:r w:rsidR="0026398D" w:rsidRPr="00755134">
        <w:rPr>
          <w:rFonts w:asciiTheme="minorHAnsi" w:hAnsiTheme="minorHAnsi" w:cstheme="minorHAnsi"/>
          <w:sz w:val="22"/>
          <w:szCs w:val="22"/>
        </w:rPr>
        <w:t xml:space="preserve"> poderão, a seu critério exclusivo, requerer a execução específica das obrigações aqui assumidas, conforme estabelecem os artigos 536, 806, 815 e 501 do Código de Processo Civil.</w:t>
      </w:r>
    </w:p>
    <w:p w14:paraId="6B9A70DA"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1EE83EC7" w14:textId="77777777" w:rsidR="00412131" w:rsidRPr="00755134" w:rsidRDefault="00412131" w:rsidP="00755134">
      <w:pPr>
        <w:tabs>
          <w:tab w:val="left" w:pos="567"/>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E, por estarem assim justas e contratadas, as Partes assinam o presente instrumento em 3 (três) vias de igual forma e teor, na presença de 2 (duas) testemunhas.</w:t>
      </w:r>
    </w:p>
    <w:p w14:paraId="4EBD1B34" w14:textId="77777777" w:rsidR="00412131" w:rsidRPr="00755134" w:rsidRDefault="00412131" w:rsidP="00755134">
      <w:pPr>
        <w:tabs>
          <w:tab w:val="left" w:pos="1134"/>
        </w:tabs>
        <w:spacing w:line="320" w:lineRule="exact"/>
        <w:ind w:right="-2"/>
        <w:jc w:val="center"/>
        <w:rPr>
          <w:rFonts w:asciiTheme="minorHAnsi" w:hAnsiTheme="minorHAnsi" w:cstheme="minorHAnsi"/>
          <w:sz w:val="22"/>
          <w:szCs w:val="22"/>
        </w:rPr>
      </w:pPr>
    </w:p>
    <w:p w14:paraId="47C97B99" w14:textId="1EC86973" w:rsidR="00412131" w:rsidRPr="00755134" w:rsidRDefault="00412131" w:rsidP="00755134">
      <w:pPr>
        <w:tabs>
          <w:tab w:val="left" w:pos="1134"/>
        </w:tabs>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r w:rsidR="008A79CB" w:rsidRPr="003B516F">
        <w:rPr>
          <w:rFonts w:asciiTheme="minorHAnsi" w:hAnsiTheme="minorHAnsi" w:cstheme="minorHAnsi"/>
          <w:iCs/>
          <w:sz w:val="22"/>
          <w:szCs w:val="22"/>
        </w:rPr>
        <w:t>03</w:t>
      </w:r>
      <w:r w:rsidR="008A1C8B" w:rsidRPr="00755134">
        <w:rPr>
          <w:rFonts w:asciiTheme="minorHAnsi" w:hAnsiTheme="minorHAnsi" w:cstheme="minorHAnsi"/>
          <w:iCs/>
          <w:sz w:val="22"/>
          <w:szCs w:val="22"/>
        </w:rPr>
        <w:t xml:space="preserve"> </w:t>
      </w:r>
      <w:r w:rsidR="00186F95" w:rsidRPr="00755134">
        <w:rPr>
          <w:rFonts w:asciiTheme="minorHAnsi" w:hAnsiTheme="minorHAnsi" w:cstheme="minorHAnsi"/>
          <w:iCs/>
          <w:sz w:val="22"/>
          <w:szCs w:val="22"/>
        </w:rPr>
        <w:t xml:space="preserve">de </w:t>
      </w:r>
      <w:r w:rsidR="008A79CB" w:rsidRPr="003B516F">
        <w:rPr>
          <w:rFonts w:asciiTheme="minorHAnsi" w:hAnsiTheme="minorHAnsi" w:cstheme="minorHAnsi"/>
          <w:iCs/>
          <w:sz w:val="22"/>
          <w:szCs w:val="22"/>
        </w:rPr>
        <w:t>fevereiro</w:t>
      </w:r>
      <w:r w:rsidRPr="00755134">
        <w:rPr>
          <w:rFonts w:asciiTheme="minorHAnsi" w:hAnsiTheme="minorHAnsi" w:cstheme="minorHAnsi"/>
          <w:sz w:val="22"/>
          <w:szCs w:val="22"/>
        </w:rPr>
        <w:t xml:space="preserve"> de </w:t>
      </w:r>
      <w:r w:rsidR="00CA60E3" w:rsidRPr="00755134">
        <w:rPr>
          <w:rFonts w:asciiTheme="minorHAnsi" w:hAnsiTheme="minorHAnsi" w:cstheme="minorHAnsi"/>
          <w:iCs/>
          <w:sz w:val="22"/>
          <w:szCs w:val="22"/>
        </w:rPr>
        <w:t>2020</w:t>
      </w:r>
      <w:r w:rsidR="00C729EE" w:rsidRPr="00755134">
        <w:rPr>
          <w:rFonts w:asciiTheme="minorHAnsi" w:hAnsiTheme="minorHAnsi" w:cstheme="minorHAnsi"/>
          <w:iCs/>
          <w:sz w:val="22"/>
          <w:szCs w:val="22"/>
        </w:rPr>
        <w:t>.</w:t>
      </w:r>
    </w:p>
    <w:p w14:paraId="1797710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7D7E838" w14:textId="77777777" w:rsidR="00412131" w:rsidRPr="00755134" w:rsidRDefault="00412131" w:rsidP="00755134">
      <w:pPr>
        <w:pStyle w:val="Corpodetexto2"/>
        <w:spacing w:after="0" w:line="320" w:lineRule="exact"/>
        <w:jc w:val="center"/>
        <w:rPr>
          <w:rFonts w:asciiTheme="minorHAnsi" w:hAnsiTheme="minorHAnsi" w:cstheme="minorHAnsi"/>
          <w:bCs/>
          <w:i/>
          <w:sz w:val="22"/>
          <w:szCs w:val="22"/>
        </w:rPr>
      </w:pPr>
      <w:r w:rsidRPr="00755134">
        <w:rPr>
          <w:rFonts w:asciiTheme="minorHAnsi" w:hAnsiTheme="minorHAnsi" w:cstheme="minorHAnsi"/>
          <w:bCs/>
          <w:i/>
          <w:sz w:val="22"/>
          <w:szCs w:val="22"/>
        </w:rPr>
        <w:t>(assinaturas seguem na página seguinte)</w:t>
      </w:r>
    </w:p>
    <w:p w14:paraId="20F47B8C" w14:textId="77777777" w:rsidR="00412131" w:rsidRPr="00755134" w:rsidRDefault="00412131" w:rsidP="00755134">
      <w:pPr>
        <w:pStyle w:val="Corpodetexto2"/>
        <w:spacing w:after="0" w:line="320" w:lineRule="exact"/>
        <w:jc w:val="center"/>
        <w:rPr>
          <w:rFonts w:asciiTheme="minorHAnsi" w:hAnsiTheme="minorHAnsi" w:cstheme="minorHAnsi"/>
          <w:bCs/>
          <w:i/>
          <w:sz w:val="22"/>
          <w:szCs w:val="22"/>
        </w:rPr>
      </w:pPr>
    </w:p>
    <w:p w14:paraId="5E345D1C" w14:textId="77777777" w:rsidR="00412131" w:rsidRPr="00755134" w:rsidRDefault="00412131" w:rsidP="00755134">
      <w:pPr>
        <w:pStyle w:val="Corpodetexto2"/>
        <w:spacing w:after="0" w:line="320" w:lineRule="exact"/>
        <w:jc w:val="center"/>
        <w:rPr>
          <w:rFonts w:asciiTheme="minorHAnsi" w:hAnsiTheme="minorHAnsi" w:cstheme="minorHAnsi"/>
          <w:b/>
          <w:i/>
          <w:sz w:val="22"/>
          <w:szCs w:val="22"/>
        </w:rPr>
      </w:pPr>
      <w:r w:rsidRPr="00755134">
        <w:rPr>
          <w:rFonts w:asciiTheme="minorHAnsi" w:hAnsiTheme="minorHAnsi" w:cstheme="minorHAnsi"/>
          <w:bCs/>
          <w:i/>
          <w:sz w:val="22"/>
          <w:szCs w:val="22"/>
        </w:rPr>
        <w:t>(o restante desta página foi deixado intencionalmente em branco)</w:t>
      </w:r>
    </w:p>
    <w:p w14:paraId="19E4DE4E" w14:textId="77777777" w:rsidR="00412131" w:rsidRPr="00755134" w:rsidRDefault="00412131" w:rsidP="00755134">
      <w:pPr>
        <w:spacing w:line="320" w:lineRule="exact"/>
        <w:rPr>
          <w:rFonts w:asciiTheme="minorHAnsi" w:hAnsiTheme="minorHAnsi" w:cstheme="minorHAnsi"/>
          <w:b/>
          <w:sz w:val="22"/>
          <w:szCs w:val="22"/>
        </w:rPr>
      </w:pPr>
      <w:r w:rsidRPr="00755134">
        <w:rPr>
          <w:rFonts w:asciiTheme="minorHAnsi" w:hAnsiTheme="minorHAnsi" w:cstheme="minorHAnsi"/>
          <w:b/>
          <w:sz w:val="22"/>
          <w:szCs w:val="22"/>
        </w:rPr>
        <w:br w:type="page"/>
      </w:r>
    </w:p>
    <w:p w14:paraId="7C3115B9" w14:textId="09823467" w:rsidR="00412131" w:rsidRPr="00755134" w:rsidRDefault="00412131" w:rsidP="00755134">
      <w:pPr>
        <w:spacing w:line="320" w:lineRule="exact"/>
        <w:contextualSpacing/>
        <w:jc w:val="both"/>
        <w:rPr>
          <w:rFonts w:asciiTheme="minorHAnsi" w:hAnsiTheme="minorHAnsi" w:cstheme="minorHAnsi"/>
          <w:b/>
          <w:bCs/>
          <w:i/>
          <w:sz w:val="22"/>
          <w:szCs w:val="22"/>
        </w:rPr>
      </w:pPr>
      <w:r w:rsidRPr="00755134">
        <w:rPr>
          <w:rFonts w:asciiTheme="minorHAnsi" w:hAnsiTheme="minorHAnsi" w:cstheme="minorHAnsi"/>
          <w:i/>
          <w:sz w:val="22"/>
          <w:szCs w:val="22"/>
        </w:rPr>
        <w:lastRenderedPageBreak/>
        <w:t xml:space="preserve">(Página de assinaturas </w:t>
      </w:r>
      <w:r w:rsidR="0012470C" w:rsidRPr="00755134">
        <w:rPr>
          <w:rFonts w:asciiTheme="minorHAnsi" w:hAnsiTheme="minorHAnsi" w:cstheme="minorHAnsi"/>
          <w:i/>
          <w:sz w:val="22"/>
          <w:szCs w:val="22"/>
        </w:rPr>
        <w:t xml:space="preserve">1/2 </w:t>
      </w:r>
      <w:r w:rsidRPr="00755134">
        <w:rPr>
          <w:rFonts w:asciiTheme="minorHAnsi" w:hAnsiTheme="minorHAnsi" w:cstheme="minorHAnsi"/>
          <w:i/>
          <w:sz w:val="22"/>
          <w:szCs w:val="22"/>
        </w:rPr>
        <w:t xml:space="preserve">do Termo de Securitização de Créditos Imobiliários da </w:t>
      </w:r>
      <w:r w:rsidR="0012470C" w:rsidRPr="00755134">
        <w:rPr>
          <w:rFonts w:asciiTheme="minorHAnsi" w:hAnsiTheme="minorHAnsi" w:cstheme="minorHAnsi"/>
          <w:i/>
          <w:iCs/>
          <w:sz w:val="22"/>
          <w:szCs w:val="22"/>
        </w:rPr>
        <w:t>4</w:t>
      </w:r>
      <w:r w:rsidR="00A649A5" w:rsidRPr="00755134">
        <w:rPr>
          <w:rFonts w:asciiTheme="minorHAnsi" w:hAnsiTheme="minorHAnsi" w:cstheme="minorHAnsi"/>
          <w:i/>
          <w:iCs/>
          <w:sz w:val="22"/>
          <w:szCs w:val="22"/>
        </w:rPr>
        <w:t xml:space="preserve">ª </w:t>
      </w:r>
      <w:r w:rsidRPr="00755134">
        <w:rPr>
          <w:rFonts w:asciiTheme="minorHAnsi" w:hAnsiTheme="minorHAnsi" w:cstheme="minorHAnsi"/>
          <w:i/>
          <w:sz w:val="22"/>
          <w:szCs w:val="22"/>
        </w:rPr>
        <w:t xml:space="preserve">Série da </w:t>
      </w:r>
      <w:r w:rsidRPr="00755134">
        <w:rPr>
          <w:rFonts w:asciiTheme="minorHAnsi" w:hAnsiTheme="minorHAnsi" w:cstheme="minorHAnsi"/>
          <w:i/>
          <w:snapToGrid w:val="0"/>
          <w:sz w:val="22"/>
          <w:szCs w:val="22"/>
        </w:rPr>
        <w:t>1</w:t>
      </w:r>
      <w:r w:rsidRPr="00755134">
        <w:rPr>
          <w:rFonts w:asciiTheme="minorHAnsi" w:hAnsiTheme="minorHAnsi" w:cstheme="minorHAnsi"/>
          <w:i/>
          <w:sz w:val="22"/>
          <w:szCs w:val="22"/>
        </w:rPr>
        <w:t xml:space="preserve">ª Emissão da </w:t>
      </w:r>
      <w:r w:rsidR="00A649A5" w:rsidRPr="00755134">
        <w:rPr>
          <w:rFonts w:asciiTheme="minorHAnsi" w:hAnsiTheme="minorHAnsi" w:cstheme="minorHAnsi"/>
          <w:i/>
          <w:sz w:val="22"/>
          <w:szCs w:val="22"/>
        </w:rPr>
        <w:t>Casa de Pedra Securitizadora de Créditos S.A.</w:t>
      </w:r>
      <w:r w:rsidRPr="00755134">
        <w:rPr>
          <w:rFonts w:asciiTheme="minorHAnsi" w:hAnsiTheme="minorHAnsi" w:cstheme="minorHAnsi"/>
          <w:i/>
          <w:sz w:val="22"/>
          <w:szCs w:val="22"/>
        </w:rPr>
        <w:t xml:space="preserve">, celebrado entre </w:t>
      </w:r>
      <w:r w:rsidR="00A649A5" w:rsidRPr="00755134">
        <w:rPr>
          <w:rFonts w:asciiTheme="minorHAnsi" w:hAnsiTheme="minorHAnsi" w:cstheme="minorHAnsi"/>
          <w:i/>
          <w:sz w:val="22"/>
          <w:szCs w:val="22"/>
        </w:rPr>
        <w:t>Casa de Pedra Securitizadora de Créditos S.A.</w:t>
      </w:r>
      <w:r w:rsidRPr="00755134">
        <w:rPr>
          <w:rFonts w:asciiTheme="minorHAnsi" w:hAnsiTheme="minorHAnsi" w:cstheme="minorHAnsi"/>
          <w:i/>
          <w:sz w:val="22"/>
          <w:szCs w:val="22"/>
        </w:rPr>
        <w:t xml:space="preserve"> e a </w:t>
      </w:r>
      <w:r w:rsidR="000615FD" w:rsidRPr="00755134">
        <w:rPr>
          <w:rFonts w:asciiTheme="minorHAnsi" w:hAnsiTheme="minorHAnsi" w:cstheme="minorHAnsi"/>
          <w:bCs/>
          <w:i/>
          <w:sz w:val="22"/>
          <w:szCs w:val="22"/>
        </w:rPr>
        <w:t>Simplific Pavarini</w:t>
      </w:r>
      <w:r w:rsidR="00AE0387" w:rsidRPr="00755134">
        <w:rPr>
          <w:rFonts w:asciiTheme="minorHAnsi" w:hAnsiTheme="minorHAnsi" w:cstheme="minorHAnsi"/>
          <w:bCs/>
          <w:i/>
          <w:sz w:val="22"/>
          <w:szCs w:val="22"/>
        </w:rPr>
        <w:t xml:space="preserve"> </w:t>
      </w:r>
      <w:r w:rsidRPr="00755134">
        <w:rPr>
          <w:rFonts w:asciiTheme="minorHAnsi" w:hAnsiTheme="minorHAnsi" w:cstheme="minorHAnsi"/>
          <w:bCs/>
          <w:i/>
          <w:sz w:val="22"/>
          <w:szCs w:val="22"/>
        </w:rPr>
        <w:t>Distribuidora de Títulos e Valores Mobiliários</w:t>
      </w:r>
      <w:r w:rsidR="000615FD" w:rsidRPr="00755134">
        <w:rPr>
          <w:rFonts w:asciiTheme="minorHAnsi" w:hAnsiTheme="minorHAnsi" w:cstheme="minorHAnsi"/>
          <w:bCs/>
          <w:i/>
          <w:sz w:val="22"/>
          <w:szCs w:val="22"/>
        </w:rPr>
        <w:t xml:space="preserve"> Ltda.</w:t>
      </w:r>
      <w:r w:rsidRPr="00755134">
        <w:rPr>
          <w:rFonts w:asciiTheme="minorHAnsi" w:hAnsiTheme="minorHAnsi" w:cstheme="minorHAnsi"/>
          <w:i/>
          <w:snapToGrid w:val="0"/>
          <w:sz w:val="22"/>
          <w:szCs w:val="22"/>
        </w:rPr>
        <w:t>,</w:t>
      </w:r>
      <w:r w:rsidRPr="00755134">
        <w:rPr>
          <w:rFonts w:asciiTheme="minorHAnsi" w:hAnsiTheme="minorHAnsi" w:cstheme="minorHAnsi"/>
          <w:i/>
          <w:sz w:val="22"/>
          <w:szCs w:val="22"/>
        </w:rPr>
        <w:t xml:space="preserve"> em</w:t>
      </w:r>
      <w:r w:rsidR="00186F95" w:rsidRPr="00755134">
        <w:rPr>
          <w:rFonts w:asciiTheme="minorHAnsi" w:hAnsiTheme="minorHAnsi" w:cstheme="minorHAnsi"/>
          <w:i/>
          <w:iCs/>
          <w:sz w:val="22"/>
          <w:szCs w:val="22"/>
        </w:rPr>
        <w:t xml:space="preserve"> </w:t>
      </w:r>
      <w:r w:rsidR="008A79CB" w:rsidRPr="003B516F">
        <w:rPr>
          <w:rFonts w:asciiTheme="minorHAnsi" w:hAnsiTheme="minorHAnsi" w:cstheme="minorHAnsi"/>
          <w:iCs/>
          <w:sz w:val="22"/>
          <w:szCs w:val="22"/>
        </w:rPr>
        <w:t>03</w:t>
      </w:r>
      <w:r w:rsidR="008A79CB">
        <w:rPr>
          <w:rFonts w:asciiTheme="minorHAnsi" w:hAnsiTheme="minorHAnsi" w:cstheme="minorHAnsi"/>
          <w:iCs/>
          <w:sz w:val="22"/>
          <w:szCs w:val="22"/>
        </w:rPr>
        <w:t xml:space="preserve"> de fevereiro de 2020)</w:t>
      </w:r>
    </w:p>
    <w:p w14:paraId="021B4DAD"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C7F95E0"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5A59CC6" w14:textId="77777777" w:rsidR="0012470C" w:rsidRPr="001957BC" w:rsidRDefault="0012470C" w:rsidP="00755134">
      <w:pPr>
        <w:tabs>
          <w:tab w:val="left" w:pos="9356"/>
        </w:tabs>
        <w:spacing w:line="320" w:lineRule="exact"/>
        <w:ind w:right="4"/>
        <w:jc w:val="both"/>
        <w:rPr>
          <w:rFonts w:asciiTheme="minorHAnsi" w:hAnsiTheme="minorHAnsi" w:cstheme="minorHAnsi"/>
          <w:sz w:val="22"/>
          <w:szCs w:val="22"/>
        </w:rPr>
      </w:pPr>
    </w:p>
    <w:p w14:paraId="6D7C4626"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39C0123"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2470C" w:rsidRPr="00755134" w14:paraId="3D5CF282" w14:textId="77777777" w:rsidTr="0012470C">
        <w:trPr>
          <w:jc w:val="center"/>
        </w:trPr>
        <w:tc>
          <w:tcPr>
            <w:tcW w:w="3969" w:type="dxa"/>
            <w:tcBorders>
              <w:top w:val="single" w:sz="4" w:space="0" w:color="auto"/>
            </w:tcBorders>
          </w:tcPr>
          <w:p w14:paraId="22E473C2"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c>
          <w:tcPr>
            <w:tcW w:w="567" w:type="dxa"/>
          </w:tcPr>
          <w:p w14:paraId="31399D5D"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0A56C1FE"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r>
      <w:tr w:rsidR="0012470C" w:rsidRPr="00755134" w14:paraId="327C6DE7" w14:textId="77777777" w:rsidTr="0012470C">
        <w:trPr>
          <w:jc w:val="center"/>
        </w:trPr>
        <w:tc>
          <w:tcPr>
            <w:tcW w:w="3969" w:type="dxa"/>
          </w:tcPr>
          <w:p w14:paraId="31D038C6"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Cargo:</w:t>
            </w:r>
          </w:p>
        </w:tc>
        <w:tc>
          <w:tcPr>
            <w:tcW w:w="567" w:type="dxa"/>
          </w:tcPr>
          <w:p w14:paraId="1C1ECBB7"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6479DF67" w14:textId="77777777" w:rsidR="0012470C" w:rsidRPr="00755134" w:rsidRDefault="0012470C" w:rsidP="00755134">
            <w:pPr>
              <w:pStyle w:val="Recuodecorpodetexto"/>
              <w:spacing w:after="0" w:line="320" w:lineRule="exact"/>
              <w:ind w:left="0" w:right="-8"/>
              <w:contextualSpacing/>
              <w:rPr>
                <w:rFonts w:asciiTheme="minorHAnsi" w:hAnsiTheme="minorHAnsi" w:cstheme="minorHAnsi"/>
                <w:bCs/>
                <w:sz w:val="22"/>
                <w:szCs w:val="22"/>
              </w:rPr>
            </w:pPr>
            <w:r w:rsidRPr="00755134">
              <w:rPr>
                <w:rFonts w:asciiTheme="minorHAnsi" w:hAnsiTheme="minorHAnsi" w:cstheme="minorHAnsi"/>
                <w:bCs/>
                <w:sz w:val="22"/>
                <w:szCs w:val="22"/>
              </w:rPr>
              <w:t>Cargo:</w:t>
            </w:r>
          </w:p>
        </w:tc>
      </w:tr>
      <w:tr w:rsidR="0012470C" w:rsidRPr="00755134" w14:paraId="296CF3EF" w14:textId="77777777" w:rsidTr="0012470C">
        <w:trPr>
          <w:trHeight w:val="874"/>
          <w:jc w:val="center"/>
        </w:trPr>
        <w:tc>
          <w:tcPr>
            <w:tcW w:w="8505" w:type="dxa"/>
            <w:gridSpan w:val="3"/>
            <w:vAlign w:val="center"/>
          </w:tcPr>
          <w:p w14:paraId="6A90F794" w14:textId="6320FBCD" w:rsidR="0012470C" w:rsidRPr="00755134" w:rsidRDefault="0012470C" w:rsidP="00755134">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 S.A.</w:t>
            </w:r>
          </w:p>
          <w:p w14:paraId="5676DF9A" w14:textId="77777777" w:rsidR="0012470C" w:rsidRPr="00755134" w:rsidRDefault="0012470C" w:rsidP="00755134">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53D6DB42" w14:textId="77777777" w:rsidR="0012470C" w:rsidRPr="001957BC" w:rsidRDefault="0012470C" w:rsidP="00755134">
      <w:pPr>
        <w:tabs>
          <w:tab w:val="left" w:pos="9356"/>
        </w:tabs>
        <w:spacing w:line="320" w:lineRule="exact"/>
        <w:ind w:right="4"/>
        <w:jc w:val="both"/>
        <w:rPr>
          <w:rFonts w:asciiTheme="minorHAnsi" w:hAnsiTheme="minorHAnsi" w:cstheme="minorHAnsi"/>
          <w:sz w:val="22"/>
          <w:szCs w:val="22"/>
        </w:rPr>
      </w:pPr>
    </w:p>
    <w:p w14:paraId="74A65F18"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2D9B200B"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33291772"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4A7534E6"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p w14:paraId="0D7B3625" w14:textId="77777777" w:rsidR="0012470C" w:rsidRPr="00755134" w:rsidRDefault="0012470C" w:rsidP="001957BC">
      <w:pPr>
        <w:spacing w:line="320" w:lineRule="exact"/>
        <w:rPr>
          <w:rFonts w:asciiTheme="minorHAnsi" w:hAnsiTheme="minorHAnsi" w:cstheme="minorHAnsi"/>
          <w:i/>
          <w:sz w:val="22"/>
          <w:szCs w:val="22"/>
        </w:rPr>
      </w:pPr>
      <w:r w:rsidRPr="00755134">
        <w:rPr>
          <w:rFonts w:asciiTheme="minorHAnsi" w:hAnsiTheme="minorHAnsi" w:cstheme="minorHAnsi"/>
          <w:i/>
          <w:sz w:val="22"/>
          <w:szCs w:val="22"/>
        </w:rPr>
        <w:br w:type="page"/>
      </w:r>
    </w:p>
    <w:p w14:paraId="4AD8F412" w14:textId="0368E402" w:rsidR="0012470C" w:rsidRPr="00755134" w:rsidRDefault="0012470C" w:rsidP="00755134">
      <w:pPr>
        <w:spacing w:line="320" w:lineRule="exact"/>
        <w:contextualSpacing/>
        <w:jc w:val="both"/>
        <w:rPr>
          <w:rFonts w:asciiTheme="minorHAnsi" w:hAnsiTheme="minorHAnsi" w:cstheme="minorHAnsi"/>
          <w:b/>
          <w:bCs/>
          <w:i/>
          <w:sz w:val="22"/>
          <w:szCs w:val="22"/>
        </w:rPr>
      </w:pPr>
      <w:r w:rsidRPr="00755134">
        <w:rPr>
          <w:rFonts w:asciiTheme="minorHAnsi" w:hAnsiTheme="minorHAnsi" w:cstheme="minorHAnsi"/>
          <w:i/>
          <w:sz w:val="22"/>
          <w:szCs w:val="22"/>
        </w:rPr>
        <w:lastRenderedPageBreak/>
        <w:t xml:space="preserve">(Página de assinaturas 2/2 do Termo de Securitização de Créditos Imobiliários da </w:t>
      </w:r>
      <w:r w:rsidRPr="00755134">
        <w:rPr>
          <w:rFonts w:asciiTheme="minorHAnsi" w:hAnsiTheme="minorHAnsi" w:cstheme="minorHAnsi"/>
          <w:i/>
          <w:iCs/>
          <w:sz w:val="22"/>
          <w:szCs w:val="22"/>
        </w:rPr>
        <w:t xml:space="preserve">4ª </w:t>
      </w:r>
      <w:r w:rsidRPr="00755134">
        <w:rPr>
          <w:rFonts w:asciiTheme="minorHAnsi" w:hAnsiTheme="minorHAnsi" w:cstheme="minorHAnsi"/>
          <w:i/>
          <w:sz w:val="22"/>
          <w:szCs w:val="22"/>
        </w:rPr>
        <w:t xml:space="preserve">Série da </w:t>
      </w:r>
      <w:r w:rsidRPr="00755134">
        <w:rPr>
          <w:rFonts w:asciiTheme="minorHAnsi" w:hAnsiTheme="minorHAnsi" w:cstheme="minorHAnsi"/>
          <w:i/>
          <w:snapToGrid w:val="0"/>
          <w:sz w:val="22"/>
          <w:szCs w:val="22"/>
        </w:rPr>
        <w:t>1</w:t>
      </w:r>
      <w:r w:rsidRPr="00755134">
        <w:rPr>
          <w:rFonts w:asciiTheme="minorHAnsi" w:hAnsiTheme="minorHAnsi" w:cstheme="minorHAnsi"/>
          <w:i/>
          <w:sz w:val="22"/>
          <w:szCs w:val="22"/>
        </w:rPr>
        <w:t xml:space="preserve">ª Emissão da Casa de Pedra Securitizadora de Créditos S.A., celebrado entre Casa de Pedra Securitizadora de Créditos S.A. e a </w:t>
      </w:r>
      <w:r w:rsidRPr="00755134">
        <w:rPr>
          <w:rFonts w:asciiTheme="minorHAnsi" w:hAnsiTheme="minorHAnsi" w:cstheme="minorHAnsi"/>
          <w:bCs/>
          <w:i/>
          <w:sz w:val="22"/>
          <w:szCs w:val="22"/>
        </w:rPr>
        <w:t>Simplific Pavarini Distribuidora de Títulos e Valores Mobiliários Ltda.</w:t>
      </w:r>
      <w:r w:rsidRPr="00755134">
        <w:rPr>
          <w:rFonts w:asciiTheme="minorHAnsi" w:hAnsiTheme="minorHAnsi" w:cstheme="minorHAnsi"/>
          <w:i/>
          <w:snapToGrid w:val="0"/>
          <w:sz w:val="22"/>
          <w:szCs w:val="22"/>
        </w:rPr>
        <w:t>,</w:t>
      </w:r>
      <w:r w:rsidRPr="00755134">
        <w:rPr>
          <w:rFonts w:asciiTheme="minorHAnsi" w:hAnsiTheme="minorHAnsi" w:cstheme="minorHAnsi"/>
          <w:i/>
          <w:sz w:val="22"/>
          <w:szCs w:val="22"/>
        </w:rPr>
        <w:t xml:space="preserve"> em</w:t>
      </w:r>
      <w:r w:rsidRPr="00755134">
        <w:rPr>
          <w:rFonts w:asciiTheme="minorHAnsi" w:hAnsiTheme="minorHAnsi" w:cstheme="minorHAnsi"/>
          <w:i/>
          <w:iCs/>
          <w:sz w:val="22"/>
          <w:szCs w:val="22"/>
        </w:rPr>
        <w:t xml:space="preserve"> </w:t>
      </w:r>
      <w:r w:rsidR="00EC764C" w:rsidRPr="003B516F">
        <w:rPr>
          <w:rFonts w:asciiTheme="minorHAnsi" w:hAnsiTheme="minorHAnsi" w:cstheme="minorHAnsi"/>
          <w:iCs/>
          <w:sz w:val="22"/>
          <w:szCs w:val="22"/>
        </w:rPr>
        <w:t>03</w:t>
      </w:r>
      <w:r w:rsidR="00EC764C">
        <w:rPr>
          <w:rFonts w:asciiTheme="minorHAnsi" w:hAnsiTheme="minorHAnsi" w:cstheme="minorHAnsi"/>
          <w:iCs/>
          <w:sz w:val="22"/>
          <w:szCs w:val="22"/>
        </w:rPr>
        <w:t xml:space="preserve"> de fevereiro de 2020)</w:t>
      </w:r>
      <w:r w:rsidR="00EC764C">
        <w:rPr>
          <w:rFonts w:asciiTheme="minorHAnsi" w:hAnsiTheme="minorHAnsi" w:cstheme="minorHAnsi"/>
          <w:iCs/>
          <w:sz w:val="22"/>
          <w:szCs w:val="22"/>
          <w:highlight w:val="yellow"/>
        </w:rPr>
        <w:t xml:space="preserve"> </w:t>
      </w:r>
    </w:p>
    <w:p w14:paraId="00182D16" w14:textId="77777777" w:rsidR="0012470C" w:rsidRDefault="0012470C" w:rsidP="00755134">
      <w:pPr>
        <w:tabs>
          <w:tab w:val="left" w:pos="1134"/>
        </w:tabs>
        <w:spacing w:line="320" w:lineRule="exact"/>
        <w:ind w:right="-2"/>
        <w:jc w:val="both"/>
        <w:rPr>
          <w:rFonts w:asciiTheme="minorHAnsi" w:hAnsiTheme="minorHAnsi" w:cstheme="minorHAnsi"/>
          <w:b/>
          <w:sz w:val="22"/>
          <w:szCs w:val="22"/>
        </w:rPr>
      </w:pPr>
    </w:p>
    <w:p w14:paraId="1756B961" w14:textId="77777777" w:rsidR="008A79CB" w:rsidRDefault="008A79CB" w:rsidP="00755134">
      <w:pPr>
        <w:tabs>
          <w:tab w:val="left" w:pos="1134"/>
        </w:tabs>
        <w:spacing w:line="320" w:lineRule="exact"/>
        <w:ind w:right="-2"/>
        <w:jc w:val="both"/>
        <w:rPr>
          <w:rFonts w:asciiTheme="minorHAnsi" w:hAnsiTheme="minorHAnsi" w:cstheme="minorHAnsi"/>
          <w:b/>
          <w:sz w:val="22"/>
          <w:szCs w:val="22"/>
        </w:rPr>
      </w:pPr>
    </w:p>
    <w:p w14:paraId="75127DB3" w14:textId="77777777" w:rsidR="008A79CB" w:rsidRPr="00755134" w:rsidRDefault="008A79CB" w:rsidP="00755134">
      <w:pPr>
        <w:tabs>
          <w:tab w:val="left" w:pos="1134"/>
        </w:tabs>
        <w:spacing w:line="320" w:lineRule="exact"/>
        <w:ind w:right="-2"/>
        <w:jc w:val="both"/>
        <w:rPr>
          <w:rFonts w:asciiTheme="minorHAnsi" w:hAnsiTheme="minorHAnsi" w:cstheme="minorHAnsi"/>
          <w:b/>
          <w:sz w:val="22"/>
          <w:szCs w:val="22"/>
        </w:rPr>
      </w:pPr>
    </w:p>
    <w:p w14:paraId="3A86509A"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tbl>
      <w:tblPr>
        <w:tblStyle w:val="Tabelacomgrade"/>
        <w:tblW w:w="3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A79CB" w:rsidRPr="00755134" w14:paraId="00E4A953" w14:textId="77777777" w:rsidTr="008A79CB">
        <w:trPr>
          <w:jc w:val="center"/>
        </w:trPr>
        <w:tc>
          <w:tcPr>
            <w:tcW w:w="3969" w:type="dxa"/>
            <w:tcBorders>
              <w:top w:val="single" w:sz="4" w:space="0" w:color="auto"/>
            </w:tcBorders>
          </w:tcPr>
          <w:p w14:paraId="4CD4C436" w14:textId="77777777" w:rsidR="008A79CB" w:rsidRPr="00755134" w:rsidRDefault="008A79CB" w:rsidP="008A79CB">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r>
      <w:tr w:rsidR="008A79CB" w:rsidRPr="00755134" w14:paraId="44EC62AA" w14:textId="77777777" w:rsidTr="008A79CB">
        <w:trPr>
          <w:jc w:val="center"/>
        </w:trPr>
        <w:tc>
          <w:tcPr>
            <w:tcW w:w="3969" w:type="dxa"/>
          </w:tcPr>
          <w:p w14:paraId="5F408B79" w14:textId="77777777" w:rsidR="008A79CB" w:rsidRPr="00755134" w:rsidRDefault="008A79CB" w:rsidP="008A79CB">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Cargo:</w:t>
            </w:r>
          </w:p>
        </w:tc>
      </w:tr>
    </w:tbl>
    <w:p w14:paraId="2EB1C306"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755134" w14:paraId="0442B61A" w14:textId="77777777" w:rsidTr="0012470C">
        <w:trPr>
          <w:trHeight w:val="874"/>
          <w:jc w:val="center"/>
        </w:trPr>
        <w:tc>
          <w:tcPr>
            <w:tcW w:w="8505" w:type="dxa"/>
            <w:vAlign w:val="center"/>
          </w:tcPr>
          <w:p w14:paraId="355C2A28" w14:textId="77777777" w:rsidR="0012470C" w:rsidRPr="00755134" w:rsidRDefault="001247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bCs/>
                <w:sz w:val="22"/>
                <w:szCs w:val="22"/>
              </w:rPr>
              <w:t>SIMPLIFIC PAVARINI DISTRIBUIDORA DE TÍTULOS E VALORES MOBILIÁRIOS LTDA.</w:t>
            </w:r>
          </w:p>
          <w:p w14:paraId="2BCA2037" w14:textId="77777777" w:rsidR="0012470C" w:rsidRPr="00755134" w:rsidRDefault="0012470C" w:rsidP="00755134">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0E50A7F0"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47476745"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p w14:paraId="1951AE0A"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6D8E85A7"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0FAA5793"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tbl>
      <w:tblPr>
        <w:tblW w:w="8897" w:type="dxa"/>
        <w:tblLook w:val="01E0" w:firstRow="1" w:lastRow="1" w:firstColumn="1" w:lastColumn="1" w:noHBand="0" w:noVBand="0"/>
      </w:tblPr>
      <w:tblGrid>
        <w:gridCol w:w="4786"/>
        <w:gridCol w:w="4111"/>
      </w:tblGrid>
      <w:tr w:rsidR="00412131" w:rsidRPr="00755134" w14:paraId="3430DE33" w14:textId="77777777" w:rsidTr="0012470C">
        <w:tc>
          <w:tcPr>
            <w:tcW w:w="4786" w:type="dxa"/>
          </w:tcPr>
          <w:p w14:paraId="14EE5847"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b/>
                <w:sz w:val="22"/>
                <w:szCs w:val="22"/>
              </w:rPr>
              <w:t>Testemunhas</w:t>
            </w:r>
            <w:r w:rsidRPr="00755134">
              <w:rPr>
                <w:rFonts w:asciiTheme="minorHAnsi" w:hAnsiTheme="minorHAnsi" w:cstheme="minorHAnsi"/>
                <w:sz w:val="22"/>
                <w:szCs w:val="22"/>
              </w:rPr>
              <w:t>:</w:t>
            </w:r>
          </w:p>
          <w:p w14:paraId="16BD6646"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p w14:paraId="7B095408"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2FE9B77C"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r>
      <w:tr w:rsidR="00412131" w:rsidRPr="00755134" w14:paraId="79734566" w14:textId="77777777" w:rsidTr="0012470C">
        <w:tc>
          <w:tcPr>
            <w:tcW w:w="4786" w:type="dxa"/>
          </w:tcPr>
          <w:p w14:paraId="51C90F50"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1. ______________________________</w:t>
            </w:r>
          </w:p>
        </w:tc>
        <w:tc>
          <w:tcPr>
            <w:tcW w:w="4111" w:type="dxa"/>
          </w:tcPr>
          <w:p w14:paraId="295D402A"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2. ____________________________</w:t>
            </w:r>
          </w:p>
        </w:tc>
      </w:tr>
      <w:tr w:rsidR="00412131" w:rsidRPr="00755134" w14:paraId="68EF1730" w14:textId="77777777" w:rsidTr="0012470C">
        <w:tc>
          <w:tcPr>
            <w:tcW w:w="4786" w:type="dxa"/>
          </w:tcPr>
          <w:p w14:paraId="563A5875"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c>
          <w:tcPr>
            <w:tcW w:w="4111" w:type="dxa"/>
          </w:tcPr>
          <w:p w14:paraId="17606AD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412131" w:rsidRPr="00755134" w14:paraId="3B99B7F7" w14:textId="77777777" w:rsidTr="0012470C">
        <w:tc>
          <w:tcPr>
            <w:tcW w:w="4786" w:type="dxa"/>
          </w:tcPr>
          <w:p w14:paraId="375973EA"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RG:</w:t>
            </w:r>
          </w:p>
          <w:p w14:paraId="7DC0ABED"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63908DB8"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RG:</w:t>
            </w:r>
          </w:p>
        </w:tc>
      </w:tr>
    </w:tbl>
    <w:p w14:paraId="13335CB2" w14:textId="77777777" w:rsidR="00412131" w:rsidRPr="00755134" w:rsidRDefault="00412131"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br w:type="page"/>
      </w:r>
    </w:p>
    <w:p w14:paraId="3477C399" w14:textId="77777777" w:rsidR="00412131" w:rsidRPr="00755134" w:rsidRDefault="00412131" w:rsidP="00755134">
      <w:pPr>
        <w:pStyle w:val="Ttulo1"/>
        <w:spacing w:before="0" w:after="0" w:line="320" w:lineRule="exact"/>
        <w:jc w:val="center"/>
        <w:rPr>
          <w:rFonts w:asciiTheme="minorHAnsi" w:hAnsiTheme="minorHAnsi" w:cstheme="minorHAnsi"/>
          <w:sz w:val="22"/>
          <w:szCs w:val="22"/>
        </w:rPr>
      </w:pPr>
      <w:bookmarkStart w:id="160" w:name="_Toc451888017"/>
      <w:bookmarkStart w:id="161" w:name="_Toc453263791"/>
      <w:bookmarkStart w:id="162" w:name="_Toc31186300"/>
      <w:r w:rsidRPr="00755134">
        <w:rPr>
          <w:rFonts w:asciiTheme="minorHAnsi" w:hAnsiTheme="minorHAnsi" w:cstheme="minorHAnsi"/>
          <w:sz w:val="22"/>
          <w:szCs w:val="22"/>
        </w:rPr>
        <w:lastRenderedPageBreak/>
        <w:t>ANEXO I</w:t>
      </w:r>
      <w:bookmarkEnd w:id="160"/>
      <w:bookmarkEnd w:id="161"/>
      <w:bookmarkEnd w:id="162"/>
    </w:p>
    <w:p w14:paraId="7197A17E" w14:textId="77777777" w:rsidR="00412131" w:rsidRPr="00755134" w:rsidRDefault="00412131" w:rsidP="00755134">
      <w:pPr>
        <w:spacing w:line="320" w:lineRule="exact"/>
        <w:jc w:val="center"/>
        <w:rPr>
          <w:rFonts w:asciiTheme="minorHAnsi" w:hAnsiTheme="minorHAnsi" w:cstheme="minorHAnsi"/>
          <w:b/>
          <w:caps/>
          <w:sz w:val="22"/>
          <w:szCs w:val="22"/>
        </w:rPr>
      </w:pPr>
      <w:r w:rsidRPr="00755134">
        <w:rPr>
          <w:rFonts w:asciiTheme="minorHAnsi" w:hAnsiTheme="minorHAnsi" w:cstheme="minorHAnsi"/>
          <w:b/>
          <w:caps/>
          <w:sz w:val="22"/>
          <w:szCs w:val="22"/>
        </w:rPr>
        <w:t xml:space="preserve">descrição </w:t>
      </w:r>
      <w:r w:rsidR="00CC5042" w:rsidRPr="00755134">
        <w:rPr>
          <w:rFonts w:asciiTheme="minorHAnsi" w:hAnsiTheme="minorHAnsi" w:cstheme="minorHAnsi"/>
          <w:b/>
          <w:caps/>
          <w:sz w:val="22"/>
          <w:szCs w:val="22"/>
        </w:rPr>
        <w:t>DA CCI</w:t>
      </w:r>
      <w:r w:rsidRPr="00755134">
        <w:rPr>
          <w:rFonts w:asciiTheme="minorHAnsi" w:hAnsiTheme="minorHAnsi" w:cstheme="minorHAnsi"/>
          <w:b/>
          <w:caps/>
          <w:sz w:val="22"/>
          <w:szCs w:val="22"/>
        </w:rPr>
        <w:t xml:space="preserve"> </w:t>
      </w:r>
    </w:p>
    <w:p w14:paraId="611B419A" w14:textId="77777777" w:rsidR="002558C7" w:rsidRPr="00755134" w:rsidRDefault="002558C7" w:rsidP="00755134">
      <w:pPr>
        <w:spacing w:line="320" w:lineRule="exact"/>
        <w:jc w:val="center"/>
        <w:rPr>
          <w:rFonts w:asciiTheme="minorHAnsi" w:hAnsiTheme="minorHAnsi" w:cstheme="minorHAnsi"/>
          <w:b/>
          <w:bCs/>
          <w:sz w:val="22"/>
          <w:szCs w:val="22"/>
        </w:rPr>
      </w:pPr>
    </w:p>
    <w:p w14:paraId="6DB0A143" w14:textId="77777777" w:rsidR="002558C7" w:rsidRPr="00755134" w:rsidRDefault="002558C7" w:rsidP="00755134">
      <w:pPr>
        <w:spacing w:line="320" w:lineRule="exact"/>
        <w:jc w:val="center"/>
        <w:rPr>
          <w:rFonts w:asciiTheme="minorHAnsi" w:hAnsiTheme="minorHAnsi" w:cstheme="minorHAnsi"/>
          <w:bCs/>
          <w:sz w:val="22"/>
          <w:szCs w:val="22"/>
        </w:rPr>
      </w:pPr>
      <w:r w:rsidRPr="00755134">
        <w:rPr>
          <w:rFonts w:asciiTheme="minorHAnsi" w:hAnsiTheme="minorHAnsi" w:cstheme="minorHAnsi"/>
          <w:bCs/>
          <w:sz w:val="22"/>
          <w:szCs w:val="22"/>
          <w:highlight w:val="yellow"/>
        </w:rPr>
        <w:t>[</w:t>
      </w:r>
      <w:r w:rsidRPr="00755134">
        <w:rPr>
          <w:rFonts w:asciiTheme="minorHAnsi" w:hAnsiTheme="minorHAnsi" w:cstheme="minorHAnsi"/>
          <w:b/>
          <w:bCs/>
          <w:sz w:val="22"/>
          <w:szCs w:val="22"/>
          <w:highlight w:val="yellow"/>
        </w:rPr>
        <w:t>Comentário Madrona:</w:t>
      </w:r>
      <w:r w:rsidRPr="00755134">
        <w:rPr>
          <w:rFonts w:asciiTheme="minorHAnsi" w:hAnsiTheme="minorHAnsi" w:cstheme="minorHAnsi"/>
          <w:bCs/>
          <w:sz w:val="22"/>
          <w:szCs w:val="22"/>
          <w:highlight w:val="yellow"/>
        </w:rPr>
        <w:t xml:space="preserve"> a ser inserida.]</w:t>
      </w:r>
    </w:p>
    <w:p w14:paraId="2C276BE5" w14:textId="77777777" w:rsidR="00AE0387" w:rsidRPr="00755134" w:rsidRDefault="00AE0387" w:rsidP="00755134">
      <w:pPr>
        <w:spacing w:line="320" w:lineRule="exact"/>
        <w:rPr>
          <w:rFonts w:asciiTheme="minorHAnsi" w:hAnsiTheme="minorHAnsi" w:cstheme="minorHAnsi"/>
          <w:b/>
          <w:sz w:val="22"/>
          <w:szCs w:val="22"/>
        </w:rPr>
      </w:pPr>
    </w:p>
    <w:p w14:paraId="7F630109" w14:textId="77777777" w:rsidR="00AE0387" w:rsidRPr="00755134" w:rsidRDefault="00AE0387" w:rsidP="00755134">
      <w:pPr>
        <w:spacing w:line="320" w:lineRule="exact"/>
        <w:rPr>
          <w:rFonts w:asciiTheme="minorHAnsi" w:hAnsiTheme="minorHAnsi" w:cstheme="minorHAnsi"/>
          <w:b/>
          <w:sz w:val="22"/>
          <w:szCs w:val="22"/>
        </w:rPr>
      </w:pPr>
    </w:p>
    <w:p w14:paraId="142BB61A" w14:textId="77777777" w:rsidR="00AE0387" w:rsidRPr="00755134" w:rsidRDefault="00AE0387" w:rsidP="00755134">
      <w:pPr>
        <w:spacing w:line="320" w:lineRule="exact"/>
        <w:rPr>
          <w:rFonts w:asciiTheme="minorHAnsi" w:hAnsiTheme="minorHAnsi" w:cstheme="minorHAnsi"/>
          <w:b/>
          <w:sz w:val="22"/>
          <w:szCs w:val="22"/>
        </w:rPr>
      </w:pPr>
    </w:p>
    <w:p w14:paraId="6BF5B26C" w14:textId="77777777" w:rsidR="00DB16B7" w:rsidRPr="00755134" w:rsidRDefault="00DB16B7" w:rsidP="00755134">
      <w:pPr>
        <w:pStyle w:val="Ttulo1"/>
        <w:spacing w:before="0" w:after="0" w:line="320" w:lineRule="exact"/>
        <w:jc w:val="center"/>
        <w:rPr>
          <w:rFonts w:asciiTheme="minorHAnsi" w:hAnsiTheme="minorHAnsi" w:cstheme="minorHAnsi"/>
          <w:sz w:val="22"/>
          <w:szCs w:val="22"/>
        </w:rPr>
      </w:pPr>
      <w:bookmarkStart w:id="163" w:name="_Toc451888019"/>
      <w:bookmarkStart w:id="164" w:name="_Toc453263792"/>
      <w:r w:rsidRPr="00755134">
        <w:rPr>
          <w:rFonts w:asciiTheme="minorHAnsi" w:hAnsiTheme="minorHAnsi" w:cstheme="minorHAnsi"/>
          <w:sz w:val="22"/>
          <w:szCs w:val="22"/>
        </w:rPr>
        <w:br w:type="page"/>
      </w:r>
    </w:p>
    <w:p w14:paraId="4BCAD52A"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165" w:name="_Toc31186301"/>
      <w:r w:rsidRPr="00755134">
        <w:rPr>
          <w:rFonts w:asciiTheme="minorHAnsi" w:hAnsiTheme="minorHAnsi" w:cstheme="minorHAnsi"/>
          <w:sz w:val="22"/>
          <w:szCs w:val="22"/>
        </w:rPr>
        <w:lastRenderedPageBreak/>
        <w:t>ANEXO II</w:t>
      </w:r>
      <w:bookmarkEnd w:id="163"/>
      <w:bookmarkEnd w:id="164"/>
      <w:bookmarkEnd w:id="165"/>
    </w:p>
    <w:p w14:paraId="3F6096E2" w14:textId="5B6493F4" w:rsidR="00412131" w:rsidRPr="00755134" w:rsidRDefault="00412131" w:rsidP="00755134">
      <w:pPr>
        <w:spacing w:line="320" w:lineRule="exact"/>
        <w:ind w:right="-2"/>
        <w:jc w:val="center"/>
        <w:rPr>
          <w:rFonts w:asciiTheme="minorHAnsi" w:hAnsiTheme="minorHAnsi" w:cstheme="minorHAnsi"/>
          <w:b/>
          <w:sz w:val="22"/>
          <w:szCs w:val="22"/>
        </w:rPr>
      </w:pPr>
      <w:bookmarkStart w:id="166" w:name="_Toc366868581"/>
      <w:bookmarkStart w:id="167" w:name="_Toc366099259"/>
      <w:r w:rsidRPr="00755134">
        <w:rPr>
          <w:rFonts w:asciiTheme="minorHAnsi" w:hAnsiTheme="minorHAnsi" w:cstheme="minorHAnsi"/>
          <w:b/>
          <w:sz w:val="22"/>
          <w:szCs w:val="22"/>
        </w:rPr>
        <w:t xml:space="preserve">DATAS </w:t>
      </w:r>
      <w:r w:rsidR="001847DF">
        <w:rPr>
          <w:rFonts w:asciiTheme="minorHAnsi" w:hAnsiTheme="minorHAnsi" w:cstheme="minorHAnsi"/>
          <w:b/>
          <w:sz w:val="22"/>
          <w:szCs w:val="22"/>
        </w:rPr>
        <w:t>ANIVERSÁRIO E DATAS DE</w:t>
      </w:r>
      <w:r w:rsidRPr="00755134">
        <w:rPr>
          <w:rFonts w:asciiTheme="minorHAnsi" w:hAnsiTheme="minorHAnsi" w:cstheme="minorHAnsi"/>
          <w:b/>
          <w:sz w:val="22"/>
          <w:szCs w:val="22"/>
        </w:rPr>
        <w:t xml:space="preserve"> PAGAMENTO DE REMUNERAÇÃO</w:t>
      </w:r>
      <w:bookmarkEnd w:id="166"/>
      <w:bookmarkEnd w:id="167"/>
      <w:r w:rsidR="001847DF" w:rsidRPr="001847DF">
        <w:rPr>
          <w:rFonts w:asciiTheme="minorHAnsi" w:hAnsiTheme="minorHAnsi" w:cstheme="minorHAnsi"/>
          <w:b/>
          <w:sz w:val="22"/>
          <w:szCs w:val="22"/>
        </w:rPr>
        <w:t xml:space="preserve"> </w:t>
      </w:r>
      <w:r w:rsidR="001847DF">
        <w:rPr>
          <w:rFonts w:asciiTheme="minorHAnsi" w:hAnsiTheme="minorHAnsi" w:cstheme="minorHAnsi"/>
          <w:b/>
          <w:sz w:val="22"/>
          <w:szCs w:val="22"/>
        </w:rPr>
        <w:t>E AMORTIZAÇÃO</w:t>
      </w:r>
    </w:p>
    <w:p w14:paraId="778921C8" w14:textId="77777777" w:rsidR="00A00C58" w:rsidRPr="00755134" w:rsidRDefault="00A00C58" w:rsidP="00755134">
      <w:pPr>
        <w:spacing w:line="320" w:lineRule="exact"/>
        <w:ind w:right="-2"/>
        <w:jc w:val="center"/>
        <w:rPr>
          <w:rFonts w:asciiTheme="minorHAnsi" w:hAnsiTheme="minorHAnsi" w:cstheme="minorHAnsi"/>
          <w:sz w:val="22"/>
          <w:szCs w:val="22"/>
        </w:rPr>
      </w:pPr>
    </w:p>
    <w:tbl>
      <w:tblPr>
        <w:tblW w:w="0" w:type="auto"/>
        <w:jc w:val="center"/>
        <w:tblCellMar>
          <w:left w:w="70" w:type="dxa"/>
          <w:right w:w="70" w:type="dxa"/>
        </w:tblCellMar>
        <w:tblLook w:val="04A0" w:firstRow="1" w:lastRow="0" w:firstColumn="1" w:lastColumn="0" w:noHBand="0" w:noVBand="1"/>
      </w:tblPr>
      <w:tblGrid>
        <w:gridCol w:w="1898"/>
        <w:gridCol w:w="1903"/>
        <w:gridCol w:w="1276"/>
        <w:gridCol w:w="709"/>
        <w:gridCol w:w="1417"/>
        <w:tblGridChange w:id="168">
          <w:tblGrid>
            <w:gridCol w:w="1898"/>
            <w:gridCol w:w="1903"/>
            <w:gridCol w:w="1276"/>
            <w:gridCol w:w="709"/>
            <w:gridCol w:w="1417"/>
          </w:tblGrid>
        </w:tblGridChange>
      </w:tblGrid>
      <w:tr w:rsidR="00F06FF1" w:rsidRPr="00093EEC" w14:paraId="61617FBB" w14:textId="77777777" w:rsidTr="008A79CB">
        <w:trPr>
          <w:trHeight w:val="1080"/>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0FDE5B88" w14:textId="77777777" w:rsidR="008A79CB" w:rsidRPr="003B516F" w:rsidRDefault="008A79CB" w:rsidP="008A79CB">
            <w:pPr>
              <w:jc w:val="center"/>
              <w:rPr>
                <w:rFonts w:ascii="Calibri" w:hAnsi="Calibri"/>
                <w:color w:val="FFFFFF"/>
                <w:sz w:val="22"/>
              </w:rPr>
            </w:pPr>
            <w:r w:rsidRPr="00093EEC">
              <w:rPr>
                <w:rFonts w:ascii="Calibri" w:hAnsi="Calibri" w:cs="Calibri"/>
                <w:color w:val="FFFFFF" w:themeColor="background1"/>
                <w:sz w:val="22"/>
                <w:szCs w:val="22"/>
              </w:rPr>
              <w:t>Data de Aniversário</w:t>
            </w:r>
          </w:p>
        </w:tc>
        <w:tc>
          <w:tcPr>
            <w:tcW w:w="1903"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606A1D49" w14:textId="69FFCFDB" w:rsidR="008A79CB" w:rsidRPr="003B516F" w:rsidRDefault="008A79CB" w:rsidP="008A79CB">
            <w:pPr>
              <w:jc w:val="center"/>
              <w:rPr>
                <w:rFonts w:ascii="Calibri" w:hAnsi="Calibri"/>
                <w:color w:val="FFFFFF"/>
                <w:sz w:val="22"/>
              </w:rPr>
            </w:pPr>
            <w:r w:rsidRPr="00093EEC">
              <w:rPr>
                <w:rFonts w:ascii="Calibri" w:hAnsi="Calibri" w:cs="Calibri"/>
                <w:color w:val="FFFFFF" w:themeColor="background1"/>
                <w:sz w:val="22"/>
                <w:szCs w:val="22"/>
              </w:rPr>
              <w:t>Datas de Pagamento de Remuneração e Amortização dos CRI</w:t>
            </w:r>
          </w:p>
        </w:tc>
        <w:tc>
          <w:tcPr>
            <w:tcW w:w="1276" w:type="dxa"/>
            <w:tcBorders>
              <w:top w:val="single" w:sz="8" w:space="0" w:color="auto"/>
              <w:left w:val="nil"/>
              <w:bottom w:val="nil"/>
              <w:right w:val="single" w:sz="8" w:space="0" w:color="auto"/>
            </w:tcBorders>
            <w:shd w:val="clear" w:color="000000" w:fill="44546A"/>
            <w:vAlign w:val="center"/>
            <w:hideMark/>
          </w:tcPr>
          <w:p w14:paraId="61F27227" w14:textId="4A34900B" w:rsidR="008A79CB" w:rsidRPr="003B516F" w:rsidRDefault="008A79CB" w:rsidP="008A79CB">
            <w:pPr>
              <w:jc w:val="center"/>
              <w:rPr>
                <w:rFonts w:ascii="Calibri" w:hAnsi="Calibri"/>
                <w:color w:val="FFFFFF"/>
                <w:sz w:val="22"/>
              </w:rPr>
            </w:pPr>
            <w:r w:rsidRPr="00093EEC">
              <w:rPr>
                <w:rFonts w:ascii="Calibri" w:hAnsi="Calibri" w:cs="Calibri"/>
                <w:color w:val="FFFFFF" w:themeColor="background1"/>
                <w:sz w:val="22"/>
                <w:szCs w:val="22"/>
              </w:rPr>
              <w:t>Pagamento de Juros</w:t>
            </w:r>
          </w:p>
        </w:tc>
        <w:tc>
          <w:tcPr>
            <w:tcW w:w="709"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2D122CF1" w14:textId="77777777" w:rsidR="008A79CB" w:rsidRPr="003B516F" w:rsidRDefault="008A79CB" w:rsidP="008A79CB">
            <w:pPr>
              <w:jc w:val="center"/>
              <w:rPr>
                <w:rFonts w:ascii="Calibri" w:hAnsi="Calibri"/>
                <w:color w:val="FFFFFF"/>
                <w:sz w:val="22"/>
              </w:rPr>
            </w:pPr>
            <w:r w:rsidRPr="00093EEC">
              <w:rPr>
                <w:rFonts w:ascii="Calibri" w:hAnsi="Calibri" w:cs="Calibri"/>
                <w:color w:val="FFFFFF" w:themeColor="background1"/>
                <w:sz w:val="22"/>
                <w:szCs w:val="22"/>
              </w:rPr>
              <w:t>Tai</w:t>
            </w:r>
          </w:p>
        </w:tc>
        <w:tc>
          <w:tcPr>
            <w:tcW w:w="1417" w:type="dxa"/>
            <w:tcBorders>
              <w:top w:val="single" w:sz="8" w:space="0" w:color="auto"/>
              <w:left w:val="nil"/>
              <w:bottom w:val="nil"/>
              <w:right w:val="single" w:sz="8" w:space="0" w:color="auto"/>
            </w:tcBorders>
            <w:shd w:val="clear" w:color="000000" w:fill="44546A"/>
            <w:vAlign w:val="center"/>
            <w:hideMark/>
          </w:tcPr>
          <w:p w14:paraId="2D52ED2C" w14:textId="0F777E92" w:rsidR="008A79CB" w:rsidRPr="003B516F" w:rsidRDefault="008A79CB" w:rsidP="008A79CB">
            <w:pPr>
              <w:jc w:val="center"/>
              <w:rPr>
                <w:rFonts w:ascii="Calibri" w:hAnsi="Calibri"/>
                <w:color w:val="FFFFFF"/>
                <w:sz w:val="22"/>
              </w:rPr>
            </w:pPr>
            <w:r w:rsidRPr="00093EEC">
              <w:rPr>
                <w:rFonts w:ascii="Calibri" w:hAnsi="Calibri" w:cs="Calibri"/>
                <w:color w:val="FFFFFF" w:themeColor="background1"/>
                <w:sz w:val="22"/>
                <w:szCs w:val="22"/>
              </w:rPr>
              <w:t>Pagamento de Amortização</w:t>
            </w:r>
          </w:p>
        </w:tc>
      </w:tr>
      <w:tr w:rsidR="00F06FF1" w:rsidRPr="00093EEC" w14:paraId="0E114033" w14:textId="77777777" w:rsidTr="008A79CB">
        <w:trPr>
          <w:trHeight w:val="30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46E2576" w14:textId="77777777" w:rsidR="008A79CB" w:rsidRPr="00093EEC" w:rsidRDefault="008A79CB" w:rsidP="008A79CB">
            <w:pPr>
              <w:rPr>
                <w:rFonts w:ascii="Calibri" w:hAnsi="Calibri" w:cs="Calibri"/>
                <w:color w:val="FFFFFF"/>
                <w:sz w:val="22"/>
                <w:szCs w:val="22"/>
              </w:rPr>
            </w:pPr>
          </w:p>
        </w:tc>
        <w:tc>
          <w:tcPr>
            <w:tcW w:w="1903" w:type="dxa"/>
            <w:vMerge/>
            <w:tcBorders>
              <w:top w:val="single" w:sz="8" w:space="0" w:color="auto"/>
              <w:left w:val="single" w:sz="8" w:space="0" w:color="auto"/>
              <w:bottom w:val="single" w:sz="8" w:space="0" w:color="000000"/>
              <w:right w:val="single" w:sz="8" w:space="0" w:color="auto"/>
            </w:tcBorders>
            <w:vAlign w:val="center"/>
            <w:hideMark/>
          </w:tcPr>
          <w:p w14:paraId="40A01BB9" w14:textId="77777777" w:rsidR="008A79CB" w:rsidRPr="00093EEC" w:rsidRDefault="008A79CB" w:rsidP="008A79CB">
            <w:pPr>
              <w:rPr>
                <w:rFonts w:ascii="Calibri" w:hAnsi="Calibri" w:cs="Calibri"/>
                <w:color w:val="FFFFFF"/>
                <w:sz w:val="22"/>
                <w:szCs w:val="22"/>
              </w:rPr>
            </w:pPr>
          </w:p>
        </w:tc>
        <w:tc>
          <w:tcPr>
            <w:tcW w:w="1276" w:type="dxa"/>
            <w:tcBorders>
              <w:top w:val="nil"/>
              <w:left w:val="nil"/>
              <w:bottom w:val="single" w:sz="8" w:space="0" w:color="auto"/>
              <w:right w:val="single" w:sz="8" w:space="0" w:color="auto"/>
            </w:tcBorders>
            <w:shd w:val="clear" w:color="000000" w:fill="44546A"/>
            <w:vAlign w:val="center"/>
            <w:hideMark/>
          </w:tcPr>
          <w:p w14:paraId="59546BC9" w14:textId="77777777" w:rsidR="008A79CB" w:rsidRPr="00093EEC" w:rsidRDefault="008A79CB" w:rsidP="008A79CB">
            <w:pPr>
              <w:jc w:val="center"/>
              <w:rPr>
                <w:rFonts w:ascii="Calibri" w:hAnsi="Calibri" w:cs="Calibri"/>
                <w:color w:val="FFFFFF"/>
                <w:sz w:val="22"/>
                <w:szCs w:val="22"/>
              </w:rPr>
            </w:pPr>
            <w:r w:rsidRPr="00093EEC">
              <w:rPr>
                <w:rFonts w:ascii="Calibri" w:hAnsi="Calibri" w:cs="Calibri"/>
                <w:color w:val="FFFFFF"/>
                <w:sz w:val="22"/>
                <w:szCs w:val="22"/>
              </w:rPr>
              <w:t>S=SIM</w:t>
            </w: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16B7E739" w14:textId="77777777" w:rsidR="008A79CB" w:rsidRPr="00093EEC" w:rsidRDefault="008A79CB" w:rsidP="008A79CB">
            <w:pPr>
              <w:rPr>
                <w:rFonts w:ascii="Calibri" w:hAnsi="Calibri" w:cs="Calibri"/>
                <w:color w:val="FFFFFF"/>
                <w:sz w:val="22"/>
                <w:szCs w:val="22"/>
              </w:rPr>
            </w:pPr>
          </w:p>
        </w:tc>
        <w:tc>
          <w:tcPr>
            <w:tcW w:w="1417" w:type="dxa"/>
            <w:tcBorders>
              <w:top w:val="nil"/>
              <w:left w:val="nil"/>
              <w:bottom w:val="single" w:sz="8" w:space="0" w:color="auto"/>
              <w:right w:val="single" w:sz="8" w:space="0" w:color="auto"/>
            </w:tcBorders>
            <w:shd w:val="clear" w:color="000000" w:fill="44546A"/>
            <w:vAlign w:val="center"/>
            <w:hideMark/>
          </w:tcPr>
          <w:p w14:paraId="282E2A15" w14:textId="77777777" w:rsidR="008A79CB" w:rsidRPr="00093EEC" w:rsidRDefault="008A79CB" w:rsidP="008A79CB">
            <w:pPr>
              <w:jc w:val="center"/>
              <w:rPr>
                <w:rFonts w:ascii="Calibri" w:hAnsi="Calibri" w:cs="Calibri"/>
                <w:color w:val="FFFFFF"/>
                <w:sz w:val="22"/>
                <w:szCs w:val="22"/>
              </w:rPr>
            </w:pPr>
            <w:r w:rsidRPr="00093EEC">
              <w:rPr>
                <w:rFonts w:ascii="Calibri" w:hAnsi="Calibri" w:cs="Calibri"/>
                <w:color w:val="FFFFFF"/>
                <w:sz w:val="22"/>
                <w:szCs w:val="22"/>
              </w:rPr>
              <w:t>S=SIM</w:t>
            </w:r>
          </w:p>
        </w:tc>
      </w:tr>
      <w:tr w:rsidR="008A79CB" w:rsidRPr="00093EEC" w14:paraId="75F47419"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46D88C77"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20/02/2020</w:t>
            </w:r>
          </w:p>
        </w:tc>
        <w:tc>
          <w:tcPr>
            <w:tcW w:w="1903" w:type="dxa"/>
            <w:tcBorders>
              <w:top w:val="nil"/>
              <w:left w:val="nil"/>
              <w:bottom w:val="single" w:sz="8" w:space="0" w:color="auto"/>
              <w:right w:val="single" w:sz="8" w:space="0" w:color="auto"/>
            </w:tcBorders>
            <w:shd w:val="clear" w:color="000000" w:fill="FFFFFF"/>
            <w:vAlign w:val="center"/>
            <w:hideMark/>
          </w:tcPr>
          <w:p w14:paraId="7C9183F3" w14:textId="00906BD8"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26</w:t>
            </w:r>
            <w:r w:rsidRPr="00093EEC">
              <w:rPr>
                <w:rFonts w:ascii="Calibri" w:hAnsi="Calibri" w:cs="Calibri"/>
                <w:color w:val="000000"/>
                <w:sz w:val="20"/>
                <w:szCs w:val="20"/>
              </w:rPr>
              <w:t>/02/2020</w:t>
            </w:r>
          </w:p>
        </w:tc>
        <w:tc>
          <w:tcPr>
            <w:tcW w:w="1276" w:type="dxa"/>
            <w:tcBorders>
              <w:top w:val="nil"/>
              <w:left w:val="nil"/>
              <w:bottom w:val="single" w:sz="8" w:space="0" w:color="auto"/>
              <w:right w:val="single" w:sz="8" w:space="0" w:color="auto"/>
            </w:tcBorders>
            <w:shd w:val="clear" w:color="000000" w:fill="FFFFFF"/>
            <w:vAlign w:val="center"/>
            <w:hideMark/>
          </w:tcPr>
          <w:p w14:paraId="757FEF7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4813BC78"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38321FA3"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6A06CDB9"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3E16D2A7"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20/03/2020</w:t>
            </w:r>
          </w:p>
        </w:tc>
        <w:tc>
          <w:tcPr>
            <w:tcW w:w="1903" w:type="dxa"/>
            <w:tcBorders>
              <w:top w:val="nil"/>
              <w:left w:val="nil"/>
              <w:bottom w:val="single" w:sz="8" w:space="0" w:color="auto"/>
              <w:right w:val="single" w:sz="8" w:space="0" w:color="auto"/>
            </w:tcBorders>
            <w:shd w:val="clear" w:color="000000" w:fill="FFFFFF"/>
            <w:vAlign w:val="center"/>
            <w:hideMark/>
          </w:tcPr>
          <w:p w14:paraId="0C9C15FB" w14:textId="3F85EA47"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24</w:t>
            </w:r>
            <w:r w:rsidRPr="00093EEC">
              <w:rPr>
                <w:rFonts w:ascii="Calibri" w:hAnsi="Calibri" w:cs="Calibri"/>
                <w:color w:val="000000"/>
                <w:sz w:val="20"/>
                <w:szCs w:val="20"/>
              </w:rPr>
              <w:t>/03/2020</w:t>
            </w:r>
          </w:p>
        </w:tc>
        <w:tc>
          <w:tcPr>
            <w:tcW w:w="1276" w:type="dxa"/>
            <w:tcBorders>
              <w:top w:val="nil"/>
              <w:left w:val="nil"/>
              <w:bottom w:val="single" w:sz="8" w:space="0" w:color="auto"/>
              <w:right w:val="single" w:sz="8" w:space="0" w:color="auto"/>
            </w:tcBorders>
            <w:shd w:val="clear" w:color="000000" w:fill="FFFFFF"/>
            <w:vAlign w:val="center"/>
            <w:hideMark/>
          </w:tcPr>
          <w:p w14:paraId="5B03F255"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417490E7"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2FE7C895"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7B44DC79"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220F2AF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20/04/2020</w:t>
            </w:r>
          </w:p>
        </w:tc>
        <w:tc>
          <w:tcPr>
            <w:tcW w:w="1903" w:type="dxa"/>
            <w:tcBorders>
              <w:top w:val="nil"/>
              <w:left w:val="nil"/>
              <w:bottom w:val="single" w:sz="8" w:space="0" w:color="auto"/>
              <w:right w:val="single" w:sz="8" w:space="0" w:color="auto"/>
            </w:tcBorders>
            <w:shd w:val="clear" w:color="000000" w:fill="FFFFFF"/>
            <w:vAlign w:val="center"/>
            <w:hideMark/>
          </w:tcPr>
          <w:p w14:paraId="3AF1249F" w14:textId="0F79711A"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23</w:t>
            </w:r>
            <w:r w:rsidRPr="00093EEC">
              <w:rPr>
                <w:rFonts w:ascii="Calibri" w:hAnsi="Calibri" w:cs="Calibri"/>
                <w:color w:val="000000"/>
                <w:sz w:val="20"/>
                <w:szCs w:val="20"/>
              </w:rPr>
              <w:t>/04/2020</w:t>
            </w:r>
          </w:p>
        </w:tc>
        <w:tc>
          <w:tcPr>
            <w:tcW w:w="1276" w:type="dxa"/>
            <w:tcBorders>
              <w:top w:val="nil"/>
              <w:left w:val="nil"/>
              <w:bottom w:val="single" w:sz="8" w:space="0" w:color="auto"/>
              <w:right w:val="single" w:sz="8" w:space="0" w:color="auto"/>
            </w:tcBorders>
            <w:shd w:val="clear" w:color="000000" w:fill="FFFFFF"/>
            <w:vAlign w:val="center"/>
            <w:hideMark/>
          </w:tcPr>
          <w:p w14:paraId="5016B324"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11E33B95"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55716BE4"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1FDBB3BA"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1BCAF536"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20/05/2020</w:t>
            </w:r>
          </w:p>
        </w:tc>
        <w:tc>
          <w:tcPr>
            <w:tcW w:w="1903" w:type="dxa"/>
            <w:tcBorders>
              <w:top w:val="nil"/>
              <w:left w:val="nil"/>
              <w:bottom w:val="single" w:sz="8" w:space="0" w:color="auto"/>
              <w:right w:val="single" w:sz="8" w:space="0" w:color="auto"/>
            </w:tcBorders>
            <w:shd w:val="clear" w:color="000000" w:fill="FFFFFF"/>
            <w:vAlign w:val="center"/>
            <w:hideMark/>
          </w:tcPr>
          <w:p w14:paraId="542DD7C8" w14:textId="40F4A014"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22</w:t>
            </w:r>
            <w:r w:rsidRPr="00093EEC">
              <w:rPr>
                <w:rFonts w:ascii="Calibri" w:hAnsi="Calibri" w:cs="Calibri"/>
                <w:color w:val="000000"/>
                <w:sz w:val="20"/>
                <w:szCs w:val="20"/>
              </w:rPr>
              <w:t>/05/2020</w:t>
            </w:r>
          </w:p>
        </w:tc>
        <w:tc>
          <w:tcPr>
            <w:tcW w:w="1276" w:type="dxa"/>
            <w:tcBorders>
              <w:top w:val="nil"/>
              <w:left w:val="nil"/>
              <w:bottom w:val="single" w:sz="8" w:space="0" w:color="auto"/>
              <w:right w:val="single" w:sz="8" w:space="0" w:color="auto"/>
            </w:tcBorders>
            <w:shd w:val="clear" w:color="000000" w:fill="FFFFFF"/>
            <w:vAlign w:val="center"/>
            <w:hideMark/>
          </w:tcPr>
          <w:p w14:paraId="7DBBF236"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2E480AA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1CCDD7C7"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60C0B290"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4A8AB685"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20/06/2020</w:t>
            </w:r>
          </w:p>
        </w:tc>
        <w:tc>
          <w:tcPr>
            <w:tcW w:w="1903" w:type="dxa"/>
            <w:tcBorders>
              <w:top w:val="nil"/>
              <w:left w:val="nil"/>
              <w:bottom w:val="single" w:sz="8" w:space="0" w:color="auto"/>
              <w:right w:val="single" w:sz="8" w:space="0" w:color="auto"/>
            </w:tcBorders>
            <w:shd w:val="clear" w:color="000000" w:fill="FFFFFF"/>
            <w:vAlign w:val="center"/>
            <w:hideMark/>
          </w:tcPr>
          <w:p w14:paraId="4688DEE3" w14:textId="03ADEA7F"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24</w:t>
            </w:r>
            <w:r w:rsidRPr="00093EEC">
              <w:rPr>
                <w:rFonts w:ascii="Calibri" w:hAnsi="Calibri" w:cs="Calibri"/>
                <w:color w:val="000000"/>
                <w:sz w:val="20"/>
                <w:szCs w:val="20"/>
              </w:rPr>
              <w:t>/06/2020</w:t>
            </w:r>
          </w:p>
        </w:tc>
        <w:tc>
          <w:tcPr>
            <w:tcW w:w="1276" w:type="dxa"/>
            <w:tcBorders>
              <w:top w:val="nil"/>
              <w:left w:val="nil"/>
              <w:bottom w:val="single" w:sz="8" w:space="0" w:color="auto"/>
              <w:right w:val="single" w:sz="8" w:space="0" w:color="auto"/>
            </w:tcBorders>
            <w:shd w:val="clear" w:color="000000" w:fill="FFFFFF"/>
            <w:vAlign w:val="center"/>
            <w:hideMark/>
          </w:tcPr>
          <w:p w14:paraId="0BDB8AC0"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0066AAE4"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7DB696B6"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6F3F1DAE"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5B8F1C7F"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20/07/2020</w:t>
            </w:r>
          </w:p>
        </w:tc>
        <w:tc>
          <w:tcPr>
            <w:tcW w:w="1903" w:type="dxa"/>
            <w:tcBorders>
              <w:top w:val="nil"/>
              <w:left w:val="nil"/>
              <w:bottom w:val="single" w:sz="8" w:space="0" w:color="auto"/>
              <w:right w:val="single" w:sz="8" w:space="0" w:color="auto"/>
            </w:tcBorders>
            <w:shd w:val="clear" w:color="000000" w:fill="FFFFFF"/>
            <w:vAlign w:val="center"/>
            <w:hideMark/>
          </w:tcPr>
          <w:p w14:paraId="1C451A57" w14:textId="4209CBB3"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22</w:t>
            </w:r>
            <w:r w:rsidRPr="00093EEC">
              <w:rPr>
                <w:rFonts w:ascii="Calibri" w:hAnsi="Calibri" w:cs="Calibri"/>
                <w:color w:val="000000"/>
                <w:sz w:val="20"/>
                <w:szCs w:val="20"/>
              </w:rPr>
              <w:t>/07/2020</w:t>
            </w:r>
          </w:p>
        </w:tc>
        <w:tc>
          <w:tcPr>
            <w:tcW w:w="1276" w:type="dxa"/>
            <w:tcBorders>
              <w:top w:val="nil"/>
              <w:left w:val="nil"/>
              <w:bottom w:val="single" w:sz="8" w:space="0" w:color="auto"/>
              <w:right w:val="single" w:sz="8" w:space="0" w:color="auto"/>
            </w:tcBorders>
            <w:shd w:val="clear" w:color="000000" w:fill="FFFFFF"/>
            <w:vAlign w:val="center"/>
            <w:hideMark/>
          </w:tcPr>
          <w:p w14:paraId="22104C28"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6646581F"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33AF82F1"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4E6389C2"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63629D03"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20/08/2020</w:t>
            </w:r>
          </w:p>
        </w:tc>
        <w:tc>
          <w:tcPr>
            <w:tcW w:w="1903" w:type="dxa"/>
            <w:tcBorders>
              <w:top w:val="nil"/>
              <w:left w:val="nil"/>
              <w:bottom w:val="single" w:sz="8" w:space="0" w:color="auto"/>
              <w:right w:val="single" w:sz="8" w:space="0" w:color="auto"/>
            </w:tcBorders>
            <w:shd w:val="clear" w:color="000000" w:fill="FFFFFF"/>
            <w:vAlign w:val="center"/>
            <w:hideMark/>
          </w:tcPr>
          <w:p w14:paraId="592E5F38" w14:textId="0CD86966"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24</w:t>
            </w:r>
            <w:r w:rsidRPr="00093EEC">
              <w:rPr>
                <w:rFonts w:ascii="Calibri" w:hAnsi="Calibri" w:cs="Calibri"/>
                <w:color w:val="000000"/>
                <w:sz w:val="20"/>
                <w:szCs w:val="20"/>
              </w:rPr>
              <w:t>/08/2020</w:t>
            </w:r>
          </w:p>
        </w:tc>
        <w:tc>
          <w:tcPr>
            <w:tcW w:w="1276" w:type="dxa"/>
            <w:tcBorders>
              <w:top w:val="nil"/>
              <w:left w:val="nil"/>
              <w:bottom w:val="single" w:sz="8" w:space="0" w:color="auto"/>
              <w:right w:val="single" w:sz="8" w:space="0" w:color="auto"/>
            </w:tcBorders>
            <w:shd w:val="clear" w:color="000000" w:fill="FFFFFF"/>
            <w:vAlign w:val="center"/>
            <w:hideMark/>
          </w:tcPr>
          <w:p w14:paraId="6307CD18"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3D54052F"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5B57B264"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10649038"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5BA8B2BD"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20/09/2020</w:t>
            </w:r>
          </w:p>
        </w:tc>
        <w:tc>
          <w:tcPr>
            <w:tcW w:w="1903" w:type="dxa"/>
            <w:tcBorders>
              <w:top w:val="nil"/>
              <w:left w:val="nil"/>
              <w:bottom w:val="single" w:sz="8" w:space="0" w:color="auto"/>
              <w:right w:val="single" w:sz="8" w:space="0" w:color="auto"/>
            </w:tcBorders>
            <w:shd w:val="clear" w:color="000000" w:fill="FFFFFF"/>
            <w:vAlign w:val="center"/>
            <w:hideMark/>
          </w:tcPr>
          <w:p w14:paraId="71DDDFA3" w14:textId="65501996"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23</w:t>
            </w:r>
            <w:r w:rsidRPr="00093EEC">
              <w:rPr>
                <w:rFonts w:ascii="Calibri" w:hAnsi="Calibri" w:cs="Calibri"/>
                <w:color w:val="000000"/>
                <w:sz w:val="20"/>
                <w:szCs w:val="20"/>
              </w:rPr>
              <w:t>/09/2020</w:t>
            </w:r>
          </w:p>
        </w:tc>
        <w:tc>
          <w:tcPr>
            <w:tcW w:w="1276" w:type="dxa"/>
            <w:tcBorders>
              <w:top w:val="nil"/>
              <w:left w:val="nil"/>
              <w:bottom w:val="single" w:sz="8" w:space="0" w:color="auto"/>
              <w:right w:val="single" w:sz="8" w:space="0" w:color="auto"/>
            </w:tcBorders>
            <w:shd w:val="clear" w:color="000000" w:fill="FFFFFF"/>
            <w:vAlign w:val="center"/>
            <w:hideMark/>
          </w:tcPr>
          <w:p w14:paraId="67D96E64"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1B6CEE0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3CF4A4D7"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3100804A"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7CFD6C16"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20/10/2020</w:t>
            </w:r>
          </w:p>
        </w:tc>
        <w:tc>
          <w:tcPr>
            <w:tcW w:w="1903" w:type="dxa"/>
            <w:tcBorders>
              <w:top w:val="nil"/>
              <w:left w:val="nil"/>
              <w:bottom w:val="single" w:sz="8" w:space="0" w:color="auto"/>
              <w:right w:val="single" w:sz="8" w:space="0" w:color="auto"/>
            </w:tcBorders>
            <w:shd w:val="clear" w:color="000000" w:fill="FFFFFF"/>
            <w:vAlign w:val="center"/>
            <w:hideMark/>
          </w:tcPr>
          <w:p w14:paraId="21288D97" w14:textId="4CF27DC9"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22</w:t>
            </w:r>
            <w:r w:rsidRPr="00093EEC">
              <w:rPr>
                <w:rFonts w:ascii="Calibri" w:hAnsi="Calibri" w:cs="Calibri"/>
                <w:color w:val="000000"/>
                <w:sz w:val="20"/>
                <w:szCs w:val="20"/>
              </w:rPr>
              <w:t>/10/2020</w:t>
            </w:r>
          </w:p>
        </w:tc>
        <w:tc>
          <w:tcPr>
            <w:tcW w:w="1276" w:type="dxa"/>
            <w:tcBorders>
              <w:top w:val="nil"/>
              <w:left w:val="nil"/>
              <w:bottom w:val="single" w:sz="8" w:space="0" w:color="auto"/>
              <w:right w:val="single" w:sz="8" w:space="0" w:color="auto"/>
            </w:tcBorders>
            <w:shd w:val="clear" w:color="000000" w:fill="FFFFFF"/>
            <w:vAlign w:val="center"/>
            <w:hideMark/>
          </w:tcPr>
          <w:p w14:paraId="2BCCAE9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66530E21"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1B51ED12"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3C2012AB"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7B466BEC"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20/11/2020</w:t>
            </w:r>
          </w:p>
        </w:tc>
        <w:tc>
          <w:tcPr>
            <w:tcW w:w="1903" w:type="dxa"/>
            <w:tcBorders>
              <w:top w:val="nil"/>
              <w:left w:val="nil"/>
              <w:bottom w:val="single" w:sz="8" w:space="0" w:color="auto"/>
              <w:right w:val="single" w:sz="8" w:space="0" w:color="auto"/>
            </w:tcBorders>
            <w:shd w:val="clear" w:color="000000" w:fill="FFFFFF"/>
            <w:vAlign w:val="center"/>
            <w:hideMark/>
          </w:tcPr>
          <w:p w14:paraId="57A74328" w14:textId="0DD07040"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24</w:t>
            </w:r>
            <w:r w:rsidRPr="00093EEC">
              <w:rPr>
                <w:rFonts w:ascii="Calibri" w:hAnsi="Calibri" w:cs="Calibri"/>
                <w:color w:val="000000"/>
                <w:sz w:val="20"/>
                <w:szCs w:val="20"/>
              </w:rPr>
              <w:t>/11/2020</w:t>
            </w:r>
          </w:p>
        </w:tc>
        <w:tc>
          <w:tcPr>
            <w:tcW w:w="1276" w:type="dxa"/>
            <w:tcBorders>
              <w:top w:val="nil"/>
              <w:left w:val="nil"/>
              <w:bottom w:val="single" w:sz="8" w:space="0" w:color="auto"/>
              <w:right w:val="single" w:sz="8" w:space="0" w:color="auto"/>
            </w:tcBorders>
            <w:shd w:val="clear" w:color="000000" w:fill="FFFFFF"/>
            <w:vAlign w:val="center"/>
            <w:hideMark/>
          </w:tcPr>
          <w:p w14:paraId="46C82A46"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080AA9F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1C27C0E7"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3936F7A0"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3578FF2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20/12/2020</w:t>
            </w:r>
          </w:p>
        </w:tc>
        <w:tc>
          <w:tcPr>
            <w:tcW w:w="1903" w:type="dxa"/>
            <w:tcBorders>
              <w:top w:val="nil"/>
              <w:left w:val="nil"/>
              <w:bottom w:val="single" w:sz="8" w:space="0" w:color="auto"/>
              <w:right w:val="single" w:sz="8" w:space="0" w:color="auto"/>
            </w:tcBorders>
            <w:shd w:val="clear" w:color="000000" w:fill="FFFFFF"/>
            <w:vAlign w:val="center"/>
            <w:hideMark/>
          </w:tcPr>
          <w:p w14:paraId="7DE1CE50" w14:textId="106EEDC4"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23</w:t>
            </w:r>
            <w:r w:rsidRPr="00093EEC">
              <w:rPr>
                <w:rFonts w:ascii="Calibri" w:hAnsi="Calibri" w:cs="Calibri"/>
                <w:color w:val="000000"/>
                <w:sz w:val="20"/>
                <w:szCs w:val="20"/>
              </w:rPr>
              <w:t>/12/2020</w:t>
            </w:r>
          </w:p>
        </w:tc>
        <w:tc>
          <w:tcPr>
            <w:tcW w:w="1276" w:type="dxa"/>
            <w:tcBorders>
              <w:top w:val="nil"/>
              <w:left w:val="nil"/>
              <w:bottom w:val="single" w:sz="8" w:space="0" w:color="auto"/>
              <w:right w:val="single" w:sz="8" w:space="0" w:color="auto"/>
            </w:tcBorders>
            <w:shd w:val="clear" w:color="000000" w:fill="FFFFFF"/>
            <w:vAlign w:val="center"/>
            <w:hideMark/>
          </w:tcPr>
          <w:p w14:paraId="5AB4CE05"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65507280"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5A458CC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4B08D966"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0CC69197"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20/01/2021</w:t>
            </w:r>
          </w:p>
        </w:tc>
        <w:tc>
          <w:tcPr>
            <w:tcW w:w="1903" w:type="dxa"/>
            <w:tcBorders>
              <w:top w:val="nil"/>
              <w:left w:val="nil"/>
              <w:bottom w:val="single" w:sz="8" w:space="0" w:color="auto"/>
              <w:right w:val="single" w:sz="8" w:space="0" w:color="auto"/>
            </w:tcBorders>
            <w:shd w:val="clear" w:color="000000" w:fill="FFFFFF"/>
            <w:vAlign w:val="center"/>
            <w:hideMark/>
          </w:tcPr>
          <w:p w14:paraId="38CC06E0" w14:textId="0AA4399E"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22</w:t>
            </w:r>
            <w:r w:rsidRPr="00093EEC">
              <w:rPr>
                <w:rFonts w:ascii="Calibri" w:hAnsi="Calibri" w:cs="Calibri"/>
                <w:color w:val="000000"/>
                <w:sz w:val="20"/>
                <w:szCs w:val="20"/>
              </w:rPr>
              <w:t>/01/2021</w:t>
            </w:r>
          </w:p>
        </w:tc>
        <w:tc>
          <w:tcPr>
            <w:tcW w:w="1276" w:type="dxa"/>
            <w:tcBorders>
              <w:top w:val="nil"/>
              <w:left w:val="nil"/>
              <w:bottom w:val="single" w:sz="8" w:space="0" w:color="auto"/>
              <w:right w:val="single" w:sz="8" w:space="0" w:color="auto"/>
            </w:tcBorders>
            <w:shd w:val="clear" w:color="000000" w:fill="FFFFFF"/>
            <w:vAlign w:val="center"/>
            <w:hideMark/>
          </w:tcPr>
          <w:p w14:paraId="0630A1FC"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12C2F586"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5C51D943"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0C72F3CF"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2D88F3C6"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20/02/2021</w:t>
            </w:r>
          </w:p>
        </w:tc>
        <w:tc>
          <w:tcPr>
            <w:tcW w:w="1903" w:type="dxa"/>
            <w:tcBorders>
              <w:top w:val="nil"/>
              <w:left w:val="nil"/>
              <w:bottom w:val="single" w:sz="8" w:space="0" w:color="auto"/>
              <w:right w:val="single" w:sz="8" w:space="0" w:color="auto"/>
            </w:tcBorders>
            <w:shd w:val="clear" w:color="000000" w:fill="FFFFFF"/>
            <w:vAlign w:val="center"/>
            <w:hideMark/>
          </w:tcPr>
          <w:p w14:paraId="79FCC4F9" w14:textId="59432BD4"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24</w:t>
            </w:r>
            <w:r w:rsidRPr="00093EEC">
              <w:rPr>
                <w:rFonts w:ascii="Calibri" w:hAnsi="Calibri" w:cs="Calibri"/>
                <w:color w:val="000000"/>
                <w:sz w:val="20"/>
                <w:szCs w:val="20"/>
              </w:rPr>
              <w:t>/02/2021</w:t>
            </w:r>
          </w:p>
        </w:tc>
        <w:tc>
          <w:tcPr>
            <w:tcW w:w="1276" w:type="dxa"/>
            <w:tcBorders>
              <w:top w:val="nil"/>
              <w:left w:val="nil"/>
              <w:bottom w:val="single" w:sz="8" w:space="0" w:color="auto"/>
              <w:right w:val="single" w:sz="8" w:space="0" w:color="auto"/>
            </w:tcBorders>
            <w:shd w:val="clear" w:color="000000" w:fill="FFFFFF"/>
            <w:vAlign w:val="center"/>
            <w:hideMark/>
          </w:tcPr>
          <w:p w14:paraId="711D80AF"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13DEC013"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637B4E2D"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52979684"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31000F69"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20/03/2021</w:t>
            </w:r>
          </w:p>
        </w:tc>
        <w:tc>
          <w:tcPr>
            <w:tcW w:w="1903" w:type="dxa"/>
            <w:tcBorders>
              <w:top w:val="nil"/>
              <w:left w:val="nil"/>
              <w:bottom w:val="single" w:sz="8" w:space="0" w:color="auto"/>
              <w:right w:val="single" w:sz="8" w:space="0" w:color="auto"/>
            </w:tcBorders>
            <w:shd w:val="clear" w:color="000000" w:fill="FFFFFF"/>
            <w:vAlign w:val="center"/>
            <w:hideMark/>
          </w:tcPr>
          <w:p w14:paraId="6A5C065C" w14:textId="00F53E29"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24</w:t>
            </w:r>
            <w:r w:rsidRPr="00093EEC">
              <w:rPr>
                <w:rFonts w:ascii="Calibri" w:hAnsi="Calibri" w:cs="Calibri"/>
                <w:color w:val="000000"/>
                <w:sz w:val="20"/>
                <w:szCs w:val="20"/>
              </w:rPr>
              <w:t>/03/2021</w:t>
            </w:r>
          </w:p>
        </w:tc>
        <w:tc>
          <w:tcPr>
            <w:tcW w:w="1276" w:type="dxa"/>
            <w:tcBorders>
              <w:top w:val="nil"/>
              <w:left w:val="nil"/>
              <w:bottom w:val="single" w:sz="8" w:space="0" w:color="auto"/>
              <w:right w:val="single" w:sz="8" w:space="0" w:color="auto"/>
            </w:tcBorders>
            <w:shd w:val="clear" w:color="000000" w:fill="FFFFFF"/>
            <w:vAlign w:val="center"/>
            <w:hideMark/>
          </w:tcPr>
          <w:p w14:paraId="676CE1B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571D2C8F"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1543516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64CB6CDF"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1C763094"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20/04/2021</w:t>
            </w:r>
          </w:p>
        </w:tc>
        <w:tc>
          <w:tcPr>
            <w:tcW w:w="1903" w:type="dxa"/>
            <w:tcBorders>
              <w:top w:val="nil"/>
              <w:left w:val="nil"/>
              <w:bottom w:val="single" w:sz="8" w:space="0" w:color="auto"/>
              <w:right w:val="single" w:sz="8" w:space="0" w:color="auto"/>
            </w:tcBorders>
            <w:shd w:val="clear" w:color="000000" w:fill="FFFFFF"/>
            <w:vAlign w:val="center"/>
            <w:hideMark/>
          </w:tcPr>
          <w:p w14:paraId="7D326372" w14:textId="5B5E4BB6"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23</w:t>
            </w:r>
            <w:r w:rsidRPr="00093EEC">
              <w:rPr>
                <w:rFonts w:ascii="Calibri" w:hAnsi="Calibri" w:cs="Calibri"/>
                <w:color w:val="000000"/>
                <w:sz w:val="20"/>
                <w:szCs w:val="20"/>
              </w:rPr>
              <w:t>/04/2021</w:t>
            </w:r>
          </w:p>
        </w:tc>
        <w:tc>
          <w:tcPr>
            <w:tcW w:w="1276" w:type="dxa"/>
            <w:tcBorders>
              <w:top w:val="nil"/>
              <w:left w:val="nil"/>
              <w:bottom w:val="single" w:sz="8" w:space="0" w:color="auto"/>
              <w:right w:val="single" w:sz="8" w:space="0" w:color="auto"/>
            </w:tcBorders>
            <w:shd w:val="clear" w:color="000000" w:fill="FFFFFF"/>
            <w:vAlign w:val="center"/>
            <w:hideMark/>
          </w:tcPr>
          <w:p w14:paraId="111E09C6"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4869A00F"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172E42F5"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599B29D5"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6B1C85D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20/05/2021</w:t>
            </w:r>
          </w:p>
        </w:tc>
        <w:tc>
          <w:tcPr>
            <w:tcW w:w="1903" w:type="dxa"/>
            <w:tcBorders>
              <w:top w:val="nil"/>
              <w:left w:val="nil"/>
              <w:bottom w:val="single" w:sz="8" w:space="0" w:color="auto"/>
              <w:right w:val="single" w:sz="8" w:space="0" w:color="auto"/>
            </w:tcBorders>
            <w:shd w:val="clear" w:color="000000" w:fill="FFFFFF"/>
            <w:vAlign w:val="center"/>
            <w:hideMark/>
          </w:tcPr>
          <w:p w14:paraId="40489434" w14:textId="4B8B7463"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24</w:t>
            </w:r>
            <w:r w:rsidRPr="00093EEC">
              <w:rPr>
                <w:rFonts w:ascii="Calibri" w:hAnsi="Calibri" w:cs="Calibri"/>
                <w:color w:val="000000"/>
                <w:sz w:val="20"/>
                <w:szCs w:val="20"/>
              </w:rPr>
              <w:t>/05/2021</w:t>
            </w:r>
          </w:p>
        </w:tc>
        <w:tc>
          <w:tcPr>
            <w:tcW w:w="1276" w:type="dxa"/>
            <w:tcBorders>
              <w:top w:val="nil"/>
              <w:left w:val="nil"/>
              <w:bottom w:val="single" w:sz="8" w:space="0" w:color="auto"/>
              <w:right w:val="single" w:sz="8" w:space="0" w:color="auto"/>
            </w:tcBorders>
            <w:shd w:val="clear" w:color="000000" w:fill="FFFFFF"/>
            <w:vAlign w:val="center"/>
            <w:hideMark/>
          </w:tcPr>
          <w:p w14:paraId="3B6A60C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7B0FED50"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2D0FFE4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309D95BF"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30A0BF20"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20/06/2021</w:t>
            </w:r>
          </w:p>
        </w:tc>
        <w:tc>
          <w:tcPr>
            <w:tcW w:w="1903" w:type="dxa"/>
            <w:tcBorders>
              <w:top w:val="nil"/>
              <w:left w:val="nil"/>
              <w:bottom w:val="single" w:sz="8" w:space="0" w:color="auto"/>
              <w:right w:val="single" w:sz="8" w:space="0" w:color="auto"/>
            </w:tcBorders>
            <w:shd w:val="clear" w:color="000000" w:fill="FFFFFF"/>
            <w:vAlign w:val="center"/>
            <w:hideMark/>
          </w:tcPr>
          <w:p w14:paraId="21D0F3F0" w14:textId="3FFCD527"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23</w:t>
            </w:r>
            <w:r w:rsidRPr="00093EEC">
              <w:rPr>
                <w:rFonts w:ascii="Calibri" w:hAnsi="Calibri" w:cs="Calibri"/>
                <w:color w:val="000000"/>
                <w:sz w:val="20"/>
                <w:szCs w:val="20"/>
              </w:rPr>
              <w:t>/06/2021</w:t>
            </w:r>
          </w:p>
        </w:tc>
        <w:tc>
          <w:tcPr>
            <w:tcW w:w="1276" w:type="dxa"/>
            <w:tcBorders>
              <w:top w:val="nil"/>
              <w:left w:val="nil"/>
              <w:bottom w:val="single" w:sz="8" w:space="0" w:color="auto"/>
              <w:right w:val="single" w:sz="8" w:space="0" w:color="auto"/>
            </w:tcBorders>
            <w:shd w:val="clear" w:color="000000" w:fill="FFFFFF"/>
            <w:vAlign w:val="center"/>
            <w:hideMark/>
          </w:tcPr>
          <w:p w14:paraId="682AF256"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529FB744"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5446865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491B74F6"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288692CF"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20/07/2021</w:t>
            </w:r>
          </w:p>
        </w:tc>
        <w:tc>
          <w:tcPr>
            <w:tcW w:w="1903" w:type="dxa"/>
            <w:tcBorders>
              <w:top w:val="nil"/>
              <w:left w:val="nil"/>
              <w:bottom w:val="single" w:sz="8" w:space="0" w:color="auto"/>
              <w:right w:val="single" w:sz="8" w:space="0" w:color="auto"/>
            </w:tcBorders>
            <w:shd w:val="clear" w:color="000000" w:fill="FFFFFF"/>
            <w:vAlign w:val="center"/>
            <w:hideMark/>
          </w:tcPr>
          <w:p w14:paraId="4DBAE18B" w14:textId="618A152E"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22</w:t>
            </w:r>
            <w:r w:rsidRPr="00093EEC">
              <w:rPr>
                <w:rFonts w:ascii="Calibri" w:hAnsi="Calibri" w:cs="Calibri"/>
                <w:color w:val="000000"/>
                <w:sz w:val="20"/>
                <w:szCs w:val="20"/>
              </w:rPr>
              <w:t>/07/2021</w:t>
            </w:r>
          </w:p>
        </w:tc>
        <w:tc>
          <w:tcPr>
            <w:tcW w:w="1276" w:type="dxa"/>
            <w:tcBorders>
              <w:top w:val="nil"/>
              <w:left w:val="nil"/>
              <w:bottom w:val="single" w:sz="8" w:space="0" w:color="auto"/>
              <w:right w:val="single" w:sz="8" w:space="0" w:color="auto"/>
            </w:tcBorders>
            <w:shd w:val="clear" w:color="000000" w:fill="FFFFFF"/>
            <w:vAlign w:val="center"/>
            <w:hideMark/>
          </w:tcPr>
          <w:p w14:paraId="156B833D"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58968AA8"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22524485"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5D629953"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3D62E89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20/08/2021</w:t>
            </w:r>
          </w:p>
        </w:tc>
        <w:tc>
          <w:tcPr>
            <w:tcW w:w="1903" w:type="dxa"/>
            <w:tcBorders>
              <w:top w:val="nil"/>
              <w:left w:val="nil"/>
              <w:bottom w:val="single" w:sz="8" w:space="0" w:color="auto"/>
              <w:right w:val="single" w:sz="8" w:space="0" w:color="auto"/>
            </w:tcBorders>
            <w:shd w:val="clear" w:color="000000" w:fill="FFFFFF"/>
            <w:vAlign w:val="center"/>
            <w:hideMark/>
          </w:tcPr>
          <w:p w14:paraId="1682DAC7" w14:textId="095B61A7"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24</w:t>
            </w:r>
            <w:r w:rsidRPr="00093EEC">
              <w:rPr>
                <w:rFonts w:ascii="Calibri" w:hAnsi="Calibri" w:cs="Calibri"/>
                <w:color w:val="000000"/>
                <w:sz w:val="20"/>
                <w:szCs w:val="20"/>
              </w:rPr>
              <w:t>/08/2021</w:t>
            </w:r>
          </w:p>
        </w:tc>
        <w:tc>
          <w:tcPr>
            <w:tcW w:w="1276" w:type="dxa"/>
            <w:tcBorders>
              <w:top w:val="nil"/>
              <w:left w:val="nil"/>
              <w:bottom w:val="single" w:sz="8" w:space="0" w:color="auto"/>
              <w:right w:val="single" w:sz="8" w:space="0" w:color="auto"/>
            </w:tcBorders>
            <w:shd w:val="clear" w:color="000000" w:fill="FFFFFF"/>
            <w:vAlign w:val="center"/>
            <w:hideMark/>
          </w:tcPr>
          <w:p w14:paraId="350FD4E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3B67FFE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1FD22F05"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5BA99095"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2AA0DC12"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20/09/2021</w:t>
            </w:r>
          </w:p>
        </w:tc>
        <w:tc>
          <w:tcPr>
            <w:tcW w:w="1903" w:type="dxa"/>
            <w:tcBorders>
              <w:top w:val="nil"/>
              <w:left w:val="nil"/>
              <w:bottom w:val="single" w:sz="8" w:space="0" w:color="auto"/>
              <w:right w:val="single" w:sz="8" w:space="0" w:color="auto"/>
            </w:tcBorders>
            <w:shd w:val="clear" w:color="000000" w:fill="FFFFFF"/>
            <w:vAlign w:val="center"/>
            <w:hideMark/>
          </w:tcPr>
          <w:p w14:paraId="78276CFC" w14:textId="11BDF247"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22</w:t>
            </w:r>
            <w:r w:rsidRPr="00093EEC">
              <w:rPr>
                <w:rFonts w:ascii="Calibri" w:hAnsi="Calibri" w:cs="Calibri"/>
                <w:color w:val="000000"/>
                <w:sz w:val="20"/>
                <w:szCs w:val="20"/>
              </w:rPr>
              <w:t>/09/2021</w:t>
            </w:r>
          </w:p>
        </w:tc>
        <w:tc>
          <w:tcPr>
            <w:tcW w:w="1276" w:type="dxa"/>
            <w:tcBorders>
              <w:top w:val="nil"/>
              <w:left w:val="nil"/>
              <w:bottom w:val="single" w:sz="8" w:space="0" w:color="auto"/>
              <w:right w:val="single" w:sz="8" w:space="0" w:color="auto"/>
            </w:tcBorders>
            <w:shd w:val="clear" w:color="000000" w:fill="FFFFFF"/>
            <w:vAlign w:val="center"/>
            <w:hideMark/>
          </w:tcPr>
          <w:p w14:paraId="1B8D0692"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0C41CEC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53A77E6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56ECB048"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131C896F"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20/10/2021</w:t>
            </w:r>
          </w:p>
        </w:tc>
        <w:tc>
          <w:tcPr>
            <w:tcW w:w="1903" w:type="dxa"/>
            <w:tcBorders>
              <w:top w:val="nil"/>
              <w:left w:val="nil"/>
              <w:bottom w:val="single" w:sz="8" w:space="0" w:color="auto"/>
              <w:right w:val="single" w:sz="8" w:space="0" w:color="auto"/>
            </w:tcBorders>
            <w:shd w:val="clear" w:color="000000" w:fill="FFFFFF"/>
            <w:vAlign w:val="center"/>
            <w:hideMark/>
          </w:tcPr>
          <w:p w14:paraId="48D130FB" w14:textId="3F044085"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22</w:t>
            </w:r>
            <w:r w:rsidRPr="00093EEC">
              <w:rPr>
                <w:rFonts w:ascii="Calibri" w:hAnsi="Calibri" w:cs="Calibri"/>
                <w:color w:val="000000"/>
                <w:sz w:val="20"/>
                <w:szCs w:val="20"/>
              </w:rPr>
              <w:t>/10/2021</w:t>
            </w:r>
          </w:p>
        </w:tc>
        <w:tc>
          <w:tcPr>
            <w:tcW w:w="1276" w:type="dxa"/>
            <w:tcBorders>
              <w:top w:val="nil"/>
              <w:left w:val="nil"/>
              <w:bottom w:val="single" w:sz="8" w:space="0" w:color="auto"/>
              <w:right w:val="single" w:sz="8" w:space="0" w:color="auto"/>
            </w:tcBorders>
            <w:shd w:val="clear" w:color="000000" w:fill="FFFFFF"/>
            <w:vAlign w:val="center"/>
            <w:hideMark/>
          </w:tcPr>
          <w:p w14:paraId="1C50D5D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64296077"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2266A5A0"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7EEEC9E2"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5133AD18"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20/11/2021</w:t>
            </w:r>
          </w:p>
        </w:tc>
        <w:tc>
          <w:tcPr>
            <w:tcW w:w="1903" w:type="dxa"/>
            <w:tcBorders>
              <w:top w:val="nil"/>
              <w:left w:val="nil"/>
              <w:bottom w:val="single" w:sz="8" w:space="0" w:color="auto"/>
              <w:right w:val="single" w:sz="8" w:space="0" w:color="auto"/>
            </w:tcBorders>
            <w:shd w:val="clear" w:color="000000" w:fill="FFFFFF"/>
            <w:vAlign w:val="center"/>
            <w:hideMark/>
          </w:tcPr>
          <w:p w14:paraId="468463FC" w14:textId="212C0709"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24</w:t>
            </w:r>
            <w:r w:rsidRPr="00093EEC">
              <w:rPr>
                <w:rFonts w:ascii="Calibri" w:hAnsi="Calibri" w:cs="Calibri"/>
                <w:color w:val="000000"/>
                <w:sz w:val="20"/>
                <w:szCs w:val="20"/>
              </w:rPr>
              <w:t>/11/2021</w:t>
            </w:r>
          </w:p>
        </w:tc>
        <w:tc>
          <w:tcPr>
            <w:tcW w:w="1276" w:type="dxa"/>
            <w:tcBorders>
              <w:top w:val="nil"/>
              <w:left w:val="nil"/>
              <w:bottom w:val="single" w:sz="8" w:space="0" w:color="auto"/>
              <w:right w:val="single" w:sz="8" w:space="0" w:color="auto"/>
            </w:tcBorders>
            <w:shd w:val="clear" w:color="000000" w:fill="FFFFFF"/>
            <w:vAlign w:val="center"/>
            <w:hideMark/>
          </w:tcPr>
          <w:p w14:paraId="5FFC9476"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77D84B81"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3FD58F7F"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61558C89"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29C3DFA2"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20/12/2021</w:t>
            </w:r>
          </w:p>
        </w:tc>
        <w:tc>
          <w:tcPr>
            <w:tcW w:w="1903" w:type="dxa"/>
            <w:tcBorders>
              <w:top w:val="nil"/>
              <w:left w:val="nil"/>
              <w:bottom w:val="single" w:sz="8" w:space="0" w:color="auto"/>
              <w:right w:val="single" w:sz="8" w:space="0" w:color="auto"/>
            </w:tcBorders>
            <w:shd w:val="clear" w:color="000000" w:fill="FFFFFF"/>
            <w:vAlign w:val="center"/>
            <w:hideMark/>
          </w:tcPr>
          <w:p w14:paraId="5A671F7E" w14:textId="31169A25"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22</w:t>
            </w:r>
            <w:r w:rsidRPr="00093EEC">
              <w:rPr>
                <w:rFonts w:ascii="Calibri" w:hAnsi="Calibri" w:cs="Calibri"/>
                <w:color w:val="000000"/>
                <w:sz w:val="20"/>
                <w:szCs w:val="20"/>
              </w:rPr>
              <w:t>/12/2021</w:t>
            </w:r>
          </w:p>
        </w:tc>
        <w:tc>
          <w:tcPr>
            <w:tcW w:w="1276" w:type="dxa"/>
            <w:tcBorders>
              <w:top w:val="nil"/>
              <w:left w:val="nil"/>
              <w:bottom w:val="single" w:sz="8" w:space="0" w:color="auto"/>
              <w:right w:val="single" w:sz="8" w:space="0" w:color="auto"/>
            </w:tcBorders>
            <w:shd w:val="clear" w:color="000000" w:fill="FFFFFF"/>
            <w:vAlign w:val="center"/>
            <w:hideMark/>
          </w:tcPr>
          <w:p w14:paraId="41301637"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6CD115F8"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2C44AAB4"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7CAE7916"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29FD591C"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20/01/2022</w:t>
            </w:r>
          </w:p>
        </w:tc>
        <w:tc>
          <w:tcPr>
            <w:tcW w:w="1903" w:type="dxa"/>
            <w:tcBorders>
              <w:top w:val="nil"/>
              <w:left w:val="nil"/>
              <w:bottom w:val="single" w:sz="8" w:space="0" w:color="auto"/>
              <w:right w:val="single" w:sz="8" w:space="0" w:color="auto"/>
            </w:tcBorders>
            <w:shd w:val="clear" w:color="000000" w:fill="FFFFFF"/>
            <w:vAlign w:val="center"/>
            <w:hideMark/>
          </w:tcPr>
          <w:p w14:paraId="77504BE1" w14:textId="4B2447EB"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24</w:t>
            </w:r>
            <w:r w:rsidRPr="00093EEC">
              <w:rPr>
                <w:rFonts w:ascii="Calibri" w:hAnsi="Calibri" w:cs="Calibri"/>
                <w:color w:val="000000"/>
                <w:sz w:val="20"/>
                <w:szCs w:val="20"/>
              </w:rPr>
              <w:t>/01/2022</w:t>
            </w:r>
          </w:p>
        </w:tc>
        <w:tc>
          <w:tcPr>
            <w:tcW w:w="1276" w:type="dxa"/>
            <w:tcBorders>
              <w:top w:val="nil"/>
              <w:left w:val="nil"/>
              <w:bottom w:val="single" w:sz="8" w:space="0" w:color="auto"/>
              <w:right w:val="single" w:sz="8" w:space="0" w:color="auto"/>
            </w:tcBorders>
            <w:shd w:val="clear" w:color="000000" w:fill="FFFFFF"/>
            <w:vAlign w:val="center"/>
            <w:hideMark/>
          </w:tcPr>
          <w:p w14:paraId="5E7BE63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523C4A10"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6DF21F7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77EFFCC2"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4C68453D"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20/02/2022</w:t>
            </w:r>
          </w:p>
        </w:tc>
        <w:tc>
          <w:tcPr>
            <w:tcW w:w="1903" w:type="dxa"/>
            <w:tcBorders>
              <w:top w:val="nil"/>
              <w:left w:val="nil"/>
              <w:bottom w:val="single" w:sz="8" w:space="0" w:color="auto"/>
              <w:right w:val="single" w:sz="8" w:space="0" w:color="auto"/>
            </w:tcBorders>
            <w:shd w:val="clear" w:color="000000" w:fill="FFFFFF"/>
            <w:vAlign w:val="center"/>
            <w:hideMark/>
          </w:tcPr>
          <w:p w14:paraId="573525ED" w14:textId="49E7F157"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23</w:t>
            </w:r>
            <w:r w:rsidRPr="00093EEC">
              <w:rPr>
                <w:rFonts w:ascii="Calibri" w:hAnsi="Calibri" w:cs="Calibri"/>
                <w:color w:val="000000"/>
                <w:sz w:val="20"/>
                <w:szCs w:val="20"/>
              </w:rPr>
              <w:t>/02/2022</w:t>
            </w:r>
          </w:p>
        </w:tc>
        <w:tc>
          <w:tcPr>
            <w:tcW w:w="1276" w:type="dxa"/>
            <w:tcBorders>
              <w:top w:val="nil"/>
              <w:left w:val="nil"/>
              <w:bottom w:val="single" w:sz="8" w:space="0" w:color="auto"/>
              <w:right w:val="single" w:sz="8" w:space="0" w:color="auto"/>
            </w:tcBorders>
            <w:shd w:val="clear" w:color="000000" w:fill="FFFFFF"/>
            <w:vAlign w:val="center"/>
            <w:hideMark/>
          </w:tcPr>
          <w:p w14:paraId="2CFCDD1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7BBAE66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4C2664A5"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456F04C3"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4CC0911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20/03/2022</w:t>
            </w:r>
          </w:p>
        </w:tc>
        <w:tc>
          <w:tcPr>
            <w:tcW w:w="1903" w:type="dxa"/>
            <w:tcBorders>
              <w:top w:val="nil"/>
              <w:left w:val="nil"/>
              <w:bottom w:val="single" w:sz="8" w:space="0" w:color="auto"/>
              <w:right w:val="single" w:sz="8" w:space="0" w:color="auto"/>
            </w:tcBorders>
            <w:shd w:val="clear" w:color="000000" w:fill="FFFFFF"/>
            <w:vAlign w:val="center"/>
            <w:hideMark/>
          </w:tcPr>
          <w:p w14:paraId="128C0272" w14:textId="622270D1"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23</w:t>
            </w:r>
            <w:r w:rsidRPr="00093EEC">
              <w:rPr>
                <w:rFonts w:ascii="Calibri" w:hAnsi="Calibri" w:cs="Calibri"/>
                <w:color w:val="000000"/>
                <w:sz w:val="20"/>
                <w:szCs w:val="20"/>
              </w:rPr>
              <w:t>/03/2022</w:t>
            </w:r>
          </w:p>
        </w:tc>
        <w:tc>
          <w:tcPr>
            <w:tcW w:w="1276" w:type="dxa"/>
            <w:tcBorders>
              <w:top w:val="nil"/>
              <w:left w:val="nil"/>
              <w:bottom w:val="single" w:sz="8" w:space="0" w:color="auto"/>
              <w:right w:val="single" w:sz="8" w:space="0" w:color="auto"/>
            </w:tcBorders>
            <w:shd w:val="clear" w:color="000000" w:fill="FFFFFF"/>
            <w:vAlign w:val="center"/>
            <w:hideMark/>
          </w:tcPr>
          <w:p w14:paraId="20467B06"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4AEA6414"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1D0E375F"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27E8C03D"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4F169118"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20/04/2022</w:t>
            </w:r>
          </w:p>
        </w:tc>
        <w:tc>
          <w:tcPr>
            <w:tcW w:w="1903" w:type="dxa"/>
            <w:tcBorders>
              <w:top w:val="nil"/>
              <w:left w:val="nil"/>
              <w:bottom w:val="single" w:sz="8" w:space="0" w:color="auto"/>
              <w:right w:val="single" w:sz="8" w:space="0" w:color="auto"/>
            </w:tcBorders>
            <w:shd w:val="clear" w:color="000000" w:fill="FFFFFF"/>
            <w:vAlign w:val="center"/>
            <w:hideMark/>
          </w:tcPr>
          <w:p w14:paraId="2FC920E8" w14:textId="5E4EF670"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25</w:t>
            </w:r>
            <w:r w:rsidRPr="00093EEC">
              <w:rPr>
                <w:rFonts w:ascii="Calibri" w:hAnsi="Calibri" w:cs="Calibri"/>
                <w:color w:val="000000"/>
                <w:sz w:val="20"/>
                <w:szCs w:val="20"/>
              </w:rPr>
              <w:t>/04/2022</w:t>
            </w:r>
          </w:p>
        </w:tc>
        <w:tc>
          <w:tcPr>
            <w:tcW w:w="1276" w:type="dxa"/>
            <w:tcBorders>
              <w:top w:val="nil"/>
              <w:left w:val="nil"/>
              <w:bottom w:val="single" w:sz="8" w:space="0" w:color="auto"/>
              <w:right w:val="single" w:sz="8" w:space="0" w:color="auto"/>
            </w:tcBorders>
            <w:shd w:val="clear" w:color="000000" w:fill="FFFFFF"/>
            <w:vAlign w:val="center"/>
            <w:hideMark/>
          </w:tcPr>
          <w:p w14:paraId="5200404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6EAF592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57FD350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0CC3BBE9"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2723A473"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20/05/2022</w:t>
            </w:r>
          </w:p>
        </w:tc>
        <w:tc>
          <w:tcPr>
            <w:tcW w:w="1903" w:type="dxa"/>
            <w:tcBorders>
              <w:top w:val="nil"/>
              <w:left w:val="nil"/>
              <w:bottom w:val="single" w:sz="8" w:space="0" w:color="auto"/>
              <w:right w:val="single" w:sz="8" w:space="0" w:color="auto"/>
            </w:tcBorders>
            <w:shd w:val="clear" w:color="000000" w:fill="FFFFFF"/>
            <w:vAlign w:val="center"/>
            <w:hideMark/>
          </w:tcPr>
          <w:p w14:paraId="1D68A3C6" w14:textId="165111D6"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24</w:t>
            </w:r>
            <w:r w:rsidRPr="00093EEC">
              <w:rPr>
                <w:rFonts w:ascii="Calibri" w:hAnsi="Calibri" w:cs="Calibri"/>
                <w:color w:val="000000"/>
                <w:sz w:val="20"/>
                <w:szCs w:val="20"/>
              </w:rPr>
              <w:t>/05/2022</w:t>
            </w:r>
          </w:p>
        </w:tc>
        <w:tc>
          <w:tcPr>
            <w:tcW w:w="1276" w:type="dxa"/>
            <w:tcBorders>
              <w:top w:val="nil"/>
              <w:left w:val="nil"/>
              <w:bottom w:val="single" w:sz="8" w:space="0" w:color="auto"/>
              <w:right w:val="single" w:sz="8" w:space="0" w:color="auto"/>
            </w:tcBorders>
            <w:shd w:val="clear" w:color="000000" w:fill="FFFFFF"/>
            <w:vAlign w:val="center"/>
            <w:hideMark/>
          </w:tcPr>
          <w:p w14:paraId="525FAE28"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3BA91C75"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61B58BD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7BBCB829"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4C0CA193"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20/06/2022</w:t>
            </w:r>
          </w:p>
        </w:tc>
        <w:tc>
          <w:tcPr>
            <w:tcW w:w="1903" w:type="dxa"/>
            <w:tcBorders>
              <w:top w:val="nil"/>
              <w:left w:val="nil"/>
              <w:bottom w:val="single" w:sz="8" w:space="0" w:color="auto"/>
              <w:right w:val="single" w:sz="8" w:space="0" w:color="auto"/>
            </w:tcBorders>
            <w:shd w:val="clear" w:color="000000" w:fill="FFFFFF"/>
            <w:vAlign w:val="center"/>
            <w:hideMark/>
          </w:tcPr>
          <w:p w14:paraId="1B9F6CA1" w14:textId="3F260ED7"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22</w:t>
            </w:r>
            <w:r w:rsidRPr="00093EEC">
              <w:rPr>
                <w:rFonts w:ascii="Calibri" w:hAnsi="Calibri" w:cs="Calibri"/>
                <w:color w:val="000000"/>
                <w:sz w:val="20"/>
                <w:szCs w:val="20"/>
              </w:rPr>
              <w:t>/06/2022</w:t>
            </w:r>
          </w:p>
        </w:tc>
        <w:tc>
          <w:tcPr>
            <w:tcW w:w="1276" w:type="dxa"/>
            <w:tcBorders>
              <w:top w:val="nil"/>
              <w:left w:val="nil"/>
              <w:bottom w:val="single" w:sz="8" w:space="0" w:color="auto"/>
              <w:right w:val="single" w:sz="8" w:space="0" w:color="auto"/>
            </w:tcBorders>
            <w:shd w:val="clear" w:color="000000" w:fill="FFFFFF"/>
            <w:vAlign w:val="center"/>
            <w:hideMark/>
          </w:tcPr>
          <w:p w14:paraId="4E17295D"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699ABC8F"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7040A9BD"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73CFA7B8"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11F1EA85"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20/07/2022</w:t>
            </w:r>
          </w:p>
        </w:tc>
        <w:tc>
          <w:tcPr>
            <w:tcW w:w="1903" w:type="dxa"/>
            <w:tcBorders>
              <w:top w:val="nil"/>
              <w:left w:val="nil"/>
              <w:bottom w:val="single" w:sz="8" w:space="0" w:color="auto"/>
              <w:right w:val="single" w:sz="8" w:space="0" w:color="auto"/>
            </w:tcBorders>
            <w:shd w:val="clear" w:color="000000" w:fill="FFFFFF"/>
            <w:vAlign w:val="center"/>
            <w:hideMark/>
          </w:tcPr>
          <w:p w14:paraId="08BE99E8" w14:textId="32142E9D"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22</w:t>
            </w:r>
            <w:r w:rsidRPr="00093EEC">
              <w:rPr>
                <w:rFonts w:ascii="Calibri" w:hAnsi="Calibri" w:cs="Calibri"/>
                <w:color w:val="000000"/>
                <w:sz w:val="20"/>
                <w:szCs w:val="20"/>
              </w:rPr>
              <w:t>/07/2022</w:t>
            </w:r>
          </w:p>
        </w:tc>
        <w:tc>
          <w:tcPr>
            <w:tcW w:w="1276" w:type="dxa"/>
            <w:tcBorders>
              <w:top w:val="nil"/>
              <w:left w:val="nil"/>
              <w:bottom w:val="single" w:sz="8" w:space="0" w:color="auto"/>
              <w:right w:val="single" w:sz="8" w:space="0" w:color="auto"/>
            </w:tcBorders>
            <w:shd w:val="clear" w:color="000000" w:fill="FFFFFF"/>
            <w:vAlign w:val="center"/>
            <w:hideMark/>
          </w:tcPr>
          <w:p w14:paraId="1323057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41966CB1"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42D4ABCD"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516D5F08"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00622C4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20/08/2022</w:t>
            </w:r>
          </w:p>
        </w:tc>
        <w:tc>
          <w:tcPr>
            <w:tcW w:w="1903" w:type="dxa"/>
            <w:tcBorders>
              <w:top w:val="nil"/>
              <w:left w:val="nil"/>
              <w:bottom w:val="single" w:sz="8" w:space="0" w:color="auto"/>
              <w:right w:val="single" w:sz="8" w:space="0" w:color="auto"/>
            </w:tcBorders>
            <w:shd w:val="clear" w:color="000000" w:fill="FFFFFF"/>
            <w:vAlign w:val="center"/>
            <w:hideMark/>
          </w:tcPr>
          <w:p w14:paraId="5149E2D5" w14:textId="4B4D1513"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24</w:t>
            </w:r>
            <w:r w:rsidRPr="00093EEC">
              <w:rPr>
                <w:rFonts w:ascii="Calibri" w:hAnsi="Calibri" w:cs="Calibri"/>
                <w:color w:val="000000"/>
                <w:sz w:val="20"/>
                <w:szCs w:val="20"/>
              </w:rPr>
              <w:t>/08/2022</w:t>
            </w:r>
          </w:p>
        </w:tc>
        <w:tc>
          <w:tcPr>
            <w:tcW w:w="1276" w:type="dxa"/>
            <w:tcBorders>
              <w:top w:val="nil"/>
              <w:left w:val="nil"/>
              <w:bottom w:val="single" w:sz="8" w:space="0" w:color="auto"/>
              <w:right w:val="single" w:sz="8" w:space="0" w:color="auto"/>
            </w:tcBorders>
            <w:shd w:val="clear" w:color="000000" w:fill="FFFFFF"/>
            <w:vAlign w:val="center"/>
            <w:hideMark/>
          </w:tcPr>
          <w:p w14:paraId="1A8FD7F4"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1B5C73F3"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44D8EF9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3EFFC24A"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6BE39F8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20/09/2022</w:t>
            </w:r>
          </w:p>
        </w:tc>
        <w:tc>
          <w:tcPr>
            <w:tcW w:w="1903" w:type="dxa"/>
            <w:tcBorders>
              <w:top w:val="nil"/>
              <w:left w:val="nil"/>
              <w:bottom w:val="single" w:sz="8" w:space="0" w:color="auto"/>
              <w:right w:val="single" w:sz="8" w:space="0" w:color="auto"/>
            </w:tcBorders>
            <w:shd w:val="clear" w:color="000000" w:fill="FFFFFF"/>
            <w:vAlign w:val="center"/>
            <w:hideMark/>
          </w:tcPr>
          <w:p w14:paraId="166CE8C6" w14:textId="672E6426"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22</w:t>
            </w:r>
            <w:r w:rsidRPr="00093EEC">
              <w:rPr>
                <w:rFonts w:ascii="Calibri" w:hAnsi="Calibri" w:cs="Calibri"/>
                <w:color w:val="000000"/>
                <w:sz w:val="20"/>
                <w:szCs w:val="20"/>
              </w:rPr>
              <w:t>/09/2022</w:t>
            </w:r>
          </w:p>
        </w:tc>
        <w:tc>
          <w:tcPr>
            <w:tcW w:w="1276" w:type="dxa"/>
            <w:tcBorders>
              <w:top w:val="nil"/>
              <w:left w:val="nil"/>
              <w:bottom w:val="single" w:sz="8" w:space="0" w:color="auto"/>
              <w:right w:val="single" w:sz="8" w:space="0" w:color="auto"/>
            </w:tcBorders>
            <w:shd w:val="clear" w:color="000000" w:fill="FFFFFF"/>
            <w:vAlign w:val="center"/>
            <w:hideMark/>
          </w:tcPr>
          <w:p w14:paraId="6B2AB3D7"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60423CFC"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682A6F61"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7D5C291D"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74CD79D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20/10/2022</w:t>
            </w:r>
          </w:p>
        </w:tc>
        <w:tc>
          <w:tcPr>
            <w:tcW w:w="1903" w:type="dxa"/>
            <w:tcBorders>
              <w:top w:val="nil"/>
              <w:left w:val="nil"/>
              <w:bottom w:val="single" w:sz="8" w:space="0" w:color="auto"/>
              <w:right w:val="single" w:sz="8" w:space="0" w:color="auto"/>
            </w:tcBorders>
            <w:shd w:val="clear" w:color="000000" w:fill="FFFFFF"/>
            <w:vAlign w:val="center"/>
            <w:hideMark/>
          </w:tcPr>
          <w:p w14:paraId="09C8B2C2" w14:textId="79C4F55F"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24</w:t>
            </w:r>
            <w:r w:rsidRPr="00093EEC">
              <w:rPr>
                <w:rFonts w:ascii="Calibri" w:hAnsi="Calibri" w:cs="Calibri"/>
                <w:color w:val="000000"/>
                <w:sz w:val="20"/>
                <w:szCs w:val="20"/>
              </w:rPr>
              <w:t>/10/2022</w:t>
            </w:r>
          </w:p>
        </w:tc>
        <w:tc>
          <w:tcPr>
            <w:tcW w:w="1276" w:type="dxa"/>
            <w:tcBorders>
              <w:top w:val="nil"/>
              <w:left w:val="nil"/>
              <w:bottom w:val="single" w:sz="8" w:space="0" w:color="auto"/>
              <w:right w:val="single" w:sz="8" w:space="0" w:color="auto"/>
            </w:tcBorders>
            <w:shd w:val="clear" w:color="000000" w:fill="FFFFFF"/>
            <w:vAlign w:val="center"/>
            <w:hideMark/>
          </w:tcPr>
          <w:p w14:paraId="737E7B0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5643222C"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6882CF6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17A52644"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53A2374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20/11/2022</w:t>
            </w:r>
          </w:p>
        </w:tc>
        <w:tc>
          <w:tcPr>
            <w:tcW w:w="1903" w:type="dxa"/>
            <w:tcBorders>
              <w:top w:val="nil"/>
              <w:left w:val="nil"/>
              <w:bottom w:val="single" w:sz="8" w:space="0" w:color="auto"/>
              <w:right w:val="single" w:sz="8" w:space="0" w:color="auto"/>
            </w:tcBorders>
            <w:shd w:val="clear" w:color="000000" w:fill="FFFFFF"/>
            <w:vAlign w:val="center"/>
            <w:hideMark/>
          </w:tcPr>
          <w:p w14:paraId="11301888" w14:textId="1406291D"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23</w:t>
            </w:r>
            <w:r w:rsidRPr="00093EEC">
              <w:rPr>
                <w:rFonts w:ascii="Calibri" w:hAnsi="Calibri" w:cs="Calibri"/>
                <w:color w:val="000000"/>
                <w:sz w:val="20"/>
                <w:szCs w:val="20"/>
              </w:rPr>
              <w:t>/11/2022</w:t>
            </w:r>
          </w:p>
        </w:tc>
        <w:tc>
          <w:tcPr>
            <w:tcW w:w="1276" w:type="dxa"/>
            <w:tcBorders>
              <w:top w:val="nil"/>
              <w:left w:val="nil"/>
              <w:bottom w:val="single" w:sz="8" w:space="0" w:color="auto"/>
              <w:right w:val="single" w:sz="8" w:space="0" w:color="auto"/>
            </w:tcBorders>
            <w:shd w:val="clear" w:color="000000" w:fill="FFFFFF"/>
            <w:vAlign w:val="center"/>
            <w:hideMark/>
          </w:tcPr>
          <w:p w14:paraId="7D29DC8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49FE90B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4603B78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77E52B4F"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35B9BF38"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20/12/2022</w:t>
            </w:r>
          </w:p>
        </w:tc>
        <w:tc>
          <w:tcPr>
            <w:tcW w:w="1903" w:type="dxa"/>
            <w:tcBorders>
              <w:top w:val="nil"/>
              <w:left w:val="nil"/>
              <w:bottom w:val="single" w:sz="8" w:space="0" w:color="auto"/>
              <w:right w:val="single" w:sz="8" w:space="0" w:color="auto"/>
            </w:tcBorders>
            <w:shd w:val="clear" w:color="000000" w:fill="FFFFFF"/>
            <w:vAlign w:val="center"/>
            <w:hideMark/>
          </w:tcPr>
          <w:p w14:paraId="31E989E2" w14:textId="4B63EAB7"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22</w:t>
            </w:r>
            <w:r w:rsidRPr="00093EEC">
              <w:rPr>
                <w:rFonts w:ascii="Calibri" w:hAnsi="Calibri" w:cs="Calibri"/>
                <w:color w:val="000000"/>
                <w:sz w:val="20"/>
                <w:szCs w:val="20"/>
              </w:rPr>
              <w:t>/12/2022</w:t>
            </w:r>
          </w:p>
        </w:tc>
        <w:tc>
          <w:tcPr>
            <w:tcW w:w="1276" w:type="dxa"/>
            <w:tcBorders>
              <w:top w:val="nil"/>
              <w:left w:val="nil"/>
              <w:bottom w:val="single" w:sz="8" w:space="0" w:color="auto"/>
              <w:right w:val="single" w:sz="8" w:space="0" w:color="auto"/>
            </w:tcBorders>
            <w:shd w:val="clear" w:color="000000" w:fill="FFFFFF"/>
            <w:vAlign w:val="center"/>
            <w:hideMark/>
          </w:tcPr>
          <w:p w14:paraId="675B61F7"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37CA29C8"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61B1AA75"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4DA09A72"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2DBB699D"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20/01/2023</w:t>
            </w:r>
          </w:p>
        </w:tc>
        <w:tc>
          <w:tcPr>
            <w:tcW w:w="1903" w:type="dxa"/>
            <w:tcBorders>
              <w:top w:val="nil"/>
              <w:left w:val="nil"/>
              <w:bottom w:val="single" w:sz="8" w:space="0" w:color="auto"/>
              <w:right w:val="single" w:sz="8" w:space="0" w:color="auto"/>
            </w:tcBorders>
            <w:shd w:val="clear" w:color="000000" w:fill="FFFFFF"/>
            <w:vAlign w:val="center"/>
            <w:hideMark/>
          </w:tcPr>
          <w:p w14:paraId="09CF85E1" w14:textId="53305CA0"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24</w:t>
            </w:r>
            <w:r w:rsidRPr="00093EEC">
              <w:rPr>
                <w:rFonts w:ascii="Calibri" w:hAnsi="Calibri" w:cs="Calibri"/>
                <w:color w:val="000000"/>
                <w:sz w:val="20"/>
                <w:szCs w:val="20"/>
              </w:rPr>
              <w:t>/01/2023</w:t>
            </w:r>
          </w:p>
        </w:tc>
        <w:tc>
          <w:tcPr>
            <w:tcW w:w="1276" w:type="dxa"/>
            <w:tcBorders>
              <w:top w:val="nil"/>
              <w:left w:val="nil"/>
              <w:bottom w:val="single" w:sz="8" w:space="0" w:color="auto"/>
              <w:right w:val="single" w:sz="8" w:space="0" w:color="auto"/>
            </w:tcBorders>
            <w:shd w:val="clear" w:color="000000" w:fill="FFFFFF"/>
            <w:vAlign w:val="center"/>
            <w:hideMark/>
          </w:tcPr>
          <w:p w14:paraId="794FB40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01BB09C1"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7F71D90C"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61ECFFD1"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2551E65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lastRenderedPageBreak/>
              <w:t>20/02/2023</w:t>
            </w:r>
          </w:p>
        </w:tc>
        <w:tc>
          <w:tcPr>
            <w:tcW w:w="1903" w:type="dxa"/>
            <w:tcBorders>
              <w:top w:val="nil"/>
              <w:left w:val="nil"/>
              <w:bottom w:val="single" w:sz="8" w:space="0" w:color="auto"/>
              <w:right w:val="single" w:sz="8" w:space="0" w:color="auto"/>
            </w:tcBorders>
            <w:shd w:val="clear" w:color="000000" w:fill="FFFFFF"/>
            <w:vAlign w:val="center"/>
            <w:hideMark/>
          </w:tcPr>
          <w:p w14:paraId="51FEC37D" w14:textId="015E406B"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24</w:t>
            </w:r>
            <w:r w:rsidRPr="00093EEC">
              <w:rPr>
                <w:rFonts w:ascii="Calibri" w:hAnsi="Calibri" w:cs="Calibri"/>
                <w:color w:val="000000"/>
                <w:sz w:val="20"/>
                <w:szCs w:val="20"/>
              </w:rPr>
              <w:t>/02/2023</w:t>
            </w:r>
          </w:p>
        </w:tc>
        <w:tc>
          <w:tcPr>
            <w:tcW w:w="1276" w:type="dxa"/>
            <w:tcBorders>
              <w:top w:val="nil"/>
              <w:left w:val="nil"/>
              <w:bottom w:val="single" w:sz="8" w:space="0" w:color="auto"/>
              <w:right w:val="single" w:sz="8" w:space="0" w:color="auto"/>
            </w:tcBorders>
            <w:shd w:val="clear" w:color="000000" w:fill="FFFFFF"/>
            <w:vAlign w:val="center"/>
            <w:hideMark/>
          </w:tcPr>
          <w:p w14:paraId="359E867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1D99B7A9"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2D2790D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0A00BE53"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5C1EE218"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20/03/2023</w:t>
            </w:r>
          </w:p>
        </w:tc>
        <w:tc>
          <w:tcPr>
            <w:tcW w:w="1903" w:type="dxa"/>
            <w:tcBorders>
              <w:top w:val="nil"/>
              <w:left w:val="nil"/>
              <w:bottom w:val="single" w:sz="8" w:space="0" w:color="auto"/>
              <w:right w:val="single" w:sz="8" w:space="0" w:color="auto"/>
            </w:tcBorders>
            <w:shd w:val="clear" w:color="000000" w:fill="FFFFFF"/>
            <w:vAlign w:val="center"/>
            <w:hideMark/>
          </w:tcPr>
          <w:p w14:paraId="27D4A583" w14:textId="17D9F7A1"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22</w:t>
            </w:r>
            <w:r w:rsidRPr="00093EEC">
              <w:rPr>
                <w:rFonts w:ascii="Calibri" w:hAnsi="Calibri" w:cs="Calibri"/>
                <w:color w:val="000000"/>
                <w:sz w:val="20"/>
                <w:szCs w:val="20"/>
              </w:rPr>
              <w:t>/03/2023</w:t>
            </w:r>
          </w:p>
        </w:tc>
        <w:tc>
          <w:tcPr>
            <w:tcW w:w="1276" w:type="dxa"/>
            <w:tcBorders>
              <w:top w:val="nil"/>
              <w:left w:val="nil"/>
              <w:bottom w:val="single" w:sz="8" w:space="0" w:color="auto"/>
              <w:right w:val="single" w:sz="8" w:space="0" w:color="auto"/>
            </w:tcBorders>
            <w:shd w:val="clear" w:color="000000" w:fill="FFFFFF"/>
            <w:vAlign w:val="center"/>
            <w:hideMark/>
          </w:tcPr>
          <w:p w14:paraId="23DE508F"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22C539B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034505E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40C102D2"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5992213D"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20/04/2023</w:t>
            </w:r>
          </w:p>
        </w:tc>
        <w:tc>
          <w:tcPr>
            <w:tcW w:w="1903" w:type="dxa"/>
            <w:tcBorders>
              <w:top w:val="nil"/>
              <w:left w:val="nil"/>
              <w:bottom w:val="single" w:sz="8" w:space="0" w:color="auto"/>
              <w:right w:val="single" w:sz="8" w:space="0" w:color="auto"/>
            </w:tcBorders>
            <w:shd w:val="clear" w:color="000000" w:fill="FFFFFF"/>
            <w:vAlign w:val="center"/>
            <w:hideMark/>
          </w:tcPr>
          <w:p w14:paraId="5611FCA3" w14:textId="1FFD9C28"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25</w:t>
            </w:r>
            <w:r w:rsidRPr="00093EEC">
              <w:rPr>
                <w:rFonts w:ascii="Calibri" w:hAnsi="Calibri" w:cs="Calibri"/>
                <w:color w:val="000000"/>
                <w:sz w:val="20"/>
                <w:szCs w:val="20"/>
              </w:rPr>
              <w:t>/04/2023</w:t>
            </w:r>
          </w:p>
        </w:tc>
        <w:tc>
          <w:tcPr>
            <w:tcW w:w="1276" w:type="dxa"/>
            <w:tcBorders>
              <w:top w:val="nil"/>
              <w:left w:val="nil"/>
              <w:bottom w:val="single" w:sz="8" w:space="0" w:color="auto"/>
              <w:right w:val="single" w:sz="8" w:space="0" w:color="auto"/>
            </w:tcBorders>
            <w:shd w:val="clear" w:color="000000" w:fill="FFFFFF"/>
            <w:vAlign w:val="center"/>
            <w:hideMark/>
          </w:tcPr>
          <w:p w14:paraId="0B15E1D1"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6184D847"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406A1554"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1F55232A"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4795FAD2"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20/05/2023</w:t>
            </w:r>
          </w:p>
        </w:tc>
        <w:tc>
          <w:tcPr>
            <w:tcW w:w="1903" w:type="dxa"/>
            <w:tcBorders>
              <w:top w:val="nil"/>
              <w:left w:val="nil"/>
              <w:bottom w:val="single" w:sz="8" w:space="0" w:color="auto"/>
              <w:right w:val="single" w:sz="8" w:space="0" w:color="auto"/>
            </w:tcBorders>
            <w:shd w:val="clear" w:color="000000" w:fill="FFFFFF"/>
            <w:vAlign w:val="center"/>
            <w:hideMark/>
          </w:tcPr>
          <w:p w14:paraId="5FC41D88" w14:textId="5F5C6024"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24</w:t>
            </w:r>
            <w:r w:rsidRPr="00093EEC">
              <w:rPr>
                <w:rFonts w:ascii="Calibri" w:hAnsi="Calibri" w:cs="Calibri"/>
                <w:color w:val="000000"/>
                <w:sz w:val="20"/>
                <w:szCs w:val="20"/>
              </w:rPr>
              <w:t>/05/2023</w:t>
            </w:r>
          </w:p>
        </w:tc>
        <w:tc>
          <w:tcPr>
            <w:tcW w:w="1276" w:type="dxa"/>
            <w:tcBorders>
              <w:top w:val="nil"/>
              <w:left w:val="nil"/>
              <w:bottom w:val="single" w:sz="8" w:space="0" w:color="auto"/>
              <w:right w:val="single" w:sz="8" w:space="0" w:color="auto"/>
            </w:tcBorders>
            <w:shd w:val="clear" w:color="000000" w:fill="FFFFFF"/>
            <w:vAlign w:val="center"/>
            <w:hideMark/>
          </w:tcPr>
          <w:p w14:paraId="01ADE30C"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06EBE169"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22332668"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1FBC41A7"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2032C01D"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20/06/2023</w:t>
            </w:r>
          </w:p>
        </w:tc>
        <w:tc>
          <w:tcPr>
            <w:tcW w:w="1903" w:type="dxa"/>
            <w:tcBorders>
              <w:top w:val="nil"/>
              <w:left w:val="nil"/>
              <w:bottom w:val="single" w:sz="8" w:space="0" w:color="auto"/>
              <w:right w:val="single" w:sz="8" w:space="0" w:color="auto"/>
            </w:tcBorders>
            <w:shd w:val="clear" w:color="000000" w:fill="FFFFFF"/>
            <w:vAlign w:val="center"/>
            <w:hideMark/>
          </w:tcPr>
          <w:p w14:paraId="5600DD0E" w14:textId="75E130B6" w:rsidR="008A79CB" w:rsidRPr="00093EEC" w:rsidRDefault="008A79CB" w:rsidP="008A79CB">
            <w:pPr>
              <w:jc w:val="center"/>
              <w:rPr>
                <w:rFonts w:ascii="Calibri" w:hAnsi="Calibri" w:cs="Calibri"/>
                <w:color w:val="000000"/>
                <w:sz w:val="20"/>
                <w:szCs w:val="20"/>
              </w:rPr>
            </w:pPr>
            <w:r w:rsidRPr="003B516F">
              <w:rPr>
                <w:rFonts w:ascii="Calibri" w:hAnsi="Calibri"/>
                <w:color w:val="000000"/>
                <w:sz w:val="20"/>
              </w:rPr>
              <w:t>22</w:t>
            </w:r>
            <w:r w:rsidRPr="00093EEC">
              <w:rPr>
                <w:rFonts w:ascii="Calibri" w:hAnsi="Calibri" w:cs="Calibri"/>
                <w:color w:val="000000"/>
                <w:sz w:val="20"/>
                <w:szCs w:val="20"/>
              </w:rPr>
              <w:t>/06/2023</w:t>
            </w:r>
          </w:p>
        </w:tc>
        <w:tc>
          <w:tcPr>
            <w:tcW w:w="1276" w:type="dxa"/>
            <w:tcBorders>
              <w:top w:val="nil"/>
              <w:left w:val="nil"/>
              <w:bottom w:val="single" w:sz="8" w:space="0" w:color="auto"/>
              <w:right w:val="single" w:sz="8" w:space="0" w:color="auto"/>
            </w:tcBorders>
            <w:shd w:val="clear" w:color="000000" w:fill="FFFFFF"/>
            <w:vAlign w:val="center"/>
            <w:hideMark/>
          </w:tcPr>
          <w:p w14:paraId="7A2D5356"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37E30C52"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100%</w:t>
            </w:r>
          </w:p>
        </w:tc>
        <w:tc>
          <w:tcPr>
            <w:tcW w:w="1417" w:type="dxa"/>
            <w:tcBorders>
              <w:top w:val="nil"/>
              <w:left w:val="nil"/>
              <w:bottom w:val="single" w:sz="8" w:space="0" w:color="auto"/>
              <w:right w:val="single" w:sz="8" w:space="0" w:color="auto"/>
            </w:tcBorders>
            <w:shd w:val="clear" w:color="000000" w:fill="FFFFFF"/>
            <w:vAlign w:val="center"/>
            <w:hideMark/>
          </w:tcPr>
          <w:p w14:paraId="1C5C65D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r>
    </w:tbl>
    <w:p w14:paraId="16587EF5" w14:textId="77777777" w:rsidR="00547C3C" w:rsidRPr="00755134" w:rsidRDefault="00547C3C" w:rsidP="00547C3C">
      <w:pPr>
        <w:spacing w:line="320" w:lineRule="exact"/>
        <w:ind w:right="-2"/>
        <w:jc w:val="center"/>
        <w:rPr>
          <w:rFonts w:asciiTheme="minorHAnsi" w:hAnsiTheme="minorHAnsi" w:cstheme="minorHAnsi"/>
          <w:sz w:val="22"/>
          <w:szCs w:val="22"/>
        </w:rPr>
      </w:pPr>
    </w:p>
    <w:p w14:paraId="11348F96" w14:textId="77777777" w:rsidR="00A00C58" w:rsidRPr="00755134" w:rsidRDefault="00A00C58" w:rsidP="00755134">
      <w:pPr>
        <w:spacing w:line="320" w:lineRule="exact"/>
        <w:ind w:right="-2"/>
        <w:jc w:val="center"/>
        <w:rPr>
          <w:rFonts w:asciiTheme="minorHAnsi" w:hAnsiTheme="minorHAnsi" w:cstheme="minorHAnsi"/>
          <w:sz w:val="22"/>
          <w:szCs w:val="22"/>
        </w:rPr>
      </w:pPr>
    </w:p>
    <w:p w14:paraId="28752AA3" w14:textId="77777777" w:rsidR="00D5092E" w:rsidRPr="00755134" w:rsidRDefault="00D5092E" w:rsidP="00755134">
      <w:pPr>
        <w:spacing w:line="320" w:lineRule="exact"/>
        <w:ind w:right="-2"/>
        <w:rPr>
          <w:rFonts w:asciiTheme="minorHAnsi" w:hAnsiTheme="minorHAnsi" w:cstheme="minorHAnsi"/>
          <w:sz w:val="22"/>
          <w:szCs w:val="22"/>
        </w:rPr>
      </w:pPr>
    </w:p>
    <w:p w14:paraId="31F16B15" w14:textId="77777777" w:rsidR="00D5092E" w:rsidRPr="00755134" w:rsidRDefault="00D5092E" w:rsidP="00755134">
      <w:pPr>
        <w:spacing w:line="320" w:lineRule="exact"/>
        <w:ind w:right="-2"/>
        <w:jc w:val="center"/>
        <w:rPr>
          <w:rFonts w:asciiTheme="minorHAnsi" w:hAnsiTheme="minorHAnsi" w:cstheme="minorHAnsi"/>
          <w:sz w:val="22"/>
          <w:szCs w:val="22"/>
        </w:rPr>
      </w:pPr>
    </w:p>
    <w:p w14:paraId="15A5E37E" w14:textId="77777777" w:rsidR="00412131" w:rsidRPr="00755134" w:rsidRDefault="00412131" w:rsidP="00755134">
      <w:pPr>
        <w:pStyle w:val="PargrafodaLista"/>
        <w:tabs>
          <w:tab w:val="left" w:pos="1134"/>
        </w:tabs>
        <w:spacing w:line="320" w:lineRule="exact"/>
        <w:ind w:left="0" w:right="-2"/>
        <w:jc w:val="center"/>
        <w:rPr>
          <w:rFonts w:asciiTheme="minorHAnsi" w:hAnsiTheme="minorHAnsi" w:cstheme="minorHAnsi"/>
          <w:sz w:val="22"/>
          <w:szCs w:val="22"/>
        </w:rPr>
      </w:pPr>
      <w:r w:rsidRPr="00755134">
        <w:rPr>
          <w:rFonts w:asciiTheme="minorHAnsi" w:hAnsiTheme="minorHAnsi" w:cstheme="minorHAnsi"/>
          <w:sz w:val="22"/>
          <w:szCs w:val="22"/>
        </w:rPr>
        <w:t xml:space="preserve"> </w:t>
      </w:r>
    </w:p>
    <w:p w14:paraId="18150A9B" w14:textId="77777777" w:rsidR="00412131" w:rsidRPr="00755134" w:rsidRDefault="00412131"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p>
    <w:p w14:paraId="7A4487C4"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169" w:name="_Toc451888020"/>
      <w:bookmarkStart w:id="170" w:name="_Toc453263793"/>
      <w:bookmarkStart w:id="171" w:name="_Toc31186302"/>
      <w:r w:rsidRPr="00755134">
        <w:rPr>
          <w:rFonts w:asciiTheme="minorHAnsi" w:hAnsiTheme="minorHAnsi" w:cstheme="minorHAnsi"/>
          <w:sz w:val="22"/>
          <w:szCs w:val="22"/>
        </w:rPr>
        <w:lastRenderedPageBreak/>
        <w:t>ANEXO III</w:t>
      </w:r>
      <w:bookmarkEnd w:id="169"/>
      <w:bookmarkEnd w:id="170"/>
      <w:bookmarkEnd w:id="171"/>
      <w:r w:rsidRPr="00755134">
        <w:rPr>
          <w:rFonts w:asciiTheme="minorHAnsi" w:hAnsiTheme="minorHAnsi" w:cstheme="minorHAnsi"/>
          <w:sz w:val="22"/>
          <w:szCs w:val="22"/>
        </w:rPr>
        <w:t xml:space="preserve"> </w:t>
      </w:r>
    </w:p>
    <w:p w14:paraId="32195188"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DO COORDENADOR LÍDER</w:t>
      </w:r>
    </w:p>
    <w:p w14:paraId="10599478" w14:textId="77777777" w:rsidR="00412131" w:rsidRPr="00755134" w:rsidRDefault="00412131" w:rsidP="00755134">
      <w:pPr>
        <w:tabs>
          <w:tab w:val="left" w:pos="7340"/>
        </w:tabs>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ab/>
      </w:r>
    </w:p>
    <w:p w14:paraId="57A16CB3" w14:textId="2B1F98F8" w:rsidR="00412131" w:rsidRPr="00755134" w:rsidRDefault="008227E9"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 xml:space="preserve">A </w:t>
      </w:r>
      <w:r w:rsidR="000C34E4" w:rsidRPr="009C0F55">
        <w:rPr>
          <w:rFonts w:asciiTheme="minorHAnsi" w:hAnsiTheme="minorHAnsi" w:cstheme="minorHAnsi"/>
          <w:b/>
          <w:bCs/>
          <w:sz w:val="22"/>
          <w:szCs w:val="22"/>
        </w:rPr>
        <w:t>TERRA INVESTIMENTOS DISTRIBUIDORA DE TÍTULOS E VALORES MOBILIÁRIOS LTDA</w:t>
      </w:r>
      <w:r w:rsidR="000C34E4" w:rsidRPr="007B3EC9">
        <w:rPr>
          <w:rFonts w:asciiTheme="minorHAnsi" w:hAnsiTheme="minorHAnsi"/>
          <w:sz w:val="22"/>
        </w:rPr>
        <w:t>.</w:t>
      </w:r>
      <w:r w:rsidR="000C34E4" w:rsidRPr="009C0F55">
        <w:rPr>
          <w:rFonts w:asciiTheme="minorHAnsi" w:hAnsiTheme="minorHAnsi" w:cstheme="minorHAnsi"/>
          <w:sz w:val="22"/>
          <w:szCs w:val="22"/>
        </w:rPr>
        <w:t xml:space="preserve">, </w:t>
      </w:r>
      <w:r w:rsidR="000C34E4">
        <w:rPr>
          <w:rFonts w:asciiTheme="minorHAnsi" w:hAnsiTheme="minorHAnsi" w:cstheme="minorHAnsi"/>
          <w:sz w:val="22"/>
          <w:szCs w:val="22"/>
        </w:rPr>
        <w:t xml:space="preserve">sociedade empresária limitada, com sede na Cidade de São Paulo, Estado de São Paulo, na Rua Joaquim Floriano nº 100, 5º andar, </w:t>
      </w:r>
      <w:r w:rsidR="000C34E4" w:rsidRPr="009C0F55">
        <w:rPr>
          <w:rFonts w:asciiTheme="minorHAnsi" w:hAnsiTheme="minorHAnsi" w:cstheme="minorHAnsi"/>
          <w:sz w:val="22"/>
          <w:szCs w:val="22"/>
        </w:rPr>
        <w:t>inscrita no CNPJ/ME sob o nº 03.751.794/0001-13</w:t>
      </w:r>
      <w:r w:rsidR="00412131" w:rsidRPr="00755134">
        <w:rPr>
          <w:rFonts w:asciiTheme="minorHAnsi" w:hAnsiTheme="minorHAnsi" w:cstheme="minorHAnsi"/>
          <w:sz w:val="22"/>
          <w:szCs w:val="22"/>
        </w:rPr>
        <w:t>, instituição devidamente autorizada pela CVM a prestar o serviço de distribuição de valores mobiliários (“</w:t>
      </w:r>
      <w:r w:rsidR="00412131" w:rsidRPr="00755134">
        <w:rPr>
          <w:rFonts w:asciiTheme="minorHAnsi" w:hAnsiTheme="minorHAnsi" w:cstheme="minorHAnsi"/>
          <w:sz w:val="22"/>
          <w:szCs w:val="22"/>
          <w:u w:val="single"/>
        </w:rPr>
        <w:t>Coordenador Líder</w:t>
      </w:r>
      <w:r w:rsidR="00412131"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12470C" w:rsidRPr="00755134">
        <w:rPr>
          <w:rFonts w:asciiTheme="minorHAnsi" w:hAnsiTheme="minorHAnsi" w:cstheme="minorHAnsi"/>
          <w:iCs/>
          <w:sz w:val="22"/>
          <w:szCs w:val="22"/>
        </w:rPr>
        <w:t>4</w:t>
      </w:r>
      <w:r w:rsidR="00412131" w:rsidRPr="00755134">
        <w:rPr>
          <w:rFonts w:asciiTheme="minorHAnsi" w:hAnsiTheme="minorHAnsi" w:cstheme="minorHAnsi"/>
          <w:iCs/>
          <w:sz w:val="22"/>
          <w:szCs w:val="22"/>
        </w:rPr>
        <w:t>ª</w:t>
      </w:r>
      <w:r w:rsidR="00412131" w:rsidRPr="00755134">
        <w:rPr>
          <w:rFonts w:asciiTheme="minorHAnsi" w:hAnsiTheme="minorHAnsi" w:cstheme="minorHAnsi"/>
          <w:sz w:val="22"/>
          <w:szCs w:val="22"/>
        </w:rPr>
        <w:t xml:space="preserve"> Série da </w:t>
      </w:r>
      <w:r w:rsidR="00412131" w:rsidRPr="00755134">
        <w:rPr>
          <w:rFonts w:asciiTheme="minorHAnsi" w:hAnsiTheme="minorHAnsi" w:cstheme="minorHAnsi"/>
          <w:snapToGrid w:val="0"/>
          <w:sz w:val="22"/>
          <w:szCs w:val="22"/>
        </w:rPr>
        <w:t>1</w:t>
      </w:r>
      <w:r w:rsidR="00412131" w:rsidRPr="00755134">
        <w:rPr>
          <w:rFonts w:asciiTheme="minorHAnsi" w:hAnsiTheme="minorHAnsi" w:cstheme="minorHAnsi"/>
          <w:sz w:val="22"/>
          <w:szCs w:val="22"/>
        </w:rPr>
        <w:t xml:space="preserve">ª Emissão da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u w:val="single"/>
        </w:rPr>
        <w:t>Emissora</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b/>
          <w:sz w:val="22"/>
          <w:szCs w:val="22"/>
        </w:rPr>
        <w:t>DECLARA</w:t>
      </w:r>
      <w:r w:rsidR="00412131" w:rsidRPr="00755134">
        <w:rPr>
          <w:rFonts w:asciiTheme="minorHAnsi" w:hAnsiTheme="minorHAnsi" w:cstheme="minorHAnsi"/>
          <w:sz w:val="22"/>
          <w:szCs w:val="22"/>
        </w:rPr>
        <w:t xml:space="preserve">, para todos os fins e efeitos, que verificou, em conjunto com a Emissora, o Agente Fiduciário e os respectivos assessores legais contratados no âmbito da Emissão, </w:t>
      </w:r>
      <w:r w:rsidR="00412131" w:rsidRPr="00755134">
        <w:rPr>
          <w:rFonts w:asciiTheme="minorHAnsi" w:hAnsiTheme="minorHAnsi" w:cstheme="minorHAnsi"/>
          <w:sz w:val="22"/>
          <w:szCs w:val="22"/>
          <w:u w:val="single"/>
        </w:rPr>
        <w:t xml:space="preserve">a legalidade da Emissão, além de ter agido com diligência para assegurar a veracidade, consistência, correção e suficiência das informações prestadas no </w:t>
      </w:r>
      <w:r w:rsidR="006E47F3" w:rsidRPr="00755134">
        <w:rPr>
          <w:rFonts w:asciiTheme="minorHAnsi" w:hAnsiTheme="minorHAnsi" w:cstheme="minorHAnsi"/>
          <w:sz w:val="22"/>
          <w:szCs w:val="22"/>
          <w:u w:val="single"/>
        </w:rPr>
        <w:t>T</w:t>
      </w:r>
      <w:r w:rsidR="00412131"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00412131" w:rsidRPr="00755134">
        <w:rPr>
          <w:rFonts w:asciiTheme="minorHAnsi" w:hAnsiTheme="minorHAnsi" w:cstheme="minorHAnsi"/>
          <w:sz w:val="22"/>
          <w:szCs w:val="22"/>
          <w:u w:val="single"/>
        </w:rPr>
        <w:t>ecuritização de créditos imobiliários que regula a Emissão</w:t>
      </w:r>
      <w:r w:rsidR="00412131" w:rsidRPr="00755134">
        <w:rPr>
          <w:rFonts w:asciiTheme="minorHAnsi" w:hAnsiTheme="minorHAnsi" w:cstheme="minorHAnsi"/>
          <w:sz w:val="22"/>
          <w:szCs w:val="22"/>
        </w:rPr>
        <w:t>.</w:t>
      </w:r>
    </w:p>
    <w:p w14:paraId="66D3F634" w14:textId="77777777" w:rsidR="00412131" w:rsidRPr="00755134" w:rsidRDefault="00412131" w:rsidP="00755134">
      <w:pPr>
        <w:spacing w:line="320" w:lineRule="exact"/>
        <w:ind w:right="-2"/>
        <w:jc w:val="both"/>
        <w:rPr>
          <w:rFonts w:asciiTheme="minorHAnsi" w:hAnsiTheme="minorHAnsi" w:cstheme="minorHAnsi"/>
          <w:sz w:val="22"/>
          <w:szCs w:val="22"/>
        </w:rPr>
      </w:pPr>
    </w:p>
    <w:p w14:paraId="6C99074C"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45B9E9B7" w14:textId="77777777" w:rsidR="00412131" w:rsidRPr="00755134" w:rsidRDefault="00412131" w:rsidP="00755134">
      <w:pPr>
        <w:spacing w:line="320" w:lineRule="exact"/>
        <w:ind w:right="-2"/>
        <w:jc w:val="center"/>
        <w:rPr>
          <w:rFonts w:asciiTheme="minorHAnsi" w:hAnsiTheme="minorHAnsi" w:cstheme="minorHAnsi"/>
          <w:sz w:val="22"/>
          <w:szCs w:val="22"/>
        </w:rPr>
      </w:pPr>
    </w:p>
    <w:p w14:paraId="0847FC1B" w14:textId="0E12FF82"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São Paulo,</w:t>
      </w:r>
      <w:r w:rsidR="00A00C58" w:rsidRPr="00755134">
        <w:rPr>
          <w:rFonts w:asciiTheme="minorHAnsi" w:hAnsiTheme="minorHAnsi" w:cstheme="minorHAnsi"/>
          <w:sz w:val="22"/>
          <w:szCs w:val="22"/>
        </w:rPr>
        <w:t xml:space="preserve"> </w:t>
      </w:r>
      <w:r w:rsidR="008A79CB" w:rsidRPr="003B516F">
        <w:rPr>
          <w:rFonts w:asciiTheme="minorHAnsi" w:hAnsiTheme="minorHAnsi" w:cstheme="minorHAnsi"/>
          <w:iCs/>
          <w:sz w:val="22"/>
          <w:szCs w:val="22"/>
        </w:rPr>
        <w:t>03</w:t>
      </w:r>
      <w:r w:rsidR="00B6208D" w:rsidRPr="00755134">
        <w:rPr>
          <w:rFonts w:asciiTheme="minorHAnsi" w:hAnsiTheme="minorHAnsi" w:cstheme="minorHAnsi"/>
          <w:iCs/>
          <w:sz w:val="22"/>
          <w:szCs w:val="22"/>
        </w:rPr>
        <w:t xml:space="preserve">de </w:t>
      </w:r>
      <w:r w:rsidR="008A79CB">
        <w:rPr>
          <w:rFonts w:asciiTheme="minorHAnsi" w:hAnsiTheme="minorHAnsi" w:cstheme="minorHAnsi"/>
          <w:iCs/>
          <w:sz w:val="22"/>
          <w:szCs w:val="22"/>
        </w:rPr>
        <w:t>fevereiro</w:t>
      </w:r>
      <w:r w:rsidR="00A00C58" w:rsidRPr="003B516F">
        <w:rPr>
          <w:rFonts w:asciiTheme="minorHAnsi" w:hAnsiTheme="minorHAnsi" w:cstheme="minorHAnsi"/>
          <w:iCs/>
          <w:sz w:val="22"/>
          <w:szCs w:val="22"/>
        </w:rPr>
        <w:t xml:space="preserve"> </w:t>
      </w:r>
      <w:r w:rsidRPr="00755134">
        <w:rPr>
          <w:rFonts w:asciiTheme="minorHAnsi" w:hAnsiTheme="minorHAnsi" w:cstheme="minorHAnsi"/>
          <w:sz w:val="22"/>
          <w:szCs w:val="22"/>
        </w:rPr>
        <w:t xml:space="preserve">de </w:t>
      </w:r>
      <w:r w:rsidR="0012470C"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4C9F5D7E" w14:textId="77777777" w:rsidR="00412131" w:rsidRPr="00755134" w:rsidRDefault="00412131" w:rsidP="00755134">
      <w:pPr>
        <w:spacing w:line="320" w:lineRule="exact"/>
        <w:ind w:right="-2"/>
        <w:jc w:val="center"/>
        <w:rPr>
          <w:rFonts w:asciiTheme="minorHAnsi" w:hAnsiTheme="minorHAnsi" w:cstheme="minorHAnsi"/>
          <w:sz w:val="22"/>
          <w:szCs w:val="22"/>
        </w:rPr>
      </w:pPr>
    </w:p>
    <w:p w14:paraId="18D281C5" w14:textId="77777777" w:rsidR="00412131" w:rsidRPr="00755134" w:rsidRDefault="00412131" w:rsidP="00755134">
      <w:pPr>
        <w:spacing w:line="320" w:lineRule="exact"/>
        <w:ind w:right="-2"/>
        <w:jc w:val="center"/>
        <w:rPr>
          <w:rFonts w:asciiTheme="minorHAnsi" w:hAnsiTheme="minorHAnsi" w:cstheme="minorHAnsi"/>
          <w:b/>
          <w:sz w:val="22"/>
          <w:szCs w:val="22"/>
        </w:rPr>
      </w:pPr>
    </w:p>
    <w:p w14:paraId="62B5DD4C" w14:textId="7CCBF469" w:rsidR="00AE0387" w:rsidRPr="00755134" w:rsidRDefault="001847DF" w:rsidP="00755134">
      <w:pPr>
        <w:tabs>
          <w:tab w:val="left" w:pos="1134"/>
        </w:tabs>
        <w:spacing w:line="320" w:lineRule="exact"/>
        <w:ind w:right="-2"/>
        <w:jc w:val="center"/>
        <w:rPr>
          <w:rFonts w:asciiTheme="minorHAnsi" w:hAnsiTheme="minorHAnsi" w:cstheme="minorHAnsi"/>
          <w:sz w:val="22"/>
          <w:szCs w:val="22"/>
        </w:rPr>
      </w:pPr>
      <w:r w:rsidRPr="009C0F55">
        <w:rPr>
          <w:rFonts w:asciiTheme="minorHAnsi" w:hAnsiTheme="minorHAnsi" w:cstheme="minorHAnsi"/>
          <w:b/>
          <w:bCs/>
          <w:sz w:val="22"/>
          <w:szCs w:val="22"/>
        </w:rPr>
        <w:t>TERRA INVESTIMENTOS DISTRIBUIDORA DE TÍTULOS E VALORES MOBILIÁRIOS LTDA</w:t>
      </w:r>
      <w:r w:rsidRPr="007B3EC9">
        <w:rPr>
          <w:rFonts w:asciiTheme="minorHAnsi" w:hAnsiTheme="minorHAnsi"/>
          <w:sz w:val="22"/>
        </w:rPr>
        <w:t>.</w:t>
      </w:r>
    </w:p>
    <w:p w14:paraId="75F792F5" w14:textId="77777777" w:rsidR="00AE0387" w:rsidRPr="00755134" w:rsidRDefault="00AE0387" w:rsidP="00755134">
      <w:pPr>
        <w:tabs>
          <w:tab w:val="left" w:pos="1134"/>
        </w:tabs>
        <w:spacing w:line="320" w:lineRule="exact"/>
        <w:ind w:right="-2"/>
        <w:jc w:val="center"/>
        <w:rPr>
          <w:rFonts w:asciiTheme="minorHAnsi" w:hAnsiTheme="minorHAnsi" w:cstheme="minorHAnsi"/>
          <w:sz w:val="22"/>
          <w:szCs w:val="22"/>
        </w:rPr>
      </w:pPr>
    </w:p>
    <w:p w14:paraId="35CDC5DA"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755134" w14:paraId="1794401A" w14:textId="77777777" w:rsidTr="007B199E">
        <w:tc>
          <w:tcPr>
            <w:tcW w:w="4783" w:type="dxa"/>
          </w:tcPr>
          <w:p w14:paraId="322C17F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c>
          <w:tcPr>
            <w:tcW w:w="4114" w:type="dxa"/>
          </w:tcPr>
          <w:p w14:paraId="60A0E59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412131" w:rsidRPr="00755134" w14:paraId="4DDBC2E7" w14:textId="77777777" w:rsidTr="007B199E">
        <w:tc>
          <w:tcPr>
            <w:tcW w:w="4783" w:type="dxa"/>
          </w:tcPr>
          <w:p w14:paraId="2D6BD70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c>
          <w:tcPr>
            <w:tcW w:w="4114" w:type="dxa"/>
          </w:tcPr>
          <w:p w14:paraId="1D25CAA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412131" w:rsidRPr="00755134" w14:paraId="67EC8ED4" w14:textId="77777777" w:rsidTr="007B199E">
        <w:tc>
          <w:tcPr>
            <w:tcW w:w="4783" w:type="dxa"/>
          </w:tcPr>
          <w:p w14:paraId="02D10325"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c>
          <w:tcPr>
            <w:tcW w:w="4114" w:type="dxa"/>
          </w:tcPr>
          <w:p w14:paraId="2772532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79304A6E" w14:textId="77777777" w:rsidR="00412131" w:rsidRPr="00755134" w:rsidRDefault="00412131" w:rsidP="00755134">
      <w:pPr>
        <w:tabs>
          <w:tab w:val="center" w:pos="4677"/>
        </w:tabs>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r w:rsidRPr="00755134">
        <w:rPr>
          <w:rFonts w:asciiTheme="minorHAnsi" w:hAnsiTheme="minorHAnsi" w:cstheme="minorHAnsi"/>
          <w:sz w:val="22"/>
          <w:szCs w:val="22"/>
        </w:rPr>
        <w:lastRenderedPageBreak/>
        <w:tab/>
      </w:r>
    </w:p>
    <w:p w14:paraId="4CA461FC"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172" w:name="_Toc451888021"/>
      <w:bookmarkStart w:id="173" w:name="_Toc453263794"/>
      <w:bookmarkStart w:id="174" w:name="_Toc31186303"/>
      <w:r w:rsidRPr="00755134">
        <w:rPr>
          <w:rFonts w:asciiTheme="minorHAnsi" w:hAnsiTheme="minorHAnsi" w:cstheme="minorHAnsi"/>
          <w:sz w:val="22"/>
          <w:szCs w:val="22"/>
        </w:rPr>
        <w:t>ANEXO IV</w:t>
      </w:r>
      <w:bookmarkEnd w:id="172"/>
      <w:bookmarkEnd w:id="173"/>
      <w:bookmarkEnd w:id="174"/>
    </w:p>
    <w:p w14:paraId="594FDC7C"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DA EMISSORA</w:t>
      </w:r>
    </w:p>
    <w:p w14:paraId="67CA5603" w14:textId="77777777" w:rsidR="00412131" w:rsidRPr="00755134" w:rsidRDefault="00412131" w:rsidP="00755134">
      <w:pPr>
        <w:spacing w:line="320" w:lineRule="exact"/>
        <w:ind w:right="-2"/>
        <w:jc w:val="both"/>
        <w:rPr>
          <w:rFonts w:asciiTheme="minorHAnsi" w:hAnsiTheme="minorHAnsi" w:cstheme="minorHAnsi"/>
          <w:sz w:val="22"/>
          <w:szCs w:val="22"/>
        </w:rPr>
      </w:pPr>
    </w:p>
    <w:p w14:paraId="5852B08B" w14:textId="09E0CB0A"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A</w:t>
      </w:r>
      <w:r w:rsidRPr="00755134">
        <w:rPr>
          <w:rFonts w:asciiTheme="minorHAnsi" w:hAnsiTheme="minorHAnsi" w:cstheme="minorHAnsi"/>
          <w:sz w:val="22"/>
          <w:szCs w:val="22"/>
        </w:rPr>
        <w:t xml:space="preserve">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Pr="00755134">
        <w:rPr>
          <w:rFonts w:asciiTheme="minorHAnsi" w:hAnsiTheme="minorHAnsi" w:cstheme="minorHAnsi"/>
          <w:sz w:val="22"/>
          <w:szCs w:val="22"/>
        </w:rPr>
        <w:t>, neste ato representada na forma de seu estatuto social (“</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emissora de certificados de recebíveis imobiliários da </w:t>
      </w:r>
      <w:r w:rsidR="0012470C" w:rsidRPr="00755134">
        <w:rPr>
          <w:rFonts w:asciiTheme="minorHAnsi" w:hAnsiTheme="minorHAnsi" w:cstheme="minorHAnsi"/>
          <w:iCs/>
          <w:sz w:val="22"/>
          <w:szCs w:val="22"/>
        </w:rPr>
        <w:t>4</w:t>
      </w:r>
      <w:r w:rsidRPr="00755134">
        <w:rPr>
          <w:rFonts w:asciiTheme="minorHAnsi" w:hAnsiTheme="minorHAnsi" w:cstheme="minorHAnsi"/>
          <w:iCs/>
          <w:sz w:val="22"/>
          <w:szCs w:val="22"/>
        </w:rPr>
        <w:t>ª</w:t>
      </w:r>
      <w:r w:rsidRPr="00755134">
        <w:rPr>
          <w:rFonts w:asciiTheme="minorHAnsi" w:hAnsiTheme="minorHAnsi" w:cstheme="minorHAnsi"/>
          <w:sz w:val="22"/>
          <w:szCs w:val="22"/>
        </w:rPr>
        <w:t xml:space="preserve"> Série da 1ª Emissão (“</w:t>
      </w:r>
      <w:r w:rsidRPr="00755134">
        <w:rPr>
          <w:rFonts w:asciiTheme="minorHAnsi" w:hAnsiTheme="minorHAnsi" w:cstheme="minorHAnsi"/>
          <w:sz w:val="22"/>
          <w:szCs w:val="22"/>
          <w:u w:val="single"/>
        </w:rPr>
        <w:t>Emissão</w:t>
      </w:r>
      <w:r w:rsidRPr="00755134">
        <w:rPr>
          <w:rFonts w:asciiTheme="minorHAnsi" w:hAnsiTheme="minorHAnsi" w:cstheme="minorHAnsi"/>
          <w:sz w:val="22"/>
          <w:szCs w:val="22"/>
        </w:rPr>
        <w:t xml:space="preserve">”), </w:t>
      </w:r>
      <w:r w:rsidRPr="00755134">
        <w:rPr>
          <w:rFonts w:asciiTheme="minorHAnsi" w:hAnsiTheme="minorHAnsi" w:cstheme="minorHAnsi"/>
          <w:b/>
          <w:sz w:val="22"/>
          <w:szCs w:val="22"/>
        </w:rPr>
        <w:t>DECLARA</w:t>
      </w:r>
      <w:r w:rsidRPr="00755134">
        <w:rPr>
          <w:rFonts w:asciiTheme="minorHAnsi" w:hAnsiTheme="minorHAnsi" w:cstheme="minorHAnsi"/>
          <w:sz w:val="22"/>
          <w:szCs w:val="22"/>
        </w:rPr>
        <w:t xml:space="preserve">, para todos os fins e efeitos, que verificou, em conjunto com o Coordenador Líder, o Agente Fiduciário e os respectivos assessores legais contratados no âmbito da Emissão, </w:t>
      </w:r>
      <w:r w:rsidRPr="00755134">
        <w:rPr>
          <w:rFonts w:asciiTheme="minorHAnsi" w:hAnsiTheme="minorHAnsi" w:cstheme="minorHAnsi"/>
          <w:sz w:val="22"/>
          <w:szCs w:val="22"/>
          <w:u w:val="single"/>
        </w:rPr>
        <w:t xml:space="preserve">a legalidade e ausência de vícios da Emissão, além de ter agido com diligência para assegurar a veracidade, consistência, correção e suficiência das informações prestadas no </w:t>
      </w:r>
      <w:r w:rsidR="006E47F3" w:rsidRPr="00755134">
        <w:rPr>
          <w:rFonts w:asciiTheme="minorHAnsi" w:hAnsiTheme="minorHAnsi" w:cstheme="minorHAnsi"/>
          <w:sz w:val="22"/>
          <w:szCs w:val="22"/>
          <w:u w:val="single"/>
        </w:rPr>
        <w:t>T</w:t>
      </w:r>
      <w:r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Pr="00755134">
        <w:rPr>
          <w:rFonts w:asciiTheme="minorHAnsi" w:hAnsiTheme="minorHAnsi" w:cstheme="minorHAnsi"/>
          <w:sz w:val="22"/>
          <w:szCs w:val="22"/>
          <w:u w:val="single"/>
        </w:rPr>
        <w:t>ecuritização de créditos imobiliários que regula a Emissão</w:t>
      </w:r>
      <w:r w:rsidRPr="00755134">
        <w:rPr>
          <w:rFonts w:asciiTheme="minorHAnsi" w:hAnsiTheme="minorHAnsi" w:cstheme="minorHAnsi"/>
          <w:sz w:val="22"/>
          <w:szCs w:val="22"/>
        </w:rPr>
        <w:t>.</w:t>
      </w:r>
    </w:p>
    <w:p w14:paraId="774B9D35" w14:textId="77777777" w:rsidR="00412131" w:rsidRPr="00755134" w:rsidRDefault="00412131" w:rsidP="00755134">
      <w:pPr>
        <w:spacing w:line="320" w:lineRule="exact"/>
        <w:ind w:right="-2"/>
        <w:jc w:val="both"/>
        <w:rPr>
          <w:rFonts w:asciiTheme="minorHAnsi" w:hAnsiTheme="minorHAnsi" w:cstheme="minorHAnsi"/>
          <w:sz w:val="22"/>
          <w:szCs w:val="22"/>
        </w:rPr>
      </w:pPr>
    </w:p>
    <w:p w14:paraId="2ADAFCDB"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2E23281D" w14:textId="77777777" w:rsidR="00412131" w:rsidRPr="00755134" w:rsidRDefault="00412131" w:rsidP="00755134">
      <w:pPr>
        <w:spacing w:line="320" w:lineRule="exact"/>
        <w:ind w:right="-2"/>
        <w:jc w:val="both"/>
        <w:rPr>
          <w:rFonts w:asciiTheme="minorHAnsi" w:hAnsiTheme="minorHAnsi" w:cstheme="minorHAnsi"/>
          <w:sz w:val="22"/>
          <w:szCs w:val="22"/>
        </w:rPr>
      </w:pPr>
    </w:p>
    <w:p w14:paraId="025EF845" w14:textId="5EED381E" w:rsidR="00412131" w:rsidRPr="00755134" w:rsidRDefault="008A79CB" w:rsidP="003B516F">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sz w:val="22"/>
          <w:szCs w:val="22"/>
        </w:rPr>
        <w:t xml:space="preserve">São Paulo, </w:t>
      </w:r>
      <w:r w:rsidRPr="00E073D4">
        <w:rPr>
          <w:rFonts w:asciiTheme="minorHAnsi" w:hAnsiTheme="minorHAnsi" w:cstheme="minorHAnsi"/>
          <w:iCs/>
          <w:sz w:val="22"/>
          <w:szCs w:val="22"/>
        </w:rPr>
        <w:t>03</w:t>
      </w:r>
      <w:r w:rsidRPr="00755134">
        <w:rPr>
          <w:rFonts w:asciiTheme="minorHAnsi" w:hAnsiTheme="minorHAnsi" w:cstheme="minorHAnsi"/>
          <w:iCs/>
          <w:sz w:val="22"/>
          <w:szCs w:val="22"/>
        </w:rPr>
        <w:t xml:space="preserve">de </w:t>
      </w:r>
      <w:r>
        <w:rPr>
          <w:rFonts w:asciiTheme="minorHAnsi" w:hAnsiTheme="minorHAnsi" w:cstheme="minorHAnsi"/>
          <w:iCs/>
          <w:sz w:val="22"/>
          <w:szCs w:val="22"/>
        </w:rPr>
        <w:t>fevereiro</w:t>
      </w:r>
      <w:r w:rsidRPr="00E073D4">
        <w:rPr>
          <w:rFonts w:asciiTheme="minorHAnsi" w:hAnsiTheme="minorHAnsi" w:cstheme="minorHAnsi"/>
          <w:iCs/>
          <w:sz w:val="22"/>
          <w:szCs w:val="22"/>
        </w:rPr>
        <w:t xml:space="preserve"> </w:t>
      </w:r>
      <w:r w:rsidRPr="00755134">
        <w:rPr>
          <w:rFonts w:asciiTheme="minorHAnsi" w:hAnsiTheme="minorHAnsi" w:cstheme="minorHAnsi"/>
          <w:sz w:val="22"/>
          <w:szCs w:val="22"/>
        </w:rPr>
        <w:t xml:space="preserve">de </w:t>
      </w:r>
      <w:r w:rsidRPr="00755134">
        <w:rPr>
          <w:rFonts w:asciiTheme="minorHAnsi" w:hAnsiTheme="minorHAnsi" w:cstheme="minorHAnsi"/>
          <w:iCs/>
          <w:sz w:val="22"/>
          <w:szCs w:val="22"/>
        </w:rPr>
        <w:t>2020.</w:t>
      </w:r>
    </w:p>
    <w:p w14:paraId="1067173B"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5DF2F3B2" w14:textId="4D8EB921" w:rsidR="00412131" w:rsidRPr="00755134" w:rsidRDefault="00A649A5" w:rsidP="00755134">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 S.A.</w:t>
      </w:r>
    </w:p>
    <w:p w14:paraId="4C7BEC8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786"/>
      </w:tblGrid>
      <w:tr w:rsidR="00AE2648" w:rsidRPr="00755134" w14:paraId="4FE1BB10" w14:textId="77777777" w:rsidTr="003B516F">
        <w:trPr>
          <w:jc w:val="center"/>
        </w:trPr>
        <w:tc>
          <w:tcPr>
            <w:tcW w:w="4786" w:type="dxa"/>
          </w:tcPr>
          <w:p w14:paraId="492DA9FE" w14:textId="77777777" w:rsidR="00AE2648" w:rsidRPr="00755134" w:rsidRDefault="00AE2648"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AE2648" w:rsidRPr="00755134" w14:paraId="33037D92" w14:textId="77777777" w:rsidTr="003B516F">
        <w:trPr>
          <w:jc w:val="center"/>
        </w:trPr>
        <w:tc>
          <w:tcPr>
            <w:tcW w:w="4786" w:type="dxa"/>
          </w:tcPr>
          <w:p w14:paraId="21D246EE" w14:textId="77777777" w:rsidR="00AE2648" w:rsidRPr="00755134" w:rsidRDefault="00AE2648"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AE2648" w:rsidRPr="00755134" w14:paraId="4522774C" w14:textId="77777777" w:rsidTr="003B516F">
        <w:trPr>
          <w:jc w:val="center"/>
        </w:trPr>
        <w:tc>
          <w:tcPr>
            <w:tcW w:w="4786" w:type="dxa"/>
          </w:tcPr>
          <w:p w14:paraId="27F51E8F" w14:textId="77777777" w:rsidR="00AE2648" w:rsidRPr="00755134" w:rsidRDefault="00AE2648"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56477899" w14:textId="77777777" w:rsidR="00412131" w:rsidRPr="00755134" w:rsidRDefault="00412131"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p>
    <w:p w14:paraId="0EEA70A8"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175" w:name="_Toc451888022"/>
      <w:bookmarkStart w:id="176" w:name="_Toc453263795"/>
      <w:bookmarkStart w:id="177" w:name="_Toc31186304"/>
      <w:r w:rsidRPr="00755134">
        <w:rPr>
          <w:rFonts w:asciiTheme="minorHAnsi" w:hAnsiTheme="minorHAnsi" w:cstheme="minorHAnsi"/>
          <w:sz w:val="22"/>
          <w:szCs w:val="22"/>
        </w:rPr>
        <w:lastRenderedPageBreak/>
        <w:t>ANEXO V</w:t>
      </w:r>
      <w:bookmarkEnd w:id="175"/>
      <w:bookmarkEnd w:id="176"/>
      <w:bookmarkEnd w:id="177"/>
    </w:p>
    <w:p w14:paraId="52F0A629"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DO AGENTE FIDUCIÁRIO</w:t>
      </w:r>
    </w:p>
    <w:p w14:paraId="75235785" w14:textId="77777777" w:rsidR="00412131" w:rsidRPr="00755134" w:rsidRDefault="00412131" w:rsidP="00755134">
      <w:pPr>
        <w:spacing w:line="320" w:lineRule="exact"/>
        <w:ind w:right="-2"/>
        <w:jc w:val="both"/>
        <w:rPr>
          <w:rFonts w:asciiTheme="minorHAnsi" w:hAnsiTheme="minorHAnsi" w:cstheme="minorHAnsi"/>
          <w:sz w:val="22"/>
          <w:szCs w:val="22"/>
        </w:rPr>
      </w:pPr>
    </w:p>
    <w:p w14:paraId="67E18758" w14:textId="776105D8"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 xml:space="preserve">A </w:t>
      </w:r>
      <w:r w:rsidR="00717512" w:rsidRPr="00755134">
        <w:rPr>
          <w:rFonts w:asciiTheme="minorHAnsi" w:hAnsiTheme="minorHAnsi" w:cstheme="minorHAnsi"/>
          <w:b/>
          <w:sz w:val="22"/>
          <w:szCs w:val="22"/>
        </w:rPr>
        <w:t xml:space="preserve">SIMPLIFIC PAVARINI </w:t>
      </w:r>
      <w:r w:rsidR="00AE0387" w:rsidRPr="00755134">
        <w:rPr>
          <w:rFonts w:asciiTheme="minorHAnsi" w:hAnsiTheme="minorHAnsi" w:cstheme="minorHAnsi"/>
          <w:b/>
          <w:sz w:val="22"/>
          <w:szCs w:val="22"/>
        </w:rPr>
        <w:t>DISTRIBUIDORA DE TÍTULOS E VALORES MOBILIÁRIOS</w:t>
      </w:r>
      <w:r w:rsidR="00717512" w:rsidRPr="00755134">
        <w:rPr>
          <w:rFonts w:asciiTheme="minorHAnsi" w:hAnsiTheme="minorHAnsi" w:cstheme="minorHAnsi"/>
          <w:b/>
          <w:sz w:val="22"/>
          <w:szCs w:val="22"/>
        </w:rPr>
        <w:t xml:space="preserve"> LTDA.</w:t>
      </w:r>
      <w:r w:rsidR="00AE0387" w:rsidRPr="00755134">
        <w:rPr>
          <w:rFonts w:asciiTheme="minorHAnsi" w:hAnsiTheme="minorHAnsi" w:cstheme="minorHAnsi"/>
          <w:sz w:val="22"/>
          <w:szCs w:val="22"/>
        </w:rPr>
        <w:t xml:space="preserve">, </w:t>
      </w:r>
      <w:r w:rsidR="00B35380" w:rsidRPr="001957BC">
        <w:rPr>
          <w:rFonts w:asciiTheme="minorHAnsi" w:hAnsiTheme="minorHAnsi" w:cstheme="minorHAnsi"/>
          <w:bCs/>
          <w:sz w:val="22"/>
          <w:szCs w:val="22"/>
        </w:rPr>
        <w:t>sociedade limitada, com sede na Cidade do Rio de Janeiro, Estado do Rio de Janeiro, na Rua Sete de Setembro, nº 99, sala 2.401, Centro, CEP 20050-055, inscrita no CNPJ sob o nº 15.227.994/0001-50</w:t>
      </w:r>
      <w:r w:rsidRPr="00755134">
        <w:rPr>
          <w:rFonts w:asciiTheme="minorHAnsi" w:hAnsiTheme="minorHAnsi" w:cstheme="minorHAnsi"/>
          <w:sz w:val="22"/>
          <w:szCs w:val="22"/>
        </w:rPr>
        <w:t>, neste ato representad</w:t>
      </w:r>
      <w:r w:rsidR="00AE0387" w:rsidRPr="00755134">
        <w:rPr>
          <w:rFonts w:asciiTheme="minorHAnsi" w:hAnsiTheme="minorHAnsi" w:cstheme="minorHAnsi"/>
          <w:sz w:val="22"/>
          <w:szCs w:val="22"/>
        </w:rPr>
        <w:t>a</w:t>
      </w:r>
      <w:r w:rsidRPr="00755134">
        <w:rPr>
          <w:rFonts w:asciiTheme="minorHAnsi" w:hAnsiTheme="minorHAnsi" w:cstheme="minorHAnsi"/>
          <w:sz w:val="22"/>
          <w:szCs w:val="22"/>
        </w:rPr>
        <w:t xml:space="preserve"> na forma de seu </w:t>
      </w:r>
      <w:r w:rsidR="0015060C" w:rsidRPr="00755134">
        <w:rPr>
          <w:rFonts w:asciiTheme="minorHAnsi" w:hAnsiTheme="minorHAnsi" w:cstheme="minorHAnsi"/>
          <w:sz w:val="22"/>
          <w:szCs w:val="22"/>
        </w:rPr>
        <w:t xml:space="preserve">Contrato </w:t>
      </w:r>
      <w:r w:rsidRPr="00755134">
        <w:rPr>
          <w:rFonts w:asciiTheme="minorHAnsi" w:hAnsiTheme="minorHAnsi" w:cstheme="minorHAnsi"/>
          <w:sz w:val="22"/>
          <w:szCs w:val="22"/>
        </w:rPr>
        <w:t>Social (“</w:t>
      </w: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12470C" w:rsidRPr="00755134">
        <w:rPr>
          <w:rFonts w:asciiTheme="minorHAnsi" w:hAnsiTheme="minorHAnsi" w:cstheme="minorHAnsi"/>
          <w:iCs/>
          <w:sz w:val="22"/>
          <w:szCs w:val="22"/>
        </w:rPr>
        <w:t>4</w:t>
      </w:r>
      <w:r w:rsidRPr="00755134">
        <w:rPr>
          <w:rFonts w:asciiTheme="minorHAnsi" w:hAnsiTheme="minorHAnsi" w:cstheme="minorHAnsi"/>
          <w:iCs/>
          <w:sz w:val="22"/>
          <w:szCs w:val="22"/>
        </w:rPr>
        <w:t xml:space="preserve">ª </w:t>
      </w:r>
      <w:r w:rsidRPr="00755134">
        <w:rPr>
          <w:rFonts w:asciiTheme="minorHAnsi" w:hAnsiTheme="minorHAnsi" w:cstheme="minorHAnsi"/>
          <w:sz w:val="22"/>
          <w:szCs w:val="22"/>
        </w:rPr>
        <w:t xml:space="preserve">Série da 1ª Emissão da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sociedade por ações, com sede na Cidade de São Paulo, Estado de São Paulo, na Rua Iguatemi, nº 192, conjunto 152, Bairro</w:t>
      </w:r>
      <w:r w:rsidR="0012470C" w:rsidRPr="00755134">
        <w:rPr>
          <w:rFonts w:asciiTheme="minorHAnsi" w:hAnsiTheme="minorHAnsi" w:cstheme="minorHAnsi"/>
          <w:sz w:val="22"/>
          <w:szCs w:val="22"/>
        </w:rPr>
        <w:t xml:space="preserve"> Itaim Bibi, inscrita no CNPJ</w:t>
      </w:r>
      <w:r w:rsidR="00A649A5" w:rsidRPr="00755134">
        <w:rPr>
          <w:rFonts w:asciiTheme="minorHAnsi" w:hAnsiTheme="minorHAnsi" w:cstheme="minorHAnsi"/>
          <w:sz w:val="22"/>
          <w:szCs w:val="22"/>
        </w:rPr>
        <w:t xml:space="preserve"> sob o nº 31.468.139/0001-98</w:t>
      </w:r>
      <w:r w:rsidRPr="00755134">
        <w:rPr>
          <w:rFonts w:asciiTheme="minorHAnsi" w:hAnsiTheme="minorHAnsi" w:cstheme="minorHAnsi"/>
          <w:sz w:val="22"/>
          <w:szCs w:val="22"/>
        </w:rPr>
        <w:t xml:space="preserve"> (“</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w:t>
      </w:r>
      <w:r w:rsidR="006163A2" w:rsidRPr="00755134">
        <w:rPr>
          <w:rFonts w:asciiTheme="minorHAnsi" w:hAnsiTheme="minorHAnsi" w:cstheme="minorHAnsi"/>
          <w:sz w:val="22"/>
          <w:szCs w:val="22"/>
        </w:rPr>
        <w:t>)</w:t>
      </w:r>
      <w:r w:rsidRPr="00755134">
        <w:rPr>
          <w:rFonts w:asciiTheme="minorHAnsi" w:hAnsiTheme="minorHAnsi" w:cstheme="minorHAnsi"/>
          <w:sz w:val="22"/>
          <w:szCs w:val="22"/>
        </w:rPr>
        <w:t xml:space="preserve">, </w:t>
      </w:r>
      <w:r w:rsidRPr="00755134">
        <w:rPr>
          <w:rFonts w:asciiTheme="minorHAnsi" w:hAnsiTheme="minorHAnsi" w:cstheme="minorHAnsi"/>
          <w:b/>
          <w:sz w:val="22"/>
          <w:szCs w:val="22"/>
        </w:rPr>
        <w:t>DECLARA</w:t>
      </w:r>
      <w:r w:rsidRPr="00755134">
        <w:rPr>
          <w:rFonts w:asciiTheme="minorHAnsi" w:hAnsiTheme="minorHAnsi" w:cstheme="minorHAnsi"/>
          <w:sz w:val="22"/>
          <w:szCs w:val="22"/>
        </w:rPr>
        <w:t xml:space="preserve">, para todos os fins e efeitos, que verificou, em conjunto com a Emissora, o Coordenador Líder e os respectivos assessores legais contratados no âmbito da Emissão, </w:t>
      </w:r>
      <w:r w:rsidRPr="00755134">
        <w:rPr>
          <w:rFonts w:asciiTheme="minorHAnsi" w:hAnsiTheme="minorHAnsi" w:cstheme="minorHAnsi"/>
          <w:sz w:val="22"/>
          <w:szCs w:val="22"/>
          <w:u w:val="single"/>
        </w:rPr>
        <w:t xml:space="preserve">a legalidade e ausência de vícios da Emissão, além de ter agido com diligência para </w:t>
      </w:r>
      <w:r w:rsidR="00CB1D4C" w:rsidRPr="00755134">
        <w:rPr>
          <w:rFonts w:asciiTheme="minorHAnsi" w:hAnsiTheme="minorHAnsi" w:cstheme="minorHAnsi"/>
          <w:sz w:val="22"/>
          <w:szCs w:val="22"/>
          <w:u w:val="single"/>
        </w:rPr>
        <w:t xml:space="preserve">verificar </w:t>
      </w:r>
      <w:r w:rsidRPr="00755134">
        <w:rPr>
          <w:rFonts w:asciiTheme="minorHAnsi" w:hAnsiTheme="minorHAnsi" w:cstheme="minorHAnsi"/>
          <w:sz w:val="22"/>
          <w:szCs w:val="22"/>
          <w:u w:val="single"/>
        </w:rPr>
        <w:t xml:space="preserve">a veracidade, consistência, correção e suficiência das informações prestadas no </w:t>
      </w:r>
      <w:r w:rsidR="006E47F3" w:rsidRPr="00755134">
        <w:rPr>
          <w:rFonts w:asciiTheme="minorHAnsi" w:hAnsiTheme="minorHAnsi" w:cstheme="minorHAnsi"/>
          <w:sz w:val="22"/>
          <w:szCs w:val="22"/>
          <w:u w:val="single"/>
        </w:rPr>
        <w:t>T</w:t>
      </w:r>
      <w:r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Pr="00755134">
        <w:rPr>
          <w:rFonts w:asciiTheme="minorHAnsi" w:hAnsiTheme="minorHAnsi" w:cstheme="minorHAnsi"/>
          <w:sz w:val="22"/>
          <w:szCs w:val="22"/>
          <w:u w:val="single"/>
        </w:rPr>
        <w:t>ecuritização de créditos imobiliários que regula a Emissão</w:t>
      </w:r>
      <w:r w:rsidRPr="00755134">
        <w:rPr>
          <w:rFonts w:asciiTheme="minorHAnsi" w:hAnsiTheme="minorHAnsi" w:cstheme="minorHAnsi"/>
          <w:sz w:val="22"/>
          <w:szCs w:val="22"/>
        </w:rPr>
        <w:t>.</w:t>
      </w:r>
    </w:p>
    <w:p w14:paraId="521228E3" w14:textId="77777777" w:rsidR="00412131" w:rsidRPr="00755134" w:rsidRDefault="00412131" w:rsidP="00755134">
      <w:pPr>
        <w:spacing w:line="320" w:lineRule="exact"/>
        <w:ind w:right="-2"/>
        <w:jc w:val="both"/>
        <w:rPr>
          <w:rFonts w:asciiTheme="minorHAnsi" w:hAnsiTheme="minorHAnsi" w:cstheme="minorHAnsi"/>
          <w:sz w:val="22"/>
          <w:szCs w:val="22"/>
        </w:rPr>
      </w:pPr>
    </w:p>
    <w:p w14:paraId="1DB77837"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228B911A" w14:textId="77777777" w:rsidR="00412131" w:rsidRPr="00755134" w:rsidRDefault="00412131" w:rsidP="00755134">
      <w:pPr>
        <w:spacing w:line="320" w:lineRule="exact"/>
        <w:ind w:right="-2"/>
        <w:jc w:val="both"/>
        <w:rPr>
          <w:rFonts w:asciiTheme="minorHAnsi" w:hAnsiTheme="minorHAnsi" w:cstheme="minorHAnsi"/>
          <w:sz w:val="22"/>
          <w:szCs w:val="22"/>
        </w:rPr>
      </w:pPr>
    </w:p>
    <w:p w14:paraId="5F4A51FC" w14:textId="4D346E13"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r w:rsidR="00AE2648">
        <w:rPr>
          <w:rFonts w:asciiTheme="minorHAnsi" w:hAnsiTheme="minorHAnsi" w:cstheme="minorHAnsi"/>
          <w:iCs/>
          <w:sz w:val="22"/>
          <w:szCs w:val="22"/>
        </w:rPr>
        <w:t xml:space="preserve">03 </w:t>
      </w:r>
      <w:r w:rsidR="00B6208D" w:rsidRPr="00AE2648">
        <w:rPr>
          <w:rFonts w:asciiTheme="minorHAnsi" w:hAnsiTheme="minorHAnsi" w:cstheme="minorHAnsi"/>
          <w:iCs/>
          <w:sz w:val="22"/>
          <w:szCs w:val="22"/>
        </w:rPr>
        <w:t xml:space="preserve">de </w:t>
      </w:r>
      <w:r w:rsidR="00AE2648">
        <w:rPr>
          <w:rFonts w:asciiTheme="minorHAnsi" w:hAnsiTheme="minorHAnsi" w:cstheme="minorHAnsi"/>
          <w:iCs/>
          <w:sz w:val="22"/>
          <w:szCs w:val="22"/>
        </w:rPr>
        <w:t>fevereiro</w:t>
      </w:r>
      <w:r w:rsidR="00B6208D" w:rsidRPr="00755134">
        <w:rPr>
          <w:rFonts w:asciiTheme="minorHAnsi" w:hAnsiTheme="minorHAnsi" w:cstheme="minorHAnsi"/>
          <w:sz w:val="22"/>
          <w:szCs w:val="22"/>
        </w:rPr>
        <w:t xml:space="preserve">de </w:t>
      </w:r>
      <w:r w:rsidR="005F185E"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41380B96" w14:textId="77777777" w:rsidR="00412131" w:rsidRPr="00755134" w:rsidRDefault="00412131" w:rsidP="00755134">
      <w:pPr>
        <w:spacing w:line="320" w:lineRule="exact"/>
        <w:ind w:right="-2"/>
        <w:jc w:val="both"/>
        <w:rPr>
          <w:rFonts w:asciiTheme="minorHAnsi" w:hAnsiTheme="minorHAnsi" w:cstheme="minorHAnsi"/>
          <w:sz w:val="22"/>
          <w:szCs w:val="22"/>
        </w:rPr>
      </w:pPr>
    </w:p>
    <w:p w14:paraId="1E214792" w14:textId="77777777" w:rsidR="00412131" w:rsidRPr="00755134" w:rsidRDefault="00412131" w:rsidP="00755134">
      <w:pPr>
        <w:spacing w:line="320" w:lineRule="exact"/>
        <w:ind w:right="-2"/>
        <w:jc w:val="both"/>
        <w:rPr>
          <w:rFonts w:asciiTheme="minorHAnsi" w:hAnsiTheme="minorHAnsi" w:cstheme="minorHAnsi"/>
          <w:sz w:val="22"/>
          <w:szCs w:val="22"/>
        </w:rPr>
      </w:pPr>
    </w:p>
    <w:p w14:paraId="7DC369DA" w14:textId="77777777" w:rsidR="00AE0387" w:rsidRPr="00755134" w:rsidRDefault="001506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sz w:val="22"/>
          <w:szCs w:val="22"/>
        </w:rPr>
        <w:t>SIMPLIFIC PAVARINI</w:t>
      </w:r>
      <w:r w:rsidR="00AE0387" w:rsidRPr="00755134">
        <w:rPr>
          <w:rFonts w:asciiTheme="minorHAnsi" w:hAnsiTheme="minorHAnsi" w:cstheme="minorHAnsi"/>
          <w:b/>
          <w:sz w:val="22"/>
          <w:szCs w:val="22"/>
        </w:rPr>
        <w:t xml:space="preserve"> DISTRIBUIDORA DE TÍTULOS E VALORES MOBILIÁRIOS</w:t>
      </w:r>
      <w:r w:rsidR="00AE0387" w:rsidRPr="00755134">
        <w:rPr>
          <w:rFonts w:asciiTheme="minorHAnsi" w:hAnsiTheme="minorHAnsi" w:cstheme="minorHAnsi"/>
          <w:b/>
          <w:bCs/>
          <w:sz w:val="22"/>
          <w:szCs w:val="22"/>
        </w:rPr>
        <w:t xml:space="preserve"> </w:t>
      </w:r>
      <w:r w:rsidRPr="00755134">
        <w:rPr>
          <w:rFonts w:asciiTheme="minorHAnsi" w:hAnsiTheme="minorHAnsi" w:cstheme="minorHAnsi"/>
          <w:b/>
          <w:bCs/>
          <w:sz w:val="22"/>
          <w:szCs w:val="22"/>
        </w:rPr>
        <w:t>LTDA.</w:t>
      </w:r>
    </w:p>
    <w:p w14:paraId="4CC0CAC7" w14:textId="77777777" w:rsidR="00AE0387" w:rsidRPr="00755134" w:rsidRDefault="00AE0387" w:rsidP="00755134">
      <w:pPr>
        <w:tabs>
          <w:tab w:val="left" w:pos="1134"/>
        </w:tabs>
        <w:spacing w:line="320" w:lineRule="exact"/>
        <w:ind w:right="-2"/>
        <w:jc w:val="center"/>
        <w:rPr>
          <w:rFonts w:asciiTheme="minorHAnsi" w:hAnsiTheme="minorHAnsi" w:cstheme="minorHAnsi"/>
          <w:b/>
          <w:bCs/>
          <w:sz w:val="22"/>
          <w:szCs w:val="22"/>
        </w:rPr>
      </w:pPr>
    </w:p>
    <w:p w14:paraId="1B30146E"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786"/>
      </w:tblGrid>
      <w:tr w:rsidR="00CB1D4C" w:rsidRPr="00755134" w14:paraId="0D777E63" w14:textId="77777777" w:rsidTr="003B516F">
        <w:trPr>
          <w:jc w:val="center"/>
        </w:trPr>
        <w:tc>
          <w:tcPr>
            <w:tcW w:w="4786" w:type="dxa"/>
          </w:tcPr>
          <w:p w14:paraId="1E8C752A"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CB1D4C" w:rsidRPr="00755134" w14:paraId="5A463173" w14:textId="77777777" w:rsidTr="003B516F">
        <w:trPr>
          <w:jc w:val="center"/>
        </w:trPr>
        <w:tc>
          <w:tcPr>
            <w:tcW w:w="4786" w:type="dxa"/>
          </w:tcPr>
          <w:p w14:paraId="3C38634C"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CB1D4C" w:rsidRPr="00755134" w14:paraId="3179168B" w14:textId="77777777" w:rsidTr="003B516F">
        <w:trPr>
          <w:jc w:val="center"/>
        </w:trPr>
        <w:tc>
          <w:tcPr>
            <w:tcW w:w="4786" w:type="dxa"/>
          </w:tcPr>
          <w:p w14:paraId="51E3F69F"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0D6291BD" w14:textId="77777777" w:rsidR="00412131" w:rsidRPr="00755134" w:rsidRDefault="00412131" w:rsidP="00755134">
      <w:pPr>
        <w:spacing w:line="320" w:lineRule="exact"/>
        <w:ind w:right="-2"/>
        <w:jc w:val="both"/>
        <w:rPr>
          <w:rFonts w:asciiTheme="minorHAnsi" w:hAnsiTheme="minorHAnsi" w:cstheme="minorHAnsi"/>
          <w:sz w:val="22"/>
          <w:szCs w:val="22"/>
        </w:rPr>
      </w:pPr>
    </w:p>
    <w:p w14:paraId="197DBED4" w14:textId="77777777" w:rsidR="00412131" w:rsidRPr="00755134" w:rsidRDefault="00412131" w:rsidP="00755134">
      <w:pPr>
        <w:pStyle w:val="Ttulo1"/>
        <w:spacing w:before="0" w:after="0" w:line="320" w:lineRule="exact"/>
        <w:jc w:val="center"/>
        <w:rPr>
          <w:rFonts w:asciiTheme="minorHAnsi" w:hAnsiTheme="minorHAnsi" w:cstheme="minorHAnsi"/>
          <w:sz w:val="22"/>
          <w:szCs w:val="22"/>
        </w:rPr>
      </w:pPr>
      <w:r w:rsidRPr="00755134">
        <w:rPr>
          <w:rFonts w:asciiTheme="minorHAnsi" w:hAnsiTheme="minorHAnsi" w:cstheme="minorHAnsi"/>
          <w:sz w:val="22"/>
          <w:szCs w:val="22"/>
        </w:rPr>
        <w:br w:type="page"/>
      </w:r>
      <w:bookmarkStart w:id="178" w:name="_Toc31186305"/>
      <w:r w:rsidRPr="00755134">
        <w:rPr>
          <w:rFonts w:asciiTheme="minorHAnsi" w:hAnsiTheme="minorHAnsi" w:cstheme="minorHAnsi"/>
          <w:sz w:val="22"/>
          <w:szCs w:val="22"/>
        </w:rPr>
        <w:lastRenderedPageBreak/>
        <w:t>ANEXO VI</w:t>
      </w:r>
      <w:bookmarkEnd w:id="178"/>
    </w:p>
    <w:p w14:paraId="080E8337"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w:t>
      </w:r>
      <w:r w:rsidR="0056282B" w:rsidRPr="00755134">
        <w:rPr>
          <w:rFonts w:asciiTheme="minorHAnsi" w:hAnsiTheme="minorHAnsi" w:cstheme="minorHAnsi"/>
          <w:b/>
          <w:sz w:val="22"/>
          <w:szCs w:val="22"/>
        </w:rPr>
        <w:t xml:space="preserve">A </w:t>
      </w:r>
      <w:r w:rsidR="0056282B" w:rsidRPr="00755134">
        <w:rPr>
          <w:rStyle w:val="DeltaViewDeletion"/>
          <w:rFonts w:asciiTheme="minorHAnsi" w:hAnsiTheme="minorHAnsi" w:cstheme="minorHAnsi"/>
          <w:b/>
          <w:strike w:val="0"/>
          <w:color w:val="000000"/>
          <w:sz w:val="22"/>
          <w:szCs w:val="22"/>
        </w:rPr>
        <w:t>INSTITUIÇÃO</w:t>
      </w:r>
      <w:r w:rsidR="0056282B" w:rsidRPr="00755134">
        <w:rPr>
          <w:rFonts w:asciiTheme="minorHAnsi" w:hAnsiTheme="minorHAnsi" w:cstheme="minorHAnsi"/>
          <w:b/>
          <w:sz w:val="22"/>
          <w:szCs w:val="22"/>
        </w:rPr>
        <w:t xml:space="preserve"> </w:t>
      </w:r>
      <w:r w:rsidRPr="00755134">
        <w:rPr>
          <w:rFonts w:asciiTheme="minorHAnsi" w:hAnsiTheme="minorHAnsi" w:cstheme="minorHAnsi"/>
          <w:b/>
          <w:sz w:val="22"/>
          <w:szCs w:val="22"/>
        </w:rPr>
        <w:t>CUSTODIANTE</w:t>
      </w:r>
    </w:p>
    <w:p w14:paraId="2FCC914D" w14:textId="77777777" w:rsidR="00412131" w:rsidRPr="00755134" w:rsidRDefault="00412131" w:rsidP="00755134">
      <w:pPr>
        <w:spacing w:line="320" w:lineRule="exact"/>
        <w:ind w:right="-2"/>
        <w:jc w:val="both"/>
        <w:rPr>
          <w:rFonts w:asciiTheme="minorHAnsi" w:hAnsiTheme="minorHAnsi" w:cstheme="minorHAnsi"/>
          <w:b/>
          <w:sz w:val="22"/>
          <w:szCs w:val="22"/>
        </w:rPr>
      </w:pPr>
    </w:p>
    <w:p w14:paraId="55EEF2EA" w14:textId="2CBA0F64" w:rsidR="00412131" w:rsidRPr="00755134" w:rsidRDefault="00412131" w:rsidP="00755134">
      <w:pPr>
        <w:spacing w:line="320" w:lineRule="exact"/>
        <w:ind w:right="-2"/>
        <w:jc w:val="both"/>
        <w:rPr>
          <w:rFonts w:asciiTheme="minorHAnsi" w:hAnsiTheme="minorHAnsi" w:cstheme="minorHAnsi"/>
          <w:iCs/>
          <w:sz w:val="22"/>
          <w:szCs w:val="22"/>
        </w:rPr>
      </w:pPr>
      <w:r w:rsidRPr="00755134">
        <w:rPr>
          <w:rFonts w:asciiTheme="minorHAnsi" w:hAnsiTheme="minorHAnsi" w:cstheme="minorHAnsi"/>
          <w:sz w:val="22"/>
          <w:szCs w:val="22"/>
        </w:rPr>
        <w:t xml:space="preserve">A </w:t>
      </w:r>
      <w:r w:rsidR="0015060C" w:rsidRPr="00755134">
        <w:rPr>
          <w:rFonts w:asciiTheme="minorHAnsi" w:hAnsiTheme="minorHAnsi" w:cstheme="minorHAnsi"/>
          <w:b/>
          <w:sz w:val="22"/>
          <w:szCs w:val="22"/>
        </w:rPr>
        <w:t>SIMPLIFIC PAVARINI DISTRIBUIDORA DE TÍTULOS E VALORES MOBILIÁRIOS LTDA.</w:t>
      </w:r>
      <w:r w:rsidR="0015060C" w:rsidRPr="00755134">
        <w:rPr>
          <w:rFonts w:asciiTheme="minorHAnsi" w:hAnsiTheme="minorHAnsi" w:cstheme="minorHAnsi"/>
          <w:sz w:val="22"/>
          <w:szCs w:val="22"/>
        </w:rPr>
        <w:t xml:space="preserve">, </w:t>
      </w:r>
      <w:r w:rsidR="00B35380" w:rsidRPr="001957BC">
        <w:rPr>
          <w:rFonts w:asciiTheme="minorHAnsi" w:hAnsiTheme="minorHAnsi" w:cstheme="minorHAnsi"/>
          <w:bCs/>
          <w:sz w:val="22"/>
          <w:szCs w:val="22"/>
        </w:rPr>
        <w:t>sociedade limitada, com sede na Cidade do Rio de Janeiro, Estado do Rio de Janeiro, na Rua Sete de Setembro, nº 99, sala 2.401, Centro, CEP 20050-055, inscrita no CNPJ sob o nº 15.227.994/0001-50</w:t>
      </w:r>
      <w:r w:rsidR="0015060C"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neste ato representada na forma do seu </w:t>
      </w:r>
      <w:r w:rsidR="0015060C" w:rsidRPr="00755134">
        <w:rPr>
          <w:rFonts w:asciiTheme="minorHAnsi" w:hAnsiTheme="minorHAnsi" w:cstheme="minorHAnsi"/>
          <w:sz w:val="22"/>
          <w:szCs w:val="22"/>
        </w:rPr>
        <w:t xml:space="preserve">Contrato </w:t>
      </w:r>
      <w:r w:rsidRPr="00755134">
        <w:rPr>
          <w:rFonts w:asciiTheme="minorHAnsi" w:hAnsiTheme="minorHAnsi" w:cstheme="minorHAnsi"/>
          <w:sz w:val="22"/>
          <w:szCs w:val="22"/>
        </w:rPr>
        <w:t>Social, doravante designada apenas “</w:t>
      </w:r>
      <w:r w:rsidR="0056282B" w:rsidRPr="00755134">
        <w:rPr>
          <w:rStyle w:val="DeltaViewDeletion"/>
          <w:rFonts w:asciiTheme="minorHAnsi" w:hAnsiTheme="minorHAnsi" w:cstheme="minorHAnsi"/>
          <w:strike w:val="0"/>
          <w:color w:val="000000"/>
          <w:sz w:val="22"/>
          <w:szCs w:val="22"/>
          <w:u w:val="single"/>
        </w:rPr>
        <w:t xml:space="preserve">Instituição </w:t>
      </w:r>
      <w:r w:rsidRPr="00755134">
        <w:rPr>
          <w:rFonts w:asciiTheme="minorHAnsi" w:hAnsiTheme="minorHAnsi" w:cstheme="minorHAnsi"/>
          <w:sz w:val="22"/>
          <w:szCs w:val="22"/>
          <w:u w:val="single"/>
        </w:rPr>
        <w:t>Custodiante</w:t>
      </w:r>
      <w:r w:rsidRPr="00755134">
        <w:rPr>
          <w:rFonts w:asciiTheme="minorHAnsi" w:hAnsiTheme="minorHAnsi" w:cstheme="minorHAnsi"/>
          <w:sz w:val="22"/>
          <w:szCs w:val="22"/>
        </w:rPr>
        <w:t xml:space="preserve">”, </w:t>
      </w:r>
      <w:r w:rsidRPr="00755134">
        <w:rPr>
          <w:rFonts w:asciiTheme="minorHAnsi" w:hAnsiTheme="minorHAnsi" w:cstheme="minorHAnsi"/>
          <w:iCs/>
          <w:sz w:val="22"/>
          <w:szCs w:val="22"/>
        </w:rPr>
        <w:t xml:space="preserve">por seu representante legal abaixo assinado, na qualidade de </w:t>
      </w:r>
      <w:r w:rsidR="0056282B" w:rsidRPr="00755134">
        <w:rPr>
          <w:rFonts w:asciiTheme="minorHAnsi" w:hAnsiTheme="minorHAnsi" w:cstheme="minorHAnsi"/>
          <w:iCs/>
          <w:sz w:val="22"/>
          <w:szCs w:val="22"/>
        </w:rPr>
        <w:t xml:space="preserve">instituição </w:t>
      </w:r>
      <w:r w:rsidRPr="00755134">
        <w:rPr>
          <w:rFonts w:asciiTheme="minorHAnsi" w:hAnsiTheme="minorHAnsi" w:cstheme="minorHAnsi"/>
          <w:iCs/>
          <w:sz w:val="22"/>
          <w:szCs w:val="22"/>
        </w:rPr>
        <w:t>custodiante</w:t>
      </w:r>
      <w:r w:rsidRPr="00755134">
        <w:rPr>
          <w:rFonts w:asciiTheme="minorHAnsi" w:hAnsiTheme="minorHAnsi" w:cstheme="minorHAnsi"/>
          <w:sz w:val="22"/>
          <w:szCs w:val="22"/>
        </w:rPr>
        <w:t xml:space="preserve"> </w:t>
      </w:r>
      <w:r w:rsidR="00CB1D4C" w:rsidRPr="00755134">
        <w:rPr>
          <w:rFonts w:asciiTheme="minorHAnsi" w:hAnsiTheme="minorHAnsi" w:cstheme="minorHAnsi"/>
          <w:sz w:val="22"/>
          <w:szCs w:val="22"/>
        </w:rPr>
        <w:t>do “Instrumento Particular de Cédula de Crédito Imobiliário Integral, Com Garantia Real e Fidejussória, Sob a Forma Escritural” (“</w:t>
      </w:r>
      <w:r w:rsidR="00CB1D4C" w:rsidRPr="00755134">
        <w:rPr>
          <w:rFonts w:asciiTheme="minorHAnsi" w:hAnsiTheme="minorHAnsi" w:cstheme="minorHAnsi"/>
          <w:sz w:val="22"/>
          <w:szCs w:val="22"/>
          <w:u w:val="single"/>
        </w:rPr>
        <w:t>CCI</w:t>
      </w:r>
      <w:r w:rsidR="00CB1D4C" w:rsidRPr="00755134">
        <w:rPr>
          <w:rFonts w:asciiTheme="minorHAnsi" w:hAnsiTheme="minorHAnsi" w:cstheme="minorHAnsi"/>
          <w:sz w:val="22"/>
          <w:szCs w:val="22"/>
        </w:rPr>
        <w:t>” e “</w:t>
      </w:r>
      <w:r w:rsidR="00CB1D4C" w:rsidRPr="00755134">
        <w:rPr>
          <w:rFonts w:asciiTheme="minorHAnsi" w:hAnsiTheme="minorHAnsi" w:cstheme="minorHAnsi"/>
          <w:sz w:val="22"/>
          <w:szCs w:val="22"/>
          <w:u w:val="single"/>
        </w:rPr>
        <w:t>Escritura de Emissão de CCI</w:t>
      </w:r>
      <w:r w:rsidR="00CB1D4C" w:rsidRPr="00755134">
        <w:rPr>
          <w:rFonts w:asciiTheme="minorHAnsi" w:hAnsiTheme="minorHAnsi" w:cstheme="minorHAnsi"/>
          <w:sz w:val="22"/>
          <w:szCs w:val="22"/>
        </w:rPr>
        <w:t xml:space="preserve">”, respectivamente), por meio do qual foi emitida a CCI para representar a totalidade dos Créditos Imobiliários, </w:t>
      </w:r>
      <w:r w:rsidR="00CB1D4C" w:rsidRPr="00755134">
        <w:rPr>
          <w:rFonts w:asciiTheme="minorHAnsi" w:hAnsiTheme="minorHAnsi" w:cstheme="minorHAnsi"/>
          <w:iCs/>
          <w:sz w:val="22"/>
          <w:szCs w:val="22"/>
          <w:u w:val="single"/>
        </w:rPr>
        <w:t>DECLARA</w:t>
      </w:r>
      <w:r w:rsidR="00CB1D4C" w:rsidRPr="00755134">
        <w:rPr>
          <w:rFonts w:asciiTheme="minorHAnsi" w:hAnsiTheme="minorHAnsi" w:cstheme="minorHAnsi"/>
          <w:iCs/>
          <w:sz w:val="22"/>
          <w:szCs w:val="22"/>
        </w:rPr>
        <w:t xml:space="preserve"> à Emissora, para os fins do artigo 23 da Lei 10.931, de 02 de agosto de 2004, conforme alterada (“</w:t>
      </w:r>
      <w:r w:rsidR="00CB1D4C" w:rsidRPr="00755134">
        <w:rPr>
          <w:rFonts w:asciiTheme="minorHAnsi" w:hAnsiTheme="minorHAnsi" w:cstheme="minorHAnsi"/>
          <w:iCs/>
          <w:sz w:val="22"/>
          <w:szCs w:val="22"/>
          <w:u w:val="single"/>
        </w:rPr>
        <w:t>Lei 10.931/2004</w:t>
      </w:r>
      <w:r w:rsidR="00CB1D4C" w:rsidRPr="00755134">
        <w:rPr>
          <w:rFonts w:asciiTheme="minorHAnsi" w:hAnsiTheme="minorHAnsi" w:cstheme="minorHAnsi"/>
          <w:iCs/>
          <w:sz w:val="22"/>
          <w:szCs w:val="22"/>
        </w:rPr>
        <w:t xml:space="preserve">”), que foi entregue a esta Instituição Custodiante para custódia via original da Escritura de Emissão de CCI e que, conforme disposto no Termo de Securitização (a seguir definido), a CCI se encontra-se devidamente vinculada aos Certificados de Recebíveis Imobiliários da </w:t>
      </w:r>
      <w:r w:rsidR="00AE2648">
        <w:rPr>
          <w:rFonts w:asciiTheme="minorHAnsi" w:hAnsiTheme="minorHAnsi" w:cstheme="minorHAnsi"/>
          <w:iCs/>
          <w:sz w:val="22"/>
          <w:szCs w:val="22"/>
        </w:rPr>
        <w:t>4</w:t>
      </w:r>
      <w:r w:rsidR="0015060C" w:rsidRPr="00755134">
        <w:rPr>
          <w:rFonts w:asciiTheme="minorHAnsi" w:hAnsiTheme="minorHAnsi" w:cstheme="minorHAnsi"/>
          <w:iCs/>
          <w:sz w:val="22"/>
          <w:szCs w:val="22"/>
        </w:rPr>
        <w:t xml:space="preserve">ª </w:t>
      </w:r>
      <w:r w:rsidR="00CB1D4C" w:rsidRPr="00755134">
        <w:rPr>
          <w:rFonts w:asciiTheme="minorHAnsi" w:hAnsiTheme="minorHAnsi" w:cstheme="minorHAnsi"/>
          <w:iCs/>
          <w:sz w:val="22"/>
          <w:szCs w:val="22"/>
        </w:rPr>
        <w:t xml:space="preserve">Série da </w:t>
      </w:r>
      <w:r w:rsidR="00CB1D4C" w:rsidRPr="00755134">
        <w:rPr>
          <w:rFonts w:asciiTheme="minorHAnsi" w:hAnsiTheme="minorHAnsi" w:cstheme="minorHAnsi"/>
          <w:sz w:val="22"/>
          <w:szCs w:val="22"/>
        </w:rPr>
        <w:t>1</w:t>
      </w:r>
      <w:r w:rsidR="00CB1D4C" w:rsidRPr="00755134">
        <w:rPr>
          <w:rFonts w:asciiTheme="minorHAnsi" w:hAnsiTheme="minorHAnsi" w:cstheme="minorHAnsi"/>
          <w:iCs/>
          <w:sz w:val="22"/>
          <w:szCs w:val="22"/>
        </w:rPr>
        <w:t xml:space="preserve">ª Emissão da </w:t>
      </w:r>
      <w:r w:rsidR="00A92F85" w:rsidRPr="00755134">
        <w:rPr>
          <w:rFonts w:asciiTheme="minorHAnsi" w:hAnsiTheme="minorHAnsi" w:cstheme="minorHAnsi"/>
          <w:iCs/>
          <w:sz w:val="22"/>
          <w:szCs w:val="22"/>
        </w:rPr>
        <w:t>Casa de Pedra Securitizadora de Créditos S.A.</w:t>
      </w:r>
      <w:r w:rsidR="00CB1D4C" w:rsidRPr="00755134">
        <w:rPr>
          <w:rFonts w:asciiTheme="minorHAnsi" w:hAnsiTheme="minorHAnsi" w:cstheme="minorHAnsi"/>
          <w:iCs/>
          <w:sz w:val="22"/>
          <w:szCs w:val="22"/>
        </w:rPr>
        <w:t xml:space="preserve"> (“</w:t>
      </w:r>
      <w:r w:rsidR="00CB1D4C" w:rsidRPr="00755134">
        <w:rPr>
          <w:rFonts w:asciiTheme="minorHAnsi" w:hAnsiTheme="minorHAnsi" w:cstheme="minorHAnsi"/>
          <w:iCs/>
          <w:sz w:val="22"/>
          <w:szCs w:val="22"/>
          <w:u w:val="single"/>
        </w:rPr>
        <w:t>Emissora</w:t>
      </w:r>
      <w:r w:rsidR="00CB1D4C" w:rsidRPr="00755134">
        <w:rPr>
          <w:rFonts w:asciiTheme="minorHAnsi" w:hAnsiTheme="minorHAnsi" w:cstheme="minorHAnsi"/>
          <w:iCs/>
          <w:sz w:val="22"/>
          <w:szCs w:val="22"/>
        </w:rPr>
        <w:t>” e “</w:t>
      </w:r>
      <w:r w:rsidR="00CB1D4C" w:rsidRPr="00755134">
        <w:rPr>
          <w:rFonts w:asciiTheme="minorHAnsi" w:hAnsiTheme="minorHAnsi" w:cstheme="minorHAnsi"/>
          <w:iCs/>
          <w:sz w:val="22"/>
          <w:szCs w:val="22"/>
          <w:u w:val="single"/>
        </w:rPr>
        <w:t>CRI</w:t>
      </w:r>
      <w:r w:rsidR="00CB1D4C" w:rsidRPr="00755134">
        <w:rPr>
          <w:rFonts w:asciiTheme="minorHAnsi" w:hAnsiTheme="minorHAnsi" w:cstheme="minorHAnsi"/>
          <w:iCs/>
          <w:sz w:val="22"/>
          <w:szCs w:val="22"/>
        </w:rPr>
        <w:t>”, respectivamente), sendo que os CRI foram lastreados pela CCI por meio do “Termo de Securitiza</w:t>
      </w:r>
      <w:r w:rsidR="0012470C" w:rsidRPr="00755134">
        <w:rPr>
          <w:rFonts w:asciiTheme="minorHAnsi" w:hAnsiTheme="minorHAnsi" w:cstheme="minorHAnsi"/>
          <w:iCs/>
          <w:sz w:val="22"/>
          <w:szCs w:val="22"/>
        </w:rPr>
        <w:t>ção de Créditos Imobiliários da 4</w:t>
      </w:r>
      <w:r w:rsidR="00CB1D4C" w:rsidRPr="00755134">
        <w:rPr>
          <w:rFonts w:asciiTheme="minorHAnsi" w:hAnsiTheme="minorHAnsi" w:cstheme="minorHAnsi"/>
          <w:iCs/>
          <w:sz w:val="22"/>
          <w:szCs w:val="22"/>
        </w:rPr>
        <w:t xml:space="preserve">ª Série da </w:t>
      </w:r>
      <w:r w:rsidR="00CB1D4C" w:rsidRPr="00755134">
        <w:rPr>
          <w:rFonts w:asciiTheme="minorHAnsi" w:hAnsiTheme="minorHAnsi" w:cstheme="minorHAnsi"/>
          <w:sz w:val="22"/>
          <w:szCs w:val="22"/>
        </w:rPr>
        <w:t>1</w:t>
      </w:r>
      <w:r w:rsidR="00CB1D4C" w:rsidRPr="00755134">
        <w:rPr>
          <w:rFonts w:asciiTheme="minorHAnsi" w:hAnsiTheme="minorHAnsi" w:cstheme="minorHAnsi"/>
          <w:iCs/>
          <w:sz w:val="22"/>
          <w:szCs w:val="22"/>
        </w:rPr>
        <w:t xml:space="preserve">ª Emissão da </w:t>
      </w:r>
      <w:r w:rsidR="00A92F85" w:rsidRPr="00755134">
        <w:rPr>
          <w:rFonts w:asciiTheme="minorHAnsi" w:hAnsiTheme="minorHAnsi" w:cstheme="minorHAnsi"/>
          <w:iCs/>
          <w:sz w:val="22"/>
          <w:szCs w:val="22"/>
        </w:rPr>
        <w:t>Casa de Pedra Securitizadora de Crédito S.A.</w:t>
      </w:r>
      <w:r w:rsidR="00CB1D4C" w:rsidRPr="00755134">
        <w:rPr>
          <w:rFonts w:asciiTheme="minorHAnsi" w:hAnsiTheme="minorHAnsi" w:cstheme="minorHAnsi"/>
          <w:iCs/>
          <w:sz w:val="22"/>
          <w:szCs w:val="22"/>
        </w:rPr>
        <w:t>” (“</w:t>
      </w:r>
      <w:r w:rsidR="00CB1D4C" w:rsidRPr="00755134">
        <w:rPr>
          <w:rFonts w:asciiTheme="minorHAnsi" w:hAnsiTheme="minorHAnsi" w:cstheme="minorHAnsi"/>
          <w:iCs/>
          <w:sz w:val="22"/>
          <w:szCs w:val="22"/>
          <w:u w:val="single"/>
        </w:rPr>
        <w:t>Termo de Securitização</w:t>
      </w:r>
      <w:r w:rsidR="00CB1D4C" w:rsidRPr="00755134">
        <w:rPr>
          <w:rFonts w:asciiTheme="minorHAnsi" w:hAnsiTheme="minorHAnsi" w:cstheme="minorHAnsi"/>
          <w:iCs/>
          <w:sz w:val="22"/>
          <w:szCs w:val="22"/>
        </w:rPr>
        <w:t>”), tendo sido instituído, conforme disposto no Termo de Securitização, o regime fiduciário pela Emissora no Termo de Securitização, sobre a CCI e os Créditos Imobiliários que ela representa, nos termos da Lei nº 9.514/1997. Regime fiduciário este ora registrado nesta Instituição Custodiante, que declara, ainda, que a Escritura de Emissão de CCI, por meio da qual a CCI foi emitida, encontra-se custodiada nesta Instituição Custodiante, nos termos do artigo 18, § 4º, da Lei 10.931/2004, bem como o Termo de Securitização, registrado, na forma do parágrafo único do artigo 23 da Lei 10.931/2004</w:t>
      </w:r>
      <w:r w:rsidRPr="00755134">
        <w:rPr>
          <w:rFonts w:asciiTheme="minorHAnsi" w:hAnsiTheme="minorHAnsi" w:cstheme="minorHAnsi"/>
          <w:iCs/>
          <w:sz w:val="22"/>
          <w:szCs w:val="22"/>
        </w:rPr>
        <w:t>.</w:t>
      </w:r>
      <w:r w:rsidRPr="00755134">
        <w:rPr>
          <w:rFonts w:asciiTheme="minorHAnsi" w:hAnsiTheme="minorHAnsi" w:cstheme="minorHAnsi"/>
          <w:sz w:val="22"/>
          <w:szCs w:val="22"/>
        </w:rPr>
        <w:t xml:space="preserve"> </w:t>
      </w:r>
    </w:p>
    <w:p w14:paraId="4AE9E0D6" w14:textId="77777777" w:rsidR="00412131" w:rsidRPr="00755134" w:rsidRDefault="00412131" w:rsidP="00755134">
      <w:pPr>
        <w:spacing w:line="320" w:lineRule="exact"/>
        <w:ind w:right="-2"/>
        <w:jc w:val="both"/>
        <w:rPr>
          <w:rFonts w:asciiTheme="minorHAnsi" w:hAnsiTheme="minorHAnsi" w:cstheme="minorHAnsi"/>
          <w:iCs/>
          <w:sz w:val="22"/>
          <w:szCs w:val="22"/>
        </w:rPr>
      </w:pPr>
    </w:p>
    <w:p w14:paraId="096345D1"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407A0EC2" w14:textId="77777777" w:rsidR="00412131" w:rsidRPr="00755134" w:rsidRDefault="00412131" w:rsidP="00755134">
      <w:pPr>
        <w:spacing w:line="320" w:lineRule="exact"/>
        <w:ind w:right="-2"/>
        <w:jc w:val="both"/>
        <w:rPr>
          <w:rFonts w:asciiTheme="minorHAnsi" w:hAnsiTheme="minorHAnsi" w:cstheme="minorHAnsi"/>
          <w:iCs/>
          <w:sz w:val="22"/>
          <w:szCs w:val="22"/>
        </w:rPr>
      </w:pPr>
    </w:p>
    <w:p w14:paraId="25950C48" w14:textId="77777777" w:rsidR="00412131" w:rsidRPr="00755134" w:rsidRDefault="00412131" w:rsidP="00755134">
      <w:pPr>
        <w:spacing w:line="320" w:lineRule="exact"/>
        <w:ind w:right="-2"/>
        <w:jc w:val="center"/>
        <w:rPr>
          <w:rFonts w:asciiTheme="minorHAnsi" w:hAnsiTheme="minorHAnsi" w:cstheme="minorHAnsi"/>
          <w:sz w:val="22"/>
          <w:szCs w:val="22"/>
        </w:rPr>
      </w:pPr>
    </w:p>
    <w:p w14:paraId="6204FDE5" w14:textId="402E5E8A"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r w:rsidR="00AE2648">
        <w:rPr>
          <w:rFonts w:asciiTheme="minorHAnsi" w:hAnsiTheme="minorHAnsi" w:cstheme="minorHAnsi"/>
          <w:iCs/>
          <w:sz w:val="22"/>
          <w:szCs w:val="22"/>
        </w:rPr>
        <w:t>03</w:t>
      </w:r>
      <w:r w:rsidR="008A1C8B" w:rsidRPr="00AE2648">
        <w:rPr>
          <w:rFonts w:asciiTheme="minorHAnsi" w:hAnsiTheme="minorHAnsi" w:cstheme="minorHAnsi"/>
          <w:iCs/>
          <w:sz w:val="22"/>
          <w:szCs w:val="22"/>
        </w:rPr>
        <w:t xml:space="preserve"> </w:t>
      </w:r>
      <w:r w:rsidR="00B6208D" w:rsidRPr="00AE2648">
        <w:rPr>
          <w:rFonts w:asciiTheme="minorHAnsi" w:hAnsiTheme="minorHAnsi" w:cstheme="minorHAnsi"/>
          <w:iCs/>
          <w:sz w:val="22"/>
          <w:szCs w:val="22"/>
        </w:rPr>
        <w:t>de</w:t>
      </w:r>
      <w:r w:rsidR="00A00C58" w:rsidRPr="00AE2648">
        <w:rPr>
          <w:rFonts w:asciiTheme="minorHAnsi" w:hAnsiTheme="minorHAnsi" w:cstheme="minorHAnsi"/>
          <w:iCs/>
          <w:sz w:val="22"/>
          <w:szCs w:val="22"/>
        </w:rPr>
        <w:t xml:space="preserve"> </w:t>
      </w:r>
      <w:r w:rsidR="00AE2648">
        <w:rPr>
          <w:rFonts w:asciiTheme="minorHAnsi" w:hAnsiTheme="minorHAnsi" w:cstheme="minorHAnsi"/>
          <w:iCs/>
          <w:sz w:val="22"/>
          <w:szCs w:val="22"/>
        </w:rPr>
        <w:t xml:space="preserve">fevereiro </w:t>
      </w:r>
      <w:r w:rsidR="00B6208D" w:rsidRPr="00755134">
        <w:rPr>
          <w:rFonts w:asciiTheme="minorHAnsi" w:hAnsiTheme="minorHAnsi" w:cstheme="minorHAnsi"/>
          <w:sz w:val="22"/>
          <w:szCs w:val="22"/>
        </w:rPr>
        <w:t xml:space="preserve">de </w:t>
      </w:r>
      <w:r w:rsidR="005F185E"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748D2EED" w14:textId="77777777" w:rsidR="00412131" w:rsidRPr="00755134" w:rsidRDefault="00412131" w:rsidP="00755134">
      <w:pPr>
        <w:spacing w:line="320" w:lineRule="exact"/>
        <w:ind w:right="-2"/>
        <w:jc w:val="center"/>
        <w:rPr>
          <w:rFonts w:asciiTheme="minorHAnsi" w:hAnsiTheme="minorHAnsi" w:cstheme="minorHAnsi"/>
          <w:sz w:val="22"/>
          <w:szCs w:val="22"/>
        </w:rPr>
      </w:pPr>
    </w:p>
    <w:p w14:paraId="674E3A26" w14:textId="77777777" w:rsidR="00412131" w:rsidRPr="00755134" w:rsidRDefault="00412131" w:rsidP="00755134">
      <w:pPr>
        <w:spacing w:line="320" w:lineRule="exact"/>
        <w:ind w:right="-2"/>
        <w:jc w:val="center"/>
        <w:rPr>
          <w:rFonts w:asciiTheme="minorHAnsi" w:hAnsiTheme="minorHAnsi" w:cstheme="minorHAnsi"/>
          <w:sz w:val="22"/>
          <w:szCs w:val="22"/>
        </w:rPr>
      </w:pPr>
    </w:p>
    <w:p w14:paraId="3F19ADFA" w14:textId="77777777" w:rsidR="0015060C" w:rsidRPr="00755134" w:rsidRDefault="001506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sz w:val="22"/>
          <w:szCs w:val="22"/>
        </w:rPr>
        <w:t>SIMPLIFIC PAVARINI DISTRIBUIDORA DE TÍTULOS E VALORES MOBILIÁRIOS</w:t>
      </w:r>
      <w:r w:rsidRPr="00755134">
        <w:rPr>
          <w:rFonts w:asciiTheme="minorHAnsi" w:hAnsiTheme="minorHAnsi" w:cstheme="minorHAnsi"/>
          <w:b/>
          <w:bCs/>
          <w:sz w:val="22"/>
          <w:szCs w:val="22"/>
        </w:rPr>
        <w:t xml:space="preserve"> </w:t>
      </w:r>
      <w:r w:rsidR="000615FD" w:rsidRPr="00755134">
        <w:rPr>
          <w:rFonts w:asciiTheme="minorHAnsi" w:hAnsiTheme="minorHAnsi" w:cstheme="minorHAnsi"/>
          <w:b/>
          <w:bCs/>
          <w:sz w:val="22"/>
          <w:szCs w:val="22"/>
        </w:rPr>
        <w:t>LTDA.</w:t>
      </w:r>
    </w:p>
    <w:p w14:paraId="5734386B" w14:textId="77777777" w:rsidR="00AE0387" w:rsidRPr="00755134" w:rsidRDefault="00AE0387" w:rsidP="00755134">
      <w:pPr>
        <w:tabs>
          <w:tab w:val="left" w:pos="1134"/>
        </w:tabs>
        <w:spacing w:line="320" w:lineRule="exact"/>
        <w:ind w:right="-2"/>
        <w:jc w:val="center"/>
        <w:rPr>
          <w:rFonts w:asciiTheme="minorHAnsi" w:hAnsiTheme="minorHAnsi" w:cstheme="minorHAnsi"/>
          <w:b/>
          <w:bCs/>
          <w:sz w:val="22"/>
          <w:szCs w:val="22"/>
        </w:rPr>
      </w:pPr>
    </w:p>
    <w:p w14:paraId="09655098"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p w14:paraId="0ED1840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786"/>
      </w:tblGrid>
      <w:tr w:rsidR="00CB1D4C" w:rsidRPr="00755134" w14:paraId="4A130C5D" w14:textId="77777777" w:rsidTr="003B516F">
        <w:trPr>
          <w:jc w:val="center"/>
        </w:trPr>
        <w:tc>
          <w:tcPr>
            <w:tcW w:w="4786" w:type="dxa"/>
          </w:tcPr>
          <w:p w14:paraId="16C2CBD9"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CB1D4C" w:rsidRPr="00755134" w14:paraId="1989482E" w14:textId="77777777" w:rsidTr="003B516F">
        <w:trPr>
          <w:jc w:val="center"/>
        </w:trPr>
        <w:tc>
          <w:tcPr>
            <w:tcW w:w="4786" w:type="dxa"/>
          </w:tcPr>
          <w:p w14:paraId="57CE1F08"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CB1D4C" w:rsidRPr="00755134" w14:paraId="7B3D65E1" w14:textId="77777777" w:rsidTr="003B516F">
        <w:trPr>
          <w:jc w:val="center"/>
        </w:trPr>
        <w:tc>
          <w:tcPr>
            <w:tcW w:w="4786" w:type="dxa"/>
          </w:tcPr>
          <w:p w14:paraId="42A2D11F"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7D7A5DD9" w14:textId="77777777" w:rsidR="006D1A0F" w:rsidRPr="001957BC" w:rsidRDefault="006D1A0F" w:rsidP="001957BC">
      <w:pPr>
        <w:spacing w:line="320" w:lineRule="exact"/>
        <w:rPr>
          <w:rFonts w:asciiTheme="minorHAnsi" w:hAnsiTheme="minorHAnsi" w:cstheme="minorHAnsi"/>
        </w:rPr>
      </w:pPr>
      <w:r w:rsidRPr="001957BC">
        <w:rPr>
          <w:rFonts w:asciiTheme="minorHAnsi" w:hAnsiTheme="minorHAnsi" w:cstheme="minorHAnsi"/>
        </w:rPr>
        <w:br w:type="page"/>
      </w:r>
    </w:p>
    <w:tbl>
      <w:tblPr>
        <w:tblW w:w="4786" w:type="dxa"/>
        <w:tblInd w:w="392" w:type="dxa"/>
        <w:tblLook w:val="01E0" w:firstRow="1" w:lastRow="1" w:firstColumn="1" w:lastColumn="1" w:noHBand="0" w:noVBand="0"/>
      </w:tblPr>
      <w:tblGrid>
        <w:gridCol w:w="4786"/>
      </w:tblGrid>
      <w:tr w:rsidR="006D1A0F" w:rsidRPr="00755134" w14:paraId="7A878738" w14:textId="77777777" w:rsidTr="00693230">
        <w:tc>
          <w:tcPr>
            <w:tcW w:w="4786" w:type="dxa"/>
          </w:tcPr>
          <w:p w14:paraId="5A6F4A70" w14:textId="77777777" w:rsidR="006D1A0F" w:rsidRPr="00755134" w:rsidRDefault="006D1A0F" w:rsidP="00755134">
            <w:pPr>
              <w:tabs>
                <w:tab w:val="left" w:pos="1134"/>
              </w:tabs>
              <w:spacing w:line="320" w:lineRule="exact"/>
              <w:ind w:right="-2"/>
              <w:jc w:val="both"/>
              <w:rPr>
                <w:rFonts w:asciiTheme="minorHAnsi" w:hAnsiTheme="minorHAnsi" w:cstheme="minorHAnsi"/>
                <w:sz w:val="22"/>
                <w:szCs w:val="22"/>
              </w:rPr>
            </w:pPr>
          </w:p>
        </w:tc>
      </w:tr>
    </w:tbl>
    <w:p w14:paraId="3C5B7C0F" w14:textId="77777777" w:rsidR="008227E9" w:rsidRPr="00755134" w:rsidRDefault="008227E9" w:rsidP="00755134">
      <w:pPr>
        <w:pStyle w:val="Ttulo1"/>
        <w:spacing w:before="0" w:after="0" w:line="320" w:lineRule="exact"/>
        <w:jc w:val="center"/>
        <w:rPr>
          <w:rFonts w:asciiTheme="minorHAnsi" w:hAnsiTheme="minorHAnsi" w:cstheme="minorHAnsi"/>
          <w:sz w:val="22"/>
          <w:szCs w:val="22"/>
        </w:rPr>
      </w:pPr>
      <w:bookmarkStart w:id="179" w:name="_Toc31186306"/>
      <w:r w:rsidRPr="00755134">
        <w:rPr>
          <w:rFonts w:asciiTheme="minorHAnsi" w:hAnsiTheme="minorHAnsi" w:cstheme="minorHAnsi"/>
          <w:sz w:val="22"/>
          <w:szCs w:val="22"/>
        </w:rPr>
        <w:t>ANEXO V</w:t>
      </w:r>
      <w:r w:rsidR="006D1A0F" w:rsidRPr="00755134">
        <w:rPr>
          <w:rFonts w:asciiTheme="minorHAnsi" w:hAnsiTheme="minorHAnsi" w:cstheme="minorHAnsi"/>
          <w:sz w:val="22"/>
          <w:szCs w:val="22"/>
        </w:rPr>
        <w:t>II</w:t>
      </w:r>
      <w:bookmarkEnd w:id="179"/>
    </w:p>
    <w:p w14:paraId="076548D5" w14:textId="77777777" w:rsidR="00AE2648" w:rsidRPr="002B597C" w:rsidRDefault="00AE2648" w:rsidP="00AE2648">
      <w:pPr>
        <w:spacing w:line="320" w:lineRule="exact"/>
        <w:ind w:right="-2"/>
        <w:jc w:val="center"/>
        <w:rPr>
          <w:rFonts w:asciiTheme="minorHAnsi" w:hAnsiTheme="minorHAnsi" w:cstheme="minorHAnsi"/>
          <w:b/>
          <w:sz w:val="22"/>
          <w:szCs w:val="22"/>
        </w:rPr>
      </w:pPr>
      <w:r w:rsidRPr="002B597C">
        <w:rPr>
          <w:rFonts w:asciiTheme="minorHAnsi" w:hAnsiTheme="minorHAnsi" w:cstheme="minorHAnsi"/>
          <w:b/>
          <w:sz w:val="22"/>
          <w:szCs w:val="22"/>
        </w:rPr>
        <w:t>DECLARAÇÃO DE INEXISTENCIA DE CONFLITO DE INTERESSES</w:t>
      </w:r>
    </w:p>
    <w:p w14:paraId="53A7DAEF" w14:textId="77777777" w:rsidR="00AE2648" w:rsidRDefault="00AE2648" w:rsidP="00AE2648">
      <w:pPr>
        <w:spacing w:line="320" w:lineRule="exact"/>
        <w:ind w:right="-2"/>
        <w:jc w:val="center"/>
        <w:rPr>
          <w:rFonts w:asciiTheme="minorHAnsi" w:hAnsiTheme="minorHAnsi" w:cstheme="minorHAnsi"/>
          <w:b/>
          <w:sz w:val="22"/>
          <w:szCs w:val="22"/>
        </w:rPr>
      </w:pPr>
      <w:r w:rsidRPr="002B597C">
        <w:rPr>
          <w:rFonts w:asciiTheme="minorHAnsi" w:hAnsiTheme="minorHAnsi" w:cstheme="minorHAnsi"/>
          <w:b/>
          <w:sz w:val="22"/>
          <w:szCs w:val="22"/>
        </w:rPr>
        <w:t>AGENTE FIDUCIÁRIO CADASTRADO NA CVM</w:t>
      </w:r>
    </w:p>
    <w:p w14:paraId="6986EE92" w14:textId="77777777" w:rsidR="00AE2648" w:rsidRPr="002B597C" w:rsidRDefault="00AE2648" w:rsidP="00AE2648">
      <w:pPr>
        <w:spacing w:line="320" w:lineRule="exact"/>
        <w:ind w:right="-2"/>
        <w:jc w:val="center"/>
        <w:rPr>
          <w:rFonts w:asciiTheme="minorHAnsi" w:hAnsiTheme="minorHAnsi" w:cstheme="minorHAnsi"/>
          <w:b/>
          <w:sz w:val="22"/>
          <w:szCs w:val="22"/>
        </w:rPr>
      </w:pPr>
    </w:p>
    <w:p w14:paraId="787B3885" w14:textId="77777777" w:rsidR="00AE2648" w:rsidRPr="006E7BBF" w:rsidRDefault="00AE2648" w:rsidP="00AE2648">
      <w:pPr>
        <w:spacing w:line="320" w:lineRule="exact"/>
        <w:rPr>
          <w:rFonts w:asciiTheme="minorHAnsi" w:hAnsiTheme="minorHAnsi" w:cstheme="minorHAnsi"/>
          <w:sz w:val="22"/>
          <w:szCs w:val="22"/>
        </w:rPr>
      </w:pPr>
      <w:r w:rsidRPr="006E7BBF">
        <w:rPr>
          <w:rFonts w:asciiTheme="minorHAnsi" w:hAnsiTheme="minorHAnsi" w:cstheme="minorHAnsi"/>
          <w:sz w:val="22"/>
          <w:szCs w:val="22"/>
        </w:rPr>
        <w:t>O Agente Fiduciário a seguir identificado:</w:t>
      </w:r>
    </w:p>
    <w:p w14:paraId="2A342C38" w14:textId="77777777" w:rsidR="00AE2648" w:rsidRPr="006E7BBF" w:rsidRDefault="00AE2648" w:rsidP="00AE2648">
      <w:pPr>
        <w:spacing w:line="320" w:lineRule="exact"/>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8494"/>
      </w:tblGrid>
      <w:tr w:rsidR="00AE2648" w:rsidRPr="0099050B" w14:paraId="16FEE94F" w14:textId="77777777" w:rsidTr="000F1078">
        <w:tc>
          <w:tcPr>
            <w:tcW w:w="8494" w:type="dxa"/>
          </w:tcPr>
          <w:p w14:paraId="2E913B62" w14:textId="77777777" w:rsidR="00AE2648" w:rsidRPr="006E7BBF" w:rsidRDefault="00AE2648" w:rsidP="000F1078">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Razão Social: </w:t>
            </w:r>
            <w:r w:rsidRPr="006E7BBF">
              <w:rPr>
                <w:rFonts w:asciiTheme="minorHAnsi" w:hAnsiTheme="minorHAnsi" w:cstheme="minorHAnsi"/>
                <w:b/>
                <w:bCs/>
                <w:sz w:val="22"/>
                <w:szCs w:val="22"/>
              </w:rPr>
              <w:t>Simplific Pavarini Distribuidora de Títulos e Valores Mobiliários Ltda.</w:t>
            </w:r>
          </w:p>
          <w:p w14:paraId="149FECAE" w14:textId="77777777" w:rsidR="00AE2648" w:rsidRPr="006E7BBF" w:rsidRDefault="00AE2648" w:rsidP="000F1078">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Endereço: </w:t>
            </w:r>
            <w:r w:rsidRPr="006E7BBF">
              <w:rPr>
                <w:rFonts w:asciiTheme="minorHAnsi" w:hAnsiTheme="minorHAnsi" w:cstheme="minorHAnsi"/>
                <w:color w:val="000000"/>
                <w:sz w:val="22"/>
                <w:szCs w:val="22"/>
              </w:rPr>
              <w:t>Cidade do Rio de Janeiro, Estado do Rio de Janeiro, na Rua Sete de Setembro, nº 99, sala 2401, Centro, CEP 20.050-005</w:t>
            </w:r>
          </w:p>
          <w:p w14:paraId="56478D07" w14:textId="77777777" w:rsidR="00AE2648" w:rsidRPr="006E7BBF" w:rsidRDefault="00AE2648" w:rsidP="000F1078">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CNPJ/ME nº: 15.227.994/0001-50</w:t>
            </w:r>
          </w:p>
          <w:p w14:paraId="11FA19C4" w14:textId="77777777" w:rsidR="00AE2648" w:rsidRPr="006E7BBF" w:rsidRDefault="00AE2648" w:rsidP="000F1078">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Representado neste ato por seu administrador: </w:t>
            </w:r>
            <w:r>
              <w:rPr>
                <w:rFonts w:asciiTheme="minorHAnsi" w:hAnsiTheme="minorHAnsi" w:cstheme="minorHAnsi"/>
                <w:sz w:val="22"/>
                <w:szCs w:val="22"/>
              </w:rPr>
              <w:t>Matheus Gomes Faria</w:t>
            </w:r>
          </w:p>
          <w:p w14:paraId="42BB2DF9" w14:textId="77777777" w:rsidR="00AE2648" w:rsidRPr="006E7BBF" w:rsidRDefault="00AE2648" w:rsidP="000F1078">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Número do Documento de Identidade: </w:t>
            </w:r>
            <w:r>
              <w:rPr>
                <w:rFonts w:asciiTheme="minorHAnsi" w:hAnsiTheme="minorHAnsi" w:cstheme="minorHAnsi"/>
                <w:sz w:val="22"/>
                <w:szCs w:val="22"/>
              </w:rPr>
              <w:t>0115418741</w:t>
            </w:r>
            <w:r w:rsidRPr="006E7BBF">
              <w:rPr>
                <w:rFonts w:asciiTheme="minorHAnsi" w:hAnsiTheme="minorHAnsi" w:cstheme="minorHAnsi"/>
                <w:sz w:val="22"/>
                <w:szCs w:val="22"/>
              </w:rPr>
              <w:t xml:space="preserve"> </w:t>
            </w:r>
          </w:p>
          <w:p w14:paraId="21DF8506" w14:textId="77777777" w:rsidR="00AE2648" w:rsidRPr="006E7BBF" w:rsidRDefault="00AE2648" w:rsidP="000F1078">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CPF nº: </w:t>
            </w:r>
            <w:r>
              <w:rPr>
                <w:rFonts w:asciiTheme="minorHAnsi" w:hAnsiTheme="minorHAnsi" w:cstheme="minorHAnsi"/>
                <w:sz w:val="22"/>
                <w:szCs w:val="22"/>
              </w:rPr>
              <w:t>058.133.117-69</w:t>
            </w:r>
          </w:p>
        </w:tc>
      </w:tr>
    </w:tbl>
    <w:p w14:paraId="4C494308" w14:textId="77777777" w:rsidR="00AE2648" w:rsidRPr="006E7BBF" w:rsidRDefault="00AE2648" w:rsidP="00AE2648">
      <w:pPr>
        <w:spacing w:line="320" w:lineRule="exact"/>
        <w:rPr>
          <w:rFonts w:asciiTheme="minorHAnsi" w:hAnsiTheme="minorHAnsi" w:cstheme="minorHAnsi"/>
          <w:sz w:val="22"/>
          <w:szCs w:val="22"/>
        </w:rPr>
      </w:pPr>
    </w:p>
    <w:p w14:paraId="319D60C0" w14:textId="77777777" w:rsidR="00AE2648" w:rsidRPr="006E7BBF" w:rsidRDefault="00AE2648" w:rsidP="00AE2648">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da oferta pública com esforços restritos do seguinte valor mobiliário:</w:t>
      </w:r>
    </w:p>
    <w:p w14:paraId="7D956D3A" w14:textId="77777777" w:rsidR="00AE2648" w:rsidRPr="006E7BBF" w:rsidRDefault="00AE2648" w:rsidP="00AE2648">
      <w:pPr>
        <w:spacing w:line="320" w:lineRule="exact"/>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8494"/>
      </w:tblGrid>
      <w:tr w:rsidR="00AE2648" w:rsidRPr="0099050B" w14:paraId="5B633E13" w14:textId="77777777" w:rsidTr="000F1078">
        <w:trPr>
          <w:trHeight w:val="2223"/>
        </w:trPr>
        <w:tc>
          <w:tcPr>
            <w:tcW w:w="8494" w:type="dxa"/>
          </w:tcPr>
          <w:p w14:paraId="688C5536" w14:textId="77777777" w:rsidR="00AE2648" w:rsidRPr="006E7BBF" w:rsidRDefault="00AE2648" w:rsidP="000F1078">
            <w:pPr>
              <w:spacing w:line="320" w:lineRule="exact"/>
              <w:rPr>
                <w:rFonts w:asciiTheme="minorHAnsi" w:hAnsiTheme="minorHAnsi" w:cstheme="minorHAnsi"/>
                <w:sz w:val="22"/>
                <w:szCs w:val="22"/>
              </w:rPr>
            </w:pPr>
            <w:r w:rsidRPr="006E7BBF">
              <w:rPr>
                <w:rFonts w:asciiTheme="minorHAnsi" w:hAnsiTheme="minorHAnsi" w:cstheme="minorHAnsi"/>
                <w:sz w:val="22"/>
                <w:szCs w:val="22"/>
              </w:rPr>
              <w:t xml:space="preserve">Valor Mobiliário Objeto da Oferta: </w:t>
            </w:r>
            <w:r>
              <w:rPr>
                <w:rFonts w:asciiTheme="minorHAnsi" w:hAnsiTheme="minorHAnsi" w:cstheme="minorHAnsi"/>
                <w:sz w:val="22"/>
                <w:szCs w:val="22"/>
              </w:rPr>
              <w:t>Certificado de Recebíveis Imobiliários</w:t>
            </w:r>
          </w:p>
          <w:p w14:paraId="6AADDE4B" w14:textId="77777777" w:rsidR="00AE2648" w:rsidRPr="006E7BBF" w:rsidRDefault="00AE2648" w:rsidP="000F1078">
            <w:pPr>
              <w:spacing w:line="320" w:lineRule="exact"/>
              <w:rPr>
                <w:rFonts w:asciiTheme="minorHAnsi" w:hAnsiTheme="minorHAnsi" w:cstheme="minorHAnsi"/>
                <w:sz w:val="22"/>
                <w:szCs w:val="22"/>
              </w:rPr>
            </w:pPr>
            <w:r w:rsidRPr="006E7BBF">
              <w:rPr>
                <w:rFonts w:asciiTheme="minorHAnsi" w:hAnsiTheme="minorHAnsi" w:cstheme="minorHAnsi"/>
                <w:sz w:val="22"/>
                <w:szCs w:val="22"/>
              </w:rPr>
              <w:t>Número da Emissão: 1ª (primeira)</w:t>
            </w:r>
          </w:p>
          <w:p w14:paraId="2B35CFBE" w14:textId="77777777" w:rsidR="00AE2648" w:rsidRPr="006E7BBF" w:rsidRDefault="00AE2648" w:rsidP="000F1078">
            <w:pPr>
              <w:spacing w:line="320" w:lineRule="exact"/>
              <w:rPr>
                <w:rFonts w:asciiTheme="minorHAnsi" w:hAnsiTheme="minorHAnsi" w:cstheme="minorHAnsi"/>
                <w:sz w:val="22"/>
                <w:szCs w:val="22"/>
              </w:rPr>
            </w:pPr>
            <w:r w:rsidRPr="006E7BBF">
              <w:rPr>
                <w:rFonts w:asciiTheme="minorHAnsi" w:hAnsiTheme="minorHAnsi" w:cstheme="minorHAnsi"/>
                <w:sz w:val="22"/>
                <w:szCs w:val="22"/>
              </w:rPr>
              <w:t xml:space="preserve">Número da Série: </w:t>
            </w:r>
            <w:r>
              <w:rPr>
                <w:rFonts w:asciiTheme="minorHAnsi" w:hAnsiTheme="minorHAnsi" w:cstheme="minorHAnsi"/>
                <w:sz w:val="22"/>
                <w:szCs w:val="22"/>
              </w:rPr>
              <w:t>4ª (quarta)</w:t>
            </w:r>
            <w:r w:rsidRPr="006E7BBF">
              <w:rPr>
                <w:rFonts w:asciiTheme="minorHAnsi" w:hAnsiTheme="minorHAnsi" w:cstheme="minorHAnsi"/>
                <w:sz w:val="22"/>
                <w:szCs w:val="22"/>
              </w:rPr>
              <w:t xml:space="preserve"> </w:t>
            </w:r>
            <w:r>
              <w:rPr>
                <w:rFonts w:asciiTheme="minorHAnsi" w:hAnsiTheme="minorHAnsi" w:cstheme="minorHAnsi"/>
                <w:sz w:val="22"/>
                <w:szCs w:val="22"/>
              </w:rPr>
              <w:t>s</w:t>
            </w:r>
            <w:r w:rsidRPr="006E7BBF">
              <w:rPr>
                <w:rFonts w:asciiTheme="minorHAnsi" w:hAnsiTheme="minorHAnsi" w:cstheme="minorHAnsi"/>
                <w:sz w:val="22"/>
                <w:szCs w:val="22"/>
              </w:rPr>
              <w:t>érie</w:t>
            </w:r>
          </w:p>
          <w:p w14:paraId="4A6F8676" w14:textId="77777777" w:rsidR="00AE2648" w:rsidRPr="006E7BBF" w:rsidRDefault="00AE2648" w:rsidP="000F1078">
            <w:pPr>
              <w:spacing w:line="320" w:lineRule="exact"/>
              <w:rPr>
                <w:rFonts w:asciiTheme="minorHAnsi" w:hAnsiTheme="minorHAnsi" w:cstheme="minorHAnsi"/>
                <w:sz w:val="22"/>
                <w:szCs w:val="22"/>
              </w:rPr>
            </w:pPr>
            <w:r w:rsidRPr="006E7BBF">
              <w:rPr>
                <w:rFonts w:asciiTheme="minorHAnsi" w:hAnsiTheme="minorHAnsi" w:cstheme="minorHAnsi"/>
                <w:sz w:val="22"/>
                <w:szCs w:val="22"/>
              </w:rPr>
              <w:t xml:space="preserve">Emissor: </w:t>
            </w:r>
            <w:r>
              <w:rPr>
                <w:rFonts w:asciiTheme="minorHAnsi" w:hAnsiTheme="minorHAnsi" w:cstheme="minorHAnsi"/>
                <w:sz w:val="22"/>
                <w:szCs w:val="22"/>
              </w:rPr>
              <w:t>Casa de Pedra Securitizadora de Crédito S.A.</w:t>
            </w:r>
          </w:p>
          <w:p w14:paraId="33863FEC" w14:textId="77777777" w:rsidR="00AE2648" w:rsidRPr="006E7BBF" w:rsidRDefault="00AE2648" w:rsidP="000F1078">
            <w:pPr>
              <w:spacing w:line="320" w:lineRule="exact"/>
              <w:rPr>
                <w:rFonts w:asciiTheme="minorHAnsi" w:hAnsiTheme="minorHAnsi" w:cstheme="minorHAnsi"/>
                <w:sz w:val="22"/>
                <w:szCs w:val="22"/>
              </w:rPr>
            </w:pPr>
            <w:r w:rsidRPr="006E7BBF">
              <w:rPr>
                <w:rFonts w:asciiTheme="minorHAnsi" w:hAnsiTheme="minorHAnsi" w:cstheme="minorHAnsi"/>
                <w:sz w:val="22"/>
                <w:szCs w:val="22"/>
              </w:rPr>
              <w:t>Quantidade</w:t>
            </w:r>
            <w:r>
              <w:rPr>
                <w:rFonts w:asciiTheme="minorHAnsi" w:hAnsiTheme="minorHAnsi" w:cstheme="minorHAnsi"/>
                <w:sz w:val="22"/>
                <w:szCs w:val="22"/>
              </w:rPr>
              <w:t xml:space="preserve"> de CRI</w:t>
            </w:r>
            <w:r w:rsidRPr="006E7BBF">
              <w:rPr>
                <w:rFonts w:asciiTheme="minorHAnsi" w:hAnsiTheme="minorHAnsi" w:cstheme="minorHAnsi"/>
                <w:sz w:val="22"/>
                <w:szCs w:val="22"/>
              </w:rPr>
              <w:t xml:space="preserve">: </w:t>
            </w:r>
            <w:r>
              <w:rPr>
                <w:rFonts w:asciiTheme="minorHAnsi" w:hAnsiTheme="minorHAnsi" w:cstheme="minorHAnsi"/>
                <w:sz w:val="22"/>
                <w:szCs w:val="22"/>
              </w:rPr>
              <w:t>32.500</w:t>
            </w:r>
            <w:r w:rsidRPr="006E7BBF">
              <w:rPr>
                <w:rFonts w:asciiTheme="minorHAnsi" w:hAnsiTheme="minorHAnsi" w:cstheme="minorHAnsi"/>
                <w:sz w:val="22"/>
                <w:szCs w:val="22"/>
              </w:rPr>
              <w:t xml:space="preserve"> (</w:t>
            </w:r>
            <w:r>
              <w:rPr>
                <w:rFonts w:asciiTheme="minorHAnsi" w:hAnsiTheme="minorHAnsi" w:cstheme="minorHAnsi"/>
                <w:sz w:val="22"/>
                <w:szCs w:val="22"/>
              </w:rPr>
              <w:t>trinta e dois mil e quinhentos</w:t>
            </w:r>
            <w:r w:rsidRPr="006E7BBF">
              <w:rPr>
                <w:rFonts w:asciiTheme="minorHAnsi" w:hAnsiTheme="minorHAnsi" w:cstheme="minorHAnsi"/>
                <w:sz w:val="22"/>
                <w:szCs w:val="22"/>
              </w:rPr>
              <w:t>)</w:t>
            </w:r>
          </w:p>
          <w:p w14:paraId="404F1F85" w14:textId="77777777" w:rsidR="00AE2648" w:rsidRPr="006E7BBF" w:rsidRDefault="00AE2648" w:rsidP="000F1078">
            <w:pPr>
              <w:spacing w:line="320" w:lineRule="exact"/>
              <w:rPr>
                <w:rFonts w:asciiTheme="minorHAnsi" w:hAnsiTheme="minorHAnsi" w:cstheme="minorHAnsi"/>
                <w:sz w:val="22"/>
                <w:szCs w:val="22"/>
              </w:rPr>
            </w:pPr>
            <w:r w:rsidRPr="006E7BBF">
              <w:rPr>
                <w:rFonts w:asciiTheme="minorHAnsi" w:hAnsiTheme="minorHAnsi" w:cstheme="minorHAnsi"/>
                <w:sz w:val="22"/>
                <w:szCs w:val="22"/>
              </w:rPr>
              <w:t>Espécie: com garantia real</w:t>
            </w:r>
          </w:p>
          <w:p w14:paraId="3679028A" w14:textId="77777777" w:rsidR="00AE2648" w:rsidRPr="006E7BBF" w:rsidRDefault="00AE2648" w:rsidP="000F1078">
            <w:pPr>
              <w:spacing w:line="320" w:lineRule="exact"/>
              <w:rPr>
                <w:rFonts w:asciiTheme="minorHAnsi" w:hAnsiTheme="minorHAnsi" w:cstheme="minorHAnsi"/>
                <w:sz w:val="22"/>
                <w:szCs w:val="22"/>
              </w:rPr>
            </w:pPr>
            <w:r w:rsidRPr="006E7BBF">
              <w:rPr>
                <w:rFonts w:asciiTheme="minorHAnsi" w:hAnsiTheme="minorHAnsi" w:cstheme="minorHAnsi"/>
                <w:sz w:val="22"/>
                <w:szCs w:val="22"/>
              </w:rPr>
              <w:t>Forma: nominativas e escriturais</w:t>
            </w:r>
          </w:p>
        </w:tc>
      </w:tr>
    </w:tbl>
    <w:p w14:paraId="095145DC" w14:textId="77777777" w:rsidR="00AE2648" w:rsidRPr="006E7BBF" w:rsidRDefault="00AE2648" w:rsidP="00AE2648">
      <w:pPr>
        <w:spacing w:line="320" w:lineRule="exact"/>
        <w:rPr>
          <w:rFonts w:asciiTheme="minorHAnsi" w:hAnsiTheme="minorHAnsi" w:cstheme="minorHAnsi"/>
          <w:sz w:val="22"/>
          <w:szCs w:val="22"/>
        </w:rPr>
      </w:pPr>
    </w:p>
    <w:p w14:paraId="0DF1AC11" w14:textId="77777777" w:rsidR="00AE2648" w:rsidRPr="006E7BBF" w:rsidRDefault="00AE2648" w:rsidP="00AE2648">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6E7BBF" w:rsidRDefault="00AE2648" w:rsidP="00AE2648">
      <w:pPr>
        <w:spacing w:line="320" w:lineRule="exact"/>
        <w:rPr>
          <w:rFonts w:asciiTheme="minorHAnsi" w:hAnsiTheme="minorHAnsi" w:cstheme="minorHAnsi"/>
          <w:sz w:val="22"/>
          <w:szCs w:val="22"/>
        </w:rPr>
      </w:pPr>
    </w:p>
    <w:p w14:paraId="66DC9ACB" w14:textId="77777777" w:rsidR="00AE2648" w:rsidRPr="006E7BBF" w:rsidRDefault="00AE2648" w:rsidP="00AE2648">
      <w:pPr>
        <w:spacing w:line="320" w:lineRule="exact"/>
        <w:rPr>
          <w:rFonts w:asciiTheme="minorHAnsi" w:hAnsiTheme="minorHAnsi" w:cstheme="minorHAnsi"/>
          <w:sz w:val="22"/>
          <w:szCs w:val="22"/>
        </w:rPr>
      </w:pPr>
    </w:p>
    <w:p w14:paraId="382B4D64" w14:textId="1AE1F250" w:rsidR="00AE2648" w:rsidRPr="006E7BBF" w:rsidRDefault="00AE2648" w:rsidP="00AE2648">
      <w:pPr>
        <w:spacing w:line="320" w:lineRule="exact"/>
        <w:jc w:val="center"/>
        <w:rPr>
          <w:rFonts w:asciiTheme="minorHAnsi" w:hAnsiTheme="minorHAnsi" w:cstheme="minorHAnsi"/>
          <w:sz w:val="22"/>
          <w:szCs w:val="22"/>
        </w:rPr>
      </w:pPr>
      <w:r>
        <w:rPr>
          <w:rFonts w:asciiTheme="minorHAnsi" w:hAnsiTheme="minorHAnsi" w:cstheme="minorHAnsi"/>
          <w:sz w:val="22"/>
          <w:szCs w:val="22"/>
        </w:rPr>
        <w:t>São Paulo</w:t>
      </w:r>
      <w:r w:rsidRPr="006E7BBF">
        <w:rPr>
          <w:rFonts w:asciiTheme="minorHAnsi" w:hAnsiTheme="minorHAnsi" w:cstheme="minorHAnsi"/>
          <w:sz w:val="22"/>
          <w:szCs w:val="22"/>
        </w:rPr>
        <w:t xml:space="preserve">, </w:t>
      </w:r>
      <w:r>
        <w:rPr>
          <w:rFonts w:asciiTheme="minorHAnsi" w:hAnsiTheme="minorHAnsi" w:cstheme="minorHAnsi"/>
          <w:sz w:val="22"/>
          <w:szCs w:val="22"/>
        </w:rPr>
        <w:t>03</w:t>
      </w:r>
      <w:r w:rsidRPr="006E7BBF">
        <w:rPr>
          <w:rFonts w:asciiTheme="minorHAnsi" w:hAnsiTheme="minorHAnsi" w:cstheme="minorHAnsi"/>
          <w:sz w:val="22"/>
          <w:szCs w:val="22"/>
        </w:rPr>
        <w:t xml:space="preserve"> de </w:t>
      </w:r>
      <w:r>
        <w:rPr>
          <w:rFonts w:asciiTheme="minorHAnsi" w:hAnsiTheme="minorHAnsi" w:cstheme="minorHAnsi"/>
          <w:sz w:val="22"/>
          <w:szCs w:val="22"/>
        </w:rPr>
        <w:t>fevereiro</w:t>
      </w:r>
      <w:r w:rsidRPr="006E7BBF">
        <w:rPr>
          <w:rFonts w:asciiTheme="minorHAnsi" w:hAnsiTheme="minorHAnsi" w:cstheme="minorHAnsi"/>
          <w:sz w:val="22"/>
          <w:szCs w:val="22"/>
        </w:rPr>
        <w:t xml:space="preserve"> de 20</w:t>
      </w:r>
      <w:r>
        <w:rPr>
          <w:rFonts w:asciiTheme="minorHAnsi" w:hAnsiTheme="minorHAnsi" w:cstheme="minorHAnsi"/>
          <w:sz w:val="22"/>
          <w:szCs w:val="22"/>
        </w:rPr>
        <w:t>20</w:t>
      </w:r>
    </w:p>
    <w:p w14:paraId="7044C187" w14:textId="77777777" w:rsidR="00AE2648" w:rsidRPr="006E7BBF" w:rsidRDefault="00AE2648" w:rsidP="003B516F">
      <w:pPr>
        <w:spacing w:line="320" w:lineRule="exact"/>
        <w:rPr>
          <w:rFonts w:asciiTheme="minorHAnsi" w:hAnsiTheme="minorHAnsi" w:cstheme="minorHAnsi"/>
          <w:sz w:val="22"/>
          <w:szCs w:val="22"/>
        </w:rPr>
      </w:pPr>
    </w:p>
    <w:p w14:paraId="18C14DD5" w14:textId="77777777" w:rsidR="00AE2648" w:rsidRPr="006E7BBF" w:rsidRDefault="00AE2648" w:rsidP="003B516F">
      <w:pPr>
        <w:spacing w:line="320" w:lineRule="exact"/>
        <w:rPr>
          <w:rFonts w:asciiTheme="minorHAnsi" w:hAnsiTheme="minorHAnsi" w:cstheme="minorHAnsi"/>
          <w:sz w:val="22"/>
          <w:szCs w:val="22"/>
        </w:rPr>
      </w:pPr>
    </w:p>
    <w:p w14:paraId="4AD3AC89" w14:textId="77777777" w:rsidR="00AE2648" w:rsidRPr="006E7BBF" w:rsidRDefault="00AE2648" w:rsidP="003B516F">
      <w:pPr>
        <w:spacing w:line="320" w:lineRule="exact"/>
        <w:jc w:val="center"/>
        <w:rPr>
          <w:rFonts w:asciiTheme="minorHAnsi" w:hAnsiTheme="minorHAnsi" w:cstheme="minorHAnsi"/>
          <w:b/>
          <w:sz w:val="22"/>
          <w:szCs w:val="22"/>
        </w:rPr>
      </w:pPr>
      <w:r w:rsidRPr="006E7BBF">
        <w:rPr>
          <w:rFonts w:asciiTheme="minorHAnsi" w:hAnsiTheme="minorHAnsi" w:cstheme="minorHAnsi"/>
          <w:b/>
          <w:sz w:val="22"/>
          <w:szCs w:val="22"/>
        </w:rPr>
        <w:t>SIMPLIFIC PAVARINI DISTRIBUIDORA DE TÍTULOS E VALORES MOBILIÁRIOS LTDA.</w:t>
      </w:r>
    </w:p>
    <w:p w14:paraId="358EDA8A" w14:textId="77777777" w:rsidR="00AE2648" w:rsidRPr="003B516F" w:rsidRDefault="00AE2648" w:rsidP="003B516F"/>
    <w:p w14:paraId="4462A0A5" w14:textId="77777777" w:rsidR="00AE2648" w:rsidRPr="00755134" w:rsidRDefault="00AE2648" w:rsidP="00AE2648">
      <w:pPr>
        <w:tabs>
          <w:tab w:val="left" w:pos="1134"/>
        </w:tabs>
        <w:spacing w:line="320" w:lineRule="exact"/>
        <w:ind w:right="-2"/>
        <w:jc w:val="center"/>
        <w:rPr>
          <w:rFonts w:asciiTheme="minorHAnsi" w:hAnsiTheme="minorHAnsi" w:cstheme="minorHAnsi"/>
          <w:b/>
          <w:sz w:val="22"/>
          <w:szCs w:val="22"/>
        </w:rPr>
      </w:pPr>
    </w:p>
    <w:p w14:paraId="16B9C2D8" w14:textId="77777777" w:rsidR="00AE2648" w:rsidRPr="00755134" w:rsidRDefault="00AE2648" w:rsidP="003B516F">
      <w:pPr>
        <w:tabs>
          <w:tab w:val="left" w:pos="1134"/>
        </w:tabs>
        <w:spacing w:line="320" w:lineRule="exact"/>
        <w:ind w:right="-2"/>
        <w:jc w:val="center"/>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786"/>
      </w:tblGrid>
      <w:tr w:rsidR="00AE2648" w:rsidRPr="00755134" w14:paraId="66DE80ED" w14:textId="77777777" w:rsidTr="003B516F">
        <w:trPr>
          <w:jc w:val="center"/>
        </w:trPr>
        <w:tc>
          <w:tcPr>
            <w:tcW w:w="4786" w:type="dxa"/>
          </w:tcPr>
          <w:p w14:paraId="6F749755" w14:textId="77777777" w:rsidR="00AE2648" w:rsidRPr="00755134" w:rsidRDefault="00AE2648" w:rsidP="000F1078">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AE2648" w:rsidRPr="00755134" w14:paraId="369465E4" w14:textId="77777777" w:rsidTr="003B516F">
        <w:trPr>
          <w:jc w:val="center"/>
        </w:trPr>
        <w:tc>
          <w:tcPr>
            <w:tcW w:w="4786" w:type="dxa"/>
          </w:tcPr>
          <w:p w14:paraId="0104F76B" w14:textId="77777777" w:rsidR="00AE2648" w:rsidRPr="00755134" w:rsidRDefault="00AE2648" w:rsidP="000F1078">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AE2648" w:rsidRPr="00755134" w14:paraId="36D3A1B1" w14:textId="77777777" w:rsidTr="003B516F">
        <w:trPr>
          <w:jc w:val="center"/>
        </w:trPr>
        <w:tc>
          <w:tcPr>
            <w:tcW w:w="4786" w:type="dxa"/>
          </w:tcPr>
          <w:p w14:paraId="7615A123" w14:textId="77777777" w:rsidR="00AE2648" w:rsidRPr="00755134" w:rsidRDefault="00AE2648" w:rsidP="000F1078">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090C5DBB" w14:textId="6493710F" w:rsidR="006B439B" w:rsidRPr="00755134" w:rsidRDefault="006B439B" w:rsidP="00AE2648">
      <w:pPr>
        <w:spacing w:line="320" w:lineRule="exact"/>
        <w:ind w:right="-2"/>
        <w:jc w:val="center"/>
        <w:rPr>
          <w:rFonts w:asciiTheme="minorHAnsi" w:hAnsiTheme="minorHAnsi" w:cstheme="minorHAnsi"/>
          <w:sz w:val="22"/>
          <w:szCs w:val="22"/>
        </w:rPr>
      </w:pPr>
    </w:p>
    <w:sectPr w:rsidR="006B439B" w:rsidRPr="00755134" w:rsidSect="00095107">
      <w:footerReference w:type="default" r:id="rId21"/>
      <w:pgSz w:w="11906" w:h="16838" w:code="9"/>
      <w:pgMar w:top="1701" w:right="1418" w:bottom="1418" w:left="1701"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Flávia Rezende Dias" w:date="2020-01-31T11:38:00Z" w:initials="FRD">
    <w:p w14:paraId="2A5C1E5D" w14:textId="77777777" w:rsidR="00F47664" w:rsidRDefault="00F47664" w:rsidP="004B1880">
      <w:pPr>
        <w:pStyle w:val="Textodecomentrio"/>
      </w:pPr>
      <w:r>
        <w:rPr>
          <w:rStyle w:val="Refdecomentrio"/>
        </w:rPr>
        <w:annotationRef/>
      </w:r>
      <w:r>
        <w:t xml:space="preserve">Art. 23, lei 10.931 + 18 parágrafo 4º </w:t>
      </w:r>
    </w:p>
  </w:comment>
  <w:comment w:id="12" w:author="Andre Buffara" w:date="2020-01-22T12:12:00Z" w:initials="AB">
    <w:p w14:paraId="2B05A0B7" w14:textId="77777777" w:rsidR="00F47664" w:rsidRDefault="00F47664" w:rsidP="004B1880">
      <w:pPr>
        <w:pStyle w:val="Textodecomentrio"/>
        <w:jc w:val="both"/>
      </w:pPr>
      <w:r>
        <w:rPr>
          <w:rStyle w:val="Refdecomentrio"/>
        </w:rPr>
        <w:annotationRef/>
      </w:r>
      <w:r>
        <w:t>Prezados, o item 15 do Anexo III da ICVM 514 dispõe:</w:t>
      </w:r>
    </w:p>
    <w:p w14:paraId="11F35889" w14:textId="77777777" w:rsidR="00F47664" w:rsidRDefault="00F47664" w:rsidP="004B1880">
      <w:pPr>
        <w:pStyle w:val="Textodecomentrio"/>
        <w:jc w:val="both"/>
      </w:pPr>
    </w:p>
    <w:p w14:paraId="3F984142" w14:textId="77777777" w:rsidR="00F47664" w:rsidRDefault="00F47664" w:rsidP="004B1880">
      <w:pPr>
        <w:pStyle w:val="Textodecomentrio"/>
        <w:jc w:val="both"/>
      </w:pPr>
      <w:r>
        <w:t>15. Declaração da companhia securitizadora, do agente fiduciário e, se for o caso, da instituição líder da oferta publica de distribuição dos CRI, derivadas do dever de diligência para verificara legalidade e ausência de vícios da operação, além da veracidade, consistência, correção e suficiência das informações prestadas pelo ofertante no Prospecto e no TSC.</w:t>
      </w:r>
    </w:p>
  </w:comment>
  <w:comment w:id="21" w:author="Andre Buffara" w:date="2020-01-22T14:56:00Z" w:initials="AB">
    <w:p w14:paraId="51E3DD0E" w14:textId="0ABB1ECA" w:rsidR="00F47664" w:rsidRDefault="00F47664" w:rsidP="00547C3C">
      <w:pPr>
        <w:pStyle w:val="Textodecomentrio"/>
      </w:pPr>
      <w:r>
        <w:rPr>
          <w:rStyle w:val="Refdecomentrio"/>
        </w:rPr>
        <w:annotationRef/>
      </w:r>
      <w:r>
        <w:t>Favor apresentar Cronograma de Obras, ainda não anexado à minuta de CCB.]</w:t>
      </w:r>
    </w:p>
    <w:p w14:paraId="4798E095" w14:textId="7574AA8F" w:rsidR="00F47664" w:rsidRDefault="00F47664" w:rsidP="004B1880">
      <w:pPr>
        <w:pStyle w:val="Textodecomentrio"/>
      </w:pPr>
      <w:r>
        <w:rPr>
          <w:rStyle w:val="Refdecomentrio"/>
        </w:rPr>
        <w:annotationRef/>
      </w:r>
    </w:p>
    <w:p w14:paraId="4EEC8C9E" w14:textId="77777777" w:rsidR="00F47664" w:rsidRDefault="00F47664" w:rsidP="004B1880">
      <w:pPr>
        <w:pStyle w:val="Textodecomentrio"/>
      </w:pPr>
    </w:p>
    <w:p w14:paraId="63DB7717" w14:textId="77777777" w:rsidR="00F47664" w:rsidRDefault="00F47664" w:rsidP="004B1880">
      <w:pPr>
        <w:pStyle w:val="Textodecomentrio"/>
      </w:pPr>
      <w:r>
        <w:t>CPsec: RT, favor, anexar.</w:t>
      </w:r>
    </w:p>
    <w:p w14:paraId="039F20D4" w14:textId="77777777" w:rsidR="00F47664" w:rsidRDefault="00F47664" w:rsidP="00547C3C">
      <w:pPr>
        <w:pStyle w:val="Textodecomentrio"/>
      </w:pPr>
    </w:p>
  </w:comment>
  <w:comment w:id="68" w:author="Andre Buffara" w:date="2020-01-22T19:55:00Z" w:initials="AB">
    <w:p w14:paraId="49FDF8F3" w14:textId="77777777" w:rsidR="00F47664" w:rsidRDefault="00F47664" w:rsidP="00E76224">
      <w:pPr>
        <w:pStyle w:val="Textodecomentrio"/>
      </w:pPr>
      <w:r>
        <w:rPr>
          <w:rStyle w:val="Refdecomentrio"/>
        </w:rPr>
        <w:annotationRef/>
      </w:r>
      <w:r>
        <w:t>Em revisão.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5C1E5D" w15:done="0"/>
  <w15:commentEx w15:paraId="3F984142" w15:done="0"/>
  <w15:commentEx w15:paraId="039F20D4" w15:done="0"/>
  <w15:commentEx w15:paraId="49FDF8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5C1E5D" w16cid:durableId="21E320C3"/>
  <w16cid:commentId w16cid:paraId="3F984142" w16cid:durableId="21E320C4"/>
  <w16cid:commentId w16cid:paraId="039F20D4" w16cid:durableId="21E320C5"/>
  <w16cid:commentId w16cid:paraId="49FDF8F3" w16cid:durableId="21DC31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976D7" w14:textId="77777777" w:rsidR="00F06FF1" w:rsidRDefault="00F06FF1">
      <w:r>
        <w:separator/>
      </w:r>
    </w:p>
  </w:endnote>
  <w:endnote w:type="continuationSeparator" w:id="0">
    <w:p w14:paraId="342C3DA7" w14:textId="77777777" w:rsidR="00F06FF1" w:rsidRDefault="00F06FF1">
      <w:r>
        <w:continuationSeparator/>
      </w:r>
    </w:p>
  </w:endnote>
  <w:endnote w:type="continuationNotice" w:id="1">
    <w:p w14:paraId="53660CE7" w14:textId="77777777" w:rsidR="00F06FF1" w:rsidRDefault="00F06F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502C0" w14:textId="77777777" w:rsidR="00F47664" w:rsidRDefault="00F4766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68ADD" w14:textId="77777777" w:rsidR="00F47664" w:rsidRPr="00B665B9" w:rsidRDefault="00F47664">
    <w:pPr>
      <w:pStyle w:val="Rodap"/>
      <w:jc w:val="center"/>
      <w:rPr>
        <w:rFonts w:ascii="Garamond" w:hAnsi="Garamond"/>
        <w:sz w:val="26"/>
        <w:szCs w:val="26"/>
      </w:rPr>
    </w:pPr>
  </w:p>
  <w:p w14:paraId="4D9A32C6" w14:textId="77777777" w:rsidR="00F47664" w:rsidRPr="00FE480B" w:rsidRDefault="00F47664" w:rsidP="00FE480B">
    <w:pPr>
      <w:pStyle w:val="Rodap"/>
      <w:rPr>
        <w:rFonts w:ascii="Arial" w:hAnsi="Arial" w:cs="Arial"/>
        <w:sz w:val="1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60075" w14:textId="77777777" w:rsidR="00F47664" w:rsidRDefault="00F47664">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1434553850"/>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5F7AC607" w14:textId="77777777" w:rsidR="00F47664" w:rsidRPr="00666EDF" w:rsidRDefault="00F47664">
            <w:pPr>
              <w:pStyle w:val="Rodap"/>
              <w:jc w:val="center"/>
              <w:rPr>
                <w:rFonts w:asciiTheme="minorHAnsi" w:hAnsiTheme="minorHAnsi"/>
                <w:sz w:val="20"/>
                <w:szCs w:val="20"/>
              </w:rPr>
            </w:pPr>
            <w:r w:rsidRPr="00666EDF">
              <w:rPr>
                <w:rFonts w:asciiTheme="minorHAnsi" w:hAnsiTheme="minorHAnsi"/>
                <w:sz w:val="20"/>
                <w:szCs w:val="20"/>
              </w:rPr>
              <w:t xml:space="preserve">Página </w:t>
            </w:r>
            <w:r w:rsidRPr="00666EDF">
              <w:rPr>
                <w:rFonts w:asciiTheme="minorHAnsi" w:hAnsiTheme="minorHAnsi"/>
                <w:b/>
                <w:bCs/>
                <w:sz w:val="20"/>
                <w:szCs w:val="20"/>
              </w:rPr>
              <w:fldChar w:fldCharType="begin"/>
            </w:r>
            <w:r w:rsidRPr="00666EDF">
              <w:rPr>
                <w:rFonts w:asciiTheme="minorHAnsi" w:hAnsiTheme="minorHAnsi"/>
                <w:b/>
                <w:bCs/>
                <w:sz w:val="20"/>
                <w:szCs w:val="20"/>
              </w:rPr>
              <w:instrText>PAGE</w:instrText>
            </w:r>
            <w:r w:rsidRPr="00666EDF">
              <w:rPr>
                <w:rFonts w:asciiTheme="minorHAnsi" w:hAnsiTheme="minorHAnsi"/>
                <w:b/>
                <w:bCs/>
                <w:sz w:val="20"/>
                <w:szCs w:val="20"/>
              </w:rPr>
              <w:fldChar w:fldCharType="separate"/>
            </w:r>
            <w:r>
              <w:rPr>
                <w:rFonts w:asciiTheme="minorHAnsi" w:hAnsiTheme="minorHAnsi"/>
                <w:b/>
                <w:bCs/>
                <w:noProof/>
                <w:sz w:val="20"/>
                <w:szCs w:val="20"/>
              </w:rPr>
              <w:t>28</w:t>
            </w:r>
            <w:r w:rsidRPr="00666EDF">
              <w:rPr>
                <w:rFonts w:asciiTheme="minorHAnsi" w:hAnsiTheme="minorHAnsi"/>
                <w:b/>
                <w:bCs/>
                <w:sz w:val="20"/>
                <w:szCs w:val="20"/>
              </w:rPr>
              <w:fldChar w:fldCharType="end"/>
            </w:r>
            <w:r w:rsidRPr="00666EDF">
              <w:rPr>
                <w:rFonts w:asciiTheme="minorHAnsi" w:hAnsiTheme="minorHAnsi"/>
                <w:sz w:val="20"/>
                <w:szCs w:val="20"/>
              </w:rPr>
              <w:t xml:space="preserve"> de </w:t>
            </w:r>
            <w:r w:rsidRPr="00666EDF">
              <w:rPr>
                <w:rFonts w:asciiTheme="minorHAnsi" w:hAnsiTheme="minorHAnsi"/>
                <w:b/>
                <w:bCs/>
                <w:sz w:val="20"/>
                <w:szCs w:val="20"/>
              </w:rPr>
              <w:fldChar w:fldCharType="begin"/>
            </w:r>
            <w:r w:rsidRPr="00666EDF">
              <w:rPr>
                <w:rFonts w:asciiTheme="minorHAnsi" w:hAnsiTheme="minorHAnsi"/>
                <w:b/>
                <w:bCs/>
                <w:sz w:val="20"/>
                <w:szCs w:val="20"/>
              </w:rPr>
              <w:instrText>NUMPAGES</w:instrText>
            </w:r>
            <w:r w:rsidRPr="00666EDF">
              <w:rPr>
                <w:rFonts w:asciiTheme="minorHAnsi" w:hAnsiTheme="minorHAnsi"/>
                <w:b/>
                <w:bCs/>
                <w:sz w:val="20"/>
                <w:szCs w:val="20"/>
              </w:rPr>
              <w:fldChar w:fldCharType="separate"/>
            </w:r>
            <w:r>
              <w:rPr>
                <w:rFonts w:asciiTheme="minorHAnsi" w:hAnsiTheme="minorHAnsi"/>
                <w:b/>
                <w:bCs/>
                <w:noProof/>
                <w:sz w:val="20"/>
                <w:szCs w:val="20"/>
              </w:rPr>
              <w:t>77</w:t>
            </w:r>
            <w:r w:rsidRPr="00666EDF">
              <w:rPr>
                <w:rFonts w:asciiTheme="minorHAnsi" w:hAnsiTheme="minorHAnsi"/>
                <w:b/>
                <w:bCs/>
                <w:sz w:val="20"/>
                <w:szCs w:val="20"/>
              </w:rPr>
              <w:fldChar w:fldCharType="end"/>
            </w:r>
          </w:p>
        </w:sdtContent>
      </w:sdt>
    </w:sdtContent>
  </w:sdt>
  <w:p w14:paraId="5A49D143" w14:textId="2661DDF3" w:rsidR="00F47664" w:rsidRDefault="00F47664" w:rsidP="001957BC">
    <w:pPr>
      <w:pStyle w:val="Rodap"/>
      <w:rPr>
        <w:rFonts w:ascii="Arial" w:hAnsi="Arial" w:cs="Arial"/>
        <w:sz w:val="16"/>
        <w:szCs w:val="20"/>
      </w:rPr>
    </w:pPr>
    <w:r>
      <w:rPr>
        <w:rFonts w:ascii="Arial" w:hAnsi="Arial" w:cs="Arial"/>
        <w:sz w:val="16"/>
        <w:szCs w:val="20"/>
      </w:rPr>
      <w:fldChar w:fldCharType="begin"/>
    </w:r>
    <w:r>
      <w:rPr>
        <w:rFonts w:ascii="Arial" w:hAnsi="Arial" w:cs="Arial"/>
        <w:sz w:val="16"/>
        <w:szCs w:val="20"/>
      </w:rPr>
      <w:instrText xml:space="preserve"> DOCPROPERTY "iManageFooter"  \* MERGEFORMAT </w:instrText>
    </w:r>
    <w:r>
      <w:rPr>
        <w:rFonts w:ascii="Arial" w:hAnsi="Arial" w:cs="Arial"/>
        <w:sz w:val="16"/>
        <w:szCs w:val="20"/>
      </w:rPr>
      <w:fldChar w:fldCharType="separate"/>
    </w:r>
  </w:p>
  <w:p w14:paraId="545B4B39" w14:textId="2D275DE4" w:rsidR="00F47664" w:rsidRPr="00115896" w:rsidRDefault="00F47664">
    <w:pPr>
      <w:pStyle w:val="Rodap"/>
      <w:rPr>
        <w:rFonts w:ascii="Arial" w:hAnsi="Arial" w:cs="Arial"/>
        <w:sz w:val="16"/>
        <w:szCs w:val="20"/>
      </w:rPr>
    </w:pPr>
    <w:r>
      <w:rPr>
        <w:rFonts w:ascii="Arial" w:hAnsi="Arial" w:cs="Arial"/>
        <w:sz w:val="16"/>
        <w:szCs w:val="20"/>
      </w:rPr>
      <w:t xml:space="preserve">1269146v12 1155/3 </w:t>
    </w:r>
    <w:r>
      <w:rPr>
        <w:rFonts w:ascii="Arial" w:hAnsi="Arial" w:cs="Arial"/>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1EC60" w14:textId="77777777" w:rsidR="00F06FF1" w:rsidRDefault="00F06FF1">
      <w:r>
        <w:separator/>
      </w:r>
    </w:p>
  </w:footnote>
  <w:footnote w:type="continuationSeparator" w:id="0">
    <w:p w14:paraId="22FA65AC" w14:textId="77777777" w:rsidR="00F06FF1" w:rsidRDefault="00F06FF1">
      <w:r>
        <w:continuationSeparator/>
      </w:r>
    </w:p>
  </w:footnote>
  <w:footnote w:type="continuationNotice" w:id="1">
    <w:p w14:paraId="42A14F79" w14:textId="77777777" w:rsidR="00F06FF1" w:rsidRDefault="00F06F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9D13" w14:textId="77777777" w:rsidR="00F47664" w:rsidRDefault="00F4766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A2BEE" w14:textId="77777777" w:rsidR="008A79CB" w:rsidRPr="001B7600" w:rsidRDefault="008A79CB" w:rsidP="00666EDF">
    <w:pPr>
      <w:pStyle w:val="Cabealho"/>
      <w:jc w:val="right"/>
      <w:rPr>
        <w:del w:id="0" w:author="Manassero Campello Advogados" w:date="2020-02-03T23:47:00Z"/>
        <w:rFonts w:asciiTheme="minorHAnsi" w:hAnsiTheme="minorHAnsi"/>
        <w:i/>
        <w:sz w:val="22"/>
        <w:szCs w:val="22"/>
      </w:rPr>
    </w:pPr>
    <w:del w:id="1" w:author="Manassero Campello Advogados" w:date="2020-02-03T23:47:00Z">
      <w:r>
        <w:rPr>
          <w:noProof/>
        </w:rPr>
        <w:drawing>
          <wp:anchor distT="0" distB="0" distL="114300" distR="114300" simplePos="0" relativeHeight="251660288" behindDoc="1" locked="0" layoutInCell="1" allowOverlap="1" wp14:anchorId="6654264C" wp14:editId="454E0D79">
            <wp:simplePos x="0" y="0"/>
            <wp:positionH relativeFrom="margin">
              <wp:align>left</wp:align>
            </wp:positionH>
            <wp:positionV relativeFrom="paragraph">
              <wp:posOffset>-113665</wp:posOffset>
            </wp:positionV>
            <wp:extent cx="1002182" cy="570586"/>
            <wp:effectExtent l="0" t="0" r="7620" b="1270"/>
            <wp:wrapNone/>
            <wp:docPr id="1" name="Imagem 1"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sidRPr="001B7600">
        <w:rPr>
          <w:rFonts w:asciiTheme="minorHAnsi" w:hAnsiTheme="minorHAnsi"/>
          <w:i/>
          <w:sz w:val="22"/>
          <w:szCs w:val="22"/>
        </w:rPr>
        <w:delText>Minuta Madrona</w:delText>
      </w:r>
    </w:del>
  </w:p>
  <w:p w14:paraId="1C2F2DE0" w14:textId="6773751B" w:rsidR="00F47664" w:rsidRPr="001B7600" w:rsidRDefault="00F47664" w:rsidP="00666EDF">
    <w:pPr>
      <w:pStyle w:val="Cabealho"/>
      <w:jc w:val="right"/>
      <w:rPr>
        <w:ins w:id="2" w:author="Manassero Campello Advogados" w:date="2020-02-03T23:47:00Z"/>
        <w:rFonts w:asciiTheme="minorHAnsi" w:hAnsiTheme="minorHAnsi"/>
        <w:i/>
        <w:sz w:val="22"/>
        <w:szCs w:val="22"/>
      </w:rPr>
    </w:pPr>
    <w:ins w:id="3" w:author="Manassero Campello Advogados" w:date="2020-02-03T23:47:00Z">
      <w:r>
        <w:rPr>
          <w:noProof/>
        </w:rPr>
        <w:drawing>
          <wp:anchor distT="0" distB="0" distL="114300" distR="114300" simplePos="0" relativeHeight="251658240"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t>Comentários MC</w:t>
      </w:r>
    </w:ins>
  </w:p>
  <w:p w14:paraId="58FFBC1F" w14:textId="6919B19D" w:rsidR="00F47664" w:rsidRPr="001B7600" w:rsidRDefault="00F47664" w:rsidP="00666EDF">
    <w:pPr>
      <w:pStyle w:val="Cabealho"/>
      <w:jc w:val="right"/>
      <w:rPr>
        <w:rFonts w:asciiTheme="minorHAnsi" w:hAnsiTheme="minorHAnsi"/>
        <w:i/>
        <w:sz w:val="22"/>
        <w:szCs w:val="22"/>
      </w:rPr>
    </w:pPr>
    <w:r>
      <w:rPr>
        <w:rFonts w:asciiTheme="minorHAnsi" w:hAnsiTheme="minorHAnsi"/>
        <w:i/>
        <w:sz w:val="22"/>
        <w:szCs w:val="22"/>
      </w:rPr>
      <w:t>03.02.2020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0681F" w14:textId="77777777" w:rsidR="00F47664" w:rsidRDefault="00F4766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1711"/>
    <w:multiLevelType w:val="hybridMultilevel"/>
    <w:tmpl w:val="26145A80"/>
    <w:lvl w:ilvl="0" w:tplc="3EE069B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06691998"/>
    <w:multiLevelType w:val="multilevel"/>
    <w:tmpl w:val="4740EC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B2D78BA"/>
    <w:multiLevelType w:val="multilevel"/>
    <w:tmpl w:val="A5BED5C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105538FC"/>
    <w:multiLevelType w:val="hybridMultilevel"/>
    <w:tmpl w:val="FD0E8C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BD3127E"/>
    <w:multiLevelType w:val="multilevel"/>
    <w:tmpl w:val="226CE008"/>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3" w15:restartNumberingAfterBreak="0">
    <w:nsid w:val="1F8D1565"/>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3D5793"/>
    <w:multiLevelType w:val="multilevel"/>
    <w:tmpl w:val="FAD080D0"/>
    <w:lvl w:ilvl="0">
      <w:start w:val="18"/>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0"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4"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4B91F91"/>
    <w:multiLevelType w:val="hybridMultilevel"/>
    <w:tmpl w:val="D916BD2E"/>
    <w:lvl w:ilvl="0" w:tplc="23282FB8">
      <w:start w:val="1"/>
      <w:numFmt w:val="decimal"/>
      <w:lvlText w:val="3.%1."/>
      <w:lvlJc w:val="left"/>
      <w:pPr>
        <w:ind w:left="720" w:hanging="360"/>
      </w:pPr>
      <w:rPr>
        <w:rFonts w:asciiTheme="minorHAnsi" w:hAnsiTheme="minorHAnsi" w:cstheme="minorHAnsi" w:hint="default"/>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9"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2"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4"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6"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7"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06B3200"/>
    <w:multiLevelType w:val="hybridMultilevel"/>
    <w:tmpl w:val="C588A9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11066A8"/>
    <w:multiLevelType w:val="multilevel"/>
    <w:tmpl w:val="23E8D5D2"/>
    <w:lvl w:ilvl="0">
      <w:start w:val="17"/>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2"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3"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9FA594C"/>
    <w:multiLevelType w:val="hybridMultilevel"/>
    <w:tmpl w:val="C7687FE2"/>
    <w:lvl w:ilvl="0" w:tplc="5DD2BD7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5"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6"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D977A90"/>
    <w:multiLevelType w:val="multilevel"/>
    <w:tmpl w:val="5D9CAA7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1"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2" w15:restartNumberingAfterBreak="0">
    <w:nsid w:val="73D1731B"/>
    <w:multiLevelType w:val="multilevel"/>
    <w:tmpl w:val="E85A508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val="0"/>
        <w:i w:val="0"/>
        <w:sz w:val="22"/>
        <w:szCs w:val="22"/>
      </w:rPr>
    </w:lvl>
    <w:lvl w:ilvl="2">
      <w:start w:val="1"/>
      <w:numFmt w:val="decimal"/>
      <w:lvlText w:val="%1.%2.%3."/>
      <w:lvlJc w:val="left"/>
      <w:pPr>
        <w:ind w:left="720" w:hanging="720"/>
      </w:pPr>
      <w:rPr>
        <w:rFonts w:asciiTheme="minorHAnsi" w:hAnsiTheme="minorHAnsi" w:hint="default"/>
        <w:b w:val="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6"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7"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9" w15:restartNumberingAfterBreak="0">
    <w:nsid w:val="7A7B1733"/>
    <w:multiLevelType w:val="hybridMultilevel"/>
    <w:tmpl w:val="20C0D208"/>
    <w:lvl w:ilvl="0" w:tplc="151406A2">
      <w:start w:val="1"/>
      <w:numFmt w:val="decimal"/>
      <w:lvlText w:val="8.%1."/>
      <w:lvlJc w:val="left"/>
      <w:pPr>
        <w:ind w:left="360" w:hanging="360"/>
      </w:pPr>
      <w:rPr>
        <w:rFonts w:asciiTheme="minorHAnsi" w:hAnsiTheme="minorHAnsi" w:hint="default"/>
        <w:b w:val="0"/>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0"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9"/>
  </w:num>
  <w:num w:numId="2">
    <w:abstractNumId w:val="48"/>
  </w:num>
  <w:num w:numId="3">
    <w:abstractNumId w:val="26"/>
  </w:num>
  <w:num w:numId="4">
    <w:abstractNumId w:val="27"/>
  </w:num>
  <w:num w:numId="5">
    <w:abstractNumId w:val="32"/>
  </w:num>
  <w:num w:numId="6">
    <w:abstractNumId w:val="19"/>
  </w:num>
  <w:num w:numId="7">
    <w:abstractNumId w:val="28"/>
  </w:num>
  <w:num w:numId="8">
    <w:abstractNumId w:val="2"/>
  </w:num>
  <w:num w:numId="9">
    <w:abstractNumId w:val="52"/>
  </w:num>
  <w:num w:numId="10">
    <w:abstractNumId w:val="59"/>
  </w:num>
  <w:num w:numId="11">
    <w:abstractNumId w:val="34"/>
  </w:num>
  <w:num w:numId="12">
    <w:abstractNumId w:val="7"/>
  </w:num>
  <w:num w:numId="13">
    <w:abstractNumId w:val="50"/>
  </w:num>
  <w:num w:numId="14">
    <w:abstractNumId w:val="8"/>
  </w:num>
  <w:num w:numId="15">
    <w:abstractNumId w:val="33"/>
  </w:num>
  <w:num w:numId="16">
    <w:abstractNumId w:val="20"/>
  </w:num>
  <w:num w:numId="17">
    <w:abstractNumId w:val="6"/>
  </w:num>
  <w:num w:numId="18">
    <w:abstractNumId w:val="5"/>
  </w:num>
  <w:num w:numId="19">
    <w:abstractNumId w:val="43"/>
  </w:num>
  <w:num w:numId="20">
    <w:abstractNumId w:val="37"/>
  </w:num>
  <w:num w:numId="21">
    <w:abstractNumId w:val="3"/>
  </w:num>
  <w:num w:numId="22">
    <w:abstractNumId w:val="25"/>
  </w:num>
  <w:num w:numId="23">
    <w:abstractNumId w:val="54"/>
  </w:num>
  <w:num w:numId="24">
    <w:abstractNumId w:val="35"/>
  </w:num>
  <w:num w:numId="25">
    <w:abstractNumId w:val="56"/>
  </w:num>
  <w:num w:numId="26">
    <w:abstractNumId w:val="16"/>
    <w:lvlOverride w:ilvl="0">
      <w:startOverride w:val="1"/>
    </w:lvlOverride>
    <w:lvlOverride w:ilvl="1"/>
    <w:lvlOverride w:ilvl="2"/>
    <w:lvlOverride w:ilvl="3"/>
    <w:lvlOverride w:ilvl="4"/>
    <w:lvlOverride w:ilvl="5"/>
    <w:lvlOverride w:ilvl="6"/>
    <w:lvlOverride w:ilvl="7"/>
    <w:lvlOverride w:ilvl="8"/>
  </w:num>
  <w:num w:numId="27">
    <w:abstractNumId w:val="53"/>
  </w:num>
  <w:num w:numId="28">
    <w:abstractNumId w:val="60"/>
  </w:num>
  <w:num w:numId="29">
    <w:abstractNumId w:val="55"/>
  </w:num>
  <w:num w:numId="30">
    <w:abstractNumId w:val="46"/>
  </w:num>
  <w:num w:numId="31">
    <w:abstractNumId w:val="30"/>
  </w:num>
  <w:num w:numId="32">
    <w:abstractNumId w:val="38"/>
  </w:num>
  <w:num w:numId="33">
    <w:abstractNumId w:val="11"/>
  </w:num>
  <w:num w:numId="34">
    <w:abstractNumId w:val="17"/>
  </w:num>
  <w:num w:numId="35">
    <w:abstractNumId w:val="9"/>
  </w:num>
  <w:num w:numId="36">
    <w:abstractNumId w:val="51"/>
  </w:num>
  <w:num w:numId="37">
    <w:abstractNumId w:val="24"/>
  </w:num>
  <w:num w:numId="38">
    <w:abstractNumId w:val="21"/>
  </w:num>
  <w:num w:numId="39">
    <w:abstractNumId w:val="12"/>
  </w:num>
  <w:num w:numId="40">
    <w:abstractNumId w:val="31"/>
  </w:num>
  <w:num w:numId="41">
    <w:abstractNumId w:val="41"/>
  </w:num>
  <w:num w:numId="42">
    <w:abstractNumId w:val="14"/>
  </w:num>
  <w:num w:numId="43">
    <w:abstractNumId w:val="15"/>
  </w:num>
  <w:num w:numId="44">
    <w:abstractNumId w:val="29"/>
  </w:num>
  <w:num w:numId="45">
    <w:abstractNumId w:val="13"/>
  </w:num>
  <w:num w:numId="46">
    <w:abstractNumId w:val="23"/>
  </w:num>
  <w:num w:numId="47">
    <w:abstractNumId w:val="18"/>
  </w:num>
  <w:num w:numId="48">
    <w:abstractNumId w:val="42"/>
  </w:num>
  <w:num w:numId="49">
    <w:abstractNumId w:val="39"/>
  </w:num>
  <w:num w:numId="50">
    <w:abstractNumId w:val="1"/>
  </w:num>
  <w:num w:numId="51">
    <w:abstractNumId w:val="4"/>
  </w:num>
  <w:num w:numId="52">
    <w:abstractNumId w:val="57"/>
  </w:num>
  <w:num w:numId="53">
    <w:abstractNumId w:val="47"/>
  </w:num>
  <w:num w:numId="54">
    <w:abstractNumId w:val="0"/>
  </w:num>
  <w:num w:numId="55">
    <w:abstractNumId w:val="10"/>
  </w:num>
  <w:num w:numId="56">
    <w:abstractNumId w:val="44"/>
  </w:num>
  <w:num w:numId="57">
    <w:abstractNumId w:val="16"/>
  </w:num>
  <w:num w:numId="58">
    <w:abstractNumId w:val="22"/>
  </w:num>
  <w:num w:numId="59">
    <w:abstractNumId w:val="40"/>
  </w:num>
  <w:num w:numId="60">
    <w:abstractNumId w:val="58"/>
  </w:num>
  <w:num w:numId="61">
    <w:abstractNumId w:val="45"/>
  </w:num>
  <w:num w:numId="62">
    <w:abstractNumId w:val="36"/>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nassero Campello Advogados">
    <w15:presenceInfo w15:providerId="None" w15:userId="Manassero Campello Advogados"/>
  </w15:person>
  <w15:person w15:author="Flávia Rezende Dias">
    <w15:presenceInfo w15:providerId="AD" w15:userId="S::fdias@cpsec.com.br::92c30e5c-013c-4f01-99a0-74b28e0ea90f"/>
  </w15:person>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3DA5"/>
    <w:rsid w:val="000077E0"/>
    <w:rsid w:val="00014E98"/>
    <w:rsid w:val="00023FEC"/>
    <w:rsid w:val="00024A13"/>
    <w:rsid w:val="00025816"/>
    <w:rsid w:val="00026E92"/>
    <w:rsid w:val="00034B5E"/>
    <w:rsid w:val="00035011"/>
    <w:rsid w:val="00035319"/>
    <w:rsid w:val="00054082"/>
    <w:rsid w:val="00056569"/>
    <w:rsid w:val="000569B8"/>
    <w:rsid w:val="00056D37"/>
    <w:rsid w:val="00057DC5"/>
    <w:rsid w:val="000615FD"/>
    <w:rsid w:val="00062D6A"/>
    <w:rsid w:val="000639F7"/>
    <w:rsid w:val="000664D2"/>
    <w:rsid w:val="00066786"/>
    <w:rsid w:val="00071DDE"/>
    <w:rsid w:val="0007383D"/>
    <w:rsid w:val="00075A20"/>
    <w:rsid w:val="00080DA9"/>
    <w:rsid w:val="0008206B"/>
    <w:rsid w:val="0009096C"/>
    <w:rsid w:val="000939AB"/>
    <w:rsid w:val="00093FD3"/>
    <w:rsid w:val="00094A7A"/>
    <w:rsid w:val="00095107"/>
    <w:rsid w:val="000A018A"/>
    <w:rsid w:val="000A5F57"/>
    <w:rsid w:val="000B2099"/>
    <w:rsid w:val="000B3E50"/>
    <w:rsid w:val="000C34E4"/>
    <w:rsid w:val="000D13A3"/>
    <w:rsid w:val="000D147E"/>
    <w:rsid w:val="000D67DD"/>
    <w:rsid w:val="000E37DE"/>
    <w:rsid w:val="000E3B7F"/>
    <w:rsid w:val="000E7E5A"/>
    <w:rsid w:val="000F00DD"/>
    <w:rsid w:val="000F1078"/>
    <w:rsid w:val="00100624"/>
    <w:rsid w:val="00106C45"/>
    <w:rsid w:val="0011140B"/>
    <w:rsid w:val="001116BD"/>
    <w:rsid w:val="00111F1A"/>
    <w:rsid w:val="001145D7"/>
    <w:rsid w:val="0011473E"/>
    <w:rsid w:val="00115896"/>
    <w:rsid w:val="00122EDF"/>
    <w:rsid w:val="001243D9"/>
    <w:rsid w:val="0012470C"/>
    <w:rsid w:val="00126327"/>
    <w:rsid w:val="00131FE3"/>
    <w:rsid w:val="00134AE8"/>
    <w:rsid w:val="00142987"/>
    <w:rsid w:val="0014302D"/>
    <w:rsid w:val="00145AF7"/>
    <w:rsid w:val="0015060C"/>
    <w:rsid w:val="00152BBD"/>
    <w:rsid w:val="001560E5"/>
    <w:rsid w:val="00161902"/>
    <w:rsid w:val="00161C08"/>
    <w:rsid w:val="00163FF5"/>
    <w:rsid w:val="00174622"/>
    <w:rsid w:val="001760D1"/>
    <w:rsid w:val="00181232"/>
    <w:rsid w:val="001831B4"/>
    <w:rsid w:val="001847DF"/>
    <w:rsid w:val="00186764"/>
    <w:rsid w:val="00186F95"/>
    <w:rsid w:val="001927A9"/>
    <w:rsid w:val="001957BC"/>
    <w:rsid w:val="00196270"/>
    <w:rsid w:val="001978D6"/>
    <w:rsid w:val="001A5621"/>
    <w:rsid w:val="001A7BAD"/>
    <w:rsid w:val="001B3404"/>
    <w:rsid w:val="001B4F72"/>
    <w:rsid w:val="001B7600"/>
    <w:rsid w:val="001C6879"/>
    <w:rsid w:val="001C7BE7"/>
    <w:rsid w:val="001D2F04"/>
    <w:rsid w:val="001D46D6"/>
    <w:rsid w:val="001E1CE1"/>
    <w:rsid w:val="001E3102"/>
    <w:rsid w:val="001E41F5"/>
    <w:rsid w:val="001F0878"/>
    <w:rsid w:val="001F68AB"/>
    <w:rsid w:val="00201EEC"/>
    <w:rsid w:val="0020687B"/>
    <w:rsid w:val="0021629F"/>
    <w:rsid w:val="002236E8"/>
    <w:rsid w:val="00224512"/>
    <w:rsid w:val="00234CE1"/>
    <w:rsid w:val="00240EC3"/>
    <w:rsid w:val="00244C7A"/>
    <w:rsid w:val="002527F3"/>
    <w:rsid w:val="00254618"/>
    <w:rsid w:val="002558C7"/>
    <w:rsid w:val="00255A89"/>
    <w:rsid w:val="00260381"/>
    <w:rsid w:val="0026398D"/>
    <w:rsid w:val="002656FD"/>
    <w:rsid w:val="00270470"/>
    <w:rsid w:val="00273E80"/>
    <w:rsid w:val="00297FD5"/>
    <w:rsid w:val="002B18B1"/>
    <w:rsid w:val="002B1EF0"/>
    <w:rsid w:val="002B7325"/>
    <w:rsid w:val="002C22C7"/>
    <w:rsid w:val="002C499F"/>
    <w:rsid w:val="002C5A9D"/>
    <w:rsid w:val="002C605D"/>
    <w:rsid w:val="002C6083"/>
    <w:rsid w:val="002C7AE6"/>
    <w:rsid w:val="002D1B72"/>
    <w:rsid w:val="002E0050"/>
    <w:rsid w:val="002E1786"/>
    <w:rsid w:val="002E17E0"/>
    <w:rsid w:val="002E66D8"/>
    <w:rsid w:val="002E7486"/>
    <w:rsid w:val="002E7811"/>
    <w:rsid w:val="002F00B8"/>
    <w:rsid w:val="003117B0"/>
    <w:rsid w:val="00313516"/>
    <w:rsid w:val="00314F82"/>
    <w:rsid w:val="00317233"/>
    <w:rsid w:val="00320062"/>
    <w:rsid w:val="003228FD"/>
    <w:rsid w:val="00323B6C"/>
    <w:rsid w:val="00326FA6"/>
    <w:rsid w:val="003302FE"/>
    <w:rsid w:val="00335398"/>
    <w:rsid w:val="00337062"/>
    <w:rsid w:val="00337E4E"/>
    <w:rsid w:val="00341BF3"/>
    <w:rsid w:val="00355ADF"/>
    <w:rsid w:val="00360354"/>
    <w:rsid w:val="003614C2"/>
    <w:rsid w:val="00363F64"/>
    <w:rsid w:val="0036523E"/>
    <w:rsid w:val="00382F07"/>
    <w:rsid w:val="00384A3C"/>
    <w:rsid w:val="00386E1D"/>
    <w:rsid w:val="003935E0"/>
    <w:rsid w:val="003A4427"/>
    <w:rsid w:val="003B12A4"/>
    <w:rsid w:val="003B516F"/>
    <w:rsid w:val="003C00EF"/>
    <w:rsid w:val="003C47B7"/>
    <w:rsid w:val="003C70B0"/>
    <w:rsid w:val="003D156D"/>
    <w:rsid w:val="003E0E7D"/>
    <w:rsid w:val="003E223F"/>
    <w:rsid w:val="003E338B"/>
    <w:rsid w:val="003E607C"/>
    <w:rsid w:val="003E6DF6"/>
    <w:rsid w:val="003E6F64"/>
    <w:rsid w:val="003E7A4F"/>
    <w:rsid w:val="003F4FE2"/>
    <w:rsid w:val="003F64C8"/>
    <w:rsid w:val="003F7332"/>
    <w:rsid w:val="003F7DC7"/>
    <w:rsid w:val="004037D9"/>
    <w:rsid w:val="00412131"/>
    <w:rsid w:val="00412247"/>
    <w:rsid w:val="00412B24"/>
    <w:rsid w:val="00434215"/>
    <w:rsid w:val="00434965"/>
    <w:rsid w:val="004368F1"/>
    <w:rsid w:val="0043716A"/>
    <w:rsid w:val="00441C3C"/>
    <w:rsid w:val="004430EC"/>
    <w:rsid w:val="00446B05"/>
    <w:rsid w:val="0045488A"/>
    <w:rsid w:val="00455118"/>
    <w:rsid w:val="0046340A"/>
    <w:rsid w:val="004634A3"/>
    <w:rsid w:val="00464CD5"/>
    <w:rsid w:val="00465B9F"/>
    <w:rsid w:val="00471673"/>
    <w:rsid w:val="0047427B"/>
    <w:rsid w:val="00476007"/>
    <w:rsid w:val="00477A62"/>
    <w:rsid w:val="0048031D"/>
    <w:rsid w:val="004850B0"/>
    <w:rsid w:val="00490946"/>
    <w:rsid w:val="00490DAF"/>
    <w:rsid w:val="00491399"/>
    <w:rsid w:val="004A047E"/>
    <w:rsid w:val="004A06E8"/>
    <w:rsid w:val="004A11AD"/>
    <w:rsid w:val="004A572E"/>
    <w:rsid w:val="004A6956"/>
    <w:rsid w:val="004B084B"/>
    <w:rsid w:val="004B1880"/>
    <w:rsid w:val="004B267B"/>
    <w:rsid w:val="004B4481"/>
    <w:rsid w:val="004B4D89"/>
    <w:rsid w:val="004C202B"/>
    <w:rsid w:val="004C2041"/>
    <w:rsid w:val="004C358D"/>
    <w:rsid w:val="004C37D7"/>
    <w:rsid w:val="004C719A"/>
    <w:rsid w:val="004D64C5"/>
    <w:rsid w:val="004D79C2"/>
    <w:rsid w:val="004E012A"/>
    <w:rsid w:val="004E6571"/>
    <w:rsid w:val="004F129D"/>
    <w:rsid w:val="004F1E2E"/>
    <w:rsid w:val="004F360B"/>
    <w:rsid w:val="005002DA"/>
    <w:rsid w:val="0050129C"/>
    <w:rsid w:val="005014C5"/>
    <w:rsid w:val="00502014"/>
    <w:rsid w:val="005105FD"/>
    <w:rsid w:val="00513BB5"/>
    <w:rsid w:val="00513D9F"/>
    <w:rsid w:val="00514DDD"/>
    <w:rsid w:val="0052313C"/>
    <w:rsid w:val="00524191"/>
    <w:rsid w:val="00526596"/>
    <w:rsid w:val="00532F01"/>
    <w:rsid w:val="005426D4"/>
    <w:rsid w:val="00542FF9"/>
    <w:rsid w:val="00543635"/>
    <w:rsid w:val="00543D4F"/>
    <w:rsid w:val="00546F34"/>
    <w:rsid w:val="00547C3C"/>
    <w:rsid w:val="00561800"/>
    <w:rsid w:val="0056282B"/>
    <w:rsid w:val="00564E1A"/>
    <w:rsid w:val="0057000A"/>
    <w:rsid w:val="00581573"/>
    <w:rsid w:val="0058456E"/>
    <w:rsid w:val="00584A7E"/>
    <w:rsid w:val="00585E97"/>
    <w:rsid w:val="00590A6D"/>
    <w:rsid w:val="00594546"/>
    <w:rsid w:val="005B3236"/>
    <w:rsid w:val="005B6108"/>
    <w:rsid w:val="005B69FE"/>
    <w:rsid w:val="005C1297"/>
    <w:rsid w:val="005C3316"/>
    <w:rsid w:val="005C517F"/>
    <w:rsid w:val="005C5703"/>
    <w:rsid w:val="005C6147"/>
    <w:rsid w:val="005D20F9"/>
    <w:rsid w:val="005D79BC"/>
    <w:rsid w:val="005E1406"/>
    <w:rsid w:val="005E4BAA"/>
    <w:rsid w:val="005E614E"/>
    <w:rsid w:val="005F185E"/>
    <w:rsid w:val="005F3CBA"/>
    <w:rsid w:val="00601AC2"/>
    <w:rsid w:val="006101E4"/>
    <w:rsid w:val="00611EE5"/>
    <w:rsid w:val="006163A2"/>
    <w:rsid w:val="006231C7"/>
    <w:rsid w:val="006235AB"/>
    <w:rsid w:val="00624DFB"/>
    <w:rsid w:val="00635882"/>
    <w:rsid w:val="0063676C"/>
    <w:rsid w:val="006406CD"/>
    <w:rsid w:val="0064789F"/>
    <w:rsid w:val="00647D77"/>
    <w:rsid w:val="00647EE1"/>
    <w:rsid w:val="0065240E"/>
    <w:rsid w:val="006537AF"/>
    <w:rsid w:val="00653A17"/>
    <w:rsid w:val="006565B7"/>
    <w:rsid w:val="006574AD"/>
    <w:rsid w:val="00665945"/>
    <w:rsid w:val="00666EDF"/>
    <w:rsid w:val="00675BD6"/>
    <w:rsid w:val="0067707C"/>
    <w:rsid w:val="00682D1B"/>
    <w:rsid w:val="00693230"/>
    <w:rsid w:val="006940BD"/>
    <w:rsid w:val="00694A16"/>
    <w:rsid w:val="006A3921"/>
    <w:rsid w:val="006A540D"/>
    <w:rsid w:val="006A563E"/>
    <w:rsid w:val="006A61D9"/>
    <w:rsid w:val="006A77FA"/>
    <w:rsid w:val="006B2086"/>
    <w:rsid w:val="006B439B"/>
    <w:rsid w:val="006C41D6"/>
    <w:rsid w:val="006C52F6"/>
    <w:rsid w:val="006C59BA"/>
    <w:rsid w:val="006C79A7"/>
    <w:rsid w:val="006D1A0F"/>
    <w:rsid w:val="006D2707"/>
    <w:rsid w:val="006D32BB"/>
    <w:rsid w:val="006E47F3"/>
    <w:rsid w:val="006F5324"/>
    <w:rsid w:val="007016B4"/>
    <w:rsid w:val="007049DF"/>
    <w:rsid w:val="00704B04"/>
    <w:rsid w:val="007053A2"/>
    <w:rsid w:val="00707D24"/>
    <w:rsid w:val="00714771"/>
    <w:rsid w:val="00717512"/>
    <w:rsid w:val="007241BB"/>
    <w:rsid w:val="007258AB"/>
    <w:rsid w:val="00732014"/>
    <w:rsid w:val="00732155"/>
    <w:rsid w:val="00732901"/>
    <w:rsid w:val="00733D72"/>
    <w:rsid w:val="0073702F"/>
    <w:rsid w:val="00737495"/>
    <w:rsid w:val="007430B0"/>
    <w:rsid w:val="007447D7"/>
    <w:rsid w:val="00744A5D"/>
    <w:rsid w:val="00745C5D"/>
    <w:rsid w:val="00752154"/>
    <w:rsid w:val="00755134"/>
    <w:rsid w:val="007551FE"/>
    <w:rsid w:val="00762FD2"/>
    <w:rsid w:val="00763272"/>
    <w:rsid w:val="00765CE7"/>
    <w:rsid w:val="007673F3"/>
    <w:rsid w:val="00767AD7"/>
    <w:rsid w:val="00773CC8"/>
    <w:rsid w:val="00774715"/>
    <w:rsid w:val="007830DC"/>
    <w:rsid w:val="00790049"/>
    <w:rsid w:val="0079234F"/>
    <w:rsid w:val="00796103"/>
    <w:rsid w:val="0079671B"/>
    <w:rsid w:val="00797A74"/>
    <w:rsid w:val="007A2830"/>
    <w:rsid w:val="007A4E96"/>
    <w:rsid w:val="007A5D50"/>
    <w:rsid w:val="007A61B9"/>
    <w:rsid w:val="007A6626"/>
    <w:rsid w:val="007B199E"/>
    <w:rsid w:val="007B68C6"/>
    <w:rsid w:val="007C0584"/>
    <w:rsid w:val="007C103D"/>
    <w:rsid w:val="007C2C4A"/>
    <w:rsid w:val="007C559C"/>
    <w:rsid w:val="007D07B5"/>
    <w:rsid w:val="007D164F"/>
    <w:rsid w:val="007D1C38"/>
    <w:rsid w:val="007D2B52"/>
    <w:rsid w:val="007D303A"/>
    <w:rsid w:val="007D4EC0"/>
    <w:rsid w:val="007E1ABD"/>
    <w:rsid w:val="007E7B58"/>
    <w:rsid w:val="007F399C"/>
    <w:rsid w:val="008031D5"/>
    <w:rsid w:val="008034F5"/>
    <w:rsid w:val="00807E02"/>
    <w:rsid w:val="00807E98"/>
    <w:rsid w:val="00820477"/>
    <w:rsid w:val="008227E9"/>
    <w:rsid w:val="00823230"/>
    <w:rsid w:val="008232A1"/>
    <w:rsid w:val="00824691"/>
    <w:rsid w:val="0082644B"/>
    <w:rsid w:val="00831FAC"/>
    <w:rsid w:val="00844D5E"/>
    <w:rsid w:val="008537AD"/>
    <w:rsid w:val="00861954"/>
    <w:rsid w:val="00877CCE"/>
    <w:rsid w:val="00880178"/>
    <w:rsid w:val="0088154E"/>
    <w:rsid w:val="008937B9"/>
    <w:rsid w:val="008A0F61"/>
    <w:rsid w:val="008A1C8B"/>
    <w:rsid w:val="008A23A3"/>
    <w:rsid w:val="008A3CD6"/>
    <w:rsid w:val="008A6A04"/>
    <w:rsid w:val="008A79CB"/>
    <w:rsid w:val="008B1162"/>
    <w:rsid w:val="008B5845"/>
    <w:rsid w:val="008C3F7B"/>
    <w:rsid w:val="008C6918"/>
    <w:rsid w:val="008D3366"/>
    <w:rsid w:val="008D34B7"/>
    <w:rsid w:val="008D69DB"/>
    <w:rsid w:val="008D6D1C"/>
    <w:rsid w:val="008D7031"/>
    <w:rsid w:val="008E1E56"/>
    <w:rsid w:val="008E2A61"/>
    <w:rsid w:val="008E710A"/>
    <w:rsid w:val="008F041B"/>
    <w:rsid w:val="008F74E4"/>
    <w:rsid w:val="00901763"/>
    <w:rsid w:val="00905E92"/>
    <w:rsid w:val="0090698D"/>
    <w:rsid w:val="0091137E"/>
    <w:rsid w:val="00911F63"/>
    <w:rsid w:val="009124F7"/>
    <w:rsid w:val="009155E0"/>
    <w:rsid w:val="00915748"/>
    <w:rsid w:val="0092560E"/>
    <w:rsid w:val="00926625"/>
    <w:rsid w:val="00927E41"/>
    <w:rsid w:val="00932404"/>
    <w:rsid w:val="009344ED"/>
    <w:rsid w:val="00936E47"/>
    <w:rsid w:val="00942E94"/>
    <w:rsid w:val="009436CB"/>
    <w:rsid w:val="00951B83"/>
    <w:rsid w:val="0095203B"/>
    <w:rsid w:val="00954647"/>
    <w:rsid w:val="00957AD4"/>
    <w:rsid w:val="009753FE"/>
    <w:rsid w:val="00980430"/>
    <w:rsid w:val="00981391"/>
    <w:rsid w:val="00996DC4"/>
    <w:rsid w:val="009A28AE"/>
    <w:rsid w:val="009B39E6"/>
    <w:rsid w:val="009C308A"/>
    <w:rsid w:val="009C35BA"/>
    <w:rsid w:val="009C4D4B"/>
    <w:rsid w:val="009D0AA7"/>
    <w:rsid w:val="009D433D"/>
    <w:rsid w:val="009E0537"/>
    <w:rsid w:val="009E5C2E"/>
    <w:rsid w:val="009F2BA1"/>
    <w:rsid w:val="009F5AB3"/>
    <w:rsid w:val="00A00C58"/>
    <w:rsid w:val="00A120F8"/>
    <w:rsid w:val="00A22F69"/>
    <w:rsid w:val="00A306D7"/>
    <w:rsid w:val="00A40A2C"/>
    <w:rsid w:val="00A421B8"/>
    <w:rsid w:val="00A53787"/>
    <w:rsid w:val="00A558CB"/>
    <w:rsid w:val="00A562A2"/>
    <w:rsid w:val="00A637EA"/>
    <w:rsid w:val="00A6462B"/>
    <w:rsid w:val="00A64840"/>
    <w:rsid w:val="00A649A5"/>
    <w:rsid w:val="00A70E2E"/>
    <w:rsid w:val="00A77D4F"/>
    <w:rsid w:val="00A876CF"/>
    <w:rsid w:val="00A90277"/>
    <w:rsid w:val="00A91484"/>
    <w:rsid w:val="00A92F85"/>
    <w:rsid w:val="00A95DD8"/>
    <w:rsid w:val="00AA0564"/>
    <w:rsid w:val="00AA6B35"/>
    <w:rsid w:val="00AA6D62"/>
    <w:rsid w:val="00AB0B9B"/>
    <w:rsid w:val="00AB275F"/>
    <w:rsid w:val="00AB56E5"/>
    <w:rsid w:val="00AB6B24"/>
    <w:rsid w:val="00AC1F79"/>
    <w:rsid w:val="00AC3D1D"/>
    <w:rsid w:val="00AD141F"/>
    <w:rsid w:val="00AD627B"/>
    <w:rsid w:val="00AE0387"/>
    <w:rsid w:val="00AE2648"/>
    <w:rsid w:val="00AE4924"/>
    <w:rsid w:val="00AE4BA2"/>
    <w:rsid w:val="00AF54E2"/>
    <w:rsid w:val="00AF7154"/>
    <w:rsid w:val="00AF749D"/>
    <w:rsid w:val="00B00D5D"/>
    <w:rsid w:val="00B01671"/>
    <w:rsid w:val="00B11728"/>
    <w:rsid w:val="00B221DB"/>
    <w:rsid w:val="00B23531"/>
    <w:rsid w:val="00B2399F"/>
    <w:rsid w:val="00B25B79"/>
    <w:rsid w:val="00B26C3F"/>
    <w:rsid w:val="00B346EC"/>
    <w:rsid w:val="00B35380"/>
    <w:rsid w:val="00B47CA8"/>
    <w:rsid w:val="00B47EA6"/>
    <w:rsid w:val="00B50050"/>
    <w:rsid w:val="00B6208D"/>
    <w:rsid w:val="00B62668"/>
    <w:rsid w:val="00B647D7"/>
    <w:rsid w:val="00B669B2"/>
    <w:rsid w:val="00B70B8F"/>
    <w:rsid w:val="00B82AD1"/>
    <w:rsid w:val="00B8577B"/>
    <w:rsid w:val="00B8646E"/>
    <w:rsid w:val="00BA273B"/>
    <w:rsid w:val="00BB7EEB"/>
    <w:rsid w:val="00BC31AC"/>
    <w:rsid w:val="00BD13D3"/>
    <w:rsid w:val="00BD1FA1"/>
    <w:rsid w:val="00BD2CBA"/>
    <w:rsid w:val="00BE2087"/>
    <w:rsid w:val="00BF22D0"/>
    <w:rsid w:val="00BF4B48"/>
    <w:rsid w:val="00C02179"/>
    <w:rsid w:val="00C0467E"/>
    <w:rsid w:val="00C06D67"/>
    <w:rsid w:val="00C131DC"/>
    <w:rsid w:val="00C14957"/>
    <w:rsid w:val="00C16C59"/>
    <w:rsid w:val="00C238C7"/>
    <w:rsid w:val="00C24BAC"/>
    <w:rsid w:val="00C37F42"/>
    <w:rsid w:val="00C40371"/>
    <w:rsid w:val="00C40B75"/>
    <w:rsid w:val="00C43BDB"/>
    <w:rsid w:val="00C50500"/>
    <w:rsid w:val="00C508F3"/>
    <w:rsid w:val="00C52C96"/>
    <w:rsid w:val="00C54440"/>
    <w:rsid w:val="00C569BD"/>
    <w:rsid w:val="00C67692"/>
    <w:rsid w:val="00C714B2"/>
    <w:rsid w:val="00C729EE"/>
    <w:rsid w:val="00C75799"/>
    <w:rsid w:val="00C86B72"/>
    <w:rsid w:val="00C915E7"/>
    <w:rsid w:val="00C950AF"/>
    <w:rsid w:val="00C96320"/>
    <w:rsid w:val="00CA248B"/>
    <w:rsid w:val="00CA3837"/>
    <w:rsid w:val="00CA60E3"/>
    <w:rsid w:val="00CB1D4C"/>
    <w:rsid w:val="00CB2489"/>
    <w:rsid w:val="00CB69C6"/>
    <w:rsid w:val="00CC0004"/>
    <w:rsid w:val="00CC03E3"/>
    <w:rsid w:val="00CC5042"/>
    <w:rsid w:val="00CD3BF7"/>
    <w:rsid w:val="00CD513A"/>
    <w:rsid w:val="00CD5CB7"/>
    <w:rsid w:val="00CE3240"/>
    <w:rsid w:val="00CE68A6"/>
    <w:rsid w:val="00CE710F"/>
    <w:rsid w:val="00CF06A3"/>
    <w:rsid w:val="00CF544A"/>
    <w:rsid w:val="00D124CC"/>
    <w:rsid w:val="00D13303"/>
    <w:rsid w:val="00D136BE"/>
    <w:rsid w:val="00D14321"/>
    <w:rsid w:val="00D1583E"/>
    <w:rsid w:val="00D2393D"/>
    <w:rsid w:val="00D23C9A"/>
    <w:rsid w:val="00D2502A"/>
    <w:rsid w:val="00D32CEF"/>
    <w:rsid w:val="00D37D10"/>
    <w:rsid w:val="00D461DA"/>
    <w:rsid w:val="00D5062A"/>
    <w:rsid w:val="00D5092E"/>
    <w:rsid w:val="00D5705E"/>
    <w:rsid w:val="00D601EA"/>
    <w:rsid w:val="00D67860"/>
    <w:rsid w:val="00D75C76"/>
    <w:rsid w:val="00D83A23"/>
    <w:rsid w:val="00D8408A"/>
    <w:rsid w:val="00DA1A5D"/>
    <w:rsid w:val="00DA4F61"/>
    <w:rsid w:val="00DB0F32"/>
    <w:rsid w:val="00DB16B7"/>
    <w:rsid w:val="00DC3BA5"/>
    <w:rsid w:val="00DC5640"/>
    <w:rsid w:val="00DD1667"/>
    <w:rsid w:val="00DD1B66"/>
    <w:rsid w:val="00DD6563"/>
    <w:rsid w:val="00DE2F69"/>
    <w:rsid w:val="00DE4195"/>
    <w:rsid w:val="00E00090"/>
    <w:rsid w:val="00E01416"/>
    <w:rsid w:val="00E02A27"/>
    <w:rsid w:val="00E057DE"/>
    <w:rsid w:val="00E13DE8"/>
    <w:rsid w:val="00E228D1"/>
    <w:rsid w:val="00E4116F"/>
    <w:rsid w:val="00E43E88"/>
    <w:rsid w:val="00E472C2"/>
    <w:rsid w:val="00E54974"/>
    <w:rsid w:val="00E55DB8"/>
    <w:rsid w:val="00E60E9D"/>
    <w:rsid w:val="00E72302"/>
    <w:rsid w:val="00E76224"/>
    <w:rsid w:val="00E76E34"/>
    <w:rsid w:val="00E8358C"/>
    <w:rsid w:val="00E873BE"/>
    <w:rsid w:val="00E93D64"/>
    <w:rsid w:val="00E95DBD"/>
    <w:rsid w:val="00E971C8"/>
    <w:rsid w:val="00EA0D0E"/>
    <w:rsid w:val="00EA1600"/>
    <w:rsid w:val="00EA3DB8"/>
    <w:rsid w:val="00EB40AC"/>
    <w:rsid w:val="00EB5AEF"/>
    <w:rsid w:val="00EC2D5B"/>
    <w:rsid w:val="00EC6144"/>
    <w:rsid w:val="00EC764C"/>
    <w:rsid w:val="00ED11A4"/>
    <w:rsid w:val="00ED40F2"/>
    <w:rsid w:val="00EE0AB7"/>
    <w:rsid w:val="00EE235D"/>
    <w:rsid w:val="00EE2C22"/>
    <w:rsid w:val="00EE5841"/>
    <w:rsid w:val="00EE6159"/>
    <w:rsid w:val="00EF590A"/>
    <w:rsid w:val="00F00BE7"/>
    <w:rsid w:val="00F024CC"/>
    <w:rsid w:val="00F02B31"/>
    <w:rsid w:val="00F02E70"/>
    <w:rsid w:val="00F062C0"/>
    <w:rsid w:val="00F06FF1"/>
    <w:rsid w:val="00F10F7D"/>
    <w:rsid w:val="00F144D6"/>
    <w:rsid w:val="00F16B40"/>
    <w:rsid w:val="00F16FA2"/>
    <w:rsid w:val="00F23836"/>
    <w:rsid w:val="00F247C3"/>
    <w:rsid w:val="00F30E4C"/>
    <w:rsid w:val="00F41C4E"/>
    <w:rsid w:val="00F46AC9"/>
    <w:rsid w:val="00F47664"/>
    <w:rsid w:val="00F632F3"/>
    <w:rsid w:val="00F66A1B"/>
    <w:rsid w:val="00F73340"/>
    <w:rsid w:val="00F74200"/>
    <w:rsid w:val="00F773F9"/>
    <w:rsid w:val="00F8085A"/>
    <w:rsid w:val="00F839AE"/>
    <w:rsid w:val="00F83A0A"/>
    <w:rsid w:val="00F8514A"/>
    <w:rsid w:val="00F8610B"/>
    <w:rsid w:val="00F90B0F"/>
    <w:rsid w:val="00FA01F4"/>
    <w:rsid w:val="00FA2788"/>
    <w:rsid w:val="00FA357E"/>
    <w:rsid w:val="00FA4766"/>
    <w:rsid w:val="00FA4EC7"/>
    <w:rsid w:val="00FB43F2"/>
    <w:rsid w:val="00FC069C"/>
    <w:rsid w:val="00FC0B21"/>
    <w:rsid w:val="00FC43B5"/>
    <w:rsid w:val="00FC6A22"/>
    <w:rsid w:val="00FC6C03"/>
    <w:rsid w:val="00FD24E3"/>
    <w:rsid w:val="00FD2767"/>
    <w:rsid w:val="00FD5EA9"/>
    <w:rsid w:val="00FD6141"/>
    <w:rsid w:val="00FE480B"/>
    <w:rsid w:val="00FE5D10"/>
    <w:rsid w:val="00FE622A"/>
    <w:rsid w:val="00FE7046"/>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8157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8"/>
      </w:numPr>
    </w:pPr>
    <w:rPr>
      <w:lang w:eastAsia="en-US"/>
    </w:rPr>
  </w:style>
  <w:style w:type="paragraph" w:customStyle="1" w:styleId="Level2">
    <w:name w:val="Level 2"/>
    <w:basedOn w:val="Normal"/>
    <w:rsid w:val="00C06D67"/>
    <w:pPr>
      <w:numPr>
        <w:ilvl w:val="1"/>
        <w:numId w:val="28"/>
      </w:numPr>
    </w:pPr>
    <w:rPr>
      <w:lang w:eastAsia="en-US"/>
    </w:rPr>
  </w:style>
  <w:style w:type="paragraph" w:customStyle="1" w:styleId="Level3">
    <w:name w:val="Level 3"/>
    <w:basedOn w:val="Normal"/>
    <w:rsid w:val="00C06D67"/>
    <w:pPr>
      <w:numPr>
        <w:ilvl w:val="2"/>
        <w:numId w:val="28"/>
      </w:numPr>
    </w:pPr>
    <w:rPr>
      <w:lang w:eastAsia="en-US"/>
    </w:rPr>
  </w:style>
  <w:style w:type="paragraph" w:customStyle="1" w:styleId="Level4">
    <w:name w:val="Level 4"/>
    <w:basedOn w:val="Normal"/>
    <w:rsid w:val="00C06D67"/>
    <w:pPr>
      <w:numPr>
        <w:ilvl w:val="3"/>
        <w:numId w:val="28"/>
      </w:numPr>
    </w:pPr>
    <w:rPr>
      <w:lang w:eastAsia="en-US"/>
    </w:rPr>
  </w:style>
  <w:style w:type="paragraph" w:customStyle="1" w:styleId="Level5">
    <w:name w:val="Level 5"/>
    <w:basedOn w:val="Normal"/>
    <w:rsid w:val="00C06D67"/>
    <w:pPr>
      <w:numPr>
        <w:ilvl w:val="4"/>
        <w:numId w:val="28"/>
      </w:numPr>
    </w:pPr>
    <w:rPr>
      <w:lang w:eastAsia="en-US"/>
    </w:rPr>
  </w:style>
  <w:style w:type="paragraph" w:customStyle="1" w:styleId="Level6">
    <w:name w:val="Level 6"/>
    <w:basedOn w:val="Normal"/>
    <w:rsid w:val="00C06D67"/>
    <w:pPr>
      <w:numPr>
        <w:ilvl w:val="5"/>
        <w:numId w:val="28"/>
      </w:numPr>
    </w:pPr>
    <w:rPr>
      <w:lang w:eastAsia="en-US"/>
    </w:rPr>
  </w:style>
  <w:style w:type="paragraph" w:customStyle="1" w:styleId="Level7">
    <w:name w:val="Level 7"/>
    <w:basedOn w:val="Normal"/>
    <w:rsid w:val="00C06D67"/>
    <w:pPr>
      <w:numPr>
        <w:ilvl w:val="6"/>
        <w:numId w:val="28"/>
      </w:numPr>
    </w:pPr>
    <w:rPr>
      <w:lang w:eastAsia="en-US"/>
    </w:rPr>
  </w:style>
  <w:style w:type="paragraph" w:customStyle="1" w:styleId="Level8">
    <w:name w:val="Level 8"/>
    <w:basedOn w:val="Normal"/>
    <w:rsid w:val="00C06D67"/>
    <w:pPr>
      <w:numPr>
        <w:ilvl w:val="7"/>
        <w:numId w:val="28"/>
      </w:numPr>
    </w:pPr>
    <w:rPr>
      <w:lang w:eastAsia="en-US"/>
    </w:rPr>
  </w:style>
  <w:style w:type="paragraph" w:customStyle="1" w:styleId="Level9">
    <w:name w:val="Level 9"/>
    <w:basedOn w:val="Normal"/>
    <w:rsid w:val="00C06D67"/>
    <w:pPr>
      <w:numPr>
        <w:ilvl w:val="8"/>
        <w:numId w:val="28"/>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slw.com.br"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yperlink" Target="mailto:contato@cpsec.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header" Target="header2.xml"/><Relationship Id="rId19" Type="http://schemas.openxmlformats.org/officeDocument/2006/relationships/hyperlink" Target="mailto:rarruy@nminvest.com.b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9BDEB-BEE8-4486-8FC0-CA8FBC854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77</Pages>
  <Words>26730</Words>
  <Characters>144342</Characters>
  <Application>Microsoft Office Word</Application>
  <DocSecurity>0</DocSecurity>
  <Lines>1202</Lines>
  <Paragraphs>341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Ubirajara Rocha</dc:creator>
  <cp:lastModifiedBy>Manassero Campello Advogados</cp:lastModifiedBy>
  <cp:revision>2</cp:revision>
  <dcterms:created xsi:type="dcterms:W3CDTF">2020-02-03T23:07:00Z</dcterms:created>
  <dcterms:modified xsi:type="dcterms:W3CDTF">2020-02-04T02:48:00Z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ies>
</file>