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5E7657">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47A6889B" w:rsidR="00237E74"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3033520" w:history="1">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r w:rsidR="00237E74">
          <w:rPr>
            <w:webHidden/>
          </w:rPr>
        </w:r>
        <w:r w:rsidR="00237E74">
          <w:rPr>
            <w:webHidden/>
          </w:rPr>
          <w:fldChar w:fldCharType="separate"/>
        </w:r>
        <w:r w:rsidR="00237E74">
          <w:rPr>
            <w:webHidden/>
          </w:rPr>
          <w:t>3</w:t>
        </w:r>
        <w:r w:rsidR="00237E74">
          <w:rPr>
            <w:webHidden/>
          </w:rPr>
          <w:fldChar w:fldCharType="end"/>
        </w:r>
      </w:hyperlink>
    </w:p>
    <w:p w14:paraId="4D830AF6" w14:textId="77777777" w:rsidR="00237E74" w:rsidRDefault="00237E74">
      <w:pPr>
        <w:pStyle w:val="Sumrio1"/>
        <w:rPr>
          <w:rFonts w:eastAsiaTheme="minorEastAsia" w:cstheme="minorBidi"/>
          <w:b w:val="0"/>
          <w:smallCaps w:val="0"/>
          <w:szCs w:val="22"/>
        </w:rPr>
      </w:pPr>
      <w:hyperlink w:anchor="_Toc33033521" w:history="1">
        <w:r w:rsidRPr="00972525">
          <w:rPr>
            <w:rStyle w:val="Hyperlink"/>
            <w:rFonts w:cstheme="minorHAnsi"/>
          </w:rPr>
          <w:t>CLÁUSULA SEGUNDA – REGISTROS E DECLARAÇÕES</w:t>
        </w:r>
        <w:r>
          <w:rPr>
            <w:webHidden/>
          </w:rPr>
          <w:tab/>
        </w:r>
        <w:r>
          <w:rPr>
            <w:webHidden/>
          </w:rPr>
          <w:fldChar w:fldCharType="begin"/>
        </w:r>
        <w:r>
          <w:rPr>
            <w:webHidden/>
          </w:rPr>
          <w:instrText xml:space="preserve"> PAGEREF _Toc33033521 \h </w:instrText>
        </w:r>
        <w:r>
          <w:rPr>
            <w:webHidden/>
          </w:rPr>
        </w:r>
        <w:r>
          <w:rPr>
            <w:webHidden/>
          </w:rPr>
          <w:fldChar w:fldCharType="separate"/>
        </w:r>
        <w:r>
          <w:rPr>
            <w:webHidden/>
          </w:rPr>
          <w:t>21</w:t>
        </w:r>
        <w:r>
          <w:rPr>
            <w:webHidden/>
          </w:rPr>
          <w:fldChar w:fldCharType="end"/>
        </w:r>
      </w:hyperlink>
    </w:p>
    <w:p w14:paraId="37486A71" w14:textId="77777777" w:rsidR="00237E74" w:rsidRDefault="00237E74">
      <w:pPr>
        <w:pStyle w:val="Sumrio1"/>
        <w:rPr>
          <w:rFonts w:eastAsiaTheme="minorEastAsia" w:cstheme="minorBidi"/>
          <w:b w:val="0"/>
          <w:smallCaps w:val="0"/>
          <w:szCs w:val="22"/>
        </w:rPr>
      </w:pPr>
      <w:hyperlink w:anchor="_Toc33033522" w:history="1">
        <w:r w:rsidRPr="00972525">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_Toc33033522 \h </w:instrText>
        </w:r>
        <w:r>
          <w:rPr>
            <w:webHidden/>
          </w:rPr>
        </w:r>
        <w:r>
          <w:rPr>
            <w:webHidden/>
          </w:rPr>
          <w:fldChar w:fldCharType="separate"/>
        </w:r>
        <w:r>
          <w:rPr>
            <w:webHidden/>
          </w:rPr>
          <w:t>21</w:t>
        </w:r>
        <w:r>
          <w:rPr>
            <w:webHidden/>
          </w:rPr>
          <w:fldChar w:fldCharType="end"/>
        </w:r>
      </w:hyperlink>
    </w:p>
    <w:p w14:paraId="70283A2E" w14:textId="77777777" w:rsidR="00237E74" w:rsidRDefault="00237E74">
      <w:pPr>
        <w:pStyle w:val="Sumrio1"/>
        <w:rPr>
          <w:rFonts w:eastAsiaTheme="minorEastAsia" w:cstheme="minorBidi"/>
          <w:b w:val="0"/>
          <w:smallCaps w:val="0"/>
          <w:szCs w:val="22"/>
        </w:rPr>
      </w:pPr>
      <w:hyperlink w:anchor="_Toc33033523" w:history="1">
        <w:r w:rsidRPr="00972525">
          <w:rPr>
            <w:rStyle w:val="Hyperlink"/>
            <w:rFonts w:cstheme="minorHAnsi"/>
          </w:rPr>
          <w:t>CLÁUSULA QUARTA – CARACTERÍSTICAS DOS CRI E DA OFERTA</w:t>
        </w:r>
        <w:r>
          <w:rPr>
            <w:webHidden/>
          </w:rPr>
          <w:tab/>
        </w:r>
        <w:r>
          <w:rPr>
            <w:webHidden/>
          </w:rPr>
          <w:fldChar w:fldCharType="begin"/>
        </w:r>
        <w:r>
          <w:rPr>
            <w:webHidden/>
          </w:rPr>
          <w:instrText xml:space="preserve"> PAGEREF _Toc33033523 \h </w:instrText>
        </w:r>
        <w:r>
          <w:rPr>
            <w:webHidden/>
          </w:rPr>
        </w:r>
        <w:r>
          <w:rPr>
            <w:webHidden/>
          </w:rPr>
          <w:fldChar w:fldCharType="separate"/>
        </w:r>
        <w:r>
          <w:rPr>
            <w:webHidden/>
          </w:rPr>
          <w:t>22</w:t>
        </w:r>
        <w:r>
          <w:rPr>
            <w:webHidden/>
          </w:rPr>
          <w:fldChar w:fldCharType="end"/>
        </w:r>
      </w:hyperlink>
    </w:p>
    <w:p w14:paraId="524CDB57" w14:textId="77777777" w:rsidR="00237E74" w:rsidRDefault="00237E74">
      <w:pPr>
        <w:pStyle w:val="Sumrio1"/>
        <w:rPr>
          <w:rFonts w:eastAsiaTheme="minorEastAsia" w:cstheme="minorBidi"/>
          <w:b w:val="0"/>
          <w:smallCaps w:val="0"/>
          <w:szCs w:val="22"/>
        </w:rPr>
      </w:pPr>
      <w:hyperlink w:anchor="_Toc33033524" w:history="1">
        <w:r w:rsidRPr="00972525">
          <w:rPr>
            <w:rStyle w:val="Hyperlink"/>
            <w:rFonts w:cstheme="minorHAnsi"/>
          </w:rPr>
          <w:t>CLÁUSULA QUINTA – SUBSCRIÇÃO E INTEGRALIZAÇÃO DOS CRI</w:t>
        </w:r>
        <w:r>
          <w:rPr>
            <w:webHidden/>
          </w:rPr>
          <w:tab/>
        </w:r>
        <w:r>
          <w:rPr>
            <w:webHidden/>
          </w:rPr>
          <w:fldChar w:fldCharType="begin"/>
        </w:r>
        <w:r>
          <w:rPr>
            <w:webHidden/>
          </w:rPr>
          <w:instrText xml:space="preserve"> PAGEREF _Toc33033524 \h </w:instrText>
        </w:r>
        <w:r>
          <w:rPr>
            <w:webHidden/>
          </w:rPr>
        </w:r>
        <w:r>
          <w:rPr>
            <w:webHidden/>
          </w:rPr>
          <w:fldChar w:fldCharType="separate"/>
        </w:r>
        <w:r>
          <w:rPr>
            <w:webHidden/>
          </w:rPr>
          <w:t>31</w:t>
        </w:r>
        <w:r>
          <w:rPr>
            <w:webHidden/>
          </w:rPr>
          <w:fldChar w:fldCharType="end"/>
        </w:r>
      </w:hyperlink>
    </w:p>
    <w:p w14:paraId="69877058" w14:textId="77777777" w:rsidR="00237E74" w:rsidRDefault="00237E74">
      <w:pPr>
        <w:pStyle w:val="Sumrio1"/>
        <w:rPr>
          <w:rFonts w:eastAsiaTheme="minorEastAsia" w:cstheme="minorBidi"/>
          <w:b w:val="0"/>
          <w:smallCaps w:val="0"/>
          <w:szCs w:val="22"/>
        </w:rPr>
      </w:pPr>
      <w:hyperlink w:anchor="_Toc33033525" w:history="1">
        <w:r w:rsidRPr="00972525">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_Toc33033525 \h </w:instrText>
        </w:r>
        <w:r>
          <w:rPr>
            <w:webHidden/>
          </w:rPr>
        </w:r>
        <w:r>
          <w:rPr>
            <w:webHidden/>
          </w:rPr>
          <w:fldChar w:fldCharType="separate"/>
        </w:r>
        <w:r>
          <w:rPr>
            <w:webHidden/>
          </w:rPr>
          <w:t>31</w:t>
        </w:r>
        <w:r>
          <w:rPr>
            <w:webHidden/>
          </w:rPr>
          <w:fldChar w:fldCharType="end"/>
        </w:r>
      </w:hyperlink>
    </w:p>
    <w:p w14:paraId="0BEDD4B6" w14:textId="77777777" w:rsidR="00237E74" w:rsidRDefault="00237E74">
      <w:pPr>
        <w:pStyle w:val="Sumrio1"/>
        <w:rPr>
          <w:rFonts w:eastAsiaTheme="minorEastAsia" w:cstheme="minorBidi"/>
          <w:b w:val="0"/>
          <w:smallCaps w:val="0"/>
          <w:szCs w:val="22"/>
        </w:rPr>
      </w:pPr>
      <w:hyperlink w:anchor="_Toc33033526" w:history="1">
        <w:r w:rsidRPr="00972525">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_Toc33033526 \h </w:instrText>
        </w:r>
        <w:r>
          <w:rPr>
            <w:webHidden/>
          </w:rPr>
        </w:r>
        <w:r>
          <w:rPr>
            <w:webHidden/>
          </w:rPr>
          <w:fldChar w:fldCharType="separate"/>
        </w:r>
        <w:r>
          <w:rPr>
            <w:webHidden/>
          </w:rPr>
          <w:t>34</w:t>
        </w:r>
        <w:r>
          <w:rPr>
            <w:webHidden/>
          </w:rPr>
          <w:fldChar w:fldCharType="end"/>
        </w:r>
      </w:hyperlink>
    </w:p>
    <w:p w14:paraId="3E05FD72" w14:textId="77777777" w:rsidR="00237E74" w:rsidRDefault="00237E74">
      <w:pPr>
        <w:pStyle w:val="Sumrio1"/>
        <w:rPr>
          <w:rFonts w:eastAsiaTheme="minorEastAsia" w:cstheme="minorBidi"/>
          <w:b w:val="0"/>
          <w:smallCaps w:val="0"/>
          <w:szCs w:val="22"/>
        </w:rPr>
      </w:pPr>
      <w:hyperlink w:anchor="_Toc33033527" w:history="1">
        <w:r w:rsidRPr="00972525">
          <w:rPr>
            <w:rStyle w:val="Hyperlink"/>
            <w:rFonts w:cstheme="minorHAnsi"/>
          </w:rPr>
          <w:t>CLÁUSULA OITAVA – DESTINAÇÃO DE RECURSOS E GARANTIAS</w:t>
        </w:r>
        <w:r>
          <w:rPr>
            <w:webHidden/>
          </w:rPr>
          <w:tab/>
        </w:r>
        <w:r>
          <w:rPr>
            <w:webHidden/>
          </w:rPr>
          <w:fldChar w:fldCharType="begin"/>
        </w:r>
        <w:r>
          <w:rPr>
            <w:webHidden/>
          </w:rPr>
          <w:instrText xml:space="preserve"> PAGEREF _Toc33033527 \h </w:instrText>
        </w:r>
        <w:r>
          <w:rPr>
            <w:webHidden/>
          </w:rPr>
        </w:r>
        <w:r>
          <w:rPr>
            <w:webHidden/>
          </w:rPr>
          <w:fldChar w:fldCharType="separate"/>
        </w:r>
        <w:r>
          <w:rPr>
            <w:webHidden/>
          </w:rPr>
          <w:t>35</w:t>
        </w:r>
        <w:r>
          <w:rPr>
            <w:webHidden/>
          </w:rPr>
          <w:fldChar w:fldCharType="end"/>
        </w:r>
      </w:hyperlink>
    </w:p>
    <w:p w14:paraId="06D8C227" w14:textId="77777777" w:rsidR="00237E74" w:rsidRDefault="00237E74">
      <w:pPr>
        <w:pStyle w:val="Sumrio1"/>
        <w:rPr>
          <w:rFonts w:eastAsiaTheme="minorEastAsia" w:cstheme="minorBidi"/>
          <w:b w:val="0"/>
          <w:smallCaps w:val="0"/>
          <w:szCs w:val="22"/>
        </w:rPr>
      </w:pPr>
      <w:hyperlink w:anchor="_Toc33033528" w:history="1">
        <w:r w:rsidRPr="00972525">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_Toc33033528 \h </w:instrText>
        </w:r>
        <w:r>
          <w:rPr>
            <w:webHidden/>
          </w:rPr>
        </w:r>
        <w:r>
          <w:rPr>
            <w:webHidden/>
          </w:rPr>
          <w:fldChar w:fldCharType="separate"/>
        </w:r>
        <w:r>
          <w:rPr>
            <w:webHidden/>
          </w:rPr>
          <w:t>38</w:t>
        </w:r>
        <w:r>
          <w:rPr>
            <w:webHidden/>
          </w:rPr>
          <w:fldChar w:fldCharType="end"/>
        </w:r>
      </w:hyperlink>
    </w:p>
    <w:p w14:paraId="449D0D70" w14:textId="77777777" w:rsidR="00237E74" w:rsidRDefault="00237E74">
      <w:pPr>
        <w:pStyle w:val="Sumrio1"/>
        <w:rPr>
          <w:rFonts w:eastAsiaTheme="minorEastAsia" w:cstheme="minorBidi"/>
          <w:b w:val="0"/>
          <w:smallCaps w:val="0"/>
          <w:szCs w:val="22"/>
        </w:rPr>
      </w:pPr>
      <w:hyperlink w:anchor="_Toc33033529" w:history="1">
        <w:r w:rsidRPr="00972525">
          <w:rPr>
            <w:rStyle w:val="Hyperlink"/>
            <w:rFonts w:cstheme="minorHAnsi"/>
          </w:rPr>
          <w:t>CLÁUSULA DEZ – DECLARAÇÕES E OBRIGAÇÕES DA EMISSORA</w:t>
        </w:r>
        <w:r>
          <w:rPr>
            <w:webHidden/>
          </w:rPr>
          <w:tab/>
        </w:r>
        <w:r>
          <w:rPr>
            <w:webHidden/>
          </w:rPr>
          <w:fldChar w:fldCharType="begin"/>
        </w:r>
        <w:r>
          <w:rPr>
            <w:webHidden/>
          </w:rPr>
          <w:instrText xml:space="preserve"> PAGEREF _Toc33033529 \h </w:instrText>
        </w:r>
        <w:r>
          <w:rPr>
            <w:webHidden/>
          </w:rPr>
        </w:r>
        <w:r>
          <w:rPr>
            <w:webHidden/>
          </w:rPr>
          <w:fldChar w:fldCharType="separate"/>
        </w:r>
        <w:r>
          <w:rPr>
            <w:webHidden/>
          </w:rPr>
          <w:t>41</w:t>
        </w:r>
        <w:r>
          <w:rPr>
            <w:webHidden/>
          </w:rPr>
          <w:fldChar w:fldCharType="end"/>
        </w:r>
      </w:hyperlink>
    </w:p>
    <w:p w14:paraId="58194F2A" w14:textId="77777777" w:rsidR="00237E74" w:rsidRDefault="00237E74">
      <w:pPr>
        <w:pStyle w:val="Sumrio1"/>
        <w:rPr>
          <w:rFonts w:eastAsiaTheme="minorEastAsia" w:cstheme="minorBidi"/>
          <w:b w:val="0"/>
          <w:smallCaps w:val="0"/>
          <w:szCs w:val="22"/>
        </w:rPr>
      </w:pPr>
      <w:hyperlink w:anchor="_Toc33033530" w:history="1">
        <w:r w:rsidRPr="00972525">
          <w:rPr>
            <w:rStyle w:val="Hyperlink"/>
            <w:rFonts w:cstheme="minorHAnsi"/>
          </w:rPr>
          <w:t>CLÁUSULA ONZE – AGENTE FIDUCIÁRIO</w:t>
        </w:r>
        <w:r>
          <w:rPr>
            <w:webHidden/>
          </w:rPr>
          <w:tab/>
        </w:r>
        <w:r>
          <w:rPr>
            <w:webHidden/>
          </w:rPr>
          <w:fldChar w:fldCharType="begin"/>
        </w:r>
        <w:r>
          <w:rPr>
            <w:webHidden/>
          </w:rPr>
          <w:instrText xml:space="preserve"> PAGEREF _Toc33033530 \h </w:instrText>
        </w:r>
        <w:r>
          <w:rPr>
            <w:webHidden/>
          </w:rPr>
        </w:r>
        <w:r>
          <w:rPr>
            <w:webHidden/>
          </w:rPr>
          <w:fldChar w:fldCharType="separate"/>
        </w:r>
        <w:r>
          <w:rPr>
            <w:webHidden/>
          </w:rPr>
          <w:t>45</w:t>
        </w:r>
        <w:r>
          <w:rPr>
            <w:webHidden/>
          </w:rPr>
          <w:fldChar w:fldCharType="end"/>
        </w:r>
      </w:hyperlink>
    </w:p>
    <w:p w14:paraId="5DFED10D" w14:textId="77777777" w:rsidR="00237E74" w:rsidRDefault="00237E74">
      <w:pPr>
        <w:pStyle w:val="Sumrio1"/>
        <w:rPr>
          <w:rFonts w:eastAsiaTheme="minorEastAsia" w:cstheme="minorBidi"/>
          <w:b w:val="0"/>
          <w:smallCaps w:val="0"/>
          <w:szCs w:val="22"/>
        </w:rPr>
      </w:pPr>
      <w:hyperlink w:anchor="_Toc33033531" w:history="1">
        <w:r w:rsidRPr="00972525">
          <w:rPr>
            <w:rStyle w:val="Hyperlink"/>
            <w:rFonts w:cstheme="minorHAnsi"/>
          </w:rPr>
          <w:t>CLÁUSULA DOZE – ASSEMBLEIA GERAL DE TITULARES DOS CRI</w:t>
        </w:r>
        <w:r>
          <w:rPr>
            <w:webHidden/>
          </w:rPr>
          <w:tab/>
        </w:r>
        <w:r>
          <w:rPr>
            <w:webHidden/>
          </w:rPr>
          <w:fldChar w:fldCharType="begin"/>
        </w:r>
        <w:r>
          <w:rPr>
            <w:webHidden/>
          </w:rPr>
          <w:instrText xml:space="preserve"> PAGEREF _Toc33033531 \h </w:instrText>
        </w:r>
        <w:r>
          <w:rPr>
            <w:webHidden/>
          </w:rPr>
        </w:r>
        <w:r>
          <w:rPr>
            <w:webHidden/>
          </w:rPr>
          <w:fldChar w:fldCharType="separate"/>
        </w:r>
        <w:r>
          <w:rPr>
            <w:webHidden/>
          </w:rPr>
          <w:t>50</w:t>
        </w:r>
        <w:r>
          <w:rPr>
            <w:webHidden/>
          </w:rPr>
          <w:fldChar w:fldCharType="end"/>
        </w:r>
      </w:hyperlink>
    </w:p>
    <w:p w14:paraId="13A6D4EA" w14:textId="77777777" w:rsidR="00237E74" w:rsidRDefault="00237E74">
      <w:pPr>
        <w:pStyle w:val="Sumrio1"/>
        <w:rPr>
          <w:rFonts w:eastAsiaTheme="minorEastAsia" w:cstheme="minorBidi"/>
          <w:b w:val="0"/>
          <w:smallCaps w:val="0"/>
          <w:szCs w:val="22"/>
        </w:rPr>
      </w:pPr>
      <w:hyperlink w:anchor="_Toc33033532" w:history="1">
        <w:r w:rsidRPr="00972525">
          <w:rPr>
            <w:rStyle w:val="Hyperlink"/>
            <w:rFonts w:cstheme="minorHAnsi"/>
          </w:rPr>
          <w:t>CLÁUSULA TREZE – LIQUIDAÇÃO DO PATRIMÔNIO SEPARADO</w:t>
        </w:r>
        <w:r>
          <w:rPr>
            <w:webHidden/>
          </w:rPr>
          <w:tab/>
        </w:r>
        <w:r>
          <w:rPr>
            <w:webHidden/>
          </w:rPr>
          <w:fldChar w:fldCharType="begin"/>
        </w:r>
        <w:r>
          <w:rPr>
            <w:webHidden/>
          </w:rPr>
          <w:instrText xml:space="preserve"> PAGEREF _Toc33033532 \h </w:instrText>
        </w:r>
        <w:r>
          <w:rPr>
            <w:webHidden/>
          </w:rPr>
        </w:r>
        <w:r>
          <w:rPr>
            <w:webHidden/>
          </w:rPr>
          <w:fldChar w:fldCharType="separate"/>
        </w:r>
        <w:r>
          <w:rPr>
            <w:webHidden/>
          </w:rPr>
          <w:t>52</w:t>
        </w:r>
        <w:r>
          <w:rPr>
            <w:webHidden/>
          </w:rPr>
          <w:fldChar w:fldCharType="end"/>
        </w:r>
      </w:hyperlink>
    </w:p>
    <w:p w14:paraId="0242CBC9" w14:textId="77777777" w:rsidR="00237E74" w:rsidRDefault="00237E74">
      <w:pPr>
        <w:pStyle w:val="Sumrio1"/>
        <w:rPr>
          <w:rFonts w:eastAsiaTheme="minorEastAsia" w:cstheme="minorBidi"/>
          <w:b w:val="0"/>
          <w:smallCaps w:val="0"/>
          <w:szCs w:val="22"/>
        </w:rPr>
      </w:pPr>
      <w:hyperlink w:anchor="_Toc33033533" w:history="1">
        <w:r w:rsidRPr="00972525">
          <w:rPr>
            <w:rStyle w:val="Hyperlink"/>
            <w:rFonts w:cstheme="minorHAnsi"/>
          </w:rPr>
          <w:t>CLÁUSULA QUATORZE – DESPESAS DO PATRIMÔNIO SEPARADO</w:t>
        </w:r>
        <w:r>
          <w:rPr>
            <w:webHidden/>
          </w:rPr>
          <w:tab/>
        </w:r>
        <w:r>
          <w:rPr>
            <w:webHidden/>
          </w:rPr>
          <w:fldChar w:fldCharType="begin"/>
        </w:r>
        <w:r>
          <w:rPr>
            <w:webHidden/>
          </w:rPr>
          <w:instrText xml:space="preserve"> PAGEREF _Toc33033533 \h </w:instrText>
        </w:r>
        <w:r>
          <w:rPr>
            <w:webHidden/>
          </w:rPr>
        </w:r>
        <w:r>
          <w:rPr>
            <w:webHidden/>
          </w:rPr>
          <w:fldChar w:fldCharType="separate"/>
        </w:r>
        <w:r>
          <w:rPr>
            <w:webHidden/>
          </w:rPr>
          <w:t>54</w:t>
        </w:r>
        <w:r>
          <w:rPr>
            <w:webHidden/>
          </w:rPr>
          <w:fldChar w:fldCharType="end"/>
        </w:r>
      </w:hyperlink>
    </w:p>
    <w:p w14:paraId="57908907" w14:textId="77777777" w:rsidR="00237E74" w:rsidRDefault="00237E74">
      <w:pPr>
        <w:pStyle w:val="Sumrio1"/>
        <w:rPr>
          <w:rFonts w:eastAsiaTheme="minorEastAsia" w:cstheme="minorBidi"/>
          <w:b w:val="0"/>
          <w:smallCaps w:val="0"/>
          <w:szCs w:val="22"/>
        </w:rPr>
      </w:pPr>
      <w:hyperlink w:anchor="_Toc33033534" w:history="1">
        <w:r w:rsidRPr="00972525">
          <w:rPr>
            <w:rStyle w:val="Hyperlink"/>
            <w:rFonts w:cstheme="minorHAnsi"/>
          </w:rPr>
          <w:t>CLÁUSULA QUINZE – COMUNICAÇÕES E PUBLICIDADE</w:t>
        </w:r>
        <w:r>
          <w:rPr>
            <w:webHidden/>
          </w:rPr>
          <w:tab/>
        </w:r>
        <w:r>
          <w:rPr>
            <w:webHidden/>
          </w:rPr>
          <w:fldChar w:fldCharType="begin"/>
        </w:r>
        <w:r>
          <w:rPr>
            <w:webHidden/>
          </w:rPr>
          <w:instrText xml:space="preserve"> PAGEREF _Toc33033534 \h </w:instrText>
        </w:r>
        <w:r>
          <w:rPr>
            <w:webHidden/>
          </w:rPr>
        </w:r>
        <w:r>
          <w:rPr>
            <w:webHidden/>
          </w:rPr>
          <w:fldChar w:fldCharType="separate"/>
        </w:r>
        <w:r>
          <w:rPr>
            <w:webHidden/>
          </w:rPr>
          <w:t>56</w:t>
        </w:r>
        <w:r>
          <w:rPr>
            <w:webHidden/>
          </w:rPr>
          <w:fldChar w:fldCharType="end"/>
        </w:r>
      </w:hyperlink>
    </w:p>
    <w:p w14:paraId="5EE5B56C" w14:textId="77777777" w:rsidR="00237E74" w:rsidRDefault="00237E74">
      <w:pPr>
        <w:pStyle w:val="Sumrio1"/>
        <w:rPr>
          <w:rFonts w:eastAsiaTheme="minorEastAsia" w:cstheme="minorBidi"/>
          <w:b w:val="0"/>
          <w:smallCaps w:val="0"/>
          <w:szCs w:val="22"/>
        </w:rPr>
      </w:pPr>
      <w:hyperlink w:anchor="_Toc33033535" w:history="1">
        <w:r w:rsidRPr="00972525">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_Toc33033535 \h </w:instrText>
        </w:r>
        <w:r>
          <w:rPr>
            <w:webHidden/>
          </w:rPr>
        </w:r>
        <w:r>
          <w:rPr>
            <w:webHidden/>
          </w:rPr>
          <w:fldChar w:fldCharType="separate"/>
        </w:r>
        <w:r>
          <w:rPr>
            <w:webHidden/>
          </w:rPr>
          <w:t>57</w:t>
        </w:r>
        <w:r>
          <w:rPr>
            <w:webHidden/>
          </w:rPr>
          <w:fldChar w:fldCharType="end"/>
        </w:r>
      </w:hyperlink>
    </w:p>
    <w:p w14:paraId="2D6DE5F3" w14:textId="77777777" w:rsidR="00237E74" w:rsidRDefault="00237E74">
      <w:pPr>
        <w:pStyle w:val="Sumrio1"/>
        <w:rPr>
          <w:rFonts w:eastAsiaTheme="minorEastAsia" w:cstheme="minorBidi"/>
          <w:b w:val="0"/>
          <w:smallCaps w:val="0"/>
          <w:szCs w:val="22"/>
        </w:rPr>
      </w:pPr>
      <w:hyperlink w:anchor="_Toc33033536" w:history="1">
        <w:r w:rsidRPr="00972525">
          <w:rPr>
            <w:rStyle w:val="Hyperlink"/>
            <w:rFonts w:cstheme="minorHAnsi"/>
          </w:rPr>
          <w:t>CLÁUSULA DEZESSETE – CLASSIFICAÇÃO DE RISCO</w:t>
        </w:r>
        <w:r>
          <w:rPr>
            <w:webHidden/>
          </w:rPr>
          <w:tab/>
        </w:r>
        <w:r>
          <w:rPr>
            <w:webHidden/>
          </w:rPr>
          <w:fldChar w:fldCharType="begin"/>
        </w:r>
        <w:r>
          <w:rPr>
            <w:webHidden/>
          </w:rPr>
          <w:instrText xml:space="preserve"> PAGEREF _Toc33033536 \h </w:instrText>
        </w:r>
        <w:r>
          <w:rPr>
            <w:webHidden/>
          </w:rPr>
        </w:r>
        <w:r>
          <w:rPr>
            <w:webHidden/>
          </w:rPr>
          <w:fldChar w:fldCharType="separate"/>
        </w:r>
        <w:r>
          <w:rPr>
            <w:webHidden/>
          </w:rPr>
          <w:t>59</w:t>
        </w:r>
        <w:r>
          <w:rPr>
            <w:webHidden/>
          </w:rPr>
          <w:fldChar w:fldCharType="end"/>
        </w:r>
      </w:hyperlink>
    </w:p>
    <w:p w14:paraId="6C1B5C76" w14:textId="77777777" w:rsidR="00237E74" w:rsidRDefault="00237E74">
      <w:pPr>
        <w:pStyle w:val="Sumrio1"/>
        <w:rPr>
          <w:rFonts w:eastAsiaTheme="minorEastAsia" w:cstheme="minorBidi"/>
          <w:b w:val="0"/>
          <w:smallCaps w:val="0"/>
          <w:szCs w:val="22"/>
        </w:rPr>
      </w:pPr>
      <w:hyperlink w:anchor="_Toc33033537" w:history="1">
        <w:r w:rsidRPr="00972525">
          <w:rPr>
            <w:rStyle w:val="Hyperlink"/>
            <w:rFonts w:cstheme="minorHAnsi"/>
          </w:rPr>
          <w:t>CLÁUSULA DEZOITO – DISPOSIÇÕES GERAIS</w:t>
        </w:r>
        <w:r>
          <w:rPr>
            <w:webHidden/>
          </w:rPr>
          <w:tab/>
        </w:r>
        <w:r>
          <w:rPr>
            <w:webHidden/>
          </w:rPr>
          <w:fldChar w:fldCharType="begin"/>
        </w:r>
        <w:r>
          <w:rPr>
            <w:webHidden/>
          </w:rPr>
          <w:instrText xml:space="preserve"> PAGEREF _Toc33033537 \h </w:instrText>
        </w:r>
        <w:r>
          <w:rPr>
            <w:webHidden/>
          </w:rPr>
        </w:r>
        <w:r>
          <w:rPr>
            <w:webHidden/>
          </w:rPr>
          <w:fldChar w:fldCharType="separate"/>
        </w:r>
        <w:r>
          <w:rPr>
            <w:webHidden/>
          </w:rPr>
          <w:t>59</w:t>
        </w:r>
        <w:r>
          <w:rPr>
            <w:webHidden/>
          </w:rPr>
          <w:fldChar w:fldCharType="end"/>
        </w:r>
      </w:hyperlink>
    </w:p>
    <w:p w14:paraId="70B71C1E" w14:textId="77777777" w:rsidR="00237E74" w:rsidRDefault="00237E74">
      <w:pPr>
        <w:pStyle w:val="Sumrio1"/>
        <w:rPr>
          <w:rFonts w:eastAsiaTheme="minorEastAsia" w:cstheme="minorBidi"/>
          <w:b w:val="0"/>
          <w:smallCaps w:val="0"/>
          <w:szCs w:val="22"/>
        </w:rPr>
      </w:pPr>
      <w:hyperlink w:anchor="_Toc33033538" w:history="1">
        <w:r w:rsidRPr="00972525">
          <w:rPr>
            <w:rStyle w:val="Hyperlink"/>
            <w:rFonts w:cstheme="minorHAnsi"/>
          </w:rPr>
          <w:t>CLÁUSULA DEZENOVE – FATORES DE RISCO</w:t>
        </w:r>
        <w:r>
          <w:rPr>
            <w:webHidden/>
          </w:rPr>
          <w:tab/>
        </w:r>
        <w:r>
          <w:rPr>
            <w:webHidden/>
          </w:rPr>
          <w:fldChar w:fldCharType="begin"/>
        </w:r>
        <w:r>
          <w:rPr>
            <w:webHidden/>
          </w:rPr>
          <w:instrText xml:space="preserve"> PAGEREF _Toc33033538 \h </w:instrText>
        </w:r>
        <w:r>
          <w:rPr>
            <w:webHidden/>
          </w:rPr>
        </w:r>
        <w:r>
          <w:rPr>
            <w:webHidden/>
          </w:rPr>
          <w:fldChar w:fldCharType="separate"/>
        </w:r>
        <w:r>
          <w:rPr>
            <w:webHidden/>
          </w:rPr>
          <w:t>60</w:t>
        </w:r>
        <w:r>
          <w:rPr>
            <w:webHidden/>
          </w:rPr>
          <w:fldChar w:fldCharType="end"/>
        </w:r>
      </w:hyperlink>
    </w:p>
    <w:p w14:paraId="3BBE917A" w14:textId="77777777" w:rsidR="00237E74" w:rsidRDefault="00237E74">
      <w:pPr>
        <w:pStyle w:val="Sumrio1"/>
        <w:rPr>
          <w:rFonts w:eastAsiaTheme="minorEastAsia" w:cstheme="minorBidi"/>
          <w:b w:val="0"/>
          <w:smallCaps w:val="0"/>
          <w:szCs w:val="22"/>
        </w:rPr>
      </w:pPr>
      <w:hyperlink w:anchor="_Toc33033539" w:history="1">
        <w:r w:rsidRPr="00972525">
          <w:rPr>
            <w:rStyle w:val="Hyperlink"/>
            <w:rFonts w:cstheme="minorHAnsi"/>
          </w:rPr>
          <w:t>CLÁUSULA VINTE – LEGISLAÇÃO APLICÁVEL E FORO</w:t>
        </w:r>
        <w:r>
          <w:rPr>
            <w:webHidden/>
          </w:rPr>
          <w:tab/>
        </w:r>
        <w:r>
          <w:rPr>
            <w:webHidden/>
          </w:rPr>
          <w:fldChar w:fldCharType="begin"/>
        </w:r>
        <w:r>
          <w:rPr>
            <w:webHidden/>
          </w:rPr>
          <w:instrText xml:space="preserve"> PAGEREF _Toc33033539 \h </w:instrText>
        </w:r>
        <w:r>
          <w:rPr>
            <w:webHidden/>
          </w:rPr>
        </w:r>
        <w:r>
          <w:rPr>
            <w:webHidden/>
          </w:rPr>
          <w:fldChar w:fldCharType="separate"/>
        </w:r>
        <w:r>
          <w:rPr>
            <w:webHidden/>
          </w:rPr>
          <w:t>67</w:t>
        </w:r>
        <w:r>
          <w:rPr>
            <w:webHidden/>
          </w:rPr>
          <w:fldChar w:fldCharType="end"/>
        </w:r>
      </w:hyperlink>
    </w:p>
    <w:p w14:paraId="18DFC26D" w14:textId="77777777" w:rsidR="00237E74" w:rsidRDefault="00237E74">
      <w:pPr>
        <w:pStyle w:val="Sumrio1"/>
        <w:rPr>
          <w:rFonts w:eastAsiaTheme="minorEastAsia" w:cstheme="minorBidi"/>
          <w:b w:val="0"/>
          <w:smallCaps w:val="0"/>
          <w:szCs w:val="22"/>
        </w:rPr>
      </w:pPr>
      <w:hyperlink w:anchor="_Toc33033540" w:history="1">
        <w:r w:rsidRPr="00972525">
          <w:rPr>
            <w:rStyle w:val="Hyperlink"/>
            <w:rFonts w:cstheme="minorHAnsi"/>
          </w:rPr>
          <w:t>ANEXO I</w:t>
        </w:r>
        <w:r>
          <w:rPr>
            <w:webHidden/>
          </w:rPr>
          <w:tab/>
        </w:r>
        <w:r>
          <w:rPr>
            <w:webHidden/>
          </w:rPr>
          <w:fldChar w:fldCharType="begin"/>
        </w:r>
        <w:r>
          <w:rPr>
            <w:webHidden/>
          </w:rPr>
          <w:instrText xml:space="preserve"> PAGEREF _Toc33033540 \h </w:instrText>
        </w:r>
        <w:r>
          <w:rPr>
            <w:webHidden/>
          </w:rPr>
        </w:r>
        <w:r>
          <w:rPr>
            <w:webHidden/>
          </w:rPr>
          <w:fldChar w:fldCharType="separate"/>
        </w:r>
        <w:r>
          <w:rPr>
            <w:webHidden/>
          </w:rPr>
          <w:t>71</w:t>
        </w:r>
        <w:r>
          <w:rPr>
            <w:webHidden/>
          </w:rPr>
          <w:fldChar w:fldCharType="end"/>
        </w:r>
      </w:hyperlink>
    </w:p>
    <w:p w14:paraId="5B327F8D" w14:textId="77777777" w:rsidR="00237E74" w:rsidRDefault="00237E74">
      <w:pPr>
        <w:pStyle w:val="Sumrio1"/>
        <w:rPr>
          <w:rFonts w:eastAsiaTheme="minorEastAsia" w:cstheme="minorBidi"/>
          <w:b w:val="0"/>
          <w:smallCaps w:val="0"/>
          <w:szCs w:val="22"/>
        </w:rPr>
      </w:pPr>
      <w:hyperlink w:anchor="_Toc33033541" w:history="1">
        <w:r w:rsidRPr="00972525">
          <w:rPr>
            <w:rStyle w:val="Hyperlink"/>
            <w:rFonts w:cstheme="minorHAnsi"/>
          </w:rPr>
          <w:t>ANEXO II</w:t>
        </w:r>
        <w:r>
          <w:rPr>
            <w:webHidden/>
          </w:rPr>
          <w:tab/>
        </w:r>
        <w:r>
          <w:rPr>
            <w:webHidden/>
          </w:rPr>
          <w:fldChar w:fldCharType="begin"/>
        </w:r>
        <w:r>
          <w:rPr>
            <w:webHidden/>
          </w:rPr>
          <w:instrText xml:space="preserve"> PAGEREF _Toc33033541 \h </w:instrText>
        </w:r>
        <w:r>
          <w:rPr>
            <w:webHidden/>
          </w:rPr>
        </w:r>
        <w:r>
          <w:rPr>
            <w:webHidden/>
          </w:rPr>
          <w:fldChar w:fldCharType="separate"/>
        </w:r>
        <w:r>
          <w:rPr>
            <w:webHidden/>
          </w:rPr>
          <w:t>72</w:t>
        </w:r>
        <w:r>
          <w:rPr>
            <w:webHidden/>
          </w:rPr>
          <w:fldChar w:fldCharType="end"/>
        </w:r>
      </w:hyperlink>
    </w:p>
    <w:p w14:paraId="3B5427A7" w14:textId="77777777" w:rsidR="00237E74" w:rsidRDefault="00237E74">
      <w:pPr>
        <w:pStyle w:val="Sumrio1"/>
        <w:rPr>
          <w:rFonts w:eastAsiaTheme="minorEastAsia" w:cstheme="minorBidi"/>
          <w:b w:val="0"/>
          <w:smallCaps w:val="0"/>
          <w:szCs w:val="22"/>
        </w:rPr>
      </w:pPr>
      <w:hyperlink w:anchor="_Toc33033542" w:history="1">
        <w:r w:rsidRPr="00972525">
          <w:rPr>
            <w:rStyle w:val="Hyperlink"/>
            <w:rFonts w:cstheme="minorHAnsi"/>
          </w:rPr>
          <w:t>ANEXO III</w:t>
        </w:r>
        <w:r>
          <w:rPr>
            <w:webHidden/>
          </w:rPr>
          <w:tab/>
        </w:r>
        <w:r>
          <w:rPr>
            <w:webHidden/>
          </w:rPr>
          <w:fldChar w:fldCharType="begin"/>
        </w:r>
        <w:r>
          <w:rPr>
            <w:webHidden/>
          </w:rPr>
          <w:instrText xml:space="preserve"> PAGEREF _Toc33033542 \h </w:instrText>
        </w:r>
        <w:r>
          <w:rPr>
            <w:webHidden/>
          </w:rPr>
        </w:r>
        <w:r>
          <w:rPr>
            <w:webHidden/>
          </w:rPr>
          <w:fldChar w:fldCharType="separate"/>
        </w:r>
        <w:r>
          <w:rPr>
            <w:webHidden/>
          </w:rPr>
          <w:t>74</w:t>
        </w:r>
        <w:r>
          <w:rPr>
            <w:webHidden/>
          </w:rPr>
          <w:fldChar w:fldCharType="end"/>
        </w:r>
      </w:hyperlink>
    </w:p>
    <w:p w14:paraId="26820CEF" w14:textId="77777777" w:rsidR="00237E74" w:rsidRDefault="00237E74">
      <w:pPr>
        <w:pStyle w:val="Sumrio1"/>
        <w:rPr>
          <w:rFonts w:eastAsiaTheme="minorEastAsia" w:cstheme="minorBidi"/>
          <w:b w:val="0"/>
          <w:smallCaps w:val="0"/>
          <w:szCs w:val="22"/>
        </w:rPr>
      </w:pPr>
      <w:hyperlink w:anchor="_Toc33033543" w:history="1">
        <w:r w:rsidRPr="00972525">
          <w:rPr>
            <w:rStyle w:val="Hyperlink"/>
            <w:rFonts w:cstheme="minorHAnsi"/>
          </w:rPr>
          <w:t>ANEXO IV</w:t>
        </w:r>
        <w:r>
          <w:rPr>
            <w:webHidden/>
          </w:rPr>
          <w:tab/>
        </w:r>
        <w:r>
          <w:rPr>
            <w:webHidden/>
          </w:rPr>
          <w:fldChar w:fldCharType="begin"/>
        </w:r>
        <w:r>
          <w:rPr>
            <w:webHidden/>
          </w:rPr>
          <w:instrText xml:space="preserve"> PAGEREF _Toc33033543 \h </w:instrText>
        </w:r>
        <w:r>
          <w:rPr>
            <w:webHidden/>
          </w:rPr>
        </w:r>
        <w:r>
          <w:rPr>
            <w:webHidden/>
          </w:rPr>
          <w:fldChar w:fldCharType="separate"/>
        </w:r>
        <w:r>
          <w:rPr>
            <w:webHidden/>
          </w:rPr>
          <w:t>75</w:t>
        </w:r>
        <w:r>
          <w:rPr>
            <w:webHidden/>
          </w:rPr>
          <w:fldChar w:fldCharType="end"/>
        </w:r>
      </w:hyperlink>
    </w:p>
    <w:p w14:paraId="6636E970" w14:textId="77777777" w:rsidR="00237E74" w:rsidRDefault="00237E74">
      <w:pPr>
        <w:pStyle w:val="Sumrio1"/>
        <w:rPr>
          <w:rFonts w:eastAsiaTheme="minorEastAsia" w:cstheme="minorBidi"/>
          <w:b w:val="0"/>
          <w:smallCaps w:val="0"/>
          <w:szCs w:val="22"/>
        </w:rPr>
      </w:pPr>
      <w:hyperlink w:anchor="_Toc33033544" w:history="1">
        <w:r w:rsidRPr="00972525">
          <w:rPr>
            <w:rStyle w:val="Hyperlink"/>
            <w:rFonts w:cstheme="minorHAnsi"/>
          </w:rPr>
          <w:t>ANEXO V</w:t>
        </w:r>
        <w:r>
          <w:rPr>
            <w:webHidden/>
          </w:rPr>
          <w:tab/>
        </w:r>
        <w:r>
          <w:rPr>
            <w:webHidden/>
          </w:rPr>
          <w:fldChar w:fldCharType="begin"/>
        </w:r>
        <w:r>
          <w:rPr>
            <w:webHidden/>
          </w:rPr>
          <w:instrText xml:space="preserve"> PAGEREF _Toc33033544 \h </w:instrText>
        </w:r>
        <w:r>
          <w:rPr>
            <w:webHidden/>
          </w:rPr>
        </w:r>
        <w:r>
          <w:rPr>
            <w:webHidden/>
          </w:rPr>
          <w:fldChar w:fldCharType="separate"/>
        </w:r>
        <w:r>
          <w:rPr>
            <w:webHidden/>
          </w:rPr>
          <w:t>76</w:t>
        </w:r>
        <w:r>
          <w:rPr>
            <w:webHidden/>
          </w:rPr>
          <w:fldChar w:fldCharType="end"/>
        </w:r>
      </w:hyperlink>
    </w:p>
    <w:p w14:paraId="63A66BDD" w14:textId="77777777" w:rsidR="00237E74" w:rsidRDefault="00237E74">
      <w:pPr>
        <w:pStyle w:val="Sumrio1"/>
        <w:rPr>
          <w:rFonts w:eastAsiaTheme="minorEastAsia" w:cstheme="minorBidi"/>
          <w:b w:val="0"/>
          <w:smallCaps w:val="0"/>
          <w:szCs w:val="22"/>
        </w:rPr>
      </w:pPr>
      <w:hyperlink w:anchor="_Toc33033545" w:history="1">
        <w:r w:rsidRPr="00972525">
          <w:rPr>
            <w:rStyle w:val="Hyperlink"/>
            <w:rFonts w:cstheme="minorHAnsi"/>
          </w:rPr>
          <w:t>ANEXO VI</w:t>
        </w:r>
        <w:r>
          <w:rPr>
            <w:webHidden/>
          </w:rPr>
          <w:tab/>
        </w:r>
        <w:r>
          <w:rPr>
            <w:webHidden/>
          </w:rPr>
          <w:fldChar w:fldCharType="begin"/>
        </w:r>
        <w:r>
          <w:rPr>
            <w:webHidden/>
          </w:rPr>
          <w:instrText xml:space="preserve"> PAGEREF _Toc33033545 \h </w:instrText>
        </w:r>
        <w:r>
          <w:rPr>
            <w:webHidden/>
          </w:rPr>
        </w:r>
        <w:r>
          <w:rPr>
            <w:webHidden/>
          </w:rPr>
          <w:fldChar w:fldCharType="separate"/>
        </w:r>
        <w:r>
          <w:rPr>
            <w:webHidden/>
          </w:rPr>
          <w:t>77</w:t>
        </w:r>
        <w:r>
          <w:rPr>
            <w:webHidden/>
          </w:rPr>
          <w:fldChar w:fldCharType="end"/>
        </w:r>
      </w:hyperlink>
    </w:p>
    <w:p w14:paraId="0284F8FF" w14:textId="77777777" w:rsidR="00237E74" w:rsidRDefault="00237E74">
      <w:pPr>
        <w:pStyle w:val="Sumrio1"/>
        <w:rPr>
          <w:rFonts w:eastAsiaTheme="minorEastAsia" w:cstheme="minorBidi"/>
          <w:b w:val="0"/>
          <w:smallCaps w:val="0"/>
          <w:szCs w:val="22"/>
        </w:rPr>
      </w:pPr>
      <w:hyperlink w:anchor="_Toc33033546" w:history="1">
        <w:r w:rsidRPr="00972525">
          <w:rPr>
            <w:rStyle w:val="Hyperlink"/>
            <w:rFonts w:cstheme="minorHAnsi"/>
          </w:rPr>
          <w:t>ANEXO VII</w:t>
        </w:r>
        <w:r>
          <w:rPr>
            <w:webHidden/>
          </w:rPr>
          <w:tab/>
        </w:r>
        <w:r>
          <w:rPr>
            <w:webHidden/>
          </w:rPr>
          <w:fldChar w:fldCharType="begin"/>
        </w:r>
        <w:r>
          <w:rPr>
            <w:webHidden/>
          </w:rPr>
          <w:instrText xml:space="preserve"> PAGEREF _Toc33033546 \h </w:instrText>
        </w:r>
        <w:r>
          <w:rPr>
            <w:webHidden/>
          </w:rPr>
        </w:r>
        <w:r>
          <w:rPr>
            <w:webHidden/>
          </w:rPr>
          <w:fldChar w:fldCharType="separate"/>
        </w:r>
        <w:r>
          <w:rPr>
            <w:webHidden/>
          </w:rPr>
          <w:t>78</w:t>
        </w:r>
        <w:r>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1264EAF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5E7657">
        <w:rPr>
          <w:rFonts w:asciiTheme="minorHAnsi" w:hAnsiTheme="minorHAnsi"/>
          <w:sz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33033520"/>
      <w:bookmarkStart w:id="8"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bookmarkEnd w:id="8"/>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4495F738"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4839E6C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7463BFB6"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31BE922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CD6F3D8"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w:t>
            </w:r>
            <w:r w:rsidR="00660631" w:rsidRPr="005E7657">
              <w:rPr>
                <w:rFonts w:asciiTheme="minorHAnsi" w:hAnsiTheme="minorHAnsi"/>
                <w:sz w:val="22"/>
              </w:rPr>
              <w:t xml:space="preserve"> do </w:t>
            </w:r>
            <w:r w:rsidR="00660631">
              <w:rPr>
                <w:rFonts w:asciiTheme="minorHAnsi" w:hAnsiTheme="minorHAnsi" w:cstheme="minorHAnsi"/>
                <w:iCs/>
                <w:sz w:val="22"/>
                <w:szCs w:val="22"/>
              </w:rPr>
              <w:t>artigo 23</w:t>
            </w:r>
            <w:r w:rsidR="00660631" w:rsidRPr="005E7657">
              <w:rPr>
                <w:rFonts w:asciiTheme="minorHAnsi" w:hAnsiTheme="minorHAnsi"/>
                <w:sz w:val="22"/>
              </w:rPr>
              <w:t xml:space="preserve"> da </w:t>
            </w:r>
            <w:r w:rsidR="00660631">
              <w:rPr>
                <w:rFonts w:asciiTheme="minorHAnsi" w:hAnsiTheme="minorHAnsi" w:cstheme="minorHAnsi"/>
                <w:iCs/>
                <w:sz w:val="22"/>
                <w:szCs w:val="22"/>
              </w:rPr>
              <w:t>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D558E38"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363DD1C9"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034A9C4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7A756621"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04DC0C68"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5E7657">
              <w:rPr>
                <w:rFonts w:asciiTheme="minorHAnsi" w:hAnsiTheme="minorHAnsi"/>
                <w:i/>
                <w:sz w:val="22"/>
              </w:rPr>
              <w:t xml:space="preserve">Cédula de Crédito Bancário nº </w:t>
            </w:r>
            <w:r w:rsidR="004B084B" w:rsidRPr="005E7657">
              <w:rPr>
                <w:rFonts w:asciiTheme="minorHAnsi" w:hAnsiTheme="minorHAnsi"/>
                <w:i/>
                <w:sz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631F0C4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39266964"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11A5EF4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w:t>
            </w:r>
            <w:r w:rsidRPr="001957BC">
              <w:rPr>
                <w:rFonts w:asciiTheme="minorHAnsi" w:hAnsiTheme="minorHAnsi" w:cstheme="minorHAnsi"/>
                <w:sz w:val="22"/>
                <w:szCs w:val="22"/>
              </w:rPr>
              <w:lastRenderedPageBreak/>
              <w:t>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35DEE635"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r w:rsidRPr="003866D0">
              <w:rPr>
                <w:rFonts w:asciiTheme="minorHAnsi" w:hAnsiTheme="minorHAnsi" w:cstheme="minorHAnsi"/>
                <w:sz w:val="22"/>
                <w:szCs w:val="22"/>
              </w:rPr>
              <w:t>Significa CETIP21 – Títulos e Valores Mobiliários administrado e operacionalizado pela B3</w:t>
            </w:r>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4332618F"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w:t>
            </w:r>
            <w:r w:rsidR="001533D0">
              <w:rPr>
                <w:rFonts w:asciiTheme="minorHAnsi" w:hAnsiTheme="minorHAnsi" w:cstheme="minorHAnsi"/>
                <w:sz w:val="22"/>
                <w:szCs w:val="22"/>
              </w:rPr>
              <w:t xml:space="preserve">respectivos </w:t>
            </w:r>
            <w:r>
              <w:rPr>
                <w:rFonts w:asciiTheme="minorHAnsi" w:hAnsiTheme="minorHAnsi" w:cstheme="minorHAnsi"/>
                <w:sz w:val="22"/>
                <w:szCs w:val="22"/>
              </w:rPr>
              <w:t>contratos pel</w:t>
            </w:r>
            <w:r w:rsidR="001533D0">
              <w:rPr>
                <w:rFonts w:asciiTheme="minorHAnsi" w:hAnsiTheme="minorHAnsi" w:cstheme="minorHAnsi"/>
                <w:sz w:val="22"/>
                <w:szCs w:val="22"/>
              </w:rPr>
              <w:t>o</w:t>
            </w:r>
            <w:r>
              <w:rPr>
                <w:rFonts w:asciiTheme="minorHAnsi" w:hAnsiTheme="minorHAnsi" w:cstheme="minorHAnsi"/>
                <w:sz w:val="22"/>
                <w:szCs w:val="22"/>
              </w:rPr>
              <w:t xml:space="preserve"> </w:t>
            </w:r>
            <w:r>
              <w:rPr>
                <w:rFonts w:asciiTheme="minorHAnsi" w:hAnsiTheme="minorHAnsi" w:cstheme="minorHAnsi"/>
                <w:i/>
                <w:sz w:val="22"/>
                <w:szCs w:val="22"/>
              </w:rPr>
              <w:t>Servicer</w:t>
            </w:r>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w:t>
            </w:r>
            <w:r w:rsidRPr="00755134">
              <w:rPr>
                <w:rFonts w:asciiTheme="minorHAnsi" w:hAnsiTheme="minorHAnsi" w:cstheme="minorHAnsi"/>
                <w:sz w:val="22"/>
                <w:szCs w:val="22"/>
              </w:rPr>
              <w:lastRenderedPageBreak/>
              <w:t>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ED590C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5E7657">
              <w:rPr>
                <w:rFonts w:asciiTheme="minorHAnsi" w:hAnsiTheme="minorHAnsi"/>
                <w:i/>
                <w:sz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621FF65C"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9"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9"/>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1A4C83BB"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r w:rsidR="0008554D" w:rsidRPr="00755134">
              <w:rPr>
                <w:rFonts w:asciiTheme="minorHAnsi" w:hAnsiTheme="minorHAnsi" w:cstheme="minorHAnsi"/>
                <w:sz w:val="22"/>
                <w:szCs w:val="22"/>
              </w:rPr>
              <w:t>Juros Remuneratórios</w:t>
            </w:r>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68606D30"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5649BB3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2893BF8C"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10"/>
            <w:r w:rsidRPr="00755134">
              <w:rPr>
                <w:rFonts w:asciiTheme="minorHAnsi" w:hAnsiTheme="minorHAnsi" w:cstheme="minorHAnsi"/>
                <w:color w:val="auto"/>
                <w:sz w:val="22"/>
                <w:szCs w:val="22"/>
              </w:rPr>
              <w:t>Anexo V da CCB</w:t>
            </w:r>
            <w:commentRangeEnd w:id="10"/>
            <w:r w:rsidR="00547C3C">
              <w:rPr>
                <w:rStyle w:val="Refdecomentrio"/>
                <w:rFonts w:eastAsia="Times New Roman"/>
                <w:color w:val="auto"/>
                <w:lang w:eastAsia="pt-BR"/>
              </w:rPr>
              <w:commentReference w:id="10"/>
            </w:r>
            <w:r w:rsidRPr="00755134">
              <w:rPr>
                <w:rFonts w:asciiTheme="minorHAnsi" w:hAnsiTheme="minorHAnsi" w:cstheme="minorHAnsi"/>
                <w:color w:val="auto"/>
                <w:sz w:val="22"/>
                <w:szCs w:val="22"/>
              </w:rPr>
              <w:t>;</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da Remuneração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659FA1E4"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41EB284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3812862A"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39B1C70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5E7657">
              <w:rPr>
                <w:rFonts w:asciiTheme="minorHAnsi" w:hAnsiTheme="minorHAnsi"/>
                <w:sz w:val="22"/>
              </w:rPr>
              <w:t>“</w:t>
            </w:r>
            <w:r w:rsidRPr="00755134">
              <w:rPr>
                <w:rFonts w:asciiTheme="minorHAnsi" w:hAnsiTheme="minorHAnsi" w:cstheme="minorHAnsi"/>
                <w:sz w:val="22"/>
                <w:szCs w:val="22"/>
                <w:u w:val="single"/>
              </w:rPr>
              <w:t>Destinação dos Recursos pela Emissora</w:t>
            </w:r>
            <w:r w:rsidRPr="005E7657">
              <w:rPr>
                <w:rFonts w:asciiTheme="minorHAnsi" w:hAnsiTheme="minorHAnsi"/>
                <w:sz w:val="22"/>
              </w:rPr>
              <w:t>”:</w:t>
            </w:r>
          </w:p>
        </w:tc>
        <w:tc>
          <w:tcPr>
            <w:tcW w:w="5509" w:type="dxa"/>
          </w:tcPr>
          <w:p w14:paraId="1B5D1E1F" w14:textId="742D6C93"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w:t>
            </w:r>
            <w:r w:rsidRPr="00755134">
              <w:rPr>
                <w:rFonts w:asciiTheme="minorHAnsi" w:hAnsiTheme="minorHAnsi" w:cstheme="minorHAnsi"/>
                <w:sz w:val="22"/>
                <w:szCs w:val="22"/>
              </w:rPr>
              <w:lastRenderedPageBreak/>
              <w:t>oriundos dos Direitos Creditórios, depositados na Conta Centralizadora na ordem prevista no item 6.1 da CCB</w:t>
            </w:r>
            <w:r w:rsidR="00660631">
              <w:rPr>
                <w:rFonts w:asciiTheme="minorHAnsi" w:hAnsiTheme="minorHAnsi" w:cstheme="minorHAnsi"/>
                <w:sz w:val="22"/>
                <w:szCs w:val="22"/>
              </w:rPr>
              <w:t>;</w:t>
            </w:r>
          </w:p>
          <w:p w14:paraId="1017FCC9" w14:textId="4C2676DC"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62E942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1" w:name="_Hlk512945668"/>
            <w:r w:rsidRPr="00755134">
              <w:rPr>
                <w:rFonts w:asciiTheme="minorHAnsi" w:hAnsiTheme="minorHAnsi" w:cstheme="minorHAnsi"/>
                <w:bCs/>
                <w:color w:val="000000"/>
                <w:sz w:val="22"/>
                <w:szCs w:val="22"/>
              </w:rPr>
              <w:t xml:space="preserve">(ii) o Contrato de Cessão </w:t>
            </w:r>
            <w:bookmarkEnd w:id="11"/>
            <w:r w:rsidRPr="00755134">
              <w:rPr>
                <w:rFonts w:asciiTheme="minorHAnsi" w:hAnsiTheme="minorHAnsi" w:cstheme="minorHAnsi"/>
                <w:bCs/>
                <w:color w:val="000000"/>
                <w:sz w:val="22"/>
                <w:szCs w:val="22"/>
              </w:rPr>
              <w:t>(iii)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29B0AB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79AADC8F"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5FDABA2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5F9390C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3B270D65"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0F164BC2"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w:t>
            </w:r>
            <w:r w:rsidRPr="00755134">
              <w:rPr>
                <w:rFonts w:asciiTheme="minorHAnsi" w:hAnsiTheme="minorHAnsi" w:cstheme="minorHAnsi"/>
                <w:sz w:val="22"/>
                <w:szCs w:val="22"/>
              </w:rPr>
              <w:lastRenderedPageBreak/>
              <w:t xml:space="preserve">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6564FF2E"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42CD4C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06EABE7E"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769A9B19" w:rsidR="003F41C2" w:rsidRDefault="00BB47B3"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w:t>
            </w:r>
            <w:r w:rsidR="003F41C2">
              <w:rPr>
                <w:rFonts w:asciiTheme="minorHAnsi" w:eastAsia="MS Mincho" w:hAnsiTheme="minorHAnsi" w:cstheme="minorHAnsi"/>
                <w:sz w:val="22"/>
                <w:szCs w:val="22"/>
                <w:lang w:eastAsia="ja-JP"/>
              </w:rPr>
              <w:t xml:space="preserve">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243CF82F"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12" w:name="_Hlk31009218"/>
            <w:bookmarkStart w:id="13"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sidR="00BB47B3">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12"/>
            <w:r w:rsidRPr="00B5247B">
              <w:rPr>
                <w:rFonts w:asciiTheme="minorHAnsi" w:hAnsiTheme="minorHAnsi" w:cstheme="minorHAnsi"/>
                <w:sz w:val="22"/>
                <w:szCs w:val="22"/>
              </w:rPr>
              <w:t xml:space="preserve">, </w:t>
            </w:r>
            <w:bookmarkEnd w:id="13"/>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23CBF791"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14" w:name="_Hlk512945473"/>
            <w:r w:rsidRPr="00755134">
              <w:rPr>
                <w:rFonts w:asciiTheme="minorHAnsi" w:hAnsiTheme="minorHAnsi" w:cstheme="minorHAnsi"/>
                <w:sz w:val="22"/>
                <w:szCs w:val="22"/>
              </w:rPr>
              <w:t>Significa</w:t>
            </w:r>
            <w:bookmarkEnd w:id="14"/>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sidR="00660631">
              <w:rPr>
                <w:rFonts w:asciiTheme="minorHAnsi" w:hAnsiTheme="minorHAnsi" w:cstheme="minorHAnsi"/>
                <w:spacing w:val="-3"/>
                <w:sz w:val="22"/>
                <w:szCs w:val="22"/>
              </w:rPr>
              <w:t>Total</w:t>
            </w:r>
            <w:r w:rsidR="00660631" w:rsidRPr="001957BC">
              <w:rPr>
                <w:rFonts w:asciiTheme="minorHAnsi" w:hAnsiTheme="minorHAnsi" w:cstheme="minorHAnsi"/>
                <w:spacing w:val="-3"/>
                <w:sz w:val="22"/>
                <w:szCs w:val="22"/>
              </w:rPr>
              <w:t xml:space="preserve"> </w:t>
            </w:r>
            <w:r w:rsidRPr="001957BC">
              <w:rPr>
                <w:rFonts w:asciiTheme="minorHAnsi" w:hAnsiTheme="minorHAnsi" w:cstheme="minorHAnsi"/>
                <w:spacing w:val="-3"/>
                <w:sz w:val="22"/>
                <w:szCs w:val="22"/>
              </w:rPr>
              <w:t>ou saldo de Valor Principal</w:t>
            </w:r>
            <w:r w:rsidR="00C17414">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5209DE5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sidR="00660631">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BB47B3">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r w:rsidR="00AA335B">
              <w:rPr>
                <w:rFonts w:asciiTheme="minorHAnsi" w:hAnsiTheme="minorHAnsi" w:cstheme="minorHAnsi"/>
                <w:sz w:val="22"/>
                <w:szCs w:val="22"/>
              </w:rPr>
              <w:t>.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w:t>
            </w:r>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sidR="00BB47B3">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w:t>
            </w:r>
            <w:r w:rsidR="00BB47B3">
              <w:rPr>
                <w:rFonts w:asciiTheme="minorHAnsi" w:hAnsiTheme="minorHAnsi" w:cstheme="minorHAnsi"/>
                <w:sz w:val="22"/>
                <w:szCs w:val="22"/>
              </w:rPr>
              <w:t>.1</w:t>
            </w:r>
            <w:r>
              <w:rPr>
                <w:rFonts w:asciiTheme="minorHAnsi" w:hAnsiTheme="minorHAnsi" w:cstheme="minorHAnsi"/>
                <w:sz w:val="22"/>
                <w:szCs w:val="22"/>
              </w:rPr>
              <w:t xml:space="preserve">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5FA3A37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_Ref33038219 \r \h </w:instrText>
            </w:r>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r w:rsidR="00BB47B3">
              <w:rPr>
                <w:rFonts w:asciiTheme="minorHAnsi" w:hAnsiTheme="minorHAnsi" w:cstheme="minorHAnsi"/>
                <w:sz w:val="22"/>
                <w:szCs w:val="22"/>
              </w:rPr>
              <w:t>b)</w:t>
            </w:r>
            <w:r w:rsidR="00BB47B3">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_Ref33038230 \r \h </w:instrText>
            </w:r>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r w:rsidR="00BB47B3">
              <w:rPr>
                <w:rFonts w:asciiTheme="minorHAnsi" w:hAnsiTheme="minorHAnsi" w:cstheme="minorHAnsi"/>
                <w:sz w:val="22"/>
                <w:szCs w:val="22"/>
              </w:rPr>
              <w:t>4.12</w:t>
            </w:r>
            <w:r w:rsidR="00BB47B3">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5D7D8097"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sidR="00AA335B">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23C21F36"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sidR="00BB47B3">
              <w:rPr>
                <w:rFonts w:asciiTheme="minorHAnsi" w:hAnsiTheme="minorHAnsi" w:cstheme="minorHAnsi"/>
                <w:sz w:val="22"/>
                <w:szCs w:val="22"/>
              </w:rPr>
              <w:fldChar w:fldCharType="begin"/>
            </w:r>
            <w:r w:rsidR="00BB47B3">
              <w:rPr>
                <w:rFonts w:asciiTheme="minorHAnsi" w:hAnsiTheme="minorHAnsi" w:cstheme="minorHAnsi"/>
                <w:sz w:val="22"/>
                <w:szCs w:val="22"/>
              </w:rPr>
              <w:instrText xml:space="preserve"> REF _Ref33038310 \r \h </w:instrText>
            </w:r>
            <w:r w:rsidR="00BB47B3">
              <w:rPr>
                <w:rFonts w:asciiTheme="minorHAnsi" w:hAnsiTheme="minorHAnsi" w:cstheme="minorHAnsi"/>
                <w:sz w:val="22"/>
                <w:szCs w:val="22"/>
              </w:rPr>
            </w:r>
            <w:r w:rsidR="00BB47B3">
              <w:rPr>
                <w:rFonts w:asciiTheme="minorHAnsi" w:hAnsiTheme="minorHAnsi" w:cstheme="minorHAnsi"/>
                <w:sz w:val="22"/>
                <w:szCs w:val="22"/>
              </w:rPr>
              <w:fldChar w:fldCharType="separate"/>
            </w:r>
            <w:r w:rsidR="00BB47B3">
              <w:rPr>
                <w:rFonts w:asciiTheme="minorHAnsi" w:hAnsiTheme="minorHAnsi" w:cstheme="minorHAnsi"/>
                <w:sz w:val="22"/>
                <w:szCs w:val="22"/>
              </w:rPr>
              <w:t>6.3</w:t>
            </w:r>
            <w:r w:rsidR="00BB47B3">
              <w:rPr>
                <w:rFonts w:asciiTheme="minorHAnsi" w:hAnsiTheme="minorHAnsi" w:cstheme="minorHAnsi"/>
                <w:sz w:val="22"/>
                <w:szCs w:val="22"/>
              </w:rPr>
              <w:fldChar w:fldCharType="end"/>
            </w:r>
            <w:r w:rsidR="00BB47B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6934297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sidR="00660631">
              <w:rPr>
                <w:rFonts w:asciiTheme="minorHAnsi" w:hAnsiTheme="minorHAnsi" w:cstheme="minorHAnsi"/>
                <w:sz w:val="22"/>
                <w:szCs w:val="22"/>
              </w:rPr>
              <w:t>Sétima</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14684FD0" w:rsidR="003F41C2" w:rsidRPr="00755134" w:rsidRDefault="00BB47B3"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3F41C2"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003F41C2"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w:t>
            </w:r>
            <w:r w:rsidRPr="001957BC">
              <w:rPr>
                <w:rFonts w:asciiTheme="minorHAnsi" w:eastAsia="MS Mincho" w:hAnsiTheme="minorHAnsi" w:cstheme="minorHAnsi"/>
                <w:sz w:val="22"/>
                <w:szCs w:val="22"/>
                <w:lang w:eastAsia="ja-JP"/>
              </w:rPr>
              <w:lastRenderedPageBreak/>
              <w:t xml:space="preserve">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00CA9C1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3302FE">
              <w:rPr>
                <w:rFonts w:asciiTheme="minorHAnsi" w:hAnsiTheme="minorHAnsi" w:cstheme="minorHAnsi"/>
                <w:sz w:val="22"/>
                <w:szCs w:val="22"/>
                <w:u w:val="single"/>
              </w:rPr>
              <w:t>Titular</w:t>
            </w:r>
            <w:r w:rsidR="009556F0">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EC0DD4" w:rsidRPr="00755134" w14:paraId="6DA7A419" w14:textId="77777777" w:rsidTr="00A70E2E">
        <w:trPr>
          <w:jc w:val="center"/>
        </w:trPr>
        <w:tc>
          <w:tcPr>
            <w:tcW w:w="3280" w:type="dxa"/>
          </w:tcPr>
          <w:p w14:paraId="22F083A7" w14:textId="77777777" w:rsidR="00EC0DD4" w:rsidRPr="003F4322" w:rsidRDefault="00EC0DD4" w:rsidP="00EC0DD4">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EC0DD4" w:rsidRPr="00755134" w:rsidRDefault="00EC0DD4"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77777777" w:rsidR="00EC0DD4" w:rsidRPr="003F4322" w:rsidRDefault="00EC0DD4" w:rsidP="00EC0DD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R$ 32.500.000,00 (trinta e dois milhões e quinhentos mil reais), nos termos do Contrato de Cessão;</w:t>
            </w:r>
          </w:p>
          <w:p w14:paraId="7CE80F80" w14:textId="77777777" w:rsidR="00EC0DD4" w:rsidRPr="00755134" w:rsidRDefault="00EC0DD4"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sidR="00660631">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D289F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sidR="00660631">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sidR="00660631">
              <w:rPr>
                <w:rFonts w:asciiTheme="minorHAnsi" w:hAnsiTheme="minorHAnsi" w:cstheme="minorHAnsi"/>
                <w:sz w:val="22"/>
                <w:szCs w:val="22"/>
              </w:rPr>
              <w:t>Sexta</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0AF28CAA"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00C17414">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p w14:paraId="267ACF21" w14:textId="77777777" w:rsidR="009556F0" w:rsidRPr="00755134" w:rsidRDefault="009556F0"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5" w:name="_DV_C182"/>
      <w:bookmarkStart w:id="16" w:name="OLE_LINK3"/>
      <w:bookmarkStart w:id="17"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15"/>
      <w:bookmarkEnd w:id="16"/>
      <w:bookmarkEnd w:id="17"/>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18"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18"/>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9"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0" w:name="_Toc451887998"/>
      <w:bookmarkStart w:id="21" w:name="_Toc453263772"/>
      <w:bookmarkStart w:id="22" w:name="_Toc33033521"/>
      <w:bookmarkStart w:id="23"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0"/>
      <w:bookmarkEnd w:id="21"/>
      <w:bookmarkEnd w:id="22"/>
      <w:bookmarkEnd w:id="23"/>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9"/>
    <w:p w14:paraId="25B98F4D" w14:textId="2C69EC95" w:rsidR="00412131" w:rsidRPr="00755134" w:rsidRDefault="00E228D1" w:rsidP="005E7657">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4"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4"/>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33033522"/>
      <w:bookmarkStart w:id="33" w:name="_Toc31186282"/>
      <w:bookmarkEnd w:id="2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6"/>
      <w:bookmarkEnd w:id="27"/>
      <w:bookmarkEnd w:id="28"/>
      <w:bookmarkEnd w:id="29"/>
      <w:r w:rsidRPr="00755134">
        <w:rPr>
          <w:rFonts w:asciiTheme="minorHAnsi" w:hAnsiTheme="minorHAnsi" w:cstheme="minorHAnsi"/>
          <w:smallCaps/>
          <w:sz w:val="22"/>
          <w:szCs w:val="22"/>
        </w:rPr>
        <w:t>CRÉDITOS IMOBILIÁRIOS</w:t>
      </w:r>
      <w:bookmarkEnd w:id="30"/>
      <w:bookmarkEnd w:id="31"/>
      <w:bookmarkEnd w:id="32"/>
      <w:bookmarkEnd w:id="33"/>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6A5D642"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319A2C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19868F6D"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5A3907FC"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4"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4"/>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5" w:name="_Toc198234639"/>
      <w:bookmarkStart w:id="36" w:name="_Toc216807827"/>
      <w:bookmarkStart w:id="37" w:name="_Toc358270769"/>
      <w:bookmarkStart w:id="38" w:name="_Toc366868556"/>
      <w:bookmarkStart w:id="39"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0" w:name="_Toc451888000"/>
      <w:bookmarkStart w:id="41" w:name="_Toc453263774"/>
      <w:bookmarkStart w:id="42" w:name="_Toc33033523"/>
      <w:bookmarkStart w:id="43"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5"/>
      <w:bookmarkEnd w:id="36"/>
      <w:bookmarkEnd w:id="37"/>
      <w:bookmarkEnd w:id="38"/>
      <w:bookmarkEnd w:id="39"/>
      <w:bookmarkEnd w:id="40"/>
      <w:bookmarkEnd w:id="41"/>
      <w:bookmarkEnd w:id="42"/>
      <w:bookmarkEnd w:id="43"/>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4"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44"/>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58F442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2D954369"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2DDA674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53F56EA9"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397EBC8B"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E27788B" w:rsidR="0079671B" w:rsidRPr="00755134" w:rsidRDefault="00660631" w:rsidP="00755134">
            <w:pPr>
              <w:pStyle w:val="BodyText21"/>
              <w:numPr>
                <w:ilvl w:val="0"/>
                <w:numId w:val="26"/>
              </w:numPr>
              <w:tabs>
                <w:tab w:val="num" w:pos="360"/>
              </w:tabs>
              <w:spacing w:line="320" w:lineRule="exact"/>
              <w:ind w:left="360"/>
              <w:rPr>
                <w:rFonts w:asciiTheme="minorHAnsi" w:hAnsiTheme="minorHAnsi" w:cstheme="minorHAnsi"/>
                <w:sz w:val="22"/>
                <w:szCs w:val="22"/>
              </w:rPr>
            </w:pPr>
            <w:r>
              <w:rPr>
                <w:rFonts w:asciiTheme="minorHAnsi" w:hAnsiTheme="minorHAnsi" w:cstheme="minorHAnsi"/>
                <w:b/>
                <w:sz w:val="22"/>
                <w:szCs w:val="22"/>
              </w:rPr>
              <w:t>Depósito para Distribuição, Negociação, Custódia eletrônica e Liquidação Financeir</w:t>
            </w:r>
            <w:r w:rsidRPr="005E7657">
              <w:rPr>
                <w:rFonts w:asciiTheme="minorHAnsi" w:hAnsiTheme="minorHAnsi"/>
                <w:b/>
                <w:sz w:val="22"/>
              </w:rPr>
              <w:t>a</w:t>
            </w:r>
            <w:r w:rsidRPr="00755134">
              <w:rPr>
                <w:rFonts w:asciiTheme="minorHAnsi" w:hAnsiTheme="minorHAnsi" w:cstheme="minorHAnsi"/>
                <w:sz w:val="22"/>
                <w:szCs w:val="22"/>
              </w:rPr>
              <w:t xml:space="preserve">: </w:t>
            </w:r>
            <w:r>
              <w:rPr>
                <w:rFonts w:asciiTheme="minorHAnsi" w:hAnsiTheme="minorHAnsi" w:cstheme="minorHAnsi"/>
                <w:sz w:val="22"/>
                <w:szCs w:val="22"/>
              </w:rPr>
              <w:t>B3</w:t>
            </w:r>
            <w:r w:rsidR="0079671B" w:rsidRPr="00755134">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BBA42F6"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lastRenderedPageBreak/>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45"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45"/>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6"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w:t>
      </w:r>
      <w:bookmarkEnd w:id="46"/>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7"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7"/>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w:t>
      </w:r>
      <w:r w:rsidR="00412131" w:rsidRPr="00755134">
        <w:rPr>
          <w:rFonts w:asciiTheme="minorHAnsi" w:hAnsiTheme="minorHAnsi" w:cstheme="minorHAnsi"/>
          <w:sz w:val="22"/>
          <w:szCs w:val="22"/>
        </w:rPr>
        <w:lastRenderedPageBreak/>
        <w:t xml:space="preserve">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8" w:name="_Ref515373721"/>
      <w:bookmarkStart w:id="49"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4B4874F1"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24C064EE" w14:textId="77777777" w:rsidR="002107A2" w:rsidRPr="00AC04A5" w:rsidRDefault="002107A2" w:rsidP="005E7657">
      <w:pPr>
        <w:tabs>
          <w:tab w:val="left" w:pos="567"/>
        </w:tabs>
        <w:spacing w:line="320" w:lineRule="exact"/>
        <w:ind w:right="-2"/>
        <w:jc w:val="both"/>
        <w:rPr>
          <w:rFonts w:asciiTheme="minorHAnsi" w:hAnsiTheme="minorHAnsi" w:cstheme="minorHAnsi"/>
          <w:sz w:val="22"/>
          <w:szCs w:val="22"/>
        </w:rPr>
        <w:pPrChange w:id="50" w:author="Manassero Campello Advogados" w:date="2020-03-03T17:16:00Z">
          <w:pPr>
            <w:pStyle w:val="PargrafodaLista"/>
          </w:pPr>
        </w:pPrChange>
      </w:pPr>
    </w:p>
    <w:p w14:paraId="54DA8D16" w14:textId="381D134B" w:rsidR="001661E2" w:rsidRDefault="002107A2" w:rsidP="008D34B7">
      <w:pPr>
        <w:pStyle w:val="PargrafodaLista"/>
        <w:numPr>
          <w:ilvl w:val="2"/>
          <w:numId w:val="23"/>
        </w:numPr>
        <w:tabs>
          <w:tab w:val="left" w:pos="567"/>
        </w:tabs>
        <w:spacing w:line="320" w:lineRule="exact"/>
        <w:ind w:left="567" w:right="-2" w:firstLine="0"/>
        <w:jc w:val="both"/>
        <w:rPr>
          <w:ins w:id="51" w:author="Manassero Campello Advogados" w:date="2020-03-03T17:16:00Z"/>
          <w:rFonts w:asciiTheme="minorHAnsi" w:hAnsiTheme="minorHAnsi" w:cstheme="minorHAnsi"/>
          <w:sz w:val="22"/>
          <w:szCs w:val="22"/>
        </w:rPr>
      </w:pPr>
      <w:moveToRangeStart w:id="52" w:author="Manassero Campello Advogados" w:date="2020-03-03T17:16:00Z" w:name="move34148202"/>
      <w:moveTo w:id="53" w:author="Manassero Campello Advogados" w:date="2020-03-03T17:16:00Z">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sidR="00197DEB">
          <w:rPr>
            <w:rFonts w:asciiTheme="minorHAnsi" w:hAnsiTheme="minorHAnsi" w:cstheme="minorHAnsi"/>
            <w:sz w:val="22"/>
            <w:szCs w:val="22"/>
          </w:rPr>
          <w:t>Montante M</w:t>
        </w:r>
        <w:r w:rsidR="007D303A" w:rsidRPr="008D34B7">
          <w:rPr>
            <w:rFonts w:asciiTheme="minorHAnsi" w:hAnsiTheme="minorHAnsi" w:cstheme="minorHAnsi"/>
            <w:sz w:val="22"/>
            <w:szCs w:val="22"/>
          </w:rPr>
          <w:t xml:space="preserve">ínimo </w:t>
        </w:r>
        <w:r w:rsidR="00197DEB">
          <w:rPr>
            <w:rFonts w:asciiTheme="minorHAnsi" w:hAnsiTheme="minorHAnsi" w:cstheme="minorHAnsi"/>
            <w:sz w:val="22"/>
            <w:szCs w:val="22"/>
          </w:rPr>
          <w:t>da Oferta</w:t>
        </w:r>
        <w:r w:rsidR="007D303A" w:rsidRPr="008D34B7">
          <w:rPr>
            <w:rFonts w:asciiTheme="minorHAnsi" w:hAnsiTheme="minorHAnsi" w:cstheme="minorHAnsi"/>
            <w:sz w:val="22"/>
            <w:szCs w:val="22"/>
          </w:rPr>
          <w:t>,</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xml:space="preserve">) receber a totalidade dos CRI solicitados; </w:t>
        </w:r>
        <w:r w:rsidR="007D303A" w:rsidRPr="008D34B7">
          <w:rPr>
            <w:rFonts w:asciiTheme="minorHAnsi" w:hAnsiTheme="minorHAnsi" w:cstheme="minorHAnsi"/>
            <w:sz w:val="22"/>
            <w:szCs w:val="22"/>
          </w:rPr>
          <w:lastRenderedPageBreak/>
          <w:t>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moveTo>
      <w:moveToRangeEnd w:id="52"/>
      <w:ins w:id="54" w:author="Manassero Campello Advogados" w:date="2020-03-03T17:16:00Z">
        <w:r w:rsidR="00197DEB">
          <w:rPr>
            <w:rFonts w:asciiTheme="minorHAnsi" w:hAnsiTheme="minorHAnsi" w:cstheme="minorHAnsi"/>
            <w:sz w:val="22"/>
            <w:szCs w:val="22"/>
          </w:rPr>
          <w:t xml:space="preserve"> </w:t>
        </w:r>
        <w:r w:rsidR="00882ADF">
          <w:rPr>
            <w:rFonts w:asciiTheme="minorHAnsi" w:hAnsiTheme="minorHAnsi" w:cstheme="minorHAnsi"/>
            <w:sz w:val="22"/>
            <w:szCs w:val="22"/>
          </w:rPr>
          <w:t>[</w:t>
        </w:r>
        <w:r w:rsidR="00882ADF" w:rsidRPr="00452FFD">
          <w:rPr>
            <w:rFonts w:asciiTheme="minorHAnsi" w:hAnsiTheme="minorHAnsi" w:cstheme="minorHAnsi"/>
            <w:sz w:val="22"/>
            <w:szCs w:val="22"/>
            <w:highlight w:val="yellow"/>
          </w:rPr>
          <w:t xml:space="preserve">MC: </w:t>
        </w:r>
        <w:r w:rsidR="00882ADF">
          <w:rPr>
            <w:rFonts w:asciiTheme="minorHAnsi" w:hAnsiTheme="minorHAnsi" w:cstheme="minorHAnsi"/>
            <w:sz w:val="22"/>
            <w:szCs w:val="22"/>
            <w:highlight w:val="yellow"/>
          </w:rPr>
          <w:t>informação trazida do item 4.16.1 abaixo</w:t>
        </w:r>
        <w:r w:rsidR="00882ADF" w:rsidRPr="00452FFD">
          <w:rPr>
            <w:rFonts w:asciiTheme="minorHAnsi" w:hAnsiTheme="minorHAnsi" w:cstheme="minorHAnsi"/>
            <w:sz w:val="22"/>
            <w:szCs w:val="22"/>
            <w:highlight w:val="yellow"/>
          </w:rPr>
          <w:t>.</w:t>
        </w:r>
        <w:r w:rsidR="00882ADF">
          <w:rPr>
            <w:rFonts w:asciiTheme="minorHAnsi" w:hAnsiTheme="minorHAnsi" w:cstheme="minorHAnsi"/>
            <w:sz w:val="22"/>
            <w:szCs w:val="22"/>
          </w:rPr>
          <w:t>]</w:t>
        </w:r>
      </w:ins>
    </w:p>
    <w:p w14:paraId="5F636619" w14:textId="77777777" w:rsidR="001661E2" w:rsidRPr="005E7657" w:rsidRDefault="001661E2" w:rsidP="005E7657">
      <w:pPr>
        <w:pStyle w:val="PargrafodaLista"/>
        <w:rPr>
          <w:moveTo w:id="55" w:author="Manassero Campello Advogados" w:date="2020-03-03T17:16:00Z"/>
          <w:rFonts w:asciiTheme="minorHAnsi" w:hAnsiTheme="minorHAnsi" w:cstheme="minorHAnsi"/>
          <w:sz w:val="22"/>
          <w:szCs w:val="22"/>
        </w:rPr>
        <w:pPrChange w:id="56" w:author="Manassero Campello Advogados" w:date="2020-03-03T17:16:00Z">
          <w:pPr>
            <w:pStyle w:val="PargrafodaLista"/>
            <w:tabs>
              <w:tab w:val="left" w:pos="567"/>
            </w:tabs>
            <w:spacing w:line="320" w:lineRule="exact"/>
            <w:ind w:left="567" w:right="-2"/>
            <w:jc w:val="both"/>
          </w:pPr>
        </w:pPrChange>
      </w:pPr>
      <w:moveToRangeStart w:id="57" w:author="Manassero Campello Advogados" w:date="2020-03-03T17:16:00Z" w:name="move34148203"/>
    </w:p>
    <w:p w14:paraId="2F94BAC2" w14:textId="2E8080CB" w:rsidR="007D303A" w:rsidRDefault="001661E2" w:rsidP="008D34B7">
      <w:pPr>
        <w:pStyle w:val="PargrafodaLista"/>
        <w:numPr>
          <w:ilvl w:val="2"/>
          <w:numId w:val="23"/>
        </w:numPr>
        <w:tabs>
          <w:tab w:val="left" w:pos="567"/>
        </w:tabs>
        <w:spacing w:line="320" w:lineRule="exact"/>
        <w:ind w:left="567" w:right="-2" w:firstLine="0"/>
        <w:jc w:val="both"/>
        <w:rPr>
          <w:ins w:id="58" w:author="Manassero Campello Advogados" w:date="2020-03-03T17:16:00Z"/>
          <w:rFonts w:asciiTheme="minorHAnsi" w:hAnsiTheme="minorHAnsi" w:cstheme="minorHAnsi"/>
          <w:sz w:val="22"/>
          <w:szCs w:val="22"/>
        </w:rPr>
      </w:pPr>
      <w:moveTo w:id="59" w:author="Manassero Campello Advogados" w:date="2020-03-03T17:16:00Z">
        <w:r>
          <w:rPr>
            <w:rFonts w:asciiTheme="minorHAnsi" w:hAnsiTheme="minorHAnsi" w:cstheme="minorHAnsi"/>
            <w:sz w:val="22"/>
            <w:szCs w:val="22"/>
          </w:rPr>
          <w:t xml:space="preserve">No caso da hipótese (ii) do item </w:t>
        </w:r>
      </w:moveTo>
      <w:moveToRangeEnd w:id="57"/>
      <w:ins w:id="60" w:author="Manassero Campello Advogados" w:date="2020-03-03T17:16:00Z">
        <w:r>
          <w:rPr>
            <w:rFonts w:asciiTheme="minorHAnsi" w:hAnsiTheme="minorHAnsi" w:cstheme="minorHAnsi"/>
            <w:sz w:val="22"/>
            <w:szCs w:val="22"/>
          </w:rPr>
          <w:t xml:space="preserve">4.7.2 acima, na falta de manifestação do subscritor dos CRI, presumir-se-á o interesse do investidor em receber a totalidade dos CRI solicitados. </w:t>
        </w:r>
        <w:r w:rsidR="00197DEB">
          <w:rPr>
            <w:rFonts w:asciiTheme="minorHAnsi" w:hAnsiTheme="minorHAnsi" w:cstheme="minorHAnsi"/>
            <w:sz w:val="22"/>
            <w:szCs w:val="22"/>
          </w:rPr>
          <w:t>[</w:t>
        </w:r>
        <w:r w:rsidR="00197DEB" w:rsidRPr="005E7657">
          <w:rPr>
            <w:rFonts w:asciiTheme="minorHAnsi" w:hAnsiTheme="minorHAnsi" w:cstheme="minorHAnsi"/>
            <w:sz w:val="22"/>
            <w:szCs w:val="22"/>
            <w:highlight w:val="yellow"/>
          </w:rPr>
          <w:t xml:space="preserve">MC: </w:t>
        </w:r>
        <w:r w:rsidR="008D6302">
          <w:rPr>
            <w:rFonts w:asciiTheme="minorHAnsi" w:hAnsiTheme="minorHAnsi" w:cstheme="minorHAnsi"/>
            <w:sz w:val="22"/>
            <w:szCs w:val="22"/>
            <w:highlight w:val="yellow"/>
          </w:rPr>
          <w:t>informação trazida d</w:t>
        </w:r>
        <w:r w:rsidR="00882ADF">
          <w:rPr>
            <w:rFonts w:asciiTheme="minorHAnsi" w:hAnsiTheme="minorHAnsi" w:cstheme="minorHAnsi"/>
            <w:sz w:val="22"/>
            <w:szCs w:val="22"/>
            <w:highlight w:val="yellow"/>
          </w:rPr>
          <w:t>o</w:t>
        </w:r>
        <w:r w:rsidR="008D6302">
          <w:rPr>
            <w:rFonts w:asciiTheme="minorHAnsi" w:hAnsiTheme="minorHAnsi" w:cstheme="minorHAnsi"/>
            <w:sz w:val="22"/>
            <w:szCs w:val="22"/>
            <w:highlight w:val="yellow"/>
          </w:rPr>
          <w:t xml:space="preserve"> ite</w:t>
        </w:r>
        <w:r w:rsidR="00882ADF">
          <w:rPr>
            <w:rFonts w:asciiTheme="minorHAnsi" w:hAnsiTheme="minorHAnsi" w:cstheme="minorHAnsi"/>
            <w:sz w:val="22"/>
            <w:szCs w:val="22"/>
            <w:highlight w:val="yellow"/>
          </w:rPr>
          <w:t>m</w:t>
        </w:r>
        <w:r w:rsidR="008D6302">
          <w:rPr>
            <w:rFonts w:asciiTheme="minorHAnsi" w:hAnsiTheme="minorHAnsi" w:cstheme="minorHAnsi"/>
            <w:sz w:val="22"/>
            <w:szCs w:val="22"/>
            <w:highlight w:val="yellow"/>
          </w:rPr>
          <w:t xml:space="preserve"> 4.16.2 abaixo</w:t>
        </w:r>
        <w:r w:rsidR="00197DEB" w:rsidRPr="005E7657">
          <w:rPr>
            <w:rFonts w:asciiTheme="minorHAnsi" w:hAnsiTheme="minorHAnsi" w:cstheme="minorHAnsi"/>
            <w:sz w:val="22"/>
            <w:szCs w:val="22"/>
            <w:highlight w:val="yellow"/>
          </w:rPr>
          <w:t>.</w:t>
        </w:r>
        <w:r w:rsidR="00197DEB">
          <w:rPr>
            <w:rFonts w:asciiTheme="minorHAnsi" w:hAnsiTheme="minorHAnsi" w:cstheme="minorHAnsi"/>
            <w:sz w:val="22"/>
            <w:szCs w:val="22"/>
          </w:rPr>
          <w:t>]</w:t>
        </w:r>
      </w:ins>
    </w:p>
    <w:p w14:paraId="157EA765" w14:textId="77CD7A57" w:rsidR="00E55DB8" w:rsidRPr="008D34B7" w:rsidRDefault="00E55DB8" w:rsidP="008D34B7">
      <w:pPr>
        <w:pStyle w:val="PargrafodaLista"/>
        <w:rPr>
          <w:ins w:id="61" w:author="Manassero Campello Advogados" w:date="2020-03-03T17:16:00Z"/>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79253EF1"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del w:id="62" w:author="Manassero Campello Advogados" w:date="2020-03-03T17:16:00Z">
        <w:r w:rsidR="00601AC2">
          <w:rPr>
            <w:rFonts w:asciiTheme="minorHAnsi" w:hAnsiTheme="minorHAnsi" w:cstheme="minorHAnsi"/>
            <w:sz w:val="22"/>
            <w:szCs w:val="22"/>
          </w:rPr>
          <w:delText>Integralizaçaõ</w:delText>
        </w:r>
      </w:del>
      <w:ins w:id="63" w:author="Manassero Campello Advogados" w:date="2020-03-03T17:16:00Z">
        <w:r w:rsidR="00881488">
          <w:rPr>
            <w:rFonts w:asciiTheme="minorHAnsi" w:hAnsiTheme="minorHAnsi" w:cstheme="minorHAnsi"/>
            <w:sz w:val="22"/>
            <w:szCs w:val="22"/>
          </w:rPr>
          <w:t>Integralização</w:t>
        </w:r>
      </w:ins>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8"/>
      <w:bookmarkEnd w:id="49"/>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20BD62CA"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77B9D467"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sidR="001918B1">
        <w:rPr>
          <w:rFonts w:asciiTheme="minorHAnsi" w:hAnsiTheme="minorHAnsi" w:cstheme="minorHAnsi"/>
          <w:i/>
          <w:iCs/>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64" w:name="_Ref24464556"/>
      <w:bookmarkStart w:id="65"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64"/>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65"/>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18A4B73"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975215">
        <w:rPr>
          <w:rFonts w:asciiTheme="minorHAnsi" w:hAnsiTheme="minorHAnsi" w:cstheme="minorHAnsi"/>
          <w:sz w:val="22"/>
          <w:szCs w:val="22"/>
        </w:rPr>
        <w:t xml:space="preserve">não seja verificada ou seja renunciada até 30 de junho de 2020, a Securitizadora deverá convocar Assembleia Geral para que os Titulares dos CRI deliberem sobre a declaração de vencimento antecipado ou não, observados quórum e procedimentos previstos neste Termo de Securitização e nos subitens </w:t>
      </w:r>
      <w:r w:rsidR="00975215">
        <w:rPr>
          <w:rFonts w:asciiTheme="minorHAnsi" w:hAnsiTheme="minorHAnsi" w:cstheme="minorHAnsi"/>
          <w:sz w:val="22"/>
          <w:szCs w:val="22"/>
        </w:rPr>
        <w:lastRenderedPageBreak/>
        <w:t xml:space="preserve">5.1.1 e 5.1.2 da Cédula.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317D28EF"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66"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66"/>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29982E78"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67"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67"/>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4E3B882C"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5CE3E89F"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68"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w:t>
      </w:r>
      <w:r w:rsidR="007A4E96">
        <w:rPr>
          <w:rFonts w:asciiTheme="minorHAnsi" w:hAnsiTheme="minorHAnsi" w:cstheme="minorHAnsi"/>
          <w:sz w:val="22"/>
          <w:szCs w:val="22"/>
        </w:rPr>
        <w:lastRenderedPageBreak/>
        <w:t xml:space="preserve">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68"/>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334C7BE2"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CRI Liberado+Obra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Estoque-RET</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2EE29B0D" w:rsidR="001918B1" w:rsidRPr="00C021BB"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CRI</w:t>
      </w:r>
      <w:r w:rsidR="00C021BB">
        <w:rPr>
          <w:rFonts w:asciiTheme="minorHAnsi" w:hAnsiTheme="minorHAnsi"/>
          <w:sz w:val="22"/>
          <w:szCs w:val="22"/>
        </w:rPr>
        <w:t xml:space="preserve"> Liberado</w:t>
      </w:r>
      <w:r>
        <w:rPr>
          <w:rFonts w:asciiTheme="minorHAnsi" w:hAnsiTheme="minorHAnsi"/>
          <w:sz w:val="22"/>
          <w:szCs w:val="22"/>
        </w:rPr>
        <w:t xml:space="preserve"> = Montante </w:t>
      </w:r>
      <w:r w:rsidR="00C021BB">
        <w:rPr>
          <w:rFonts w:asciiTheme="minorHAnsi" w:hAnsiTheme="minorHAnsi"/>
          <w:sz w:val="22"/>
          <w:szCs w:val="22"/>
        </w:rPr>
        <w:t>liberado para a Devedora</w:t>
      </w:r>
      <w:r>
        <w:rPr>
          <w:rFonts w:asciiTheme="minorHAnsi" w:hAnsiTheme="minorHAnsi"/>
          <w:sz w:val="22"/>
          <w:szCs w:val="22"/>
        </w:rPr>
        <w:t>, na data do cálculo.</w:t>
      </w:r>
      <w:r w:rsidR="00C021BB">
        <w:rPr>
          <w:rFonts w:asciiTheme="minorHAnsi" w:hAnsiTheme="minorHAnsi"/>
          <w:sz w:val="22"/>
          <w:szCs w:val="22"/>
        </w:rPr>
        <w:t xml:space="preserve"> </w:t>
      </w:r>
    </w:p>
    <w:p w14:paraId="1AB6A160" w14:textId="4BCCD452"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14B5BF4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w:t>
      </w:r>
      <w:r w:rsidR="00971DA2">
        <w:rPr>
          <w:rFonts w:asciiTheme="minorHAnsi" w:hAnsiTheme="minorHAnsi" w:cstheme="minorHAnsi"/>
          <w:sz w:val="22"/>
          <w:szCs w:val="22"/>
        </w:rPr>
        <w:t>T</w:t>
      </w:r>
      <w:r w:rsidR="00660631"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xml:space="preserve">, </w:t>
      </w:r>
      <w:r w:rsidR="00971DA2">
        <w:rPr>
          <w:rFonts w:asciiTheme="minorHAnsi" w:hAnsiTheme="minorHAnsi"/>
          <w:sz w:val="22"/>
          <w:szCs w:val="22"/>
        </w:rPr>
        <w:t xml:space="preserve">calculado pela Emissora, sendo este um percentual de 4% (quatro por cento) </w:t>
      </w:r>
      <w:r>
        <w:rPr>
          <w:rFonts w:asciiTheme="minorHAnsi" w:hAnsiTheme="minorHAnsi"/>
          <w:sz w:val="22"/>
          <w:szCs w:val="22"/>
        </w:rPr>
        <w:t>sobre o VGV d</w:t>
      </w:r>
      <w:r w:rsidR="00971DA2">
        <w:rPr>
          <w:rFonts w:asciiTheme="minorHAnsi" w:hAnsiTheme="minorHAnsi"/>
          <w:sz w:val="22"/>
          <w:szCs w:val="22"/>
        </w:rPr>
        <w:t>o Estoque somado ao VGV a receber do Vendido, conforme definidos abaixo</w:t>
      </w:r>
      <w:r>
        <w:rPr>
          <w:rFonts w:asciiTheme="minorHAnsi" w:hAnsiTheme="minorHAnsi"/>
          <w:sz w:val="22"/>
          <w:szCs w:val="22"/>
        </w:rPr>
        <w:t>;</w:t>
      </w:r>
      <w:r w:rsidR="00D22B32">
        <w:rPr>
          <w:rFonts w:asciiTheme="minorHAnsi" w:hAnsiTheme="minorHAnsi"/>
          <w:sz w:val="22"/>
          <w:szCs w:val="22"/>
        </w:rPr>
        <w:t xml:space="preserve"> </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064DBE4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A2AC2D"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3302FE">
        <w:rPr>
          <w:rFonts w:asciiTheme="minorHAnsi" w:hAnsiTheme="minorHAnsi"/>
          <w:i/>
          <w:sz w:val="22"/>
          <w:szCs w:val="22"/>
        </w:rPr>
        <w:t>Servicer</w:t>
      </w:r>
      <w:r>
        <w:rPr>
          <w:rFonts w:asciiTheme="minorHAnsi" w:hAnsiTheme="minorHAnsi"/>
          <w:sz w:val="22"/>
          <w:szCs w:val="22"/>
        </w:rPr>
        <w:t>.</w:t>
      </w:r>
    </w:p>
    <w:p w14:paraId="2F2481A1" w14:textId="77777777" w:rsidR="00AD141F" w:rsidRPr="001957BC" w:rsidRDefault="00AD141F" w:rsidP="003302FE"/>
    <w:p w14:paraId="1182C1A9" w14:textId="2569DC15"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65AE7FC9" w:rsidR="00412131" w:rsidRPr="00755134" w:rsidRDefault="002107A2"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lastRenderedPageBreak/>
        <w:t>Depósito para Distribuição e Negociação</w:t>
      </w:r>
      <w:r w:rsidRPr="00755134">
        <w:rPr>
          <w:rFonts w:asciiTheme="minorHAnsi" w:hAnsiTheme="minorHAnsi" w:cstheme="minorHAnsi"/>
          <w:sz w:val="22"/>
          <w:szCs w:val="22"/>
        </w:rPr>
        <w:t>: Os CRI serão depositados, pela Emissora, junto a</w:t>
      </w:r>
      <w:r>
        <w:rPr>
          <w:rFonts w:asciiTheme="minorHAnsi" w:hAnsiTheme="minorHAnsi" w:cstheme="minorHAnsi"/>
          <w:sz w:val="22"/>
          <w:szCs w:val="22"/>
        </w:rPr>
        <w:t xml:space="preserve"> B3</w:t>
      </w:r>
      <w:r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por meio do </w:t>
      </w:r>
      <w:r>
        <w:rPr>
          <w:rFonts w:asciiTheme="minorHAnsi" w:hAnsiTheme="minorHAnsi" w:cstheme="minorHAnsi"/>
          <w:sz w:val="22"/>
          <w:szCs w:val="22"/>
        </w:rPr>
        <w:t xml:space="preserve">MDA e do </w:t>
      </w:r>
      <w:r w:rsidRPr="00755134">
        <w:rPr>
          <w:rFonts w:asciiTheme="minorHAnsi" w:hAnsiTheme="minorHAnsi" w:cstheme="minorHAnsi"/>
          <w:sz w:val="22"/>
          <w:szCs w:val="22"/>
        </w:rPr>
        <w:t xml:space="preserve">CETIP21, </w:t>
      </w:r>
      <w:r>
        <w:rPr>
          <w:rFonts w:asciiTheme="minorHAnsi" w:hAnsiTheme="minorHAnsi" w:cstheme="minorHAnsi"/>
          <w:sz w:val="22"/>
          <w:szCs w:val="22"/>
        </w:rPr>
        <w:t xml:space="preserve">respectivamente, ambos </w:t>
      </w:r>
      <w:r w:rsidRPr="00755134">
        <w:rPr>
          <w:rFonts w:asciiTheme="minorHAnsi" w:hAnsiTheme="minorHAnsi" w:cstheme="minorHAnsi"/>
          <w:sz w:val="22"/>
          <w:szCs w:val="22"/>
        </w:rPr>
        <w:t>administrado</w:t>
      </w:r>
      <w:r>
        <w:rPr>
          <w:rFonts w:asciiTheme="minorHAnsi" w:hAnsiTheme="minorHAnsi" w:cstheme="minorHAnsi"/>
          <w:sz w:val="22"/>
          <w:szCs w:val="22"/>
        </w:rPr>
        <w:t>s</w:t>
      </w:r>
      <w:r w:rsidRPr="00755134">
        <w:rPr>
          <w:rFonts w:asciiTheme="minorHAnsi" w:hAnsiTheme="minorHAnsi" w:cstheme="minorHAnsi"/>
          <w:sz w:val="22"/>
          <w:szCs w:val="22"/>
        </w:rPr>
        <w:t xml:space="preserve"> e operacionalizado</w:t>
      </w:r>
      <w:r>
        <w:rPr>
          <w:rFonts w:asciiTheme="minorHAnsi" w:hAnsiTheme="minorHAnsi" w:cstheme="minorHAnsi"/>
          <w:sz w:val="22"/>
          <w:szCs w:val="22"/>
        </w:rPr>
        <w:t>s</w:t>
      </w:r>
      <w:r w:rsidRPr="00755134">
        <w:rPr>
          <w:rFonts w:asciiTheme="minorHAnsi" w:hAnsiTheme="minorHAnsi" w:cstheme="minorHAnsi"/>
          <w:sz w:val="22"/>
          <w:szCs w:val="22"/>
        </w:rPr>
        <w:t xml:space="preserve"> pela B3, sendo as negociações liquidadas financeiramente nos termos do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_Ref515373682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2692CF0"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47EDFB1B" w:rsidR="00412131" w:rsidRPr="00755134" w:rsidRDefault="002107A2"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comprovantes de titularidade dos CRI: (i) o extrato de posição de depósito expedido pel</w:t>
      </w:r>
      <w:r>
        <w:rPr>
          <w:rFonts w:asciiTheme="minorHAnsi" w:hAnsiTheme="minorHAnsi" w:cstheme="minorHAnsi"/>
          <w:sz w:val="22"/>
          <w:szCs w:val="22"/>
        </w:rPr>
        <w:t>o Escriturador</w:t>
      </w:r>
      <w:r w:rsidRPr="00755134">
        <w:rPr>
          <w:rFonts w:asciiTheme="minorHAnsi" w:hAnsiTheme="minorHAnsi" w:cstheme="minorHAnsi"/>
          <w:sz w:val="22"/>
          <w:szCs w:val="22"/>
        </w:rPr>
        <w:t xml:space="preserve"> em nome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0FC727D5"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commentRangeStart w:id="69"/>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Change w:id="70" w:author="Manassero Campello Advogados" w:date="2020-03-03T17:16:00Z">
          <w:pPr>
            <w:tabs>
              <w:tab w:val="left" w:pos="567"/>
            </w:tabs>
            <w:spacing w:line="320" w:lineRule="exact"/>
            <w:ind w:right="-2"/>
            <w:jc w:val="both"/>
          </w:pPr>
        </w:pPrChange>
      </w:pPr>
    </w:p>
    <w:p w14:paraId="22C0B28D" w14:textId="77777777" w:rsidR="002107A2" w:rsidRDefault="002107A2" w:rsidP="002107A2">
      <w:pPr>
        <w:pStyle w:val="PargrafodaLista"/>
        <w:numPr>
          <w:ilvl w:val="2"/>
          <w:numId w:val="23"/>
        </w:numPr>
        <w:tabs>
          <w:tab w:val="left" w:pos="567"/>
        </w:tabs>
        <w:spacing w:line="320" w:lineRule="exact"/>
        <w:ind w:left="567" w:right="-2" w:firstLine="0"/>
        <w:jc w:val="both"/>
        <w:rPr>
          <w:del w:id="71" w:author="Manassero Campello Advogados" w:date="2020-03-03T17:16:00Z"/>
          <w:rFonts w:asciiTheme="minorHAnsi" w:hAnsiTheme="minorHAnsi" w:cstheme="minorHAnsi"/>
          <w:sz w:val="22"/>
          <w:szCs w:val="22"/>
        </w:rPr>
      </w:pPr>
      <w:bookmarkStart w:id="72" w:name="_Ref33039636"/>
      <w:moveFromRangeStart w:id="73" w:author="Manassero Campello Advogados" w:date="2020-03-03T17:16:00Z" w:name="move34148202"/>
      <w:moveFrom w:id="74" w:author="Manassero Campello Advogados" w:date="2020-03-03T17:16:00Z">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sidR="00197DEB">
          <w:rPr>
            <w:rFonts w:asciiTheme="minorHAnsi" w:hAnsiTheme="minorHAnsi" w:cstheme="minorHAnsi"/>
            <w:sz w:val="22"/>
            <w:szCs w:val="22"/>
          </w:rPr>
          <w:t>Montante M</w:t>
        </w:r>
        <w:r w:rsidR="007D303A" w:rsidRPr="008D34B7">
          <w:rPr>
            <w:rFonts w:asciiTheme="minorHAnsi" w:hAnsiTheme="minorHAnsi" w:cstheme="minorHAnsi"/>
            <w:sz w:val="22"/>
            <w:szCs w:val="22"/>
          </w:rPr>
          <w:t xml:space="preserve">ínimo </w:t>
        </w:r>
        <w:r w:rsidR="00197DEB">
          <w:rPr>
            <w:rFonts w:asciiTheme="minorHAnsi" w:hAnsiTheme="minorHAnsi" w:cstheme="minorHAnsi"/>
            <w:sz w:val="22"/>
            <w:szCs w:val="22"/>
          </w:rPr>
          <w:t>da Oferta</w:t>
        </w:r>
        <w:r w:rsidR="007D303A" w:rsidRPr="008D34B7">
          <w:rPr>
            <w:rFonts w:asciiTheme="minorHAnsi" w:hAnsiTheme="minorHAnsi" w:cstheme="minorHAnsi"/>
            <w:sz w:val="22"/>
            <w:szCs w:val="22"/>
          </w:rPr>
          <w:t>,</w:t>
        </w:r>
        <w:r w:rsidR="009D433D" w:rsidRPr="009D433D">
          <w:rPr>
            <w:rFonts w:asciiTheme="minorHAnsi" w:hAnsiTheme="minorHAnsi" w:cstheme="minorHAnsi"/>
            <w:sz w:val="22"/>
            <w:szCs w:val="22"/>
          </w:rPr>
          <w:t xml:space="preserve"> e nesse caso escolher entre: (ii.a</w:t>
        </w:r>
        <w:r w:rsidR="007D303A" w:rsidRPr="008D34B7">
          <w:rPr>
            <w:rFonts w:asciiTheme="minorHAnsi" w:hAnsiTheme="minorHAnsi" w:cstheme="minorHAnsi"/>
            <w:sz w:val="22"/>
            <w:szCs w:val="22"/>
          </w:rPr>
          <w:t>) receber a totalidade dos CRI solicitados; ou (</w:t>
        </w:r>
        <w:r w:rsidR="009D433D">
          <w:rPr>
            <w:rFonts w:asciiTheme="minorHAnsi" w:hAnsiTheme="minorHAnsi" w:cstheme="minorHAnsi"/>
            <w:sz w:val="22"/>
            <w:szCs w:val="22"/>
          </w:rPr>
          <w:t>ii.</w:t>
        </w:r>
        <w:r w:rsidR="007D303A" w:rsidRPr="008D34B7">
          <w:rPr>
            <w:rFonts w:asciiTheme="minorHAnsi" w:hAnsiTheme="minorHAnsi" w:cstheme="minorHAnsi"/>
            <w:sz w:val="22"/>
            <w:szCs w:val="22"/>
          </w:rPr>
          <w:t>b) receber a proporção entre a quantidade efetivamente colocada e quantidade inicialmente ofertada.</w:t>
        </w:r>
      </w:moveFrom>
      <w:bookmarkStart w:id="75" w:name="_GoBack"/>
      <w:bookmarkEnd w:id="72"/>
      <w:moveFromRangeEnd w:id="73"/>
    </w:p>
    <w:bookmarkEnd w:id="75"/>
    <w:p w14:paraId="5C174BB7" w14:textId="77777777" w:rsidR="001661E2" w:rsidRPr="005E7657" w:rsidRDefault="001661E2" w:rsidP="005E7657">
      <w:pPr>
        <w:pStyle w:val="PargrafodaLista"/>
        <w:rPr>
          <w:moveFrom w:id="76" w:author="Manassero Campello Advogados" w:date="2020-03-03T17:16:00Z"/>
          <w:rFonts w:asciiTheme="minorHAnsi" w:hAnsiTheme="minorHAnsi" w:cstheme="minorHAnsi"/>
          <w:sz w:val="22"/>
          <w:szCs w:val="22"/>
        </w:rPr>
        <w:pPrChange w:id="77" w:author="Manassero Campello Advogados" w:date="2020-03-03T17:16:00Z">
          <w:pPr>
            <w:pStyle w:val="PargrafodaLista"/>
            <w:tabs>
              <w:tab w:val="left" w:pos="567"/>
            </w:tabs>
            <w:spacing w:line="320" w:lineRule="exact"/>
            <w:ind w:left="567" w:right="-2"/>
            <w:jc w:val="both"/>
          </w:pPr>
        </w:pPrChange>
      </w:pPr>
      <w:moveFromRangeStart w:id="78" w:author="Manassero Campello Advogados" w:date="2020-03-03T17:16:00Z" w:name="move34148203"/>
    </w:p>
    <w:p w14:paraId="6CA71FD7" w14:textId="77777777" w:rsidR="002107A2" w:rsidRDefault="001661E2" w:rsidP="002107A2">
      <w:pPr>
        <w:pStyle w:val="PargrafodaLista"/>
        <w:numPr>
          <w:ilvl w:val="2"/>
          <w:numId w:val="23"/>
        </w:numPr>
        <w:tabs>
          <w:tab w:val="left" w:pos="567"/>
        </w:tabs>
        <w:spacing w:line="320" w:lineRule="exact"/>
        <w:ind w:left="567" w:right="-2" w:firstLine="0"/>
        <w:jc w:val="both"/>
        <w:rPr>
          <w:del w:id="79" w:author="Manassero Campello Advogados" w:date="2020-03-03T17:16:00Z"/>
          <w:rFonts w:asciiTheme="minorHAnsi" w:hAnsiTheme="minorHAnsi" w:cstheme="minorHAnsi"/>
          <w:sz w:val="22"/>
          <w:szCs w:val="22"/>
        </w:rPr>
      </w:pPr>
      <w:moveFrom w:id="80" w:author="Manassero Campello Advogados" w:date="2020-03-03T17:16:00Z">
        <w:r>
          <w:rPr>
            <w:rFonts w:asciiTheme="minorHAnsi" w:hAnsiTheme="minorHAnsi" w:cstheme="minorHAnsi"/>
            <w:sz w:val="22"/>
            <w:szCs w:val="22"/>
          </w:rPr>
          <w:t xml:space="preserve">No caso da hipótese (ii) do item </w:t>
        </w:r>
      </w:moveFrom>
      <w:moveFromRangeEnd w:id="78"/>
      <w:del w:id="81" w:author="Manassero Campello Advogados" w:date="2020-03-03T17:16:00Z">
        <w:r w:rsidR="001918B1">
          <w:rPr>
            <w:rFonts w:asciiTheme="minorHAnsi" w:hAnsiTheme="minorHAnsi" w:cstheme="minorHAnsi"/>
            <w:sz w:val="22"/>
            <w:szCs w:val="22"/>
          </w:rPr>
          <w:fldChar w:fldCharType="begin"/>
        </w:r>
        <w:r w:rsidR="001918B1">
          <w:rPr>
            <w:rFonts w:asciiTheme="minorHAnsi" w:hAnsiTheme="minorHAnsi" w:cstheme="minorHAnsi"/>
            <w:sz w:val="22"/>
            <w:szCs w:val="22"/>
          </w:rPr>
          <w:delInstrText xml:space="preserve"> REF _Ref33039636 \r \h </w:del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delText>4.16.1</w:delText>
        </w:r>
        <w:r w:rsidR="001918B1">
          <w:rPr>
            <w:rFonts w:asciiTheme="minorHAnsi" w:hAnsiTheme="minorHAnsi" w:cstheme="minorHAnsi"/>
            <w:sz w:val="22"/>
            <w:szCs w:val="22"/>
          </w:rPr>
          <w:fldChar w:fldCharType="end"/>
        </w:r>
        <w:r w:rsidR="002107A2">
          <w:rPr>
            <w:rFonts w:asciiTheme="minorHAnsi" w:hAnsiTheme="minorHAnsi" w:cstheme="minorHAnsi"/>
            <w:sz w:val="22"/>
            <w:szCs w:val="22"/>
          </w:rPr>
          <w:delText>, acima, na falta de manifestação do subscritor dos CRI, presumir-se-á o interesse do investidor em receber a totalidade dos CRI solicitados</w:delText>
        </w:r>
        <w:r w:rsidR="005A3E4D">
          <w:rPr>
            <w:rFonts w:asciiTheme="minorHAnsi" w:hAnsiTheme="minorHAnsi" w:cstheme="minorHAnsi"/>
            <w:sz w:val="22"/>
            <w:szCs w:val="22"/>
          </w:rPr>
          <w:delText>.</w:delText>
        </w:r>
      </w:del>
    </w:p>
    <w:p w14:paraId="627D7889" w14:textId="77777777" w:rsidR="002107A2" w:rsidRPr="009D433D" w:rsidRDefault="002107A2" w:rsidP="002107A2">
      <w:pPr>
        <w:tabs>
          <w:tab w:val="left" w:pos="1134"/>
        </w:tabs>
        <w:spacing w:line="320" w:lineRule="exact"/>
        <w:rPr>
          <w:del w:id="82" w:author="Manassero Campello Advogados" w:date="2020-03-03T17:16:00Z"/>
          <w:rFonts w:asciiTheme="minorHAnsi" w:hAnsiTheme="minorHAnsi" w:cstheme="minorHAnsi"/>
          <w:sz w:val="22"/>
          <w:szCs w:val="22"/>
        </w:rPr>
      </w:pPr>
    </w:p>
    <w:p w14:paraId="6CE1CA90" w14:textId="0285FC4F"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83"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83"/>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692D22B0"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del w:id="84" w:author="Manassero Campello Advogados" w:date="2020-03-03T17:16:00Z">
        <w:r w:rsidR="005A3E4D">
          <w:rPr>
            <w:rFonts w:asciiTheme="minorHAnsi" w:hAnsiTheme="minorHAnsi" w:cstheme="minorHAnsi"/>
            <w:sz w:val="22"/>
            <w:szCs w:val="22"/>
          </w:rPr>
          <w:fldChar w:fldCharType="begin"/>
        </w:r>
        <w:r w:rsidR="005A3E4D">
          <w:rPr>
            <w:rFonts w:asciiTheme="minorHAnsi" w:hAnsiTheme="minorHAnsi" w:cstheme="minorHAnsi"/>
            <w:sz w:val="22"/>
            <w:szCs w:val="22"/>
          </w:rPr>
          <w:delInstrText xml:space="preserve"> REF _Ref33004215 \r \h </w:del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delText>4.16.3</w:delTex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delText>,</w:delText>
        </w:r>
      </w:del>
      <w:ins w:id="85" w:author="Manassero Campello Advogados" w:date="2020-03-03T17:16:00Z">
        <w:r w:rsidR="009D433D" w:rsidRPr="009D433D">
          <w:rPr>
            <w:rFonts w:asciiTheme="minorHAnsi" w:hAnsiTheme="minorHAnsi" w:cstheme="minorHAnsi"/>
            <w:sz w:val="22"/>
            <w:szCs w:val="22"/>
          </w:rPr>
          <w:t>4</w:t>
        </w:r>
        <w:r w:rsidR="009D433D" w:rsidRPr="008D34B7">
          <w:rPr>
            <w:rFonts w:asciiTheme="minorHAnsi" w:hAnsiTheme="minorHAnsi" w:cstheme="minorHAnsi"/>
            <w:sz w:val="22"/>
            <w:szCs w:val="22"/>
          </w:rPr>
          <w:t>.</w:t>
        </w:r>
        <w:r w:rsidR="009D433D">
          <w:rPr>
            <w:rFonts w:asciiTheme="minorHAnsi" w:hAnsiTheme="minorHAnsi" w:cstheme="minorHAnsi"/>
            <w:sz w:val="22"/>
            <w:szCs w:val="22"/>
          </w:rPr>
          <w:t>1</w:t>
        </w:r>
        <w:r w:rsidR="009D433D" w:rsidRPr="008D34B7">
          <w:rPr>
            <w:rFonts w:asciiTheme="minorHAnsi" w:hAnsiTheme="minorHAnsi" w:cstheme="minorHAnsi"/>
            <w:sz w:val="22"/>
            <w:szCs w:val="22"/>
          </w:rPr>
          <w:t>6.1</w:t>
        </w:r>
      </w:ins>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commentRangeEnd w:id="69"/>
      <w:r>
        <w:rPr>
          <w:rStyle w:val="Refdecomentrio"/>
        </w:rPr>
        <w:commentReference w:id="69"/>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86"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86"/>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87" w:name="_Toc451888001"/>
      <w:bookmarkStart w:id="88" w:name="_Toc453263775"/>
      <w:bookmarkStart w:id="89" w:name="_Toc33033524"/>
      <w:bookmarkStart w:id="90"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87"/>
      <w:bookmarkEnd w:id="88"/>
      <w:bookmarkEnd w:id="89"/>
      <w:bookmarkEnd w:id="9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91" w:name="_Toc451888002"/>
      <w:bookmarkStart w:id="92" w:name="_Toc453263776"/>
      <w:bookmarkStart w:id="93" w:name="_Toc33033525"/>
      <w:bookmarkStart w:id="94"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91"/>
      <w:bookmarkEnd w:id="92"/>
      <w:bookmarkEnd w:id="93"/>
      <w:bookmarkEnd w:id="94"/>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1DAD74B"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08554D">
        <w:rPr>
          <w:rFonts w:asciiTheme="minorHAnsi" w:hAnsiTheme="minorHAnsi" w:cstheme="minorHAnsi"/>
          <w:sz w:val="22"/>
          <w:szCs w:val="22"/>
        </w:rPr>
        <w:t>a Remuneração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0EFCF8DD"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95" w:name="_Ref515373773"/>
      <w:commentRangeStart w:id="96"/>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95"/>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r w:rsidR="000C4CEA">
        <w:rPr>
          <w:rFonts w:asciiTheme="minorHAnsi" w:hAnsiTheme="minorHAnsi" w:cstheme="minorHAnsi"/>
          <w:sz w:val="22"/>
          <w:szCs w:val="22"/>
        </w:rPr>
        <w:t xml:space="preserve">calculado de forma exponencial e cumulativa </w:t>
      </w:r>
      <w:proofErr w:type="spellStart"/>
      <w:r w:rsidR="000C4CEA" w:rsidRPr="00AC04A5">
        <w:rPr>
          <w:rFonts w:asciiTheme="minorHAnsi" w:hAnsiTheme="minorHAnsi" w:cstheme="minorHAnsi"/>
          <w:i/>
          <w:sz w:val="22"/>
          <w:szCs w:val="22"/>
        </w:rPr>
        <w:t>pro-rata</w:t>
      </w:r>
      <w:proofErr w:type="spellEnd"/>
      <w:r w:rsidR="000C4CEA" w:rsidRPr="00AC04A5">
        <w:rPr>
          <w:rFonts w:asciiTheme="minorHAnsi" w:hAnsiTheme="minorHAnsi" w:cstheme="minorHAnsi"/>
          <w:i/>
          <w:sz w:val="22"/>
          <w:szCs w:val="22"/>
        </w:rPr>
        <w:t xml:space="preserve"> temporis</w:t>
      </w:r>
      <w:r w:rsidR="000C4CEA">
        <w:rPr>
          <w:rFonts w:asciiTheme="minorHAnsi" w:hAnsiTheme="minorHAnsi" w:cstheme="minorHAnsi"/>
          <w:sz w:val="22"/>
          <w:szCs w:val="22"/>
        </w:rPr>
        <w:t xml:space="preserve"> por dia corrido, todo Data de Aniversário</w:t>
      </w:r>
      <w:r w:rsidR="000C4CEA" w:rsidRPr="00755134">
        <w:rPr>
          <w:rFonts w:asciiTheme="minorHAnsi" w:hAnsiTheme="minorHAnsi" w:cstheme="minorHAnsi"/>
          <w:sz w:val="22"/>
          <w:szCs w:val="22"/>
        </w:rPr>
        <w:t>,</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5E7657">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1950987E"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2F58CB8F"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43F6D5CB" w:rsidR="000C4CEA" w:rsidRPr="00755134" w:rsidRDefault="000C4CEA" w:rsidP="005E7657">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calculado com 08 (oito) casas decimais, sem arredondamento; </w:t>
      </w:r>
    </w:p>
    <w:p w14:paraId="0CE541A5" w14:textId="1E14F50B" w:rsidR="000C4CEA" w:rsidRPr="00755134" w:rsidRDefault="000C4CEA" w:rsidP="005E7657">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devedor 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w:t>
      </w:r>
      <w:r w:rsidRPr="00755134">
        <w:rPr>
          <w:rFonts w:asciiTheme="minorHAnsi" w:hAnsiTheme="minorHAnsi" w:cstheme="minorHAnsi"/>
          <w:bCs/>
          <w:sz w:val="22"/>
          <w:szCs w:val="22"/>
        </w:rPr>
        <w:lastRenderedPageBreak/>
        <w:t xml:space="preserve">incorporação </w:t>
      </w:r>
      <w:r w:rsidR="0008554D">
        <w:rPr>
          <w:rFonts w:asciiTheme="minorHAnsi" w:hAnsiTheme="minorHAnsi" w:cstheme="minorHAnsi"/>
          <w:bCs/>
          <w:sz w:val="22"/>
          <w:szCs w:val="22"/>
        </w:rPr>
        <w:t>da Remuneração dos CRI</w:t>
      </w:r>
      <w:r w:rsidRPr="00755134">
        <w:rPr>
          <w:rFonts w:asciiTheme="minorHAnsi" w:hAnsiTheme="minorHAnsi" w:cstheme="minorHAnsi"/>
          <w:bCs/>
          <w:sz w:val="22"/>
          <w:szCs w:val="22"/>
        </w:rPr>
        <w:t>, se houver, o que ocorrer por último, calculado com 08 (oito) casas decimais, sem arredondamento;</w:t>
      </w:r>
    </w:p>
    <w:p w14:paraId="69C8B9BF" w14:textId="77777777" w:rsidR="00EC0DD4" w:rsidRPr="00755134" w:rsidRDefault="00EC0DD4" w:rsidP="005E7657">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26747189" w:rsidR="000C4CEA" w:rsidRPr="00755134" w:rsidRDefault="00EC0DD4" w:rsidP="005E7657">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r w:rsidR="000C4CEA" w:rsidRPr="00AC04A5">
        <w:rPr>
          <w:rFonts w:asciiTheme="minorHAnsi" w:hAnsiTheme="minorHAnsi" w:cstheme="minorHAnsi"/>
          <w:bCs/>
          <w:sz w:val="22"/>
          <w:szCs w:val="22"/>
          <w:highlight w:val="yellow"/>
        </w:rPr>
        <w:t>[</w:t>
      </w:r>
      <w:r w:rsidR="000C4CEA" w:rsidRPr="005E7657">
        <w:rPr>
          <w:rFonts w:asciiTheme="minorHAnsi" w:hAnsiTheme="minorHAnsi"/>
          <w:sz w:val="22"/>
          <w:highlight w:val="yellow"/>
        </w:rPr>
        <w:t xml:space="preserve">Data de </w:t>
      </w:r>
      <w:r w:rsidR="00F113C5">
        <w:rPr>
          <w:rFonts w:asciiTheme="minorHAnsi" w:hAnsiTheme="minorHAnsi" w:cstheme="minorHAnsi"/>
          <w:bCs/>
          <w:sz w:val="22"/>
          <w:szCs w:val="22"/>
          <w:highlight w:val="yellow"/>
        </w:rPr>
        <w:t>Pagamento</w:t>
      </w:r>
      <w:r w:rsidR="00F113C5" w:rsidRPr="00AC04A5">
        <w:rPr>
          <w:rFonts w:asciiTheme="minorHAnsi" w:hAnsiTheme="minorHAnsi" w:cstheme="minorHAnsi"/>
          <w:bCs/>
          <w:sz w:val="22"/>
          <w:szCs w:val="22"/>
          <w:highlight w:val="yellow"/>
        </w:rPr>
        <w:t xml:space="preserve"> </w:t>
      </w:r>
      <w:r w:rsidR="000C4CEA" w:rsidRPr="00AC04A5">
        <w:rPr>
          <w:rFonts w:asciiTheme="minorHAnsi" w:hAnsiTheme="minorHAnsi" w:cstheme="minorHAnsi"/>
          <w:bCs/>
          <w:sz w:val="22"/>
          <w:szCs w:val="22"/>
          <w:highlight w:val="yellow"/>
        </w:rPr>
        <w:t>do</w:t>
      </w:r>
      <w:r w:rsidR="00F113C5">
        <w:rPr>
          <w:rFonts w:asciiTheme="minorHAnsi" w:hAnsiTheme="minorHAnsi" w:cstheme="minorHAnsi"/>
          <w:bCs/>
          <w:sz w:val="22"/>
          <w:szCs w:val="22"/>
          <w:highlight w:val="yellow"/>
        </w:rPr>
        <w:t>s</w:t>
      </w:r>
      <w:r w:rsidR="000C4CEA" w:rsidRPr="005E7657">
        <w:rPr>
          <w:rFonts w:asciiTheme="minorHAnsi" w:hAnsiTheme="minorHAnsi"/>
          <w:sz w:val="22"/>
          <w:highlight w:val="yellow"/>
        </w:rPr>
        <w:t xml:space="preserve"> CRI</w:t>
      </w:r>
      <w:r w:rsidR="000C4CEA" w:rsidRPr="00AC04A5">
        <w:rPr>
          <w:rFonts w:asciiTheme="minorHAnsi" w:hAnsiTheme="minorHAnsi" w:cstheme="minorHAnsi"/>
          <w:bCs/>
          <w:sz w:val="22"/>
          <w:szCs w:val="22"/>
          <w:highlight w:val="yellow"/>
        </w:rPr>
        <w:t>]</w:t>
      </w:r>
      <w:r w:rsidR="000C4CEA" w:rsidRPr="00755134">
        <w:rPr>
          <w:rFonts w:asciiTheme="minorHAnsi" w:hAnsiTheme="minorHAnsi" w:cstheme="minorHAnsi"/>
          <w:bCs/>
          <w:sz w:val="22"/>
          <w:szCs w:val="22"/>
        </w:rPr>
        <w:t xml:space="preserve">. </w:t>
      </w:r>
      <w:r w:rsidR="000C4CEA" w:rsidRPr="00755134">
        <w:rPr>
          <w:rFonts w:asciiTheme="minorHAnsi" w:hAnsiTheme="minorHAnsi" w:cstheme="minorHAnsi"/>
          <w:sz w:val="22"/>
          <w:szCs w:val="22"/>
        </w:rPr>
        <w:t xml:space="preserve">Para fins da primeira atualização monetária, que ocorrerá em </w:t>
      </w:r>
      <w:r w:rsidR="000C4CEA" w:rsidRPr="00AC04A5">
        <w:rPr>
          <w:rFonts w:asciiTheme="minorHAnsi" w:hAnsiTheme="minorHAnsi" w:cstheme="minorHAnsi"/>
          <w:sz w:val="22"/>
          <w:szCs w:val="22"/>
          <w:highlight w:val="yellow"/>
        </w:rPr>
        <w:t>[=]</w:t>
      </w:r>
      <w:r w:rsidR="000C4CEA" w:rsidRPr="00755134">
        <w:rPr>
          <w:rFonts w:asciiTheme="minorHAnsi" w:hAnsiTheme="minorHAnsi" w:cstheme="minorHAnsi"/>
          <w:sz w:val="22"/>
          <w:szCs w:val="22"/>
        </w:rPr>
        <w:t xml:space="preserve"> de </w:t>
      </w:r>
      <w:r w:rsidR="000C4CEA" w:rsidRPr="00AC04A5">
        <w:rPr>
          <w:rFonts w:asciiTheme="minorHAnsi" w:hAnsiTheme="minorHAnsi" w:cstheme="minorHAnsi"/>
          <w:sz w:val="22"/>
          <w:szCs w:val="22"/>
          <w:highlight w:val="yellow"/>
        </w:rPr>
        <w:t>[=]</w:t>
      </w:r>
      <w:r w:rsidR="000C4CEA" w:rsidRPr="00755134">
        <w:rPr>
          <w:rFonts w:asciiTheme="minorHAnsi" w:hAnsiTheme="minorHAnsi" w:cstheme="minorHAnsi"/>
          <w:sz w:val="22"/>
          <w:szCs w:val="22"/>
        </w:rPr>
        <w:t xml:space="preserve"> de 20</w:t>
      </w:r>
      <w:r w:rsidR="000C4CEA">
        <w:rPr>
          <w:rFonts w:asciiTheme="minorHAnsi" w:hAnsiTheme="minorHAnsi" w:cstheme="minorHAnsi"/>
          <w:sz w:val="22"/>
          <w:szCs w:val="22"/>
        </w:rPr>
        <w:t>20</w:t>
      </w:r>
      <w:r w:rsidR="000C4CEA" w:rsidRPr="00755134">
        <w:rPr>
          <w:rFonts w:asciiTheme="minorHAnsi" w:hAnsiTheme="minorHAnsi" w:cstheme="minorHAnsi"/>
          <w:sz w:val="22"/>
          <w:szCs w:val="22"/>
        </w:rPr>
        <w:t xml:space="preserve">, será utilizado o número índice do mês de </w:t>
      </w:r>
      <w:r w:rsidR="000C4CEA" w:rsidRPr="00AC04A5">
        <w:rPr>
          <w:rFonts w:asciiTheme="minorHAnsi" w:hAnsiTheme="minorHAnsi" w:cstheme="minorHAnsi"/>
          <w:sz w:val="22"/>
          <w:szCs w:val="22"/>
          <w:highlight w:val="yellow"/>
        </w:rPr>
        <w:t>[=]</w:t>
      </w:r>
      <w:r w:rsidR="000C4CEA" w:rsidRPr="00755134">
        <w:rPr>
          <w:rFonts w:asciiTheme="minorHAnsi" w:hAnsiTheme="minorHAnsi" w:cstheme="minorHAnsi"/>
          <w:sz w:val="22"/>
          <w:szCs w:val="22"/>
        </w:rPr>
        <w:t xml:space="preserve"> de 2019;</w:t>
      </w:r>
    </w:p>
    <w:p w14:paraId="7E10CDBC" w14:textId="130A52DC" w:rsidR="000C4CEA" w:rsidRPr="00755134" w:rsidRDefault="000C4CEA" w:rsidP="005E7657">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AC04A5">
        <w:rPr>
          <w:rFonts w:asciiTheme="minorHAnsi" w:hAnsiTheme="minorHAnsi" w:cstheme="minorHAnsi"/>
          <w:bCs/>
          <w:sz w:val="22"/>
          <w:szCs w:val="22"/>
          <w:highlight w:val="yellow"/>
        </w:rPr>
        <w:t>[</w:t>
      </w:r>
      <w:r w:rsidRPr="005E7657">
        <w:rPr>
          <w:rFonts w:asciiTheme="minorHAnsi" w:hAnsiTheme="minorHAnsi"/>
          <w:sz w:val="22"/>
          <w:highlight w:val="yellow"/>
        </w:rPr>
        <w:t xml:space="preserve">Data de </w:t>
      </w:r>
      <w:r w:rsidR="00F113C5">
        <w:rPr>
          <w:rFonts w:asciiTheme="minorHAnsi" w:hAnsiTheme="minorHAnsi" w:cstheme="minorHAnsi"/>
          <w:bCs/>
          <w:sz w:val="22"/>
          <w:szCs w:val="22"/>
          <w:highlight w:val="yellow"/>
        </w:rPr>
        <w:t>Pagamento</w:t>
      </w:r>
      <w:r w:rsidR="00F113C5" w:rsidRPr="005E7657">
        <w:rPr>
          <w:rFonts w:asciiTheme="minorHAnsi" w:hAnsiTheme="minorHAnsi"/>
          <w:sz w:val="22"/>
          <w:highlight w:val="yellow"/>
        </w:rPr>
        <w:t xml:space="preserve"> </w:t>
      </w:r>
      <w:r w:rsidRPr="005E7657">
        <w:rPr>
          <w:rFonts w:asciiTheme="minorHAnsi" w:hAnsiTheme="minorHAnsi"/>
          <w:sz w:val="22"/>
          <w:highlight w:val="yellow"/>
        </w:rPr>
        <w:t>do CRI</w:t>
      </w:r>
      <w:r w:rsidRPr="00AC04A5">
        <w:rPr>
          <w:rFonts w:asciiTheme="minorHAnsi" w:hAnsiTheme="minorHAnsi" w:cstheme="minorHAnsi"/>
          <w:bCs/>
          <w:sz w:val="22"/>
          <w:szCs w:val="22"/>
          <w:highlight w:val="yellow"/>
        </w:rPr>
        <w:t>]</w:t>
      </w:r>
      <w:r w:rsidRPr="00755134">
        <w:rPr>
          <w:rFonts w:asciiTheme="minorHAnsi" w:hAnsiTheme="minorHAnsi" w:cstheme="minorHAnsi"/>
          <w:bCs/>
          <w:sz w:val="22"/>
          <w:szCs w:val="22"/>
        </w:rPr>
        <w:t>.</w:t>
      </w:r>
      <w:r>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w:t>
      </w:r>
      <w:r>
        <w:rPr>
          <w:rFonts w:asciiTheme="minorHAnsi" w:hAnsiTheme="minorHAnsi" w:cstheme="minorHAnsi"/>
          <w:sz w:val="22"/>
          <w:szCs w:val="22"/>
        </w:rPr>
        <w:t xml:space="preserve">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2019;</w:t>
      </w:r>
    </w:p>
    <w:p w14:paraId="65B19E74" w14:textId="2575819C" w:rsidR="000C4CEA" w:rsidRPr="00755134" w:rsidRDefault="000C4CEA" w:rsidP="005E7657">
      <w:pPr>
        <w:spacing w:line="320" w:lineRule="exact"/>
        <w:ind w:left="1701" w:hanging="1134"/>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t xml:space="preserve">Número de dias corridos entre a </w:t>
      </w:r>
      <w:r w:rsidRPr="00AC04A5">
        <w:rPr>
          <w:rFonts w:asciiTheme="minorHAnsi" w:hAnsiTheme="minorHAnsi" w:cstheme="minorHAnsi"/>
          <w:bCs/>
          <w:sz w:val="22"/>
          <w:szCs w:val="22"/>
          <w:highlight w:val="yellow"/>
        </w:rPr>
        <w:t>[</w:t>
      </w:r>
      <w:r w:rsidRPr="005E7657">
        <w:rPr>
          <w:rFonts w:asciiTheme="minorHAnsi" w:hAnsiTheme="minorHAnsi"/>
          <w:sz w:val="22"/>
          <w:highlight w:val="yellow"/>
        </w:rPr>
        <w:t xml:space="preserve">Data de </w:t>
      </w:r>
      <w:r w:rsidR="00237E74">
        <w:rPr>
          <w:rFonts w:asciiTheme="minorHAnsi" w:hAnsiTheme="minorHAnsi" w:cstheme="minorHAnsi"/>
          <w:bCs/>
          <w:sz w:val="22"/>
          <w:szCs w:val="22"/>
          <w:highlight w:val="yellow"/>
        </w:rPr>
        <w:t>Pagamento dos CRI</w:t>
      </w:r>
      <w:r w:rsidRPr="00AC04A5">
        <w:rPr>
          <w:rFonts w:asciiTheme="minorHAnsi" w:hAnsiTheme="minorHAnsi" w:cstheme="minorHAnsi"/>
          <w:bCs/>
          <w:sz w:val="22"/>
          <w:szCs w:val="22"/>
          <w:highlight w:val="yellow"/>
        </w:rPr>
        <w:t>]</w:t>
      </w:r>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conforme descrita no Anexo I</w:t>
      </w:r>
      <w:r w:rsidR="00237E74">
        <w:rPr>
          <w:rFonts w:asciiTheme="minorHAnsi" w:hAnsiTheme="minorHAnsi" w:cstheme="minorHAnsi"/>
          <w:bCs/>
          <w:sz w:val="22"/>
          <w:szCs w:val="22"/>
        </w:rPr>
        <w:t>I</w:t>
      </w:r>
      <w:r w:rsidRPr="00755134">
        <w:rPr>
          <w:rFonts w:asciiTheme="minorHAnsi" w:hAnsiTheme="minorHAnsi" w:cstheme="minorHAnsi"/>
          <w:bCs/>
          <w:sz w:val="22"/>
          <w:szCs w:val="22"/>
        </w:rPr>
        <w:t xml:space="preserve">,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1C5DF2A1" w14:textId="19FC5AF3" w:rsidR="00EC0DD4" w:rsidRPr="00755134" w:rsidRDefault="000C4CEA" w:rsidP="005E7657">
      <w:pPr>
        <w:spacing w:line="320" w:lineRule="exact"/>
        <w:ind w:left="1701" w:hanging="1134"/>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t xml:space="preserve">Número de dias corridos entre a </w:t>
      </w:r>
      <w:r w:rsidR="00F113C5" w:rsidRPr="00AC04A5">
        <w:rPr>
          <w:rFonts w:asciiTheme="minorHAnsi" w:hAnsiTheme="minorHAnsi" w:cstheme="minorHAnsi"/>
          <w:bCs/>
          <w:sz w:val="22"/>
          <w:szCs w:val="22"/>
          <w:highlight w:val="yellow"/>
        </w:rPr>
        <w:t>[</w:t>
      </w:r>
      <w:r w:rsidRPr="005E7657">
        <w:rPr>
          <w:rFonts w:asciiTheme="minorHAnsi" w:hAnsiTheme="minorHAnsi"/>
          <w:sz w:val="22"/>
          <w:highlight w:val="yellow"/>
        </w:rPr>
        <w:t xml:space="preserve">Data de </w:t>
      </w:r>
      <w:r w:rsidR="00237E74">
        <w:rPr>
          <w:rFonts w:asciiTheme="minorHAnsi" w:hAnsiTheme="minorHAnsi" w:cstheme="minorHAnsi"/>
          <w:bCs/>
          <w:sz w:val="22"/>
          <w:szCs w:val="22"/>
          <w:highlight w:val="yellow"/>
        </w:rPr>
        <w:t>Pagamento dos CRI</w:t>
      </w:r>
      <w:r w:rsidR="00F113C5" w:rsidRPr="00AC04A5">
        <w:rPr>
          <w:rFonts w:asciiTheme="minorHAnsi" w:hAnsiTheme="minorHAnsi" w:cstheme="minorHAnsi"/>
          <w:bCs/>
          <w:sz w:val="22"/>
          <w:szCs w:val="22"/>
          <w:highlight w:val="yellow"/>
        </w:rPr>
        <w:t>]</w:t>
      </w:r>
      <w:r>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w:t>
      </w:r>
      <w:r w:rsidR="00F113C5" w:rsidRPr="00AC04A5">
        <w:rPr>
          <w:rFonts w:asciiTheme="minorHAnsi" w:hAnsiTheme="minorHAnsi" w:cstheme="minorHAnsi"/>
          <w:bCs/>
          <w:sz w:val="22"/>
          <w:szCs w:val="22"/>
          <w:highlight w:val="yellow"/>
        </w:rPr>
        <w:t>[</w:t>
      </w:r>
      <w:r w:rsidRPr="005E7657">
        <w:rPr>
          <w:rFonts w:asciiTheme="minorHAnsi" w:hAnsiTheme="minorHAnsi"/>
          <w:sz w:val="22"/>
          <w:highlight w:val="yellow"/>
        </w:rPr>
        <w:t xml:space="preserve">Data de </w:t>
      </w:r>
      <w:r w:rsidR="00237E74">
        <w:rPr>
          <w:rFonts w:asciiTheme="minorHAnsi" w:hAnsiTheme="minorHAnsi" w:cstheme="minorHAnsi"/>
          <w:bCs/>
          <w:sz w:val="22"/>
          <w:szCs w:val="22"/>
          <w:highlight w:val="yellow"/>
        </w:rPr>
        <w:t>Pagamento dos CRI</w:t>
      </w:r>
      <w:r w:rsidR="00F113C5" w:rsidRPr="00AC04A5">
        <w:rPr>
          <w:rFonts w:asciiTheme="minorHAnsi" w:hAnsiTheme="minorHAnsi" w:cstheme="minorHAnsi"/>
          <w:bCs/>
          <w:sz w:val="22"/>
          <w:szCs w:val="22"/>
          <w:highlight w:val="yellow"/>
        </w:rPr>
        <w:t>]</w:t>
      </w:r>
      <w:r w:rsidRPr="00755134">
        <w:rPr>
          <w:rFonts w:asciiTheme="minorHAnsi" w:hAnsiTheme="minorHAnsi" w:cstheme="minorHAnsi"/>
          <w:bCs/>
          <w:sz w:val="22"/>
          <w:szCs w:val="22"/>
        </w:rPr>
        <w:t xml:space="preserve">,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w:t>
      </w:r>
      <w:r w:rsidRPr="00AC04A5">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C04A5">
        <w:rPr>
          <w:rFonts w:asciiTheme="minorHAnsi" w:hAnsiTheme="minorHAnsi" w:cstheme="minorHAnsi"/>
          <w:sz w:val="22"/>
          <w:szCs w:val="22"/>
          <w:highlight w:val="yellow"/>
        </w:rPr>
        <w:t>[</w:t>
      </w:r>
      <w:r w:rsidRPr="00AC04A5">
        <w:rPr>
          <w:rFonts w:asciiTheme="minorHAnsi" w:hAnsiTheme="minorHAnsi" w:cstheme="minorHAnsi"/>
          <w:b/>
          <w:sz w:val="22"/>
          <w:szCs w:val="22"/>
          <w:highlight w:val="yellow"/>
        </w:rPr>
        <w:t xml:space="preserve">Comentário </w:t>
      </w:r>
      <w:proofErr w:type="spellStart"/>
      <w:r w:rsidRPr="00AC04A5">
        <w:rPr>
          <w:rFonts w:asciiTheme="minorHAnsi" w:hAnsiTheme="minorHAnsi" w:cstheme="minorHAnsi"/>
          <w:b/>
          <w:sz w:val="22"/>
          <w:szCs w:val="22"/>
          <w:highlight w:val="yellow"/>
        </w:rPr>
        <w:t>Madrona</w:t>
      </w:r>
      <w:proofErr w:type="spellEnd"/>
      <w:r w:rsidRPr="00AC04A5">
        <w:rPr>
          <w:rFonts w:asciiTheme="minorHAnsi" w:hAnsiTheme="minorHAnsi" w:cstheme="minorHAnsi"/>
          <w:b/>
          <w:sz w:val="22"/>
          <w:szCs w:val="22"/>
          <w:highlight w:val="yellow"/>
        </w:rPr>
        <w:t xml:space="preserve">: </w:t>
      </w:r>
      <w:r w:rsidRPr="00AC04A5">
        <w:rPr>
          <w:rFonts w:asciiTheme="minorHAnsi" w:hAnsiTheme="minorHAnsi" w:cstheme="minorHAnsi"/>
          <w:sz w:val="22"/>
          <w:szCs w:val="22"/>
          <w:highlight w:val="yellow"/>
        </w:rPr>
        <w:t xml:space="preserve">Casa de Pedra, favor preencher lacunas. Adicionalmente, </w:t>
      </w:r>
      <w:r w:rsidR="00237E74">
        <w:rPr>
          <w:rFonts w:asciiTheme="minorHAnsi" w:hAnsiTheme="minorHAnsi" w:cstheme="minorHAnsi"/>
          <w:sz w:val="22"/>
          <w:szCs w:val="22"/>
          <w:highlight w:val="yellow"/>
        </w:rPr>
        <w:t>validar os termos definidos destacados em amarelo</w:t>
      </w:r>
      <w:r w:rsidRPr="00AC04A5">
        <w:rPr>
          <w:rFonts w:asciiTheme="minorHAnsi" w:hAnsiTheme="minorHAnsi" w:cstheme="minorHAnsi"/>
          <w:sz w:val="22"/>
          <w:szCs w:val="22"/>
          <w:highlight w:val="yellow"/>
        </w:rPr>
        <w:t>]</w:t>
      </w:r>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0139DBAC"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r w:rsidR="00F113C5">
        <w:rPr>
          <w:rFonts w:asciiTheme="minorHAnsi" w:hAnsiTheme="minorHAnsi" w:cstheme="minorHAnsi"/>
          <w:bCs/>
          <w:sz w:val="22"/>
          <w:szCs w:val="22"/>
        </w:rPr>
        <w:t>Pagamento dos CRI</w:t>
      </w:r>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415E82F5"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97" w:name="_Ref33036591"/>
      <w:bookmarkStart w:id="98" w:name="_Ref33038310"/>
      <w:r>
        <w:rPr>
          <w:rFonts w:asciiTheme="minorHAnsi" w:hAnsiTheme="minorHAnsi" w:cstheme="minorHAnsi"/>
          <w:sz w:val="22"/>
          <w:szCs w:val="22"/>
          <w:u w:val="single"/>
        </w:rPr>
        <w:t>Remuneração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w:t>
      </w:r>
      <w:r w:rsidR="000C4CEA">
        <w:rPr>
          <w:rFonts w:asciiTheme="minorHAnsi" w:hAnsiTheme="minorHAnsi" w:cstheme="minorHAnsi"/>
          <w:sz w:val="22"/>
          <w:szCs w:val="22"/>
        </w:rPr>
        <w:lastRenderedPageBreak/>
        <w:t xml:space="preserve">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97"/>
      <w:bookmarkEnd w:id="98"/>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61D2C6CC"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6525043C" w14:textId="77777777" w:rsidR="000C4CEA" w:rsidRPr="00755134" w:rsidRDefault="000C4CEA" w:rsidP="005E7657">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58206E1A" w14:textId="6E21591F" w:rsidR="000C4CEA" w:rsidRPr="00755134" w:rsidRDefault="000C4CEA" w:rsidP="005E7657">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6F2CC265" w14:textId="77777777" w:rsidR="000C4CEA" w:rsidRDefault="000C4CEA" w:rsidP="005E7657">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77777777" w:rsidR="00EC0DD4" w:rsidRPr="00D5301E"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19FCABEB"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Pr>
          <w:rFonts w:asciiTheme="minorHAnsi" w:hAnsiTheme="minorHAnsi" w:cstheme="minorHAnsi"/>
          <w:sz w:val="22"/>
          <w:szCs w:val="22"/>
          <w:u w:val="single"/>
        </w:rPr>
        <w:t xml:space="preserve">O Valor Nominal Unitário Atualizado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0F52AACC"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0D5C1F48"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32666D3C" w14:textId="2228B685"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1E796F70" w14:textId="77777777"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0EEEC9F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lastRenderedPageBreak/>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99"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na sede da Emissora.</w:t>
      </w:r>
      <w:bookmarkEnd w:id="99"/>
      <w:r w:rsidRPr="00755134">
        <w:rPr>
          <w:rFonts w:asciiTheme="minorHAnsi" w:hAnsiTheme="minorHAnsi" w:cstheme="minorHAnsi"/>
          <w:sz w:val="22"/>
          <w:szCs w:val="22"/>
        </w:rPr>
        <w:t xml:space="preserve"> </w:t>
      </w:r>
    </w:p>
    <w:p w14:paraId="1DDA76CB" w14:textId="77777777" w:rsidR="00EC0DD4" w:rsidRPr="00755134" w:rsidRDefault="00EC0DD4" w:rsidP="00EC0DD4">
      <w:pPr>
        <w:pStyle w:val="PargrafodaLista"/>
        <w:spacing w:line="320" w:lineRule="exact"/>
        <w:ind w:left="0" w:right="-2"/>
        <w:contextualSpacing w:val="0"/>
        <w:jc w:val="both"/>
        <w:rPr>
          <w:rFonts w:asciiTheme="minorHAnsi" w:hAnsiTheme="minorHAnsi" w:cstheme="minorHAnsi"/>
          <w:sz w:val="22"/>
          <w:szCs w:val="22"/>
        </w:rPr>
      </w:pPr>
    </w:p>
    <w:p w14:paraId="610C1DE4" w14:textId="2602A52A" w:rsidR="00EC0DD4" w:rsidRPr="00755134" w:rsidRDefault="00EC0DD4" w:rsidP="00EC0DD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96"/>
      <w:r w:rsidR="00E76224">
        <w:rPr>
          <w:rStyle w:val="Refdecomentrio"/>
        </w:rPr>
        <w:commentReference w:id="96"/>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00" w:name="_DV_M109"/>
      <w:bookmarkStart w:id="101" w:name="_DV_M110"/>
      <w:bookmarkStart w:id="102" w:name="_Toc33033526"/>
      <w:bookmarkStart w:id="103" w:name="_Toc31186286"/>
      <w:bookmarkStart w:id="104" w:name="_Toc451888004"/>
      <w:bookmarkStart w:id="105" w:name="_Toc453263778"/>
      <w:bookmarkEnd w:id="100"/>
      <w:bookmarkEnd w:id="101"/>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02"/>
      <w:bookmarkEnd w:id="103"/>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BF4363"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106"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106"/>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F892E36"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2B401AE6" w:rsidR="00927E41" w:rsidRPr="00755134" w:rsidRDefault="005A3E4D" w:rsidP="00AC04A5">
      <w:commentRangeStart w:id="107"/>
      <w:commentRangeEnd w:id="107"/>
      <w:r>
        <w:rPr>
          <w:rStyle w:val="Refdecomentrio"/>
        </w:rPr>
        <w:commentReference w:id="107"/>
      </w: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4A452A13"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005A3E4D">
        <w:rPr>
          <w:rFonts w:asciiTheme="minorHAnsi" w:hAnsiTheme="minorHAnsi" w:cstheme="minorHAnsi"/>
          <w:sz w:val="22"/>
          <w:szCs w:val="22"/>
          <w:u w:val="single"/>
        </w:rPr>
        <w:t>, Investidores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5A6BFDE2"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108"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108"/>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09" w:name="_Toc33033527"/>
      <w:bookmarkStart w:id="110"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09"/>
      <w:bookmarkEnd w:id="110"/>
      <w:r w:rsidRPr="00755134">
        <w:rPr>
          <w:rFonts w:asciiTheme="minorHAnsi" w:hAnsiTheme="minorHAnsi" w:cstheme="minorHAnsi"/>
          <w:smallCaps/>
          <w:sz w:val="22"/>
          <w:szCs w:val="22"/>
        </w:rPr>
        <w:t xml:space="preserve"> </w:t>
      </w:r>
      <w:bookmarkEnd w:id="104"/>
      <w:bookmarkEnd w:id="105"/>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11" w:name="_Ref24468163"/>
    </w:p>
    <w:p w14:paraId="7D399300" w14:textId="7BF7B5EB"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90AEB02"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lastRenderedPageBreak/>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62E6A8A1"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77777777" w:rsidR="007E4364" w:rsidRDefault="007E4364" w:rsidP="00AC04A5">
      <w:pPr>
        <w:pStyle w:val="PargrafodaLista"/>
      </w:pPr>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5E2B2A48" w14:textId="77777777" w:rsidR="007E4364" w:rsidRDefault="007E4364" w:rsidP="005E7657">
      <w:pPr>
        <w:pStyle w:val="PargrafodaLista"/>
        <w:rPr>
          <w:rFonts w:asciiTheme="minorHAnsi" w:hAnsiTheme="minorHAnsi" w:cstheme="minorHAnsi"/>
          <w:sz w:val="22"/>
          <w:szCs w:val="22"/>
        </w:rPr>
      </w:pP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39020218" w14:textId="77777777" w:rsidR="007E4364" w:rsidRDefault="007E4364" w:rsidP="005E7657">
      <w:pPr>
        <w:pStyle w:val="PargrafodaLista"/>
        <w:rPr>
          <w:rFonts w:asciiTheme="minorHAnsi" w:hAnsiTheme="minorHAnsi" w:cstheme="minorHAnsi"/>
          <w:sz w:val="22"/>
          <w:szCs w:val="22"/>
        </w:rPr>
      </w:pP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2245576A"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5E7657">
      <w:pPr>
        <w:pStyle w:val="PargrafodaLista"/>
        <w:rPr>
          <w:rFonts w:asciiTheme="minorHAnsi" w:hAnsiTheme="minorHAnsi" w:cstheme="minorHAnsi"/>
          <w:sz w:val="22"/>
          <w:szCs w:val="22"/>
        </w:rPr>
      </w:pP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59D94C19"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11"/>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5E7657">
      <w:pPr>
        <w:pStyle w:val="PargrafodaLista"/>
        <w:rPr>
          <w:rFonts w:asciiTheme="minorHAnsi" w:hAnsiTheme="minorHAnsi" w:cstheme="minorHAnsi"/>
          <w:sz w:val="22"/>
          <w:szCs w:val="22"/>
        </w:rPr>
      </w:pP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6761CEE1" w:rsidR="00412131" w:rsidRPr="001957BC" w:rsidRDefault="00927E41" w:rsidP="005E7657">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5E7657">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lastRenderedPageBreak/>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292327FF" w14:textId="77777777" w:rsidR="007E4364" w:rsidRDefault="007E4364" w:rsidP="007E4364">
      <w:pPr>
        <w:pStyle w:val="PargrafodaLista"/>
        <w:rPr>
          <w:rFonts w:asciiTheme="minorHAnsi" w:hAnsiTheme="minorHAnsi" w:cstheme="minorHAnsi"/>
          <w:sz w:val="22"/>
          <w:szCs w:val="22"/>
        </w:rPr>
      </w:pP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5E7657">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5E7657">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44C22812" w14:textId="77777777" w:rsidR="007E4364" w:rsidRDefault="007E4364" w:rsidP="005E7657">
      <w:pPr>
        <w:pStyle w:val="PargrafodaLista"/>
        <w:rPr>
          <w:rFonts w:asciiTheme="minorHAnsi" w:hAnsiTheme="minorHAnsi" w:cstheme="minorHAnsi"/>
          <w:sz w:val="22"/>
          <w:szCs w:val="22"/>
          <w:u w:val="single"/>
        </w:rPr>
      </w:pP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9B75AA" w:rsidRDefault="00927E41" w:rsidP="005E7657">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9B75AA">
        <w:rPr>
          <w:rFonts w:asciiTheme="minorHAnsi" w:hAnsiTheme="minorHAnsi" w:cstheme="minorHAnsi"/>
          <w:sz w:val="22"/>
          <w:szCs w:val="22"/>
          <w:u w:val="single"/>
        </w:rPr>
        <w:t>Cessão Fiduciária de Direitos Creditórios</w:t>
      </w:r>
      <w:r w:rsidRPr="009B75AA">
        <w:rPr>
          <w:rFonts w:asciiTheme="minorHAnsi" w:hAnsiTheme="minorHAnsi" w:cstheme="minorHAnsi"/>
          <w:sz w:val="22"/>
          <w:szCs w:val="22"/>
        </w:rPr>
        <w:t>: P</w:t>
      </w:r>
      <w:r w:rsidR="00412131" w:rsidRPr="009B75AA">
        <w:rPr>
          <w:rFonts w:asciiTheme="minorHAnsi" w:hAnsiTheme="minorHAnsi" w:cstheme="minorHAnsi"/>
          <w:sz w:val="22"/>
          <w:szCs w:val="22"/>
        </w:rPr>
        <w:t>or meio do Contrato de Cessão</w:t>
      </w:r>
      <w:r w:rsidR="00C16C59" w:rsidRPr="009B75AA">
        <w:rPr>
          <w:rFonts w:asciiTheme="minorHAnsi" w:hAnsiTheme="minorHAnsi" w:cstheme="minorHAnsi"/>
          <w:sz w:val="22"/>
          <w:szCs w:val="22"/>
        </w:rPr>
        <w:t xml:space="preserve"> Fiduciária</w:t>
      </w:r>
      <w:r w:rsidR="00412131" w:rsidRPr="009B75AA">
        <w:rPr>
          <w:rFonts w:asciiTheme="minorHAnsi" w:hAnsiTheme="minorHAnsi" w:cstheme="minorHAnsi"/>
          <w:sz w:val="22"/>
          <w:szCs w:val="22"/>
        </w:rPr>
        <w:t>, e</w:t>
      </w:r>
      <w:r w:rsidR="00412131" w:rsidRPr="009B75AA">
        <w:rPr>
          <w:rFonts w:asciiTheme="minorHAnsi" w:hAnsiTheme="minorHAnsi" w:cstheme="minorHAnsi"/>
          <w:bCs/>
          <w:sz w:val="22"/>
          <w:szCs w:val="22"/>
        </w:rPr>
        <w:t xml:space="preserve">m garantia do fiel e cabal pagamento de todo e qualquer montante devido com relação às Obrigações Garantidas, </w:t>
      </w:r>
      <w:r w:rsidR="00C16C59" w:rsidRPr="009B75AA">
        <w:rPr>
          <w:rFonts w:asciiTheme="minorHAnsi" w:hAnsiTheme="minorHAnsi" w:cstheme="minorHAnsi"/>
          <w:bCs/>
          <w:sz w:val="22"/>
          <w:szCs w:val="22"/>
        </w:rPr>
        <w:t>a Devedora</w:t>
      </w:r>
      <w:r w:rsidR="00412131" w:rsidRPr="009B75AA">
        <w:rPr>
          <w:rFonts w:asciiTheme="minorHAnsi" w:hAnsiTheme="minorHAnsi" w:cstheme="minorHAnsi"/>
          <w:bCs/>
          <w:sz w:val="22"/>
          <w:szCs w:val="22"/>
        </w:rPr>
        <w:t xml:space="preserve"> </w:t>
      </w:r>
      <w:r w:rsidR="00D23C9A" w:rsidRPr="009B75AA">
        <w:rPr>
          <w:rFonts w:asciiTheme="minorHAnsi" w:hAnsiTheme="minorHAnsi" w:cstheme="minorHAnsi"/>
          <w:bCs/>
          <w:sz w:val="22"/>
          <w:szCs w:val="22"/>
        </w:rPr>
        <w:t>constituiu a Cessão Fiduciária</w:t>
      </w:r>
      <w:r w:rsidRPr="009B75AA">
        <w:rPr>
          <w:rFonts w:asciiTheme="minorHAnsi" w:hAnsiTheme="minorHAnsi" w:cstheme="minorHAnsi"/>
          <w:bCs/>
          <w:sz w:val="22"/>
          <w:szCs w:val="22"/>
        </w:rPr>
        <w:t xml:space="preserve"> dos Direitos Creditórios</w:t>
      </w:r>
      <w:r w:rsidR="000D13A3" w:rsidRPr="009B75AA">
        <w:rPr>
          <w:rFonts w:asciiTheme="minorHAnsi" w:hAnsiTheme="minorHAnsi" w:cstheme="minorHAnsi"/>
          <w:bCs/>
          <w:sz w:val="22"/>
          <w:szCs w:val="22"/>
        </w:rPr>
        <w:t>,</w:t>
      </w:r>
      <w:r w:rsidR="00412131" w:rsidRPr="009B75AA">
        <w:rPr>
          <w:rFonts w:asciiTheme="minorHAnsi" w:hAnsiTheme="minorHAnsi" w:cstheme="minorHAnsi"/>
          <w:bCs/>
          <w:sz w:val="22"/>
          <w:szCs w:val="22"/>
        </w:rPr>
        <w:t xml:space="preserve"> </w:t>
      </w:r>
      <w:r w:rsidR="00B82AD1" w:rsidRPr="009B75AA">
        <w:rPr>
          <w:rFonts w:asciiTheme="minorHAnsi" w:hAnsiTheme="minorHAnsi" w:cstheme="minorHAnsi"/>
          <w:bCs/>
          <w:sz w:val="22"/>
          <w:szCs w:val="22"/>
        </w:rPr>
        <w:t xml:space="preserve">e obrigou-se a </w:t>
      </w:r>
      <w:r w:rsidR="00B82AD1" w:rsidRPr="009B75AA">
        <w:rPr>
          <w:rFonts w:ascii="Calibri" w:hAnsi="Calibri" w:cs="Arial"/>
          <w:sz w:val="22"/>
          <w:szCs w:val="22"/>
        </w:rPr>
        <w:t>no prazo de até 5 (cinco) Dias Úteis,</w:t>
      </w:r>
      <w:r w:rsidR="00B82AD1" w:rsidRPr="009B75AA">
        <w:rPr>
          <w:rFonts w:asciiTheme="minorHAnsi" w:hAnsiTheme="minorHAnsi"/>
          <w:sz w:val="22"/>
          <w:szCs w:val="22"/>
        </w:rPr>
        <w:t xml:space="preserve"> </w:t>
      </w:r>
      <w:r w:rsidR="00B82AD1" w:rsidRPr="009B75AA">
        <w:rPr>
          <w:rFonts w:ascii="Calibri" w:hAnsi="Calibri" w:cs="Arial"/>
          <w:sz w:val="22"/>
          <w:szCs w:val="22"/>
        </w:rPr>
        <w:t xml:space="preserve">contados da data de assinatura do Contrato de Cessão Fiduciária, assim como de qualquer aditamento a referido instrumento: (i) a protocola-lo </w:t>
      </w:r>
      <w:r w:rsidR="00B82AD1" w:rsidRPr="009B75AA">
        <w:rPr>
          <w:rFonts w:ascii="Calibri" w:hAnsi="Calibri" w:cs="Tahoma"/>
          <w:sz w:val="22"/>
          <w:szCs w:val="22"/>
        </w:rPr>
        <w:t>nos Cartórios de Registro</w:t>
      </w:r>
      <w:r w:rsidR="00B82AD1" w:rsidRPr="009B75AA">
        <w:rPr>
          <w:rFonts w:ascii="Calibri" w:hAnsi="Calibri" w:cs="Tahoma"/>
          <w:color w:val="000000"/>
          <w:sz w:val="22"/>
          <w:szCs w:val="22"/>
        </w:rPr>
        <w:t xml:space="preserve"> de Títulos e Documentos das Comarcas de Porto Alegre, Estado do Rio Grande do Sul, e de São Paulo, Estado de São Paulo</w:t>
      </w:r>
      <w:r w:rsidR="00B82AD1" w:rsidRPr="009B75AA">
        <w:rPr>
          <w:rFonts w:ascii="Calibri" w:hAnsi="Calibri" w:cs="Arial"/>
          <w:sz w:val="22"/>
          <w:szCs w:val="22"/>
        </w:rPr>
        <w:t xml:space="preserve">; e (ii) às suas expensas enviar à </w:t>
      </w:r>
      <w:r w:rsidR="00B82AD1" w:rsidRPr="009B75AA">
        <w:rPr>
          <w:rFonts w:ascii="Calibri" w:hAnsi="Calibri" w:cs="Tahoma"/>
          <w:color w:val="000000"/>
          <w:sz w:val="22"/>
          <w:szCs w:val="22"/>
        </w:rPr>
        <w:t>Securitizadora, na qualidade de fiduciária</w:t>
      </w:r>
      <w:r w:rsidR="00B82AD1" w:rsidRPr="009B75AA">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9B75AA" w:rsidRDefault="00412131" w:rsidP="005E7657">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9B75AA">
        <w:rPr>
          <w:rFonts w:asciiTheme="minorHAnsi" w:hAnsiTheme="minorHAnsi" w:cstheme="minorHAnsi"/>
          <w:bCs/>
          <w:sz w:val="22"/>
          <w:szCs w:val="22"/>
        </w:rPr>
        <w:t>O Contrato de Cessão</w:t>
      </w:r>
      <w:r w:rsidR="001F0878" w:rsidRPr="009B75AA">
        <w:rPr>
          <w:rFonts w:asciiTheme="minorHAnsi" w:hAnsiTheme="minorHAnsi" w:cstheme="minorHAnsi"/>
          <w:bCs/>
          <w:sz w:val="22"/>
          <w:szCs w:val="22"/>
        </w:rPr>
        <w:t xml:space="preserve"> Fiduciária </w:t>
      </w:r>
      <w:r w:rsidRPr="009B75AA">
        <w:rPr>
          <w:rFonts w:asciiTheme="minorHAnsi" w:hAnsiTheme="minorHAnsi" w:cstheme="minorHAnsi"/>
          <w:bCs/>
          <w:sz w:val="22"/>
          <w:szCs w:val="22"/>
        </w:rPr>
        <w:t>será submetido a registro e</w:t>
      </w:r>
      <w:r w:rsidRPr="009B75AA">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5E7657">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5E7657">
      <w:pPr>
        <w:tabs>
          <w:tab w:val="left" w:pos="567"/>
          <w:tab w:val="left" w:pos="1418"/>
        </w:tabs>
        <w:spacing w:line="320" w:lineRule="exact"/>
        <w:ind w:left="567" w:right="-2"/>
        <w:jc w:val="both"/>
        <w:rPr>
          <w:rFonts w:asciiTheme="minorHAnsi" w:hAnsiTheme="minorHAnsi" w:cstheme="minorHAnsi"/>
          <w:sz w:val="22"/>
          <w:szCs w:val="22"/>
        </w:rPr>
      </w:pPr>
    </w:p>
    <w:p w14:paraId="7B0B6BE3" w14:textId="301FCE48" w:rsidR="00AC04A5" w:rsidRPr="00AC04A5" w:rsidRDefault="0014302D" w:rsidP="009B75AA">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AC04A5">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Securitizadora em cada Data de </w:t>
      </w:r>
      <w:r w:rsidR="000C4CEA" w:rsidRPr="00AC04A5">
        <w:rPr>
          <w:rFonts w:asciiTheme="minorHAnsi" w:hAnsiTheme="minorHAnsi" w:cstheme="minorHAnsi"/>
          <w:sz w:val="22"/>
          <w:szCs w:val="22"/>
        </w:rPr>
        <w:t xml:space="preserve">Pagamento dos CRI </w:t>
      </w:r>
      <w:r w:rsidRPr="00AC04A5">
        <w:rPr>
          <w:rFonts w:asciiTheme="minorHAnsi" w:hAnsiTheme="minorHAnsi" w:cstheme="minorHAnsi"/>
          <w:sz w:val="22"/>
          <w:szCs w:val="22"/>
        </w:rPr>
        <w:t xml:space="preserve">da seguinte forma: </w:t>
      </w:r>
    </w:p>
    <w:p w14:paraId="22FFAB8F" w14:textId="77777777" w:rsidR="00AC04A5" w:rsidRPr="00FF4959"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0036D6C9" w14:textId="4608736F" w:rsidR="00AC04A5" w:rsidRPr="00641521" w:rsidRDefault="00AC04A5" w:rsidP="005E7657">
      <w:pPr>
        <w:widowControl w:val="0"/>
        <w:numPr>
          <w:ilvl w:val="0"/>
          <w:numId w:val="63"/>
        </w:numPr>
        <w:tabs>
          <w:tab w:val="left" w:pos="567"/>
        </w:tabs>
        <w:suppressAutoHyphens/>
        <w:spacing w:line="320" w:lineRule="exact"/>
        <w:ind w:left="1068"/>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Devedora</w:t>
      </w:r>
      <w:r w:rsidRPr="00641521">
        <w:rPr>
          <w:rFonts w:asciiTheme="minorHAnsi" w:hAnsiTheme="minorHAnsi" w:cstheme="minorHAnsi"/>
          <w:sz w:val="22"/>
          <w:szCs w:val="22"/>
        </w:rPr>
        <w:t xml:space="preserve">, do montante suficiente para pagamento, </w:t>
      </w:r>
      <w:r w:rsidRPr="00641521">
        <w:rPr>
          <w:rFonts w:asciiTheme="minorHAnsi" w:hAnsiTheme="minorHAnsi" w:cstheme="minorHAnsi"/>
          <w:sz w:val="22"/>
          <w:szCs w:val="22"/>
        </w:rPr>
        <w:lastRenderedPageBreak/>
        <w:t xml:space="preserve">diretamente pela </w:t>
      </w:r>
      <w:r>
        <w:rPr>
          <w:rFonts w:asciiTheme="minorHAnsi" w:hAnsiTheme="minorHAnsi" w:cstheme="minorHAnsi"/>
          <w:sz w:val="22"/>
          <w:szCs w:val="22"/>
        </w:rPr>
        <w:t>Devedora</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2DA7F1C" w14:textId="77777777" w:rsidR="00AC04A5" w:rsidRDefault="00AC04A5" w:rsidP="005E7657">
      <w:pPr>
        <w:pStyle w:val="PargrafodaLista"/>
        <w:widowControl w:val="0"/>
        <w:tabs>
          <w:tab w:val="left" w:pos="567"/>
        </w:tabs>
        <w:suppressAutoHyphens/>
        <w:spacing w:line="320" w:lineRule="exact"/>
        <w:ind w:left="915"/>
        <w:jc w:val="both"/>
        <w:rPr>
          <w:rFonts w:asciiTheme="minorHAnsi" w:hAnsiTheme="minorHAnsi" w:cstheme="minorHAnsi"/>
          <w:sz w:val="22"/>
          <w:szCs w:val="22"/>
        </w:rPr>
      </w:pPr>
    </w:p>
    <w:p w14:paraId="234B47D1" w14:textId="77777777" w:rsidR="00AC04A5" w:rsidRDefault="00AC04A5" w:rsidP="00FF4959">
      <w:pPr>
        <w:widowControl w:val="0"/>
        <w:numPr>
          <w:ilvl w:val="0"/>
          <w:numId w:val="63"/>
        </w:numPr>
        <w:tabs>
          <w:tab w:val="left" w:pos="567"/>
        </w:tabs>
        <w:suppressAutoHyphens/>
        <w:spacing w:line="320" w:lineRule="exact"/>
        <w:ind w:left="1068"/>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1A0EDB58" w14:textId="77777777" w:rsidR="00AC04A5" w:rsidRDefault="00AC04A5" w:rsidP="00FF4959">
      <w:pPr>
        <w:pStyle w:val="PargrafodaLista"/>
        <w:ind w:left="1635"/>
        <w:rPr>
          <w:rFonts w:asciiTheme="minorHAnsi" w:hAnsiTheme="minorHAnsi" w:cstheme="minorHAnsi"/>
          <w:sz w:val="22"/>
          <w:szCs w:val="22"/>
        </w:rPr>
      </w:pPr>
    </w:p>
    <w:p w14:paraId="47017E35" w14:textId="77777777" w:rsidR="00AC04A5" w:rsidRPr="00641521" w:rsidRDefault="00AC04A5" w:rsidP="00FF4959">
      <w:pPr>
        <w:widowControl w:val="0"/>
        <w:numPr>
          <w:ilvl w:val="0"/>
          <w:numId w:val="63"/>
        </w:numPr>
        <w:tabs>
          <w:tab w:val="left" w:pos="567"/>
        </w:tabs>
        <w:suppressAutoHyphens/>
        <w:spacing w:line="320" w:lineRule="exact"/>
        <w:ind w:left="1068"/>
        <w:contextualSpacing/>
        <w:jc w:val="both"/>
        <w:rPr>
          <w:rFonts w:asciiTheme="minorHAnsi" w:hAnsiTheme="minorHAnsi" w:cstheme="minorHAnsi"/>
          <w:sz w:val="22"/>
          <w:szCs w:val="22"/>
        </w:rPr>
      </w:pPr>
      <w:r w:rsidRPr="009421A2">
        <w:rPr>
          <w:rFonts w:asciiTheme="minorHAnsi" w:hAnsiTheme="minorHAnsi" w:cstheme="minorHAnsi"/>
          <w:sz w:val="22"/>
          <w:szCs w:val="22"/>
        </w:rPr>
        <w:t xml:space="preserve">Pagamento dos Juros Remuneratórios nas respectivas datas de pagamento de Juros Remuneratórios </w:t>
      </w:r>
      <w:r w:rsidRPr="002C6454">
        <w:rPr>
          <w:rFonts w:asciiTheme="minorHAnsi" w:hAnsiTheme="minorHAnsi" w:cstheme="minorHAnsi"/>
          <w:sz w:val="22"/>
          <w:szCs w:val="22"/>
        </w:rPr>
        <w:t>e datas de amortização do Valor Principal</w:t>
      </w:r>
      <w:r w:rsidRPr="00641521">
        <w:rPr>
          <w:rFonts w:asciiTheme="minorHAnsi" w:hAnsiTheme="minorHAnsi" w:cstheme="minorHAnsi"/>
          <w:sz w:val="22"/>
          <w:szCs w:val="22"/>
        </w:rPr>
        <w:t>, conforme previstos no Anexo I da CCB</w:t>
      </w:r>
      <w:r w:rsidRPr="00271C38">
        <w:rPr>
          <w:rFonts w:asciiTheme="minorHAnsi" w:hAnsiTheme="minorHAnsi" w:cstheme="minorHAnsi"/>
          <w:sz w:val="22"/>
          <w:szCs w:val="22"/>
        </w:rPr>
        <w:t xml:space="preserve">; </w:t>
      </w:r>
    </w:p>
    <w:p w14:paraId="1F539CC9" w14:textId="77777777" w:rsidR="00AC04A5" w:rsidRPr="009421A2" w:rsidRDefault="00AC04A5" w:rsidP="00FF4959">
      <w:pPr>
        <w:pStyle w:val="PargrafodaLista"/>
        <w:ind w:left="1635"/>
        <w:rPr>
          <w:rFonts w:asciiTheme="minorHAnsi" w:hAnsiTheme="minorHAnsi" w:cstheme="minorHAnsi"/>
          <w:sz w:val="22"/>
          <w:szCs w:val="22"/>
        </w:rPr>
      </w:pPr>
    </w:p>
    <w:p w14:paraId="65B28337" w14:textId="77777777" w:rsidR="00AC04A5" w:rsidRPr="003C115B" w:rsidRDefault="00AC04A5" w:rsidP="00FF4959">
      <w:pPr>
        <w:pStyle w:val="PargrafodaLista"/>
        <w:widowControl w:val="0"/>
        <w:numPr>
          <w:ilvl w:val="0"/>
          <w:numId w:val="63"/>
        </w:numPr>
        <w:suppressAutoHyphens/>
        <w:spacing w:line="320" w:lineRule="exact"/>
        <w:ind w:left="1068"/>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0C60B7AA" w14:textId="77777777" w:rsidR="00AC04A5" w:rsidRPr="008A553A" w:rsidRDefault="00AC04A5" w:rsidP="00FF4959">
      <w:pPr>
        <w:ind w:left="915"/>
        <w:rPr>
          <w:rFonts w:asciiTheme="minorHAnsi" w:hAnsiTheme="minorHAnsi" w:cstheme="minorHAnsi"/>
          <w:sz w:val="22"/>
          <w:szCs w:val="22"/>
        </w:rPr>
      </w:pPr>
    </w:p>
    <w:p w14:paraId="7572B0B3" w14:textId="77777777" w:rsidR="00AC04A5" w:rsidRPr="003C115B" w:rsidRDefault="00AC04A5" w:rsidP="00FF4959">
      <w:pPr>
        <w:pStyle w:val="PargrafodaLista"/>
        <w:widowControl w:val="0"/>
        <w:numPr>
          <w:ilvl w:val="0"/>
          <w:numId w:val="63"/>
        </w:numPr>
        <w:suppressAutoHyphens/>
        <w:spacing w:line="320" w:lineRule="exact"/>
        <w:ind w:left="1068"/>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Pagamento, conforme definido na CCB; e </w:t>
      </w:r>
    </w:p>
    <w:p w14:paraId="4BF1A8DB" w14:textId="77777777" w:rsidR="00AC04A5" w:rsidRPr="008A553A" w:rsidRDefault="00AC04A5" w:rsidP="00FF4959">
      <w:pPr>
        <w:pStyle w:val="PargrafodaLista"/>
        <w:widowControl w:val="0"/>
        <w:suppressAutoHyphens/>
        <w:spacing w:line="320" w:lineRule="exact"/>
        <w:ind w:left="1995"/>
        <w:jc w:val="both"/>
        <w:rPr>
          <w:rFonts w:asciiTheme="minorHAnsi" w:hAnsiTheme="minorHAnsi" w:cstheme="minorHAnsi"/>
          <w:sz w:val="22"/>
          <w:szCs w:val="22"/>
        </w:rPr>
      </w:pPr>
    </w:p>
    <w:p w14:paraId="10E7ADB5" w14:textId="77777777" w:rsidR="00AC04A5" w:rsidRDefault="00AC04A5" w:rsidP="00FF4959">
      <w:pPr>
        <w:pStyle w:val="PargrafodaLista"/>
        <w:widowControl w:val="0"/>
        <w:numPr>
          <w:ilvl w:val="0"/>
          <w:numId w:val="63"/>
        </w:numPr>
        <w:tabs>
          <w:tab w:val="left" w:pos="567"/>
        </w:tabs>
        <w:suppressAutoHyphens/>
        <w:spacing w:line="320" w:lineRule="exact"/>
        <w:ind w:left="1068"/>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174663B" w14:textId="6CA7C3B2" w:rsidR="0014302D" w:rsidRPr="001957BC" w:rsidRDefault="0014302D" w:rsidP="00AC04A5">
      <w:pPr>
        <w:pStyle w:val="PargrafodaLista"/>
        <w:spacing w:line="320" w:lineRule="exact"/>
        <w:ind w:left="567" w:right="-2"/>
        <w:contextualSpacing w:val="0"/>
        <w:jc w:val="both"/>
        <w:rPr>
          <w:rFonts w:asciiTheme="minorHAnsi" w:hAnsiTheme="minorHAnsi" w:cstheme="minorHAnsi"/>
          <w:sz w:val="22"/>
          <w:szCs w:val="22"/>
        </w:rPr>
      </w:pP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4E250C02" w:rsidR="0014302D" w:rsidRPr="001957BC" w:rsidRDefault="0014302D" w:rsidP="005E7657">
      <w:pPr>
        <w:pStyle w:val="PargrafodaLista"/>
        <w:numPr>
          <w:ilvl w:val="2"/>
          <w:numId w:val="50"/>
        </w:numPr>
        <w:tabs>
          <w:tab w:val="left" w:pos="1418"/>
        </w:tabs>
        <w:spacing w:line="320" w:lineRule="exact"/>
        <w:ind w:left="567" w:right="-2" w:firstLine="0"/>
        <w:contextualSpacing w:val="0"/>
        <w:jc w:val="both"/>
        <w:rPr>
          <w:rFonts w:asciiTheme="minorHAnsi" w:hAnsiTheme="minorHAnsi" w:cstheme="minorHAnsi"/>
          <w:sz w:val="22"/>
          <w:szCs w:val="22"/>
        </w:rPr>
      </w:pPr>
      <w:bookmarkStart w:id="112" w:name="_DV_M195"/>
      <w:bookmarkEnd w:id="112"/>
      <w:r w:rsidRPr="001957BC">
        <w:rPr>
          <w:rFonts w:asciiTheme="minorHAnsi" w:hAnsiTheme="minorHAnsi" w:cstheme="minorHAnsi"/>
          <w:sz w:val="22"/>
          <w:szCs w:val="22"/>
        </w:rPr>
        <w:t xml:space="preserve">Caso em uma determinada Data de </w:t>
      </w:r>
      <w:r w:rsidR="000C4CEA">
        <w:rPr>
          <w:rFonts w:asciiTheme="minorHAnsi" w:hAnsiTheme="minorHAnsi" w:cstheme="minorHAnsi"/>
          <w:sz w:val="22"/>
          <w:szCs w:val="22"/>
        </w:rPr>
        <w:t>Pagamento dos CRI</w:t>
      </w:r>
      <w:r w:rsidR="000C4CEA"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ou data prevista para pagamento de Despesas não haja recursos suficientes decorrentes dos Direitos Creditórios depositados na Conta Centralizadora, a Devedora deverá aportar recursos próprios na Conta Centralizadora para fazer frente ao pagamento </w:t>
      </w:r>
      <w:r w:rsidR="0008554D">
        <w:rPr>
          <w:rFonts w:asciiTheme="minorHAnsi" w:hAnsiTheme="minorHAnsi" w:cstheme="minorHAnsi"/>
          <w:sz w:val="22"/>
          <w:szCs w:val="22"/>
        </w:rPr>
        <w:t>da Remuneração dos CRI</w:t>
      </w:r>
      <w:r w:rsidRPr="001957BC">
        <w:rPr>
          <w:rFonts w:asciiTheme="minorHAnsi" w:hAnsiTheme="minorHAnsi" w:cstheme="minorHAnsi"/>
          <w:sz w:val="22"/>
          <w:szCs w:val="22"/>
        </w:rPr>
        <w:t xml:space="preserve"> e/ou Despesas, conforme o caso, em até 05 (cinco) dias contados da comunicação da Emissora neste sentido</w:t>
      </w:r>
      <w:r w:rsidRPr="00755134">
        <w:rPr>
          <w:rFonts w:asciiTheme="minorHAnsi" w:hAnsiTheme="minorHAnsi" w:cstheme="minorHAnsi"/>
          <w:sz w:val="22"/>
          <w:szCs w:val="22"/>
        </w:rPr>
        <w:t xml:space="preserve">, limitando ao dia anterior à Data de </w:t>
      </w:r>
      <w:r w:rsidR="000C4CEA">
        <w:rPr>
          <w:rFonts w:asciiTheme="minorHAnsi" w:hAnsiTheme="minorHAnsi" w:cstheme="minorHAnsi"/>
          <w:sz w:val="22"/>
          <w:szCs w:val="22"/>
        </w:rPr>
        <w:t>Pagamento dos CRI</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CB98F77" w:rsidR="00D8408A" w:rsidRPr="009B75AA" w:rsidRDefault="00927E41" w:rsidP="005E7657">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9B75AA">
        <w:rPr>
          <w:rFonts w:asciiTheme="minorHAnsi" w:hAnsiTheme="minorHAnsi" w:cstheme="minorHAnsi"/>
          <w:sz w:val="22"/>
          <w:szCs w:val="22"/>
          <w:u w:val="single"/>
        </w:rPr>
        <w:t>Promessa de Alienação Fiduciária</w:t>
      </w:r>
      <w:r w:rsidRPr="009B75AA">
        <w:rPr>
          <w:rFonts w:asciiTheme="minorHAnsi" w:hAnsiTheme="minorHAnsi" w:cstheme="minorHAnsi"/>
          <w:sz w:val="22"/>
          <w:szCs w:val="22"/>
        </w:rPr>
        <w:t xml:space="preserve">: </w:t>
      </w:r>
      <w:r w:rsidR="00877CCE" w:rsidRPr="009B75AA">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9B75AA">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9B75AA">
        <w:rPr>
          <w:rFonts w:asciiTheme="minorHAnsi" w:hAnsiTheme="minorHAnsi" w:cstheme="minorHAnsi"/>
          <w:sz w:val="22"/>
          <w:szCs w:val="22"/>
        </w:rPr>
        <w:t>.</w:t>
      </w:r>
      <w:r w:rsidR="00AF749D" w:rsidRPr="009B75AA">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9B75AA" w:rsidRDefault="004B4481" w:rsidP="005E7657">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9B75AA">
        <w:rPr>
          <w:rFonts w:asciiTheme="minorHAnsi" w:hAnsiTheme="minorHAnsi" w:cstheme="minorHAnsi"/>
          <w:sz w:val="22"/>
          <w:szCs w:val="22"/>
          <w:u w:val="single"/>
        </w:rPr>
        <w:t>Alienação Fiduciária Unidades</w:t>
      </w:r>
      <w:r w:rsidRPr="009B75AA">
        <w:rPr>
          <w:rFonts w:asciiTheme="minorHAnsi" w:hAnsiTheme="minorHAnsi" w:cstheme="minorHAnsi"/>
          <w:sz w:val="22"/>
          <w:szCs w:val="22"/>
        </w:rPr>
        <w:t xml:space="preserve">: </w:t>
      </w:r>
      <w:r w:rsidR="00A649A5" w:rsidRPr="009B75AA">
        <w:rPr>
          <w:rFonts w:asciiTheme="minorHAnsi" w:hAnsiTheme="minorHAnsi" w:cstheme="minorHAnsi"/>
          <w:sz w:val="22"/>
          <w:szCs w:val="22"/>
        </w:rPr>
        <w:t>P</w:t>
      </w:r>
      <w:r w:rsidR="00B11728" w:rsidRPr="009B75AA">
        <w:rPr>
          <w:rFonts w:asciiTheme="minorHAnsi" w:hAnsiTheme="minorHAnsi" w:cstheme="minorHAnsi"/>
          <w:sz w:val="22"/>
          <w:szCs w:val="22"/>
        </w:rPr>
        <w:t xml:space="preserve">or meio do </w:t>
      </w:r>
      <w:r w:rsidR="00A649A5" w:rsidRPr="009B75AA">
        <w:rPr>
          <w:rFonts w:asciiTheme="minorHAnsi" w:hAnsiTheme="minorHAnsi" w:cstheme="minorHAnsi"/>
          <w:sz w:val="22"/>
          <w:szCs w:val="22"/>
        </w:rPr>
        <w:t>Instrumento Particular de Alienação Fiduciária</w:t>
      </w:r>
      <w:r w:rsidR="00B11728" w:rsidRPr="009B75AA">
        <w:rPr>
          <w:rFonts w:asciiTheme="minorHAnsi" w:hAnsiTheme="minorHAnsi" w:cstheme="minorHAnsi"/>
          <w:sz w:val="22"/>
          <w:szCs w:val="22"/>
        </w:rPr>
        <w:t>, e</w:t>
      </w:r>
      <w:r w:rsidR="00B11728" w:rsidRPr="009B75AA">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9B75AA">
        <w:rPr>
          <w:rFonts w:asciiTheme="minorHAnsi" w:hAnsiTheme="minorHAnsi" w:cstheme="minorHAnsi"/>
          <w:bCs/>
          <w:sz w:val="22"/>
          <w:szCs w:val="22"/>
        </w:rPr>
        <w:t xml:space="preserve">Alienação </w:t>
      </w:r>
      <w:r w:rsidR="00B11728" w:rsidRPr="009B75AA">
        <w:rPr>
          <w:rFonts w:asciiTheme="minorHAnsi" w:hAnsiTheme="minorHAnsi" w:cstheme="minorHAnsi"/>
          <w:bCs/>
          <w:sz w:val="22"/>
          <w:szCs w:val="22"/>
        </w:rPr>
        <w:t>Fiduciária</w:t>
      </w:r>
      <w:r w:rsidR="00A649A5" w:rsidRPr="009B75AA">
        <w:rPr>
          <w:rFonts w:asciiTheme="minorHAnsi" w:hAnsiTheme="minorHAnsi" w:cstheme="minorHAnsi"/>
          <w:bCs/>
          <w:sz w:val="22"/>
          <w:szCs w:val="22"/>
        </w:rPr>
        <w:t xml:space="preserve"> Unidades</w:t>
      </w:r>
      <w:r w:rsidR="00B11728" w:rsidRPr="009B75AA">
        <w:rPr>
          <w:rFonts w:asciiTheme="minorHAnsi" w:hAnsiTheme="minorHAnsi" w:cstheme="minorHAnsi"/>
          <w:bCs/>
          <w:sz w:val="22"/>
          <w:szCs w:val="22"/>
        </w:rPr>
        <w:t xml:space="preserve">, nos termos </w:t>
      </w:r>
      <w:r w:rsidR="00A649A5" w:rsidRPr="009B75AA">
        <w:rPr>
          <w:rFonts w:asciiTheme="minorHAnsi" w:hAnsiTheme="minorHAnsi" w:cstheme="minorHAnsi"/>
          <w:bCs/>
          <w:sz w:val="22"/>
          <w:szCs w:val="22"/>
        </w:rPr>
        <w:t xml:space="preserve">da </w:t>
      </w:r>
      <w:r w:rsidR="00174622" w:rsidRPr="009B75AA">
        <w:rPr>
          <w:rFonts w:asciiTheme="minorHAnsi" w:eastAsia="MS Mincho" w:hAnsiTheme="minorHAnsi" w:cstheme="minorHAnsi"/>
          <w:sz w:val="22"/>
          <w:szCs w:val="22"/>
        </w:rPr>
        <w:t>Lei 9.514/</w:t>
      </w:r>
      <w:r w:rsidR="00A649A5" w:rsidRPr="009B75AA">
        <w:rPr>
          <w:rFonts w:asciiTheme="minorHAnsi" w:eastAsia="MS Mincho" w:hAnsiTheme="minorHAnsi" w:cstheme="minorHAnsi"/>
          <w:sz w:val="22"/>
          <w:szCs w:val="22"/>
        </w:rPr>
        <w:t>97</w:t>
      </w:r>
      <w:r w:rsidR="00B11728" w:rsidRPr="009B75AA">
        <w:rPr>
          <w:rFonts w:asciiTheme="minorHAnsi" w:hAnsiTheme="minorHAnsi" w:cstheme="minorHAnsi"/>
          <w:bCs/>
          <w:sz w:val="22"/>
          <w:szCs w:val="22"/>
        </w:rPr>
        <w:t xml:space="preserve">. O </w:t>
      </w:r>
      <w:r w:rsidR="00A649A5" w:rsidRPr="009B75AA">
        <w:rPr>
          <w:rFonts w:asciiTheme="minorHAnsi" w:hAnsiTheme="minorHAnsi" w:cstheme="minorHAnsi"/>
          <w:sz w:val="22"/>
          <w:szCs w:val="22"/>
        </w:rPr>
        <w:t>Instrumento Particular de Alienação Fiduciária</w:t>
      </w:r>
      <w:r w:rsidR="00A649A5" w:rsidRPr="009B75AA">
        <w:rPr>
          <w:rFonts w:asciiTheme="minorHAnsi" w:hAnsiTheme="minorHAnsi" w:cstheme="minorHAnsi"/>
          <w:bCs/>
          <w:sz w:val="22"/>
          <w:szCs w:val="22"/>
        </w:rPr>
        <w:t xml:space="preserve"> </w:t>
      </w:r>
      <w:r w:rsidR="00B11728" w:rsidRPr="009B75AA">
        <w:rPr>
          <w:rFonts w:asciiTheme="minorHAnsi" w:hAnsiTheme="minorHAnsi" w:cstheme="minorHAnsi"/>
          <w:bCs/>
          <w:sz w:val="22"/>
          <w:szCs w:val="22"/>
        </w:rPr>
        <w:t>será submetido a registro</w:t>
      </w:r>
      <w:r w:rsidR="00B82AD1" w:rsidRPr="009B75AA">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9B75AA">
        <w:rPr>
          <w:rFonts w:asciiTheme="minorHAnsi" w:hAnsiTheme="minorHAnsi" w:cstheme="minorHAnsi"/>
          <w:bCs/>
          <w:sz w:val="22"/>
          <w:szCs w:val="22"/>
        </w:rPr>
        <w:t>e</w:t>
      </w:r>
      <w:r w:rsidR="00B11728" w:rsidRPr="009B75AA">
        <w:rPr>
          <w:rFonts w:asciiTheme="minorHAnsi" w:hAnsiTheme="minorHAnsi" w:cstheme="minorHAnsi"/>
          <w:sz w:val="22"/>
          <w:szCs w:val="22"/>
        </w:rPr>
        <w:t xml:space="preserve"> esta garantia perdurará até o integral cumprimento das Obrigações Garantidas.</w:t>
      </w:r>
      <w:r w:rsidR="00AF749D" w:rsidRPr="009B75AA">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9B75AA" w:rsidRDefault="004B4481" w:rsidP="005E7657">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9B75AA">
        <w:rPr>
          <w:rFonts w:asciiTheme="minorHAnsi" w:hAnsiTheme="minorHAnsi" w:cstheme="minorHAnsi"/>
          <w:sz w:val="22"/>
          <w:szCs w:val="22"/>
          <w:u w:val="single"/>
        </w:rPr>
        <w:t>Disposições Comuns às Garantias</w:t>
      </w:r>
      <w:r w:rsidRPr="009B75AA">
        <w:rPr>
          <w:rFonts w:asciiTheme="minorHAnsi" w:hAnsiTheme="minorHAnsi" w:cstheme="minorHAnsi"/>
          <w:sz w:val="22"/>
          <w:szCs w:val="22"/>
        </w:rPr>
        <w:t xml:space="preserve">: </w:t>
      </w:r>
      <w:r w:rsidR="00412131" w:rsidRPr="009B75AA">
        <w:rPr>
          <w:rFonts w:asciiTheme="minorHAnsi" w:hAnsiTheme="minorHAnsi"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w:t>
      </w:r>
      <w:r w:rsidR="00412131" w:rsidRPr="009B75AA">
        <w:rPr>
          <w:rFonts w:asciiTheme="minorHAnsi" w:hAnsiTheme="minorHAnsi" w:cstheme="minorHAnsi"/>
          <w:sz w:val="22"/>
          <w:szCs w:val="22"/>
        </w:rPr>
        <w:lastRenderedPageBreak/>
        <w:t>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9B75AA" w:rsidRDefault="004B4481" w:rsidP="005E7657">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9B75AA">
        <w:rPr>
          <w:rFonts w:asciiTheme="minorHAnsi" w:hAnsiTheme="minorHAnsi" w:cstheme="minorHAnsi"/>
          <w:sz w:val="22"/>
          <w:szCs w:val="22"/>
          <w:u w:val="single"/>
        </w:rPr>
        <w:t>Vinculação aos CRI</w:t>
      </w:r>
      <w:r w:rsidRPr="009B75AA">
        <w:rPr>
          <w:rFonts w:asciiTheme="minorHAnsi" w:hAnsiTheme="minorHAnsi" w:cstheme="minorHAnsi"/>
          <w:sz w:val="22"/>
          <w:szCs w:val="22"/>
        </w:rPr>
        <w:t xml:space="preserve">: </w:t>
      </w:r>
      <w:r w:rsidR="00412131" w:rsidRPr="009B75AA">
        <w:rPr>
          <w:rFonts w:asciiTheme="minorHAnsi" w:hAnsiTheme="minorHAnsi" w:cstheme="minorHAnsi"/>
          <w:sz w:val="22"/>
          <w:szCs w:val="22"/>
        </w:rPr>
        <w:t xml:space="preserve">As Garantias referidas acima foram outorgadas em caráter irrevogável e irretratável </w:t>
      </w:r>
      <w:r w:rsidR="007D1C38" w:rsidRPr="009B75AA">
        <w:rPr>
          <w:rFonts w:asciiTheme="minorHAnsi" w:hAnsiTheme="minorHAnsi" w:cstheme="minorHAnsi"/>
          <w:sz w:val="22"/>
          <w:szCs w:val="22"/>
        </w:rPr>
        <w:t xml:space="preserve">pela Devedora e pelos </w:t>
      </w:r>
      <w:r w:rsidR="00A00C58" w:rsidRPr="009B75AA">
        <w:rPr>
          <w:rFonts w:asciiTheme="minorHAnsi" w:hAnsiTheme="minorHAnsi" w:cstheme="minorHAnsi"/>
          <w:sz w:val="22"/>
          <w:szCs w:val="22"/>
        </w:rPr>
        <w:t>Avalistas</w:t>
      </w:r>
      <w:r w:rsidR="00412131" w:rsidRPr="009B75AA">
        <w:rPr>
          <w:rFonts w:asciiTheme="minorHAnsi" w:hAnsiTheme="minorHAnsi" w:cstheme="minorHAnsi"/>
          <w:sz w:val="22"/>
          <w:szCs w:val="22"/>
        </w:rPr>
        <w:t>, conforme aplicável, vigendo até a integral liquidação das Obrigações Garantidas</w:t>
      </w:r>
      <w:r w:rsidRPr="009B75AA">
        <w:rPr>
          <w:rFonts w:asciiTheme="minorHAnsi" w:hAnsiTheme="minorHAnsi" w:cstheme="minorHAnsi"/>
          <w:sz w:val="22"/>
          <w:szCs w:val="22"/>
        </w:rPr>
        <w:t xml:space="preserve"> e dos CRI</w:t>
      </w:r>
      <w:r w:rsidR="00412131" w:rsidRPr="009B75AA">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13" w:name="_Toc451888005"/>
      <w:bookmarkStart w:id="114" w:name="_Toc453263779"/>
      <w:bookmarkStart w:id="115" w:name="_Toc33033528"/>
      <w:bookmarkStart w:id="116"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13"/>
      <w:bookmarkEnd w:id="114"/>
      <w:bookmarkEnd w:id="115"/>
      <w:bookmarkEnd w:id="116"/>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755134">
        <w:rPr>
          <w:rFonts w:asciiTheme="minorHAnsi" w:hAnsiTheme="minorHAnsi" w:cstheme="minorHAnsi"/>
          <w:sz w:val="22"/>
          <w:szCs w:val="22"/>
        </w:rPr>
        <w:t>haverem</w:t>
      </w:r>
      <w:proofErr w:type="gramEnd"/>
      <w:r w:rsidRPr="0075513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E4A80B0"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w:t>
      </w:r>
      <w:r w:rsidRPr="00755134">
        <w:rPr>
          <w:rFonts w:asciiTheme="minorHAnsi" w:hAnsiTheme="minorHAnsi" w:cstheme="minorHAnsi"/>
          <w:sz w:val="22"/>
          <w:szCs w:val="22"/>
        </w:rPr>
        <w:lastRenderedPageBreak/>
        <w:t xml:space="preserve">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17"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17"/>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0B37E99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18" w:name="_Toc451888006"/>
      <w:bookmarkStart w:id="119" w:name="_Toc453263780"/>
      <w:bookmarkStart w:id="120" w:name="_Toc33033529"/>
      <w:bookmarkStart w:id="121"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18"/>
      <w:bookmarkEnd w:id="119"/>
      <w:bookmarkEnd w:id="120"/>
      <w:bookmarkEnd w:id="121"/>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w:t>
      </w:r>
      <w:r w:rsidR="00412131" w:rsidRPr="00755134">
        <w:rPr>
          <w:rFonts w:asciiTheme="minorHAnsi" w:hAnsiTheme="minorHAnsi" w:cstheme="minorHAnsi"/>
          <w:sz w:val="22"/>
          <w:szCs w:val="22"/>
        </w:rPr>
        <w:lastRenderedPageBreak/>
        <w:t xml:space="preserve">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w:t>
      </w:r>
      <w:r w:rsidR="00412131" w:rsidRPr="00755134">
        <w:rPr>
          <w:rFonts w:asciiTheme="minorHAnsi" w:hAnsiTheme="minorHAnsi" w:cstheme="minorHAnsi"/>
          <w:color w:val="000000"/>
          <w:sz w:val="22"/>
          <w:szCs w:val="22"/>
        </w:rPr>
        <w:lastRenderedPageBreak/>
        <w:t xml:space="preserve">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2" w:name="_Toc451888007"/>
      <w:bookmarkStart w:id="123" w:name="_Toc453263781"/>
      <w:bookmarkStart w:id="124" w:name="_Toc33033530"/>
      <w:bookmarkStart w:id="125"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22"/>
      <w:bookmarkEnd w:id="123"/>
      <w:bookmarkEnd w:id="124"/>
      <w:bookmarkEnd w:id="12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 xml:space="preserve">º da Instrução da CVM 583, declarando, ainda, não </w:t>
      </w:r>
      <w:r w:rsidR="00412131" w:rsidRPr="00755134">
        <w:rPr>
          <w:rFonts w:asciiTheme="minorHAnsi" w:hAnsiTheme="minorHAnsi" w:cstheme="minorHAnsi"/>
          <w:sz w:val="22"/>
          <w:szCs w:val="22"/>
        </w:rPr>
        <w:lastRenderedPageBreak/>
        <w:t>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8"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2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2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B08C68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w:t>
      </w:r>
      <w:r w:rsidRPr="00755134">
        <w:rPr>
          <w:rFonts w:asciiTheme="minorHAnsi" w:hAnsiTheme="minorHAnsi" w:cstheme="minorHAnsi"/>
          <w:sz w:val="22"/>
          <w:szCs w:val="22"/>
        </w:rPr>
        <w:lastRenderedPageBreak/>
        <w:t xml:space="preserve">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w:t>
      </w:r>
      <w:r w:rsidRPr="00755134">
        <w:rPr>
          <w:rFonts w:asciiTheme="minorHAnsi" w:hAnsiTheme="minorHAnsi" w:cstheme="minorHAnsi"/>
          <w:sz w:val="22"/>
          <w:szCs w:val="22"/>
        </w:rPr>
        <w:lastRenderedPageBreak/>
        <w:t>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1AB51B3C"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7" w:name="_Toc451888008"/>
      <w:bookmarkStart w:id="128" w:name="_Toc453263782"/>
      <w:bookmarkStart w:id="129" w:name="_Toc33033531"/>
      <w:bookmarkStart w:id="130"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27"/>
      <w:bookmarkEnd w:id="128"/>
      <w:bookmarkEnd w:id="129"/>
      <w:bookmarkEnd w:id="130"/>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6E1EABE9"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31"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31"/>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32"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32"/>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467C945D"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34548E99"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33"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 xml:space="preserve">Fica desde já dispensada a realização de Assembleia Geral de Titulares dos CRI para deliberar sobre: (i) a correção de erros materiais, sejam erros grosseiros, de digitação ou aritméticos; (ii) alterações a quaisquer Documentos da Operação já expressamente permitidas nos </w:t>
      </w:r>
      <w:r w:rsidR="0091137E" w:rsidRPr="00755134">
        <w:rPr>
          <w:rFonts w:asciiTheme="minorHAnsi" w:hAnsiTheme="minorHAnsi" w:cstheme="minorHAnsi"/>
          <w:sz w:val="22"/>
          <w:szCs w:val="22"/>
        </w:rPr>
        <w:lastRenderedPageBreak/>
        <w:t>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33"/>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2AEF631E"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34"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34"/>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35" w:name="_Toc451888009"/>
      <w:bookmarkStart w:id="136" w:name="_Toc453263783"/>
      <w:bookmarkStart w:id="137" w:name="_Toc33033532"/>
      <w:bookmarkStart w:id="138"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35"/>
      <w:bookmarkEnd w:id="136"/>
      <w:bookmarkEnd w:id="137"/>
      <w:bookmarkEnd w:id="138"/>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39"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39"/>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40"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40"/>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41"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instalar-se-á, em primeira convocação, com a presença de Titulares dos CRI que representem, </w:t>
      </w:r>
      <w:r w:rsidRPr="00755134">
        <w:rPr>
          <w:rFonts w:asciiTheme="minorHAnsi" w:hAnsiTheme="minorHAnsi" w:cstheme="minorHAnsi"/>
          <w:sz w:val="22"/>
          <w:szCs w:val="22"/>
        </w:rPr>
        <w:lastRenderedPageBreak/>
        <w:t>no mínimo, 2/3 (dois terços) dos CRI em Circulação e, em segunda convocação, com qualquer número.</w:t>
      </w:r>
      <w:bookmarkEnd w:id="141"/>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38823E1F"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42"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42"/>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43" w:name="_Toc451888010"/>
      <w:bookmarkStart w:id="144" w:name="_Toc453263784"/>
      <w:bookmarkStart w:id="145" w:name="_Toc33033533"/>
      <w:bookmarkStart w:id="146"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43"/>
      <w:bookmarkEnd w:id="144"/>
      <w:bookmarkEnd w:id="145"/>
      <w:bookmarkEnd w:id="146"/>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7" w:name="_Toc451888011"/>
      <w:bookmarkStart w:id="148" w:name="_Toc453263785"/>
      <w:bookmarkStart w:id="149" w:name="_Toc33033534"/>
      <w:bookmarkStart w:id="150"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47"/>
      <w:bookmarkEnd w:id="148"/>
      <w:bookmarkEnd w:id="149"/>
      <w:bookmarkEnd w:id="150"/>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w:t>
      </w:r>
      <w:proofErr w:type="spellStart"/>
      <w:r>
        <w:rPr>
          <w:rFonts w:asciiTheme="minorHAnsi" w:hAnsiTheme="minorHAnsi" w:cstheme="minorHAnsi"/>
          <w:sz w:val="22"/>
          <w:szCs w:val="22"/>
        </w:rPr>
        <w:t>Arruy</w:t>
      </w:r>
      <w:proofErr w:type="spellEnd"/>
      <w:r>
        <w:rPr>
          <w:rFonts w:asciiTheme="minorHAnsi" w:hAnsiTheme="minorHAnsi" w:cstheme="minorHAnsi"/>
          <w:sz w:val="22"/>
          <w:szCs w:val="22"/>
        </w:rPr>
        <w:t xml:space="preserve">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lastRenderedPageBreak/>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5E7657">
        <w:rPr>
          <w:rFonts w:asciiTheme="minorHAnsi" w:hAnsiTheme="minorHAnsi"/>
          <w:i/>
          <w:sz w:val="22"/>
        </w:rPr>
        <w:t>E-mail</w:t>
      </w:r>
      <w:r w:rsidRPr="007E3D63">
        <w:rPr>
          <w:rFonts w:asciiTheme="minorHAnsi" w:hAnsiTheme="minorHAnsi" w:cstheme="minorHAnsi"/>
          <w:sz w:val="22"/>
          <w:szCs w:val="22"/>
        </w:rPr>
        <w:t xml:space="preserve">: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0"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5E7657">
        <w:rPr>
          <w:rFonts w:asciiTheme="minorHAnsi" w:hAnsiTheme="minorHAnsi"/>
          <w:i/>
          <w:sz w:val="22"/>
        </w:rPr>
        <w:t>E-mail</w:t>
      </w:r>
      <w:r w:rsidRPr="00755134">
        <w:rPr>
          <w:rFonts w:asciiTheme="minorHAnsi" w:hAnsiTheme="minorHAnsi" w:cstheme="minorHAnsi"/>
          <w:sz w:val="22"/>
          <w:szCs w:val="22"/>
        </w:rPr>
        <w:t xml:space="preserve">: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51" w:name="_Toc451888012"/>
      <w:bookmarkStart w:id="152" w:name="_Toc453263786"/>
      <w:bookmarkStart w:id="153" w:name="_Toc33033535"/>
      <w:bookmarkStart w:id="154"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51"/>
      <w:bookmarkEnd w:id="152"/>
      <w:bookmarkEnd w:id="153"/>
      <w:bookmarkEnd w:id="154"/>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5" w:name="_Toc342068370"/>
      <w:bookmarkStart w:id="156" w:name="_Toc342068725"/>
      <w:bookmarkStart w:id="157" w:name="_Toc342068916"/>
      <w:bookmarkStart w:id="158"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55"/>
      <w:bookmarkEnd w:id="156"/>
      <w:bookmarkEnd w:id="157"/>
      <w:bookmarkEnd w:id="158"/>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95F7E9"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4F549EE1"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59" w:name="_Toc342068371"/>
      <w:bookmarkStart w:id="160" w:name="_Toc342068726"/>
      <w:bookmarkStart w:id="161"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 xml:space="preserve">2015), referida isenção abrange rendimentos decorrentes da aplicação em CRI, bem como o ganho </w:t>
      </w:r>
      <w:r w:rsidRPr="00755134">
        <w:rPr>
          <w:rFonts w:asciiTheme="minorHAnsi" w:hAnsiTheme="minorHAnsi" w:cstheme="minorHAnsi"/>
          <w:sz w:val="22"/>
          <w:szCs w:val="22"/>
        </w:rPr>
        <w:lastRenderedPageBreak/>
        <w:t>de capital auferido na alienação ou cessão do CRI, independentemente de a operação ser realizada em bolsas de valores, de mercadorias, de futuros ou assemelhadas</w:t>
      </w:r>
      <w:bookmarkEnd w:id="159"/>
      <w:bookmarkEnd w:id="160"/>
      <w:bookmarkEnd w:id="161"/>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2" w:name="_Toc342068377"/>
      <w:bookmarkStart w:id="163" w:name="_Toc342068732"/>
      <w:bookmarkStart w:id="164"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62"/>
      <w:bookmarkEnd w:id="163"/>
      <w:bookmarkEnd w:id="164"/>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65" w:name="_Toc342068378"/>
      <w:bookmarkStart w:id="166" w:name="_Toc342068733"/>
      <w:bookmarkStart w:id="167" w:name="_Toc342068924"/>
      <w:bookmarkStart w:id="168"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65"/>
      <w:bookmarkEnd w:id="166"/>
      <w:bookmarkEnd w:id="167"/>
      <w:bookmarkEnd w:id="168"/>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9" w:name="_Toc342068380"/>
      <w:bookmarkStart w:id="170" w:name="_Toc342068735"/>
      <w:bookmarkStart w:id="171"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755134">
        <w:rPr>
          <w:rFonts w:asciiTheme="minorHAnsi" w:hAnsiTheme="minorHAnsi" w:cstheme="minorHAnsi"/>
          <w:sz w:val="22"/>
          <w:szCs w:val="22"/>
        </w:rPr>
        <w:lastRenderedPageBreak/>
        <w:t>pessoas jurídicas. Tais rendimentos e ganho de capital, contudo, não estão sujeitos ao IRRF. Pode haver incidência do PIS e da COFINS, a depender das circunstâncias especificas do Investidor.</w:t>
      </w:r>
      <w:bookmarkEnd w:id="169"/>
      <w:bookmarkEnd w:id="170"/>
      <w:bookmarkEnd w:id="171"/>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72" w:name="_Toc342068381"/>
      <w:bookmarkStart w:id="173" w:name="_Toc342068736"/>
      <w:bookmarkStart w:id="174"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72"/>
      <w:bookmarkEnd w:id="173"/>
      <w:bookmarkEnd w:id="174"/>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C5FF3A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75" w:name="_Toc342068382"/>
      <w:bookmarkStart w:id="176" w:name="_Toc342068737"/>
      <w:bookmarkStart w:id="177"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75"/>
      <w:bookmarkEnd w:id="176"/>
      <w:bookmarkEnd w:id="177"/>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78" w:name="_Toc342068387"/>
      <w:bookmarkStart w:id="179" w:name="_Toc342068742"/>
      <w:bookmarkStart w:id="180"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78"/>
    <w:bookmarkEnd w:id="179"/>
    <w:bookmarkEnd w:id="180"/>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81" w:name="_Toc451888014"/>
      <w:bookmarkStart w:id="182" w:name="_Toc453263788"/>
      <w:bookmarkStart w:id="183" w:name="_Toc33033536"/>
      <w:bookmarkStart w:id="184"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81"/>
      <w:bookmarkEnd w:id="182"/>
      <w:bookmarkEnd w:id="183"/>
      <w:bookmarkEnd w:id="184"/>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5" w:name="_Toc451888015"/>
      <w:bookmarkStart w:id="186" w:name="_Toc453263789"/>
      <w:bookmarkStart w:id="187" w:name="_Toc33033537"/>
      <w:bookmarkStart w:id="188"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85"/>
      <w:bookmarkEnd w:id="186"/>
      <w:bookmarkEnd w:id="187"/>
      <w:bookmarkEnd w:id="188"/>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w:t>
      </w:r>
      <w:r w:rsidR="00412131" w:rsidRPr="00CE1C9A">
        <w:rPr>
          <w:rFonts w:asciiTheme="minorHAnsi" w:hAnsiTheme="minorHAnsi" w:cstheme="minorHAnsi"/>
          <w:sz w:val="22"/>
          <w:szCs w:val="22"/>
        </w:rPr>
        <w:lastRenderedPageBreak/>
        <w:t>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0814412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w:t>
      </w:r>
      <w:r w:rsidR="003D156D" w:rsidRPr="00755134">
        <w:rPr>
          <w:rFonts w:asciiTheme="minorHAnsi" w:hAnsiTheme="minorHAnsi" w:cstheme="minorHAnsi"/>
          <w:sz w:val="22"/>
          <w:szCs w:val="22"/>
        </w:rPr>
        <w:lastRenderedPageBreak/>
        <w:t>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89" w:name="_Toc451888013"/>
      <w:bookmarkStart w:id="190" w:name="_Toc453263787"/>
      <w:bookmarkStart w:id="191" w:name="_Toc33033538"/>
      <w:bookmarkStart w:id="192" w:name="_Toc31186298"/>
      <w:bookmarkStart w:id="193" w:name="_Toc451888016"/>
      <w:bookmarkStart w:id="194"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89"/>
      <w:bookmarkEnd w:id="190"/>
      <w:bookmarkEnd w:id="191"/>
      <w:bookmarkEnd w:id="192"/>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0C14B1EA"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7AB0F1E"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5" w:name="_DV_M242"/>
      <w:bookmarkEnd w:id="195"/>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lastRenderedPageBreak/>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w:t>
      </w:r>
      <w:r w:rsidRPr="00755134">
        <w:rPr>
          <w:rFonts w:asciiTheme="minorHAnsi" w:hAnsiTheme="minorHAnsi" w:cstheme="minorHAnsi"/>
          <w:sz w:val="22"/>
          <w:szCs w:val="22"/>
        </w:rPr>
        <w:lastRenderedPageBreak/>
        <w:t xml:space="preserve">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AD38E5B"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ins w:id="196" w:author="Manassero Campello Advogados" w:date="2020-03-03T17:16:00Z">
        <w:r w:rsidRPr="008A0F61">
          <w:rPr>
            <w:rFonts w:asciiTheme="minorHAnsi" w:hAnsiTheme="minorHAnsi" w:cstheme="minorHAnsi"/>
            <w:sz w:val="22"/>
            <w:szCs w:val="22"/>
          </w:rPr>
          <w:t xml:space="preserve">Desta forma, caso </w:t>
        </w:r>
        <w:r w:rsidR="008C5D99">
          <w:rPr>
            <w:rFonts w:asciiTheme="minorHAnsi" w:hAnsiTheme="minorHAnsi" w:cstheme="minorHAnsi"/>
            <w:sz w:val="22"/>
            <w:szCs w:val="22"/>
          </w:rPr>
          <w:t xml:space="preserve">os </w:t>
        </w:r>
        <w:r w:rsidRPr="008A0F61">
          <w:rPr>
            <w:rFonts w:asciiTheme="minorHAnsi" w:hAnsiTheme="minorHAnsi" w:cstheme="minorHAnsi"/>
            <w:sz w:val="22"/>
            <w:szCs w:val="22"/>
          </w:rPr>
          <w:t>registros e providências</w:t>
        </w:r>
        <w:r w:rsidR="008C5D99">
          <w:rPr>
            <w:rFonts w:asciiTheme="minorHAnsi" w:hAnsiTheme="minorHAnsi" w:cstheme="minorHAnsi"/>
            <w:sz w:val="22"/>
            <w:szCs w:val="22"/>
          </w:rPr>
          <w:t xml:space="preserve"> acima não ocorram</w:t>
        </w:r>
        <w:r w:rsidRPr="008A0F61">
          <w:rPr>
            <w:rFonts w:asciiTheme="minorHAnsi" w:hAnsiTheme="minorHAnsi" w:cstheme="minorHAnsi"/>
            <w:sz w:val="22"/>
            <w:szCs w:val="22"/>
          </w:rPr>
          <w:t xml:space="preserve">, </w:t>
        </w:r>
        <w:r w:rsidR="008C5D99">
          <w:rPr>
            <w:rFonts w:asciiTheme="minorHAnsi" w:hAnsiTheme="minorHAnsi" w:cstheme="minorHAnsi"/>
            <w:sz w:val="22"/>
            <w:szCs w:val="22"/>
          </w:rPr>
          <w:t>tal fato poderá prejudicar ou impossibilitar a execução das Garantias</w:t>
        </w:r>
        <w:r w:rsidR="004C7983">
          <w:rPr>
            <w:rFonts w:asciiTheme="minorHAnsi" w:hAnsiTheme="minorHAnsi" w:cstheme="minorHAnsi"/>
            <w:sz w:val="22"/>
            <w:szCs w:val="22"/>
          </w:rPr>
          <w:t xml:space="preserve"> pela Securitizadora, o que poderá </w:t>
        </w:r>
        <w:r w:rsidR="004C7983" w:rsidRPr="00B50050">
          <w:rPr>
            <w:rFonts w:asciiTheme="minorHAnsi" w:hAnsiTheme="minorHAnsi" w:cstheme="minorHAnsi"/>
            <w:sz w:val="22"/>
            <w:szCs w:val="22"/>
          </w:rPr>
          <w:t xml:space="preserve">acarretar prejuízo </w:t>
        </w:r>
        <w:r w:rsidR="004C7983">
          <w:rPr>
            <w:rFonts w:asciiTheme="minorHAnsi" w:hAnsiTheme="minorHAnsi" w:cstheme="minorHAnsi"/>
            <w:sz w:val="22"/>
            <w:szCs w:val="22"/>
          </w:rPr>
          <w:t>a</w:t>
        </w:r>
        <w:r w:rsidRPr="008A0F61">
          <w:rPr>
            <w:rFonts w:asciiTheme="minorHAnsi" w:hAnsiTheme="minorHAnsi" w:cstheme="minorHAnsi"/>
            <w:sz w:val="22"/>
            <w:szCs w:val="22"/>
          </w:rPr>
          <w:t>os Titulares dos CRI.</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lastRenderedPageBreak/>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97" w:name="_Toc33033539"/>
      <w:bookmarkStart w:id="198"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93"/>
      <w:bookmarkEnd w:id="194"/>
      <w:r w:rsidR="0012470C" w:rsidRPr="00755134">
        <w:rPr>
          <w:rFonts w:asciiTheme="minorHAnsi" w:hAnsiTheme="minorHAnsi" w:cstheme="minorHAnsi"/>
          <w:sz w:val="22"/>
          <w:szCs w:val="22"/>
        </w:rPr>
        <w:t>LEGISLAÇÃO APLICÁVEL E FORO</w:t>
      </w:r>
      <w:bookmarkEnd w:id="197"/>
      <w:bookmarkEnd w:id="198"/>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5C5E9255"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320A6CA"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6AA167C"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99" w:name="_Toc451888017"/>
      <w:bookmarkStart w:id="200" w:name="_Toc453263791"/>
      <w:bookmarkStart w:id="201" w:name="_Toc33033540"/>
      <w:bookmarkStart w:id="202" w:name="_Toc31186300"/>
      <w:r w:rsidRPr="00755134">
        <w:rPr>
          <w:rFonts w:asciiTheme="minorHAnsi" w:hAnsiTheme="minorHAnsi" w:cstheme="minorHAnsi"/>
          <w:sz w:val="22"/>
          <w:szCs w:val="22"/>
        </w:rPr>
        <w:lastRenderedPageBreak/>
        <w:t>ANEXO I</w:t>
      </w:r>
      <w:bookmarkEnd w:id="199"/>
      <w:bookmarkEnd w:id="200"/>
      <w:bookmarkEnd w:id="201"/>
      <w:bookmarkEnd w:id="202"/>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 xml:space="preserve">Comentário </w:t>
      </w:r>
      <w:proofErr w:type="spellStart"/>
      <w:r w:rsidRPr="00755134">
        <w:rPr>
          <w:rFonts w:asciiTheme="minorHAnsi" w:hAnsiTheme="minorHAnsi" w:cstheme="minorHAnsi"/>
          <w:b/>
          <w:bCs/>
          <w:sz w:val="22"/>
          <w:szCs w:val="22"/>
          <w:highlight w:val="yellow"/>
        </w:rPr>
        <w:t>Madrona</w:t>
      </w:r>
      <w:proofErr w:type="spellEnd"/>
      <w:r w:rsidRPr="00755134">
        <w:rPr>
          <w:rFonts w:asciiTheme="minorHAnsi" w:hAnsiTheme="minorHAnsi" w:cstheme="minorHAnsi"/>
          <w:b/>
          <w:bCs/>
          <w:sz w:val="22"/>
          <w:szCs w:val="22"/>
          <w:highlight w:val="yellow"/>
        </w:rPr>
        <w:t>:</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203" w:name="_Toc451888019"/>
      <w:bookmarkStart w:id="204"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05" w:name="_Toc33033541"/>
      <w:bookmarkStart w:id="206" w:name="_Toc31186301"/>
      <w:r w:rsidRPr="00755134">
        <w:rPr>
          <w:rFonts w:asciiTheme="minorHAnsi" w:hAnsiTheme="minorHAnsi" w:cstheme="minorHAnsi"/>
          <w:sz w:val="22"/>
          <w:szCs w:val="22"/>
        </w:rPr>
        <w:lastRenderedPageBreak/>
        <w:t>ANEXO II</w:t>
      </w:r>
      <w:bookmarkEnd w:id="203"/>
      <w:bookmarkEnd w:id="204"/>
      <w:bookmarkEnd w:id="205"/>
      <w:bookmarkEnd w:id="206"/>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207" w:name="_Toc366868581"/>
      <w:bookmarkStart w:id="208"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207"/>
      <w:bookmarkEnd w:id="208"/>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5700" w:type="dxa"/>
        <w:jc w:val="center"/>
        <w:tblCellMar>
          <w:left w:w="70" w:type="dxa"/>
          <w:right w:w="70" w:type="dxa"/>
        </w:tblCellMar>
        <w:tblLook w:val="04A0" w:firstRow="1" w:lastRow="0" w:firstColumn="1" w:lastColumn="0" w:noHBand="0" w:noVBand="1"/>
      </w:tblPr>
      <w:tblGrid>
        <w:gridCol w:w="1154"/>
        <w:gridCol w:w="1159"/>
        <w:gridCol w:w="1178"/>
        <w:gridCol w:w="930"/>
        <w:gridCol w:w="1279"/>
      </w:tblGrid>
      <w:tr w:rsidR="009B75AA" w:rsidRPr="00A70B93" w14:paraId="35F82840" w14:textId="77777777" w:rsidTr="00237E74">
        <w:trPr>
          <w:trHeight w:val="864"/>
          <w:jc w:val="center"/>
        </w:trPr>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B9C10B3" w14:textId="77777777" w:rsidR="00C35F2A" w:rsidRPr="00A70B93" w:rsidRDefault="00C35F2A" w:rsidP="00237E74">
            <w:pPr>
              <w:jc w:val="center"/>
              <w:rPr>
                <w:rFonts w:ascii="Calibri" w:hAnsi="Calibri" w:cs="Calibri"/>
                <w:color w:val="FFFFFF"/>
                <w:sz w:val="22"/>
                <w:szCs w:val="22"/>
              </w:rPr>
            </w:pPr>
            <w:r w:rsidRPr="00D61E7A">
              <w:rPr>
                <w:rFonts w:ascii="Calibri" w:hAnsi="Calibri" w:cs="Calibri"/>
                <w:color w:val="FFFFFF" w:themeColor="background1"/>
                <w:sz w:val="22"/>
                <w:szCs w:val="22"/>
              </w:rPr>
              <w:t>Data de Aniversário</w:t>
            </w:r>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397C1F" w14:textId="77CFE923"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Data de Pagamento dos CRI</w:t>
            </w:r>
          </w:p>
        </w:tc>
        <w:tc>
          <w:tcPr>
            <w:tcW w:w="1180" w:type="dxa"/>
            <w:tcBorders>
              <w:top w:val="single" w:sz="8" w:space="0" w:color="auto"/>
              <w:left w:val="nil"/>
              <w:bottom w:val="nil"/>
              <w:right w:val="single" w:sz="8" w:space="0" w:color="auto"/>
            </w:tcBorders>
            <w:shd w:val="clear" w:color="000000" w:fill="44546A"/>
            <w:vAlign w:val="center"/>
            <w:hideMark/>
          </w:tcPr>
          <w:p w14:paraId="415B639D"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Juros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A095A45"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Tai</w:t>
            </w:r>
          </w:p>
        </w:tc>
        <w:tc>
          <w:tcPr>
            <w:tcW w:w="1280" w:type="dxa"/>
            <w:tcBorders>
              <w:top w:val="single" w:sz="8" w:space="0" w:color="auto"/>
              <w:left w:val="nil"/>
              <w:bottom w:val="nil"/>
              <w:right w:val="single" w:sz="8" w:space="0" w:color="auto"/>
            </w:tcBorders>
            <w:shd w:val="clear" w:color="000000" w:fill="44546A"/>
            <w:vAlign w:val="center"/>
            <w:hideMark/>
          </w:tcPr>
          <w:p w14:paraId="03D8F9EA"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themeColor="background1"/>
                <w:sz w:val="22"/>
                <w:szCs w:val="22"/>
              </w:rPr>
              <w:t>Pagamento de Amortização</w:t>
            </w:r>
          </w:p>
        </w:tc>
      </w:tr>
      <w:tr w:rsidR="009B75AA" w:rsidRPr="00A70B93" w14:paraId="388CC1D5" w14:textId="77777777" w:rsidTr="00237E74">
        <w:trPr>
          <w:trHeight w:val="588"/>
          <w:jc w:val="center"/>
        </w:trPr>
        <w:tc>
          <w:tcPr>
            <w:tcW w:w="1140" w:type="dxa"/>
            <w:vMerge/>
            <w:tcBorders>
              <w:top w:val="single" w:sz="8" w:space="0" w:color="auto"/>
              <w:left w:val="single" w:sz="8" w:space="0" w:color="auto"/>
              <w:bottom w:val="single" w:sz="8" w:space="0" w:color="000000"/>
              <w:right w:val="single" w:sz="8" w:space="0" w:color="auto"/>
            </w:tcBorders>
            <w:vAlign w:val="center"/>
            <w:hideMark/>
          </w:tcPr>
          <w:p w14:paraId="0C2CF978" w14:textId="77777777" w:rsidR="00C35F2A" w:rsidRPr="00A70B93" w:rsidRDefault="00C35F2A" w:rsidP="00237E74">
            <w:pPr>
              <w:rPr>
                <w:rFonts w:ascii="Calibri" w:hAnsi="Calibri" w:cs="Calibri"/>
                <w:color w:val="FFFFFF"/>
                <w:sz w:val="22"/>
                <w:szCs w:val="22"/>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346B1862" w14:textId="77777777" w:rsidR="00C35F2A" w:rsidRPr="00A70B93" w:rsidRDefault="00C35F2A" w:rsidP="00237E74">
            <w:pPr>
              <w:rPr>
                <w:rFonts w:ascii="Calibri" w:hAnsi="Calibri" w:cs="Calibri"/>
                <w:color w:val="FFFFFF"/>
                <w:sz w:val="22"/>
                <w:szCs w:val="22"/>
              </w:rPr>
            </w:pPr>
          </w:p>
        </w:tc>
        <w:tc>
          <w:tcPr>
            <w:tcW w:w="1180" w:type="dxa"/>
            <w:tcBorders>
              <w:top w:val="nil"/>
              <w:left w:val="nil"/>
              <w:bottom w:val="single" w:sz="8" w:space="0" w:color="auto"/>
              <w:right w:val="single" w:sz="8" w:space="0" w:color="auto"/>
            </w:tcBorders>
            <w:shd w:val="clear" w:color="000000" w:fill="44546A"/>
            <w:vAlign w:val="center"/>
            <w:hideMark/>
          </w:tcPr>
          <w:p w14:paraId="0B932C64"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81AA211" w14:textId="77777777" w:rsidR="00C35F2A" w:rsidRPr="00A70B93" w:rsidRDefault="00C35F2A" w:rsidP="00237E74">
            <w:pPr>
              <w:rPr>
                <w:rFonts w:ascii="Calibri" w:hAnsi="Calibri" w:cs="Calibri"/>
                <w:color w:val="FFFFFF"/>
                <w:sz w:val="22"/>
                <w:szCs w:val="22"/>
              </w:rPr>
            </w:pPr>
          </w:p>
        </w:tc>
        <w:tc>
          <w:tcPr>
            <w:tcW w:w="1280" w:type="dxa"/>
            <w:tcBorders>
              <w:top w:val="nil"/>
              <w:left w:val="nil"/>
              <w:bottom w:val="single" w:sz="8" w:space="0" w:color="auto"/>
              <w:right w:val="single" w:sz="8" w:space="0" w:color="auto"/>
            </w:tcBorders>
            <w:shd w:val="clear" w:color="000000" w:fill="44546A"/>
            <w:vAlign w:val="center"/>
            <w:hideMark/>
          </w:tcPr>
          <w:p w14:paraId="20C82053" w14:textId="77777777" w:rsidR="00C35F2A" w:rsidRPr="00A70B93" w:rsidRDefault="00C35F2A" w:rsidP="00237E74">
            <w:pPr>
              <w:jc w:val="center"/>
              <w:rPr>
                <w:rFonts w:ascii="Calibri" w:hAnsi="Calibri" w:cs="Calibri"/>
                <w:color w:val="FFFFFF"/>
                <w:sz w:val="22"/>
                <w:szCs w:val="22"/>
              </w:rPr>
            </w:pPr>
            <w:r w:rsidRPr="00A70B93">
              <w:rPr>
                <w:rFonts w:ascii="Calibri" w:hAnsi="Calibri" w:cs="Calibri"/>
                <w:color w:val="FFFFFF"/>
                <w:sz w:val="22"/>
                <w:szCs w:val="22"/>
              </w:rPr>
              <w:t>S=SIM / N=NÃO</w:t>
            </w:r>
          </w:p>
        </w:tc>
      </w:tr>
      <w:tr w:rsidR="009B75AA" w:rsidRPr="00A70B93" w14:paraId="7537EF4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AF4CC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20/02/2020</w:t>
            </w:r>
          </w:p>
        </w:tc>
        <w:tc>
          <w:tcPr>
            <w:tcW w:w="1140" w:type="dxa"/>
            <w:tcBorders>
              <w:top w:val="nil"/>
              <w:left w:val="nil"/>
              <w:bottom w:val="single" w:sz="8" w:space="0" w:color="auto"/>
              <w:right w:val="single" w:sz="8" w:space="0" w:color="auto"/>
            </w:tcBorders>
            <w:shd w:val="clear" w:color="000000" w:fill="FFFFFF"/>
            <w:vAlign w:val="center"/>
            <w:hideMark/>
          </w:tcPr>
          <w:p w14:paraId="6C4D1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26/02/2020</w:t>
            </w:r>
          </w:p>
        </w:tc>
        <w:tc>
          <w:tcPr>
            <w:tcW w:w="1180" w:type="dxa"/>
            <w:tcBorders>
              <w:top w:val="nil"/>
              <w:left w:val="nil"/>
              <w:bottom w:val="single" w:sz="8" w:space="0" w:color="auto"/>
              <w:right w:val="single" w:sz="8" w:space="0" w:color="auto"/>
            </w:tcBorders>
            <w:shd w:val="clear" w:color="000000" w:fill="FFFFFF"/>
            <w:vAlign w:val="center"/>
            <w:hideMark/>
          </w:tcPr>
          <w:p w14:paraId="644E50E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B819B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62F074E" w14:textId="7E2FE9AF"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674757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DE2B2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20/03/2020</w:t>
            </w:r>
          </w:p>
        </w:tc>
        <w:tc>
          <w:tcPr>
            <w:tcW w:w="1140" w:type="dxa"/>
            <w:tcBorders>
              <w:top w:val="nil"/>
              <w:left w:val="nil"/>
              <w:bottom w:val="single" w:sz="8" w:space="0" w:color="auto"/>
              <w:right w:val="single" w:sz="8" w:space="0" w:color="auto"/>
            </w:tcBorders>
            <w:shd w:val="clear" w:color="000000" w:fill="FFFFFF"/>
            <w:vAlign w:val="center"/>
            <w:hideMark/>
          </w:tcPr>
          <w:p w14:paraId="7CE5198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24/03/2020</w:t>
            </w:r>
          </w:p>
        </w:tc>
        <w:tc>
          <w:tcPr>
            <w:tcW w:w="1180" w:type="dxa"/>
            <w:tcBorders>
              <w:top w:val="nil"/>
              <w:left w:val="nil"/>
              <w:bottom w:val="single" w:sz="8" w:space="0" w:color="auto"/>
              <w:right w:val="single" w:sz="8" w:space="0" w:color="auto"/>
            </w:tcBorders>
            <w:shd w:val="clear" w:color="000000" w:fill="FFFFFF"/>
            <w:vAlign w:val="center"/>
            <w:hideMark/>
          </w:tcPr>
          <w:p w14:paraId="7C1146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DDBE2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793A6D8" w14:textId="0F24D61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266BBD0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A937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20/04/2020</w:t>
            </w:r>
          </w:p>
        </w:tc>
        <w:tc>
          <w:tcPr>
            <w:tcW w:w="1140" w:type="dxa"/>
            <w:tcBorders>
              <w:top w:val="nil"/>
              <w:left w:val="nil"/>
              <w:bottom w:val="single" w:sz="8" w:space="0" w:color="auto"/>
              <w:right w:val="single" w:sz="8" w:space="0" w:color="auto"/>
            </w:tcBorders>
            <w:shd w:val="clear" w:color="000000" w:fill="FFFFFF"/>
            <w:vAlign w:val="center"/>
            <w:hideMark/>
          </w:tcPr>
          <w:p w14:paraId="7288428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23/04/2020</w:t>
            </w:r>
          </w:p>
        </w:tc>
        <w:tc>
          <w:tcPr>
            <w:tcW w:w="1180" w:type="dxa"/>
            <w:tcBorders>
              <w:top w:val="nil"/>
              <w:left w:val="nil"/>
              <w:bottom w:val="single" w:sz="8" w:space="0" w:color="auto"/>
              <w:right w:val="single" w:sz="8" w:space="0" w:color="auto"/>
            </w:tcBorders>
            <w:shd w:val="clear" w:color="000000" w:fill="FFFFFF"/>
            <w:vAlign w:val="center"/>
            <w:hideMark/>
          </w:tcPr>
          <w:p w14:paraId="706C1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D8274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0B26224" w14:textId="1335D90B"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2889EDB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E40312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20/05/2020</w:t>
            </w:r>
          </w:p>
        </w:tc>
        <w:tc>
          <w:tcPr>
            <w:tcW w:w="1140" w:type="dxa"/>
            <w:tcBorders>
              <w:top w:val="nil"/>
              <w:left w:val="nil"/>
              <w:bottom w:val="single" w:sz="8" w:space="0" w:color="auto"/>
              <w:right w:val="single" w:sz="8" w:space="0" w:color="auto"/>
            </w:tcBorders>
            <w:shd w:val="clear" w:color="000000" w:fill="FFFFFF"/>
            <w:vAlign w:val="center"/>
            <w:hideMark/>
          </w:tcPr>
          <w:p w14:paraId="4FAA7D0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22/05/2020</w:t>
            </w:r>
          </w:p>
        </w:tc>
        <w:tc>
          <w:tcPr>
            <w:tcW w:w="1180" w:type="dxa"/>
            <w:tcBorders>
              <w:top w:val="nil"/>
              <w:left w:val="nil"/>
              <w:bottom w:val="single" w:sz="8" w:space="0" w:color="auto"/>
              <w:right w:val="single" w:sz="8" w:space="0" w:color="auto"/>
            </w:tcBorders>
            <w:shd w:val="clear" w:color="000000" w:fill="FFFFFF"/>
            <w:vAlign w:val="center"/>
            <w:hideMark/>
          </w:tcPr>
          <w:p w14:paraId="5A8C84C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BCDFE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8A1215F" w14:textId="13D446AD"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C193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E7236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20/06/2020</w:t>
            </w:r>
          </w:p>
        </w:tc>
        <w:tc>
          <w:tcPr>
            <w:tcW w:w="1140" w:type="dxa"/>
            <w:tcBorders>
              <w:top w:val="nil"/>
              <w:left w:val="nil"/>
              <w:bottom w:val="single" w:sz="8" w:space="0" w:color="auto"/>
              <w:right w:val="single" w:sz="8" w:space="0" w:color="auto"/>
            </w:tcBorders>
            <w:shd w:val="clear" w:color="000000" w:fill="FFFFFF"/>
            <w:vAlign w:val="center"/>
            <w:hideMark/>
          </w:tcPr>
          <w:p w14:paraId="0E998B6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24/06/2020</w:t>
            </w:r>
          </w:p>
        </w:tc>
        <w:tc>
          <w:tcPr>
            <w:tcW w:w="1180" w:type="dxa"/>
            <w:tcBorders>
              <w:top w:val="nil"/>
              <w:left w:val="nil"/>
              <w:bottom w:val="single" w:sz="8" w:space="0" w:color="auto"/>
              <w:right w:val="single" w:sz="8" w:space="0" w:color="auto"/>
            </w:tcBorders>
            <w:shd w:val="clear" w:color="000000" w:fill="FFFFFF"/>
            <w:vAlign w:val="center"/>
            <w:hideMark/>
          </w:tcPr>
          <w:p w14:paraId="3386A69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FB0FD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0AC44A" w14:textId="51A81FDB"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C1D237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F7F726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20/07/2020</w:t>
            </w:r>
          </w:p>
        </w:tc>
        <w:tc>
          <w:tcPr>
            <w:tcW w:w="1140" w:type="dxa"/>
            <w:tcBorders>
              <w:top w:val="nil"/>
              <w:left w:val="nil"/>
              <w:bottom w:val="single" w:sz="8" w:space="0" w:color="auto"/>
              <w:right w:val="single" w:sz="8" w:space="0" w:color="auto"/>
            </w:tcBorders>
            <w:shd w:val="clear" w:color="000000" w:fill="FFFFFF"/>
            <w:vAlign w:val="center"/>
            <w:hideMark/>
          </w:tcPr>
          <w:p w14:paraId="4754418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22/07/2020</w:t>
            </w:r>
          </w:p>
        </w:tc>
        <w:tc>
          <w:tcPr>
            <w:tcW w:w="1180" w:type="dxa"/>
            <w:tcBorders>
              <w:top w:val="nil"/>
              <w:left w:val="nil"/>
              <w:bottom w:val="single" w:sz="8" w:space="0" w:color="auto"/>
              <w:right w:val="single" w:sz="8" w:space="0" w:color="auto"/>
            </w:tcBorders>
            <w:shd w:val="clear" w:color="000000" w:fill="FFFFFF"/>
            <w:vAlign w:val="center"/>
            <w:hideMark/>
          </w:tcPr>
          <w:p w14:paraId="066240F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2631FA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FC2B817" w14:textId="39DAF990"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01E0EBD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4E5BC2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20/08/2020</w:t>
            </w:r>
          </w:p>
        </w:tc>
        <w:tc>
          <w:tcPr>
            <w:tcW w:w="1140" w:type="dxa"/>
            <w:tcBorders>
              <w:top w:val="nil"/>
              <w:left w:val="nil"/>
              <w:bottom w:val="single" w:sz="8" w:space="0" w:color="auto"/>
              <w:right w:val="single" w:sz="8" w:space="0" w:color="auto"/>
            </w:tcBorders>
            <w:shd w:val="clear" w:color="000000" w:fill="FFFFFF"/>
            <w:vAlign w:val="center"/>
            <w:hideMark/>
          </w:tcPr>
          <w:p w14:paraId="5C6F37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24/08/2020</w:t>
            </w:r>
          </w:p>
        </w:tc>
        <w:tc>
          <w:tcPr>
            <w:tcW w:w="1180" w:type="dxa"/>
            <w:tcBorders>
              <w:top w:val="nil"/>
              <w:left w:val="nil"/>
              <w:bottom w:val="single" w:sz="8" w:space="0" w:color="auto"/>
              <w:right w:val="single" w:sz="8" w:space="0" w:color="auto"/>
            </w:tcBorders>
            <w:shd w:val="clear" w:color="000000" w:fill="FFFFFF"/>
            <w:vAlign w:val="center"/>
            <w:hideMark/>
          </w:tcPr>
          <w:p w14:paraId="31B1DAF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F2ABE1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5CAD882" w14:textId="20A4DD76"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6DDF25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541D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20/09/2020</w:t>
            </w:r>
          </w:p>
        </w:tc>
        <w:tc>
          <w:tcPr>
            <w:tcW w:w="1140" w:type="dxa"/>
            <w:tcBorders>
              <w:top w:val="nil"/>
              <w:left w:val="nil"/>
              <w:bottom w:val="single" w:sz="8" w:space="0" w:color="auto"/>
              <w:right w:val="single" w:sz="8" w:space="0" w:color="auto"/>
            </w:tcBorders>
            <w:shd w:val="clear" w:color="000000" w:fill="FFFFFF"/>
            <w:vAlign w:val="center"/>
            <w:hideMark/>
          </w:tcPr>
          <w:p w14:paraId="267BDD0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23/09/2020</w:t>
            </w:r>
          </w:p>
        </w:tc>
        <w:tc>
          <w:tcPr>
            <w:tcW w:w="1180" w:type="dxa"/>
            <w:tcBorders>
              <w:top w:val="nil"/>
              <w:left w:val="nil"/>
              <w:bottom w:val="single" w:sz="8" w:space="0" w:color="auto"/>
              <w:right w:val="single" w:sz="8" w:space="0" w:color="auto"/>
            </w:tcBorders>
            <w:shd w:val="clear" w:color="000000" w:fill="FFFFFF"/>
            <w:vAlign w:val="center"/>
            <w:hideMark/>
          </w:tcPr>
          <w:p w14:paraId="78DB330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426D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B805F89" w14:textId="6FD0AAAA"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9839E0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BA60E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20/10/2020</w:t>
            </w:r>
          </w:p>
        </w:tc>
        <w:tc>
          <w:tcPr>
            <w:tcW w:w="1140" w:type="dxa"/>
            <w:tcBorders>
              <w:top w:val="nil"/>
              <w:left w:val="nil"/>
              <w:bottom w:val="single" w:sz="8" w:space="0" w:color="auto"/>
              <w:right w:val="single" w:sz="8" w:space="0" w:color="auto"/>
            </w:tcBorders>
            <w:shd w:val="clear" w:color="000000" w:fill="FFFFFF"/>
            <w:vAlign w:val="center"/>
            <w:hideMark/>
          </w:tcPr>
          <w:p w14:paraId="2C93A9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22/10/2020</w:t>
            </w:r>
          </w:p>
        </w:tc>
        <w:tc>
          <w:tcPr>
            <w:tcW w:w="1180" w:type="dxa"/>
            <w:tcBorders>
              <w:top w:val="nil"/>
              <w:left w:val="nil"/>
              <w:bottom w:val="single" w:sz="8" w:space="0" w:color="auto"/>
              <w:right w:val="single" w:sz="8" w:space="0" w:color="auto"/>
            </w:tcBorders>
            <w:shd w:val="clear" w:color="000000" w:fill="FFFFFF"/>
            <w:vAlign w:val="center"/>
            <w:hideMark/>
          </w:tcPr>
          <w:p w14:paraId="37CABB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78F0AB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9B7FD3" w14:textId="333041CE"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013B1CC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952BE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20/11/2020</w:t>
            </w:r>
          </w:p>
        </w:tc>
        <w:tc>
          <w:tcPr>
            <w:tcW w:w="1140" w:type="dxa"/>
            <w:tcBorders>
              <w:top w:val="nil"/>
              <w:left w:val="nil"/>
              <w:bottom w:val="single" w:sz="8" w:space="0" w:color="auto"/>
              <w:right w:val="single" w:sz="8" w:space="0" w:color="auto"/>
            </w:tcBorders>
            <w:shd w:val="clear" w:color="000000" w:fill="FFFFFF"/>
            <w:vAlign w:val="center"/>
            <w:hideMark/>
          </w:tcPr>
          <w:p w14:paraId="0651B91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24/11/2020</w:t>
            </w:r>
          </w:p>
        </w:tc>
        <w:tc>
          <w:tcPr>
            <w:tcW w:w="1180" w:type="dxa"/>
            <w:tcBorders>
              <w:top w:val="nil"/>
              <w:left w:val="nil"/>
              <w:bottom w:val="single" w:sz="8" w:space="0" w:color="auto"/>
              <w:right w:val="single" w:sz="8" w:space="0" w:color="auto"/>
            </w:tcBorders>
            <w:shd w:val="clear" w:color="000000" w:fill="FFFFFF"/>
            <w:vAlign w:val="center"/>
            <w:hideMark/>
          </w:tcPr>
          <w:p w14:paraId="08365BF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728D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D9C5379" w14:textId="5D595406"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B417A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3CCC82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20/12/2020</w:t>
            </w:r>
          </w:p>
        </w:tc>
        <w:tc>
          <w:tcPr>
            <w:tcW w:w="1140" w:type="dxa"/>
            <w:tcBorders>
              <w:top w:val="nil"/>
              <w:left w:val="nil"/>
              <w:bottom w:val="single" w:sz="8" w:space="0" w:color="auto"/>
              <w:right w:val="single" w:sz="8" w:space="0" w:color="auto"/>
            </w:tcBorders>
            <w:shd w:val="clear" w:color="000000" w:fill="FFFFFF"/>
            <w:vAlign w:val="center"/>
            <w:hideMark/>
          </w:tcPr>
          <w:p w14:paraId="722663C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23/12/2020</w:t>
            </w:r>
          </w:p>
        </w:tc>
        <w:tc>
          <w:tcPr>
            <w:tcW w:w="1180" w:type="dxa"/>
            <w:tcBorders>
              <w:top w:val="nil"/>
              <w:left w:val="nil"/>
              <w:bottom w:val="single" w:sz="8" w:space="0" w:color="auto"/>
              <w:right w:val="single" w:sz="8" w:space="0" w:color="auto"/>
            </w:tcBorders>
            <w:shd w:val="clear" w:color="000000" w:fill="FFFFFF"/>
            <w:vAlign w:val="center"/>
            <w:hideMark/>
          </w:tcPr>
          <w:p w14:paraId="45CF44D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B904A0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9743C7E" w14:textId="46F9625D"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4F4A6AC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A0DF9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20/01/2021</w:t>
            </w:r>
          </w:p>
        </w:tc>
        <w:tc>
          <w:tcPr>
            <w:tcW w:w="1140" w:type="dxa"/>
            <w:tcBorders>
              <w:top w:val="nil"/>
              <w:left w:val="nil"/>
              <w:bottom w:val="single" w:sz="8" w:space="0" w:color="auto"/>
              <w:right w:val="single" w:sz="8" w:space="0" w:color="auto"/>
            </w:tcBorders>
            <w:shd w:val="clear" w:color="000000" w:fill="FFFFFF"/>
            <w:vAlign w:val="center"/>
            <w:hideMark/>
          </w:tcPr>
          <w:p w14:paraId="153ACB1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22/01/2021</w:t>
            </w:r>
          </w:p>
        </w:tc>
        <w:tc>
          <w:tcPr>
            <w:tcW w:w="1180" w:type="dxa"/>
            <w:tcBorders>
              <w:top w:val="nil"/>
              <w:left w:val="nil"/>
              <w:bottom w:val="single" w:sz="8" w:space="0" w:color="auto"/>
              <w:right w:val="single" w:sz="8" w:space="0" w:color="auto"/>
            </w:tcBorders>
            <w:shd w:val="clear" w:color="000000" w:fill="FFFFFF"/>
            <w:vAlign w:val="center"/>
            <w:hideMark/>
          </w:tcPr>
          <w:p w14:paraId="0B8E668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100512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43779DA" w14:textId="683F711C"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CF9BD9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EE175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20/02/2021</w:t>
            </w:r>
          </w:p>
        </w:tc>
        <w:tc>
          <w:tcPr>
            <w:tcW w:w="1140" w:type="dxa"/>
            <w:tcBorders>
              <w:top w:val="nil"/>
              <w:left w:val="nil"/>
              <w:bottom w:val="single" w:sz="8" w:space="0" w:color="auto"/>
              <w:right w:val="single" w:sz="8" w:space="0" w:color="auto"/>
            </w:tcBorders>
            <w:shd w:val="clear" w:color="000000" w:fill="FFFFFF"/>
            <w:vAlign w:val="center"/>
            <w:hideMark/>
          </w:tcPr>
          <w:p w14:paraId="6D01A13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24/02/2021</w:t>
            </w:r>
          </w:p>
        </w:tc>
        <w:tc>
          <w:tcPr>
            <w:tcW w:w="1180" w:type="dxa"/>
            <w:tcBorders>
              <w:top w:val="nil"/>
              <w:left w:val="nil"/>
              <w:bottom w:val="single" w:sz="8" w:space="0" w:color="auto"/>
              <w:right w:val="single" w:sz="8" w:space="0" w:color="auto"/>
            </w:tcBorders>
            <w:shd w:val="clear" w:color="000000" w:fill="FFFFFF"/>
            <w:vAlign w:val="center"/>
            <w:hideMark/>
          </w:tcPr>
          <w:p w14:paraId="7293BC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8B2CFB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ED78442" w14:textId="64E32B84"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1096AE50"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3EABC4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20/03/2021</w:t>
            </w:r>
          </w:p>
        </w:tc>
        <w:tc>
          <w:tcPr>
            <w:tcW w:w="1140" w:type="dxa"/>
            <w:tcBorders>
              <w:top w:val="nil"/>
              <w:left w:val="nil"/>
              <w:bottom w:val="single" w:sz="8" w:space="0" w:color="auto"/>
              <w:right w:val="single" w:sz="8" w:space="0" w:color="auto"/>
            </w:tcBorders>
            <w:shd w:val="clear" w:color="000000" w:fill="FFFFFF"/>
            <w:vAlign w:val="center"/>
            <w:hideMark/>
          </w:tcPr>
          <w:p w14:paraId="0F4667C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24/03/2021</w:t>
            </w:r>
          </w:p>
        </w:tc>
        <w:tc>
          <w:tcPr>
            <w:tcW w:w="1180" w:type="dxa"/>
            <w:tcBorders>
              <w:top w:val="nil"/>
              <w:left w:val="nil"/>
              <w:bottom w:val="single" w:sz="8" w:space="0" w:color="auto"/>
              <w:right w:val="single" w:sz="8" w:space="0" w:color="auto"/>
            </w:tcBorders>
            <w:shd w:val="clear" w:color="000000" w:fill="FFFFFF"/>
            <w:vAlign w:val="center"/>
            <w:hideMark/>
          </w:tcPr>
          <w:p w14:paraId="1B092CA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A03660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F6CEB95" w14:textId="7A0959D1"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392F19A"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FA9FE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20/04/2021</w:t>
            </w:r>
          </w:p>
        </w:tc>
        <w:tc>
          <w:tcPr>
            <w:tcW w:w="1140" w:type="dxa"/>
            <w:tcBorders>
              <w:top w:val="nil"/>
              <w:left w:val="nil"/>
              <w:bottom w:val="single" w:sz="8" w:space="0" w:color="auto"/>
              <w:right w:val="single" w:sz="8" w:space="0" w:color="auto"/>
            </w:tcBorders>
            <w:shd w:val="clear" w:color="000000" w:fill="FFFFFF"/>
            <w:vAlign w:val="center"/>
            <w:hideMark/>
          </w:tcPr>
          <w:p w14:paraId="378A64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23/04/2021</w:t>
            </w:r>
          </w:p>
        </w:tc>
        <w:tc>
          <w:tcPr>
            <w:tcW w:w="1180" w:type="dxa"/>
            <w:tcBorders>
              <w:top w:val="nil"/>
              <w:left w:val="nil"/>
              <w:bottom w:val="single" w:sz="8" w:space="0" w:color="auto"/>
              <w:right w:val="single" w:sz="8" w:space="0" w:color="auto"/>
            </w:tcBorders>
            <w:shd w:val="clear" w:color="000000" w:fill="FFFFFF"/>
            <w:vAlign w:val="center"/>
            <w:hideMark/>
          </w:tcPr>
          <w:p w14:paraId="534F26D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E914C1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721B7BF" w14:textId="53C79239"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288B73B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74B8B4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20/05/2021</w:t>
            </w:r>
          </w:p>
        </w:tc>
        <w:tc>
          <w:tcPr>
            <w:tcW w:w="1140" w:type="dxa"/>
            <w:tcBorders>
              <w:top w:val="nil"/>
              <w:left w:val="nil"/>
              <w:bottom w:val="single" w:sz="8" w:space="0" w:color="auto"/>
              <w:right w:val="single" w:sz="8" w:space="0" w:color="auto"/>
            </w:tcBorders>
            <w:shd w:val="clear" w:color="000000" w:fill="FFFFFF"/>
            <w:vAlign w:val="center"/>
            <w:hideMark/>
          </w:tcPr>
          <w:p w14:paraId="582AA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24/05/2021</w:t>
            </w:r>
          </w:p>
        </w:tc>
        <w:tc>
          <w:tcPr>
            <w:tcW w:w="1180" w:type="dxa"/>
            <w:tcBorders>
              <w:top w:val="nil"/>
              <w:left w:val="nil"/>
              <w:bottom w:val="single" w:sz="8" w:space="0" w:color="auto"/>
              <w:right w:val="single" w:sz="8" w:space="0" w:color="auto"/>
            </w:tcBorders>
            <w:shd w:val="clear" w:color="000000" w:fill="FFFFFF"/>
            <w:vAlign w:val="center"/>
            <w:hideMark/>
          </w:tcPr>
          <w:p w14:paraId="773B398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61A000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E7FD141" w14:textId="2A4172BE"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0641D52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E424A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20/06/2021</w:t>
            </w:r>
          </w:p>
        </w:tc>
        <w:tc>
          <w:tcPr>
            <w:tcW w:w="1140" w:type="dxa"/>
            <w:tcBorders>
              <w:top w:val="nil"/>
              <w:left w:val="nil"/>
              <w:bottom w:val="single" w:sz="8" w:space="0" w:color="auto"/>
              <w:right w:val="single" w:sz="8" w:space="0" w:color="auto"/>
            </w:tcBorders>
            <w:shd w:val="clear" w:color="000000" w:fill="FFFFFF"/>
            <w:vAlign w:val="center"/>
            <w:hideMark/>
          </w:tcPr>
          <w:p w14:paraId="335EF2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23/06/2021</w:t>
            </w:r>
          </w:p>
        </w:tc>
        <w:tc>
          <w:tcPr>
            <w:tcW w:w="1180" w:type="dxa"/>
            <w:tcBorders>
              <w:top w:val="nil"/>
              <w:left w:val="nil"/>
              <w:bottom w:val="single" w:sz="8" w:space="0" w:color="auto"/>
              <w:right w:val="single" w:sz="8" w:space="0" w:color="auto"/>
            </w:tcBorders>
            <w:shd w:val="clear" w:color="000000" w:fill="FFFFFF"/>
            <w:vAlign w:val="center"/>
            <w:hideMark/>
          </w:tcPr>
          <w:p w14:paraId="5C8394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EEA821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8E7C42" w14:textId="2BDBBB4A"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B11A4B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69A35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20/07/2021</w:t>
            </w:r>
          </w:p>
        </w:tc>
        <w:tc>
          <w:tcPr>
            <w:tcW w:w="1140" w:type="dxa"/>
            <w:tcBorders>
              <w:top w:val="nil"/>
              <w:left w:val="nil"/>
              <w:bottom w:val="single" w:sz="8" w:space="0" w:color="auto"/>
              <w:right w:val="single" w:sz="8" w:space="0" w:color="auto"/>
            </w:tcBorders>
            <w:shd w:val="clear" w:color="000000" w:fill="FFFFFF"/>
            <w:vAlign w:val="center"/>
            <w:hideMark/>
          </w:tcPr>
          <w:p w14:paraId="04F2C47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22/07/2021</w:t>
            </w:r>
          </w:p>
        </w:tc>
        <w:tc>
          <w:tcPr>
            <w:tcW w:w="1180" w:type="dxa"/>
            <w:tcBorders>
              <w:top w:val="nil"/>
              <w:left w:val="nil"/>
              <w:bottom w:val="single" w:sz="8" w:space="0" w:color="auto"/>
              <w:right w:val="single" w:sz="8" w:space="0" w:color="auto"/>
            </w:tcBorders>
            <w:shd w:val="clear" w:color="000000" w:fill="FFFFFF"/>
            <w:vAlign w:val="center"/>
            <w:hideMark/>
          </w:tcPr>
          <w:p w14:paraId="7067C34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7BC3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69D8BE83" w14:textId="27ACDEAD"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030594B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EE90DB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20/08/2021</w:t>
            </w:r>
          </w:p>
        </w:tc>
        <w:tc>
          <w:tcPr>
            <w:tcW w:w="1140" w:type="dxa"/>
            <w:tcBorders>
              <w:top w:val="nil"/>
              <w:left w:val="nil"/>
              <w:bottom w:val="single" w:sz="8" w:space="0" w:color="auto"/>
              <w:right w:val="single" w:sz="8" w:space="0" w:color="auto"/>
            </w:tcBorders>
            <w:shd w:val="clear" w:color="000000" w:fill="FFFFFF"/>
            <w:vAlign w:val="center"/>
            <w:hideMark/>
          </w:tcPr>
          <w:p w14:paraId="3DC034B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24/08/2021</w:t>
            </w:r>
          </w:p>
        </w:tc>
        <w:tc>
          <w:tcPr>
            <w:tcW w:w="1180" w:type="dxa"/>
            <w:tcBorders>
              <w:top w:val="nil"/>
              <w:left w:val="nil"/>
              <w:bottom w:val="single" w:sz="8" w:space="0" w:color="auto"/>
              <w:right w:val="single" w:sz="8" w:space="0" w:color="auto"/>
            </w:tcBorders>
            <w:shd w:val="clear" w:color="000000" w:fill="FFFFFF"/>
            <w:vAlign w:val="center"/>
            <w:hideMark/>
          </w:tcPr>
          <w:p w14:paraId="11B4424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B5E7A4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286A8C7" w14:textId="2DE74FB1"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1D28C1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27E4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20/09/2021</w:t>
            </w:r>
          </w:p>
        </w:tc>
        <w:tc>
          <w:tcPr>
            <w:tcW w:w="1140" w:type="dxa"/>
            <w:tcBorders>
              <w:top w:val="nil"/>
              <w:left w:val="nil"/>
              <w:bottom w:val="single" w:sz="8" w:space="0" w:color="auto"/>
              <w:right w:val="single" w:sz="8" w:space="0" w:color="auto"/>
            </w:tcBorders>
            <w:shd w:val="clear" w:color="000000" w:fill="FFFFFF"/>
            <w:vAlign w:val="center"/>
            <w:hideMark/>
          </w:tcPr>
          <w:p w14:paraId="7D6ADC6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22/09/2021</w:t>
            </w:r>
          </w:p>
        </w:tc>
        <w:tc>
          <w:tcPr>
            <w:tcW w:w="1180" w:type="dxa"/>
            <w:tcBorders>
              <w:top w:val="nil"/>
              <w:left w:val="nil"/>
              <w:bottom w:val="single" w:sz="8" w:space="0" w:color="auto"/>
              <w:right w:val="single" w:sz="8" w:space="0" w:color="auto"/>
            </w:tcBorders>
            <w:shd w:val="clear" w:color="000000" w:fill="FFFFFF"/>
            <w:vAlign w:val="center"/>
            <w:hideMark/>
          </w:tcPr>
          <w:p w14:paraId="079555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70250B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EDF2670" w14:textId="1DE8FFA9"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52B31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5558D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20/10/2021</w:t>
            </w:r>
          </w:p>
        </w:tc>
        <w:tc>
          <w:tcPr>
            <w:tcW w:w="1140" w:type="dxa"/>
            <w:tcBorders>
              <w:top w:val="nil"/>
              <w:left w:val="nil"/>
              <w:bottom w:val="single" w:sz="8" w:space="0" w:color="auto"/>
              <w:right w:val="single" w:sz="8" w:space="0" w:color="auto"/>
            </w:tcBorders>
            <w:shd w:val="clear" w:color="000000" w:fill="FFFFFF"/>
            <w:vAlign w:val="center"/>
            <w:hideMark/>
          </w:tcPr>
          <w:p w14:paraId="0E16A98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22/10/2021</w:t>
            </w:r>
          </w:p>
        </w:tc>
        <w:tc>
          <w:tcPr>
            <w:tcW w:w="1180" w:type="dxa"/>
            <w:tcBorders>
              <w:top w:val="nil"/>
              <w:left w:val="nil"/>
              <w:bottom w:val="single" w:sz="8" w:space="0" w:color="auto"/>
              <w:right w:val="single" w:sz="8" w:space="0" w:color="auto"/>
            </w:tcBorders>
            <w:shd w:val="clear" w:color="000000" w:fill="FFFFFF"/>
            <w:vAlign w:val="center"/>
            <w:hideMark/>
          </w:tcPr>
          <w:p w14:paraId="16719A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F4A65E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4344AEE" w14:textId="0EA4BF61"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1B77F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0A655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20/11/2021</w:t>
            </w:r>
          </w:p>
        </w:tc>
        <w:tc>
          <w:tcPr>
            <w:tcW w:w="1140" w:type="dxa"/>
            <w:tcBorders>
              <w:top w:val="nil"/>
              <w:left w:val="nil"/>
              <w:bottom w:val="single" w:sz="8" w:space="0" w:color="auto"/>
              <w:right w:val="single" w:sz="8" w:space="0" w:color="auto"/>
            </w:tcBorders>
            <w:shd w:val="clear" w:color="000000" w:fill="FFFFFF"/>
            <w:vAlign w:val="center"/>
            <w:hideMark/>
          </w:tcPr>
          <w:p w14:paraId="3ADE73D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24/11/2021</w:t>
            </w:r>
          </w:p>
        </w:tc>
        <w:tc>
          <w:tcPr>
            <w:tcW w:w="1180" w:type="dxa"/>
            <w:tcBorders>
              <w:top w:val="nil"/>
              <w:left w:val="nil"/>
              <w:bottom w:val="single" w:sz="8" w:space="0" w:color="auto"/>
              <w:right w:val="single" w:sz="8" w:space="0" w:color="auto"/>
            </w:tcBorders>
            <w:shd w:val="clear" w:color="000000" w:fill="FFFFFF"/>
            <w:vAlign w:val="center"/>
            <w:hideMark/>
          </w:tcPr>
          <w:p w14:paraId="030F435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B9755F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7C8E99F" w14:textId="614E9C91"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72FAF9E"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799E29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20/12/2021</w:t>
            </w:r>
          </w:p>
        </w:tc>
        <w:tc>
          <w:tcPr>
            <w:tcW w:w="1140" w:type="dxa"/>
            <w:tcBorders>
              <w:top w:val="nil"/>
              <w:left w:val="nil"/>
              <w:bottom w:val="single" w:sz="8" w:space="0" w:color="auto"/>
              <w:right w:val="single" w:sz="8" w:space="0" w:color="auto"/>
            </w:tcBorders>
            <w:shd w:val="clear" w:color="000000" w:fill="FFFFFF"/>
            <w:vAlign w:val="center"/>
            <w:hideMark/>
          </w:tcPr>
          <w:p w14:paraId="5597809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22/12/2021</w:t>
            </w:r>
          </w:p>
        </w:tc>
        <w:tc>
          <w:tcPr>
            <w:tcW w:w="1180" w:type="dxa"/>
            <w:tcBorders>
              <w:top w:val="nil"/>
              <w:left w:val="nil"/>
              <w:bottom w:val="single" w:sz="8" w:space="0" w:color="auto"/>
              <w:right w:val="single" w:sz="8" w:space="0" w:color="auto"/>
            </w:tcBorders>
            <w:shd w:val="clear" w:color="000000" w:fill="FFFFFF"/>
            <w:vAlign w:val="center"/>
            <w:hideMark/>
          </w:tcPr>
          <w:p w14:paraId="302C2B3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982D67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1B697163" w14:textId="1FD94696"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9A5BD2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71134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20/01/2022</w:t>
            </w:r>
          </w:p>
        </w:tc>
        <w:tc>
          <w:tcPr>
            <w:tcW w:w="1140" w:type="dxa"/>
            <w:tcBorders>
              <w:top w:val="nil"/>
              <w:left w:val="nil"/>
              <w:bottom w:val="single" w:sz="8" w:space="0" w:color="auto"/>
              <w:right w:val="single" w:sz="8" w:space="0" w:color="auto"/>
            </w:tcBorders>
            <w:shd w:val="clear" w:color="000000" w:fill="FFFFFF"/>
            <w:vAlign w:val="center"/>
            <w:hideMark/>
          </w:tcPr>
          <w:p w14:paraId="7BFD13D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24/01/2022</w:t>
            </w:r>
          </w:p>
        </w:tc>
        <w:tc>
          <w:tcPr>
            <w:tcW w:w="1180" w:type="dxa"/>
            <w:tcBorders>
              <w:top w:val="nil"/>
              <w:left w:val="nil"/>
              <w:bottom w:val="single" w:sz="8" w:space="0" w:color="auto"/>
              <w:right w:val="single" w:sz="8" w:space="0" w:color="auto"/>
            </w:tcBorders>
            <w:shd w:val="clear" w:color="000000" w:fill="FFFFFF"/>
            <w:vAlign w:val="center"/>
            <w:hideMark/>
          </w:tcPr>
          <w:p w14:paraId="36EFB7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257043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EEB082E" w14:textId="6D75AF26"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3A0E8AA9"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65759D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20/02/2022</w:t>
            </w:r>
          </w:p>
        </w:tc>
        <w:tc>
          <w:tcPr>
            <w:tcW w:w="1140" w:type="dxa"/>
            <w:tcBorders>
              <w:top w:val="nil"/>
              <w:left w:val="nil"/>
              <w:bottom w:val="single" w:sz="8" w:space="0" w:color="auto"/>
              <w:right w:val="single" w:sz="8" w:space="0" w:color="auto"/>
            </w:tcBorders>
            <w:shd w:val="clear" w:color="000000" w:fill="FFFFFF"/>
            <w:vAlign w:val="center"/>
            <w:hideMark/>
          </w:tcPr>
          <w:p w14:paraId="401E559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23/02/2022</w:t>
            </w:r>
          </w:p>
        </w:tc>
        <w:tc>
          <w:tcPr>
            <w:tcW w:w="1180" w:type="dxa"/>
            <w:tcBorders>
              <w:top w:val="nil"/>
              <w:left w:val="nil"/>
              <w:bottom w:val="single" w:sz="8" w:space="0" w:color="auto"/>
              <w:right w:val="single" w:sz="8" w:space="0" w:color="auto"/>
            </w:tcBorders>
            <w:shd w:val="clear" w:color="000000" w:fill="FFFFFF"/>
            <w:vAlign w:val="center"/>
            <w:hideMark/>
          </w:tcPr>
          <w:p w14:paraId="66C5419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87214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B7F9F4A" w14:textId="56CD29A8"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1BFA90D2"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AEA58C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20/03/2022</w:t>
            </w:r>
          </w:p>
        </w:tc>
        <w:tc>
          <w:tcPr>
            <w:tcW w:w="1140" w:type="dxa"/>
            <w:tcBorders>
              <w:top w:val="nil"/>
              <w:left w:val="nil"/>
              <w:bottom w:val="single" w:sz="8" w:space="0" w:color="auto"/>
              <w:right w:val="single" w:sz="8" w:space="0" w:color="auto"/>
            </w:tcBorders>
            <w:shd w:val="clear" w:color="000000" w:fill="FFFFFF"/>
            <w:vAlign w:val="center"/>
            <w:hideMark/>
          </w:tcPr>
          <w:p w14:paraId="6B5B920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23/03/2022</w:t>
            </w:r>
          </w:p>
        </w:tc>
        <w:tc>
          <w:tcPr>
            <w:tcW w:w="1180" w:type="dxa"/>
            <w:tcBorders>
              <w:top w:val="nil"/>
              <w:left w:val="nil"/>
              <w:bottom w:val="single" w:sz="8" w:space="0" w:color="auto"/>
              <w:right w:val="single" w:sz="8" w:space="0" w:color="auto"/>
            </w:tcBorders>
            <w:shd w:val="clear" w:color="000000" w:fill="FFFFFF"/>
            <w:vAlign w:val="center"/>
            <w:hideMark/>
          </w:tcPr>
          <w:p w14:paraId="32FE971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6BF771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CAFA8C" w14:textId="17C3FEC1"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BA54CB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692987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20/04/2022</w:t>
            </w:r>
          </w:p>
        </w:tc>
        <w:tc>
          <w:tcPr>
            <w:tcW w:w="1140" w:type="dxa"/>
            <w:tcBorders>
              <w:top w:val="nil"/>
              <w:left w:val="nil"/>
              <w:bottom w:val="single" w:sz="8" w:space="0" w:color="auto"/>
              <w:right w:val="single" w:sz="8" w:space="0" w:color="auto"/>
            </w:tcBorders>
            <w:shd w:val="clear" w:color="000000" w:fill="FFFFFF"/>
            <w:vAlign w:val="center"/>
            <w:hideMark/>
          </w:tcPr>
          <w:p w14:paraId="70EFCE5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25/04/2022</w:t>
            </w:r>
          </w:p>
        </w:tc>
        <w:tc>
          <w:tcPr>
            <w:tcW w:w="1180" w:type="dxa"/>
            <w:tcBorders>
              <w:top w:val="nil"/>
              <w:left w:val="nil"/>
              <w:bottom w:val="single" w:sz="8" w:space="0" w:color="auto"/>
              <w:right w:val="single" w:sz="8" w:space="0" w:color="auto"/>
            </w:tcBorders>
            <w:shd w:val="clear" w:color="000000" w:fill="FFFFFF"/>
            <w:vAlign w:val="center"/>
            <w:hideMark/>
          </w:tcPr>
          <w:p w14:paraId="3ACBD9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975A4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7122B5CC" w14:textId="5510FB18"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B160C3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F7D013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20/05/2022</w:t>
            </w:r>
          </w:p>
        </w:tc>
        <w:tc>
          <w:tcPr>
            <w:tcW w:w="1140" w:type="dxa"/>
            <w:tcBorders>
              <w:top w:val="nil"/>
              <w:left w:val="nil"/>
              <w:bottom w:val="single" w:sz="8" w:space="0" w:color="auto"/>
              <w:right w:val="single" w:sz="8" w:space="0" w:color="auto"/>
            </w:tcBorders>
            <w:shd w:val="clear" w:color="000000" w:fill="FFFFFF"/>
            <w:vAlign w:val="center"/>
            <w:hideMark/>
          </w:tcPr>
          <w:p w14:paraId="29A3802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24/05/2022</w:t>
            </w:r>
          </w:p>
        </w:tc>
        <w:tc>
          <w:tcPr>
            <w:tcW w:w="1180" w:type="dxa"/>
            <w:tcBorders>
              <w:top w:val="nil"/>
              <w:left w:val="nil"/>
              <w:bottom w:val="single" w:sz="8" w:space="0" w:color="auto"/>
              <w:right w:val="single" w:sz="8" w:space="0" w:color="auto"/>
            </w:tcBorders>
            <w:shd w:val="clear" w:color="000000" w:fill="FFFFFF"/>
            <w:vAlign w:val="center"/>
            <w:hideMark/>
          </w:tcPr>
          <w:p w14:paraId="007934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44DA8A7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0EFF8175" w14:textId="077D9E6A"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7E6CE7F"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7E07CD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20/06/2022</w:t>
            </w:r>
          </w:p>
        </w:tc>
        <w:tc>
          <w:tcPr>
            <w:tcW w:w="1140" w:type="dxa"/>
            <w:tcBorders>
              <w:top w:val="nil"/>
              <w:left w:val="nil"/>
              <w:bottom w:val="single" w:sz="8" w:space="0" w:color="auto"/>
              <w:right w:val="single" w:sz="8" w:space="0" w:color="auto"/>
            </w:tcBorders>
            <w:shd w:val="clear" w:color="000000" w:fill="FFFFFF"/>
            <w:vAlign w:val="center"/>
            <w:hideMark/>
          </w:tcPr>
          <w:p w14:paraId="1A22278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22/06/2022</w:t>
            </w:r>
          </w:p>
        </w:tc>
        <w:tc>
          <w:tcPr>
            <w:tcW w:w="1180" w:type="dxa"/>
            <w:tcBorders>
              <w:top w:val="nil"/>
              <w:left w:val="nil"/>
              <w:bottom w:val="single" w:sz="8" w:space="0" w:color="auto"/>
              <w:right w:val="single" w:sz="8" w:space="0" w:color="auto"/>
            </w:tcBorders>
            <w:shd w:val="clear" w:color="000000" w:fill="FFFFFF"/>
            <w:vAlign w:val="center"/>
            <w:hideMark/>
          </w:tcPr>
          <w:p w14:paraId="2B538E0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F7CABE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CDAFB48" w14:textId="7933020D"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66AC9E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C8CDA1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20/07/2022</w:t>
            </w:r>
          </w:p>
        </w:tc>
        <w:tc>
          <w:tcPr>
            <w:tcW w:w="1140" w:type="dxa"/>
            <w:tcBorders>
              <w:top w:val="nil"/>
              <w:left w:val="nil"/>
              <w:bottom w:val="single" w:sz="8" w:space="0" w:color="auto"/>
              <w:right w:val="single" w:sz="8" w:space="0" w:color="auto"/>
            </w:tcBorders>
            <w:shd w:val="clear" w:color="000000" w:fill="FFFFFF"/>
            <w:vAlign w:val="center"/>
            <w:hideMark/>
          </w:tcPr>
          <w:p w14:paraId="6296A8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22/07/2022</w:t>
            </w:r>
          </w:p>
        </w:tc>
        <w:tc>
          <w:tcPr>
            <w:tcW w:w="1180" w:type="dxa"/>
            <w:tcBorders>
              <w:top w:val="nil"/>
              <w:left w:val="nil"/>
              <w:bottom w:val="single" w:sz="8" w:space="0" w:color="auto"/>
              <w:right w:val="single" w:sz="8" w:space="0" w:color="auto"/>
            </w:tcBorders>
            <w:shd w:val="clear" w:color="000000" w:fill="FFFFFF"/>
            <w:vAlign w:val="center"/>
            <w:hideMark/>
          </w:tcPr>
          <w:p w14:paraId="48D0C6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C58AFB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AE0B1" w14:textId="34E299BF"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B9A9FD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9CFA5F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20/08/2022</w:t>
            </w:r>
          </w:p>
        </w:tc>
        <w:tc>
          <w:tcPr>
            <w:tcW w:w="1140" w:type="dxa"/>
            <w:tcBorders>
              <w:top w:val="nil"/>
              <w:left w:val="nil"/>
              <w:bottom w:val="single" w:sz="8" w:space="0" w:color="auto"/>
              <w:right w:val="single" w:sz="8" w:space="0" w:color="auto"/>
            </w:tcBorders>
            <w:shd w:val="clear" w:color="000000" w:fill="FFFFFF"/>
            <w:vAlign w:val="center"/>
            <w:hideMark/>
          </w:tcPr>
          <w:p w14:paraId="0E1DC2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24/08/2022</w:t>
            </w:r>
          </w:p>
        </w:tc>
        <w:tc>
          <w:tcPr>
            <w:tcW w:w="1180" w:type="dxa"/>
            <w:tcBorders>
              <w:top w:val="nil"/>
              <w:left w:val="nil"/>
              <w:bottom w:val="single" w:sz="8" w:space="0" w:color="auto"/>
              <w:right w:val="single" w:sz="8" w:space="0" w:color="auto"/>
            </w:tcBorders>
            <w:shd w:val="clear" w:color="000000" w:fill="FFFFFF"/>
            <w:vAlign w:val="center"/>
            <w:hideMark/>
          </w:tcPr>
          <w:p w14:paraId="26CBD6A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4F706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3B0402C" w14:textId="7430F2F3"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194B0C7"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5F2DC5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20/09/2022</w:t>
            </w:r>
          </w:p>
        </w:tc>
        <w:tc>
          <w:tcPr>
            <w:tcW w:w="1140" w:type="dxa"/>
            <w:tcBorders>
              <w:top w:val="nil"/>
              <w:left w:val="nil"/>
              <w:bottom w:val="single" w:sz="8" w:space="0" w:color="auto"/>
              <w:right w:val="single" w:sz="8" w:space="0" w:color="auto"/>
            </w:tcBorders>
            <w:shd w:val="clear" w:color="000000" w:fill="FFFFFF"/>
            <w:vAlign w:val="center"/>
            <w:hideMark/>
          </w:tcPr>
          <w:p w14:paraId="60FCACC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22/09/2022</w:t>
            </w:r>
          </w:p>
        </w:tc>
        <w:tc>
          <w:tcPr>
            <w:tcW w:w="1180" w:type="dxa"/>
            <w:tcBorders>
              <w:top w:val="nil"/>
              <w:left w:val="nil"/>
              <w:bottom w:val="single" w:sz="8" w:space="0" w:color="auto"/>
              <w:right w:val="single" w:sz="8" w:space="0" w:color="auto"/>
            </w:tcBorders>
            <w:shd w:val="clear" w:color="000000" w:fill="FFFFFF"/>
            <w:vAlign w:val="center"/>
            <w:hideMark/>
          </w:tcPr>
          <w:p w14:paraId="587D5C0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C41786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6B4CFCC" w14:textId="14E547D2"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2D51F304"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04EC32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20/10/2022</w:t>
            </w:r>
          </w:p>
        </w:tc>
        <w:tc>
          <w:tcPr>
            <w:tcW w:w="1140" w:type="dxa"/>
            <w:tcBorders>
              <w:top w:val="nil"/>
              <w:left w:val="nil"/>
              <w:bottom w:val="single" w:sz="8" w:space="0" w:color="auto"/>
              <w:right w:val="single" w:sz="8" w:space="0" w:color="auto"/>
            </w:tcBorders>
            <w:shd w:val="clear" w:color="000000" w:fill="FFFFFF"/>
            <w:vAlign w:val="center"/>
            <w:hideMark/>
          </w:tcPr>
          <w:p w14:paraId="18A232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24/10/2022</w:t>
            </w:r>
          </w:p>
        </w:tc>
        <w:tc>
          <w:tcPr>
            <w:tcW w:w="1180" w:type="dxa"/>
            <w:tcBorders>
              <w:top w:val="nil"/>
              <w:left w:val="nil"/>
              <w:bottom w:val="single" w:sz="8" w:space="0" w:color="auto"/>
              <w:right w:val="single" w:sz="8" w:space="0" w:color="auto"/>
            </w:tcBorders>
            <w:shd w:val="clear" w:color="000000" w:fill="FFFFFF"/>
            <w:vAlign w:val="center"/>
            <w:hideMark/>
          </w:tcPr>
          <w:p w14:paraId="217DBEA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7008F1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22302D98" w14:textId="3B00FA5D"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02D153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E4AF4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20/11/2022</w:t>
            </w:r>
          </w:p>
        </w:tc>
        <w:tc>
          <w:tcPr>
            <w:tcW w:w="1140" w:type="dxa"/>
            <w:tcBorders>
              <w:top w:val="nil"/>
              <w:left w:val="nil"/>
              <w:bottom w:val="single" w:sz="8" w:space="0" w:color="auto"/>
              <w:right w:val="single" w:sz="8" w:space="0" w:color="auto"/>
            </w:tcBorders>
            <w:shd w:val="clear" w:color="000000" w:fill="FFFFFF"/>
            <w:vAlign w:val="center"/>
            <w:hideMark/>
          </w:tcPr>
          <w:p w14:paraId="4F2513EE"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23/11/2022</w:t>
            </w:r>
          </w:p>
        </w:tc>
        <w:tc>
          <w:tcPr>
            <w:tcW w:w="1180" w:type="dxa"/>
            <w:tcBorders>
              <w:top w:val="nil"/>
              <w:left w:val="nil"/>
              <w:bottom w:val="single" w:sz="8" w:space="0" w:color="auto"/>
              <w:right w:val="single" w:sz="8" w:space="0" w:color="auto"/>
            </w:tcBorders>
            <w:shd w:val="clear" w:color="000000" w:fill="FFFFFF"/>
            <w:vAlign w:val="center"/>
            <w:hideMark/>
          </w:tcPr>
          <w:p w14:paraId="5C7A62D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E2E6942"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588E7B0" w14:textId="2F9188AB"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CA70F6C"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C92D2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20/12/2022</w:t>
            </w:r>
          </w:p>
        </w:tc>
        <w:tc>
          <w:tcPr>
            <w:tcW w:w="1140" w:type="dxa"/>
            <w:tcBorders>
              <w:top w:val="nil"/>
              <w:left w:val="nil"/>
              <w:bottom w:val="single" w:sz="8" w:space="0" w:color="auto"/>
              <w:right w:val="single" w:sz="8" w:space="0" w:color="auto"/>
            </w:tcBorders>
            <w:shd w:val="clear" w:color="000000" w:fill="FFFFFF"/>
            <w:vAlign w:val="center"/>
            <w:hideMark/>
          </w:tcPr>
          <w:p w14:paraId="67B04ED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22/12/2022</w:t>
            </w:r>
          </w:p>
        </w:tc>
        <w:tc>
          <w:tcPr>
            <w:tcW w:w="1180" w:type="dxa"/>
            <w:tcBorders>
              <w:top w:val="nil"/>
              <w:left w:val="nil"/>
              <w:bottom w:val="single" w:sz="8" w:space="0" w:color="auto"/>
              <w:right w:val="single" w:sz="8" w:space="0" w:color="auto"/>
            </w:tcBorders>
            <w:shd w:val="clear" w:color="000000" w:fill="FFFFFF"/>
            <w:vAlign w:val="center"/>
            <w:hideMark/>
          </w:tcPr>
          <w:p w14:paraId="71CE414F"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0AC696A"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154C8C5" w14:textId="7D34DB83"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2F7C694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00784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lastRenderedPageBreak/>
              <w:t>20/01/2023</w:t>
            </w:r>
          </w:p>
        </w:tc>
        <w:tc>
          <w:tcPr>
            <w:tcW w:w="1140" w:type="dxa"/>
            <w:tcBorders>
              <w:top w:val="nil"/>
              <w:left w:val="nil"/>
              <w:bottom w:val="single" w:sz="8" w:space="0" w:color="auto"/>
              <w:right w:val="single" w:sz="8" w:space="0" w:color="auto"/>
            </w:tcBorders>
            <w:shd w:val="clear" w:color="000000" w:fill="FFFFFF"/>
            <w:vAlign w:val="center"/>
            <w:hideMark/>
          </w:tcPr>
          <w:p w14:paraId="1B7767E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24/01/2023</w:t>
            </w:r>
          </w:p>
        </w:tc>
        <w:tc>
          <w:tcPr>
            <w:tcW w:w="1180" w:type="dxa"/>
            <w:tcBorders>
              <w:top w:val="nil"/>
              <w:left w:val="nil"/>
              <w:bottom w:val="single" w:sz="8" w:space="0" w:color="auto"/>
              <w:right w:val="single" w:sz="8" w:space="0" w:color="auto"/>
            </w:tcBorders>
            <w:shd w:val="clear" w:color="000000" w:fill="FFFFFF"/>
            <w:vAlign w:val="center"/>
            <w:hideMark/>
          </w:tcPr>
          <w:p w14:paraId="4EDA063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2CA0F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5428777A" w14:textId="6FD63729"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50180A45"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2E06A9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20/02/2023</w:t>
            </w:r>
          </w:p>
        </w:tc>
        <w:tc>
          <w:tcPr>
            <w:tcW w:w="1140" w:type="dxa"/>
            <w:tcBorders>
              <w:top w:val="nil"/>
              <w:left w:val="nil"/>
              <w:bottom w:val="single" w:sz="8" w:space="0" w:color="auto"/>
              <w:right w:val="single" w:sz="8" w:space="0" w:color="auto"/>
            </w:tcBorders>
            <w:shd w:val="clear" w:color="000000" w:fill="FFFFFF"/>
            <w:vAlign w:val="center"/>
            <w:hideMark/>
          </w:tcPr>
          <w:p w14:paraId="0666F95B"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24/02/2023</w:t>
            </w:r>
          </w:p>
        </w:tc>
        <w:tc>
          <w:tcPr>
            <w:tcW w:w="1180" w:type="dxa"/>
            <w:tcBorders>
              <w:top w:val="nil"/>
              <w:left w:val="nil"/>
              <w:bottom w:val="single" w:sz="8" w:space="0" w:color="auto"/>
              <w:right w:val="single" w:sz="8" w:space="0" w:color="auto"/>
            </w:tcBorders>
            <w:shd w:val="clear" w:color="000000" w:fill="FFFFFF"/>
            <w:vAlign w:val="center"/>
            <w:hideMark/>
          </w:tcPr>
          <w:p w14:paraId="3778D64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31C025F3"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37CA6CE" w14:textId="080F026E"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B5D468D"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4EE650"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20/03/2023</w:t>
            </w:r>
          </w:p>
        </w:tc>
        <w:tc>
          <w:tcPr>
            <w:tcW w:w="1140" w:type="dxa"/>
            <w:tcBorders>
              <w:top w:val="nil"/>
              <w:left w:val="nil"/>
              <w:bottom w:val="single" w:sz="8" w:space="0" w:color="auto"/>
              <w:right w:val="single" w:sz="8" w:space="0" w:color="auto"/>
            </w:tcBorders>
            <w:shd w:val="clear" w:color="000000" w:fill="FFFFFF"/>
            <w:vAlign w:val="center"/>
            <w:hideMark/>
          </w:tcPr>
          <w:p w14:paraId="7EE65E7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22/03/2023</w:t>
            </w:r>
          </w:p>
        </w:tc>
        <w:tc>
          <w:tcPr>
            <w:tcW w:w="1180" w:type="dxa"/>
            <w:tcBorders>
              <w:top w:val="nil"/>
              <w:left w:val="nil"/>
              <w:bottom w:val="single" w:sz="8" w:space="0" w:color="auto"/>
              <w:right w:val="single" w:sz="8" w:space="0" w:color="auto"/>
            </w:tcBorders>
            <w:shd w:val="clear" w:color="000000" w:fill="FFFFFF"/>
            <w:vAlign w:val="center"/>
            <w:hideMark/>
          </w:tcPr>
          <w:p w14:paraId="66C28EB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50E9BEA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243BAAD" w14:textId="42DCE40B"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7D1E5C41"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6888E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20/04/2023</w:t>
            </w:r>
          </w:p>
        </w:tc>
        <w:tc>
          <w:tcPr>
            <w:tcW w:w="1140" w:type="dxa"/>
            <w:tcBorders>
              <w:top w:val="nil"/>
              <w:left w:val="nil"/>
              <w:bottom w:val="single" w:sz="8" w:space="0" w:color="auto"/>
              <w:right w:val="single" w:sz="8" w:space="0" w:color="auto"/>
            </w:tcBorders>
            <w:shd w:val="clear" w:color="000000" w:fill="FFFFFF"/>
            <w:vAlign w:val="center"/>
            <w:hideMark/>
          </w:tcPr>
          <w:p w14:paraId="69590585"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25/04/2023</w:t>
            </w:r>
          </w:p>
        </w:tc>
        <w:tc>
          <w:tcPr>
            <w:tcW w:w="1180" w:type="dxa"/>
            <w:tcBorders>
              <w:top w:val="nil"/>
              <w:left w:val="nil"/>
              <w:bottom w:val="single" w:sz="8" w:space="0" w:color="auto"/>
              <w:right w:val="single" w:sz="8" w:space="0" w:color="auto"/>
            </w:tcBorders>
            <w:shd w:val="clear" w:color="000000" w:fill="FFFFFF"/>
            <w:vAlign w:val="center"/>
            <w:hideMark/>
          </w:tcPr>
          <w:p w14:paraId="1735A60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02FCEF7"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45237A79" w14:textId="2F2548AC"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1BF24463"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0C6323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20/05/2023</w:t>
            </w:r>
          </w:p>
        </w:tc>
        <w:tc>
          <w:tcPr>
            <w:tcW w:w="1140" w:type="dxa"/>
            <w:tcBorders>
              <w:top w:val="nil"/>
              <w:left w:val="nil"/>
              <w:bottom w:val="single" w:sz="8" w:space="0" w:color="auto"/>
              <w:right w:val="single" w:sz="8" w:space="0" w:color="auto"/>
            </w:tcBorders>
            <w:shd w:val="clear" w:color="000000" w:fill="FFFFFF"/>
            <w:vAlign w:val="center"/>
            <w:hideMark/>
          </w:tcPr>
          <w:p w14:paraId="1E80FA31"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24/05/2023</w:t>
            </w:r>
          </w:p>
        </w:tc>
        <w:tc>
          <w:tcPr>
            <w:tcW w:w="1180" w:type="dxa"/>
            <w:tcBorders>
              <w:top w:val="nil"/>
              <w:left w:val="nil"/>
              <w:bottom w:val="single" w:sz="8" w:space="0" w:color="auto"/>
              <w:right w:val="single" w:sz="8" w:space="0" w:color="auto"/>
            </w:tcBorders>
            <w:shd w:val="clear" w:color="000000" w:fill="FFFFFF"/>
            <w:vAlign w:val="center"/>
            <w:hideMark/>
          </w:tcPr>
          <w:p w14:paraId="550AE29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1DA3D549"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w:t>
            </w:r>
          </w:p>
        </w:tc>
        <w:tc>
          <w:tcPr>
            <w:tcW w:w="1280" w:type="dxa"/>
            <w:tcBorders>
              <w:top w:val="nil"/>
              <w:left w:val="nil"/>
              <w:bottom w:val="single" w:sz="8" w:space="0" w:color="auto"/>
              <w:right w:val="single" w:sz="8" w:space="0" w:color="auto"/>
            </w:tcBorders>
            <w:shd w:val="clear" w:color="000000" w:fill="FFFFFF"/>
            <w:vAlign w:val="center"/>
            <w:hideMark/>
          </w:tcPr>
          <w:p w14:paraId="313A12DC" w14:textId="4461BDAF"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N</w:t>
            </w:r>
          </w:p>
        </w:tc>
      </w:tr>
      <w:tr w:rsidR="009B75AA" w:rsidRPr="00A70B93" w14:paraId="60141DF8" w14:textId="77777777" w:rsidTr="00237E74">
        <w:trPr>
          <w:trHeight w:val="300"/>
          <w:jc w:val="center"/>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83641DD"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20/06/2023</w:t>
            </w:r>
          </w:p>
        </w:tc>
        <w:tc>
          <w:tcPr>
            <w:tcW w:w="1140" w:type="dxa"/>
            <w:tcBorders>
              <w:top w:val="nil"/>
              <w:left w:val="nil"/>
              <w:bottom w:val="single" w:sz="8" w:space="0" w:color="auto"/>
              <w:right w:val="single" w:sz="8" w:space="0" w:color="auto"/>
            </w:tcBorders>
            <w:shd w:val="clear" w:color="000000" w:fill="FFFFFF"/>
            <w:vAlign w:val="center"/>
            <w:hideMark/>
          </w:tcPr>
          <w:p w14:paraId="14898218"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22/06/2023</w:t>
            </w:r>
          </w:p>
        </w:tc>
        <w:tc>
          <w:tcPr>
            <w:tcW w:w="1180" w:type="dxa"/>
            <w:tcBorders>
              <w:top w:val="nil"/>
              <w:left w:val="nil"/>
              <w:bottom w:val="single" w:sz="8" w:space="0" w:color="auto"/>
              <w:right w:val="single" w:sz="8" w:space="0" w:color="auto"/>
            </w:tcBorders>
            <w:shd w:val="clear" w:color="000000" w:fill="FFFFFF"/>
            <w:vAlign w:val="center"/>
            <w:hideMark/>
          </w:tcPr>
          <w:p w14:paraId="7A509F24"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c>
          <w:tcPr>
            <w:tcW w:w="960" w:type="dxa"/>
            <w:tcBorders>
              <w:top w:val="nil"/>
              <w:left w:val="nil"/>
              <w:bottom w:val="single" w:sz="8" w:space="0" w:color="auto"/>
              <w:right w:val="single" w:sz="8" w:space="0" w:color="auto"/>
            </w:tcBorders>
            <w:shd w:val="clear" w:color="000000" w:fill="FFFFFF"/>
            <w:vAlign w:val="center"/>
            <w:hideMark/>
          </w:tcPr>
          <w:p w14:paraId="01F632C6"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100%</w:t>
            </w:r>
          </w:p>
        </w:tc>
        <w:tc>
          <w:tcPr>
            <w:tcW w:w="1280" w:type="dxa"/>
            <w:tcBorders>
              <w:top w:val="nil"/>
              <w:left w:val="nil"/>
              <w:bottom w:val="single" w:sz="8" w:space="0" w:color="auto"/>
              <w:right w:val="single" w:sz="8" w:space="0" w:color="auto"/>
            </w:tcBorders>
            <w:shd w:val="clear" w:color="000000" w:fill="FFFFFF"/>
            <w:vAlign w:val="center"/>
            <w:hideMark/>
          </w:tcPr>
          <w:p w14:paraId="5D0691CC" w14:textId="77777777" w:rsidR="00C35F2A" w:rsidRPr="00A70B93" w:rsidRDefault="00C35F2A" w:rsidP="00237E74">
            <w:pPr>
              <w:jc w:val="center"/>
              <w:rPr>
                <w:rFonts w:ascii="Calibri" w:hAnsi="Calibri" w:cs="Calibri"/>
                <w:color w:val="000000"/>
                <w:sz w:val="20"/>
                <w:szCs w:val="20"/>
              </w:rPr>
            </w:pPr>
            <w:r w:rsidRPr="00A70B93">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09" w:name="_Toc451888020"/>
      <w:bookmarkStart w:id="210" w:name="_Toc453263793"/>
      <w:bookmarkStart w:id="211" w:name="_Toc33033542"/>
      <w:bookmarkStart w:id="212" w:name="_Toc31186302"/>
      <w:r w:rsidRPr="00755134">
        <w:rPr>
          <w:rFonts w:asciiTheme="minorHAnsi" w:hAnsiTheme="minorHAnsi" w:cstheme="minorHAnsi"/>
          <w:sz w:val="22"/>
          <w:szCs w:val="22"/>
        </w:rPr>
        <w:lastRenderedPageBreak/>
        <w:t>ANEXO III</w:t>
      </w:r>
      <w:bookmarkEnd w:id="209"/>
      <w:bookmarkEnd w:id="210"/>
      <w:bookmarkEnd w:id="211"/>
      <w:bookmarkEnd w:id="21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62D7F9D"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13" w:name="_Toc451888021"/>
      <w:bookmarkStart w:id="214" w:name="_Toc453263794"/>
      <w:bookmarkStart w:id="215" w:name="_Toc33033543"/>
      <w:bookmarkStart w:id="216" w:name="_Toc31186303"/>
      <w:r w:rsidRPr="00755134">
        <w:rPr>
          <w:rFonts w:asciiTheme="minorHAnsi" w:hAnsiTheme="minorHAnsi" w:cstheme="minorHAnsi"/>
          <w:sz w:val="22"/>
          <w:szCs w:val="22"/>
        </w:rPr>
        <w:t>ANEXO IV</w:t>
      </w:r>
      <w:bookmarkEnd w:id="213"/>
      <w:bookmarkEnd w:id="214"/>
      <w:bookmarkEnd w:id="215"/>
      <w:bookmarkEnd w:id="216"/>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4A85B1E1"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17" w:name="_Toc451888022"/>
      <w:bookmarkStart w:id="218" w:name="_Toc453263795"/>
      <w:bookmarkStart w:id="219" w:name="_Toc33033544"/>
      <w:bookmarkStart w:id="220" w:name="_Toc31186304"/>
      <w:r w:rsidRPr="00755134">
        <w:rPr>
          <w:rFonts w:asciiTheme="minorHAnsi" w:hAnsiTheme="minorHAnsi" w:cstheme="minorHAnsi"/>
          <w:sz w:val="22"/>
          <w:szCs w:val="22"/>
        </w:rPr>
        <w:lastRenderedPageBreak/>
        <w:t>ANEXO V</w:t>
      </w:r>
      <w:bookmarkEnd w:id="217"/>
      <w:bookmarkEnd w:id="218"/>
      <w:bookmarkEnd w:id="219"/>
      <w:bookmarkEnd w:id="22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215E6092"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r w:rsidR="00AE2648">
        <w:rPr>
          <w:rFonts w:asciiTheme="minorHAnsi" w:hAnsiTheme="minorHAnsi" w:cstheme="minorHAnsi"/>
          <w:iCs/>
          <w:sz w:val="22"/>
          <w:szCs w:val="22"/>
        </w:rPr>
        <w:t>fevereiro</w:t>
      </w:r>
      <w:r w:rsidR="005A3E4D">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21" w:name="_Toc33033545"/>
      <w:bookmarkStart w:id="222" w:name="_Toc31186305"/>
      <w:r w:rsidRPr="00755134">
        <w:rPr>
          <w:rFonts w:asciiTheme="minorHAnsi" w:hAnsiTheme="minorHAnsi" w:cstheme="minorHAnsi"/>
          <w:sz w:val="22"/>
          <w:szCs w:val="22"/>
        </w:rPr>
        <w:lastRenderedPageBreak/>
        <w:t>ANEXO VI</w:t>
      </w:r>
      <w:bookmarkEnd w:id="221"/>
      <w:bookmarkEnd w:id="222"/>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2BE955E"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23" w:name="_Toc33033546"/>
      <w:bookmarkStart w:id="224"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23"/>
      <w:bookmarkEnd w:id="224"/>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0474F558"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ndre Buffara" w:date="2020-01-22T14:56:00Z" w:initials="AB">
    <w:p w14:paraId="472831DB" w14:textId="77777777" w:rsidR="009B75AA" w:rsidRDefault="009B75AA" w:rsidP="00547C3C">
      <w:pPr>
        <w:pStyle w:val="Textodecomentrio"/>
      </w:pPr>
      <w:r>
        <w:rPr>
          <w:rStyle w:val="Refdecomentrio"/>
        </w:rPr>
        <w:annotationRef/>
      </w:r>
      <w:r>
        <w:t>Favor apresentar Cronograma de Obras, ainda não anexado à minuta de CCB.]</w:t>
      </w:r>
    </w:p>
    <w:p w14:paraId="6C0D69C9" w14:textId="77777777" w:rsidR="009B75AA" w:rsidRDefault="009B75AA" w:rsidP="004B1880">
      <w:pPr>
        <w:pStyle w:val="Textodecomentrio"/>
      </w:pPr>
      <w:r>
        <w:rPr>
          <w:rStyle w:val="Refdecomentrio"/>
        </w:rPr>
        <w:annotationRef/>
      </w:r>
    </w:p>
    <w:p w14:paraId="59A02BF2" w14:textId="77777777" w:rsidR="009B75AA" w:rsidRDefault="009B75AA" w:rsidP="004B1880">
      <w:pPr>
        <w:pStyle w:val="Textodecomentrio"/>
      </w:pPr>
    </w:p>
    <w:p w14:paraId="70C2BA5A" w14:textId="77777777" w:rsidR="009B75AA" w:rsidRDefault="009B75AA" w:rsidP="004B1880">
      <w:pPr>
        <w:pStyle w:val="Textodecomentrio"/>
      </w:pPr>
      <w:r>
        <w:t>CPsec: RT, favor, anexar.</w:t>
      </w:r>
    </w:p>
    <w:p w14:paraId="79740DEC" w14:textId="77777777" w:rsidR="009B75AA" w:rsidRDefault="009B75AA" w:rsidP="00547C3C">
      <w:pPr>
        <w:pStyle w:val="Textodecomentrio"/>
      </w:pPr>
    </w:p>
  </w:comment>
  <w:comment w:id="69" w:author="Mara Cristina Lima" w:date="2020-02-10T18:11:00Z" w:initials="MCL">
    <w:p w14:paraId="7ABD03CD" w14:textId="77777777" w:rsidR="009B75AA" w:rsidRDefault="009B75AA" w:rsidP="002107A2">
      <w:pPr>
        <w:pStyle w:val="Textodecomentrio"/>
      </w:pPr>
      <w:r>
        <w:rPr>
          <w:rStyle w:val="Refdecomentrio"/>
        </w:rPr>
        <w:annotationRef/>
      </w:r>
      <w:r>
        <w:t>MADRONA : em conflito com clausula 4.7 – favor ajustar</w:t>
      </w:r>
    </w:p>
  </w:comment>
  <w:comment w:id="96" w:author="Andre Buffara" w:date="2020-01-22T19:55:00Z" w:initials="AB">
    <w:p w14:paraId="4E8704F0" w14:textId="77777777" w:rsidR="009B75AA" w:rsidRDefault="009B75AA" w:rsidP="00E76224">
      <w:pPr>
        <w:pStyle w:val="Textodecomentrio"/>
      </w:pPr>
      <w:r>
        <w:rPr>
          <w:rStyle w:val="Refdecomentrio"/>
        </w:rPr>
        <w:annotationRef/>
      </w:r>
      <w:r>
        <w:t>Em revisão.</w:t>
      </w:r>
    </w:p>
  </w:comment>
  <w:comment w:id="107" w:author="Mara Cristina Lima" w:date="2020-02-10T18:14:00Z" w:initials="MCL">
    <w:p w14:paraId="6C11C8CC" w14:textId="77777777" w:rsidR="009B75AA" w:rsidRDefault="009B75AA" w:rsidP="005A3E4D">
      <w:pPr>
        <w:pStyle w:val="Textodecomentrio"/>
      </w:pPr>
      <w:r>
        <w:rPr>
          <w:rStyle w:val="Refdecomentrio"/>
        </w:rPr>
        <w:annotationRef/>
      </w:r>
      <w:r>
        <w:t>A operação é BULLET não há recalculo de curva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740DEC" w15:done="0"/>
  <w15:commentEx w15:paraId="7ABD03CD" w15:done="0"/>
  <w15:commentEx w15:paraId="4E8704F0" w15:done="0"/>
  <w15:commentEx w15:paraId="6C11C8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740DEC" w16cid:durableId="21E320C5"/>
  <w16cid:commentId w16cid:paraId="7ABD03CD" w16cid:durableId="21F975DD"/>
  <w16cid:commentId w16cid:paraId="4E8704F0" w16cid:durableId="21DC3158"/>
  <w16cid:commentId w16cid:paraId="6C11C8CC" w16cid:durableId="21F97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A16D" w14:textId="77777777" w:rsidR="005E7657" w:rsidRDefault="005E7657">
      <w:r>
        <w:separator/>
      </w:r>
    </w:p>
  </w:endnote>
  <w:endnote w:type="continuationSeparator" w:id="0">
    <w:p w14:paraId="7A5DBD74" w14:textId="77777777" w:rsidR="005E7657" w:rsidRDefault="005E7657">
      <w:r>
        <w:continuationSeparator/>
      </w:r>
    </w:p>
  </w:endnote>
  <w:endnote w:type="continuationNotice" w:id="1">
    <w:p w14:paraId="44560F55" w14:textId="77777777" w:rsidR="005E7657" w:rsidRDefault="005E7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AF8D" w14:textId="77777777" w:rsidR="009B75AA" w:rsidRDefault="009B75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9B75AA" w:rsidRPr="00B665B9" w:rsidRDefault="009B75AA">
    <w:pPr>
      <w:pStyle w:val="Rodap"/>
      <w:jc w:val="center"/>
      <w:rPr>
        <w:rFonts w:ascii="Garamond" w:hAnsi="Garamond"/>
        <w:sz w:val="26"/>
        <w:szCs w:val="26"/>
      </w:rPr>
    </w:pPr>
  </w:p>
  <w:p w14:paraId="4D9A32C6" w14:textId="77777777" w:rsidR="009B75AA" w:rsidRPr="00FE480B" w:rsidRDefault="009B75AA"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546B" w14:textId="77777777" w:rsidR="009B75AA" w:rsidRDefault="009B75A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0CC74BAD" w:rsidR="009B75AA" w:rsidRPr="00666EDF" w:rsidRDefault="009B75A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3D900904" w14:textId="59C938C6" w:rsidR="009B75AA" w:rsidRDefault="009B75AA"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54AEDEDF" w:rsidR="009B75AA" w:rsidRPr="003E4E12" w:rsidRDefault="009B75AA" w:rsidP="003E4E12">
    <w:pPr>
      <w:pStyle w:val="Rodap"/>
      <w:rPr>
        <w:rFonts w:ascii="Arial" w:hAnsi="Arial" w:cs="Arial"/>
        <w:sz w:val="16"/>
        <w:szCs w:val="20"/>
      </w:rPr>
    </w:pPr>
    <w:r>
      <w:rPr>
        <w:rFonts w:ascii="Arial" w:hAnsi="Arial" w:cs="Arial"/>
        <w:sz w:val="16"/>
        <w:szCs w:val="20"/>
      </w:rPr>
      <w:t xml:space="preserve">1269146v33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251A" w14:textId="77777777" w:rsidR="005E7657" w:rsidRDefault="005E7657">
      <w:r>
        <w:separator/>
      </w:r>
    </w:p>
  </w:footnote>
  <w:footnote w:type="continuationSeparator" w:id="0">
    <w:p w14:paraId="68EDAE91" w14:textId="77777777" w:rsidR="005E7657" w:rsidRDefault="005E7657">
      <w:r>
        <w:continuationSeparator/>
      </w:r>
    </w:p>
  </w:footnote>
  <w:footnote w:type="continuationNotice" w:id="1">
    <w:p w14:paraId="4C5EFAB4" w14:textId="77777777" w:rsidR="005E7657" w:rsidRDefault="005E7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476C" w14:textId="77777777" w:rsidR="009B75AA" w:rsidRDefault="009B75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BF6AB04" w:rsidR="009B75AA" w:rsidRPr="001B7600" w:rsidRDefault="009B75A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58FFBC1F" w14:textId="2E24EDF2" w:rsidR="009B75AA" w:rsidRPr="001B7600" w:rsidRDefault="009B75AA" w:rsidP="00666EDF">
    <w:pPr>
      <w:pStyle w:val="Cabealho"/>
      <w:jc w:val="right"/>
      <w:rPr>
        <w:rFonts w:asciiTheme="minorHAnsi" w:hAnsiTheme="minorHAnsi"/>
        <w:i/>
        <w:sz w:val="22"/>
        <w:szCs w:val="22"/>
      </w:rPr>
    </w:pPr>
    <w:r>
      <w:rPr>
        <w:rFonts w:asciiTheme="minorHAnsi" w:hAnsiTheme="minorHAnsi"/>
        <w:i/>
        <w:sz w:val="22"/>
        <w:szCs w:val="22"/>
      </w:rPr>
      <w:t>21.02.2020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88F8" w14:textId="77777777" w:rsidR="009B75AA" w:rsidRPr="001B7600" w:rsidRDefault="009B75AA"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424D996A" w14:textId="51065CAD" w:rsidR="009B75AA" w:rsidRPr="001B7600" w:rsidRDefault="009B75AA" w:rsidP="00CF43A2">
    <w:pPr>
      <w:pStyle w:val="Cabealho"/>
      <w:jc w:val="right"/>
      <w:rPr>
        <w:rFonts w:asciiTheme="minorHAnsi" w:hAnsiTheme="minorHAnsi"/>
        <w:i/>
        <w:sz w:val="22"/>
        <w:szCs w:val="22"/>
      </w:rPr>
    </w:pPr>
    <w:r>
      <w:rPr>
        <w:rFonts w:asciiTheme="minorHAnsi" w:hAnsiTheme="minorHAnsi"/>
        <w:i/>
        <w:sz w:val="22"/>
        <w:szCs w:val="22"/>
      </w:rPr>
      <w:t>21.02.2020</w:t>
    </w:r>
  </w:p>
  <w:p w14:paraId="5DBCBF7E" w14:textId="77777777" w:rsidR="009B75AA" w:rsidRDefault="009B75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2"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7"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49"/>
  </w:num>
  <w:num w:numId="3">
    <w:abstractNumId w:val="26"/>
  </w:num>
  <w:num w:numId="4">
    <w:abstractNumId w:val="27"/>
  </w:num>
  <w:num w:numId="5">
    <w:abstractNumId w:val="32"/>
  </w:num>
  <w:num w:numId="6">
    <w:abstractNumId w:val="19"/>
  </w:num>
  <w:num w:numId="7">
    <w:abstractNumId w:val="28"/>
  </w:num>
  <w:num w:numId="8">
    <w:abstractNumId w:val="2"/>
  </w:num>
  <w:num w:numId="9">
    <w:abstractNumId w:val="53"/>
  </w:num>
  <w:num w:numId="10">
    <w:abstractNumId w:val="60"/>
  </w:num>
  <w:num w:numId="11">
    <w:abstractNumId w:val="34"/>
  </w:num>
  <w:num w:numId="12">
    <w:abstractNumId w:val="7"/>
  </w:num>
  <w:num w:numId="13">
    <w:abstractNumId w:val="51"/>
  </w:num>
  <w:num w:numId="14">
    <w:abstractNumId w:val="8"/>
  </w:num>
  <w:num w:numId="15">
    <w:abstractNumId w:val="33"/>
  </w:num>
  <w:num w:numId="16">
    <w:abstractNumId w:val="20"/>
  </w:num>
  <w:num w:numId="17">
    <w:abstractNumId w:val="6"/>
  </w:num>
  <w:num w:numId="18">
    <w:abstractNumId w:val="5"/>
  </w:num>
  <w:num w:numId="19">
    <w:abstractNumId w:val="44"/>
  </w:num>
  <w:num w:numId="20">
    <w:abstractNumId w:val="37"/>
  </w:num>
  <w:num w:numId="21">
    <w:abstractNumId w:val="3"/>
  </w:num>
  <w:num w:numId="22">
    <w:abstractNumId w:val="25"/>
  </w:num>
  <w:num w:numId="23">
    <w:abstractNumId w:val="55"/>
  </w:num>
  <w:num w:numId="24">
    <w:abstractNumId w:val="35"/>
  </w:num>
  <w:num w:numId="25">
    <w:abstractNumId w:val="57"/>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4"/>
  </w:num>
  <w:num w:numId="28">
    <w:abstractNumId w:val="61"/>
  </w:num>
  <w:num w:numId="29">
    <w:abstractNumId w:val="56"/>
  </w:num>
  <w:num w:numId="30">
    <w:abstractNumId w:val="47"/>
  </w:num>
  <w:num w:numId="31">
    <w:abstractNumId w:val="30"/>
  </w:num>
  <w:num w:numId="32">
    <w:abstractNumId w:val="38"/>
  </w:num>
  <w:num w:numId="33">
    <w:abstractNumId w:val="11"/>
  </w:num>
  <w:num w:numId="34">
    <w:abstractNumId w:val="17"/>
  </w:num>
  <w:num w:numId="35">
    <w:abstractNumId w:val="9"/>
  </w:num>
  <w:num w:numId="36">
    <w:abstractNumId w:val="52"/>
  </w:num>
  <w:num w:numId="37">
    <w:abstractNumId w:val="24"/>
  </w:num>
  <w:num w:numId="38">
    <w:abstractNumId w:val="21"/>
  </w:num>
  <w:num w:numId="39">
    <w:abstractNumId w:val="12"/>
  </w:num>
  <w:num w:numId="40">
    <w:abstractNumId w:val="31"/>
  </w:num>
  <w:num w:numId="41">
    <w:abstractNumId w:val="42"/>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3"/>
  </w:num>
  <w:num w:numId="49">
    <w:abstractNumId w:val="40"/>
  </w:num>
  <w:num w:numId="50">
    <w:abstractNumId w:val="1"/>
  </w:num>
  <w:num w:numId="51">
    <w:abstractNumId w:val="4"/>
  </w:num>
  <w:num w:numId="52">
    <w:abstractNumId w:val="58"/>
  </w:num>
  <w:num w:numId="53">
    <w:abstractNumId w:val="48"/>
  </w:num>
  <w:num w:numId="54">
    <w:abstractNumId w:val="0"/>
  </w:num>
  <w:num w:numId="55">
    <w:abstractNumId w:val="10"/>
  </w:num>
  <w:num w:numId="56">
    <w:abstractNumId w:val="45"/>
  </w:num>
  <w:num w:numId="57">
    <w:abstractNumId w:val="16"/>
  </w:num>
  <w:num w:numId="58">
    <w:abstractNumId w:val="22"/>
  </w:num>
  <w:num w:numId="59">
    <w:abstractNumId w:val="41"/>
  </w:num>
  <w:num w:numId="60">
    <w:abstractNumId w:val="59"/>
  </w:num>
  <w:num w:numId="61">
    <w:abstractNumId w:val="46"/>
  </w:num>
  <w:num w:numId="62">
    <w:abstractNumId w:val="36"/>
  </w:num>
  <w:num w:numId="63">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rson w15:author="Manassero Campello Advogados">
    <w15:presenceInfo w15:providerId="None" w15:userId="Manassero Campello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23FEC"/>
    <w:rsid w:val="00024A13"/>
    <w:rsid w:val="00025816"/>
    <w:rsid w:val="00026E92"/>
    <w:rsid w:val="00034B5E"/>
    <w:rsid w:val="00035011"/>
    <w:rsid w:val="00035319"/>
    <w:rsid w:val="00041B0E"/>
    <w:rsid w:val="00054082"/>
    <w:rsid w:val="00056569"/>
    <w:rsid w:val="000569B8"/>
    <w:rsid w:val="00056D37"/>
    <w:rsid w:val="00057DC5"/>
    <w:rsid w:val="000615FD"/>
    <w:rsid w:val="000628E7"/>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3A00"/>
    <w:rsid w:val="00145AF7"/>
    <w:rsid w:val="0015060C"/>
    <w:rsid w:val="00152BBD"/>
    <w:rsid w:val="001533D0"/>
    <w:rsid w:val="001560E5"/>
    <w:rsid w:val="00161902"/>
    <w:rsid w:val="00161C08"/>
    <w:rsid w:val="00163FF5"/>
    <w:rsid w:val="001661E2"/>
    <w:rsid w:val="00167C78"/>
    <w:rsid w:val="00174622"/>
    <w:rsid w:val="001760D1"/>
    <w:rsid w:val="00181232"/>
    <w:rsid w:val="001831B4"/>
    <w:rsid w:val="001847DF"/>
    <w:rsid w:val="00186764"/>
    <w:rsid w:val="00186F95"/>
    <w:rsid w:val="001918B1"/>
    <w:rsid w:val="001927A9"/>
    <w:rsid w:val="001957BC"/>
    <w:rsid w:val="00196270"/>
    <w:rsid w:val="001978D6"/>
    <w:rsid w:val="00197DEB"/>
    <w:rsid w:val="001A5621"/>
    <w:rsid w:val="001A7BAD"/>
    <w:rsid w:val="001B3404"/>
    <w:rsid w:val="001B4F72"/>
    <w:rsid w:val="001B7600"/>
    <w:rsid w:val="001C6879"/>
    <w:rsid w:val="001C70D2"/>
    <w:rsid w:val="001C7BE7"/>
    <w:rsid w:val="001D0C7E"/>
    <w:rsid w:val="001D2F04"/>
    <w:rsid w:val="001D46D6"/>
    <w:rsid w:val="001E1CE1"/>
    <w:rsid w:val="001E3102"/>
    <w:rsid w:val="001E41F5"/>
    <w:rsid w:val="001F0878"/>
    <w:rsid w:val="001F68AB"/>
    <w:rsid w:val="00201EEC"/>
    <w:rsid w:val="0020687B"/>
    <w:rsid w:val="002107A2"/>
    <w:rsid w:val="0021629F"/>
    <w:rsid w:val="002236E8"/>
    <w:rsid w:val="00224512"/>
    <w:rsid w:val="00234CE1"/>
    <w:rsid w:val="00237E74"/>
    <w:rsid w:val="00240EC3"/>
    <w:rsid w:val="00244C7A"/>
    <w:rsid w:val="002527F3"/>
    <w:rsid w:val="00254618"/>
    <w:rsid w:val="002558C7"/>
    <w:rsid w:val="00255A89"/>
    <w:rsid w:val="00260381"/>
    <w:rsid w:val="0026398D"/>
    <w:rsid w:val="002656FD"/>
    <w:rsid w:val="00270470"/>
    <w:rsid w:val="00273E80"/>
    <w:rsid w:val="00274B52"/>
    <w:rsid w:val="00297FD5"/>
    <w:rsid w:val="002B18B1"/>
    <w:rsid w:val="002B1EF0"/>
    <w:rsid w:val="002B6C58"/>
    <w:rsid w:val="002B7325"/>
    <w:rsid w:val="002C22C7"/>
    <w:rsid w:val="002C4954"/>
    <w:rsid w:val="002C499F"/>
    <w:rsid w:val="002C5A9D"/>
    <w:rsid w:val="002C605D"/>
    <w:rsid w:val="002C6083"/>
    <w:rsid w:val="002C7AE6"/>
    <w:rsid w:val="002D1B72"/>
    <w:rsid w:val="002E0050"/>
    <w:rsid w:val="002E1786"/>
    <w:rsid w:val="002E17E0"/>
    <w:rsid w:val="002E66D8"/>
    <w:rsid w:val="002E7486"/>
    <w:rsid w:val="002E7811"/>
    <w:rsid w:val="002F00B8"/>
    <w:rsid w:val="003117B0"/>
    <w:rsid w:val="00313516"/>
    <w:rsid w:val="00314F82"/>
    <w:rsid w:val="00317233"/>
    <w:rsid w:val="00320062"/>
    <w:rsid w:val="003228FD"/>
    <w:rsid w:val="00323B6C"/>
    <w:rsid w:val="00326FA6"/>
    <w:rsid w:val="003302FE"/>
    <w:rsid w:val="00335398"/>
    <w:rsid w:val="00337062"/>
    <w:rsid w:val="00337E4E"/>
    <w:rsid w:val="00341BF3"/>
    <w:rsid w:val="00355ADF"/>
    <w:rsid w:val="00360354"/>
    <w:rsid w:val="003614C2"/>
    <w:rsid w:val="00363F64"/>
    <w:rsid w:val="0036523E"/>
    <w:rsid w:val="00382F07"/>
    <w:rsid w:val="00384A3C"/>
    <w:rsid w:val="00386E1D"/>
    <w:rsid w:val="003935E0"/>
    <w:rsid w:val="003A4427"/>
    <w:rsid w:val="003B12A4"/>
    <w:rsid w:val="003B516F"/>
    <w:rsid w:val="003C00EF"/>
    <w:rsid w:val="003C47B7"/>
    <w:rsid w:val="003C70B0"/>
    <w:rsid w:val="003D156D"/>
    <w:rsid w:val="003E0E7D"/>
    <w:rsid w:val="003E105A"/>
    <w:rsid w:val="003E223F"/>
    <w:rsid w:val="003E338B"/>
    <w:rsid w:val="003E4E12"/>
    <w:rsid w:val="003E4EE0"/>
    <w:rsid w:val="003E607C"/>
    <w:rsid w:val="003E6DF6"/>
    <w:rsid w:val="003E6F64"/>
    <w:rsid w:val="003E7A4F"/>
    <w:rsid w:val="003F41C2"/>
    <w:rsid w:val="003F4FE2"/>
    <w:rsid w:val="003F64C8"/>
    <w:rsid w:val="003F7215"/>
    <w:rsid w:val="003F7332"/>
    <w:rsid w:val="003F7DC7"/>
    <w:rsid w:val="004037D9"/>
    <w:rsid w:val="00406A70"/>
    <w:rsid w:val="00412131"/>
    <w:rsid w:val="00412247"/>
    <w:rsid w:val="00412B24"/>
    <w:rsid w:val="00425783"/>
    <w:rsid w:val="00434215"/>
    <w:rsid w:val="00434965"/>
    <w:rsid w:val="00436545"/>
    <w:rsid w:val="004368F1"/>
    <w:rsid w:val="0043716A"/>
    <w:rsid w:val="00441C3C"/>
    <w:rsid w:val="004430EC"/>
    <w:rsid w:val="00446B05"/>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C7983"/>
    <w:rsid w:val="004D0D74"/>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A3E4D"/>
    <w:rsid w:val="005B3236"/>
    <w:rsid w:val="005B6108"/>
    <w:rsid w:val="005B69FE"/>
    <w:rsid w:val="005C1297"/>
    <w:rsid w:val="005C3316"/>
    <w:rsid w:val="005C517F"/>
    <w:rsid w:val="005C5703"/>
    <w:rsid w:val="005C6147"/>
    <w:rsid w:val="005D20F9"/>
    <w:rsid w:val="005D79BC"/>
    <w:rsid w:val="005E1406"/>
    <w:rsid w:val="005E4BAA"/>
    <w:rsid w:val="005E614E"/>
    <w:rsid w:val="005E7657"/>
    <w:rsid w:val="005E7C01"/>
    <w:rsid w:val="005F185E"/>
    <w:rsid w:val="005F3CBA"/>
    <w:rsid w:val="00601AC2"/>
    <w:rsid w:val="006101E4"/>
    <w:rsid w:val="00611EE5"/>
    <w:rsid w:val="006163A2"/>
    <w:rsid w:val="00620A19"/>
    <w:rsid w:val="006231C7"/>
    <w:rsid w:val="006235AB"/>
    <w:rsid w:val="00624DFB"/>
    <w:rsid w:val="00635882"/>
    <w:rsid w:val="0063676C"/>
    <w:rsid w:val="006406CD"/>
    <w:rsid w:val="0064789F"/>
    <w:rsid w:val="00647D77"/>
    <w:rsid w:val="00647EE1"/>
    <w:rsid w:val="0065240E"/>
    <w:rsid w:val="006537AF"/>
    <w:rsid w:val="00653A17"/>
    <w:rsid w:val="006565B7"/>
    <w:rsid w:val="006574AD"/>
    <w:rsid w:val="00660631"/>
    <w:rsid w:val="006652A4"/>
    <w:rsid w:val="00665945"/>
    <w:rsid w:val="00666EDF"/>
    <w:rsid w:val="00675BD6"/>
    <w:rsid w:val="0067707C"/>
    <w:rsid w:val="00682D1B"/>
    <w:rsid w:val="00693230"/>
    <w:rsid w:val="006940BD"/>
    <w:rsid w:val="00694A16"/>
    <w:rsid w:val="006A2727"/>
    <w:rsid w:val="006A3921"/>
    <w:rsid w:val="006A540D"/>
    <w:rsid w:val="006A563E"/>
    <w:rsid w:val="006A61D9"/>
    <w:rsid w:val="006A77FA"/>
    <w:rsid w:val="006B2086"/>
    <w:rsid w:val="006B439B"/>
    <w:rsid w:val="006C41D6"/>
    <w:rsid w:val="006C52F6"/>
    <w:rsid w:val="006C59BA"/>
    <w:rsid w:val="006C79A7"/>
    <w:rsid w:val="006D1A0F"/>
    <w:rsid w:val="006D2707"/>
    <w:rsid w:val="006D2755"/>
    <w:rsid w:val="006D32BB"/>
    <w:rsid w:val="006E0947"/>
    <w:rsid w:val="006E47F3"/>
    <w:rsid w:val="006F01DC"/>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02"/>
    <w:rsid w:val="00807E98"/>
    <w:rsid w:val="00820477"/>
    <w:rsid w:val="008227E9"/>
    <w:rsid w:val="00823230"/>
    <w:rsid w:val="008232A1"/>
    <w:rsid w:val="00824691"/>
    <w:rsid w:val="0082644B"/>
    <w:rsid w:val="00831FAC"/>
    <w:rsid w:val="00844D5E"/>
    <w:rsid w:val="008521D2"/>
    <w:rsid w:val="008537AD"/>
    <w:rsid w:val="00861954"/>
    <w:rsid w:val="0087156C"/>
    <w:rsid w:val="00877CCE"/>
    <w:rsid w:val="00880178"/>
    <w:rsid w:val="00881488"/>
    <w:rsid w:val="0088154E"/>
    <w:rsid w:val="00882ADF"/>
    <w:rsid w:val="008937B9"/>
    <w:rsid w:val="008A0F61"/>
    <w:rsid w:val="008A1C8B"/>
    <w:rsid w:val="008A23A3"/>
    <w:rsid w:val="008A3CD6"/>
    <w:rsid w:val="008A6A04"/>
    <w:rsid w:val="008A79CB"/>
    <w:rsid w:val="008B1162"/>
    <w:rsid w:val="008B5845"/>
    <w:rsid w:val="008C3F7B"/>
    <w:rsid w:val="008C5D99"/>
    <w:rsid w:val="008C6918"/>
    <w:rsid w:val="008D3366"/>
    <w:rsid w:val="008D34B7"/>
    <w:rsid w:val="008D6302"/>
    <w:rsid w:val="008D69DB"/>
    <w:rsid w:val="008D6D1C"/>
    <w:rsid w:val="008D7031"/>
    <w:rsid w:val="008E1E56"/>
    <w:rsid w:val="008E2A61"/>
    <w:rsid w:val="008E5D28"/>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96DC4"/>
    <w:rsid w:val="009A28AE"/>
    <w:rsid w:val="009B39E6"/>
    <w:rsid w:val="009B75AA"/>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93B"/>
    <w:rsid w:val="00AB0B9B"/>
    <w:rsid w:val="00AB275F"/>
    <w:rsid w:val="00AB56E5"/>
    <w:rsid w:val="00AB6B24"/>
    <w:rsid w:val="00AC04A5"/>
    <w:rsid w:val="00AC1F79"/>
    <w:rsid w:val="00AC3D1D"/>
    <w:rsid w:val="00AD141F"/>
    <w:rsid w:val="00AD46C3"/>
    <w:rsid w:val="00AD627B"/>
    <w:rsid w:val="00AE0387"/>
    <w:rsid w:val="00AE2648"/>
    <w:rsid w:val="00AE4924"/>
    <w:rsid w:val="00AE4BA2"/>
    <w:rsid w:val="00AF07FF"/>
    <w:rsid w:val="00AF54E2"/>
    <w:rsid w:val="00AF7154"/>
    <w:rsid w:val="00AF749D"/>
    <w:rsid w:val="00B00D5D"/>
    <w:rsid w:val="00B01671"/>
    <w:rsid w:val="00B10FC9"/>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47B3"/>
    <w:rsid w:val="00BB7EEB"/>
    <w:rsid w:val="00BC0546"/>
    <w:rsid w:val="00BC31AC"/>
    <w:rsid w:val="00BD13D3"/>
    <w:rsid w:val="00BD150B"/>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43A2"/>
    <w:rsid w:val="00CF544A"/>
    <w:rsid w:val="00D124CC"/>
    <w:rsid w:val="00D13303"/>
    <w:rsid w:val="00D136BE"/>
    <w:rsid w:val="00D14321"/>
    <w:rsid w:val="00D1583E"/>
    <w:rsid w:val="00D22B32"/>
    <w:rsid w:val="00D2393D"/>
    <w:rsid w:val="00D23C9A"/>
    <w:rsid w:val="00D2502A"/>
    <w:rsid w:val="00D32CEF"/>
    <w:rsid w:val="00D37D10"/>
    <w:rsid w:val="00D40492"/>
    <w:rsid w:val="00D46039"/>
    <w:rsid w:val="00D461DA"/>
    <w:rsid w:val="00D5062A"/>
    <w:rsid w:val="00D5092E"/>
    <w:rsid w:val="00D5705E"/>
    <w:rsid w:val="00D601EA"/>
    <w:rsid w:val="00D61E7A"/>
    <w:rsid w:val="00D67860"/>
    <w:rsid w:val="00D75C76"/>
    <w:rsid w:val="00D83A23"/>
    <w:rsid w:val="00D8408A"/>
    <w:rsid w:val="00DA1A5D"/>
    <w:rsid w:val="00DA4F61"/>
    <w:rsid w:val="00DB0F32"/>
    <w:rsid w:val="00DB16B7"/>
    <w:rsid w:val="00DB650C"/>
    <w:rsid w:val="00DC3BA5"/>
    <w:rsid w:val="00DC5640"/>
    <w:rsid w:val="00DD1667"/>
    <w:rsid w:val="00DD1B66"/>
    <w:rsid w:val="00DD6563"/>
    <w:rsid w:val="00DE2F69"/>
    <w:rsid w:val="00DE4195"/>
    <w:rsid w:val="00DE4DA8"/>
    <w:rsid w:val="00E00090"/>
    <w:rsid w:val="00E01416"/>
    <w:rsid w:val="00E02A27"/>
    <w:rsid w:val="00E057DE"/>
    <w:rsid w:val="00E13DE8"/>
    <w:rsid w:val="00E1456C"/>
    <w:rsid w:val="00E228D1"/>
    <w:rsid w:val="00E24CB3"/>
    <w:rsid w:val="00E4116F"/>
    <w:rsid w:val="00E43E88"/>
    <w:rsid w:val="00E472C2"/>
    <w:rsid w:val="00E51D21"/>
    <w:rsid w:val="00E54974"/>
    <w:rsid w:val="00E55DB8"/>
    <w:rsid w:val="00E60E9D"/>
    <w:rsid w:val="00E72302"/>
    <w:rsid w:val="00E76224"/>
    <w:rsid w:val="00E76E34"/>
    <w:rsid w:val="00E80A63"/>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E0AB7"/>
    <w:rsid w:val="00EE235D"/>
    <w:rsid w:val="00EE26A7"/>
    <w:rsid w:val="00EE2C22"/>
    <w:rsid w:val="00EE5841"/>
    <w:rsid w:val="00EE6159"/>
    <w:rsid w:val="00EF579D"/>
    <w:rsid w:val="00EF590A"/>
    <w:rsid w:val="00F00BE7"/>
    <w:rsid w:val="00F024CC"/>
    <w:rsid w:val="00F02B31"/>
    <w:rsid w:val="00F02E70"/>
    <w:rsid w:val="00F062C0"/>
    <w:rsid w:val="00F06FF1"/>
    <w:rsid w:val="00F10F7D"/>
    <w:rsid w:val="00F113C5"/>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7B7"/>
    <w:rsid w:val="00F90B0F"/>
    <w:rsid w:val="00FA01F4"/>
    <w:rsid w:val="00FA2788"/>
    <w:rsid w:val="00FA357E"/>
    <w:rsid w:val="00FA4766"/>
    <w:rsid w:val="00FA4EC7"/>
    <w:rsid w:val="00FB43F2"/>
    <w:rsid w:val="00FC069C"/>
    <w:rsid w:val="00FC0B21"/>
    <w:rsid w:val="00FC43B5"/>
    <w:rsid w:val="00FC6A22"/>
    <w:rsid w:val="00FC6C03"/>
    <w:rsid w:val="00FD24E3"/>
    <w:rsid w:val="00FD2767"/>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slw.com.b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mailto:rarruy@nminvest.com.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3353-BF5C-4B49-B32B-FA58E944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78</Pages>
  <Words>26992</Words>
  <Characters>145763</Characters>
  <Application>Microsoft Office Word</Application>
  <DocSecurity>0</DocSecurity>
  <Lines>1214</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 Advogados</cp:lastModifiedBy>
  <cp:revision>1</cp:revision>
  <cp:lastPrinted>2020-02-19T22:46:00Z</cp:lastPrinted>
  <dcterms:created xsi:type="dcterms:W3CDTF">2020-02-21T17:49:00Z</dcterms:created>
  <dcterms:modified xsi:type="dcterms:W3CDTF">2020-03-03T20:17:00Z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_x000d_1269146v33 1155/3 </vt:lpwstr>
  </property>
</Properties>
</file>