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bookmarkStart w:id="0" w:name="_GoBack"/>
      <w:bookmarkEnd w:id="0"/>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6C79A7">
          <w:rPr>
            <w:webHidden/>
          </w:rPr>
          <w:t>3</w:t>
        </w:r>
        <w:r w:rsidR="006C79A7">
          <w:rPr>
            <w:webHidden/>
          </w:rPr>
          <w:fldChar w:fldCharType="end"/>
        </w:r>
      </w:hyperlink>
    </w:p>
    <w:p w14:paraId="5D1A2B2D" w14:textId="77777777" w:rsidR="006C79A7" w:rsidRDefault="001D0C7E">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6C79A7">
          <w:rPr>
            <w:webHidden/>
          </w:rPr>
          <w:t>20</w:t>
        </w:r>
        <w:r w:rsidR="006C79A7">
          <w:rPr>
            <w:webHidden/>
          </w:rPr>
          <w:fldChar w:fldCharType="end"/>
        </w:r>
      </w:hyperlink>
    </w:p>
    <w:p w14:paraId="4FF742CD" w14:textId="77777777" w:rsidR="006C79A7" w:rsidRDefault="001D0C7E">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6C79A7">
          <w:rPr>
            <w:webHidden/>
          </w:rPr>
          <w:t>20</w:t>
        </w:r>
        <w:r w:rsidR="006C79A7">
          <w:rPr>
            <w:webHidden/>
          </w:rPr>
          <w:fldChar w:fldCharType="end"/>
        </w:r>
      </w:hyperlink>
    </w:p>
    <w:p w14:paraId="5BCA8A10" w14:textId="77777777" w:rsidR="006C79A7" w:rsidRDefault="001D0C7E">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6C79A7">
          <w:rPr>
            <w:webHidden/>
          </w:rPr>
          <w:t>22</w:t>
        </w:r>
        <w:r w:rsidR="006C79A7">
          <w:rPr>
            <w:webHidden/>
          </w:rPr>
          <w:fldChar w:fldCharType="end"/>
        </w:r>
      </w:hyperlink>
    </w:p>
    <w:p w14:paraId="041F6E9E" w14:textId="77777777" w:rsidR="006C79A7" w:rsidRDefault="001D0C7E">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6C79A7">
          <w:rPr>
            <w:webHidden/>
          </w:rPr>
          <w:t>30</w:t>
        </w:r>
        <w:r w:rsidR="006C79A7">
          <w:rPr>
            <w:webHidden/>
          </w:rPr>
          <w:fldChar w:fldCharType="end"/>
        </w:r>
      </w:hyperlink>
    </w:p>
    <w:p w14:paraId="44E35EF7" w14:textId="77777777" w:rsidR="006C79A7" w:rsidRDefault="001D0C7E">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6C79A7">
          <w:rPr>
            <w:webHidden/>
          </w:rPr>
          <w:t>30</w:t>
        </w:r>
        <w:r w:rsidR="006C79A7">
          <w:rPr>
            <w:webHidden/>
          </w:rPr>
          <w:fldChar w:fldCharType="end"/>
        </w:r>
      </w:hyperlink>
    </w:p>
    <w:p w14:paraId="61BF1314" w14:textId="77777777" w:rsidR="006C79A7" w:rsidRDefault="001D0C7E">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6C79A7">
          <w:rPr>
            <w:webHidden/>
          </w:rPr>
          <w:t>33</w:t>
        </w:r>
        <w:r w:rsidR="006C79A7">
          <w:rPr>
            <w:webHidden/>
          </w:rPr>
          <w:fldChar w:fldCharType="end"/>
        </w:r>
      </w:hyperlink>
    </w:p>
    <w:p w14:paraId="7A4BCEF0" w14:textId="77777777" w:rsidR="006C79A7" w:rsidRDefault="001D0C7E">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6C79A7">
          <w:rPr>
            <w:webHidden/>
          </w:rPr>
          <w:t>34</w:t>
        </w:r>
        <w:r w:rsidR="006C79A7">
          <w:rPr>
            <w:webHidden/>
          </w:rPr>
          <w:fldChar w:fldCharType="end"/>
        </w:r>
      </w:hyperlink>
    </w:p>
    <w:p w14:paraId="494EC3E0" w14:textId="77777777" w:rsidR="006C79A7" w:rsidRDefault="001D0C7E">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6C79A7">
          <w:rPr>
            <w:webHidden/>
          </w:rPr>
          <w:t>37</w:t>
        </w:r>
        <w:r w:rsidR="006C79A7">
          <w:rPr>
            <w:webHidden/>
          </w:rPr>
          <w:fldChar w:fldCharType="end"/>
        </w:r>
      </w:hyperlink>
    </w:p>
    <w:p w14:paraId="6DBD376C" w14:textId="77777777" w:rsidR="006C79A7" w:rsidRDefault="001D0C7E">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6C79A7">
          <w:rPr>
            <w:webHidden/>
          </w:rPr>
          <w:t>40</w:t>
        </w:r>
        <w:r w:rsidR="006C79A7">
          <w:rPr>
            <w:webHidden/>
          </w:rPr>
          <w:fldChar w:fldCharType="end"/>
        </w:r>
      </w:hyperlink>
    </w:p>
    <w:p w14:paraId="0F041C47" w14:textId="77777777" w:rsidR="006C79A7" w:rsidRDefault="001D0C7E">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6C79A7">
          <w:rPr>
            <w:webHidden/>
          </w:rPr>
          <w:t>43</w:t>
        </w:r>
        <w:r w:rsidR="006C79A7">
          <w:rPr>
            <w:webHidden/>
          </w:rPr>
          <w:fldChar w:fldCharType="end"/>
        </w:r>
      </w:hyperlink>
    </w:p>
    <w:p w14:paraId="2BBD94F4" w14:textId="77777777" w:rsidR="006C79A7" w:rsidRDefault="001D0C7E">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6C79A7">
          <w:rPr>
            <w:webHidden/>
          </w:rPr>
          <w:t>48</w:t>
        </w:r>
        <w:r w:rsidR="006C79A7">
          <w:rPr>
            <w:webHidden/>
          </w:rPr>
          <w:fldChar w:fldCharType="end"/>
        </w:r>
      </w:hyperlink>
    </w:p>
    <w:p w14:paraId="23082138" w14:textId="77777777" w:rsidR="006C79A7" w:rsidRDefault="001D0C7E">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6C79A7">
          <w:rPr>
            <w:webHidden/>
          </w:rPr>
          <w:t>51</w:t>
        </w:r>
        <w:r w:rsidR="006C79A7">
          <w:rPr>
            <w:webHidden/>
          </w:rPr>
          <w:fldChar w:fldCharType="end"/>
        </w:r>
      </w:hyperlink>
    </w:p>
    <w:p w14:paraId="09EF2D40" w14:textId="77777777" w:rsidR="006C79A7" w:rsidRDefault="001D0C7E">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6C79A7">
          <w:rPr>
            <w:webHidden/>
          </w:rPr>
          <w:t>53</w:t>
        </w:r>
        <w:r w:rsidR="006C79A7">
          <w:rPr>
            <w:webHidden/>
          </w:rPr>
          <w:fldChar w:fldCharType="end"/>
        </w:r>
      </w:hyperlink>
    </w:p>
    <w:p w14:paraId="37A7A3CD" w14:textId="77777777" w:rsidR="006C79A7" w:rsidRDefault="001D0C7E">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6C79A7">
          <w:rPr>
            <w:webHidden/>
          </w:rPr>
          <w:t>55</w:t>
        </w:r>
        <w:r w:rsidR="006C79A7">
          <w:rPr>
            <w:webHidden/>
          </w:rPr>
          <w:fldChar w:fldCharType="end"/>
        </w:r>
      </w:hyperlink>
    </w:p>
    <w:p w14:paraId="3543C81D" w14:textId="77777777" w:rsidR="006C79A7" w:rsidRDefault="001D0C7E">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6C79A7">
          <w:rPr>
            <w:webHidden/>
          </w:rPr>
          <w:t>56</w:t>
        </w:r>
        <w:r w:rsidR="006C79A7">
          <w:rPr>
            <w:webHidden/>
          </w:rPr>
          <w:fldChar w:fldCharType="end"/>
        </w:r>
      </w:hyperlink>
    </w:p>
    <w:p w14:paraId="0460D5CF" w14:textId="77777777" w:rsidR="006C79A7" w:rsidRDefault="001D0C7E">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6C79A7">
          <w:rPr>
            <w:webHidden/>
          </w:rPr>
          <w:t>58</w:t>
        </w:r>
        <w:r w:rsidR="006C79A7">
          <w:rPr>
            <w:webHidden/>
          </w:rPr>
          <w:fldChar w:fldCharType="end"/>
        </w:r>
      </w:hyperlink>
    </w:p>
    <w:p w14:paraId="11F70E70" w14:textId="77777777" w:rsidR="006C79A7" w:rsidRDefault="001D0C7E">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6C79A7">
          <w:rPr>
            <w:webHidden/>
          </w:rPr>
          <w:t>58</w:t>
        </w:r>
        <w:r w:rsidR="006C79A7">
          <w:rPr>
            <w:webHidden/>
          </w:rPr>
          <w:fldChar w:fldCharType="end"/>
        </w:r>
      </w:hyperlink>
    </w:p>
    <w:p w14:paraId="4DF1A6EB" w14:textId="77777777" w:rsidR="006C79A7" w:rsidRDefault="001D0C7E">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6C79A7">
          <w:rPr>
            <w:webHidden/>
          </w:rPr>
          <w:t>59</w:t>
        </w:r>
        <w:r w:rsidR="006C79A7">
          <w:rPr>
            <w:webHidden/>
          </w:rPr>
          <w:fldChar w:fldCharType="end"/>
        </w:r>
      </w:hyperlink>
    </w:p>
    <w:p w14:paraId="4A9D631B" w14:textId="77777777" w:rsidR="006C79A7" w:rsidRDefault="001D0C7E">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6C79A7">
          <w:rPr>
            <w:webHidden/>
          </w:rPr>
          <w:t>65</w:t>
        </w:r>
        <w:r w:rsidR="006C79A7">
          <w:rPr>
            <w:webHidden/>
          </w:rPr>
          <w:fldChar w:fldCharType="end"/>
        </w:r>
      </w:hyperlink>
    </w:p>
    <w:p w14:paraId="12EFE591" w14:textId="77777777" w:rsidR="006C79A7" w:rsidRDefault="001D0C7E">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6C79A7">
          <w:rPr>
            <w:webHidden/>
          </w:rPr>
          <w:t>69</w:t>
        </w:r>
        <w:r w:rsidR="006C79A7">
          <w:rPr>
            <w:webHidden/>
          </w:rPr>
          <w:fldChar w:fldCharType="end"/>
        </w:r>
      </w:hyperlink>
    </w:p>
    <w:p w14:paraId="1846AE97" w14:textId="77777777" w:rsidR="006C79A7" w:rsidRDefault="001D0C7E">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6C79A7">
          <w:rPr>
            <w:webHidden/>
          </w:rPr>
          <w:t>70</w:t>
        </w:r>
        <w:r w:rsidR="006C79A7">
          <w:rPr>
            <w:webHidden/>
          </w:rPr>
          <w:fldChar w:fldCharType="end"/>
        </w:r>
      </w:hyperlink>
    </w:p>
    <w:p w14:paraId="6AA49232" w14:textId="77777777" w:rsidR="006C79A7" w:rsidRDefault="001D0C7E">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6C79A7">
          <w:rPr>
            <w:webHidden/>
          </w:rPr>
          <w:t>72</w:t>
        </w:r>
        <w:r w:rsidR="006C79A7">
          <w:rPr>
            <w:webHidden/>
          </w:rPr>
          <w:fldChar w:fldCharType="end"/>
        </w:r>
      </w:hyperlink>
    </w:p>
    <w:p w14:paraId="468982F9" w14:textId="77777777" w:rsidR="006C79A7" w:rsidRDefault="001D0C7E">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6C79A7">
          <w:rPr>
            <w:webHidden/>
          </w:rPr>
          <w:t>73</w:t>
        </w:r>
        <w:r w:rsidR="006C79A7">
          <w:rPr>
            <w:webHidden/>
          </w:rPr>
          <w:fldChar w:fldCharType="end"/>
        </w:r>
      </w:hyperlink>
    </w:p>
    <w:p w14:paraId="24725922" w14:textId="77777777" w:rsidR="006C79A7" w:rsidRDefault="001D0C7E">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6C79A7">
          <w:rPr>
            <w:webHidden/>
          </w:rPr>
          <w:t>74</w:t>
        </w:r>
        <w:r w:rsidR="006C79A7">
          <w:rPr>
            <w:webHidden/>
          </w:rPr>
          <w:fldChar w:fldCharType="end"/>
        </w:r>
      </w:hyperlink>
    </w:p>
    <w:p w14:paraId="51D23C8D" w14:textId="77777777" w:rsidR="006C79A7" w:rsidRDefault="001D0C7E">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6C79A7">
          <w:rPr>
            <w:webHidden/>
          </w:rPr>
          <w:t>75</w:t>
        </w:r>
        <w:r w:rsidR="006C79A7">
          <w:rPr>
            <w:webHidden/>
          </w:rPr>
          <w:fldChar w:fldCharType="end"/>
        </w:r>
      </w:hyperlink>
    </w:p>
    <w:p w14:paraId="0969C6D7" w14:textId="77777777" w:rsidR="006C79A7" w:rsidRDefault="001D0C7E">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6C79A7">
          <w:rPr>
            <w:webHidden/>
          </w:rPr>
          <w:t>76</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7"/>
      <w:bookmarkEnd w:id="8"/>
      <w:bookmarkEnd w:id="9"/>
      <w:bookmarkEnd w:id="10"/>
      <w:bookmarkEnd w:id="11"/>
      <w:r w:rsidRPr="00755134">
        <w:rPr>
          <w:rFonts w:asciiTheme="minorHAnsi" w:hAnsiTheme="minorHAnsi" w:cstheme="minorHAnsi"/>
          <w:sz w:val="22"/>
          <w:szCs w:val="22"/>
        </w:rPr>
        <w:t>, PRAZO E AUTORIZAÇÃO</w:t>
      </w:r>
      <w:bookmarkEnd w:id="12"/>
      <w:bookmarkEnd w:id="13"/>
      <w:bookmarkEnd w:id="14"/>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commentRangeStart w:id="15"/>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w:t>
            </w:r>
            <w:commentRangeStart w:id="16"/>
            <w:r w:rsidRPr="00755134">
              <w:rPr>
                <w:rFonts w:asciiTheme="minorHAnsi" w:hAnsiTheme="minorHAnsi" w:cstheme="minorHAnsi"/>
                <w:sz w:val="22"/>
                <w:szCs w:val="22"/>
              </w:rPr>
              <w:t>VI</w:t>
            </w:r>
            <w:commentRangeEnd w:id="16"/>
            <w:r>
              <w:rPr>
                <w:rStyle w:val="Refdecomentrio"/>
              </w:rPr>
              <w:commentReference w:id="16"/>
            </w:r>
            <w:r w:rsidRPr="00755134">
              <w:rPr>
                <w:rFonts w:asciiTheme="minorHAnsi" w:hAnsiTheme="minorHAnsi" w:cstheme="minorHAnsi"/>
                <w:sz w:val="22"/>
                <w:szCs w:val="22"/>
              </w:rPr>
              <w:t>;</w:t>
            </w:r>
            <w:commentRangeEnd w:id="15"/>
            <w:r>
              <w:rPr>
                <w:rStyle w:val="Refdecomentrio"/>
              </w:rPr>
              <w:commentReference w:id="15"/>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04E0D19"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33FC7B30"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3F64C8">
              <w:rPr>
                <w:rFonts w:asciiTheme="minorHAnsi" w:hAnsiTheme="minorHAnsi" w:cstheme="minorHAnsi"/>
                <w:sz w:val="22"/>
                <w:szCs w:val="22"/>
              </w:rPr>
              <w:t>03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396A89D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3B516F">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3B516F">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3B516F">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1831B4" w:rsidRPr="00755134" w:rsidDel="00931FCB" w14:paraId="04BACBEF" w14:textId="77777777" w:rsidTr="00A70E2E">
        <w:trPr>
          <w:trHeight w:val="699"/>
          <w:jc w:val="center"/>
          <w:ins w:id="17" w:author="Manassero Campello Advogados" w:date="2020-02-04T09:19:00Z"/>
        </w:trPr>
        <w:tc>
          <w:tcPr>
            <w:tcW w:w="3280" w:type="dxa"/>
          </w:tcPr>
          <w:p w14:paraId="77EFB620" w14:textId="05DC1B64" w:rsidR="001831B4" w:rsidRPr="00131FE3" w:rsidRDefault="001831B4" w:rsidP="00755134">
            <w:pPr>
              <w:widowControl w:val="0"/>
              <w:tabs>
                <w:tab w:val="left" w:pos="360"/>
                <w:tab w:val="left" w:pos="540"/>
              </w:tabs>
              <w:autoSpaceDE w:val="0"/>
              <w:autoSpaceDN w:val="0"/>
              <w:adjustRightInd w:val="0"/>
              <w:spacing w:line="320" w:lineRule="exact"/>
              <w:rPr>
                <w:ins w:id="18" w:author="Manassero Campello Advogados" w:date="2020-02-04T09:19:00Z"/>
                <w:rFonts w:asciiTheme="minorHAnsi" w:hAnsiTheme="minorHAnsi" w:cstheme="minorHAnsi"/>
                <w:bCs/>
                <w:sz w:val="22"/>
                <w:szCs w:val="22"/>
              </w:rPr>
            </w:pPr>
            <w:ins w:id="19" w:author="Manassero Campello Advogados" w:date="2020-02-04T09:19:00Z">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ins>
          </w:p>
        </w:tc>
        <w:tc>
          <w:tcPr>
            <w:tcW w:w="5509" w:type="dxa"/>
          </w:tcPr>
          <w:p w14:paraId="047EC854" w14:textId="77777777" w:rsidR="001831B4" w:rsidRDefault="001831B4" w:rsidP="002E7486">
            <w:pPr>
              <w:widowControl w:val="0"/>
              <w:spacing w:line="320" w:lineRule="exact"/>
              <w:ind w:right="-2"/>
              <w:jc w:val="both"/>
              <w:rPr>
                <w:ins w:id="20" w:author="Manassero Campello Advogados" w:date="2020-02-04T09:19:00Z"/>
                <w:rFonts w:asciiTheme="minorHAnsi" w:hAnsiTheme="minorHAnsi" w:cstheme="minorHAnsi"/>
                <w:sz w:val="22"/>
                <w:szCs w:val="22"/>
              </w:rPr>
            </w:pPr>
            <w:ins w:id="21" w:author="Manassero Campello Advogados" w:date="2020-02-04T09:19:00Z">
              <w:r>
                <w:rPr>
                  <w:rFonts w:asciiTheme="minorHAnsi" w:hAnsiTheme="minorHAnsi"/>
                  <w:sz w:val="22"/>
                  <w:szCs w:val="22"/>
                </w:rPr>
                <w:t xml:space="preserve">Significa o </w:t>
              </w:r>
              <w:r w:rsidRPr="00F06FF1">
                <w:rPr>
                  <w:rFonts w:asciiTheme="minorHAnsi" w:hAnsiTheme="minorHAnsi"/>
                  <w:i/>
                  <w:iCs/>
                  <w:sz w:val="22"/>
                  <w:szCs w:val="22"/>
                </w:rPr>
                <w:t>“</w:t>
              </w:r>
              <w:r w:rsidRPr="00F06FF1">
                <w:rPr>
                  <w:rFonts w:asciiTheme="minorHAnsi" w:hAnsiTheme="minorHAnsi"/>
                  <w:i/>
                  <w:iCs/>
                  <w:sz w:val="22"/>
                  <w:szCs w:val="22"/>
                  <w:u w:val="singl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w:t>
              </w:r>
              <w:r w:rsidR="002E7486">
                <w:rPr>
                  <w:rFonts w:asciiTheme="minorHAnsi" w:hAnsiTheme="minorHAnsi"/>
                  <w:sz w:val="22"/>
                  <w:szCs w:val="22"/>
                </w:rPr>
                <w:t xml:space="preserve">, conforme previsto no </w:t>
              </w:r>
              <w:r w:rsidR="002E7486" w:rsidRPr="00E25FA0">
                <w:rPr>
                  <w:rFonts w:asciiTheme="minorHAnsi" w:hAnsiTheme="minorHAnsi" w:cstheme="minorHAnsi"/>
                  <w:sz w:val="22"/>
                  <w:szCs w:val="22"/>
                </w:rPr>
                <w:t>Contrato de Promessa de Alienação Fiduciária</w:t>
              </w:r>
              <w:r w:rsidR="002E7486">
                <w:rPr>
                  <w:rFonts w:asciiTheme="minorHAnsi" w:hAnsiTheme="minorHAnsi" w:cstheme="minorHAnsi"/>
                  <w:sz w:val="22"/>
                  <w:szCs w:val="22"/>
                </w:rPr>
                <w:t xml:space="preserve">; </w:t>
              </w:r>
            </w:ins>
          </w:p>
          <w:p w14:paraId="422AF30B" w14:textId="4BF1560B" w:rsidR="002E7486" w:rsidRPr="00755134" w:rsidRDefault="002E7486" w:rsidP="00131FE3">
            <w:pPr>
              <w:widowControl w:val="0"/>
              <w:spacing w:line="320" w:lineRule="exact"/>
              <w:ind w:right="-2"/>
              <w:jc w:val="both"/>
              <w:rPr>
                <w:ins w:id="22" w:author="Manassero Campello Advogados" w:date="2020-02-04T09:19:00Z"/>
                <w:rFonts w:asciiTheme="minorHAnsi" w:hAnsiTheme="minorHAnsi" w:cstheme="minorHAnsi"/>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73702F">
              <w:rPr>
                <w:rFonts w:asciiTheme="minorHAnsi" w:hAnsiTheme="minorHAnsi" w:cstheme="minorHAnsi"/>
                <w:sz w:val="22"/>
                <w:szCs w:val="22"/>
              </w:rPr>
              <w:t>“</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73702F">
              <w:rPr>
                <w:rFonts w:asciiTheme="minorHAnsi" w:hAnsiTheme="minorHAnsi" w:cstheme="minorHAnsi"/>
                <w:i/>
                <w:sz w:val="22"/>
                <w:szCs w:val="22"/>
              </w:rPr>
              <w:t>”</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73702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73702F">
              <w:rPr>
                <w:rFonts w:asciiTheme="minorHAnsi" w:hAnsiTheme="minorHAnsi" w:cstheme="minorHAnsi"/>
                <w:bCs/>
                <w:i/>
                <w:sz w:val="22"/>
                <w:szCs w:val="22"/>
              </w:rPr>
              <w:t>.</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54F50C94"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3"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AF749D" w:rsidRPr="009C0F55">
              <w:rPr>
                <w:rFonts w:asciiTheme="minorHAnsi" w:hAnsiTheme="minorHAnsi" w:cstheme="minorHAnsi"/>
                <w:b/>
                <w:bCs/>
                <w:sz w:val="22"/>
                <w:szCs w:val="22"/>
              </w:rPr>
              <w:t>TERRA INVESTIMENTOS DISTRIBUIDORA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r w:rsidR="0073702F">
              <w:rPr>
                <w:rFonts w:asciiTheme="minorHAnsi" w:hAnsiTheme="minorHAnsi" w:cstheme="minorHAnsi"/>
                <w:sz w:val="22"/>
                <w:szCs w:val="22"/>
              </w:rPr>
              <w:t xml:space="preserve">sociedade empresária limitada, com sede na Cidade de São Paulo, Estado de São Paulo, na Rua Joaquim Floriano nº 100, 5º andar, </w:t>
            </w:r>
            <w:r w:rsidR="00AF749D" w:rsidRPr="009C0F55">
              <w:rPr>
                <w:rFonts w:asciiTheme="minorHAnsi" w:hAnsiTheme="minorHAnsi" w:cstheme="minorHAnsi"/>
                <w:sz w:val="22"/>
                <w:szCs w:val="22"/>
              </w:rPr>
              <w:t>inscrita no CNPJ/ME sob o nº 03.751.794/0001-13</w:t>
            </w:r>
            <w:bookmarkEnd w:id="23"/>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 CCI;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24"/>
            <w:r w:rsidR="00547C3C" w:rsidRPr="00755134">
              <w:rPr>
                <w:rFonts w:asciiTheme="minorHAnsi" w:hAnsiTheme="minorHAnsi" w:cstheme="minorHAnsi"/>
                <w:color w:val="auto"/>
                <w:sz w:val="22"/>
                <w:szCs w:val="22"/>
              </w:rPr>
              <w:t>Anexo V da CCB</w:t>
            </w:r>
            <w:commentRangeEnd w:id="24"/>
            <w:r w:rsidR="00547C3C">
              <w:rPr>
                <w:rStyle w:val="Refdecomentrio"/>
                <w:rFonts w:eastAsia="Times New Roman"/>
                <w:color w:val="auto"/>
                <w:lang w:eastAsia="pt-BR"/>
              </w:rPr>
              <w:commentReference w:id="24"/>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r w:rsidR="001243D9">
              <w:rPr>
                <w:rFonts w:asciiTheme="minorHAnsi" w:hAnsiTheme="minorHAnsi" w:cstheme="minorHAnsi"/>
                <w:color w:val="000000"/>
                <w:sz w:val="22"/>
                <w:szCs w:val="22"/>
              </w:rPr>
              <w:t>,00</w:t>
            </w:r>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304E5932"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1C91A880"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3F64C8" w:rsidRPr="006C3B26">
              <w:rPr>
                <w:rFonts w:asciiTheme="minorHAnsi" w:hAnsiTheme="minorHAnsi" w:cstheme="minorHAnsi"/>
                <w:b/>
                <w:bCs/>
                <w:sz w:val="22"/>
                <w:szCs w:val="22"/>
              </w:rPr>
              <w:t>03 de fevereiro de 2020</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1E3924E6"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Securitizadora deverá realizar o pagamento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5" w:name="_Hlk512945668"/>
            <w:r w:rsidRPr="00755134">
              <w:rPr>
                <w:rFonts w:asciiTheme="minorHAnsi" w:hAnsiTheme="minorHAnsi" w:cstheme="minorHAnsi"/>
                <w:bCs/>
                <w:color w:val="000000"/>
                <w:sz w:val="22"/>
                <w:szCs w:val="22"/>
              </w:rPr>
              <w:t xml:space="preserve">(ii) o Contrato de Cessão </w:t>
            </w:r>
            <w:bookmarkEnd w:id="25"/>
            <w:r w:rsidRPr="00755134">
              <w:rPr>
                <w:rFonts w:asciiTheme="minorHAnsi" w:hAnsiTheme="minorHAnsi" w:cstheme="minorHAnsi"/>
                <w:bCs/>
                <w:color w:val="000000"/>
                <w:sz w:val="22"/>
                <w:szCs w:val="22"/>
              </w:rPr>
              <w:t>(iii) a Escritura de Emissão de CCI; (iv)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(vii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viii</w:t>
            </w:r>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00DD6563"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6480D73" w:rsidR="002C5A9D" w:rsidRDefault="002C5A9D" w:rsidP="002C5A9D">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291967A"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3F64C8">
              <w:rPr>
                <w:rFonts w:asciiTheme="minorHAnsi" w:hAnsiTheme="minorHAnsi" w:cstheme="minorHAnsi"/>
                <w:b/>
                <w:bCs/>
                <w:sz w:val="22"/>
                <w:szCs w:val="22"/>
              </w:rPr>
              <w:t>BANCO BRADESCO S.A</w:t>
            </w:r>
            <w:r w:rsidR="003F64C8">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(ii) a Cessão Fiduciária</w:t>
            </w:r>
            <w:r w:rsidRPr="00755134">
              <w:rPr>
                <w:rFonts w:asciiTheme="minorHAnsi" w:hAnsiTheme="minorHAnsi" w:cstheme="minorHAnsi"/>
                <w:sz w:val="22"/>
                <w:szCs w:val="22"/>
              </w:rPr>
              <w:t>; (i</w:t>
            </w:r>
            <w:r w:rsidR="00DD6563" w:rsidRPr="00755134">
              <w:rPr>
                <w:rFonts w:asciiTheme="minorHAnsi" w:hAnsiTheme="minorHAnsi" w:cstheme="minorHAnsi"/>
                <w:sz w:val="22"/>
                <w:szCs w:val="22"/>
              </w:rPr>
              <w:t>ii</w:t>
            </w:r>
            <w:r w:rsidRPr="00755134">
              <w:rPr>
                <w:rFonts w:asciiTheme="minorHAnsi" w:hAnsiTheme="minorHAnsi" w:cstheme="minorHAnsi"/>
                <w:sz w:val="22"/>
                <w:szCs w:val="22"/>
              </w:rPr>
              <w:t>) a Alienação Fiduciária Unidades; (</w:t>
            </w:r>
            <w:r w:rsidR="00DD6563" w:rsidRPr="00755134">
              <w:rPr>
                <w:rFonts w:asciiTheme="minorHAnsi" w:hAnsiTheme="minorHAnsi" w:cstheme="minorHAnsi"/>
                <w:sz w:val="22"/>
                <w:szCs w:val="22"/>
              </w:rPr>
              <w:t>i</w:t>
            </w:r>
            <w:r w:rsidRPr="00755134">
              <w:rPr>
                <w:rFonts w:asciiTheme="minorHAnsi" w:hAnsiTheme="minorHAnsi" w:cstheme="minorHAnsi"/>
                <w:sz w:val="22"/>
                <w:szCs w:val="22"/>
              </w:rPr>
              <w:t>v)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64674B4"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MV,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0C34E4" w:rsidRPr="00755134" w14:paraId="6BEAD21E" w14:textId="77777777" w:rsidTr="00A70E2E">
        <w:trPr>
          <w:jc w:val="center"/>
        </w:trPr>
        <w:tc>
          <w:tcPr>
            <w:tcW w:w="3280" w:type="dxa"/>
          </w:tcPr>
          <w:p w14:paraId="4CE01574" w14:textId="1914B69C" w:rsidR="000C34E4" w:rsidRPr="00755134" w:rsidRDefault="000C34E4"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5C11CF58" w:rsidR="000C34E4"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É o montante correspondente a R$ </w:t>
            </w:r>
            <w:r w:rsidR="004B1880">
              <w:rPr>
                <w:rFonts w:asciiTheme="minorHAnsi" w:eastAsia="MS Mincho" w:hAnsiTheme="minorHAnsi" w:cstheme="minorHAnsi"/>
                <w:sz w:val="22"/>
                <w:szCs w:val="22"/>
                <w:lang w:eastAsia="ja-JP"/>
              </w:rPr>
              <w:t>5.000.000,00 (cinco milhões de reais)</w:t>
            </w:r>
            <w:r>
              <w:rPr>
                <w:rFonts w:asciiTheme="minorHAnsi" w:eastAsia="MS Mincho" w:hAnsiTheme="minorHAnsi" w:cstheme="minorHAnsi"/>
                <w:sz w:val="22"/>
                <w:szCs w:val="22"/>
                <w:lang w:eastAsia="ja-JP"/>
              </w:rPr>
              <w:t xml:space="preserve"> que deverá ser subscrito e integralizado para fins de manutenção da Oferta; </w:t>
            </w:r>
          </w:p>
          <w:p w14:paraId="4BA3F495" w14:textId="77777777" w:rsidR="000C34E4" w:rsidRPr="001957BC"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D1583E" w:rsidRPr="00755134" w14:paraId="3A19A153" w14:textId="77777777" w:rsidTr="00A70E2E">
        <w:trPr>
          <w:jc w:val="center"/>
        </w:trPr>
        <w:tc>
          <w:tcPr>
            <w:tcW w:w="3280" w:type="dxa"/>
          </w:tcPr>
          <w:p w14:paraId="18CAF7D6" w14:textId="35187C97" w:rsidR="00D1583E" w:rsidRPr="00755134" w:rsidRDefault="00D1583E"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003F64C8">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62365654" w:rsidR="003F64C8" w:rsidRPr="00B5247B" w:rsidRDefault="00D1583E" w:rsidP="003B516F">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6" w:name="_Hlk31009218"/>
            <w:bookmarkStart w:id="27" w:name="_Hlk31011738"/>
            <w:r w:rsidR="003F64C8" w:rsidRPr="00B5247B">
              <w:rPr>
                <w:rFonts w:asciiTheme="minorHAnsi" w:hAnsiTheme="minorHAnsi" w:cstheme="minorHAnsi"/>
                <w:b/>
                <w:sz w:val="22"/>
                <w:szCs w:val="22"/>
              </w:rPr>
              <w:t xml:space="preserve">MVA CONSTRUÇÕES E PARTICIPAÇÕES EIRELI, </w:t>
            </w:r>
            <w:r w:rsidR="003F64C8" w:rsidRPr="00B5247B">
              <w:rPr>
                <w:rFonts w:asciiTheme="minorHAnsi" w:hAnsiTheme="minorHAnsi" w:cstheme="minorHAnsi"/>
                <w:bCs/>
                <w:sz w:val="22"/>
                <w:szCs w:val="22"/>
              </w:rPr>
              <w:t>com sede da Cidade de São Paulo, à Rua das Fiandeiras, 306. 9ºAndar, Conjunto 93/94, CEP 04545-001, Estado de São Paulo</w:t>
            </w:r>
            <w:bookmarkEnd w:id="26"/>
            <w:r w:rsidR="003F64C8" w:rsidRPr="00B5247B">
              <w:rPr>
                <w:rFonts w:asciiTheme="minorHAnsi" w:hAnsiTheme="minorHAnsi" w:cstheme="minorHAnsi"/>
                <w:sz w:val="22"/>
                <w:szCs w:val="22"/>
              </w:rPr>
              <w:t xml:space="preserve">, </w:t>
            </w:r>
            <w:bookmarkEnd w:id="27"/>
            <w:r w:rsidR="003F64C8" w:rsidRPr="00B5247B">
              <w:rPr>
                <w:rFonts w:asciiTheme="minorHAnsi" w:eastAsia="MS Mincho" w:hAnsiTheme="minorHAnsi" w:cstheme="minorHAnsi"/>
                <w:sz w:val="22"/>
                <w:szCs w:val="22"/>
                <w:lang w:eastAsia="ja-JP"/>
              </w:rPr>
              <w:t>na qualidade de gerenciadora das obras do Empreendimento Alvo;</w:t>
            </w:r>
          </w:p>
          <w:p w14:paraId="3D928C35" w14:textId="4D54FAE0" w:rsidR="00D1583E" w:rsidRPr="007A4E96" w:rsidRDefault="00D1583E" w:rsidP="003F64C8">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28" w:name="_Hlk512945473"/>
            <w:r w:rsidRPr="00755134">
              <w:rPr>
                <w:rFonts w:asciiTheme="minorHAnsi" w:hAnsiTheme="minorHAnsi" w:cstheme="minorHAnsi"/>
                <w:sz w:val="22"/>
                <w:szCs w:val="22"/>
              </w:rPr>
              <w:t>Significa</w:t>
            </w:r>
            <w:bookmarkEnd w:id="28"/>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0880A433"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sidR="000C34E4">
              <w:rPr>
                <w:rFonts w:asciiTheme="minorHAnsi" w:hAnsiTheme="minorHAnsi" w:cstheme="minorHAnsi"/>
                <w:sz w:val="22"/>
                <w:szCs w:val="22"/>
              </w:rPr>
              <w:t xml:space="preserve"> ou “</w:t>
            </w:r>
            <w:r w:rsidR="000C34E4" w:rsidRPr="008D34B7">
              <w:rPr>
                <w:rFonts w:asciiTheme="minorHAnsi" w:hAnsiTheme="minorHAnsi" w:cstheme="minorHAnsi"/>
                <w:sz w:val="22"/>
                <w:szCs w:val="22"/>
                <w:u w:val="single"/>
              </w:rPr>
              <w:t>Oferta Restrita</w:t>
            </w:r>
            <w:r w:rsidR="000C34E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C2095FE"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3B516F">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95DD8" w:rsidRPr="00755134" w:rsidDel="00410E7C" w14:paraId="6D91E258" w14:textId="77777777" w:rsidTr="00A70E2E">
        <w:trPr>
          <w:jc w:val="center"/>
        </w:trPr>
        <w:tc>
          <w:tcPr>
            <w:tcW w:w="3280" w:type="dxa"/>
          </w:tcPr>
          <w:p w14:paraId="5B68808D" w14:textId="42EF0EA3" w:rsidR="00A95DD8" w:rsidRPr="00755134" w:rsidRDefault="00A95DD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A95DD8"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A95DD8" w:rsidRPr="00755134"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4A5DF805"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2779DB53"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9EE0FD9"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4A047E"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sidR="004A047E">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sidR="004A047E">
              <w:rPr>
                <w:rFonts w:asciiTheme="minorHAnsi" w:hAnsiTheme="minorHAnsi" w:cstheme="minorHAnsi"/>
                <w:sz w:val="22"/>
                <w:szCs w:val="22"/>
              </w:rPr>
              <w:t>, os termos do subitem “b”, do item 4.12, abaixo.</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1243D9">
              <w:rPr>
                <w:rFonts w:asciiTheme="minorHAnsi" w:hAnsiTheme="minorHAnsi" w:cstheme="minorHAnsi"/>
                <w:sz w:val="22"/>
                <w:szCs w:val="22"/>
              </w:rPr>
              <w:t>4.000,00</w:t>
            </w:r>
            <w:r w:rsidR="001243D9" w:rsidRPr="00755134">
              <w:rPr>
                <w:rFonts w:asciiTheme="minorHAnsi" w:hAnsiTheme="minorHAnsi" w:cstheme="minorHAnsi"/>
                <w:snapToGrid w:val="0"/>
                <w:sz w:val="22"/>
                <w:szCs w:val="22"/>
              </w:rPr>
              <w:t xml:space="preserve"> </w:t>
            </w:r>
            <w:r w:rsidR="001243D9" w:rsidRPr="00755134">
              <w:rPr>
                <w:rFonts w:asciiTheme="minorHAnsi" w:hAnsiTheme="minorHAnsi" w:cstheme="minorHAnsi"/>
                <w:sz w:val="22"/>
                <w:szCs w:val="22"/>
              </w:rPr>
              <w:t>(</w:t>
            </w:r>
            <w:r w:rsidR="001243D9">
              <w:rPr>
                <w:rFonts w:asciiTheme="minorHAnsi" w:hAnsiTheme="minorHAnsi" w:cstheme="minorHAnsi"/>
                <w:sz w:val="22"/>
                <w:szCs w:val="22"/>
              </w:rPr>
              <w:t>quatro mil reais</w:t>
            </w:r>
            <w:r w:rsidR="001243D9" w:rsidRPr="00755134">
              <w:rPr>
                <w:rFonts w:asciiTheme="minorHAnsi" w:hAnsiTheme="minorHAnsi" w:cstheme="minorHAnsi"/>
                <w:sz w:val="22"/>
                <w:szCs w:val="22"/>
              </w:rPr>
              <w:t>)</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814B719"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9" w:name="_DV_C182"/>
      <w:bookmarkStart w:id="30" w:name="OLE_LINK3"/>
      <w:bookmarkStart w:id="31"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9"/>
      <w:bookmarkEnd w:id="30"/>
      <w:bookmarkEnd w:id="31"/>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32"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32"/>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3"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4" w:name="_Toc451887998"/>
      <w:bookmarkStart w:id="35" w:name="_Toc453263772"/>
      <w:bookmarkStart w:id="36"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4"/>
      <w:bookmarkEnd w:id="35"/>
      <w:bookmarkEnd w:id="36"/>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3"/>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7"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7"/>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31186282"/>
      <w:bookmarkEnd w:id="3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9"/>
      <w:bookmarkEnd w:id="40"/>
      <w:bookmarkEnd w:id="41"/>
      <w:bookmarkEnd w:id="42"/>
      <w:r w:rsidRPr="00755134">
        <w:rPr>
          <w:rFonts w:asciiTheme="minorHAnsi" w:hAnsiTheme="minorHAnsi" w:cstheme="minorHAnsi"/>
          <w:smallCaps/>
          <w:sz w:val="22"/>
          <w:szCs w:val="22"/>
        </w:rPr>
        <w:t>CRÉDITOS IMOBILIÁRIOS</w:t>
      </w:r>
      <w:bookmarkEnd w:id="43"/>
      <w:bookmarkEnd w:id="44"/>
      <w:bookmarkEnd w:id="45"/>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46"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46"/>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47" w:name="_Toc198234639"/>
      <w:bookmarkStart w:id="48" w:name="_Toc216807827"/>
      <w:bookmarkStart w:id="49" w:name="_Toc358270769"/>
      <w:bookmarkStart w:id="50" w:name="_Toc366868556"/>
      <w:bookmarkStart w:id="51"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2" w:name="_Toc451888000"/>
      <w:bookmarkStart w:id="53" w:name="_Toc453263774"/>
      <w:bookmarkStart w:id="54"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47"/>
      <w:bookmarkEnd w:id="48"/>
      <w:bookmarkEnd w:id="49"/>
      <w:bookmarkEnd w:id="50"/>
      <w:bookmarkEnd w:id="51"/>
      <w:bookmarkEnd w:id="52"/>
      <w:bookmarkEnd w:id="53"/>
      <w:bookmarkEnd w:id="54"/>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5"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55"/>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1611C90B"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35A7254"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6FB2ABE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4B1880">
              <w:rPr>
                <w:rFonts w:asciiTheme="minorHAnsi" w:hAnsiTheme="minorHAnsi" w:cstheme="minorHAnsi"/>
                <w:sz w:val="22"/>
                <w:szCs w:val="22"/>
              </w:rPr>
              <w:t>1233</w:t>
            </w:r>
            <w:r w:rsidR="004B1880"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00942219"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 xml:space="preserve">Taxa de juros de 11,68% </w:t>
            </w:r>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pro rata temporis</w:t>
            </w:r>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10481D70"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2376273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03</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06CC71AF"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56"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56"/>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7"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57"/>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58"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58"/>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59" w:name="_Ref515373721"/>
      <w:bookmarkStart w:id="60"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Pr>
          <w:rFonts w:asciiTheme="minorHAnsi" w:hAnsiTheme="minorHAnsi" w:cstheme="minorHAnsi"/>
          <w:sz w:val="22"/>
          <w:szCs w:val="22"/>
        </w:rPr>
        <w:t xml:space="preserve"> e nesse caso escolher entre: (ii.a</w:t>
      </w:r>
      <w:r w:rsidR="007D303A" w:rsidRPr="008D34B7">
        <w:rPr>
          <w:rFonts w:asciiTheme="minorHAnsi" w:hAnsiTheme="minorHAnsi" w:cstheme="minorHAnsi"/>
          <w:sz w:val="22"/>
          <w:szCs w:val="22"/>
        </w:rPr>
        <w:t>) receber a totalidade dos CRI solicitados; ou (</w:t>
      </w:r>
      <w:r w:rsidR="009D433D">
        <w:rPr>
          <w:rFonts w:asciiTheme="minorHAnsi" w:hAnsiTheme="minorHAnsi" w:cstheme="minorHAnsi"/>
          <w:sz w:val="22"/>
          <w:szCs w:val="22"/>
        </w:rPr>
        <w:t>ii.</w:t>
      </w:r>
      <w:r w:rsidR="007D303A" w:rsidRPr="008D34B7">
        <w:rPr>
          <w:rFonts w:asciiTheme="minorHAnsi" w:hAnsiTheme="minorHAnsi" w:cstheme="minorHAnsi"/>
          <w:sz w:val="22"/>
          <w:szCs w:val="22"/>
        </w:rPr>
        <w:t>b)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Integralizaçaõ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59"/>
      <w:bookmarkEnd w:id="60"/>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2C82D1FD"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786AABA1"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montante depositado no Fundo de Obras, da Conta Centralizadora para a conta da MV,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61" w:name="_Ref24464556"/>
      <w:bookmarkStart w:id="62"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61"/>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62"/>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5BC4F6A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57A573EF" w:rsidR="003F64C8" w:rsidRPr="00611EE5" w:rsidRDefault="003F64C8" w:rsidP="003B516F">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 que tiveram entrada na obra na semana imediatamente anterior, e 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 necessários à execução das obras de construção do Empreendimento Alvo do mês seguinte;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4ED9A0B6" w:rsidR="00611EE5" w:rsidRDefault="003F64C8" w:rsidP="003B516F">
      <w:pPr>
        <w:pStyle w:val="PargrafodaLista"/>
        <w:numPr>
          <w:ilvl w:val="0"/>
          <w:numId w:val="58"/>
        </w:numPr>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encaminhadas pela </w:t>
      </w:r>
      <w:r>
        <w:rPr>
          <w:rFonts w:asciiTheme="minorHAnsi" w:hAnsiTheme="minorHAnsi" w:cstheme="minorHAnsi"/>
          <w:sz w:val="22"/>
          <w:szCs w:val="22"/>
        </w:rPr>
        <w:t>Devedora</w:t>
      </w:r>
      <w:r w:rsidRPr="00087803">
        <w:rPr>
          <w:rFonts w:asciiTheme="minorHAnsi" w:hAnsiTheme="minorHAnsi" w:cstheme="minorHAnsi"/>
          <w:sz w:val="22"/>
          <w:szCs w:val="22"/>
        </w:rPr>
        <w:t xml:space="preserve"> à </w:t>
      </w:r>
      <w:r>
        <w:rPr>
          <w:rFonts w:asciiTheme="minorHAnsi" w:hAnsiTheme="minorHAnsi" w:cstheme="minorHAnsi"/>
          <w:sz w:val="22"/>
          <w:szCs w:val="22"/>
        </w:rPr>
        <w:t>MV</w:t>
      </w:r>
      <w:r w:rsidRPr="00087803">
        <w:rPr>
          <w:rFonts w:asciiTheme="minorHAnsi" w:hAnsiTheme="minorHAnsi" w:cstheme="minorHAnsi"/>
          <w:sz w:val="22"/>
          <w:szCs w:val="22"/>
        </w:rPr>
        <w:t xml:space="preserve">,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Empreemendimento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p>
    <w:p w14:paraId="67F6869A" w14:textId="77777777" w:rsidR="00611EE5" w:rsidRPr="003B516F" w:rsidRDefault="00611EE5" w:rsidP="003B516F">
      <w:pPr>
        <w:pStyle w:val="PargrafodaLista"/>
        <w:rPr>
          <w:rFonts w:asciiTheme="minorHAnsi" w:hAnsiTheme="minorHAnsi" w:cstheme="minorHAnsi"/>
          <w:sz w:val="22"/>
          <w:szCs w:val="22"/>
        </w:rPr>
      </w:pPr>
    </w:p>
    <w:p w14:paraId="682CB3FF" w14:textId="1F2DCDBA" w:rsidR="00611EE5" w:rsidRPr="00611EE5" w:rsidRDefault="00611EE5" w:rsidP="003B516F">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19B8D815"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73B5A84B"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63"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63"/>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4" w:name="_Toc451888001"/>
      <w:bookmarkStart w:id="65" w:name="_Toc453263775"/>
      <w:bookmarkStart w:id="66"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64"/>
      <w:bookmarkEnd w:id="65"/>
      <w:bookmarkEnd w:id="66"/>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DF7448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4A047E">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67" w:name="_Toc451888002"/>
      <w:bookmarkStart w:id="68" w:name="_Toc453263776"/>
      <w:bookmarkStart w:id="69"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67"/>
      <w:bookmarkEnd w:id="68"/>
      <w:bookmarkEnd w:id="69"/>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70" w:name="_Ref515373773"/>
      <w:commentRangeStart w:id="71"/>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70"/>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3B516F">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5AA5D504"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54BC516A"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0582315D"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dcp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dcp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620CC3C9"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dcp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dct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4C1E081D"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66313BD0"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72"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2"/>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71"/>
      <w:r>
        <w:rPr>
          <w:rStyle w:val="Refdecomentrio"/>
        </w:rPr>
        <w:commentReference w:id="71"/>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73" w:name="_DV_M109"/>
      <w:bookmarkStart w:id="74" w:name="_DV_M110"/>
      <w:bookmarkStart w:id="75" w:name="_Toc31186286"/>
      <w:bookmarkStart w:id="76" w:name="_Toc451888004"/>
      <w:bookmarkStart w:id="77" w:name="_Toc453263778"/>
      <w:bookmarkEnd w:id="73"/>
      <w:bookmarkEnd w:id="74"/>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75"/>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8"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78"/>
      <w:r w:rsidRPr="00755134">
        <w:rPr>
          <w:rFonts w:asciiTheme="minorHAnsi" w:hAnsiTheme="minorHAnsi" w:cstheme="minorHAnsi"/>
          <w:smallCaps/>
          <w:sz w:val="22"/>
          <w:szCs w:val="22"/>
        </w:rPr>
        <w:t xml:space="preserve"> </w:t>
      </w:r>
      <w:bookmarkEnd w:id="76"/>
      <w:bookmarkEnd w:id="77"/>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9"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AAB979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CBDADE4" w:rsidR="00653A17" w:rsidRDefault="009C4D4B"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r w:rsidR="00653A17" w:rsidRPr="002D1601">
        <w:rPr>
          <w:rFonts w:asciiTheme="minorHAnsi" w:hAnsiTheme="minorHAnsi" w:cstheme="minorHAnsi"/>
          <w:sz w:val="22"/>
          <w:szCs w:val="22"/>
        </w:rPr>
        <w:t>Securitizadora</w:t>
      </w:r>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79"/>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3B516F" w:rsidRDefault="009C4D4B" w:rsidP="003B516F">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0FF4292D"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419FBBD9"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80" w:name="_DV_M195"/>
      <w:bookmarkEnd w:id="80"/>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1" w:name="_Toc451888005"/>
      <w:bookmarkStart w:id="82" w:name="_Toc453263779"/>
      <w:bookmarkStart w:id="83"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81"/>
      <w:bookmarkEnd w:id="82"/>
      <w:bookmarkEnd w:id="8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84"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84"/>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85" w:name="_Toc451888006"/>
      <w:bookmarkStart w:id="86" w:name="_Toc453263780"/>
      <w:bookmarkStart w:id="87"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85"/>
      <w:bookmarkEnd w:id="86"/>
      <w:bookmarkEnd w:id="87"/>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8" w:name="_Toc451888007"/>
      <w:bookmarkStart w:id="89" w:name="_Toc453263781"/>
      <w:bookmarkStart w:id="90"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88"/>
      <w:bookmarkEnd w:id="89"/>
      <w:bookmarkEnd w:id="90"/>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91"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91"/>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2" w:name="_Toc451888008"/>
      <w:bookmarkStart w:id="93" w:name="_Toc453263782"/>
      <w:bookmarkStart w:id="94"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92"/>
      <w:bookmarkEnd w:id="93"/>
      <w:bookmarkEnd w:id="94"/>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5"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95"/>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6"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96"/>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513BF253"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435FD0C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7"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7"/>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8"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8"/>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9" w:name="_Toc451888009"/>
      <w:bookmarkStart w:id="100" w:name="_Toc453263783"/>
      <w:bookmarkStart w:id="101"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99"/>
      <w:bookmarkEnd w:id="100"/>
      <w:bookmarkEnd w:id="101"/>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02"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2"/>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03"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03"/>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04"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04"/>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05"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05"/>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6" w:name="_Toc451888010"/>
      <w:bookmarkStart w:id="107" w:name="_Toc453263784"/>
      <w:bookmarkStart w:id="108"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06"/>
      <w:bookmarkEnd w:id="107"/>
      <w:bookmarkEnd w:id="108"/>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4DD88921"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9" w:name="_Toc451888011"/>
      <w:bookmarkStart w:id="110" w:name="_Toc453263785"/>
      <w:bookmarkStart w:id="111"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09"/>
      <w:bookmarkEnd w:id="110"/>
      <w:bookmarkEnd w:id="111"/>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3B516F">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2" w:name="_Toc451888012"/>
      <w:bookmarkStart w:id="113" w:name="_Toc453263786"/>
      <w:bookmarkStart w:id="114"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12"/>
      <w:bookmarkEnd w:id="113"/>
      <w:bookmarkEnd w:id="114"/>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5" w:name="_Toc342068370"/>
      <w:bookmarkStart w:id="116" w:name="_Toc342068725"/>
      <w:bookmarkStart w:id="117" w:name="_Toc342068916"/>
      <w:bookmarkStart w:id="118"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5"/>
      <w:bookmarkEnd w:id="116"/>
      <w:bookmarkEnd w:id="117"/>
      <w:bookmarkEnd w:id="118"/>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19" w:name="_Toc342068371"/>
      <w:bookmarkStart w:id="120" w:name="_Toc342068726"/>
      <w:bookmarkStart w:id="121"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9"/>
      <w:bookmarkEnd w:id="120"/>
      <w:bookmarkEnd w:id="121"/>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2" w:name="_Toc342068377"/>
      <w:bookmarkStart w:id="123" w:name="_Toc342068732"/>
      <w:bookmarkStart w:id="124"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22"/>
      <w:bookmarkEnd w:id="123"/>
      <w:bookmarkEnd w:id="124"/>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25" w:name="_Toc342068378"/>
      <w:bookmarkStart w:id="126" w:name="_Toc342068733"/>
      <w:bookmarkStart w:id="127" w:name="_Toc342068924"/>
      <w:bookmarkStart w:id="128"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5"/>
      <w:bookmarkEnd w:id="126"/>
      <w:bookmarkEnd w:id="127"/>
      <w:bookmarkEnd w:id="128"/>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9" w:name="_Toc342068380"/>
      <w:bookmarkStart w:id="130" w:name="_Toc342068735"/>
      <w:bookmarkStart w:id="131"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9"/>
      <w:bookmarkEnd w:id="130"/>
      <w:bookmarkEnd w:id="131"/>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2" w:name="_Toc342068381"/>
      <w:bookmarkStart w:id="133" w:name="_Toc342068736"/>
      <w:bookmarkStart w:id="134"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32"/>
      <w:bookmarkEnd w:id="133"/>
      <w:bookmarkEnd w:id="134"/>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5" w:name="_Toc342068382"/>
      <w:bookmarkStart w:id="136" w:name="_Toc342068737"/>
      <w:bookmarkStart w:id="137"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35"/>
      <w:bookmarkEnd w:id="136"/>
      <w:bookmarkEnd w:id="137"/>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8" w:name="_Toc342068387"/>
      <w:bookmarkStart w:id="139" w:name="_Toc342068742"/>
      <w:bookmarkStart w:id="140"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38"/>
    <w:bookmarkEnd w:id="139"/>
    <w:bookmarkEnd w:id="140"/>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470DB0C6" w:rsidR="00412131" w:rsidRPr="003B516F" w:rsidRDefault="00412131" w:rsidP="00755134">
      <w:pPr>
        <w:pStyle w:val="Ttulo1"/>
        <w:spacing w:before="0" w:after="0" w:line="320" w:lineRule="exact"/>
        <w:jc w:val="both"/>
        <w:rPr>
          <w:rFonts w:asciiTheme="minorHAnsi" w:hAnsiTheme="minorHAnsi" w:cstheme="minorHAnsi"/>
          <w:sz w:val="22"/>
          <w:szCs w:val="22"/>
        </w:rPr>
      </w:pPr>
      <w:bookmarkStart w:id="141" w:name="_Toc451888014"/>
      <w:bookmarkStart w:id="142" w:name="_Toc453263788"/>
      <w:bookmarkStart w:id="143"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41"/>
      <w:bookmarkEnd w:id="142"/>
      <w:bookmarkEnd w:id="143"/>
    </w:p>
    <w:p w14:paraId="47AD6C35" w14:textId="77777777" w:rsidR="00926625" w:rsidRDefault="00926625" w:rsidP="003B516F">
      <w:pPr>
        <w:tabs>
          <w:tab w:val="left" w:pos="567"/>
        </w:tabs>
        <w:spacing w:line="320" w:lineRule="exact"/>
        <w:ind w:right="-2"/>
        <w:jc w:val="both"/>
        <w:rPr>
          <w:rFonts w:asciiTheme="minorHAnsi" w:hAnsiTheme="minorHAnsi" w:cstheme="minorHAnsi"/>
          <w:sz w:val="22"/>
          <w:szCs w:val="22"/>
          <w:u w:val="single"/>
        </w:rPr>
      </w:pPr>
    </w:p>
    <w:p w14:paraId="6F181BBC" w14:textId="623BCDB0" w:rsidR="00412131" w:rsidRPr="003B516F" w:rsidRDefault="00CE68A6" w:rsidP="003B516F">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Classificação de Risco</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 xml:space="preserve">Os CRI objeto desta Emissão </w:t>
      </w:r>
      <w:r w:rsidR="00DB16B7" w:rsidRPr="003B516F">
        <w:rPr>
          <w:rFonts w:asciiTheme="minorHAnsi" w:hAnsiTheme="minorHAnsi" w:cstheme="minorHAnsi"/>
          <w:sz w:val="22"/>
          <w:szCs w:val="22"/>
        </w:rPr>
        <w:t xml:space="preserve">não </w:t>
      </w:r>
      <w:r w:rsidR="00412131" w:rsidRPr="003B516F">
        <w:rPr>
          <w:rFonts w:asciiTheme="minorHAnsi" w:hAnsiTheme="minorHAnsi" w:cstheme="minorHAnsi"/>
          <w:sz w:val="22"/>
          <w:szCs w:val="22"/>
        </w:rPr>
        <w:t>serão objeto de análise de classificação de risco.</w:t>
      </w:r>
      <w:r w:rsidR="001243D9" w:rsidRPr="003B516F">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2B4EC23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4" w:name="_Toc451888015"/>
      <w:bookmarkStart w:id="145" w:name="_Toc453263789"/>
      <w:bookmarkStart w:id="146"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44"/>
      <w:bookmarkEnd w:id="145"/>
      <w:bookmarkEnd w:id="146"/>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3B516F" w:rsidRDefault="0012470C" w:rsidP="003B516F">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Direitos das Partes</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Os direitos de cada Parte previstos neste</w:t>
      </w:r>
      <w:r w:rsidR="00CE68A6" w:rsidRPr="003B516F">
        <w:rPr>
          <w:rFonts w:asciiTheme="minorHAnsi" w:hAnsiTheme="minorHAnsi" w:cstheme="minorHAnsi"/>
          <w:sz w:val="22"/>
          <w:szCs w:val="22"/>
        </w:rPr>
        <w:t xml:space="preserve"> Termo de Securitização e seus A</w:t>
      </w:r>
      <w:r w:rsidR="00412131" w:rsidRPr="003B516F">
        <w:rPr>
          <w:rFonts w:asciiTheme="minorHAnsi" w:hAnsiTheme="minorHAnsi" w:cstheme="minorHAnsi"/>
          <w:sz w:val="22"/>
          <w:szCs w:val="22"/>
        </w:rPr>
        <w:t>nexos</w:t>
      </w:r>
      <w:r w:rsidR="00CE68A6" w:rsidRPr="003B516F">
        <w:rPr>
          <w:rFonts w:asciiTheme="minorHAnsi" w:hAnsiTheme="minorHAnsi" w:cstheme="minorHAnsi"/>
          <w:sz w:val="22"/>
          <w:szCs w:val="22"/>
        </w:rPr>
        <w:t>:</w:t>
      </w:r>
      <w:r w:rsidR="00412131" w:rsidRPr="003B516F">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3B516F" w:rsidRDefault="0012470C" w:rsidP="003B516F">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Tolerância</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4698126"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47" w:name="_Toc451888013"/>
      <w:bookmarkStart w:id="148" w:name="_Toc453263787"/>
      <w:bookmarkStart w:id="149" w:name="_Toc31186298"/>
      <w:bookmarkStart w:id="150" w:name="_Toc451888016"/>
      <w:bookmarkStart w:id="151"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47"/>
      <w:bookmarkEnd w:id="148"/>
      <w:bookmarkEnd w:id="149"/>
      <w:r w:rsidRPr="00755134">
        <w:rPr>
          <w:rFonts w:asciiTheme="minorHAnsi" w:hAnsiTheme="minorHAnsi" w:cstheme="minorHAnsi"/>
          <w:smallCaps/>
          <w:sz w:val="22"/>
          <w:szCs w:val="22"/>
        </w:rPr>
        <w:t xml:space="preserve"> </w:t>
      </w:r>
    </w:p>
    <w:p w14:paraId="053A4C12" w14:textId="77777777" w:rsidR="00EC764C" w:rsidRPr="003B516F" w:rsidRDefault="00EC764C" w:rsidP="003B516F">
      <w:pPr>
        <w:rPr>
          <w:b/>
        </w:rPr>
      </w:pPr>
    </w:p>
    <w:p w14:paraId="5A0A9332" w14:textId="5847AD08" w:rsidR="0012470C" w:rsidRPr="003B516F" w:rsidRDefault="0012470C" w:rsidP="003B516F">
      <w:pPr>
        <w:pStyle w:val="PargrafodaLista"/>
        <w:numPr>
          <w:ilvl w:val="1"/>
          <w:numId w:val="62"/>
        </w:numPr>
        <w:spacing w:line="320" w:lineRule="exact"/>
        <w:jc w:val="both"/>
        <w:rPr>
          <w:rFonts w:asciiTheme="minorHAnsi" w:hAnsiTheme="minorHAnsi" w:cstheme="minorHAnsi"/>
          <w:sz w:val="22"/>
          <w:szCs w:val="22"/>
        </w:rPr>
      </w:pPr>
      <w:r w:rsidRPr="003B516F">
        <w:rPr>
          <w:rFonts w:asciiTheme="minorHAnsi" w:hAnsiTheme="minorHAnsi" w:cstheme="minorHAnsi"/>
          <w:color w:val="000000"/>
          <w:sz w:val="22"/>
          <w:szCs w:val="22"/>
          <w:u w:val="single"/>
        </w:rPr>
        <w:t>Fatores de Risco</w:t>
      </w:r>
      <w:r w:rsidRPr="003B516F">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61322CB6"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Default="00F47664" w:rsidP="00AF07FF">
      <w:pPr>
        <w:pStyle w:val="PargrafodaLista"/>
        <w:rPr>
          <w:rFonts w:asciiTheme="minorHAnsi" w:hAnsiTheme="minorHAnsi" w:cstheme="minorHAnsi"/>
          <w:sz w:val="22"/>
          <w:szCs w:val="22"/>
        </w:rPr>
        <w:pPrChange w:id="152" w:author="Manassero Campello Advogados" w:date="2020-02-04T09:19:00Z">
          <w:pPr>
            <w:tabs>
              <w:tab w:val="left" w:pos="709"/>
            </w:tabs>
            <w:spacing w:line="320" w:lineRule="exact"/>
            <w:ind w:left="567" w:hanging="567"/>
            <w:jc w:val="both"/>
          </w:pPr>
        </w:pPrChange>
      </w:pPr>
    </w:p>
    <w:p w14:paraId="5CEA28FE" w14:textId="3679B3BC" w:rsidR="00F47664" w:rsidRPr="00F47664" w:rsidRDefault="00F47664">
      <w:pPr>
        <w:numPr>
          <w:ilvl w:val="0"/>
          <w:numId w:val="42"/>
        </w:numPr>
        <w:spacing w:line="320" w:lineRule="exact"/>
        <w:ind w:left="567" w:hanging="567"/>
        <w:jc w:val="both"/>
        <w:rPr>
          <w:ins w:id="153" w:author="Manassero Campello Advogados" w:date="2020-02-04T09:19:00Z"/>
          <w:rFonts w:asciiTheme="minorHAnsi" w:hAnsiTheme="minorHAnsi" w:cstheme="minorHAnsi"/>
          <w:sz w:val="22"/>
          <w:szCs w:val="22"/>
        </w:rPr>
      </w:pPr>
      <w:ins w:id="154" w:author="Manassero Campello Advogados" w:date="2020-02-04T09:19:00Z">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dos </w:t>
        </w:r>
        <w:r>
          <w:rPr>
            <w:rFonts w:asciiTheme="minorHAnsi" w:hAnsiTheme="minorHAnsi" w:cstheme="minorHAnsi"/>
            <w:sz w:val="22"/>
            <w:szCs w:val="22"/>
          </w:rPr>
          <w:t>i</w:t>
        </w:r>
        <w:r w:rsidRPr="00F06FF1">
          <w:rPr>
            <w:rFonts w:asciiTheme="minorHAnsi" w:hAnsiTheme="minorHAnsi" w:cstheme="minorHAnsi"/>
            <w:sz w:val="22"/>
            <w:szCs w:val="22"/>
          </w:rPr>
          <w:t xml:space="preserve">móveis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sidR="00807E02">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ins>
    </w:p>
    <w:p w14:paraId="4DD0E12B" w14:textId="77777777" w:rsidR="0012470C" w:rsidRPr="00755134" w:rsidRDefault="0012470C" w:rsidP="00755134">
      <w:pPr>
        <w:tabs>
          <w:tab w:val="left" w:pos="709"/>
        </w:tabs>
        <w:spacing w:line="320" w:lineRule="exact"/>
        <w:ind w:left="567" w:hanging="567"/>
        <w:jc w:val="both"/>
        <w:rPr>
          <w:ins w:id="155" w:author="Manassero Campello Advogados" w:date="2020-02-04T09:19:00Z"/>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03A76C0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neste Termo de Securitização, a eventos de Amortização Parcial </w:t>
      </w:r>
      <w:r w:rsidR="001243D9" w:rsidRPr="00755134">
        <w:rPr>
          <w:rFonts w:asciiTheme="minorHAnsi" w:hAnsiTheme="minorHAnsi" w:cstheme="minorHAnsi"/>
          <w:sz w:val="22"/>
          <w:szCs w:val="22"/>
        </w:rPr>
        <w:t>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6" w:name="_DV_M242"/>
      <w:bookmarkEnd w:id="156"/>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72C17E29"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3B516F">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3B516F">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43CF96D0" w:rsidR="00B01671" w:rsidRPr="008A0F61" w:rsidRDefault="0012470C" w:rsidP="008A0F61">
      <w:pPr>
        <w:numPr>
          <w:ilvl w:val="0"/>
          <w:numId w:val="42"/>
        </w:numPr>
        <w:spacing w:line="320" w:lineRule="exact"/>
        <w:ind w:left="567" w:hanging="567"/>
        <w:jc w:val="both"/>
        <w:rPr>
          <w:rFonts w:asciiTheme="minorHAnsi" w:hAnsiTheme="minorHAnsi" w:cstheme="minorHAnsi"/>
          <w:sz w:val="22"/>
          <w:szCs w:val="22"/>
        </w:rPr>
      </w:pPr>
      <w:r w:rsidRPr="008A0F61">
        <w:rPr>
          <w:rFonts w:asciiTheme="minorHAnsi" w:hAnsiTheme="minorHAnsi" w:cstheme="minorHAnsi"/>
          <w:sz w:val="22"/>
          <w:szCs w:val="22"/>
          <w:u w:val="single"/>
        </w:rPr>
        <w:t>Risco de não formalização das garantias ou não cumprimento de obrigações acessórias previstas nos Documentos da Operação</w:t>
      </w:r>
      <w:r w:rsidRPr="008A0F61">
        <w:rPr>
          <w:rFonts w:asciiTheme="minorHAnsi" w:hAnsiTheme="minorHAnsi" w:cstheme="minorHAnsi"/>
          <w:sz w:val="22"/>
          <w:szCs w:val="22"/>
        </w:rPr>
        <w:t>: Nos termos da Lei nº 6.015, de 31 de dezembro de 1973, o Contrato de Cessão</w:t>
      </w:r>
      <w:r w:rsidR="001243D9" w:rsidRPr="008A0F61">
        <w:rPr>
          <w:rFonts w:asciiTheme="minorHAnsi" w:hAnsiTheme="minorHAnsi" w:cstheme="minorHAnsi"/>
          <w:sz w:val="22"/>
          <w:szCs w:val="22"/>
        </w:rPr>
        <w:t>, o Contrato de Cessão</w:t>
      </w:r>
      <w:r w:rsidRPr="008A0F61">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del w:id="157" w:author="Manassero Campello Advogados" w:date="2020-02-04T09:19:00Z">
        <w:r w:rsidRPr="00755134">
          <w:rPr>
            <w:rFonts w:asciiTheme="minorHAnsi" w:hAnsiTheme="minorHAnsi" w:cstheme="minorHAnsi"/>
            <w:sz w:val="22"/>
            <w:szCs w:val="22"/>
          </w:rPr>
          <w:delText>lá previstas.</w:delText>
        </w:r>
      </w:del>
      <w:ins w:id="158" w:author="Manassero Campello Advogados" w:date="2020-02-04T09:19:00Z">
        <w:r w:rsidR="00131FE3" w:rsidRPr="008A0F61">
          <w:rPr>
            <w:rFonts w:asciiTheme="minorHAnsi" w:hAnsiTheme="minorHAnsi" w:cstheme="minorHAnsi"/>
            <w:sz w:val="22"/>
            <w:szCs w:val="22"/>
          </w:rPr>
          <w:t>sobre os Imóveis em Dação</w:t>
        </w:r>
        <w:r w:rsidRPr="008A0F61">
          <w:rPr>
            <w:rFonts w:asciiTheme="minorHAnsi" w:hAnsiTheme="minorHAnsi" w:cstheme="minorHAnsi"/>
            <w:sz w:val="22"/>
            <w:szCs w:val="22"/>
          </w:rPr>
          <w:t>.</w:t>
        </w:r>
      </w:ins>
      <w:r w:rsidRPr="008A0F61">
        <w:rPr>
          <w:rFonts w:asciiTheme="minorHAnsi" w:hAnsiTheme="minorHAnsi" w:cstheme="minorHAnsi"/>
          <w:sz w:val="22"/>
          <w:szCs w:val="22"/>
        </w:rPr>
        <w:t xml:space="preserve"> Ainda, a Cessão Fiduciária deve ser informada aos adquirentes das Unidades Vendidas, nos termos do artigo 290 do Código Civil</w:t>
      </w:r>
      <w:del w:id="159" w:author="Manassero Campello Advogados" w:date="2020-02-04T09:19:00Z">
        <w:r w:rsidRPr="00755134">
          <w:rPr>
            <w:rFonts w:asciiTheme="minorHAnsi" w:hAnsiTheme="minorHAnsi" w:cstheme="minorHAnsi"/>
            <w:noProof/>
            <w:sz w:val="22"/>
            <w:szCs w:val="22"/>
          </w:rPr>
          <w:delText>.</w:delText>
        </w:r>
      </w:del>
      <w:ins w:id="160" w:author="Manassero Campello Advogados" w:date="2020-02-04T09:19:00Z">
        <w:r w:rsidR="00131FE3" w:rsidRPr="008A0F61">
          <w:rPr>
            <w:rFonts w:asciiTheme="minorHAnsi" w:hAnsiTheme="minorHAnsi" w:cstheme="minorHAnsi"/>
            <w:sz w:val="22"/>
            <w:szCs w:val="22"/>
          </w:rPr>
          <w:t xml:space="preserve">, </w:t>
        </w:r>
        <w:r w:rsidR="009F5AB3" w:rsidRPr="008A0F61">
          <w:rPr>
            <w:rFonts w:asciiTheme="minorHAnsi" w:hAnsiTheme="minorHAnsi" w:cstheme="minorHAnsi"/>
            <w:sz w:val="22"/>
            <w:szCs w:val="22"/>
          </w:rPr>
          <w:t xml:space="preserve">e </w:t>
        </w:r>
        <w:r w:rsidR="00131FE3" w:rsidRPr="008A0F61">
          <w:rPr>
            <w:rFonts w:asciiTheme="minorHAnsi" w:hAnsiTheme="minorHAnsi" w:cstheme="minorHAnsi"/>
            <w:sz w:val="22"/>
            <w:szCs w:val="22"/>
          </w:rPr>
          <w:t xml:space="preserve">a cada 90 (noventa) dias </w:t>
        </w:r>
        <w:r w:rsidR="009F5AB3" w:rsidRPr="008A0F61">
          <w:rPr>
            <w:rFonts w:ascii="Calibri" w:hAnsi="Calibri" w:cs="Tahoma"/>
            <w:color w:val="000000"/>
            <w:sz w:val="22"/>
            <w:szCs w:val="22"/>
          </w:rPr>
          <w:t xml:space="preserve">da </w:t>
        </w:r>
        <w:r w:rsidR="00131FE3" w:rsidRPr="008A0F61">
          <w:rPr>
            <w:rFonts w:ascii="Calibri" w:hAnsi="Calibri" w:cs="Tahoma"/>
            <w:color w:val="000000"/>
            <w:sz w:val="22"/>
            <w:szCs w:val="22"/>
          </w:rPr>
          <w:t>venda de, no mínimo, 03 (três) unidades que gerarão Direitos Creditórios Unidades em Estoque</w:t>
        </w:r>
        <w:r w:rsidR="009F5AB3" w:rsidRPr="008A0F61">
          <w:rPr>
            <w:rFonts w:ascii="Calibri" w:hAnsi="Calibri" w:cs="Tahoma"/>
            <w:color w:val="000000"/>
            <w:sz w:val="22"/>
            <w:szCs w:val="22"/>
          </w:rPr>
          <w:t xml:space="preserve">, </w:t>
        </w:r>
        <w:r w:rsidR="009F5AB3" w:rsidRPr="008A0F61">
          <w:rPr>
            <w:rFonts w:asciiTheme="minorHAnsi" w:hAnsiTheme="minorHAnsi" w:cstheme="minorHAnsi"/>
            <w:sz w:val="22"/>
            <w:szCs w:val="22"/>
          </w:rPr>
          <w:t xml:space="preserve">deverá </w:t>
        </w:r>
        <w:r w:rsidR="008A0F61" w:rsidRPr="008A0F61">
          <w:rPr>
            <w:rFonts w:asciiTheme="minorHAnsi" w:hAnsiTheme="minorHAnsi" w:cstheme="minorHAnsi"/>
            <w:sz w:val="22"/>
            <w:szCs w:val="22"/>
          </w:rPr>
          <w:t xml:space="preserve">ser formalizado o </w:t>
        </w:r>
        <w:r w:rsidR="009F5AB3" w:rsidRPr="008A0F61">
          <w:rPr>
            <w:rFonts w:asciiTheme="minorHAnsi" w:hAnsiTheme="minorHAnsi" w:cstheme="minorHAnsi"/>
            <w:sz w:val="22"/>
            <w:szCs w:val="22"/>
          </w:rPr>
          <w:t xml:space="preserve">respectivo aditamento ao Contrato de Cessão Fiduciária, </w:t>
        </w:r>
        <w:r w:rsidR="008A0F61" w:rsidRPr="008A0F61">
          <w:rPr>
            <w:rFonts w:asciiTheme="minorHAnsi" w:hAnsiTheme="minorHAnsi" w:cstheme="minorHAnsi"/>
            <w:sz w:val="22"/>
            <w:szCs w:val="22"/>
          </w:rPr>
          <w:t>o qual deverá ser registrado nos Cartórios de Registro de Títulos e Documentos competentes</w:t>
        </w:r>
        <w:r w:rsidRPr="008A0F61">
          <w:rPr>
            <w:rFonts w:asciiTheme="minorHAnsi" w:hAnsiTheme="minorHAnsi" w:cstheme="minorHAnsi"/>
            <w:noProof/>
            <w:sz w:val="22"/>
            <w:szCs w:val="22"/>
          </w:rPr>
          <w:t>.</w:t>
        </w:r>
      </w:ins>
      <w:r w:rsidRPr="008A0F61">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755134" w:rsidRDefault="00337062"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46BE2470" w:rsidR="00B50050" w:rsidRPr="00B50050" w:rsidRDefault="00A77D4F" w:rsidP="003B516F">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2B64573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ins w:id="161" w:author="Manassero Campello Advogados" w:date="2020-02-04T09:19:00Z">
        <w:r w:rsidR="00A43762">
          <w:rPr>
            <w:rFonts w:asciiTheme="minorHAnsi" w:hAnsiTheme="minorHAnsi" w:cstheme="minorHAnsi"/>
            <w:sz w:val="22"/>
            <w:szCs w:val="22"/>
          </w:rPr>
          <w:t xml:space="preserve">Ainda, conforme item 4.9 acima, a Integralização Inicial poderá ser realizada mediante apresentação de relatório parcial de </w:t>
        </w:r>
        <w:r w:rsidR="00A43762" w:rsidRPr="00072729">
          <w:rPr>
            <w:rFonts w:asciiTheme="minorHAnsi" w:hAnsiTheme="minorHAnsi" w:cstheme="minorHAnsi"/>
            <w:i/>
            <w:iCs/>
            <w:sz w:val="22"/>
            <w:szCs w:val="22"/>
          </w:rPr>
          <w:t>due diligence</w:t>
        </w:r>
        <w:r w:rsidR="00A43762">
          <w:rPr>
            <w:rFonts w:asciiTheme="minorHAnsi" w:hAnsiTheme="minorHAnsi" w:cstheme="minorHAnsi"/>
            <w:sz w:val="22"/>
            <w:szCs w:val="22"/>
          </w:rPr>
          <w:t xml:space="preserve"> jurídica. Assim, </w:t>
        </w:r>
        <w:r w:rsidR="006D2755">
          <w:rPr>
            <w:rFonts w:asciiTheme="minorHAnsi" w:hAnsiTheme="minorHAnsi" w:cstheme="minorHAnsi"/>
            <w:sz w:val="22"/>
            <w:szCs w:val="22"/>
          </w:rPr>
          <w:t>no momento da Integralização Inicial, poderá haver informações relevantes não divulgadas ao</w:t>
        </w:r>
        <w:r w:rsidR="00B10FC9">
          <w:rPr>
            <w:rFonts w:asciiTheme="minorHAnsi" w:hAnsiTheme="minorHAnsi" w:cstheme="minorHAnsi"/>
            <w:sz w:val="22"/>
            <w:szCs w:val="22"/>
          </w:rPr>
          <w:t>s</w:t>
        </w:r>
        <w:r w:rsidR="006D2755">
          <w:rPr>
            <w:rFonts w:asciiTheme="minorHAnsi" w:hAnsiTheme="minorHAnsi" w:cstheme="minorHAnsi"/>
            <w:sz w:val="22"/>
            <w:szCs w:val="22"/>
          </w:rPr>
          <w:t xml:space="preserve"> investidores, que somente constarão do </w:t>
        </w:r>
        <w:r w:rsidR="00A43762">
          <w:rPr>
            <w:rFonts w:asciiTheme="minorHAnsi" w:hAnsiTheme="minorHAnsi" w:cstheme="minorHAnsi"/>
            <w:sz w:val="22"/>
            <w:szCs w:val="22"/>
          </w:rPr>
          <w:t xml:space="preserve">relatório final </w:t>
        </w:r>
        <w:r w:rsidR="00A43762" w:rsidRPr="008A553A">
          <w:rPr>
            <w:rFonts w:asciiTheme="minorHAnsi" w:hAnsiTheme="minorHAnsi" w:cstheme="minorHAnsi"/>
            <w:sz w:val="22"/>
            <w:szCs w:val="22"/>
          </w:rPr>
          <w:t xml:space="preserve">do processo de </w:t>
        </w:r>
        <w:r w:rsidR="00A43762" w:rsidRPr="008A553A">
          <w:rPr>
            <w:rFonts w:asciiTheme="minorHAnsi" w:hAnsiTheme="minorHAnsi" w:cstheme="minorHAnsi"/>
            <w:i/>
            <w:sz w:val="22"/>
            <w:szCs w:val="22"/>
          </w:rPr>
          <w:t>due diligence</w:t>
        </w:r>
        <w:r w:rsidR="00A43762" w:rsidRPr="008A553A">
          <w:rPr>
            <w:rFonts w:asciiTheme="minorHAnsi" w:hAnsiTheme="minorHAnsi" w:cstheme="minorHAnsi"/>
            <w:sz w:val="22"/>
            <w:szCs w:val="22"/>
          </w:rPr>
          <w:t xml:space="preserve"> </w:t>
        </w:r>
        <w:r w:rsidR="00A43762" w:rsidRPr="00AF07FF">
          <w:rPr>
            <w:rFonts w:asciiTheme="minorHAnsi" w:hAnsiTheme="minorHAnsi" w:cstheme="minorHAnsi"/>
            <w:iCs/>
            <w:sz w:val="22"/>
            <w:szCs w:val="22"/>
          </w:rPr>
          <w:t>jurídica</w:t>
        </w:r>
        <w:r w:rsidR="006D2755">
          <w:rPr>
            <w:rFonts w:asciiTheme="minorHAnsi" w:hAnsiTheme="minorHAnsi" w:cstheme="minorHAnsi"/>
            <w:iCs/>
            <w:sz w:val="22"/>
            <w:szCs w:val="22"/>
          </w:rPr>
          <w:t xml:space="preserve">, no momento do desembolso </w:t>
        </w:r>
        <w:r w:rsidR="00B10FC9">
          <w:rPr>
            <w:rFonts w:asciiTheme="minorHAnsi" w:hAnsiTheme="minorHAnsi" w:cstheme="minorHAnsi"/>
            <w:iCs/>
            <w:sz w:val="22"/>
            <w:szCs w:val="22"/>
          </w:rPr>
          <w:t>dos valores à Devedora, conforme item 4.10 acima</w:t>
        </w:r>
        <w:r w:rsidR="006D2755">
          <w:rPr>
            <w:rFonts w:asciiTheme="minorHAnsi" w:hAnsiTheme="minorHAnsi" w:cstheme="minorHAnsi"/>
            <w:iCs/>
            <w:sz w:val="22"/>
            <w:szCs w:val="22"/>
          </w:rPr>
          <w:t xml:space="preserve">. </w:t>
        </w:r>
      </w:ins>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62"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50"/>
      <w:bookmarkEnd w:id="151"/>
      <w:r w:rsidR="0012470C" w:rsidRPr="00755134">
        <w:rPr>
          <w:rFonts w:asciiTheme="minorHAnsi" w:hAnsiTheme="minorHAnsi" w:cstheme="minorHAnsi"/>
          <w:sz w:val="22"/>
          <w:szCs w:val="22"/>
        </w:rPr>
        <w:t>LEGISLAÇÃO APLICÁVEL E FORO</w:t>
      </w:r>
      <w:bookmarkEnd w:id="162"/>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1EC86973"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8A79CB" w:rsidRPr="003B516F">
        <w:rPr>
          <w:rFonts w:asciiTheme="minorHAnsi" w:hAnsiTheme="minorHAnsi" w:cstheme="minorHAnsi"/>
          <w:iCs/>
          <w:sz w:val="22"/>
          <w:szCs w:val="22"/>
        </w:rPr>
        <w:t>03</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3B516F">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0982346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8A79CB" w:rsidRPr="003B516F">
        <w:rPr>
          <w:rFonts w:asciiTheme="minorHAnsi" w:hAnsiTheme="minorHAnsi" w:cstheme="minorHAnsi"/>
          <w:iCs/>
          <w:sz w:val="22"/>
          <w:szCs w:val="22"/>
        </w:rPr>
        <w:t>03</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6320FBCD"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0368E402"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EC764C" w:rsidRPr="003B516F">
        <w:rPr>
          <w:rFonts w:asciiTheme="minorHAnsi" w:hAnsiTheme="minorHAnsi" w:cstheme="minorHAnsi"/>
          <w:iCs/>
          <w:sz w:val="22"/>
          <w:szCs w:val="22"/>
        </w:rPr>
        <w:t>03</w:t>
      </w:r>
      <w:r w:rsidR="00EC764C">
        <w:rPr>
          <w:rFonts w:asciiTheme="minorHAnsi" w:hAnsiTheme="minorHAnsi" w:cstheme="minorHAnsi"/>
          <w:iCs/>
          <w:sz w:val="22"/>
          <w:szCs w:val="22"/>
        </w:rPr>
        <w:t xml:space="preserve"> 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63" w:name="_Toc451888017"/>
      <w:bookmarkStart w:id="164" w:name="_Toc453263791"/>
      <w:bookmarkStart w:id="165" w:name="_Toc31186300"/>
      <w:r w:rsidRPr="00755134">
        <w:rPr>
          <w:rFonts w:asciiTheme="minorHAnsi" w:hAnsiTheme="minorHAnsi" w:cstheme="minorHAnsi"/>
          <w:sz w:val="22"/>
          <w:szCs w:val="22"/>
        </w:rPr>
        <w:t>ANEXO I</w:t>
      </w:r>
      <w:bookmarkEnd w:id="163"/>
      <w:bookmarkEnd w:id="164"/>
      <w:bookmarkEnd w:id="165"/>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66" w:name="_Toc451888019"/>
      <w:bookmarkStart w:id="167"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8" w:name="_Toc31186301"/>
      <w:r w:rsidRPr="00755134">
        <w:rPr>
          <w:rFonts w:asciiTheme="minorHAnsi" w:hAnsiTheme="minorHAnsi" w:cstheme="minorHAnsi"/>
          <w:sz w:val="22"/>
          <w:szCs w:val="22"/>
        </w:rPr>
        <w:t>ANEXO II</w:t>
      </w:r>
      <w:bookmarkEnd w:id="166"/>
      <w:bookmarkEnd w:id="167"/>
      <w:bookmarkEnd w:id="168"/>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69" w:name="_Toc366868581"/>
      <w:bookmarkStart w:id="170"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69"/>
      <w:bookmarkEnd w:id="170"/>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Change w:id="171">
          <w:tblGrid>
            <w:gridCol w:w="1898"/>
            <w:gridCol w:w="1903"/>
            <w:gridCol w:w="1276"/>
            <w:gridCol w:w="709"/>
            <w:gridCol w:w="1417"/>
          </w:tblGrid>
        </w:tblGridChange>
      </w:tblGrid>
      <w:tr w:rsidR="00AF07FF" w:rsidRPr="00093EEC" w14:paraId="61617FBB" w14:textId="77777777" w:rsidTr="008A79CB">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FDE5B88" w14:textId="77777777"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06A1D49" w14:textId="69FFCFDB"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Datas de Pagamento de Remuneração 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61F27227" w14:textId="4A34900B"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D122CF1" w14:textId="77777777"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2D52ED2C" w14:textId="0F777E92"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Amortização</w:t>
            </w:r>
          </w:p>
        </w:tc>
      </w:tr>
      <w:tr w:rsidR="00AF07FF" w:rsidRPr="00093EEC" w14:paraId="0E114033" w14:textId="77777777" w:rsidTr="008A79C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6E2576" w14:textId="77777777" w:rsidR="008A79CB" w:rsidRPr="00093EEC" w:rsidRDefault="008A79CB" w:rsidP="008A79CB">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0A01BB9" w14:textId="77777777" w:rsidR="008A79CB" w:rsidRPr="00093EEC" w:rsidRDefault="008A79CB" w:rsidP="008A79CB">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59546BC9"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6B7E739" w14:textId="77777777" w:rsidR="008A79CB" w:rsidRPr="00093EEC" w:rsidRDefault="008A79CB" w:rsidP="008A79CB">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282E2A15"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r>
      <w:tr w:rsidR="008A79CB" w:rsidRPr="00093EEC" w14:paraId="75F4741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6D88C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7C9183F3" w14:textId="00906BD8"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26</w:t>
            </w:r>
            <w:r w:rsidRPr="00093EEC">
              <w:rPr>
                <w:rFonts w:ascii="Calibri" w:hAnsi="Calibri" w:cs="Calibri"/>
                <w:color w:val="000000"/>
                <w:sz w:val="20"/>
                <w:szCs w:val="20"/>
              </w:rPr>
              <w:t>/02/2020</w:t>
            </w:r>
          </w:p>
        </w:tc>
        <w:tc>
          <w:tcPr>
            <w:tcW w:w="1276" w:type="dxa"/>
            <w:tcBorders>
              <w:top w:val="nil"/>
              <w:left w:val="nil"/>
              <w:bottom w:val="single" w:sz="8" w:space="0" w:color="auto"/>
              <w:right w:val="single" w:sz="8" w:space="0" w:color="auto"/>
            </w:tcBorders>
            <w:shd w:val="clear" w:color="000000" w:fill="FFFFFF"/>
            <w:vAlign w:val="center"/>
            <w:hideMark/>
          </w:tcPr>
          <w:p w14:paraId="757FEF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13BC7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8321FA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A06CDB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16D2A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0C9C15FB" w14:textId="3F85EA4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/03/2020</w:t>
            </w:r>
          </w:p>
        </w:tc>
        <w:tc>
          <w:tcPr>
            <w:tcW w:w="1276" w:type="dxa"/>
            <w:tcBorders>
              <w:top w:val="nil"/>
              <w:left w:val="nil"/>
              <w:bottom w:val="single" w:sz="8" w:space="0" w:color="auto"/>
              <w:right w:val="single" w:sz="8" w:space="0" w:color="auto"/>
            </w:tcBorders>
            <w:shd w:val="clear" w:color="000000" w:fill="FFFFFF"/>
            <w:vAlign w:val="center"/>
            <w:hideMark/>
          </w:tcPr>
          <w:p w14:paraId="5B03F25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749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FE7C8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44DC7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F2AF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3AF1249F" w14:textId="0F79711A"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/04/2020</w:t>
            </w:r>
          </w:p>
        </w:tc>
        <w:tc>
          <w:tcPr>
            <w:tcW w:w="1276" w:type="dxa"/>
            <w:tcBorders>
              <w:top w:val="nil"/>
              <w:left w:val="nil"/>
              <w:bottom w:val="single" w:sz="8" w:space="0" w:color="auto"/>
              <w:right w:val="single" w:sz="8" w:space="0" w:color="auto"/>
            </w:tcBorders>
            <w:shd w:val="clear" w:color="000000" w:fill="FFFFFF"/>
            <w:vAlign w:val="center"/>
            <w:hideMark/>
          </w:tcPr>
          <w:p w14:paraId="5016B32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E33B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716B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DBB3B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BCAF5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542DD7C8" w14:textId="40F4A01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/05/2020</w:t>
            </w:r>
          </w:p>
        </w:tc>
        <w:tc>
          <w:tcPr>
            <w:tcW w:w="1276" w:type="dxa"/>
            <w:tcBorders>
              <w:top w:val="nil"/>
              <w:left w:val="nil"/>
              <w:bottom w:val="single" w:sz="8" w:space="0" w:color="auto"/>
              <w:right w:val="single" w:sz="8" w:space="0" w:color="auto"/>
            </w:tcBorders>
            <w:shd w:val="clear" w:color="000000" w:fill="FFFFFF"/>
            <w:vAlign w:val="center"/>
            <w:hideMark/>
          </w:tcPr>
          <w:p w14:paraId="7DBBF2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480AA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CDD7C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0C0B29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8AB6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4688DEE3" w14:textId="03ADEA7F"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/06/2020</w:t>
            </w:r>
          </w:p>
        </w:tc>
        <w:tc>
          <w:tcPr>
            <w:tcW w:w="1276" w:type="dxa"/>
            <w:tcBorders>
              <w:top w:val="nil"/>
              <w:left w:val="nil"/>
              <w:bottom w:val="single" w:sz="8" w:space="0" w:color="auto"/>
              <w:right w:val="single" w:sz="8" w:space="0" w:color="auto"/>
            </w:tcBorders>
            <w:shd w:val="clear" w:color="000000" w:fill="FFFFFF"/>
            <w:vAlign w:val="center"/>
            <w:hideMark/>
          </w:tcPr>
          <w:p w14:paraId="0BDB8AC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66AA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DB696B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F3F1DAE"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8F1C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1C451A57" w14:textId="4209CBB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/07/2020</w:t>
            </w:r>
          </w:p>
        </w:tc>
        <w:tc>
          <w:tcPr>
            <w:tcW w:w="1276" w:type="dxa"/>
            <w:tcBorders>
              <w:top w:val="nil"/>
              <w:left w:val="nil"/>
              <w:bottom w:val="single" w:sz="8" w:space="0" w:color="auto"/>
              <w:right w:val="single" w:sz="8" w:space="0" w:color="auto"/>
            </w:tcBorders>
            <w:shd w:val="clear" w:color="000000" w:fill="FFFFFF"/>
            <w:vAlign w:val="center"/>
            <w:hideMark/>
          </w:tcPr>
          <w:p w14:paraId="22104C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46581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3AF82F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E6389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3629D0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592E5F38" w14:textId="0CD8696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/08/2020</w:t>
            </w:r>
          </w:p>
        </w:tc>
        <w:tc>
          <w:tcPr>
            <w:tcW w:w="1276" w:type="dxa"/>
            <w:tcBorders>
              <w:top w:val="nil"/>
              <w:left w:val="nil"/>
              <w:bottom w:val="single" w:sz="8" w:space="0" w:color="auto"/>
              <w:right w:val="single" w:sz="8" w:space="0" w:color="auto"/>
            </w:tcBorders>
            <w:shd w:val="clear" w:color="000000" w:fill="FFFFFF"/>
            <w:vAlign w:val="center"/>
            <w:hideMark/>
          </w:tcPr>
          <w:p w14:paraId="6307C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54052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B57B2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064903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A8B2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71DDDFA3" w14:textId="6550199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/09/2020</w:t>
            </w:r>
          </w:p>
        </w:tc>
        <w:tc>
          <w:tcPr>
            <w:tcW w:w="1276" w:type="dxa"/>
            <w:tcBorders>
              <w:top w:val="nil"/>
              <w:left w:val="nil"/>
              <w:bottom w:val="single" w:sz="8" w:space="0" w:color="auto"/>
              <w:right w:val="single" w:sz="8" w:space="0" w:color="auto"/>
            </w:tcBorders>
            <w:shd w:val="clear" w:color="000000" w:fill="FFFFFF"/>
            <w:vAlign w:val="center"/>
            <w:hideMark/>
          </w:tcPr>
          <w:p w14:paraId="67D96E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6CEE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F4A4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10080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CFD6C1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21288D97" w14:textId="4CF27DC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/10/2020</w:t>
            </w:r>
          </w:p>
        </w:tc>
        <w:tc>
          <w:tcPr>
            <w:tcW w:w="1276" w:type="dxa"/>
            <w:tcBorders>
              <w:top w:val="nil"/>
              <w:left w:val="nil"/>
              <w:bottom w:val="single" w:sz="8" w:space="0" w:color="auto"/>
              <w:right w:val="single" w:sz="8" w:space="0" w:color="auto"/>
            </w:tcBorders>
            <w:shd w:val="clear" w:color="000000" w:fill="FFFFFF"/>
            <w:vAlign w:val="center"/>
            <w:hideMark/>
          </w:tcPr>
          <w:p w14:paraId="2BCCAE9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530E2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B51ED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C2012AB"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466BE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A74328" w14:textId="0DD0704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/11/2020</w:t>
            </w:r>
          </w:p>
        </w:tc>
        <w:tc>
          <w:tcPr>
            <w:tcW w:w="1276" w:type="dxa"/>
            <w:tcBorders>
              <w:top w:val="nil"/>
              <w:left w:val="nil"/>
              <w:bottom w:val="single" w:sz="8" w:space="0" w:color="auto"/>
              <w:right w:val="single" w:sz="8" w:space="0" w:color="auto"/>
            </w:tcBorders>
            <w:shd w:val="clear" w:color="000000" w:fill="FFFFFF"/>
            <w:vAlign w:val="center"/>
            <w:hideMark/>
          </w:tcPr>
          <w:p w14:paraId="46C82A4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80AA9F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27C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936F7A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78FF2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7DE1CE50" w14:textId="106EEDC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/12/2020</w:t>
            </w:r>
          </w:p>
        </w:tc>
        <w:tc>
          <w:tcPr>
            <w:tcW w:w="1276" w:type="dxa"/>
            <w:tcBorders>
              <w:top w:val="nil"/>
              <w:left w:val="nil"/>
              <w:bottom w:val="single" w:sz="8" w:space="0" w:color="auto"/>
              <w:right w:val="single" w:sz="8" w:space="0" w:color="auto"/>
            </w:tcBorders>
            <w:shd w:val="clear" w:color="000000" w:fill="FFFFFF"/>
            <w:vAlign w:val="center"/>
            <w:hideMark/>
          </w:tcPr>
          <w:p w14:paraId="5AB4CE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550728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A458C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B08D96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C6919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38CC06E0" w14:textId="0AA4399E"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/01/2021</w:t>
            </w:r>
          </w:p>
        </w:tc>
        <w:tc>
          <w:tcPr>
            <w:tcW w:w="1276" w:type="dxa"/>
            <w:tcBorders>
              <w:top w:val="nil"/>
              <w:left w:val="nil"/>
              <w:bottom w:val="single" w:sz="8" w:space="0" w:color="auto"/>
              <w:right w:val="single" w:sz="8" w:space="0" w:color="auto"/>
            </w:tcBorders>
            <w:shd w:val="clear" w:color="000000" w:fill="FFFFFF"/>
            <w:vAlign w:val="center"/>
            <w:hideMark/>
          </w:tcPr>
          <w:p w14:paraId="0630A1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2C2F58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51D94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72F3C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88F3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9FCC4F9" w14:textId="59432BD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/02/2021</w:t>
            </w:r>
          </w:p>
        </w:tc>
        <w:tc>
          <w:tcPr>
            <w:tcW w:w="1276" w:type="dxa"/>
            <w:tcBorders>
              <w:top w:val="nil"/>
              <w:left w:val="nil"/>
              <w:bottom w:val="single" w:sz="8" w:space="0" w:color="auto"/>
              <w:right w:val="single" w:sz="8" w:space="0" w:color="auto"/>
            </w:tcBorders>
            <w:shd w:val="clear" w:color="000000" w:fill="FFFFFF"/>
            <w:vAlign w:val="center"/>
            <w:hideMark/>
          </w:tcPr>
          <w:p w14:paraId="711D80A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3DEC01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37B4E2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297968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000F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6A5C065C" w14:textId="00F53E2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/03/2021</w:t>
            </w:r>
          </w:p>
        </w:tc>
        <w:tc>
          <w:tcPr>
            <w:tcW w:w="1276" w:type="dxa"/>
            <w:tcBorders>
              <w:top w:val="nil"/>
              <w:left w:val="nil"/>
              <w:bottom w:val="single" w:sz="8" w:space="0" w:color="auto"/>
              <w:right w:val="single" w:sz="8" w:space="0" w:color="auto"/>
            </w:tcBorders>
            <w:shd w:val="clear" w:color="000000" w:fill="FFFFFF"/>
            <w:vAlign w:val="center"/>
            <w:hideMark/>
          </w:tcPr>
          <w:p w14:paraId="676CE1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71D2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43516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4CB6CD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76309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7D326372" w14:textId="5B5E4BB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/04/2021</w:t>
            </w:r>
          </w:p>
        </w:tc>
        <w:tc>
          <w:tcPr>
            <w:tcW w:w="1276" w:type="dxa"/>
            <w:tcBorders>
              <w:top w:val="nil"/>
              <w:left w:val="nil"/>
              <w:bottom w:val="single" w:sz="8" w:space="0" w:color="auto"/>
              <w:right w:val="single" w:sz="8" w:space="0" w:color="auto"/>
            </w:tcBorders>
            <w:shd w:val="clear" w:color="000000" w:fill="FFFFFF"/>
            <w:vAlign w:val="center"/>
            <w:hideMark/>
          </w:tcPr>
          <w:p w14:paraId="111E09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69A00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72E42F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99B29D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1C8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40489434" w14:textId="4B8B746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/05/2021</w:t>
            </w:r>
          </w:p>
        </w:tc>
        <w:tc>
          <w:tcPr>
            <w:tcW w:w="1276" w:type="dxa"/>
            <w:tcBorders>
              <w:top w:val="nil"/>
              <w:left w:val="nil"/>
              <w:bottom w:val="single" w:sz="8" w:space="0" w:color="auto"/>
              <w:right w:val="single" w:sz="8" w:space="0" w:color="auto"/>
            </w:tcBorders>
            <w:shd w:val="clear" w:color="000000" w:fill="FFFFFF"/>
            <w:vAlign w:val="center"/>
            <w:hideMark/>
          </w:tcPr>
          <w:p w14:paraId="3B6A60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0FED5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0FFE4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09D95B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A0BF2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21D0F3F0" w14:textId="3FFCD52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/06/2021</w:t>
            </w:r>
          </w:p>
        </w:tc>
        <w:tc>
          <w:tcPr>
            <w:tcW w:w="1276" w:type="dxa"/>
            <w:tcBorders>
              <w:top w:val="nil"/>
              <w:left w:val="nil"/>
              <w:bottom w:val="single" w:sz="8" w:space="0" w:color="auto"/>
              <w:right w:val="single" w:sz="8" w:space="0" w:color="auto"/>
            </w:tcBorders>
            <w:shd w:val="clear" w:color="000000" w:fill="FFFFFF"/>
            <w:vAlign w:val="center"/>
            <w:hideMark/>
          </w:tcPr>
          <w:p w14:paraId="682AF2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9FB74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446865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91B74F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88692C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4DBAE18B" w14:textId="618A152E"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/07/2021</w:t>
            </w:r>
          </w:p>
        </w:tc>
        <w:tc>
          <w:tcPr>
            <w:tcW w:w="1276" w:type="dxa"/>
            <w:tcBorders>
              <w:top w:val="nil"/>
              <w:left w:val="nil"/>
              <w:bottom w:val="single" w:sz="8" w:space="0" w:color="auto"/>
              <w:right w:val="single" w:sz="8" w:space="0" w:color="auto"/>
            </w:tcBorders>
            <w:shd w:val="clear" w:color="000000" w:fill="FFFFFF"/>
            <w:vAlign w:val="center"/>
            <w:hideMark/>
          </w:tcPr>
          <w:p w14:paraId="156B83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968AA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5244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D6299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D62E8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1682DAC7" w14:textId="095B61A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/08/2021</w:t>
            </w:r>
          </w:p>
        </w:tc>
        <w:tc>
          <w:tcPr>
            <w:tcW w:w="1276" w:type="dxa"/>
            <w:tcBorders>
              <w:top w:val="nil"/>
              <w:left w:val="nil"/>
              <w:bottom w:val="single" w:sz="8" w:space="0" w:color="auto"/>
              <w:right w:val="single" w:sz="8" w:space="0" w:color="auto"/>
            </w:tcBorders>
            <w:shd w:val="clear" w:color="000000" w:fill="FFFFFF"/>
            <w:vAlign w:val="center"/>
            <w:hideMark/>
          </w:tcPr>
          <w:p w14:paraId="350FD4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67FFE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22F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BA9909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AA0DC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78276CFC" w14:textId="11BDF24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/09/2021</w:t>
            </w:r>
          </w:p>
        </w:tc>
        <w:tc>
          <w:tcPr>
            <w:tcW w:w="1276" w:type="dxa"/>
            <w:tcBorders>
              <w:top w:val="nil"/>
              <w:left w:val="nil"/>
              <w:bottom w:val="single" w:sz="8" w:space="0" w:color="auto"/>
              <w:right w:val="single" w:sz="8" w:space="0" w:color="auto"/>
            </w:tcBorders>
            <w:shd w:val="clear" w:color="000000" w:fill="FFFFFF"/>
            <w:vAlign w:val="center"/>
            <w:hideMark/>
          </w:tcPr>
          <w:p w14:paraId="1B8D069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C41CEC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3A77E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6ECB04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1C896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48D130FB" w14:textId="3F044085"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/10/2021</w:t>
            </w:r>
          </w:p>
        </w:tc>
        <w:tc>
          <w:tcPr>
            <w:tcW w:w="1276" w:type="dxa"/>
            <w:tcBorders>
              <w:top w:val="nil"/>
              <w:left w:val="nil"/>
              <w:bottom w:val="single" w:sz="8" w:space="0" w:color="auto"/>
              <w:right w:val="single" w:sz="8" w:space="0" w:color="auto"/>
            </w:tcBorders>
            <w:shd w:val="clear" w:color="000000" w:fill="FFFFFF"/>
            <w:vAlign w:val="center"/>
            <w:hideMark/>
          </w:tcPr>
          <w:p w14:paraId="1C50D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42960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66A5A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EEEC9E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133A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468463FC" w14:textId="212C070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/11/2021</w:t>
            </w:r>
          </w:p>
        </w:tc>
        <w:tc>
          <w:tcPr>
            <w:tcW w:w="1276" w:type="dxa"/>
            <w:tcBorders>
              <w:top w:val="nil"/>
              <w:left w:val="nil"/>
              <w:bottom w:val="single" w:sz="8" w:space="0" w:color="auto"/>
              <w:right w:val="single" w:sz="8" w:space="0" w:color="auto"/>
            </w:tcBorders>
            <w:shd w:val="clear" w:color="000000" w:fill="FFFFFF"/>
            <w:vAlign w:val="center"/>
            <w:hideMark/>
          </w:tcPr>
          <w:p w14:paraId="5FFC947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7D84B8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D58F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558C8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C3DFA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5A671F7E" w14:textId="31169A25"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/12/2021</w:t>
            </w:r>
          </w:p>
        </w:tc>
        <w:tc>
          <w:tcPr>
            <w:tcW w:w="1276" w:type="dxa"/>
            <w:tcBorders>
              <w:top w:val="nil"/>
              <w:left w:val="nil"/>
              <w:bottom w:val="single" w:sz="8" w:space="0" w:color="auto"/>
              <w:right w:val="single" w:sz="8" w:space="0" w:color="auto"/>
            </w:tcBorders>
            <w:shd w:val="clear" w:color="000000" w:fill="FFFFFF"/>
            <w:vAlign w:val="center"/>
            <w:hideMark/>
          </w:tcPr>
          <w:p w14:paraId="4130163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D115F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C44AAB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CAE791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FD591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77504BE1" w14:textId="4B2447EB"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/01/2022</w:t>
            </w:r>
          </w:p>
        </w:tc>
        <w:tc>
          <w:tcPr>
            <w:tcW w:w="1276" w:type="dxa"/>
            <w:tcBorders>
              <w:top w:val="nil"/>
              <w:left w:val="nil"/>
              <w:bottom w:val="single" w:sz="8" w:space="0" w:color="auto"/>
              <w:right w:val="single" w:sz="8" w:space="0" w:color="auto"/>
            </w:tcBorders>
            <w:shd w:val="clear" w:color="000000" w:fill="FFFFFF"/>
            <w:vAlign w:val="center"/>
            <w:hideMark/>
          </w:tcPr>
          <w:p w14:paraId="5E7BE63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3C4A1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F21F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FFC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6845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573525ED" w14:textId="49E7F15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/02/2022</w:t>
            </w:r>
          </w:p>
        </w:tc>
        <w:tc>
          <w:tcPr>
            <w:tcW w:w="1276" w:type="dxa"/>
            <w:tcBorders>
              <w:top w:val="nil"/>
              <w:left w:val="nil"/>
              <w:bottom w:val="single" w:sz="8" w:space="0" w:color="auto"/>
              <w:right w:val="single" w:sz="8" w:space="0" w:color="auto"/>
            </w:tcBorders>
            <w:shd w:val="clear" w:color="000000" w:fill="FFFFFF"/>
            <w:vAlign w:val="center"/>
            <w:hideMark/>
          </w:tcPr>
          <w:p w14:paraId="2CFCDD1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BAE6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C2664A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56F04C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C0911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28C0272" w14:textId="622270D1"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/03/2022</w:t>
            </w:r>
          </w:p>
        </w:tc>
        <w:tc>
          <w:tcPr>
            <w:tcW w:w="1276" w:type="dxa"/>
            <w:tcBorders>
              <w:top w:val="nil"/>
              <w:left w:val="nil"/>
              <w:bottom w:val="single" w:sz="8" w:space="0" w:color="auto"/>
              <w:right w:val="single" w:sz="8" w:space="0" w:color="auto"/>
            </w:tcBorders>
            <w:shd w:val="clear" w:color="000000" w:fill="FFFFFF"/>
            <w:vAlign w:val="center"/>
            <w:hideMark/>
          </w:tcPr>
          <w:p w14:paraId="20467B0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AEA641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D0E375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27E8C03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1691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2FC920E8" w14:textId="5E4EF67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25</w:t>
            </w:r>
            <w:r w:rsidRPr="00093EEC">
              <w:rPr>
                <w:rFonts w:ascii="Calibri" w:hAnsi="Calibri" w:cs="Calibri"/>
                <w:color w:val="000000"/>
                <w:sz w:val="20"/>
                <w:szCs w:val="20"/>
              </w:rPr>
              <w:t>/04/2022</w:t>
            </w:r>
          </w:p>
        </w:tc>
        <w:tc>
          <w:tcPr>
            <w:tcW w:w="1276" w:type="dxa"/>
            <w:tcBorders>
              <w:top w:val="nil"/>
              <w:left w:val="nil"/>
              <w:bottom w:val="single" w:sz="8" w:space="0" w:color="auto"/>
              <w:right w:val="single" w:sz="8" w:space="0" w:color="auto"/>
            </w:tcBorders>
            <w:shd w:val="clear" w:color="000000" w:fill="FFFFFF"/>
            <w:vAlign w:val="center"/>
            <w:hideMark/>
          </w:tcPr>
          <w:p w14:paraId="520040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AF592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FD35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C3BBE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723A47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D68A3C6" w14:textId="165111D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/05/2022</w:t>
            </w:r>
          </w:p>
        </w:tc>
        <w:tc>
          <w:tcPr>
            <w:tcW w:w="1276" w:type="dxa"/>
            <w:tcBorders>
              <w:top w:val="nil"/>
              <w:left w:val="nil"/>
              <w:bottom w:val="single" w:sz="8" w:space="0" w:color="auto"/>
              <w:right w:val="single" w:sz="8" w:space="0" w:color="auto"/>
            </w:tcBorders>
            <w:shd w:val="clear" w:color="000000" w:fill="FFFFFF"/>
            <w:vAlign w:val="center"/>
            <w:hideMark/>
          </w:tcPr>
          <w:p w14:paraId="525FAE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A91C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58B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BCB82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0CA19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1B9F6CA1" w14:textId="3F260ED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/06/2022</w:t>
            </w:r>
          </w:p>
        </w:tc>
        <w:tc>
          <w:tcPr>
            <w:tcW w:w="1276" w:type="dxa"/>
            <w:tcBorders>
              <w:top w:val="nil"/>
              <w:left w:val="nil"/>
              <w:bottom w:val="single" w:sz="8" w:space="0" w:color="auto"/>
              <w:right w:val="single" w:sz="8" w:space="0" w:color="auto"/>
            </w:tcBorders>
            <w:shd w:val="clear" w:color="000000" w:fill="FFFFFF"/>
            <w:vAlign w:val="center"/>
            <w:hideMark/>
          </w:tcPr>
          <w:p w14:paraId="4E17295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99AB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040A9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3CFA7B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F1EA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08BE99E8" w14:textId="32142E9D"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/07/2022</w:t>
            </w:r>
          </w:p>
        </w:tc>
        <w:tc>
          <w:tcPr>
            <w:tcW w:w="1276" w:type="dxa"/>
            <w:tcBorders>
              <w:top w:val="nil"/>
              <w:left w:val="nil"/>
              <w:bottom w:val="single" w:sz="8" w:space="0" w:color="auto"/>
              <w:right w:val="single" w:sz="8" w:space="0" w:color="auto"/>
            </w:tcBorders>
            <w:shd w:val="clear" w:color="000000" w:fill="FFFFFF"/>
            <w:vAlign w:val="center"/>
            <w:hideMark/>
          </w:tcPr>
          <w:p w14:paraId="132305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966CB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2D4ABC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16D5F0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622C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5149E2D5" w14:textId="4B4D151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/08/2022</w:t>
            </w:r>
          </w:p>
        </w:tc>
        <w:tc>
          <w:tcPr>
            <w:tcW w:w="1276" w:type="dxa"/>
            <w:tcBorders>
              <w:top w:val="nil"/>
              <w:left w:val="nil"/>
              <w:bottom w:val="single" w:sz="8" w:space="0" w:color="auto"/>
              <w:right w:val="single" w:sz="8" w:space="0" w:color="auto"/>
            </w:tcBorders>
            <w:shd w:val="clear" w:color="000000" w:fill="FFFFFF"/>
            <w:vAlign w:val="center"/>
            <w:hideMark/>
          </w:tcPr>
          <w:p w14:paraId="1A8FD7F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5C73F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4D8EF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EFFC2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E39F8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166CE8C6" w14:textId="672E642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/09/2022</w:t>
            </w:r>
          </w:p>
        </w:tc>
        <w:tc>
          <w:tcPr>
            <w:tcW w:w="1276" w:type="dxa"/>
            <w:tcBorders>
              <w:top w:val="nil"/>
              <w:left w:val="nil"/>
              <w:bottom w:val="single" w:sz="8" w:space="0" w:color="auto"/>
              <w:right w:val="single" w:sz="8" w:space="0" w:color="auto"/>
            </w:tcBorders>
            <w:shd w:val="clear" w:color="000000" w:fill="FFFFFF"/>
            <w:vAlign w:val="center"/>
            <w:hideMark/>
          </w:tcPr>
          <w:p w14:paraId="6B2AB3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0423C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2A6F6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D5C291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4CD79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09C8B2C2" w14:textId="79C4F55F"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/10/2022</w:t>
            </w:r>
          </w:p>
        </w:tc>
        <w:tc>
          <w:tcPr>
            <w:tcW w:w="1276" w:type="dxa"/>
            <w:tcBorders>
              <w:top w:val="nil"/>
              <w:left w:val="nil"/>
              <w:bottom w:val="single" w:sz="8" w:space="0" w:color="auto"/>
              <w:right w:val="single" w:sz="8" w:space="0" w:color="auto"/>
            </w:tcBorders>
            <w:shd w:val="clear" w:color="000000" w:fill="FFFFFF"/>
            <w:vAlign w:val="center"/>
            <w:hideMark/>
          </w:tcPr>
          <w:p w14:paraId="737E7B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643222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82CF6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7A5264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A237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1301888" w14:textId="1406291D"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/11/2022</w:t>
            </w:r>
          </w:p>
        </w:tc>
        <w:tc>
          <w:tcPr>
            <w:tcW w:w="1276" w:type="dxa"/>
            <w:tcBorders>
              <w:top w:val="nil"/>
              <w:left w:val="nil"/>
              <w:bottom w:val="single" w:sz="8" w:space="0" w:color="auto"/>
              <w:right w:val="single" w:sz="8" w:space="0" w:color="auto"/>
            </w:tcBorders>
            <w:shd w:val="clear" w:color="000000" w:fill="FFFFFF"/>
            <w:vAlign w:val="center"/>
            <w:hideMark/>
          </w:tcPr>
          <w:p w14:paraId="7D29DC8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9FE90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603B78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52B4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B9BF3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31E989E2" w14:textId="4B63EAB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/12/2022</w:t>
            </w:r>
          </w:p>
        </w:tc>
        <w:tc>
          <w:tcPr>
            <w:tcW w:w="1276" w:type="dxa"/>
            <w:tcBorders>
              <w:top w:val="nil"/>
              <w:left w:val="nil"/>
              <w:bottom w:val="single" w:sz="8" w:space="0" w:color="auto"/>
              <w:right w:val="single" w:sz="8" w:space="0" w:color="auto"/>
            </w:tcBorders>
            <w:shd w:val="clear" w:color="000000" w:fill="FFFFFF"/>
            <w:vAlign w:val="center"/>
            <w:hideMark/>
          </w:tcPr>
          <w:p w14:paraId="675B61F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CA29C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1AA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DA09A7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BB699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09CF85E1" w14:textId="53305CA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/01/2023</w:t>
            </w:r>
          </w:p>
        </w:tc>
        <w:tc>
          <w:tcPr>
            <w:tcW w:w="1276" w:type="dxa"/>
            <w:tcBorders>
              <w:top w:val="nil"/>
              <w:left w:val="nil"/>
              <w:bottom w:val="single" w:sz="8" w:space="0" w:color="auto"/>
              <w:right w:val="single" w:sz="8" w:space="0" w:color="auto"/>
            </w:tcBorders>
            <w:shd w:val="clear" w:color="000000" w:fill="FFFFFF"/>
            <w:vAlign w:val="center"/>
            <w:hideMark/>
          </w:tcPr>
          <w:p w14:paraId="794FB4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1BB09C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71D9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ECFFD1"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551E65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20/02/2023</w:t>
            </w:r>
          </w:p>
        </w:tc>
        <w:tc>
          <w:tcPr>
            <w:tcW w:w="1903" w:type="dxa"/>
            <w:tcBorders>
              <w:top w:val="nil"/>
              <w:left w:val="nil"/>
              <w:bottom w:val="single" w:sz="8" w:space="0" w:color="auto"/>
              <w:right w:val="single" w:sz="8" w:space="0" w:color="auto"/>
            </w:tcBorders>
            <w:shd w:val="clear" w:color="000000" w:fill="FFFFFF"/>
            <w:vAlign w:val="center"/>
            <w:hideMark/>
          </w:tcPr>
          <w:p w14:paraId="51FEC37D" w14:textId="015E406B"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/02/2023</w:t>
            </w:r>
          </w:p>
        </w:tc>
        <w:tc>
          <w:tcPr>
            <w:tcW w:w="1276" w:type="dxa"/>
            <w:tcBorders>
              <w:top w:val="nil"/>
              <w:left w:val="nil"/>
              <w:bottom w:val="single" w:sz="8" w:space="0" w:color="auto"/>
              <w:right w:val="single" w:sz="8" w:space="0" w:color="auto"/>
            </w:tcBorders>
            <w:shd w:val="clear" w:color="000000" w:fill="FFFFFF"/>
            <w:vAlign w:val="center"/>
            <w:hideMark/>
          </w:tcPr>
          <w:p w14:paraId="359E86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D99B7A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2790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A00BE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1EE2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27D4A583" w14:textId="17D9F7A1"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/03/2023</w:t>
            </w:r>
          </w:p>
        </w:tc>
        <w:tc>
          <w:tcPr>
            <w:tcW w:w="1276" w:type="dxa"/>
            <w:tcBorders>
              <w:top w:val="nil"/>
              <w:left w:val="nil"/>
              <w:bottom w:val="single" w:sz="8" w:space="0" w:color="auto"/>
              <w:right w:val="single" w:sz="8" w:space="0" w:color="auto"/>
            </w:tcBorders>
            <w:shd w:val="clear" w:color="000000" w:fill="FFFFFF"/>
            <w:vAlign w:val="center"/>
            <w:hideMark/>
          </w:tcPr>
          <w:p w14:paraId="23DE50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2C539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34505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0C102D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99221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5611FCA3" w14:textId="1FFD9C28"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25</w:t>
            </w:r>
            <w:r w:rsidRPr="00093EEC">
              <w:rPr>
                <w:rFonts w:ascii="Calibri" w:hAnsi="Calibri" w:cs="Calibri"/>
                <w:color w:val="000000"/>
                <w:sz w:val="20"/>
                <w:szCs w:val="20"/>
              </w:rPr>
              <w:t>/04/2023</w:t>
            </w:r>
          </w:p>
        </w:tc>
        <w:tc>
          <w:tcPr>
            <w:tcW w:w="1276" w:type="dxa"/>
            <w:tcBorders>
              <w:top w:val="nil"/>
              <w:left w:val="nil"/>
              <w:bottom w:val="single" w:sz="8" w:space="0" w:color="auto"/>
              <w:right w:val="single" w:sz="8" w:space="0" w:color="auto"/>
            </w:tcBorders>
            <w:shd w:val="clear" w:color="000000" w:fill="FFFFFF"/>
            <w:vAlign w:val="center"/>
            <w:hideMark/>
          </w:tcPr>
          <w:p w14:paraId="0B15E1D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184D84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06A155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55232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795FAD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FC41D88" w14:textId="5F5C602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/05/2023</w:t>
            </w:r>
          </w:p>
        </w:tc>
        <w:tc>
          <w:tcPr>
            <w:tcW w:w="1276" w:type="dxa"/>
            <w:tcBorders>
              <w:top w:val="nil"/>
              <w:left w:val="nil"/>
              <w:bottom w:val="single" w:sz="8" w:space="0" w:color="auto"/>
              <w:right w:val="single" w:sz="8" w:space="0" w:color="auto"/>
            </w:tcBorders>
            <w:shd w:val="clear" w:color="000000" w:fill="FFFFFF"/>
            <w:vAlign w:val="center"/>
            <w:hideMark/>
          </w:tcPr>
          <w:p w14:paraId="01ADE3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6EBE1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33266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BC41A7"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032C01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5600DD0E" w14:textId="75E130B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/06/2023</w:t>
            </w:r>
          </w:p>
        </w:tc>
        <w:tc>
          <w:tcPr>
            <w:tcW w:w="1276" w:type="dxa"/>
            <w:tcBorders>
              <w:top w:val="nil"/>
              <w:left w:val="nil"/>
              <w:bottom w:val="single" w:sz="8" w:space="0" w:color="auto"/>
              <w:right w:val="single" w:sz="8" w:space="0" w:color="auto"/>
            </w:tcBorders>
            <w:shd w:val="clear" w:color="000000" w:fill="FFFFFF"/>
            <w:vAlign w:val="center"/>
            <w:hideMark/>
          </w:tcPr>
          <w:p w14:paraId="7A2D53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E30C5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1C5C65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2" w:name="_Toc451888020"/>
      <w:bookmarkStart w:id="173" w:name="_Toc453263793"/>
      <w:bookmarkStart w:id="174" w:name="_Toc31186302"/>
      <w:r w:rsidRPr="00755134">
        <w:rPr>
          <w:rFonts w:asciiTheme="minorHAnsi" w:hAnsiTheme="minorHAnsi" w:cstheme="minorHAnsi"/>
          <w:sz w:val="22"/>
          <w:szCs w:val="22"/>
        </w:rPr>
        <w:t>ANEXO III</w:t>
      </w:r>
      <w:bookmarkEnd w:id="172"/>
      <w:bookmarkEnd w:id="173"/>
      <w:bookmarkEnd w:id="174"/>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0E12FF82"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8A79CB" w:rsidRPr="003B516F">
        <w:rPr>
          <w:rFonts w:asciiTheme="minorHAnsi" w:hAnsiTheme="minorHAnsi" w:cstheme="minorHAnsi"/>
          <w:iCs/>
          <w:sz w:val="22"/>
          <w:szCs w:val="22"/>
        </w:rPr>
        <w:t>03</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3B516F">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5" w:name="_Toc451888021"/>
      <w:bookmarkStart w:id="176" w:name="_Toc453263794"/>
      <w:bookmarkStart w:id="177" w:name="_Toc31186303"/>
      <w:r w:rsidRPr="00755134">
        <w:rPr>
          <w:rFonts w:asciiTheme="minorHAnsi" w:hAnsiTheme="minorHAnsi" w:cstheme="minorHAnsi"/>
          <w:sz w:val="22"/>
          <w:szCs w:val="22"/>
        </w:rPr>
        <w:t>ANEXO IV</w:t>
      </w:r>
      <w:bookmarkEnd w:id="175"/>
      <w:bookmarkEnd w:id="176"/>
      <w:bookmarkEnd w:id="177"/>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9E0CB0A"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5EED381E" w:rsidR="00412131" w:rsidRPr="00755134" w:rsidRDefault="008A79CB" w:rsidP="003B516F">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Pr="00E073D4">
        <w:rPr>
          <w:rFonts w:asciiTheme="minorHAnsi" w:hAnsiTheme="minorHAnsi" w:cstheme="minorHAnsi"/>
          <w:iCs/>
          <w:sz w:val="22"/>
          <w:szCs w:val="22"/>
        </w:rPr>
        <w:t>03</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4D8EB921"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3B516F">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3B516F">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3B516F">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8" w:name="_Toc451888022"/>
      <w:bookmarkStart w:id="179" w:name="_Toc453263795"/>
      <w:bookmarkStart w:id="180" w:name="_Toc31186304"/>
      <w:r w:rsidRPr="00755134">
        <w:rPr>
          <w:rFonts w:asciiTheme="minorHAnsi" w:hAnsiTheme="minorHAnsi" w:cstheme="minorHAnsi"/>
          <w:sz w:val="22"/>
          <w:szCs w:val="22"/>
        </w:rPr>
        <w:t>ANEXO V</w:t>
      </w:r>
      <w:bookmarkEnd w:id="178"/>
      <w:bookmarkEnd w:id="179"/>
      <w:bookmarkEnd w:id="18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776105D8"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4D346E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E2648">
        <w:rPr>
          <w:rFonts w:asciiTheme="minorHAnsi" w:hAnsiTheme="minorHAnsi" w:cstheme="minorHAnsi"/>
          <w:iCs/>
          <w:sz w:val="22"/>
          <w:szCs w:val="22"/>
        </w:rPr>
        <w:t xml:space="preserve">03 </w:t>
      </w:r>
      <w:r w:rsidR="00B6208D" w:rsidRPr="00AE2648">
        <w:rPr>
          <w:rFonts w:asciiTheme="minorHAnsi" w:hAnsiTheme="minorHAnsi" w:cstheme="minorHAnsi"/>
          <w:iCs/>
          <w:sz w:val="22"/>
          <w:szCs w:val="22"/>
        </w:rPr>
        <w:t xml:space="preserve">de </w:t>
      </w:r>
      <w:r w:rsidR="00AE2648">
        <w:rPr>
          <w:rFonts w:asciiTheme="minorHAnsi" w:hAnsiTheme="minorHAnsi" w:cstheme="minorHAnsi"/>
          <w:iCs/>
          <w:sz w:val="22"/>
          <w:szCs w:val="22"/>
        </w:rPr>
        <w:t>fevereiro</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3B516F">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3B516F">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3B516F">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81" w:name="_Toc31186305"/>
      <w:r w:rsidRPr="00755134">
        <w:rPr>
          <w:rFonts w:asciiTheme="minorHAnsi" w:hAnsiTheme="minorHAnsi" w:cstheme="minorHAnsi"/>
          <w:sz w:val="22"/>
          <w:szCs w:val="22"/>
        </w:rPr>
        <w:t>ANEXO VI</w:t>
      </w:r>
      <w:bookmarkEnd w:id="181"/>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2CBA0F64"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402E5E8A"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E2648">
        <w:rPr>
          <w:rFonts w:asciiTheme="minorHAnsi" w:hAnsiTheme="minorHAnsi" w:cstheme="minorHAnsi"/>
          <w:iCs/>
          <w:sz w:val="22"/>
          <w:szCs w:val="22"/>
        </w:rPr>
        <w:t>03</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3B516F">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3B516F">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3B516F">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82"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82"/>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0F1078">
        <w:tc>
          <w:tcPr>
            <w:tcW w:w="8494" w:type="dxa"/>
          </w:tcPr>
          <w:p w14:paraId="2E913B62"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0F1078">
        <w:trPr>
          <w:trHeight w:val="2223"/>
        </w:trPr>
        <w:tc>
          <w:tcPr>
            <w:tcW w:w="8494" w:type="dxa"/>
          </w:tcPr>
          <w:p w14:paraId="688C553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1AE1F250"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Pr>
          <w:rFonts w:asciiTheme="minorHAnsi" w:hAnsiTheme="minorHAnsi" w:cstheme="minorHAnsi"/>
          <w:sz w:val="22"/>
          <w:szCs w:val="22"/>
        </w:rPr>
        <w:t>03</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3B516F">
      <w:pPr>
        <w:spacing w:line="320" w:lineRule="exact"/>
        <w:rPr>
          <w:rFonts w:asciiTheme="minorHAnsi" w:hAnsiTheme="minorHAnsi" w:cstheme="minorHAnsi"/>
          <w:sz w:val="22"/>
          <w:szCs w:val="22"/>
        </w:rPr>
      </w:pPr>
    </w:p>
    <w:p w14:paraId="18C14DD5" w14:textId="77777777" w:rsidR="00AE2648" w:rsidRPr="006E7BBF" w:rsidRDefault="00AE2648" w:rsidP="003B516F">
      <w:pPr>
        <w:spacing w:line="320" w:lineRule="exact"/>
        <w:rPr>
          <w:rFonts w:asciiTheme="minorHAnsi" w:hAnsiTheme="minorHAnsi" w:cstheme="minorHAnsi"/>
          <w:sz w:val="22"/>
          <w:szCs w:val="22"/>
        </w:rPr>
      </w:pPr>
    </w:p>
    <w:p w14:paraId="4AD3AC89" w14:textId="77777777" w:rsidR="00AE2648" w:rsidRPr="006E7BBF" w:rsidRDefault="00AE2648" w:rsidP="003B516F">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3B516F" w:rsidRDefault="00AE2648" w:rsidP="003B516F"/>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3B516F">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3B516F">
        <w:trPr>
          <w:jc w:val="center"/>
        </w:trPr>
        <w:tc>
          <w:tcPr>
            <w:tcW w:w="4786" w:type="dxa"/>
          </w:tcPr>
          <w:p w14:paraId="6F749755"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3B516F">
        <w:trPr>
          <w:jc w:val="center"/>
        </w:trPr>
        <w:tc>
          <w:tcPr>
            <w:tcW w:w="4786" w:type="dxa"/>
          </w:tcPr>
          <w:p w14:paraId="0104F76B"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3B516F">
        <w:trPr>
          <w:jc w:val="center"/>
        </w:trPr>
        <w:tc>
          <w:tcPr>
            <w:tcW w:w="4786" w:type="dxa"/>
          </w:tcPr>
          <w:p w14:paraId="7615A123"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Flávia Rezende Dias" w:date="2020-01-31T11:38:00Z" w:initials="FRD">
    <w:p w14:paraId="2A5C1E5D" w14:textId="77777777" w:rsidR="00A43762" w:rsidRDefault="00A43762" w:rsidP="004B1880">
      <w:pPr>
        <w:pStyle w:val="Textodecomentrio"/>
      </w:pPr>
      <w:r>
        <w:rPr>
          <w:rStyle w:val="Refdecomentrio"/>
        </w:rPr>
        <w:annotationRef/>
      </w:r>
      <w:r>
        <w:t xml:space="preserve">Art. 23, lei 10.931 + 18 parágrafo 4º </w:t>
      </w:r>
    </w:p>
  </w:comment>
  <w:comment w:id="15" w:author="Andre Buffara" w:date="2020-01-22T12:12:00Z" w:initials="AB">
    <w:p w14:paraId="2B05A0B7" w14:textId="77777777" w:rsidR="00A43762" w:rsidRDefault="00A43762" w:rsidP="004B1880">
      <w:pPr>
        <w:pStyle w:val="Textodecomentrio"/>
        <w:jc w:val="both"/>
      </w:pPr>
      <w:r>
        <w:rPr>
          <w:rStyle w:val="Refdecomentrio"/>
        </w:rPr>
        <w:annotationRef/>
      </w:r>
      <w:r>
        <w:t>Prezados, o item 15 do Anexo III da ICVM 514 dispõe:</w:t>
      </w:r>
    </w:p>
    <w:p w14:paraId="11F35889" w14:textId="77777777" w:rsidR="00A43762" w:rsidRDefault="00A43762" w:rsidP="004B1880">
      <w:pPr>
        <w:pStyle w:val="Textodecomentrio"/>
        <w:jc w:val="both"/>
      </w:pPr>
    </w:p>
    <w:p w14:paraId="3F984142" w14:textId="77777777" w:rsidR="00A43762" w:rsidRDefault="00A43762" w:rsidP="004B1880">
      <w:pPr>
        <w:pStyle w:val="Textodecomentrio"/>
        <w:jc w:val="both"/>
      </w:pPr>
      <w:r>
        <w:t>15. Declaração da companhia securitizadora, do agente fiduciário e, se for o caso, da instituição líder da oferta publica de distribuição dos CRI, derivadas do dever de diligência para verificara legalidade e ausência de vícios da operação, além da veracidade, consistência, correção e suficiência das informações prestadas pelo ofertante no Prospecto e no TSC.</w:t>
      </w:r>
    </w:p>
  </w:comment>
  <w:comment w:id="24" w:author="Andre Buffara" w:date="2020-01-22T14:56:00Z" w:initials="AB">
    <w:p w14:paraId="51E3DD0E" w14:textId="0ABB1ECA" w:rsidR="00A43762" w:rsidRDefault="00A43762" w:rsidP="00547C3C">
      <w:pPr>
        <w:pStyle w:val="Textodecomentrio"/>
      </w:pPr>
      <w:r>
        <w:rPr>
          <w:rStyle w:val="Refdecomentrio"/>
        </w:rPr>
        <w:annotationRef/>
      </w:r>
      <w:r>
        <w:t>Favor apresentar Cronograma de Obras, ainda não anexado à minuta de CCB.]</w:t>
      </w:r>
    </w:p>
    <w:p w14:paraId="4798E095" w14:textId="7574AA8F" w:rsidR="00A43762" w:rsidRDefault="00A43762" w:rsidP="004B1880">
      <w:pPr>
        <w:pStyle w:val="Textodecomentrio"/>
      </w:pPr>
      <w:r>
        <w:rPr>
          <w:rStyle w:val="Refdecomentrio"/>
        </w:rPr>
        <w:annotationRef/>
      </w:r>
    </w:p>
    <w:p w14:paraId="4EEC8C9E" w14:textId="77777777" w:rsidR="00A43762" w:rsidRDefault="00A43762" w:rsidP="004B1880">
      <w:pPr>
        <w:pStyle w:val="Textodecomentrio"/>
      </w:pPr>
    </w:p>
    <w:p w14:paraId="63DB7717" w14:textId="77777777" w:rsidR="00A43762" w:rsidRDefault="00A43762" w:rsidP="004B1880">
      <w:pPr>
        <w:pStyle w:val="Textodecomentrio"/>
      </w:pPr>
      <w:r>
        <w:t>CPsec: RT, favor, anexar.</w:t>
      </w:r>
    </w:p>
    <w:p w14:paraId="039F20D4" w14:textId="77777777" w:rsidR="00A43762" w:rsidRDefault="00A43762" w:rsidP="00547C3C">
      <w:pPr>
        <w:pStyle w:val="Textodecomentrio"/>
      </w:pPr>
    </w:p>
  </w:comment>
  <w:comment w:id="71" w:author="Andre Buffara" w:date="2020-01-22T19:55:00Z" w:initials="AB">
    <w:p w14:paraId="49FDF8F3" w14:textId="77777777" w:rsidR="00A43762" w:rsidRDefault="00A43762"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C1E5D" w15:done="0"/>
  <w15:commentEx w15:paraId="3F984142" w15:done="0"/>
  <w15:commentEx w15:paraId="039F20D4" w15:done="0"/>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C1E5D" w16cid:durableId="21E320C3"/>
  <w16cid:commentId w16cid:paraId="3F984142" w16cid:durableId="21E320C4"/>
  <w16cid:commentId w16cid:paraId="039F20D4" w16cid:durableId="21E320C5"/>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0EE6" w14:textId="77777777" w:rsidR="00AF07FF" w:rsidRDefault="00AF07FF">
      <w:r>
        <w:separator/>
      </w:r>
    </w:p>
  </w:endnote>
  <w:endnote w:type="continuationSeparator" w:id="0">
    <w:p w14:paraId="4A3EA9DB" w14:textId="77777777" w:rsidR="00AF07FF" w:rsidRDefault="00AF07FF">
      <w:r>
        <w:continuationSeparator/>
      </w:r>
    </w:p>
  </w:endnote>
  <w:endnote w:type="continuationNotice" w:id="1">
    <w:p w14:paraId="67FCEFF7" w14:textId="77777777" w:rsidR="00AF07FF" w:rsidRDefault="00AF0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A43762" w:rsidRPr="00B665B9" w:rsidRDefault="00A43762">
    <w:pPr>
      <w:pStyle w:val="Rodap"/>
      <w:jc w:val="center"/>
      <w:rPr>
        <w:rFonts w:ascii="Garamond" w:hAnsi="Garamond"/>
        <w:sz w:val="26"/>
        <w:szCs w:val="26"/>
      </w:rPr>
    </w:pPr>
  </w:p>
  <w:p w14:paraId="4D9A32C6" w14:textId="77777777" w:rsidR="00A43762" w:rsidRPr="00FE480B" w:rsidRDefault="00A4376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A43762" w:rsidRPr="00666EDF" w:rsidRDefault="00A4376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p w14:paraId="5A49D143" w14:textId="2661DDF3" w:rsidR="00A43762" w:rsidRDefault="00A43762" w:rsidP="001957BC">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2D275DE4" w:rsidR="00A43762" w:rsidRPr="00115896" w:rsidRDefault="00A43762">
    <w:pPr>
      <w:pStyle w:val="Rodap"/>
      <w:rPr>
        <w:rFonts w:ascii="Arial" w:hAnsi="Arial" w:cs="Arial"/>
        <w:sz w:val="16"/>
        <w:szCs w:val="20"/>
      </w:rPr>
    </w:pPr>
    <w:r>
      <w:rPr>
        <w:rFonts w:ascii="Arial" w:hAnsi="Arial" w:cs="Arial"/>
        <w:sz w:val="16"/>
        <w:szCs w:val="20"/>
      </w:rPr>
      <w:t xml:space="preserve">1269146v12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B880" w14:textId="77777777" w:rsidR="00AF07FF" w:rsidRDefault="00AF07FF">
      <w:r>
        <w:separator/>
      </w:r>
    </w:p>
  </w:footnote>
  <w:footnote w:type="continuationSeparator" w:id="0">
    <w:p w14:paraId="527DE442" w14:textId="77777777" w:rsidR="00AF07FF" w:rsidRDefault="00AF07FF">
      <w:r>
        <w:continuationSeparator/>
      </w:r>
    </w:p>
  </w:footnote>
  <w:footnote w:type="continuationNotice" w:id="1">
    <w:p w14:paraId="23E55965" w14:textId="77777777" w:rsidR="00AF07FF" w:rsidRDefault="00AF0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63F60" w14:textId="77777777" w:rsidR="008A79CB" w:rsidRPr="001B7600" w:rsidRDefault="008A79CB" w:rsidP="00666EDF">
    <w:pPr>
      <w:pStyle w:val="Cabealho"/>
      <w:jc w:val="right"/>
      <w:rPr>
        <w:del w:id="1" w:author="Manassero Campello Advogados" w:date="2020-02-04T09:19:00Z"/>
        <w:rFonts w:asciiTheme="minorHAnsi" w:hAnsiTheme="minorHAnsi"/>
        <w:i/>
        <w:sz w:val="22"/>
        <w:szCs w:val="22"/>
      </w:rPr>
    </w:pPr>
    <w:del w:id="2" w:author="Manassero Campello Advogados" w:date="2020-02-04T09:19:00Z">
      <w:r>
        <w:rPr>
          <w:noProof/>
        </w:rPr>
        <w:drawing>
          <wp:anchor distT="0" distB="0" distL="114300" distR="114300" simplePos="0" relativeHeight="251660288" behindDoc="1" locked="0" layoutInCell="1" allowOverlap="1" wp14:anchorId="1C7A1F91" wp14:editId="1419C16A">
            <wp:simplePos x="0" y="0"/>
            <wp:positionH relativeFrom="margin">
              <wp:align>left</wp:align>
            </wp:positionH>
            <wp:positionV relativeFrom="paragraph">
              <wp:posOffset>-113665</wp:posOffset>
            </wp:positionV>
            <wp:extent cx="1002182" cy="570586"/>
            <wp:effectExtent l="0" t="0" r="7620" b="1270"/>
            <wp:wrapNone/>
            <wp:docPr id="2" name="Imagem 2"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1C2F2DE0" w14:textId="6773751B" w:rsidR="00A43762" w:rsidRPr="001B7600" w:rsidRDefault="00A43762" w:rsidP="00666EDF">
    <w:pPr>
      <w:pStyle w:val="Cabealho"/>
      <w:jc w:val="right"/>
      <w:rPr>
        <w:ins w:id="3" w:author="Manassero Campello Advogados" w:date="2020-02-04T09:19:00Z"/>
        <w:rFonts w:asciiTheme="minorHAnsi" w:hAnsiTheme="minorHAnsi"/>
        <w:i/>
        <w:sz w:val="22"/>
        <w:szCs w:val="22"/>
      </w:rPr>
    </w:pPr>
    <w:ins w:id="4" w:author="Manassero Campello Advogados" w:date="2020-02-04T09:19:00Z">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Comentários MC</w:t>
      </w:r>
    </w:ins>
  </w:p>
  <w:p w14:paraId="58FFBC1F" w14:textId="11CDAB6F" w:rsidR="00A43762" w:rsidRPr="001B7600" w:rsidRDefault="00A43762" w:rsidP="00666EDF">
    <w:pPr>
      <w:pStyle w:val="Cabealho"/>
      <w:jc w:val="right"/>
      <w:rPr>
        <w:rFonts w:asciiTheme="minorHAnsi" w:hAnsiTheme="minorHAnsi"/>
        <w:i/>
        <w:sz w:val="22"/>
        <w:szCs w:val="22"/>
      </w:rPr>
    </w:pPr>
    <w:del w:id="5" w:author="Manassero Campello Advogados" w:date="2020-02-04T09:19:00Z">
      <w:r w:rsidDel="001D0C7E">
        <w:rPr>
          <w:rFonts w:asciiTheme="minorHAnsi" w:hAnsiTheme="minorHAnsi"/>
          <w:i/>
          <w:sz w:val="22"/>
          <w:szCs w:val="22"/>
        </w:rPr>
        <w:delText>03</w:delText>
      </w:r>
    </w:del>
    <w:ins w:id="6" w:author="Manassero Campello Advogados" w:date="2020-02-04T09:19:00Z">
      <w:r w:rsidR="001D0C7E">
        <w:rPr>
          <w:rFonts w:asciiTheme="minorHAnsi" w:hAnsiTheme="minorHAnsi"/>
          <w:i/>
          <w:sz w:val="22"/>
          <w:szCs w:val="22"/>
        </w:rPr>
        <w:t>04</w:t>
      </w:r>
    </w:ins>
    <w:r>
      <w:rPr>
        <w:rFonts w:asciiTheme="minorHAnsi" w:hAnsiTheme="minorHAnsi"/>
        <w:i/>
        <w:sz w:val="22"/>
        <w:szCs w:val="22"/>
      </w:rPr>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5AF7"/>
    <w:rsid w:val="0015060C"/>
    <w:rsid w:val="00152BBD"/>
    <w:rsid w:val="001560E5"/>
    <w:rsid w:val="00161902"/>
    <w:rsid w:val="00161C08"/>
    <w:rsid w:val="00163FF5"/>
    <w:rsid w:val="00174622"/>
    <w:rsid w:val="001760D1"/>
    <w:rsid w:val="00181232"/>
    <w:rsid w:val="001831B4"/>
    <w:rsid w:val="001847DF"/>
    <w:rsid w:val="00186764"/>
    <w:rsid w:val="00186F95"/>
    <w:rsid w:val="001927A9"/>
    <w:rsid w:val="001957BC"/>
    <w:rsid w:val="00196270"/>
    <w:rsid w:val="001978D6"/>
    <w:rsid w:val="001A5621"/>
    <w:rsid w:val="001A7BAD"/>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27F3"/>
    <w:rsid w:val="00254618"/>
    <w:rsid w:val="002558C7"/>
    <w:rsid w:val="00255A89"/>
    <w:rsid w:val="00260381"/>
    <w:rsid w:val="0026398D"/>
    <w:rsid w:val="002656FD"/>
    <w:rsid w:val="00270470"/>
    <w:rsid w:val="00273E80"/>
    <w:rsid w:val="00297FD5"/>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6E1D"/>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406CD"/>
    <w:rsid w:val="0064789F"/>
    <w:rsid w:val="00647D77"/>
    <w:rsid w:val="00647EE1"/>
    <w:rsid w:val="0065240E"/>
    <w:rsid w:val="006537AF"/>
    <w:rsid w:val="00653A17"/>
    <w:rsid w:val="006565B7"/>
    <w:rsid w:val="006574AD"/>
    <w:rsid w:val="00665945"/>
    <w:rsid w:val="00666EDF"/>
    <w:rsid w:val="00675BD6"/>
    <w:rsid w:val="0067707C"/>
    <w:rsid w:val="00682D1B"/>
    <w:rsid w:val="00693230"/>
    <w:rsid w:val="006940BD"/>
    <w:rsid w:val="00694A16"/>
    <w:rsid w:val="006A3921"/>
    <w:rsid w:val="006A540D"/>
    <w:rsid w:val="006A563E"/>
    <w:rsid w:val="006A61D9"/>
    <w:rsid w:val="006A77FA"/>
    <w:rsid w:val="006B2086"/>
    <w:rsid w:val="006B439B"/>
    <w:rsid w:val="006C41D6"/>
    <w:rsid w:val="006C52F6"/>
    <w:rsid w:val="006C59BA"/>
    <w:rsid w:val="006C79A7"/>
    <w:rsid w:val="006D1A0F"/>
    <w:rsid w:val="006D2707"/>
    <w:rsid w:val="006D2755"/>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D303A"/>
    <w:rsid w:val="007D4EC0"/>
    <w:rsid w:val="007E1ABD"/>
    <w:rsid w:val="007E7B58"/>
    <w:rsid w:val="007F399C"/>
    <w:rsid w:val="008031D5"/>
    <w:rsid w:val="008034F5"/>
    <w:rsid w:val="00807E02"/>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7D4F"/>
    <w:rsid w:val="00A876CF"/>
    <w:rsid w:val="00A90277"/>
    <w:rsid w:val="00A91484"/>
    <w:rsid w:val="00A92F85"/>
    <w:rsid w:val="00A95DD8"/>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54E2"/>
    <w:rsid w:val="00AF7154"/>
    <w:rsid w:val="00AF749D"/>
    <w:rsid w:val="00B00D5D"/>
    <w:rsid w:val="00B01671"/>
    <w:rsid w:val="00B10FC9"/>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705E"/>
    <w:rsid w:val="00D601EA"/>
    <w:rsid w:val="00D67860"/>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rarruy@nminvest.com.br"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DA18-60B4-4D55-A65F-33EF9261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26795</Words>
  <Characters>144694</Characters>
  <Application>Microsoft Office Word</Application>
  <DocSecurity>0</DocSecurity>
  <Lines>1205</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Manassero Campello Advogados</cp:lastModifiedBy>
  <cp:revision>2</cp:revision>
  <dcterms:created xsi:type="dcterms:W3CDTF">2020-02-03T23:07:00Z</dcterms:created>
  <dcterms:modified xsi:type="dcterms:W3CDTF">2020-02-04T12:19:00Z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ies>
</file>