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AC04A5">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4DD221" w14:textId="60A9F14F" w:rsidR="00237E74"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3033520" w:history="1">
        <w:r w:rsidR="00237E74" w:rsidRPr="00972525">
          <w:rPr>
            <w:rStyle w:val="Hyperlink"/>
            <w:rFonts w:cstheme="minorHAnsi"/>
          </w:rPr>
          <w:t>CLÁUSULA PRIMEIRA – DEFINIÇÕES, PRAZO E AUTORIZAÇÃO</w:t>
        </w:r>
        <w:r w:rsidR="00237E74">
          <w:rPr>
            <w:webHidden/>
          </w:rPr>
          <w:tab/>
        </w:r>
        <w:r w:rsidR="00237E74">
          <w:rPr>
            <w:webHidden/>
          </w:rPr>
          <w:fldChar w:fldCharType="begin"/>
        </w:r>
        <w:r w:rsidR="00237E74">
          <w:rPr>
            <w:webHidden/>
          </w:rPr>
          <w:instrText xml:space="preserve"> PAGEREF _Toc33033520 \h </w:instrText>
        </w:r>
        <w:r w:rsidR="00237E74">
          <w:rPr>
            <w:webHidden/>
          </w:rPr>
        </w:r>
        <w:r w:rsidR="00237E74">
          <w:rPr>
            <w:webHidden/>
          </w:rPr>
          <w:fldChar w:fldCharType="separate"/>
        </w:r>
        <w:r w:rsidR="004519C1">
          <w:rPr>
            <w:webHidden/>
          </w:rPr>
          <w:t>3</w:t>
        </w:r>
        <w:r w:rsidR="00237E74">
          <w:rPr>
            <w:webHidden/>
          </w:rPr>
          <w:fldChar w:fldCharType="end"/>
        </w:r>
      </w:hyperlink>
    </w:p>
    <w:p w14:paraId="4D830AF6" w14:textId="29EFB306" w:rsidR="00237E74" w:rsidRDefault="0009753B">
      <w:pPr>
        <w:pStyle w:val="Sumrio1"/>
        <w:rPr>
          <w:rFonts w:eastAsiaTheme="minorEastAsia" w:cstheme="minorBidi"/>
          <w:b w:val="0"/>
          <w:smallCaps w:val="0"/>
          <w:szCs w:val="22"/>
        </w:rPr>
      </w:pPr>
      <w:hyperlink w:anchor="_Toc33033521" w:history="1">
        <w:r w:rsidR="00237E74" w:rsidRPr="00972525">
          <w:rPr>
            <w:rStyle w:val="Hyperlink"/>
            <w:rFonts w:cstheme="minorHAnsi"/>
          </w:rPr>
          <w:t>CLÁUSULA SEGUNDA – REGISTROS E DECLARAÇÕES</w:t>
        </w:r>
        <w:r w:rsidR="00237E74">
          <w:rPr>
            <w:webHidden/>
          </w:rPr>
          <w:tab/>
        </w:r>
        <w:r w:rsidR="00237E74">
          <w:rPr>
            <w:webHidden/>
          </w:rPr>
          <w:fldChar w:fldCharType="begin"/>
        </w:r>
        <w:r w:rsidR="00237E74">
          <w:rPr>
            <w:webHidden/>
          </w:rPr>
          <w:instrText xml:space="preserve"> PAGEREF _Toc33033521 \h </w:instrText>
        </w:r>
        <w:r w:rsidR="00237E74">
          <w:rPr>
            <w:webHidden/>
          </w:rPr>
        </w:r>
        <w:r w:rsidR="00237E74">
          <w:rPr>
            <w:webHidden/>
          </w:rPr>
          <w:fldChar w:fldCharType="separate"/>
        </w:r>
        <w:r w:rsidR="004519C1">
          <w:rPr>
            <w:webHidden/>
          </w:rPr>
          <w:t>21</w:t>
        </w:r>
        <w:r w:rsidR="00237E74">
          <w:rPr>
            <w:webHidden/>
          </w:rPr>
          <w:fldChar w:fldCharType="end"/>
        </w:r>
      </w:hyperlink>
    </w:p>
    <w:p w14:paraId="37486A71" w14:textId="79E3B8E2" w:rsidR="00237E74" w:rsidRDefault="0009753B">
      <w:pPr>
        <w:pStyle w:val="Sumrio1"/>
        <w:rPr>
          <w:rFonts w:eastAsiaTheme="minorEastAsia" w:cstheme="minorBidi"/>
          <w:b w:val="0"/>
          <w:smallCaps w:val="0"/>
          <w:szCs w:val="22"/>
        </w:rPr>
      </w:pPr>
      <w:hyperlink w:anchor="_Toc33033522" w:history="1">
        <w:r w:rsidR="00237E74" w:rsidRPr="00972525">
          <w:rPr>
            <w:rStyle w:val="Hyperlink"/>
            <w:rFonts w:cstheme="minorHAnsi"/>
          </w:rPr>
          <w:t>CLÁUSULA TERCEIRA – CARACTERÍSTICAS DOS CRÉDITOS IMOBILIÁRIOS</w:t>
        </w:r>
        <w:r w:rsidR="00237E74">
          <w:rPr>
            <w:webHidden/>
          </w:rPr>
          <w:tab/>
        </w:r>
        <w:r w:rsidR="00237E74">
          <w:rPr>
            <w:webHidden/>
          </w:rPr>
          <w:fldChar w:fldCharType="begin"/>
        </w:r>
        <w:r w:rsidR="00237E74">
          <w:rPr>
            <w:webHidden/>
          </w:rPr>
          <w:instrText xml:space="preserve"> PAGEREF _Toc33033522 \h </w:instrText>
        </w:r>
        <w:r w:rsidR="00237E74">
          <w:rPr>
            <w:webHidden/>
          </w:rPr>
        </w:r>
        <w:r w:rsidR="00237E74">
          <w:rPr>
            <w:webHidden/>
          </w:rPr>
          <w:fldChar w:fldCharType="separate"/>
        </w:r>
        <w:r w:rsidR="004519C1">
          <w:rPr>
            <w:webHidden/>
          </w:rPr>
          <w:t>21</w:t>
        </w:r>
        <w:r w:rsidR="00237E74">
          <w:rPr>
            <w:webHidden/>
          </w:rPr>
          <w:fldChar w:fldCharType="end"/>
        </w:r>
      </w:hyperlink>
    </w:p>
    <w:p w14:paraId="70283A2E" w14:textId="5C1B9804" w:rsidR="00237E74" w:rsidRDefault="0009753B">
      <w:pPr>
        <w:pStyle w:val="Sumrio1"/>
        <w:rPr>
          <w:rFonts w:eastAsiaTheme="minorEastAsia" w:cstheme="minorBidi"/>
          <w:b w:val="0"/>
          <w:smallCaps w:val="0"/>
          <w:szCs w:val="22"/>
        </w:rPr>
      </w:pPr>
      <w:hyperlink w:anchor="_Toc33033523" w:history="1">
        <w:r w:rsidR="00237E74" w:rsidRPr="00972525">
          <w:rPr>
            <w:rStyle w:val="Hyperlink"/>
            <w:rFonts w:cstheme="minorHAnsi"/>
          </w:rPr>
          <w:t>CLÁUSULA QUARTA – CARACTERÍSTICAS DOS CRI E DA OFERTA</w:t>
        </w:r>
        <w:r w:rsidR="00237E74">
          <w:rPr>
            <w:webHidden/>
          </w:rPr>
          <w:tab/>
        </w:r>
        <w:r w:rsidR="00237E74">
          <w:rPr>
            <w:webHidden/>
          </w:rPr>
          <w:fldChar w:fldCharType="begin"/>
        </w:r>
        <w:r w:rsidR="00237E74">
          <w:rPr>
            <w:webHidden/>
          </w:rPr>
          <w:instrText xml:space="preserve"> PAGEREF _Toc33033523 \h </w:instrText>
        </w:r>
        <w:r w:rsidR="00237E74">
          <w:rPr>
            <w:webHidden/>
          </w:rPr>
        </w:r>
        <w:r w:rsidR="00237E74">
          <w:rPr>
            <w:webHidden/>
          </w:rPr>
          <w:fldChar w:fldCharType="separate"/>
        </w:r>
        <w:r w:rsidR="004519C1">
          <w:rPr>
            <w:webHidden/>
          </w:rPr>
          <w:t>22</w:t>
        </w:r>
        <w:r w:rsidR="00237E74">
          <w:rPr>
            <w:webHidden/>
          </w:rPr>
          <w:fldChar w:fldCharType="end"/>
        </w:r>
      </w:hyperlink>
    </w:p>
    <w:p w14:paraId="524CDB57" w14:textId="6BB3B303" w:rsidR="00237E74" w:rsidRDefault="0009753B">
      <w:pPr>
        <w:pStyle w:val="Sumrio1"/>
        <w:rPr>
          <w:rFonts w:eastAsiaTheme="minorEastAsia" w:cstheme="minorBidi"/>
          <w:b w:val="0"/>
          <w:smallCaps w:val="0"/>
          <w:szCs w:val="22"/>
        </w:rPr>
      </w:pPr>
      <w:hyperlink w:anchor="_Toc33033524" w:history="1">
        <w:r w:rsidR="00237E74" w:rsidRPr="00972525">
          <w:rPr>
            <w:rStyle w:val="Hyperlink"/>
            <w:rFonts w:cstheme="minorHAnsi"/>
          </w:rPr>
          <w:t>CLÁUSULA QUINTA – SUBSCRIÇÃO E INTEGRALIZAÇÃO DOS CRI</w:t>
        </w:r>
        <w:r w:rsidR="00237E74">
          <w:rPr>
            <w:webHidden/>
          </w:rPr>
          <w:tab/>
        </w:r>
        <w:r w:rsidR="00237E74">
          <w:rPr>
            <w:webHidden/>
          </w:rPr>
          <w:fldChar w:fldCharType="begin"/>
        </w:r>
        <w:r w:rsidR="00237E74">
          <w:rPr>
            <w:webHidden/>
          </w:rPr>
          <w:instrText xml:space="preserve"> PAGEREF _Toc33033524 \h </w:instrText>
        </w:r>
        <w:r w:rsidR="00237E74">
          <w:rPr>
            <w:webHidden/>
          </w:rPr>
        </w:r>
        <w:r w:rsidR="00237E74">
          <w:rPr>
            <w:webHidden/>
          </w:rPr>
          <w:fldChar w:fldCharType="separate"/>
        </w:r>
        <w:r w:rsidR="004519C1">
          <w:rPr>
            <w:webHidden/>
          </w:rPr>
          <w:t>30</w:t>
        </w:r>
        <w:r w:rsidR="00237E74">
          <w:rPr>
            <w:webHidden/>
          </w:rPr>
          <w:fldChar w:fldCharType="end"/>
        </w:r>
      </w:hyperlink>
    </w:p>
    <w:p w14:paraId="69877058" w14:textId="67E76CD7" w:rsidR="00237E74" w:rsidRDefault="0009753B">
      <w:pPr>
        <w:pStyle w:val="Sumrio1"/>
        <w:rPr>
          <w:rFonts w:eastAsiaTheme="minorEastAsia" w:cstheme="minorBidi"/>
          <w:b w:val="0"/>
          <w:smallCaps w:val="0"/>
          <w:szCs w:val="22"/>
        </w:rPr>
      </w:pPr>
      <w:hyperlink w:anchor="_Toc33033525" w:history="1">
        <w:r w:rsidR="00237E74" w:rsidRPr="00972525">
          <w:rPr>
            <w:rStyle w:val="Hyperlink"/>
            <w:rFonts w:cstheme="minorHAnsi"/>
          </w:rPr>
          <w:t>CLÁUSULA SEXTA – CÁLCULO DO VALOR NOMINAL UNITÁRIO ATUALIZADO, REMUNERAÇÃO E AMORTIZAÇÃO DOS CRI</w:t>
        </w:r>
        <w:r w:rsidR="00237E74">
          <w:rPr>
            <w:webHidden/>
          </w:rPr>
          <w:tab/>
        </w:r>
        <w:r w:rsidR="00237E74">
          <w:rPr>
            <w:webHidden/>
          </w:rPr>
          <w:fldChar w:fldCharType="begin"/>
        </w:r>
        <w:r w:rsidR="00237E74">
          <w:rPr>
            <w:webHidden/>
          </w:rPr>
          <w:instrText xml:space="preserve"> PAGEREF _Toc33033525 \h </w:instrText>
        </w:r>
        <w:r w:rsidR="00237E74">
          <w:rPr>
            <w:webHidden/>
          </w:rPr>
        </w:r>
        <w:r w:rsidR="00237E74">
          <w:rPr>
            <w:webHidden/>
          </w:rPr>
          <w:fldChar w:fldCharType="separate"/>
        </w:r>
        <w:r w:rsidR="004519C1">
          <w:rPr>
            <w:webHidden/>
          </w:rPr>
          <w:t>31</w:t>
        </w:r>
        <w:r w:rsidR="00237E74">
          <w:rPr>
            <w:webHidden/>
          </w:rPr>
          <w:fldChar w:fldCharType="end"/>
        </w:r>
      </w:hyperlink>
    </w:p>
    <w:p w14:paraId="0BEDD4B6" w14:textId="26D6874A" w:rsidR="00237E74" w:rsidRDefault="0009753B">
      <w:pPr>
        <w:pStyle w:val="Sumrio1"/>
        <w:rPr>
          <w:rFonts w:eastAsiaTheme="minorEastAsia" w:cstheme="minorBidi"/>
          <w:b w:val="0"/>
          <w:smallCaps w:val="0"/>
          <w:szCs w:val="22"/>
        </w:rPr>
      </w:pPr>
      <w:hyperlink w:anchor="_Toc33033526" w:history="1">
        <w:r w:rsidR="00237E74" w:rsidRPr="00972525">
          <w:rPr>
            <w:rStyle w:val="Hyperlink"/>
            <w:rFonts w:cstheme="minorHAnsi"/>
          </w:rPr>
          <w:t>CLÁUSULA SÉTIMA – AMORTIZAÇÃO ANTECIPADA OBRIGATÓRIA, AMORTIZAÇÃO EXTRAORDINÁRIA FACULTATIVA E RESGATE ANTECIPADO DO CRI</w:t>
        </w:r>
        <w:r w:rsidR="00237E74">
          <w:rPr>
            <w:webHidden/>
          </w:rPr>
          <w:tab/>
        </w:r>
        <w:r w:rsidR="00237E74">
          <w:rPr>
            <w:webHidden/>
          </w:rPr>
          <w:fldChar w:fldCharType="begin"/>
        </w:r>
        <w:r w:rsidR="00237E74">
          <w:rPr>
            <w:webHidden/>
          </w:rPr>
          <w:instrText xml:space="preserve"> PAGEREF _Toc33033526 \h </w:instrText>
        </w:r>
        <w:r w:rsidR="00237E74">
          <w:rPr>
            <w:webHidden/>
          </w:rPr>
        </w:r>
        <w:r w:rsidR="00237E74">
          <w:rPr>
            <w:webHidden/>
          </w:rPr>
          <w:fldChar w:fldCharType="separate"/>
        </w:r>
        <w:r w:rsidR="004519C1">
          <w:rPr>
            <w:webHidden/>
          </w:rPr>
          <w:t>34</w:t>
        </w:r>
        <w:r w:rsidR="00237E74">
          <w:rPr>
            <w:webHidden/>
          </w:rPr>
          <w:fldChar w:fldCharType="end"/>
        </w:r>
      </w:hyperlink>
    </w:p>
    <w:p w14:paraId="3E05FD72" w14:textId="287E2222" w:rsidR="00237E74" w:rsidRDefault="0009753B">
      <w:pPr>
        <w:pStyle w:val="Sumrio1"/>
        <w:rPr>
          <w:rFonts w:eastAsiaTheme="minorEastAsia" w:cstheme="minorBidi"/>
          <w:b w:val="0"/>
          <w:smallCaps w:val="0"/>
          <w:szCs w:val="22"/>
        </w:rPr>
      </w:pPr>
      <w:hyperlink w:anchor="_Toc33033527" w:history="1">
        <w:r w:rsidR="00237E74" w:rsidRPr="00972525">
          <w:rPr>
            <w:rStyle w:val="Hyperlink"/>
            <w:rFonts w:cstheme="minorHAnsi"/>
          </w:rPr>
          <w:t>CLÁUSULA OITAVA – DESTINAÇÃO DE RECURSOS E GARANTIAS</w:t>
        </w:r>
        <w:r w:rsidR="00237E74">
          <w:rPr>
            <w:webHidden/>
          </w:rPr>
          <w:tab/>
        </w:r>
        <w:r w:rsidR="00237E74">
          <w:rPr>
            <w:webHidden/>
          </w:rPr>
          <w:fldChar w:fldCharType="begin"/>
        </w:r>
        <w:r w:rsidR="00237E74">
          <w:rPr>
            <w:webHidden/>
          </w:rPr>
          <w:instrText xml:space="preserve"> PAGEREF _Toc33033527 \h </w:instrText>
        </w:r>
        <w:r w:rsidR="00237E74">
          <w:rPr>
            <w:webHidden/>
          </w:rPr>
        </w:r>
        <w:r w:rsidR="00237E74">
          <w:rPr>
            <w:webHidden/>
          </w:rPr>
          <w:fldChar w:fldCharType="separate"/>
        </w:r>
        <w:r w:rsidR="004519C1">
          <w:rPr>
            <w:webHidden/>
          </w:rPr>
          <w:t>35</w:t>
        </w:r>
        <w:r w:rsidR="00237E74">
          <w:rPr>
            <w:webHidden/>
          </w:rPr>
          <w:fldChar w:fldCharType="end"/>
        </w:r>
      </w:hyperlink>
    </w:p>
    <w:p w14:paraId="06D8C227" w14:textId="6573935E" w:rsidR="00237E74" w:rsidRDefault="0009753B">
      <w:pPr>
        <w:pStyle w:val="Sumrio1"/>
        <w:rPr>
          <w:rFonts w:eastAsiaTheme="minorEastAsia" w:cstheme="minorBidi"/>
          <w:b w:val="0"/>
          <w:smallCaps w:val="0"/>
          <w:szCs w:val="22"/>
        </w:rPr>
      </w:pPr>
      <w:hyperlink w:anchor="_Toc33033528" w:history="1">
        <w:r w:rsidR="00237E74" w:rsidRPr="00972525">
          <w:rPr>
            <w:rStyle w:val="Hyperlink"/>
            <w:rFonts w:cstheme="minorHAnsi"/>
          </w:rPr>
          <w:t>CLÁUSULA NONA – REGIME FIDUCIÁRIO E ADMINISTRAÇÃO DO PATRIMÔNIO SEPARADO</w:t>
        </w:r>
        <w:r w:rsidR="00237E74">
          <w:rPr>
            <w:webHidden/>
          </w:rPr>
          <w:tab/>
        </w:r>
        <w:r w:rsidR="00237E74">
          <w:rPr>
            <w:webHidden/>
          </w:rPr>
          <w:fldChar w:fldCharType="begin"/>
        </w:r>
        <w:r w:rsidR="00237E74">
          <w:rPr>
            <w:webHidden/>
          </w:rPr>
          <w:instrText xml:space="preserve"> PAGEREF _Toc33033528 \h </w:instrText>
        </w:r>
        <w:r w:rsidR="00237E74">
          <w:rPr>
            <w:webHidden/>
          </w:rPr>
        </w:r>
        <w:r w:rsidR="00237E74">
          <w:rPr>
            <w:webHidden/>
          </w:rPr>
          <w:fldChar w:fldCharType="separate"/>
        </w:r>
        <w:r w:rsidR="004519C1">
          <w:rPr>
            <w:webHidden/>
          </w:rPr>
          <w:t>38</w:t>
        </w:r>
        <w:r w:rsidR="00237E74">
          <w:rPr>
            <w:webHidden/>
          </w:rPr>
          <w:fldChar w:fldCharType="end"/>
        </w:r>
      </w:hyperlink>
    </w:p>
    <w:p w14:paraId="449D0D70" w14:textId="0D9300A7" w:rsidR="00237E74" w:rsidRDefault="0009753B">
      <w:pPr>
        <w:pStyle w:val="Sumrio1"/>
        <w:rPr>
          <w:rFonts w:eastAsiaTheme="minorEastAsia" w:cstheme="minorBidi"/>
          <w:b w:val="0"/>
          <w:smallCaps w:val="0"/>
          <w:szCs w:val="22"/>
        </w:rPr>
      </w:pPr>
      <w:hyperlink w:anchor="_Toc33033529" w:history="1">
        <w:r w:rsidR="00237E74" w:rsidRPr="00972525">
          <w:rPr>
            <w:rStyle w:val="Hyperlink"/>
            <w:rFonts w:cstheme="minorHAnsi"/>
          </w:rPr>
          <w:t>CLÁUSULA DEZ – DECLARAÇÕES E OBRIGAÇÕES DA EMISSORA</w:t>
        </w:r>
        <w:r w:rsidR="00237E74">
          <w:rPr>
            <w:webHidden/>
          </w:rPr>
          <w:tab/>
        </w:r>
        <w:r w:rsidR="00237E74">
          <w:rPr>
            <w:webHidden/>
          </w:rPr>
          <w:fldChar w:fldCharType="begin"/>
        </w:r>
        <w:r w:rsidR="00237E74">
          <w:rPr>
            <w:webHidden/>
          </w:rPr>
          <w:instrText xml:space="preserve"> PAGEREF _Toc33033529 \h </w:instrText>
        </w:r>
        <w:r w:rsidR="00237E74">
          <w:rPr>
            <w:webHidden/>
          </w:rPr>
        </w:r>
        <w:r w:rsidR="00237E74">
          <w:rPr>
            <w:webHidden/>
          </w:rPr>
          <w:fldChar w:fldCharType="separate"/>
        </w:r>
        <w:r w:rsidR="004519C1">
          <w:rPr>
            <w:webHidden/>
          </w:rPr>
          <w:t>41</w:t>
        </w:r>
        <w:r w:rsidR="00237E74">
          <w:rPr>
            <w:webHidden/>
          </w:rPr>
          <w:fldChar w:fldCharType="end"/>
        </w:r>
      </w:hyperlink>
    </w:p>
    <w:p w14:paraId="58194F2A" w14:textId="3447682C" w:rsidR="00237E74" w:rsidRDefault="0009753B">
      <w:pPr>
        <w:pStyle w:val="Sumrio1"/>
        <w:rPr>
          <w:rFonts w:eastAsiaTheme="minorEastAsia" w:cstheme="minorBidi"/>
          <w:b w:val="0"/>
          <w:smallCaps w:val="0"/>
          <w:szCs w:val="22"/>
        </w:rPr>
      </w:pPr>
      <w:hyperlink w:anchor="_Toc33033530" w:history="1">
        <w:r w:rsidR="00237E74" w:rsidRPr="00972525">
          <w:rPr>
            <w:rStyle w:val="Hyperlink"/>
            <w:rFonts w:cstheme="minorHAnsi"/>
          </w:rPr>
          <w:t>CLÁUSULA ONZE – AGENTE FIDUCIÁRIO</w:t>
        </w:r>
        <w:r w:rsidR="00237E74">
          <w:rPr>
            <w:webHidden/>
          </w:rPr>
          <w:tab/>
        </w:r>
        <w:r w:rsidR="00237E74">
          <w:rPr>
            <w:webHidden/>
          </w:rPr>
          <w:fldChar w:fldCharType="begin"/>
        </w:r>
        <w:r w:rsidR="00237E74">
          <w:rPr>
            <w:webHidden/>
          </w:rPr>
          <w:instrText xml:space="preserve"> PAGEREF _Toc33033530 \h </w:instrText>
        </w:r>
        <w:r w:rsidR="00237E74">
          <w:rPr>
            <w:webHidden/>
          </w:rPr>
        </w:r>
        <w:r w:rsidR="00237E74">
          <w:rPr>
            <w:webHidden/>
          </w:rPr>
          <w:fldChar w:fldCharType="separate"/>
        </w:r>
        <w:r w:rsidR="004519C1">
          <w:rPr>
            <w:webHidden/>
          </w:rPr>
          <w:t>44</w:t>
        </w:r>
        <w:r w:rsidR="00237E74">
          <w:rPr>
            <w:webHidden/>
          </w:rPr>
          <w:fldChar w:fldCharType="end"/>
        </w:r>
      </w:hyperlink>
    </w:p>
    <w:p w14:paraId="5DFED10D" w14:textId="32742153" w:rsidR="00237E74" w:rsidRDefault="0009753B">
      <w:pPr>
        <w:pStyle w:val="Sumrio1"/>
        <w:rPr>
          <w:rFonts w:eastAsiaTheme="minorEastAsia" w:cstheme="minorBidi"/>
          <w:b w:val="0"/>
          <w:smallCaps w:val="0"/>
          <w:szCs w:val="22"/>
        </w:rPr>
      </w:pPr>
      <w:hyperlink w:anchor="_Toc33033531" w:history="1">
        <w:r w:rsidR="00237E74" w:rsidRPr="00972525">
          <w:rPr>
            <w:rStyle w:val="Hyperlink"/>
            <w:rFonts w:cstheme="minorHAnsi"/>
          </w:rPr>
          <w:t>CLÁUSULA DOZE – ASSEMBLEIA GERAL DE TITULARES DOS CRI</w:t>
        </w:r>
        <w:r w:rsidR="00237E74">
          <w:rPr>
            <w:webHidden/>
          </w:rPr>
          <w:tab/>
        </w:r>
        <w:r w:rsidR="00237E74">
          <w:rPr>
            <w:webHidden/>
          </w:rPr>
          <w:fldChar w:fldCharType="begin"/>
        </w:r>
        <w:r w:rsidR="00237E74">
          <w:rPr>
            <w:webHidden/>
          </w:rPr>
          <w:instrText xml:space="preserve"> PAGEREF _Toc33033531 \h </w:instrText>
        </w:r>
        <w:r w:rsidR="00237E74">
          <w:rPr>
            <w:webHidden/>
          </w:rPr>
        </w:r>
        <w:r w:rsidR="00237E74">
          <w:rPr>
            <w:webHidden/>
          </w:rPr>
          <w:fldChar w:fldCharType="separate"/>
        </w:r>
        <w:r w:rsidR="004519C1">
          <w:rPr>
            <w:webHidden/>
          </w:rPr>
          <w:t>49</w:t>
        </w:r>
        <w:r w:rsidR="00237E74">
          <w:rPr>
            <w:webHidden/>
          </w:rPr>
          <w:fldChar w:fldCharType="end"/>
        </w:r>
      </w:hyperlink>
    </w:p>
    <w:p w14:paraId="13A6D4EA" w14:textId="36686E0B" w:rsidR="00237E74" w:rsidRDefault="0009753B">
      <w:pPr>
        <w:pStyle w:val="Sumrio1"/>
        <w:rPr>
          <w:rFonts w:eastAsiaTheme="minorEastAsia" w:cstheme="minorBidi"/>
          <w:b w:val="0"/>
          <w:smallCaps w:val="0"/>
          <w:szCs w:val="22"/>
        </w:rPr>
      </w:pPr>
      <w:hyperlink w:anchor="_Toc33033532" w:history="1">
        <w:r w:rsidR="00237E74" w:rsidRPr="00972525">
          <w:rPr>
            <w:rStyle w:val="Hyperlink"/>
            <w:rFonts w:cstheme="minorHAnsi"/>
          </w:rPr>
          <w:t>CLÁUSULA TREZE – LIQUIDAÇÃO DO PATRIMÔNIO SEPARADO</w:t>
        </w:r>
        <w:r w:rsidR="00237E74">
          <w:rPr>
            <w:webHidden/>
          </w:rPr>
          <w:tab/>
        </w:r>
        <w:r w:rsidR="00237E74">
          <w:rPr>
            <w:webHidden/>
          </w:rPr>
          <w:fldChar w:fldCharType="begin"/>
        </w:r>
        <w:r w:rsidR="00237E74">
          <w:rPr>
            <w:webHidden/>
          </w:rPr>
          <w:instrText xml:space="preserve"> PAGEREF _Toc33033532 \h </w:instrText>
        </w:r>
        <w:r w:rsidR="00237E74">
          <w:rPr>
            <w:webHidden/>
          </w:rPr>
        </w:r>
        <w:r w:rsidR="00237E74">
          <w:rPr>
            <w:webHidden/>
          </w:rPr>
          <w:fldChar w:fldCharType="separate"/>
        </w:r>
        <w:r w:rsidR="004519C1">
          <w:rPr>
            <w:webHidden/>
          </w:rPr>
          <w:t>52</w:t>
        </w:r>
        <w:r w:rsidR="00237E74">
          <w:rPr>
            <w:webHidden/>
          </w:rPr>
          <w:fldChar w:fldCharType="end"/>
        </w:r>
      </w:hyperlink>
    </w:p>
    <w:p w14:paraId="0242CBC9" w14:textId="023F56F1" w:rsidR="00237E74" w:rsidRDefault="0009753B">
      <w:pPr>
        <w:pStyle w:val="Sumrio1"/>
        <w:rPr>
          <w:rFonts w:eastAsiaTheme="minorEastAsia" w:cstheme="minorBidi"/>
          <w:b w:val="0"/>
          <w:smallCaps w:val="0"/>
          <w:szCs w:val="22"/>
        </w:rPr>
      </w:pPr>
      <w:hyperlink w:anchor="_Toc33033533" w:history="1">
        <w:r w:rsidR="00237E74" w:rsidRPr="00972525">
          <w:rPr>
            <w:rStyle w:val="Hyperlink"/>
            <w:rFonts w:cstheme="minorHAnsi"/>
          </w:rPr>
          <w:t>CLÁUSULA QUATORZE – DESPESAS DO PATRIMÔNIO SEPARADO</w:t>
        </w:r>
        <w:r w:rsidR="00237E74">
          <w:rPr>
            <w:webHidden/>
          </w:rPr>
          <w:tab/>
        </w:r>
        <w:r w:rsidR="00237E74">
          <w:rPr>
            <w:webHidden/>
          </w:rPr>
          <w:fldChar w:fldCharType="begin"/>
        </w:r>
        <w:r w:rsidR="00237E74">
          <w:rPr>
            <w:webHidden/>
          </w:rPr>
          <w:instrText xml:space="preserve"> PAGEREF _Toc33033533 \h </w:instrText>
        </w:r>
        <w:r w:rsidR="00237E74">
          <w:rPr>
            <w:webHidden/>
          </w:rPr>
        </w:r>
        <w:r w:rsidR="00237E74">
          <w:rPr>
            <w:webHidden/>
          </w:rPr>
          <w:fldChar w:fldCharType="separate"/>
        </w:r>
        <w:r w:rsidR="004519C1">
          <w:rPr>
            <w:webHidden/>
          </w:rPr>
          <w:t>54</w:t>
        </w:r>
        <w:r w:rsidR="00237E74">
          <w:rPr>
            <w:webHidden/>
          </w:rPr>
          <w:fldChar w:fldCharType="end"/>
        </w:r>
      </w:hyperlink>
    </w:p>
    <w:p w14:paraId="57908907" w14:textId="5536718D" w:rsidR="00237E74" w:rsidRDefault="0009753B">
      <w:pPr>
        <w:pStyle w:val="Sumrio1"/>
        <w:rPr>
          <w:rFonts w:eastAsiaTheme="minorEastAsia" w:cstheme="minorBidi"/>
          <w:b w:val="0"/>
          <w:smallCaps w:val="0"/>
          <w:szCs w:val="22"/>
        </w:rPr>
      </w:pPr>
      <w:hyperlink w:anchor="_Toc33033534" w:history="1">
        <w:r w:rsidR="00237E74" w:rsidRPr="00972525">
          <w:rPr>
            <w:rStyle w:val="Hyperlink"/>
            <w:rFonts w:cstheme="minorHAnsi"/>
          </w:rPr>
          <w:t>CLÁUSULA QUINZE – COMUNICAÇÕES E PUBLICIDADE</w:t>
        </w:r>
        <w:r w:rsidR="00237E74">
          <w:rPr>
            <w:webHidden/>
          </w:rPr>
          <w:tab/>
        </w:r>
        <w:r w:rsidR="00237E74">
          <w:rPr>
            <w:webHidden/>
          </w:rPr>
          <w:fldChar w:fldCharType="begin"/>
        </w:r>
        <w:r w:rsidR="00237E74">
          <w:rPr>
            <w:webHidden/>
          </w:rPr>
          <w:instrText xml:space="preserve"> PAGEREF _Toc33033534 \h </w:instrText>
        </w:r>
        <w:r w:rsidR="00237E74">
          <w:rPr>
            <w:webHidden/>
          </w:rPr>
        </w:r>
        <w:r w:rsidR="00237E74">
          <w:rPr>
            <w:webHidden/>
          </w:rPr>
          <w:fldChar w:fldCharType="separate"/>
        </w:r>
        <w:r w:rsidR="004519C1">
          <w:rPr>
            <w:webHidden/>
          </w:rPr>
          <w:t>56</w:t>
        </w:r>
        <w:r w:rsidR="00237E74">
          <w:rPr>
            <w:webHidden/>
          </w:rPr>
          <w:fldChar w:fldCharType="end"/>
        </w:r>
      </w:hyperlink>
    </w:p>
    <w:p w14:paraId="5EE5B56C" w14:textId="2C2F2F9E" w:rsidR="00237E74" w:rsidRDefault="0009753B">
      <w:pPr>
        <w:pStyle w:val="Sumrio1"/>
        <w:rPr>
          <w:rFonts w:eastAsiaTheme="minorEastAsia" w:cstheme="minorBidi"/>
          <w:b w:val="0"/>
          <w:smallCaps w:val="0"/>
          <w:szCs w:val="22"/>
        </w:rPr>
      </w:pPr>
      <w:hyperlink w:anchor="_Toc33033535" w:history="1">
        <w:r w:rsidR="00237E74" w:rsidRPr="00972525">
          <w:rPr>
            <w:rStyle w:val="Hyperlink"/>
            <w:rFonts w:cstheme="minorHAnsi"/>
          </w:rPr>
          <w:t>CLÁUSULA DEZESSEIS – TRATAMENTO TRIBUTÁRIO APLICÁVEL AOS INVESTIDORES</w:t>
        </w:r>
        <w:r w:rsidR="00237E74">
          <w:rPr>
            <w:webHidden/>
          </w:rPr>
          <w:tab/>
        </w:r>
        <w:r w:rsidR="00237E74">
          <w:rPr>
            <w:webHidden/>
          </w:rPr>
          <w:fldChar w:fldCharType="begin"/>
        </w:r>
        <w:r w:rsidR="00237E74">
          <w:rPr>
            <w:webHidden/>
          </w:rPr>
          <w:instrText xml:space="preserve"> PAGEREF _Toc33033535 \h </w:instrText>
        </w:r>
        <w:r w:rsidR="00237E74">
          <w:rPr>
            <w:webHidden/>
          </w:rPr>
        </w:r>
        <w:r w:rsidR="00237E74">
          <w:rPr>
            <w:webHidden/>
          </w:rPr>
          <w:fldChar w:fldCharType="separate"/>
        </w:r>
        <w:r w:rsidR="004519C1">
          <w:rPr>
            <w:webHidden/>
          </w:rPr>
          <w:t>57</w:t>
        </w:r>
        <w:r w:rsidR="00237E74">
          <w:rPr>
            <w:webHidden/>
          </w:rPr>
          <w:fldChar w:fldCharType="end"/>
        </w:r>
      </w:hyperlink>
    </w:p>
    <w:p w14:paraId="2D6DE5F3" w14:textId="7842CF0B" w:rsidR="00237E74" w:rsidRDefault="0009753B">
      <w:pPr>
        <w:pStyle w:val="Sumrio1"/>
        <w:rPr>
          <w:rFonts w:eastAsiaTheme="minorEastAsia" w:cstheme="minorBidi"/>
          <w:b w:val="0"/>
          <w:smallCaps w:val="0"/>
          <w:szCs w:val="22"/>
        </w:rPr>
      </w:pPr>
      <w:hyperlink w:anchor="_Toc33033536" w:history="1">
        <w:r w:rsidR="00237E74" w:rsidRPr="00972525">
          <w:rPr>
            <w:rStyle w:val="Hyperlink"/>
            <w:rFonts w:cstheme="minorHAnsi"/>
          </w:rPr>
          <w:t>CLÁUSULA DEZESSETE – CLASSIFICAÇÃO DE RISCO</w:t>
        </w:r>
        <w:r w:rsidR="00237E74">
          <w:rPr>
            <w:webHidden/>
          </w:rPr>
          <w:tab/>
        </w:r>
        <w:r w:rsidR="00237E74">
          <w:rPr>
            <w:webHidden/>
          </w:rPr>
          <w:fldChar w:fldCharType="begin"/>
        </w:r>
        <w:r w:rsidR="00237E74">
          <w:rPr>
            <w:webHidden/>
          </w:rPr>
          <w:instrText xml:space="preserve"> PAGEREF _Toc33033536 \h </w:instrText>
        </w:r>
        <w:r w:rsidR="00237E74">
          <w:rPr>
            <w:webHidden/>
          </w:rPr>
        </w:r>
        <w:r w:rsidR="00237E74">
          <w:rPr>
            <w:webHidden/>
          </w:rPr>
          <w:fldChar w:fldCharType="separate"/>
        </w:r>
        <w:r w:rsidR="004519C1">
          <w:rPr>
            <w:webHidden/>
          </w:rPr>
          <w:t>59</w:t>
        </w:r>
        <w:r w:rsidR="00237E74">
          <w:rPr>
            <w:webHidden/>
          </w:rPr>
          <w:fldChar w:fldCharType="end"/>
        </w:r>
      </w:hyperlink>
    </w:p>
    <w:p w14:paraId="6C1B5C76" w14:textId="5D805266" w:rsidR="00237E74" w:rsidRDefault="0009753B">
      <w:pPr>
        <w:pStyle w:val="Sumrio1"/>
        <w:rPr>
          <w:rFonts w:eastAsiaTheme="minorEastAsia" w:cstheme="minorBidi"/>
          <w:b w:val="0"/>
          <w:smallCaps w:val="0"/>
          <w:szCs w:val="22"/>
        </w:rPr>
      </w:pPr>
      <w:hyperlink w:anchor="_Toc33033537" w:history="1">
        <w:r w:rsidR="00237E74" w:rsidRPr="00972525">
          <w:rPr>
            <w:rStyle w:val="Hyperlink"/>
            <w:rFonts w:cstheme="minorHAnsi"/>
          </w:rPr>
          <w:t>CLÁUSULA DEZOITO – DISPOSIÇÕES GERAIS</w:t>
        </w:r>
        <w:r w:rsidR="00237E74">
          <w:rPr>
            <w:webHidden/>
          </w:rPr>
          <w:tab/>
        </w:r>
        <w:r w:rsidR="00237E74">
          <w:rPr>
            <w:webHidden/>
          </w:rPr>
          <w:fldChar w:fldCharType="begin"/>
        </w:r>
        <w:r w:rsidR="00237E74">
          <w:rPr>
            <w:webHidden/>
          </w:rPr>
          <w:instrText xml:space="preserve"> PAGEREF _Toc33033537 \h </w:instrText>
        </w:r>
        <w:r w:rsidR="00237E74">
          <w:rPr>
            <w:webHidden/>
          </w:rPr>
        </w:r>
        <w:r w:rsidR="00237E74">
          <w:rPr>
            <w:webHidden/>
          </w:rPr>
          <w:fldChar w:fldCharType="separate"/>
        </w:r>
        <w:r w:rsidR="004519C1">
          <w:rPr>
            <w:webHidden/>
          </w:rPr>
          <w:t>59</w:t>
        </w:r>
        <w:r w:rsidR="00237E74">
          <w:rPr>
            <w:webHidden/>
          </w:rPr>
          <w:fldChar w:fldCharType="end"/>
        </w:r>
      </w:hyperlink>
    </w:p>
    <w:p w14:paraId="70B71C1E" w14:textId="64906CC5" w:rsidR="00237E74" w:rsidRDefault="0009753B">
      <w:pPr>
        <w:pStyle w:val="Sumrio1"/>
        <w:rPr>
          <w:rFonts w:eastAsiaTheme="minorEastAsia" w:cstheme="minorBidi"/>
          <w:b w:val="0"/>
          <w:smallCaps w:val="0"/>
          <w:szCs w:val="22"/>
        </w:rPr>
      </w:pPr>
      <w:hyperlink w:anchor="_Toc33033538" w:history="1">
        <w:r w:rsidR="00237E74" w:rsidRPr="00972525">
          <w:rPr>
            <w:rStyle w:val="Hyperlink"/>
            <w:rFonts w:cstheme="minorHAnsi"/>
          </w:rPr>
          <w:t>CLÁUSULA DEZENOVE – FATORES DE RISCO</w:t>
        </w:r>
        <w:r w:rsidR="00237E74">
          <w:rPr>
            <w:webHidden/>
          </w:rPr>
          <w:tab/>
        </w:r>
        <w:r w:rsidR="00237E74">
          <w:rPr>
            <w:webHidden/>
          </w:rPr>
          <w:fldChar w:fldCharType="begin"/>
        </w:r>
        <w:r w:rsidR="00237E74">
          <w:rPr>
            <w:webHidden/>
          </w:rPr>
          <w:instrText xml:space="preserve"> PAGEREF _Toc33033538 \h </w:instrText>
        </w:r>
        <w:r w:rsidR="00237E74">
          <w:rPr>
            <w:webHidden/>
          </w:rPr>
        </w:r>
        <w:r w:rsidR="00237E74">
          <w:rPr>
            <w:webHidden/>
          </w:rPr>
          <w:fldChar w:fldCharType="separate"/>
        </w:r>
        <w:r w:rsidR="004519C1">
          <w:rPr>
            <w:webHidden/>
          </w:rPr>
          <w:t>60</w:t>
        </w:r>
        <w:r w:rsidR="00237E74">
          <w:rPr>
            <w:webHidden/>
          </w:rPr>
          <w:fldChar w:fldCharType="end"/>
        </w:r>
      </w:hyperlink>
    </w:p>
    <w:p w14:paraId="3BBE917A" w14:textId="483FB1DC" w:rsidR="00237E74" w:rsidRDefault="0009753B">
      <w:pPr>
        <w:pStyle w:val="Sumrio1"/>
        <w:rPr>
          <w:rFonts w:eastAsiaTheme="minorEastAsia" w:cstheme="minorBidi"/>
          <w:b w:val="0"/>
          <w:smallCaps w:val="0"/>
          <w:szCs w:val="22"/>
        </w:rPr>
      </w:pPr>
      <w:hyperlink w:anchor="_Toc33033539" w:history="1">
        <w:r w:rsidR="00237E74" w:rsidRPr="00972525">
          <w:rPr>
            <w:rStyle w:val="Hyperlink"/>
            <w:rFonts w:cstheme="minorHAnsi"/>
          </w:rPr>
          <w:t>CLÁUSULA VINTE – LEGISLAÇÃO APLICÁVEL E FORO</w:t>
        </w:r>
        <w:r w:rsidR="00237E74">
          <w:rPr>
            <w:webHidden/>
          </w:rPr>
          <w:tab/>
        </w:r>
        <w:r w:rsidR="00237E74">
          <w:rPr>
            <w:webHidden/>
          </w:rPr>
          <w:fldChar w:fldCharType="begin"/>
        </w:r>
        <w:r w:rsidR="00237E74">
          <w:rPr>
            <w:webHidden/>
          </w:rPr>
          <w:instrText xml:space="preserve"> PAGEREF _Toc33033539 \h </w:instrText>
        </w:r>
        <w:r w:rsidR="00237E74">
          <w:rPr>
            <w:webHidden/>
          </w:rPr>
        </w:r>
        <w:r w:rsidR="00237E74">
          <w:rPr>
            <w:webHidden/>
          </w:rPr>
          <w:fldChar w:fldCharType="separate"/>
        </w:r>
        <w:r w:rsidR="004519C1">
          <w:rPr>
            <w:webHidden/>
          </w:rPr>
          <w:t>67</w:t>
        </w:r>
        <w:r w:rsidR="00237E74">
          <w:rPr>
            <w:webHidden/>
          </w:rPr>
          <w:fldChar w:fldCharType="end"/>
        </w:r>
      </w:hyperlink>
    </w:p>
    <w:p w14:paraId="18DFC26D" w14:textId="2942784C" w:rsidR="00237E74" w:rsidRDefault="0009753B">
      <w:pPr>
        <w:pStyle w:val="Sumrio1"/>
        <w:rPr>
          <w:rFonts w:eastAsiaTheme="minorEastAsia" w:cstheme="minorBidi"/>
          <w:b w:val="0"/>
          <w:smallCaps w:val="0"/>
          <w:szCs w:val="22"/>
        </w:rPr>
      </w:pPr>
      <w:hyperlink w:anchor="_Toc33033540" w:history="1">
        <w:r w:rsidR="00237E74" w:rsidRPr="00972525">
          <w:rPr>
            <w:rStyle w:val="Hyperlink"/>
            <w:rFonts w:cstheme="minorHAnsi"/>
          </w:rPr>
          <w:t>ANEXO I</w:t>
        </w:r>
        <w:r w:rsidR="00237E74">
          <w:rPr>
            <w:webHidden/>
          </w:rPr>
          <w:tab/>
        </w:r>
        <w:r w:rsidR="00237E74">
          <w:rPr>
            <w:webHidden/>
          </w:rPr>
          <w:fldChar w:fldCharType="begin"/>
        </w:r>
        <w:r w:rsidR="00237E74">
          <w:rPr>
            <w:webHidden/>
          </w:rPr>
          <w:instrText xml:space="preserve"> PAGEREF _Toc33033540 \h </w:instrText>
        </w:r>
        <w:r w:rsidR="00237E74">
          <w:rPr>
            <w:webHidden/>
          </w:rPr>
        </w:r>
        <w:r w:rsidR="00237E74">
          <w:rPr>
            <w:webHidden/>
          </w:rPr>
          <w:fldChar w:fldCharType="separate"/>
        </w:r>
        <w:r w:rsidR="004519C1">
          <w:rPr>
            <w:webHidden/>
          </w:rPr>
          <w:t>71</w:t>
        </w:r>
        <w:r w:rsidR="00237E74">
          <w:rPr>
            <w:webHidden/>
          </w:rPr>
          <w:fldChar w:fldCharType="end"/>
        </w:r>
      </w:hyperlink>
    </w:p>
    <w:p w14:paraId="5B327F8D" w14:textId="760DC26A" w:rsidR="00237E74" w:rsidRDefault="0009753B">
      <w:pPr>
        <w:pStyle w:val="Sumrio1"/>
        <w:rPr>
          <w:rFonts w:eastAsiaTheme="minorEastAsia" w:cstheme="minorBidi"/>
          <w:b w:val="0"/>
          <w:smallCaps w:val="0"/>
          <w:szCs w:val="22"/>
        </w:rPr>
      </w:pPr>
      <w:hyperlink w:anchor="_Toc33033541" w:history="1">
        <w:r w:rsidR="00237E74" w:rsidRPr="00972525">
          <w:rPr>
            <w:rStyle w:val="Hyperlink"/>
            <w:rFonts w:cstheme="minorHAnsi"/>
          </w:rPr>
          <w:t>ANEXO II</w:t>
        </w:r>
        <w:r w:rsidR="00237E74">
          <w:rPr>
            <w:webHidden/>
          </w:rPr>
          <w:tab/>
        </w:r>
        <w:r w:rsidR="00237E74">
          <w:rPr>
            <w:webHidden/>
          </w:rPr>
          <w:fldChar w:fldCharType="begin"/>
        </w:r>
        <w:r w:rsidR="00237E74">
          <w:rPr>
            <w:webHidden/>
          </w:rPr>
          <w:instrText xml:space="preserve"> PAGEREF _Toc33033541 \h </w:instrText>
        </w:r>
        <w:r w:rsidR="00237E74">
          <w:rPr>
            <w:webHidden/>
          </w:rPr>
        </w:r>
        <w:r w:rsidR="00237E74">
          <w:rPr>
            <w:webHidden/>
          </w:rPr>
          <w:fldChar w:fldCharType="separate"/>
        </w:r>
        <w:r w:rsidR="004519C1">
          <w:rPr>
            <w:webHidden/>
          </w:rPr>
          <w:t>72</w:t>
        </w:r>
        <w:r w:rsidR="00237E74">
          <w:rPr>
            <w:webHidden/>
          </w:rPr>
          <w:fldChar w:fldCharType="end"/>
        </w:r>
      </w:hyperlink>
    </w:p>
    <w:p w14:paraId="3B5427A7" w14:textId="08E84F4D" w:rsidR="00237E74" w:rsidRDefault="0009753B">
      <w:pPr>
        <w:pStyle w:val="Sumrio1"/>
        <w:rPr>
          <w:rFonts w:eastAsiaTheme="minorEastAsia" w:cstheme="minorBidi"/>
          <w:b w:val="0"/>
          <w:smallCaps w:val="0"/>
          <w:szCs w:val="22"/>
        </w:rPr>
      </w:pPr>
      <w:hyperlink w:anchor="_Toc33033542" w:history="1">
        <w:r w:rsidR="00237E74" w:rsidRPr="00972525">
          <w:rPr>
            <w:rStyle w:val="Hyperlink"/>
            <w:rFonts w:cstheme="minorHAnsi"/>
          </w:rPr>
          <w:t>ANEXO III</w:t>
        </w:r>
        <w:r w:rsidR="00237E74">
          <w:rPr>
            <w:webHidden/>
          </w:rPr>
          <w:tab/>
        </w:r>
        <w:r w:rsidR="00237E74">
          <w:rPr>
            <w:webHidden/>
          </w:rPr>
          <w:fldChar w:fldCharType="begin"/>
        </w:r>
        <w:r w:rsidR="00237E74">
          <w:rPr>
            <w:webHidden/>
          </w:rPr>
          <w:instrText xml:space="preserve"> PAGEREF _Toc33033542 \h </w:instrText>
        </w:r>
        <w:r w:rsidR="00237E74">
          <w:rPr>
            <w:webHidden/>
          </w:rPr>
        </w:r>
        <w:r w:rsidR="00237E74">
          <w:rPr>
            <w:webHidden/>
          </w:rPr>
          <w:fldChar w:fldCharType="separate"/>
        </w:r>
        <w:r w:rsidR="004519C1">
          <w:rPr>
            <w:webHidden/>
          </w:rPr>
          <w:t>74</w:t>
        </w:r>
        <w:r w:rsidR="00237E74">
          <w:rPr>
            <w:webHidden/>
          </w:rPr>
          <w:fldChar w:fldCharType="end"/>
        </w:r>
      </w:hyperlink>
    </w:p>
    <w:p w14:paraId="26820CEF" w14:textId="5336FAF0" w:rsidR="00237E74" w:rsidRDefault="0009753B">
      <w:pPr>
        <w:pStyle w:val="Sumrio1"/>
        <w:rPr>
          <w:rFonts w:eastAsiaTheme="minorEastAsia" w:cstheme="minorBidi"/>
          <w:b w:val="0"/>
          <w:smallCaps w:val="0"/>
          <w:szCs w:val="22"/>
        </w:rPr>
      </w:pPr>
      <w:hyperlink w:anchor="_Toc33033543" w:history="1">
        <w:r w:rsidR="00237E74" w:rsidRPr="00972525">
          <w:rPr>
            <w:rStyle w:val="Hyperlink"/>
            <w:rFonts w:cstheme="minorHAnsi"/>
          </w:rPr>
          <w:t>ANEXO IV</w:t>
        </w:r>
        <w:r w:rsidR="00237E74">
          <w:rPr>
            <w:webHidden/>
          </w:rPr>
          <w:tab/>
        </w:r>
        <w:r w:rsidR="00237E74">
          <w:rPr>
            <w:webHidden/>
          </w:rPr>
          <w:fldChar w:fldCharType="begin"/>
        </w:r>
        <w:r w:rsidR="00237E74">
          <w:rPr>
            <w:webHidden/>
          </w:rPr>
          <w:instrText xml:space="preserve"> PAGEREF _Toc33033543 \h </w:instrText>
        </w:r>
        <w:r w:rsidR="00237E74">
          <w:rPr>
            <w:webHidden/>
          </w:rPr>
        </w:r>
        <w:r w:rsidR="00237E74">
          <w:rPr>
            <w:webHidden/>
          </w:rPr>
          <w:fldChar w:fldCharType="separate"/>
        </w:r>
        <w:r w:rsidR="004519C1">
          <w:rPr>
            <w:webHidden/>
          </w:rPr>
          <w:t>75</w:t>
        </w:r>
        <w:r w:rsidR="00237E74">
          <w:rPr>
            <w:webHidden/>
          </w:rPr>
          <w:fldChar w:fldCharType="end"/>
        </w:r>
      </w:hyperlink>
    </w:p>
    <w:p w14:paraId="6636E970" w14:textId="7F45AB57" w:rsidR="00237E74" w:rsidRDefault="0009753B">
      <w:pPr>
        <w:pStyle w:val="Sumrio1"/>
        <w:rPr>
          <w:rFonts w:eastAsiaTheme="minorEastAsia" w:cstheme="minorBidi"/>
          <w:b w:val="0"/>
          <w:smallCaps w:val="0"/>
          <w:szCs w:val="22"/>
        </w:rPr>
      </w:pPr>
      <w:hyperlink w:anchor="_Toc33033544" w:history="1">
        <w:r w:rsidR="00237E74" w:rsidRPr="00972525">
          <w:rPr>
            <w:rStyle w:val="Hyperlink"/>
            <w:rFonts w:cstheme="minorHAnsi"/>
          </w:rPr>
          <w:t>ANEXO V</w:t>
        </w:r>
        <w:r w:rsidR="00237E74">
          <w:rPr>
            <w:webHidden/>
          </w:rPr>
          <w:tab/>
        </w:r>
        <w:r w:rsidR="00237E74">
          <w:rPr>
            <w:webHidden/>
          </w:rPr>
          <w:fldChar w:fldCharType="begin"/>
        </w:r>
        <w:r w:rsidR="00237E74">
          <w:rPr>
            <w:webHidden/>
          </w:rPr>
          <w:instrText xml:space="preserve"> PAGEREF _Toc33033544 \h </w:instrText>
        </w:r>
        <w:r w:rsidR="00237E74">
          <w:rPr>
            <w:webHidden/>
          </w:rPr>
        </w:r>
        <w:r w:rsidR="00237E74">
          <w:rPr>
            <w:webHidden/>
          </w:rPr>
          <w:fldChar w:fldCharType="separate"/>
        </w:r>
        <w:r w:rsidR="004519C1">
          <w:rPr>
            <w:webHidden/>
          </w:rPr>
          <w:t>76</w:t>
        </w:r>
        <w:r w:rsidR="00237E74">
          <w:rPr>
            <w:webHidden/>
          </w:rPr>
          <w:fldChar w:fldCharType="end"/>
        </w:r>
      </w:hyperlink>
    </w:p>
    <w:p w14:paraId="63A66BDD" w14:textId="2ECB26DC" w:rsidR="00237E74" w:rsidRDefault="0009753B">
      <w:pPr>
        <w:pStyle w:val="Sumrio1"/>
        <w:rPr>
          <w:rFonts w:eastAsiaTheme="minorEastAsia" w:cstheme="minorBidi"/>
          <w:b w:val="0"/>
          <w:smallCaps w:val="0"/>
          <w:szCs w:val="22"/>
        </w:rPr>
      </w:pPr>
      <w:hyperlink w:anchor="_Toc33033545" w:history="1">
        <w:r w:rsidR="00237E74" w:rsidRPr="00972525">
          <w:rPr>
            <w:rStyle w:val="Hyperlink"/>
            <w:rFonts w:cstheme="minorHAnsi"/>
          </w:rPr>
          <w:t>ANEXO VI</w:t>
        </w:r>
        <w:r w:rsidR="00237E74">
          <w:rPr>
            <w:webHidden/>
          </w:rPr>
          <w:tab/>
        </w:r>
        <w:r w:rsidR="00237E74">
          <w:rPr>
            <w:webHidden/>
          </w:rPr>
          <w:fldChar w:fldCharType="begin"/>
        </w:r>
        <w:r w:rsidR="00237E74">
          <w:rPr>
            <w:webHidden/>
          </w:rPr>
          <w:instrText xml:space="preserve"> PAGEREF _Toc33033545 \h </w:instrText>
        </w:r>
        <w:r w:rsidR="00237E74">
          <w:rPr>
            <w:webHidden/>
          </w:rPr>
        </w:r>
        <w:r w:rsidR="00237E74">
          <w:rPr>
            <w:webHidden/>
          </w:rPr>
          <w:fldChar w:fldCharType="separate"/>
        </w:r>
        <w:r w:rsidR="004519C1">
          <w:rPr>
            <w:webHidden/>
          </w:rPr>
          <w:t>77</w:t>
        </w:r>
        <w:r w:rsidR="00237E74">
          <w:rPr>
            <w:webHidden/>
          </w:rPr>
          <w:fldChar w:fldCharType="end"/>
        </w:r>
      </w:hyperlink>
    </w:p>
    <w:p w14:paraId="0284F8FF" w14:textId="429EA24F" w:rsidR="00237E74" w:rsidRDefault="0009753B">
      <w:pPr>
        <w:pStyle w:val="Sumrio1"/>
        <w:rPr>
          <w:rFonts w:eastAsiaTheme="minorEastAsia" w:cstheme="minorBidi"/>
          <w:b w:val="0"/>
          <w:smallCaps w:val="0"/>
          <w:szCs w:val="22"/>
        </w:rPr>
      </w:pPr>
      <w:hyperlink w:anchor="_Toc33033546" w:history="1">
        <w:r w:rsidR="00237E74" w:rsidRPr="00972525">
          <w:rPr>
            <w:rStyle w:val="Hyperlink"/>
            <w:rFonts w:cstheme="minorHAnsi"/>
          </w:rPr>
          <w:t>ANEXO VII</w:t>
        </w:r>
        <w:r w:rsidR="00237E74">
          <w:rPr>
            <w:webHidden/>
          </w:rPr>
          <w:tab/>
        </w:r>
        <w:r w:rsidR="00237E74">
          <w:rPr>
            <w:webHidden/>
          </w:rPr>
          <w:fldChar w:fldCharType="begin"/>
        </w:r>
        <w:r w:rsidR="00237E74">
          <w:rPr>
            <w:webHidden/>
          </w:rPr>
          <w:instrText xml:space="preserve"> PAGEREF _Toc33033546 \h </w:instrText>
        </w:r>
        <w:r w:rsidR="00237E74">
          <w:rPr>
            <w:webHidden/>
          </w:rPr>
        </w:r>
        <w:r w:rsidR="00237E74">
          <w:rPr>
            <w:webHidden/>
          </w:rPr>
          <w:fldChar w:fldCharType="separate"/>
        </w:r>
        <w:r w:rsidR="004519C1">
          <w:rPr>
            <w:webHidden/>
          </w:rPr>
          <w:t>78</w:t>
        </w:r>
        <w:r w:rsidR="00237E74">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1FB47EE9"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008A18F0" w:rsidRPr="008A18F0">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DF1B4E">
        <w:rPr>
          <w:rFonts w:asciiTheme="minorHAnsi" w:hAnsiTheme="minorHAnsi"/>
          <w:sz w:val="22"/>
        </w:rPr>
        <w:t>Agente Fiduciário</w:t>
      </w:r>
      <w:r w:rsidR="008A18F0" w:rsidRPr="008A18F0">
        <w:rPr>
          <w:rFonts w:asciiTheme="minorHAnsi" w:hAnsiTheme="minorHAnsi" w:cstheme="minorHAnsi"/>
          <w:bCs/>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56D379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33033520"/>
      <w:bookmarkStart w:id="14"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6"/>
      <w:bookmarkEnd w:id="7"/>
      <w:bookmarkEnd w:id="8"/>
      <w:bookmarkEnd w:id="9"/>
      <w:bookmarkEnd w:id="10"/>
      <w:r w:rsidRPr="00755134">
        <w:rPr>
          <w:rFonts w:asciiTheme="minorHAnsi" w:hAnsiTheme="minorHAnsi" w:cstheme="minorHAnsi"/>
          <w:sz w:val="22"/>
          <w:szCs w:val="22"/>
        </w:rPr>
        <w:t>, PRAZO E AUTORIZAÇÃO</w:t>
      </w:r>
      <w:bookmarkEnd w:id="11"/>
      <w:bookmarkEnd w:id="12"/>
      <w:bookmarkEnd w:id="13"/>
      <w:bookmarkEnd w:id="14"/>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9FB4DC9"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lastRenderedPageBreak/>
              <w:t>“Amortização Antecipada Obrigatória”</w:t>
            </w:r>
          </w:p>
        </w:tc>
        <w:tc>
          <w:tcPr>
            <w:tcW w:w="5509" w:type="dxa"/>
            <w:shd w:val="clear" w:color="auto" w:fill="FFFFFF" w:themeFill="background1"/>
          </w:tcPr>
          <w:p w14:paraId="3DB5B334" w14:textId="38E40A7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53BB6A9E"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7F6014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901C29C"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 do artigo 23 da 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393C8F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56E5EAE1"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D70A183"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4F2756A8"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r w:rsidR="00AA335B" w:rsidRPr="00BC0546">
              <w:rPr>
                <w:rFonts w:asciiTheme="minorHAnsi" w:hAnsiTheme="minorHAnsi" w:cstheme="minorHAnsi"/>
                <w:sz w:val="22"/>
                <w:szCs w:val="22"/>
                <w:highlight w:val="yellow"/>
              </w:rPr>
              <w:t>[=]</w:t>
            </w:r>
            <w:r w:rsidR="003F64C8">
              <w:rPr>
                <w:rFonts w:asciiTheme="minorHAnsi" w:hAnsiTheme="minorHAnsi" w:cstheme="minorHAnsi"/>
                <w:sz w:val="22"/>
                <w:szCs w:val="22"/>
              </w:rPr>
              <w:t xml:space="preserve"> de </w:t>
            </w:r>
            <w:r w:rsidR="003270E9">
              <w:rPr>
                <w:rFonts w:asciiTheme="minorHAnsi" w:hAnsiTheme="minorHAnsi" w:cstheme="minorHAnsi"/>
                <w:sz w:val="22"/>
                <w:szCs w:val="22"/>
              </w:rPr>
              <w:t xml:space="preserve">setembro </w:t>
            </w:r>
            <w:r w:rsidR="003F64C8">
              <w:rPr>
                <w:rFonts w:asciiTheme="minorHAnsi" w:hAnsiTheme="minorHAnsi" w:cstheme="minorHAnsi"/>
                <w:sz w:val="22"/>
                <w:szCs w:val="22"/>
              </w:rPr>
              <w:t>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3270E9" w:rsidRPr="00755134">
              <w:rPr>
                <w:rFonts w:asciiTheme="minorHAnsi" w:hAnsiTheme="minorHAnsi" w:cstheme="minorHAnsi"/>
                <w:sz w:val="22"/>
                <w:szCs w:val="22"/>
              </w:rPr>
              <w:t>3</w:t>
            </w:r>
            <w:r w:rsidR="003270E9">
              <w:rPr>
                <w:rFonts w:asciiTheme="minorHAnsi" w:hAnsiTheme="minorHAnsi" w:cstheme="minorHAnsi"/>
                <w:sz w:val="22"/>
                <w:szCs w:val="22"/>
              </w:rPr>
              <w:t>0</w:t>
            </w:r>
            <w:r w:rsidR="00234CE1" w:rsidRPr="00755134">
              <w:rPr>
                <w:rFonts w:asciiTheme="minorHAnsi" w:hAnsiTheme="minorHAnsi" w:cstheme="minorHAnsi"/>
                <w:sz w:val="22"/>
                <w:szCs w:val="22"/>
              </w:rPr>
              <w:t>.500.000,00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4F10E61"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w:t>
            </w:r>
            <w:r w:rsidRPr="001957BC">
              <w:rPr>
                <w:rFonts w:asciiTheme="minorHAnsi" w:hAnsiTheme="minorHAnsi" w:cstheme="minorHAnsi"/>
                <w:sz w:val="22"/>
                <w:szCs w:val="22"/>
              </w:rPr>
              <w:lastRenderedPageBreak/>
              <w:t>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5EC19FBD" w:rsidR="00EA0D0E" w:rsidRPr="00755134" w:rsidRDefault="00660631" w:rsidP="00755134">
            <w:pPr>
              <w:tabs>
                <w:tab w:val="num" w:pos="0"/>
                <w:tab w:val="left" w:pos="80"/>
              </w:tabs>
              <w:spacing w:line="320" w:lineRule="exact"/>
              <w:jc w:val="both"/>
              <w:rPr>
                <w:rFonts w:asciiTheme="minorHAnsi" w:hAnsiTheme="minorHAnsi" w:cstheme="minorHAnsi"/>
                <w:sz w:val="22"/>
                <w:szCs w:val="22"/>
              </w:rPr>
            </w:pPr>
            <w:r w:rsidRPr="003866D0">
              <w:rPr>
                <w:rFonts w:asciiTheme="minorHAnsi" w:hAnsiTheme="minorHAnsi" w:cstheme="minorHAnsi"/>
                <w:sz w:val="22"/>
                <w:szCs w:val="22"/>
              </w:rPr>
              <w:t>Significa CETIP21 – Títulos e Valores Mobiliários administrado e operacionalizado pela B3</w:t>
            </w:r>
            <w:r w:rsidR="00EA0D0E"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1FCB108"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 xml:space="preserve">na qual serão </w:t>
            </w:r>
            <w:r w:rsidR="00EA0D0E" w:rsidRPr="00755134">
              <w:rPr>
                <w:rFonts w:asciiTheme="minorHAnsi" w:hAnsiTheme="minorHAnsi" w:cstheme="minorHAnsi"/>
                <w:bCs/>
                <w:sz w:val="22"/>
                <w:szCs w:val="22"/>
              </w:rPr>
              <w:lastRenderedPageBreak/>
              <w:t>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lastRenderedPageBreak/>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5"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15"/>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3334415A"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r w:rsidR="004519C1">
              <w:rPr>
                <w:rFonts w:asciiTheme="minorHAnsi" w:hAnsiTheme="minorHAnsi" w:cstheme="minorHAnsi"/>
                <w:sz w:val="22"/>
                <w:szCs w:val="22"/>
              </w:rPr>
              <w:t>Remuneração</w:t>
            </w:r>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FBB6F9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213B59F1"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 xml:space="preserve">Significa o cronograma de obras do Empreendimento Alvo, previsto no </w:t>
            </w:r>
            <w:commentRangeStart w:id="16"/>
            <w:r w:rsidRPr="00755134">
              <w:rPr>
                <w:rFonts w:asciiTheme="minorHAnsi" w:hAnsiTheme="minorHAnsi" w:cstheme="minorHAnsi"/>
                <w:color w:val="auto"/>
                <w:sz w:val="22"/>
                <w:szCs w:val="22"/>
              </w:rPr>
              <w:t>Anexo V da CCB</w:t>
            </w:r>
            <w:commentRangeEnd w:id="16"/>
            <w:r w:rsidR="00547C3C">
              <w:rPr>
                <w:rStyle w:val="Refdecomentrio"/>
                <w:rFonts w:eastAsia="Times New Roman"/>
                <w:color w:val="auto"/>
                <w:lang w:eastAsia="pt-BR"/>
              </w:rPr>
              <w:commentReference w:id="16"/>
            </w:r>
            <w:r w:rsidRPr="00755134">
              <w:rPr>
                <w:rFonts w:asciiTheme="minorHAnsi" w:hAnsiTheme="minorHAnsi" w:cstheme="minorHAnsi"/>
                <w:color w:val="auto"/>
                <w:sz w:val="22"/>
                <w:szCs w:val="22"/>
              </w:rPr>
              <w:t>;</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6397DB1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11ADF22C"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r w:rsidR="0008554D">
              <w:rPr>
                <w:rFonts w:asciiTheme="minorHAnsi" w:hAnsiTheme="minorHAnsi" w:cstheme="minorHAnsi"/>
                <w:sz w:val="22"/>
                <w:szCs w:val="22"/>
              </w:rPr>
              <w:t>da Remuneração dos CRI</w:t>
            </w:r>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54B5ADCE"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6BBD6C2"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AA335B" w:rsidRPr="005729DE">
              <w:rPr>
                <w:rFonts w:asciiTheme="minorHAnsi" w:hAnsiTheme="minorHAnsi" w:cstheme="minorHAnsi"/>
                <w:sz w:val="22"/>
                <w:szCs w:val="22"/>
                <w:highlight w:val="yellow"/>
              </w:rPr>
              <w:t>[=]</w:t>
            </w:r>
            <w:r w:rsidRPr="006C3B26">
              <w:rPr>
                <w:rFonts w:asciiTheme="minorHAnsi" w:hAnsiTheme="minorHAnsi" w:cstheme="minorHAnsi"/>
                <w:b/>
                <w:bCs/>
                <w:sz w:val="22"/>
                <w:szCs w:val="22"/>
              </w:rPr>
              <w:t xml:space="preserve"> de </w:t>
            </w:r>
            <w:r w:rsidR="003270E9">
              <w:rPr>
                <w:rFonts w:asciiTheme="minorHAnsi" w:hAnsiTheme="minorHAnsi" w:cstheme="minorHAnsi"/>
                <w:b/>
                <w:bCs/>
                <w:sz w:val="22"/>
                <w:szCs w:val="22"/>
              </w:rPr>
              <w:t>setembro</w:t>
            </w:r>
            <w:r w:rsidR="003270E9"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58D994AC"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r w:rsidR="00660631">
              <w:rPr>
                <w:rFonts w:asciiTheme="minorHAnsi" w:hAnsiTheme="minorHAnsi" w:cstheme="minorHAnsi"/>
                <w:sz w:val="22"/>
                <w:szCs w:val="22"/>
              </w:rPr>
              <w:t>;</w:t>
            </w:r>
          </w:p>
          <w:p w14:paraId="1017FCC9" w14:textId="05483256"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00D27E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 xml:space="preserve">o desenvolvimento do </w:t>
            </w:r>
            <w:r w:rsidRPr="001957BC">
              <w:rPr>
                <w:rFonts w:asciiTheme="minorHAnsi" w:hAnsiTheme="minorHAnsi" w:cstheme="minorHAnsi"/>
                <w:color w:val="000000"/>
                <w:sz w:val="22"/>
                <w:szCs w:val="22"/>
              </w:rPr>
              <w:lastRenderedPageBreak/>
              <w:t>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9A146A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17" w:name="_Hlk512945668"/>
            <w:r w:rsidRPr="00755134">
              <w:rPr>
                <w:rFonts w:asciiTheme="minorHAnsi" w:hAnsiTheme="minorHAnsi" w:cstheme="minorHAnsi"/>
                <w:bCs/>
                <w:color w:val="000000"/>
                <w:sz w:val="22"/>
                <w:szCs w:val="22"/>
              </w:rPr>
              <w:t xml:space="preserve">(ii) o Contrato de Cessão </w:t>
            </w:r>
            <w:bookmarkEnd w:id="17"/>
            <w:r w:rsidRPr="00755134">
              <w:rPr>
                <w:rFonts w:asciiTheme="minorHAnsi" w:hAnsiTheme="minorHAnsi" w:cstheme="minorHAnsi"/>
                <w:bCs/>
                <w:color w:val="000000"/>
                <w:sz w:val="22"/>
                <w:szCs w:val="22"/>
              </w:rPr>
              <w:t>(iii) a Escritura de Emissão de CCI</w:t>
            </w:r>
            <w:r w:rsidR="00753BF8">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xml:space="preserve">;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 xml:space="preserve">itular </w:t>
            </w:r>
            <w:proofErr w:type="spellStart"/>
            <w:r w:rsidRPr="00755134">
              <w:rPr>
                <w:rFonts w:asciiTheme="minorHAnsi" w:hAnsiTheme="minorHAnsi" w:cstheme="minorHAnsi"/>
                <w:bCs/>
                <w:color w:val="000000"/>
                <w:sz w:val="22"/>
                <w:szCs w:val="22"/>
              </w:rPr>
              <w:t>dos</w:t>
            </w:r>
            <w:proofErr w:type="spellEnd"/>
            <w:r w:rsidRPr="00755134">
              <w:rPr>
                <w:rFonts w:asciiTheme="minorHAnsi" w:hAnsiTheme="minorHAnsi" w:cstheme="minorHAnsi"/>
                <w:bCs/>
                <w:color w:val="000000"/>
                <w:sz w:val="22"/>
                <w:szCs w:val="22"/>
              </w:rPr>
              <w:t xml:space="preserve"> CRI; e (ix)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 xml:space="preserve">4ª série da 1ª </w:t>
            </w:r>
            <w:r w:rsidRPr="00755134">
              <w:rPr>
                <w:rFonts w:asciiTheme="minorHAnsi" w:hAnsiTheme="minorHAnsi" w:cstheme="minorHAnsi"/>
                <w:sz w:val="22"/>
                <w:szCs w:val="22"/>
              </w:rPr>
              <w:lastRenderedPageBreak/>
              <w:t>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58DD851"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1972F73"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20040C3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56559816"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(iv)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1E93F1F"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79E547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72CC9000" w14:textId="77777777" w:rsidTr="00A70E2E">
        <w:trPr>
          <w:jc w:val="center"/>
        </w:trPr>
        <w:tc>
          <w:tcPr>
            <w:tcW w:w="3280" w:type="dxa"/>
          </w:tcPr>
          <w:p w14:paraId="01216321" w14:textId="4199E64D" w:rsidR="005752EE"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MDA</w:t>
            </w:r>
            <w:r>
              <w:rPr>
                <w:rFonts w:asciiTheme="minorHAnsi" w:hAnsiTheme="minorHAnsi" w:cstheme="minorHAnsi"/>
                <w:sz w:val="22"/>
                <w:szCs w:val="22"/>
              </w:rPr>
              <w:t xml:space="preserve">”: </w:t>
            </w:r>
          </w:p>
        </w:tc>
        <w:tc>
          <w:tcPr>
            <w:tcW w:w="5509" w:type="dxa"/>
          </w:tcPr>
          <w:p w14:paraId="5ABF473E" w14:textId="77777777"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5752EE">
              <w:rPr>
                <w:rFonts w:asciiTheme="minorHAnsi" w:eastAsia="MS Mincho" w:hAnsiTheme="minorHAnsi" w:cstheme="minorHAnsi"/>
                <w:sz w:val="22"/>
                <w:szCs w:val="22"/>
                <w:lang w:eastAsia="ja-JP"/>
              </w:rPr>
              <w:t>Significa o Módulo de Distribuição de Ativos, ambiente de distribuição primária administrado e operacionalizado pela B3</w:t>
            </w:r>
          </w:p>
          <w:p w14:paraId="78E48B9A" w14:textId="70F74FDA"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6BEAD21E" w14:textId="77777777" w:rsidTr="00A70E2E">
        <w:trPr>
          <w:jc w:val="center"/>
        </w:trPr>
        <w:tc>
          <w:tcPr>
            <w:tcW w:w="3280" w:type="dxa"/>
          </w:tcPr>
          <w:p w14:paraId="4CE01574" w14:textId="1914B69C"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1957BC"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3A19A153" w14:textId="77777777" w:rsidTr="00A70E2E">
        <w:trPr>
          <w:jc w:val="center"/>
        </w:trPr>
        <w:tc>
          <w:tcPr>
            <w:tcW w:w="3280" w:type="dxa"/>
          </w:tcPr>
          <w:p w14:paraId="18CAF7D6" w14:textId="4C708E46"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5752EE" w:rsidRPr="00B5247B" w:rsidRDefault="005752EE" w:rsidP="005752EE">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18" w:name="_Hlk31009218"/>
            <w:bookmarkStart w:id="19"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18"/>
            <w:r w:rsidRPr="00B5247B">
              <w:rPr>
                <w:rFonts w:asciiTheme="minorHAnsi" w:hAnsiTheme="minorHAnsi" w:cstheme="minorHAnsi"/>
                <w:sz w:val="22"/>
                <w:szCs w:val="22"/>
              </w:rPr>
              <w:t xml:space="preserve">, </w:t>
            </w:r>
            <w:bookmarkEnd w:id="19"/>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7A4E96"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2F8CDFC5" w14:textId="77777777" w:rsidTr="00A70E2E">
        <w:trPr>
          <w:jc w:val="center"/>
        </w:trPr>
        <w:tc>
          <w:tcPr>
            <w:tcW w:w="3280" w:type="dxa"/>
          </w:tcPr>
          <w:p w14:paraId="49B26CCB" w14:textId="77777777" w:rsidR="005752EE" w:rsidRPr="00755134" w:rsidRDefault="005752EE" w:rsidP="005752EE">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1F2AD21B" w:rsidR="005752EE" w:rsidRPr="001957BC" w:rsidRDefault="005752EE" w:rsidP="005752EE">
            <w:pPr>
              <w:widowControl w:val="0"/>
              <w:tabs>
                <w:tab w:val="left" w:pos="80"/>
                <w:tab w:val="left" w:pos="110"/>
              </w:tabs>
              <w:spacing w:line="320" w:lineRule="exact"/>
              <w:jc w:val="both"/>
              <w:rPr>
                <w:rFonts w:asciiTheme="minorHAnsi" w:hAnsiTheme="minorHAnsi" w:cstheme="minorHAnsi"/>
                <w:spacing w:val="-3"/>
                <w:sz w:val="22"/>
                <w:szCs w:val="22"/>
              </w:rPr>
            </w:pPr>
            <w:bookmarkStart w:id="20" w:name="_Hlk512945473"/>
            <w:r w:rsidRPr="00755134">
              <w:rPr>
                <w:rFonts w:asciiTheme="minorHAnsi" w:hAnsiTheme="minorHAnsi" w:cstheme="minorHAnsi"/>
                <w:sz w:val="22"/>
                <w:szCs w:val="22"/>
              </w:rPr>
              <w:t>Significa</w:t>
            </w:r>
            <w:bookmarkEnd w:id="20"/>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r>
              <w:rPr>
                <w:rFonts w:asciiTheme="minorHAnsi" w:hAnsiTheme="minorHAnsi" w:cstheme="minorHAnsi"/>
                <w:spacing w:val="-3"/>
                <w:sz w:val="22"/>
                <w:szCs w:val="22"/>
              </w:rPr>
              <w:t>Total</w:t>
            </w:r>
            <w:r w:rsidRPr="001957BC">
              <w:rPr>
                <w:rFonts w:asciiTheme="minorHAnsi" w:hAnsiTheme="minorHAnsi" w:cstheme="minorHAnsi"/>
                <w:spacing w:val="-3"/>
                <w:sz w:val="22"/>
                <w:szCs w:val="22"/>
              </w:rPr>
              <w:t xml:space="preserve"> ou saldo de Valor Principal</w:t>
            </w:r>
            <w:r>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xml:space="preserve">, conforme aplicável, </w:t>
            </w:r>
            <w:r w:rsidR="004519C1">
              <w:rPr>
                <w:rFonts w:asciiTheme="minorHAnsi" w:hAnsiTheme="minorHAnsi" w:cstheme="minorHAnsi"/>
                <w:spacing w:val="-3"/>
                <w:sz w:val="22"/>
                <w:szCs w:val="22"/>
              </w:rPr>
              <w:t>Remuneração</w:t>
            </w:r>
            <w:r w:rsidRPr="001957BC">
              <w:rPr>
                <w:rFonts w:asciiTheme="minorHAnsi" w:hAnsiTheme="minorHAnsi" w:cstheme="minorHAnsi"/>
                <w:spacing w:val="-3"/>
                <w:sz w:val="22"/>
                <w:szCs w:val="22"/>
              </w:rPr>
              <w:t xml:space="preserve"> ou encargos de qualquer natureza, conforme descritos na CCB;</w:t>
            </w:r>
          </w:p>
          <w:p w14:paraId="104B3069" w14:textId="77777777" w:rsidR="005752EE" w:rsidRPr="00755134" w:rsidRDefault="005752EE" w:rsidP="005752EE">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58F18765" w14:textId="77777777" w:rsidTr="00A70E2E">
        <w:trPr>
          <w:jc w:val="center"/>
        </w:trPr>
        <w:tc>
          <w:tcPr>
            <w:tcW w:w="3280" w:type="dxa"/>
          </w:tcPr>
          <w:p w14:paraId="4A71682D" w14:textId="0880A433"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201AB1A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r>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w:t>
            </w:r>
            <w:r w:rsidRPr="00755134">
              <w:rPr>
                <w:rFonts w:asciiTheme="minorHAnsi" w:hAnsiTheme="minorHAnsi" w:cstheme="minorHAnsi"/>
                <w:snapToGrid w:val="0"/>
                <w:sz w:val="22"/>
                <w:szCs w:val="22"/>
              </w:rPr>
              <w:lastRenderedPageBreak/>
              <w:t xml:space="preserve">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1D470C14" w14:textId="77777777" w:rsidTr="00A70E2E">
        <w:trPr>
          <w:jc w:val="center"/>
        </w:trPr>
        <w:tc>
          <w:tcPr>
            <w:tcW w:w="3280" w:type="dxa"/>
          </w:tcPr>
          <w:p w14:paraId="44E404C2" w14:textId="77777777"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5752EE" w:rsidRPr="00755134" w:rsidRDefault="005752EE" w:rsidP="005752EE">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32193AE9" w14:textId="77777777" w:rsidTr="00A70E2E">
        <w:trPr>
          <w:jc w:val="center"/>
        </w:trPr>
        <w:tc>
          <w:tcPr>
            <w:tcW w:w="3280" w:type="dxa"/>
          </w:tcPr>
          <w:p w14:paraId="2597726F" w14:textId="6BEF9CC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5752EE"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p>
          <w:p w14:paraId="3E0DCA5E" w14:textId="2F4B64B0" w:rsidR="005752EE" w:rsidRPr="00755134"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543E33B" w14:textId="77777777" w:rsidTr="00A70E2E">
        <w:trPr>
          <w:jc w:val="center"/>
        </w:trPr>
        <w:tc>
          <w:tcPr>
            <w:tcW w:w="3280" w:type="dxa"/>
          </w:tcPr>
          <w:p w14:paraId="49A72286" w14:textId="2D0934F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EC634F5" w14:textId="77777777" w:rsidTr="00A70E2E">
        <w:trPr>
          <w:jc w:val="center"/>
        </w:trPr>
        <w:tc>
          <w:tcPr>
            <w:tcW w:w="3280" w:type="dxa"/>
          </w:tcPr>
          <w:p w14:paraId="28712235"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5752EE" w:rsidRPr="00755134" w:rsidRDefault="005752EE" w:rsidP="005752EE">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22BA133B" w14:textId="77777777" w:rsidTr="00A70E2E">
        <w:trPr>
          <w:jc w:val="center"/>
        </w:trPr>
        <w:tc>
          <w:tcPr>
            <w:tcW w:w="3280" w:type="dxa"/>
          </w:tcPr>
          <w:p w14:paraId="24EA7A8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w:t>
            </w:r>
            <w:r w:rsidRPr="001957BC">
              <w:rPr>
                <w:rFonts w:asciiTheme="minorHAnsi" w:eastAsia="MS Mincho" w:hAnsiTheme="minorHAnsi" w:cstheme="minorHAnsi"/>
                <w:sz w:val="22"/>
                <w:szCs w:val="22"/>
                <w:lang w:eastAsia="ja-JP"/>
              </w:rPr>
              <w:lastRenderedPageBreak/>
              <w:t xml:space="preserve">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7AC398C5" w14:textId="77777777" w:rsidTr="003E7A4F">
        <w:trPr>
          <w:jc w:val="center"/>
        </w:trPr>
        <w:tc>
          <w:tcPr>
            <w:tcW w:w="3280" w:type="dxa"/>
          </w:tcPr>
          <w:p w14:paraId="57808B1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78A48FA" w14:textId="77777777" w:rsidTr="00A70E2E">
        <w:trPr>
          <w:jc w:val="center"/>
        </w:trPr>
        <w:tc>
          <w:tcPr>
            <w:tcW w:w="3280" w:type="dxa"/>
          </w:tcPr>
          <w:p w14:paraId="3CC8C02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2615A605" w14:textId="77777777" w:rsidTr="00A70E2E">
        <w:trPr>
          <w:jc w:val="center"/>
        </w:trPr>
        <w:tc>
          <w:tcPr>
            <w:tcW w:w="3280" w:type="dxa"/>
          </w:tcPr>
          <w:p w14:paraId="6F1E7B5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r>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CDE8AE" w14:textId="77777777" w:rsidTr="00A70E2E">
        <w:trPr>
          <w:jc w:val="center"/>
        </w:trPr>
        <w:tc>
          <w:tcPr>
            <w:tcW w:w="3280" w:type="dxa"/>
          </w:tcPr>
          <w:p w14:paraId="278ECC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537C2974" w14:textId="77777777" w:rsidTr="00A70E2E">
        <w:trPr>
          <w:jc w:val="center"/>
        </w:trPr>
        <w:tc>
          <w:tcPr>
            <w:tcW w:w="3280" w:type="dxa"/>
          </w:tcPr>
          <w:p w14:paraId="1B6452A7"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rsidDel="00410E7C" w14:paraId="4DD2DA56" w14:textId="77777777" w:rsidTr="00A70E2E">
        <w:trPr>
          <w:trHeight w:val="1979"/>
          <w:jc w:val="center"/>
        </w:trPr>
        <w:tc>
          <w:tcPr>
            <w:tcW w:w="3280" w:type="dxa"/>
          </w:tcPr>
          <w:p w14:paraId="32382A6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6D91E258" w14:textId="77777777" w:rsidTr="00A70E2E">
        <w:trPr>
          <w:jc w:val="center"/>
        </w:trPr>
        <w:tc>
          <w:tcPr>
            <w:tcW w:w="3280" w:type="dxa"/>
          </w:tcPr>
          <w:p w14:paraId="5B68808D" w14:textId="42EF0EA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080707CA" w14:textId="77777777" w:rsidTr="00A70E2E">
        <w:trPr>
          <w:jc w:val="center"/>
        </w:trPr>
        <w:tc>
          <w:tcPr>
            <w:tcW w:w="3280" w:type="dxa"/>
          </w:tcPr>
          <w:p w14:paraId="2D0F0410" w14:textId="4A5DF805"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FE9361C" w14:textId="77777777" w:rsidTr="00A70E2E">
        <w:trPr>
          <w:jc w:val="center"/>
        </w:trPr>
        <w:tc>
          <w:tcPr>
            <w:tcW w:w="3280" w:type="dxa"/>
          </w:tcPr>
          <w:p w14:paraId="7818D40A" w14:textId="2EEE94E0" w:rsidR="005752EE" w:rsidRPr="00653A17"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4.5.1 da CCB;</w:t>
            </w:r>
          </w:p>
          <w:p w14:paraId="6B8B73E0" w14:textId="1921494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8966799" w14:textId="77777777" w:rsidTr="00A70E2E">
        <w:trPr>
          <w:jc w:val="center"/>
        </w:trPr>
        <w:tc>
          <w:tcPr>
            <w:tcW w:w="3280" w:type="dxa"/>
          </w:tcPr>
          <w:p w14:paraId="10C2812A" w14:textId="2779DB5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74D96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b)</w:t>
            </w:r>
            <w:r>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_Ref33038230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C619138" w14:textId="77777777" w:rsidTr="00A70E2E">
        <w:trPr>
          <w:jc w:val="center"/>
        </w:trPr>
        <w:tc>
          <w:tcPr>
            <w:tcW w:w="3280" w:type="dxa"/>
          </w:tcPr>
          <w:p w14:paraId="2D113006" w14:textId="5D7D80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Pr>
                <w:rFonts w:asciiTheme="minorHAnsi" w:hAnsiTheme="minorHAnsi" w:cstheme="minorHAnsi"/>
                <w:sz w:val="22"/>
                <w:szCs w:val="22"/>
              </w:rPr>
              <w:t>mensalmente</w:t>
            </w:r>
            <w:r w:rsidRPr="00755134">
              <w:rPr>
                <w:rFonts w:asciiTheme="minorHAnsi" w:hAnsiTheme="minorHAnsi" w:cstheme="minorHAnsi"/>
                <w:sz w:val="22"/>
                <w:szCs w:val="22"/>
              </w:rPr>
              <w:t xml:space="preserve"> pela Devedora, nos termos da CCB, com descrição detalhada e exaustiva da destinação dos recursos, previstos na CCB;</w:t>
            </w:r>
          </w:p>
          <w:p w14:paraId="5C55A32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5752EE" w:rsidRPr="00755134" w:rsidDel="00410E7C" w14:paraId="7AF306B9" w14:textId="77777777" w:rsidTr="00A70E2E">
        <w:trPr>
          <w:jc w:val="center"/>
        </w:trPr>
        <w:tc>
          <w:tcPr>
            <w:tcW w:w="3280" w:type="dxa"/>
          </w:tcPr>
          <w:p w14:paraId="260D01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66A03CC6" w:rsidR="005752EE" w:rsidRPr="00755134" w:rsidRDefault="005752EE" w:rsidP="005752EE">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_Ref33038310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755134" w:rsidDel="00410E7C" w14:paraId="203AA0DA" w14:textId="77777777" w:rsidTr="00A70E2E">
        <w:trPr>
          <w:jc w:val="center"/>
        </w:trPr>
        <w:tc>
          <w:tcPr>
            <w:tcW w:w="3280" w:type="dxa"/>
          </w:tcPr>
          <w:p w14:paraId="5855E0D1"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2C48582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Pr>
                <w:rFonts w:asciiTheme="minorHAnsi" w:hAnsiTheme="minorHAnsi" w:cstheme="minorHAnsi"/>
                <w:sz w:val="22"/>
                <w:szCs w:val="22"/>
              </w:rPr>
              <w:t>Sétima</w:t>
            </w:r>
            <w:r w:rsidRPr="00755134">
              <w:rPr>
                <w:rFonts w:asciiTheme="minorHAnsi" w:hAnsiTheme="minorHAnsi" w:cstheme="minorHAnsi"/>
                <w:sz w:val="22"/>
                <w:szCs w:val="22"/>
              </w:rPr>
              <w:t xml:space="preserve"> deste Termo de Securitização;</w:t>
            </w:r>
          </w:p>
          <w:p w14:paraId="69453CC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BD88DAD" w14:textId="77777777" w:rsidTr="00A70E2E">
        <w:trPr>
          <w:jc w:val="center"/>
        </w:trPr>
        <w:tc>
          <w:tcPr>
            <w:tcW w:w="3280" w:type="dxa"/>
          </w:tcPr>
          <w:p w14:paraId="043981E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71AD017C" w14:textId="77777777" w:rsidTr="00A70E2E">
        <w:trPr>
          <w:jc w:val="center"/>
        </w:trPr>
        <w:tc>
          <w:tcPr>
            <w:tcW w:w="3280" w:type="dxa"/>
          </w:tcPr>
          <w:p w14:paraId="1DC01A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 xml:space="preserve">ROTTA ELY CONSTRUÇÕES E INCORPORAÇÕES </w:t>
            </w:r>
            <w:r w:rsidRPr="00755134">
              <w:rPr>
                <w:rFonts w:asciiTheme="minorHAnsi" w:eastAsia="MS Mincho" w:hAnsiTheme="minorHAnsi" w:cstheme="minorHAnsi"/>
                <w:b/>
                <w:sz w:val="22"/>
                <w:szCs w:val="22"/>
                <w:lang w:eastAsia="ja-JP"/>
              </w:rPr>
              <w:lastRenderedPageBreak/>
              <w:t>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A62A949" w14:textId="77777777" w:rsidTr="00A70E2E">
        <w:trPr>
          <w:jc w:val="center"/>
        </w:trPr>
        <w:tc>
          <w:tcPr>
            <w:tcW w:w="3280" w:type="dxa"/>
          </w:tcPr>
          <w:p w14:paraId="5D0F481F" w14:textId="77777777" w:rsidR="005752E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5752EE" w:rsidRPr="003302F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755134" w:rsidDel="00410E7C" w14:paraId="4EC61325" w14:textId="77777777" w:rsidTr="00A70E2E">
        <w:trPr>
          <w:jc w:val="center"/>
        </w:trPr>
        <w:tc>
          <w:tcPr>
            <w:tcW w:w="3280" w:type="dxa"/>
          </w:tcPr>
          <w:p w14:paraId="151EDF25" w14:textId="4F49BB6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575A4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4226A614" w14:textId="77777777" w:rsidTr="00A70E2E">
        <w:trPr>
          <w:jc w:val="center"/>
        </w:trPr>
        <w:tc>
          <w:tcPr>
            <w:tcW w:w="3280" w:type="dxa"/>
          </w:tcPr>
          <w:p w14:paraId="63B54BAA" w14:textId="6101546C"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D9E8D6A" w14:textId="77777777" w:rsidTr="00A70E2E">
        <w:trPr>
          <w:jc w:val="center"/>
        </w:trPr>
        <w:tc>
          <w:tcPr>
            <w:tcW w:w="3280" w:type="dxa"/>
          </w:tcPr>
          <w:p w14:paraId="1FD94DDB" w14:textId="4741258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5752EE" w:rsidRPr="00755134" w:rsidRDefault="005752EE" w:rsidP="005752EE">
            <w:pPr>
              <w:pStyle w:val="BodyText21"/>
              <w:suppressAutoHyphens/>
              <w:spacing w:line="320" w:lineRule="exact"/>
              <w:rPr>
                <w:rFonts w:asciiTheme="minorHAnsi" w:hAnsiTheme="minorHAnsi" w:cstheme="minorHAnsi"/>
                <w:sz w:val="22"/>
                <w:szCs w:val="22"/>
              </w:rPr>
            </w:pPr>
          </w:p>
        </w:tc>
      </w:tr>
      <w:tr w:rsidR="005752EE" w:rsidRPr="00755134" w14:paraId="1B83DD5A" w14:textId="77777777" w:rsidTr="00A70E2E">
        <w:trPr>
          <w:jc w:val="center"/>
        </w:trPr>
        <w:tc>
          <w:tcPr>
            <w:tcW w:w="3280" w:type="dxa"/>
          </w:tcPr>
          <w:p w14:paraId="06A3F7F9"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0706BB0" w14:textId="77777777" w:rsidTr="00A70E2E">
        <w:trPr>
          <w:jc w:val="center"/>
        </w:trPr>
        <w:tc>
          <w:tcPr>
            <w:tcW w:w="3280" w:type="dxa"/>
          </w:tcPr>
          <w:p w14:paraId="2CCF79F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0C6EC31" w14:textId="77777777" w:rsidTr="00A70E2E">
        <w:trPr>
          <w:jc w:val="center"/>
        </w:trPr>
        <w:tc>
          <w:tcPr>
            <w:tcW w:w="3280" w:type="dxa"/>
          </w:tcPr>
          <w:p w14:paraId="2E1A430D" w14:textId="1B95932E"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w:t>
            </w:r>
            <w:r>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06202B" w14:textId="77777777" w:rsidTr="00A70E2E">
        <w:trPr>
          <w:jc w:val="center"/>
        </w:trPr>
        <w:tc>
          <w:tcPr>
            <w:tcW w:w="3280" w:type="dxa"/>
          </w:tcPr>
          <w:p w14:paraId="53E030A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14C6967" w14:textId="77777777" w:rsidTr="003E7A4F">
        <w:trPr>
          <w:jc w:val="center"/>
        </w:trPr>
        <w:tc>
          <w:tcPr>
            <w:tcW w:w="3280" w:type="dxa"/>
          </w:tcPr>
          <w:p w14:paraId="2B0CF8F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6AE7E3E" w14:textId="77777777" w:rsidTr="003E7A4F">
        <w:trPr>
          <w:jc w:val="center"/>
        </w:trPr>
        <w:tc>
          <w:tcPr>
            <w:tcW w:w="3280" w:type="dxa"/>
          </w:tcPr>
          <w:p w14:paraId="5B747274" w14:textId="37621464"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13142E8" w14:textId="77777777" w:rsidTr="003E7A4F">
        <w:trPr>
          <w:jc w:val="center"/>
        </w:trPr>
        <w:tc>
          <w:tcPr>
            <w:tcW w:w="3280" w:type="dxa"/>
          </w:tcPr>
          <w:p w14:paraId="3FE3860D" w14:textId="10C02BEE" w:rsidR="005752EE" w:rsidRPr="007A4E96"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752EE" w:rsidRDefault="005752EE" w:rsidP="005752EE">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6DA7A419" w14:textId="77777777" w:rsidTr="00A70E2E">
        <w:trPr>
          <w:jc w:val="center"/>
        </w:trPr>
        <w:tc>
          <w:tcPr>
            <w:tcW w:w="3280" w:type="dxa"/>
          </w:tcPr>
          <w:p w14:paraId="22F083A7" w14:textId="77777777" w:rsidR="005752EE" w:rsidRPr="003F4322" w:rsidRDefault="005752EE" w:rsidP="005752EE">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31947728" w:rsidR="005752EE" w:rsidRPr="003F4322"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Significa o valor pago, pela Emissora à Cedente, pela aquisição dos Créditos Imobiliários, no valor certo e ajustado de R$ 3</w:t>
            </w:r>
            <w:r>
              <w:rPr>
                <w:rFonts w:asciiTheme="minorHAnsi" w:hAnsiTheme="minorHAnsi" w:cstheme="minorHAnsi"/>
                <w:sz w:val="22"/>
                <w:szCs w:val="22"/>
              </w:rPr>
              <w:t>0</w:t>
            </w:r>
            <w:r w:rsidRPr="003F4322">
              <w:rPr>
                <w:rFonts w:asciiTheme="minorHAnsi" w:hAnsiTheme="minorHAnsi" w:cstheme="minorHAnsi"/>
                <w:sz w:val="22"/>
                <w:szCs w:val="22"/>
              </w:rPr>
              <w:t>.500.000,00 (trinta milhões e quinhentos mil reais), nos termos do Contrato de Cessão;</w:t>
            </w:r>
          </w:p>
          <w:p w14:paraId="7CE80F8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6F16A83" w14:textId="77777777" w:rsidTr="00A70E2E">
        <w:trPr>
          <w:jc w:val="center"/>
        </w:trPr>
        <w:tc>
          <w:tcPr>
            <w:tcW w:w="3280" w:type="dxa"/>
          </w:tcPr>
          <w:p w14:paraId="2F2DFD3F" w14:textId="2A8018C9"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430A9C14" w14:textId="77777777" w:rsidTr="00A70E2E">
        <w:trPr>
          <w:jc w:val="center"/>
        </w:trPr>
        <w:tc>
          <w:tcPr>
            <w:tcW w:w="3280" w:type="dxa"/>
          </w:tcPr>
          <w:p w14:paraId="569010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6D2E5D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Pr>
                <w:rFonts w:asciiTheme="minorHAnsi" w:hAnsiTheme="minorHAnsi" w:cstheme="minorHAnsi"/>
                <w:sz w:val="22"/>
                <w:szCs w:val="22"/>
              </w:rPr>
              <w:t>Sexta</w:t>
            </w:r>
            <w:r w:rsidRPr="00755134">
              <w:rPr>
                <w:rFonts w:asciiTheme="minorHAnsi" w:hAnsiTheme="minorHAnsi" w:cstheme="minorHAnsi"/>
                <w:sz w:val="22"/>
                <w:szCs w:val="22"/>
              </w:rPr>
              <w:t xml:space="preserve"> deste Termo de Securitização;</w:t>
            </w:r>
          </w:p>
          <w:p w14:paraId="1E306E7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068EC9E" w14:textId="77777777" w:rsidTr="00A70E2E">
        <w:trPr>
          <w:jc w:val="center"/>
        </w:trPr>
        <w:tc>
          <w:tcPr>
            <w:tcW w:w="3280" w:type="dxa"/>
          </w:tcPr>
          <w:p w14:paraId="091284BC" w14:textId="0AF28CAA"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0D874B2C"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w:t>
            </w:r>
            <w:r>
              <w:rPr>
                <w:rFonts w:asciiTheme="minorHAnsi" w:hAnsiTheme="minorHAnsi" w:cstheme="minorHAnsi"/>
                <w:sz w:val="22"/>
                <w:szCs w:val="22"/>
              </w:rPr>
              <w:t>0</w:t>
            </w:r>
            <w:r w:rsidRPr="00755134">
              <w:rPr>
                <w:rFonts w:asciiTheme="minorHAnsi" w:hAnsiTheme="minorHAnsi" w:cstheme="minorHAnsi"/>
                <w:sz w:val="22"/>
                <w:szCs w:val="22"/>
              </w:rPr>
              <w:t>.500.000,00 (trinta milhões e quinhentos mil reais).</w:t>
            </w:r>
          </w:p>
          <w:p w14:paraId="267ACF2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21" w:name="_DV_C182"/>
      <w:bookmarkStart w:id="22" w:name="OLE_LINK3"/>
      <w:bookmarkStart w:id="23"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21"/>
      <w:bookmarkEnd w:id="22"/>
      <w:bookmarkEnd w:id="23"/>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24"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24"/>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25"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6" w:name="_Toc451887998"/>
      <w:bookmarkStart w:id="27" w:name="_Toc453263772"/>
      <w:bookmarkStart w:id="28" w:name="_Toc33033521"/>
      <w:bookmarkStart w:id="29"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26"/>
      <w:bookmarkEnd w:id="27"/>
      <w:bookmarkEnd w:id="28"/>
      <w:bookmarkEnd w:id="29"/>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25"/>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30"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30"/>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1A5B940E"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w:t>
      </w:r>
      <w:r w:rsidR="005752EE">
        <w:rPr>
          <w:rFonts w:asciiTheme="minorHAnsi" w:hAnsiTheme="minorHAnsi" w:cstheme="minorHAnsi"/>
          <w:sz w:val="22"/>
          <w:szCs w:val="22"/>
        </w:rPr>
        <w:t xml:space="preserve">o MDA </w:t>
      </w:r>
      <w:r w:rsidR="0046340A" w:rsidRPr="00755134">
        <w:rPr>
          <w:rFonts w:asciiTheme="minorHAnsi" w:hAnsiTheme="minorHAnsi" w:cstheme="minorHAnsi"/>
          <w:sz w:val="22"/>
          <w:szCs w:val="22"/>
        </w:rPr>
        <w:t>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1" w:name="_Toc364177367"/>
      <w:bookmarkStart w:id="32" w:name="_Toc198234638"/>
      <w:bookmarkStart w:id="33" w:name="_Toc358270768"/>
      <w:bookmarkStart w:id="34" w:name="_Toc366868555"/>
      <w:bookmarkStart w:id="35" w:name="_Toc366099233"/>
      <w:bookmarkStart w:id="36" w:name="_Toc451887999"/>
      <w:bookmarkStart w:id="37" w:name="_Toc453263773"/>
      <w:bookmarkStart w:id="38" w:name="_Toc33033522"/>
      <w:bookmarkStart w:id="39" w:name="_Toc31186282"/>
      <w:bookmarkEnd w:id="31"/>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32"/>
      <w:bookmarkEnd w:id="33"/>
      <w:bookmarkEnd w:id="34"/>
      <w:bookmarkEnd w:id="35"/>
      <w:r w:rsidRPr="00755134">
        <w:rPr>
          <w:rFonts w:asciiTheme="minorHAnsi" w:hAnsiTheme="minorHAnsi" w:cstheme="minorHAnsi"/>
          <w:smallCaps/>
          <w:sz w:val="22"/>
          <w:szCs w:val="22"/>
        </w:rPr>
        <w:t>CRÉDITOS IMOBILIÁRIOS</w:t>
      </w:r>
      <w:bookmarkEnd w:id="36"/>
      <w:bookmarkEnd w:id="37"/>
      <w:bookmarkEnd w:id="38"/>
      <w:bookmarkEnd w:id="39"/>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5C2C538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w:t>
      </w:r>
      <w:r w:rsidRPr="00755134">
        <w:rPr>
          <w:rFonts w:asciiTheme="minorHAnsi" w:hAnsiTheme="minorHAnsi" w:cstheme="minorHAnsi"/>
          <w:sz w:val="22"/>
          <w:szCs w:val="22"/>
        </w:rPr>
        <w:lastRenderedPageBreak/>
        <w:t>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40"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40"/>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41" w:name="_Toc198234639"/>
      <w:bookmarkStart w:id="42" w:name="_Toc216807827"/>
      <w:bookmarkStart w:id="43" w:name="_Toc358270769"/>
      <w:bookmarkStart w:id="44" w:name="_Toc366868556"/>
      <w:bookmarkStart w:id="45"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6" w:name="_Toc451888000"/>
      <w:bookmarkStart w:id="47" w:name="_Toc453263774"/>
      <w:bookmarkStart w:id="48" w:name="_Toc33033523"/>
      <w:bookmarkStart w:id="49"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41"/>
      <w:bookmarkEnd w:id="42"/>
      <w:bookmarkEnd w:id="43"/>
      <w:bookmarkEnd w:id="44"/>
      <w:bookmarkEnd w:id="45"/>
      <w:bookmarkEnd w:id="46"/>
      <w:bookmarkEnd w:id="47"/>
      <w:bookmarkEnd w:id="48"/>
      <w:bookmarkEnd w:id="49"/>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0"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50"/>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63F18243"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DA4A1A">
              <w:rPr>
                <w:rFonts w:asciiTheme="minorHAnsi" w:hAnsiTheme="minorHAnsi" w:cstheme="minorHAnsi"/>
                <w:sz w:val="22"/>
                <w:szCs w:val="22"/>
              </w:rPr>
              <w:t>30</w:t>
            </w:r>
            <w:r w:rsidR="001243D9">
              <w:rPr>
                <w:rFonts w:asciiTheme="minorHAnsi" w:hAnsiTheme="minorHAnsi" w:cstheme="minorHAnsi"/>
                <w:sz w:val="22"/>
                <w:szCs w:val="22"/>
              </w:rPr>
              <w:t>.500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20F1818B"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e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7A381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lastRenderedPageBreak/>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2DDA6748"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A335B" w:rsidRPr="00BC0546">
              <w:rPr>
                <w:rFonts w:asciiTheme="minorHAnsi" w:hAnsiTheme="minorHAnsi" w:cstheme="minorHAnsi"/>
                <w:sz w:val="22"/>
                <w:szCs w:val="22"/>
                <w:highlight w:val="yellow"/>
              </w:rPr>
              <w:t>[=]</w:t>
            </w:r>
            <w:r w:rsidR="00AA335B"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1A136C3D"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pro rata temporis</w:t>
            </w:r>
            <w:r w:rsidR="00660631">
              <w:rPr>
                <w:rFonts w:asciiTheme="minorHAnsi" w:hAnsiTheme="minorHAnsi" w:cstheme="minorHAnsi"/>
                <w:sz w:val="22"/>
                <w:szCs w:val="22"/>
              </w:rPr>
              <w:t>, com base um ano de 360 (trezentos e sessenta) dias corridos,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4CC195F"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3A5C77E4" w:rsidR="0079671B" w:rsidRPr="005752EE" w:rsidRDefault="005752E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6F3928">
              <w:rPr>
                <w:rFonts w:asciiTheme="minorHAnsi" w:hAnsiTheme="minorHAnsi" w:cstheme="minorHAnsi"/>
                <w:b/>
                <w:sz w:val="22"/>
                <w:szCs w:val="22"/>
              </w:rPr>
              <w:t>Ambiente de Depósito, Distribuição, Negociação, Custódia Eletrônica e Liquidação Financeira:</w:t>
            </w:r>
            <w:r w:rsidRPr="006F3928">
              <w:rPr>
                <w:rFonts w:asciiTheme="minorHAnsi" w:hAnsiTheme="minorHAnsi" w:cstheme="minorHAnsi"/>
                <w:sz w:val="22"/>
                <w:szCs w:val="22"/>
              </w:rPr>
              <w:t xml:space="preserve">: conforme previsto no item </w:t>
            </w:r>
            <w:r w:rsidRPr="006F3928">
              <w:rPr>
                <w:rFonts w:asciiTheme="minorHAnsi" w:hAnsiTheme="minorHAnsi" w:cstheme="minorHAnsi"/>
                <w:sz w:val="22"/>
                <w:szCs w:val="22"/>
              </w:rPr>
              <w:fldChar w:fldCharType="begin"/>
            </w:r>
            <w:r w:rsidRPr="006F3928">
              <w:rPr>
                <w:rFonts w:asciiTheme="minorHAnsi" w:hAnsiTheme="minorHAnsi" w:cstheme="minorHAnsi"/>
                <w:sz w:val="22"/>
                <w:szCs w:val="22"/>
              </w:rPr>
              <w:instrText xml:space="preserve"> REF _Ref515373682 \r \h  \* MERGEFORMAT </w:instrText>
            </w:r>
            <w:r w:rsidRPr="006F3928">
              <w:rPr>
                <w:rFonts w:asciiTheme="minorHAnsi" w:hAnsiTheme="minorHAnsi" w:cstheme="minorHAnsi"/>
                <w:sz w:val="22"/>
                <w:szCs w:val="22"/>
              </w:rPr>
            </w:r>
            <w:r w:rsidRPr="006F3928">
              <w:rPr>
                <w:rFonts w:asciiTheme="minorHAnsi" w:hAnsiTheme="minorHAnsi" w:cstheme="minorHAnsi"/>
                <w:sz w:val="22"/>
                <w:szCs w:val="22"/>
              </w:rPr>
              <w:fldChar w:fldCharType="separate"/>
            </w:r>
            <w:r w:rsidRPr="006F3928">
              <w:rPr>
                <w:rFonts w:asciiTheme="minorHAnsi" w:hAnsiTheme="minorHAnsi" w:cstheme="minorHAnsi"/>
                <w:sz w:val="22"/>
                <w:szCs w:val="22"/>
              </w:rPr>
              <w:t>2.4</w:t>
            </w:r>
            <w:r w:rsidRPr="006F3928">
              <w:rPr>
                <w:rFonts w:asciiTheme="minorHAnsi" w:hAnsiTheme="minorHAnsi" w:cstheme="minorHAnsi"/>
                <w:sz w:val="22"/>
                <w:szCs w:val="22"/>
              </w:rPr>
              <w:fldChar w:fldCharType="end"/>
            </w:r>
            <w:r w:rsidRPr="006F3928">
              <w:rPr>
                <w:rFonts w:asciiTheme="minorHAnsi" w:hAnsiTheme="minorHAnsi" w:cstheme="minorHAnsi"/>
                <w:sz w:val="22"/>
                <w:szCs w:val="22"/>
              </w:rPr>
              <w:t xml:space="preserve"> deste Termo de Securitização</w:t>
            </w:r>
            <w:r w:rsidR="0079671B" w:rsidRPr="005752EE">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08704AE9"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3F64C8" w:rsidRPr="00755134">
              <w:rPr>
                <w:rFonts w:asciiTheme="minorHAnsi" w:hAnsiTheme="minorHAnsi" w:cstheme="minorHAnsi"/>
                <w:sz w:val="22"/>
                <w:szCs w:val="22"/>
              </w:rPr>
              <w:t xml:space="preserve"> de </w:t>
            </w:r>
            <w:r w:rsidR="00DA4A1A">
              <w:rPr>
                <w:rFonts w:asciiTheme="minorHAnsi" w:hAnsiTheme="minorHAnsi" w:cstheme="minorHAnsi"/>
                <w:sz w:val="22"/>
                <w:szCs w:val="22"/>
              </w:rPr>
              <w:t>setembro</w:t>
            </w:r>
            <w:r w:rsidR="00DA4A1A"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56F68165"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commentRangeStart w:id="51"/>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DA4A1A">
              <w:rPr>
                <w:rFonts w:asciiTheme="minorHAnsi" w:hAnsiTheme="minorHAnsi" w:cstheme="minorHAnsi"/>
                <w:sz w:val="22"/>
                <w:szCs w:val="22"/>
              </w:rPr>
              <w:t>dezembro</w:t>
            </w:r>
            <w:r w:rsidR="00DA4A1A"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2023</w:t>
            </w:r>
            <w:commentRangeEnd w:id="51"/>
            <w:r w:rsidR="00DA4A1A">
              <w:rPr>
                <w:rStyle w:val="Refdecomentrio"/>
              </w:rPr>
              <w:commentReference w:id="51"/>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52"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52"/>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74DE1BB4" w14:textId="77777777" w:rsidR="006F532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p w14:paraId="07D9AC93" w14:textId="77777777" w:rsidR="002A6501" w:rsidRDefault="002A6501" w:rsidP="006F3928">
            <w:pPr>
              <w:pStyle w:val="PargrafodaLista"/>
              <w:rPr>
                <w:rFonts w:asciiTheme="minorHAnsi" w:hAnsiTheme="minorHAnsi" w:cstheme="minorHAnsi"/>
                <w:sz w:val="22"/>
                <w:szCs w:val="22"/>
              </w:rPr>
            </w:pPr>
          </w:p>
          <w:p w14:paraId="6EE924EF" w14:textId="6FAA5725" w:rsidR="002A6501" w:rsidRPr="00755134" w:rsidRDefault="002A6501" w:rsidP="00DF1B4E">
            <w:pPr>
              <w:pStyle w:val="BodyText21"/>
              <w:spacing w:line="320" w:lineRule="exact"/>
              <w:ind w:left="360"/>
              <w:rPr>
                <w:rFonts w:asciiTheme="minorHAnsi" w:hAnsiTheme="minorHAnsi" w:cstheme="minorHAnsi"/>
                <w:sz w:val="22"/>
                <w:szCs w:val="22"/>
              </w:rPr>
            </w:pP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53"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w:t>
      </w:r>
      <w:proofErr w:type="spellStart"/>
      <w:r w:rsidR="00412131" w:rsidRPr="00755134">
        <w:rPr>
          <w:rFonts w:asciiTheme="minorHAnsi" w:hAnsiTheme="minorHAnsi" w:cstheme="minorHAnsi"/>
          <w:sz w:val="22"/>
          <w:szCs w:val="22"/>
        </w:rPr>
        <w:t>esta</w:t>
      </w:r>
      <w:proofErr w:type="spellEnd"/>
      <w:r w:rsidR="00412131" w:rsidRPr="00755134">
        <w:rPr>
          <w:rFonts w:asciiTheme="minorHAnsi" w:hAnsiTheme="minorHAnsi" w:cstheme="minorHAnsi"/>
          <w:sz w:val="22"/>
          <w:szCs w:val="22"/>
        </w:rPr>
        <w:t xml:space="preserve"> automaticamente dispensada de registro de distribuição na CVM, nos termos do artigo 6º da Instrução CVM 476. A Emissão será registrada na ANBIMA, nos termos do artigo </w:t>
      </w:r>
      <w:bookmarkEnd w:id="53"/>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54"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54"/>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55" w:name="_Ref515373721"/>
      <w:bookmarkStart w:id="56"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157EA765" w14:textId="77777777" w:rsidR="00E55DB8" w:rsidRPr="008D34B7" w:rsidRDefault="00E55DB8" w:rsidP="00DF1B4E">
      <w:pPr>
        <w:pStyle w:val="PargrafodaLista"/>
        <w:rPr>
          <w:rFonts w:asciiTheme="minorHAnsi" w:hAnsiTheme="minorHAnsi" w:cstheme="minorHAnsi"/>
          <w:sz w:val="22"/>
          <w:szCs w:val="22"/>
        </w:rPr>
      </w:pPr>
    </w:p>
    <w:p w14:paraId="3FB54F46" w14:textId="7BB75173"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29141EC5"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E627EC">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55"/>
      <w:bookmarkEnd w:id="56"/>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8330717"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00E627EC">
        <w:rPr>
          <w:rFonts w:asciiTheme="minorHAnsi" w:hAnsiTheme="minorHAnsi" w:cstheme="minorHAnsi"/>
          <w:sz w:val="22"/>
          <w:szCs w:val="22"/>
        </w:rPr>
        <w:t xml:space="preserve">e dos demais Documentos da Operação, bem como </w:t>
      </w:r>
      <w:r w:rsidRPr="006010D9">
        <w:rPr>
          <w:rFonts w:asciiTheme="minorHAnsi" w:hAnsiTheme="minorHAnsi" w:cstheme="minorHAnsi"/>
          <w:sz w:val="22"/>
          <w:szCs w:val="22"/>
        </w:rPr>
        <w:t xml:space="preserve">de seus </w:t>
      </w:r>
      <w:r w:rsidR="002C106D">
        <w:rPr>
          <w:rFonts w:asciiTheme="minorHAnsi" w:hAnsiTheme="minorHAnsi" w:cstheme="minorHAnsi"/>
          <w:sz w:val="22"/>
          <w:szCs w:val="22"/>
        </w:rPr>
        <w:t xml:space="preserve">respectivos </w:t>
      </w:r>
      <w:r w:rsidRPr="006010D9">
        <w:rPr>
          <w:rFonts w:asciiTheme="minorHAnsi" w:hAnsiTheme="minorHAnsi" w:cstheme="minorHAnsi"/>
          <w:sz w:val="22"/>
          <w:szCs w:val="22"/>
        </w:rPr>
        <w:t xml:space="preserve">anexos por todas as </w:t>
      </w:r>
      <w:r>
        <w:rPr>
          <w:rFonts w:asciiTheme="minorHAnsi" w:hAnsiTheme="minorHAnsi" w:cstheme="minorHAnsi"/>
          <w:sz w:val="22"/>
          <w:szCs w:val="22"/>
        </w:rPr>
        <w:t xml:space="preserve">partes </w:t>
      </w:r>
      <w:r w:rsidR="002C106D">
        <w:rPr>
          <w:rFonts w:asciiTheme="minorHAnsi" w:hAnsiTheme="minorHAnsi" w:cstheme="minorHAnsi"/>
          <w:sz w:val="22"/>
          <w:szCs w:val="22"/>
        </w:rPr>
        <w:t>signatárias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48A3BBEC"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1087DCEF"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Contrato de Cessão, do Contrato de Cessão Fiduciária e do Contrato de Promessa de Alienação Fiduciária junto aos Cartórios de Registro de Títulos e Documentos da Capital do Estado do Rio Grande do Sul – RS e da Capital do Estado de São Paulo – SP;</w:t>
      </w:r>
    </w:p>
    <w:p w14:paraId="290E5211" w14:textId="77777777" w:rsidR="00F024CC" w:rsidRPr="001B6066" w:rsidRDefault="00F024CC" w:rsidP="00F024CC">
      <w:pPr>
        <w:pStyle w:val="PargrafodaLista"/>
        <w:rPr>
          <w:rFonts w:asciiTheme="minorHAnsi" w:hAnsiTheme="minorHAnsi" w:cstheme="minorHAnsi"/>
          <w:sz w:val="22"/>
          <w:szCs w:val="22"/>
        </w:rPr>
      </w:pPr>
    </w:p>
    <w:p w14:paraId="38CF8472" w14:textId="473375C5" w:rsidR="002C106D"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2C106D">
        <w:rPr>
          <w:rFonts w:asciiTheme="minorHAnsi" w:hAnsiTheme="minorHAnsi" w:cstheme="minorHAnsi"/>
          <w:sz w:val="22"/>
          <w:szCs w:val="22"/>
        </w:rPr>
        <w:t>; e</w:t>
      </w:r>
    </w:p>
    <w:p w14:paraId="0C18DE3D" w14:textId="77777777" w:rsidR="002C106D" w:rsidRPr="00DF1B4E" w:rsidRDefault="002C106D" w:rsidP="00DF1B4E">
      <w:pPr>
        <w:pStyle w:val="PargrafodaLista"/>
        <w:rPr>
          <w:rFonts w:asciiTheme="minorHAnsi" w:hAnsiTheme="minorHAnsi"/>
          <w:sz w:val="22"/>
        </w:rPr>
      </w:pPr>
    </w:p>
    <w:p w14:paraId="256F1245" w14:textId="6C1B0E3F" w:rsidR="00F024CC" w:rsidRDefault="002C106D"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w:t>
      </w:r>
      <w:r>
        <w:rPr>
          <w:rFonts w:asciiTheme="minorHAnsi" w:hAnsiTheme="minorHAnsi" w:cstheme="minorHAnsi"/>
          <w:sz w:val="22"/>
          <w:szCs w:val="22"/>
        </w:rPr>
        <w:t>Devedora</w:t>
      </w:r>
      <w:r w:rsidRPr="0034546A">
        <w:rPr>
          <w:rFonts w:asciiTheme="minorHAnsi" w:hAnsiTheme="minorHAnsi" w:cstheme="minorHAnsi"/>
          <w:sz w:val="22"/>
          <w:szCs w:val="22"/>
        </w:rPr>
        <w:t xml:space="preserve">, de que pelo menos 40% (quarenta 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Pr>
          <w:rFonts w:asciiTheme="minorHAnsi" w:hAnsiTheme="minorHAnsi"/>
          <w:sz w:val="22"/>
        </w:rPr>
        <w:t xml:space="preserve"> (conforme definido abaixo)</w:t>
      </w:r>
      <w:r w:rsidR="00F024CC">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5AE1AB49" w14:textId="77777777" w:rsidR="00F024CC" w:rsidRPr="006010D9" w:rsidRDefault="00F024CC" w:rsidP="00DF1B4E">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0EA68695"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del w:id="57" w:author="Manassero Campello Advogados" w:date="2020-09-09T23:41:00Z">
        <w:r w:rsidR="002C106D" w:rsidDel="0009753B">
          <w:rPr>
            <w:rFonts w:asciiTheme="minorHAnsi" w:hAnsiTheme="minorHAnsi" w:cstheme="minorHAnsi"/>
            <w:sz w:val="22"/>
            <w:szCs w:val="22"/>
          </w:rPr>
          <w:delText>e</w:delText>
        </w:r>
      </w:del>
    </w:p>
    <w:p w14:paraId="3D213DFF" w14:textId="77777777" w:rsidR="00F024CC" w:rsidRDefault="00F024CC" w:rsidP="00F024CC">
      <w:pPr>
        <w:rPr>
          <w:rFonts w:asciiTheme="minorHAnsi" w:hAnsiTheme="minorHAnsi" w:cstheme="minorHAnsi"/>
          <w:sz w:val="22"/>
          <w:szCs w:val="22"/>
        </w:rPr>
      </w:pPr>
    </w:p>
    <w:p w14:paraId="160A3187" w14:textId="77777777" w:rsidR="00F024CC" w:rsidRPr="006010D9" w:rsidRDefault="00F024CC" w:rsidP="00F024CC">
      <w:pPr>
        <w:pStyle w:val="PargrafodaLista"/>
        <w:numPr>
          <w:ilvl w:val="0"/>
          <w:numId w:val="47"/>
        </w:numPr>
        <w:spacing w:line="320" w:lineRule="exact"/>
        <w:ind w:left="567" w:hanging="567"/>
        <w:jc w:val="both"/>
        <w:rPr>
          <w:ins w:id="58" w:author="Manassero Campello" w:date="2020-09-08T12:45:00Z"/>
          <w:rFonts w:asciiTheme="minorHAnsi" w:hAnsiTheme="minorHAnsi" w:cstheme="minorHAnsi"/>
          <w:sz w:val="22"/>
          <w:szCs w:val="22"/>
        </w:rPr>
      </w:pPr>
      <w:ins w:id="59" w:author="Manassero Campello" w:date="2020-09-08T12:45:00Z">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ins>
    </w:p>
    <w:p w14:paraId="6998C8E1" w14:textId="77777777" w:rsidR="0009753B" w:rsidRDefault="0009753B" w:rsidP="0009753B">
      <w:pPr>
        <w:pStyle w:val="PargrafodaLista"/>
        <w:spacing w:line="320" w:lineRule="exact"/>
        <w:ind w:left="567"/>
        <w:jc w:val="both"/>
        <w:rPr>
          <w:ins w:id="60" w:author="Manassero Campello Advogados" w:date="2020-09-09T23:41:00Z"/>
          <w:rFonts w:asciiTheme="minorHAnsi" w:hAnsiTheme="minorHAnsi" w:cstheme="minorHAnsi"/>
          <w:sz w:val="22"/>
          <w:szCs w:val="22"/>
        </w:rPr>
        <w:pPrChange w:id="61" w:author="Manassero Campello Advogados" w:date="2020-09-09T23:41:00Z">
          <w:pPr>
            <w:pStyle w:val="PargrafodaLista"/>
            <w:numPr>
              <w:numId w:val="47"/>
            </w:numPr>
            <w:spacing w:line="320" w:lineRule="exact"/>
            <w:ind w:left="567" w:hanging="567"/>
            <w:jc w:val="both"/>
          </w:pPr>
        </w:pPrChange>
      </w:pPr>
    </w:p>
    <w:p w14:paraId="3F542BD7" w14:textId="30F607DF" w:rsidR="00F024CC" w:rsidRPr="006010D9" w:rsidRDefault="002C106D"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 LTV seja de, no máximo, 60% (sessenta por cento).</w:t>
      </w:r>
      <w:r w:rsidR="00F024CC" w:rsidRPr="006010D9">
        <w:rPr>
          <w:rFonts w:asciiTheme="minorHAnsi" w:hAnsiTheme="minorHAnsi" w:cstheme="minorHAnsi"/>
          <w:sz w:val="22"/>
          <w:szCs w:val="22"/>
        </w:rPr>
        <w:t xml:space="preserve"> </w:t>
      </w:r>
    </w:p>
    <w:p w14:paraId="258476B9" w14:textId="1E799C9C"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62" w:name="_Ref24464556"/>
      <w:bookmarkStart w:id="63"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62"/>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63"/>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55D6CD83"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r w:rsidR="00975215">
        <w:rPr>
          <w:rFonts w:asciiTheme="minorHAnsi" w:hAnsiTheme="minorHAnsi" w:cstheme="minorHAnsi"/>
          <w:sz w:val="22"/>
          <w:szCs w:val="22"/>
        </w:rPr>
        <w:t xml:space="preserve">não seja verificada ou seja renunciada até 30 de </w:t>
      </w:r>
      <w:r w:rsidR="002C106D">
        <w:rPr>
          <w:rFonts w:asciiTheme="minorHAnsi" w:hAnsiTheme="minorHAnsi" w:cstheme="minorHAnsi"/>
          <w:sz w:val="22"/>
          <w:szCs w:val="22"/>
        </w:rPr>
        <w:t xml:space="preserve">setembro </w:t>
      </w:r>
      <w:r w:rsidR="00975215">
        <w:rPr>
          <w:rFonts w:asciiTheme="minorHAnsi" w:hAnsiTheme="minorHAnsi" w:cstheme="minorHAnsi"/>
          <w:sz w:val="22"/>
          <w:szCs w:val="22"/>
        </w:rPr>
        <w:t xml:space="preserve">de 2020, </w:t>
      </w:r>
      <w:r w:rsidR="002C106D">
        <w:rPr>
          <w:rFonts w:asciiTheme="minorHAnsi" w:hAnsiTheme="minorHAnsi" w:cstheme="minorHAnsi"/>
          <w:sz w:val="22"/>
          <w:szCs w:val="22"/>
        </w:rPr>
        <w:t>a Cédula será extinta e o Contrato de Cessão rescindido, sem qualquer ônus e obrigações para quaisquer das partes, sem prejuízo da obrigação da Devedora de reembolsar a Securitizadora das Despesas incorridas até a referida data</w:t>
      </w:r>
      <w:del w:id="64" w:author="Manassero Campello" w:date="2020-09-08T12:45:00Z">
        <w:r w:rsidR="002C106D">
          <w:rPr>
            <w:rFonts w:asciiTheme="minorHAnsi" w:hAnsiTheme="minorHAnsi" w:cstheme="minorHAnsi"/>
            <w:sz w:val="22"/>
            <w:szCs w:val="22"/>
          </w:rPr>
          <w:delText>.</w:delText>
        </w:r>
        <w:r w:rsidR="00975215">
          <w:rPr>
            <w:rFonts w:asciiTheme="minorHAnsi" w:hAnsiTheme="minorHAnsi" w:cstheme="minorHAnsi"/>
            <w:sz w:val="22"/>
            <w:szCs w:val="22"/>
          </w:rPr>
          <w:delText xml:space="preserve">. </w:delText>
        </w:r>
      </w:del>
      <w:ins w:id="65" w:author="Manassero Campello" w:date="2020-09-08T12:45:00Z">
        <w:r w:rsidR="002C106D">
          <w:rPr>
            <w:rFonts w:asciiTheme="minorHAnsi" w:hAnsiTheme="minorHAnsi" w:cstheme="minorHAnsi"/>
            <w:sz w:val="22"/>
            <w:szCs w:val="22"/>
          </w:rPr>
          <w:t>.</w:t>
        </w:r>
      </w:ins>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66"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66"/>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67"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w:t>
      </w:r>
      <w:r w:rsidR="005E614E">
        <w:rPr>
          <w:rFonts w:asciiTheme="minorHAnsi" w:hAnsiTheme="minorHAnsi" w:cstheme="minorHAnsi"/>
          <w:sz w:val="22"/>
          <w:szCs w:val="22"/>
        </w:rPr>
        <w:lastRenderedPageBreak/>
        <w:t xml:space="preserve">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67"/>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6D5CC5F"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68"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68"/>
    </w:p>
    <w:p w14:paraId="444BEA7F" w14:textId="07B20D15" w:rsidR="007A4E96" w:rsidRDefault="007A4E96" w:rsidP="002C106D"/>
    <w:p w14:paraId="78F583EE" w14:textId="77777777" w:rsidR="002C106D" w:rsidRPr="00DF1B4E" w:rsidRDefault="002C106D" w:rsidP="00DF1B4E"/>
    <w:p w14:paraId="7DD33320" w14:textId="77777777" w:rsidR="002C106D" w:rsidRPr="002C106D" w:rsidRDefault="002C106D" w:rsidP="002C106D">
      <w:pPr>
        <w:tabs>
          <w:tab w:val="left" w:pos="851"/>
        </w:tabs>
        <w:autoSpaceDE w:val="0"/>
        <w:autoSpaceDN w:val="0"/>
        <w:adjustRightInd w:val="0"/>
        <w:contextualSpacing/>
        <w:jc w:val="center"/>
        <w:rPr>
          <w:rFonts w:asciiTheme="minorHAnsi" w:hAnsiTheme="minorHAnsi" w:cstheme="minorHAnsi"/>
          <w:sz w:val="18"/>
          <w:szCs w:val="20"/>
        </w:rPr>
      </w:pPr>
      <m:oMathPara>
        <m:oMathParaPr>
          <m:jc m:val="center"/>
        </m:oMathParaPr>
        <m:oMath>
          <m:r>
            <w:rPr>
              <w:rFonts w:ascii="Cambria Math" w:hAnsi="Cambria Math" w:cstheme="minorHAnsi"/>
              <w:sz w:val="20"/>
              <w:szCs w:val="20"/>
            </w:rPr>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032E17D0" w:rsidR="001918B1" w:rsidRPr="00C021BB"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7A4E96">
        <w:rPr>
          <w:rFonts w:asciiTheme="minorHAnsi" w:hAnsiTheme="minorHAnsi"/>
          <w:sz w:val="22"/>
          <w:szCs w:val="22"/>
        </w:rPr>
        <w:t>CRI = Montante</w:t>
      </w:r>
      <w:r>
        <w:rPr>
          <w:rFonts w:asciiTheme="minorHAnsi" w:hAnsiTheme="minorHAnsi"/>
          <w:sz w:val="22"/>
          <w:szCs w:val="22"/>
        </w:rPr>
        <w:t xml:space="preserve"> dos CRI integralizados </w:t>
      </w:r>
      <w:r w:rsidR="007A4E96">
        <w:rPr>
          <w:rFonts w:asciiTheme="minorHAnsi" w:hAnsiTheme="minorHAnsi"/>
          <w:sz w:val="22"/>
          <w:szCs w:val="22"/>
        </w:rPr>
        <w:t xml:space="preserve"> na data do cálculo.</w:t>
      </w:r>
      <w:r w:rsidR="00C021BB">
        <w:rPr>
          <w:rFonts w:asciiTheme="minorHAnsi" w:hAnsiTheme="minorHAnsi"/>
          <w:sz w:val="22"/>
          <w:szCs w:val="22"/>
        </w:rPr>
        <w:t xml:space="preserve"> </w:t>
      </w:r>
    </w:p>
    <w:p w14:paraId="721E4511" w14:textId="77777777" w:rsidR="002C106D"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26ADBC5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0E66325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D5B15F9"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3A66DE1B"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17637F4A"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213873">
        <w:rPr>
          <w:rFonts w:asciiTheme="minorHAnsi" w:hAnsiTheme="minorHAnsi"/>
          <w:sz w:val="22"/>
        </w:rPr>
        <w:t>Servicer</w:t>
      </w:r>
      <w:r>
        <w:rPr>
          <w:rFonts w:asciiTheme="minorHAnsi" w:hAnsiTheme="minorHAnsi"/>
          <w:sz w:val="22"/>
          <w:szCs w:val="22"/>
        </w:rPr>
        <w:t>;</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29DA552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lastRenderedPageBreak/>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w:t>
      </w:r>
      <w:r w:rsidR="002C106D">
        <w:rPr>
          <w:rFonts w:asciiTheme="minorHAnsi" w:hAnsiTheme="minorHAnsi"/>
          <w:sz w:val="22"/>
          <w:szCs w:val="22"/>
        </w:rPr>
        <w:t>conforme modelo de cálculo discutido previamente com a Devedora</w:t>
      </w:r>
      <w:r w:rsidR="002C106D" w:rsidRPr="00B90ED5">
        <w:rPr>
          <w:rFonts w:asciiTheme="minorHAnsi" w:hAnsiTheme="minorHAnsi"/>
          <w:sz w:val="22"/>
          <w:szCs w:val="22"/>
        </w:rPr>
        <w:t xml:space="preserve">, </w:t>
      </w:r>
      <w:commentRangeStart w:id="69"/>
      <w:r w:rsidR="002C106D" w:rsidRPr="00B90ED5">
        <w:rPr>
          <w:rFonts w:asciiTheme="minorHAnsi" w:hAnsiTheme="minorHAnsi"/>
          <w:sz w:val="22"/>
          <w:szCs w:val="22"/>
        </w:rPr>
        <w:t>anexo XX</w:t>
      </w:r>
      <w:r w:rsidR="002C106D">
        <w:rPr>
          <w:rFonts w:asciiTheme="minorHAnsi" w:hAnsiTheme="minorHAnsi"/>
          <w:sz w:val="22"/>
          <w:szCs w:val="22"/>
        </w:rPr>
        <w:t xml:space="preserve">, </w:t>
      </w:r>
      <w:commentRangeEnd w:id="69"/>
      <w:r w:rsidR="002C106D">
        <w:rPr>
          <w:rStyle w:val="Refdecomentrio"/>
        </w:rPr>
        <w:commentReference w:id="69"/>
      </w:r>
      <w:r w:rsidR="002C106D">
        <w:rPr>
          <w:rFonts w:asciiTheme="minorHAnsi" w:hAnsiTheme="minorHAnsi"/>
          <w:sz w:val="22"/>
          <w:szCs w:val="22"/>
        </w:rPr>
        <w:t>considerando as 15 (quinze)</w:t>
      </w:r>
      <w:r w:rsidRPr="00667864">
        <w:rPr>
          <w:rFonts w:asciiTheme="minorHAnsi" w:hAnsiTheme="minorHAnsi"/>
          <w:sz w:val="22"/>
          <w:szCs w:val="22"/>
        </w:rPr>
        <w:t xml:space="preserve">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2E65701B"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EADEBC0"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2F2481A1" w14:textId="77777777" w:rsidR="00AD141F" w:rsidRPr="001957BC" w:rsidRDefault="00AD141F" w:rsidP="003302FE"/>
    <w:p w14:paraId="1182C1A9" w14:textId="387F1F2B"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5D28E3">
        <w:rPr>
          <w:rFonts w:asciiTheme="minorHAnsi" w:hAnsiTheme="minorHAnsi" w:cstheme="minorHAnsi"/>
          <w:sz w:val="22"/>
          <w:szCs w:val="22"/>
        </w:rPr>
        <w:t xml:space="preserve">A Devedora utilizará os recursos no desenvolvimento do Empreendimento Alvo, observado o disposto no Anexo VIII.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 xml:space="preserve">pela </w:t>
      </w:r>
      <w:r w:rsidR="002A6501">
        <w:rPr>
          <w:rFonts w:asciiTheme="minorHAnsi" w:hAnsiTheme="minorHAnsi" w:cstheme="minorHAnsi"/>
          <w:sz w:val="22"/>
          <w:szCs w:val="22"/>
        </w:rPr>
        <w:t>MV</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5A1A5ECE" w:rsidR="00412131" w:rsidRPr="00755134" w:rsidRDefault="002A6501"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Pr>
          <w:rFonts w:asciiTheme="minorHAnsi" w:hAnsiTheme="minorHAnsi" w:cstheme="minorHAnsi"/>
          <w:sz w:val="22"/>
          <w:szCs w:val="22"/>
          <w:u w:val="single"/>
        </w:rPr>
        <w:t>Escrituração</w:t>
      </w:r>
      <w:r w:rsidR="002107A2" w:rsidRPr="00755134">
        <w:rPr>
          <w:rFonts w:asciiTheme="minorHAnsi" w:hAnsiTheme="minorHAnsi" w:cstheme="minorHAnsi"/>
          <w:sz w:val="22"/>
          <w:szCs w:val="22"/>
        </w:rPr>
        <w:t xml:space="preserve">: Os CRI serão depositados, pela Emissora, junto </w:t>
      </w:r>
      <w:r>
        <w:rPr>
          <w:rFonts w:asciiTheme="minorHAnsi" w:hAnsiTheme="minorHAnsi" w:cstheme="minorHAnsi"/>
          <w:sz w:val="22"/>
          <w:szCs w:val="22"/>
        </w:rPr>
        <w:t>ao Escriturador</w:t>
      </w:r>
      <w:r w:rsidR="002107A2" w:rsidRPr="00755134">
        <w:rPr>
          <w:rFonts w:asciiTheme="minorHAnsi" w:hAnsiTheme="minorHAnsi" w:cstheme="minorHAnsi"/>
          <w:sz w:val="22"/>
          <w:szCs w:val="22"/>
        </w:rPr>
        <w:t xml:space="preserve"> para fins de custódia eletrônica e de liquidação financeira de eventos de pagamentos na B3, para distribuição no mercado primário </w:t>
      </w:r>
      <w:r w:rsidR="005752EE">
        <w:rPr>
          <w:rFonts w:asciiTheme="minorHAnsi" w:hAnsiTheme="minorHAnsi" w:cstheme="minorHAnsi"/>
          <w:sz w:val="22"/>
          <w:szCs w:val="22"/>
        </w:rPr>
        <w:t xml:space="preserve">por meio do MDA </w:t>
      </w:r>
      <w:r w:rsidR="002107A2" w:rsidRPr="00755134">
        <w:rPr>
          <w:rFonts w:asciiTheme="minorHAnsi" w:hAnsiTheme="minorHAnsi" w:cstheme="minorHAnsi"/>
          <w:sz w:val="22"/>
          <w:szCs w:val="22"/>
        </w:rPr>
        <w:t>e negociação no mercado secundário por meio do CETIP21, administrado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e operacionalizado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pela B3, sendo as negociações liquidadas financeiramente nos termos do item </w:t>
      </w:r>
      <w:r w:rsidR="002107A2" w:rsidRPr="00755134">
        <w:rPr>
          <w:rFonts w:asciiTheme="minorHAnsi" w:hAnsiTheme="minorHAnsi" w:cstheme="minorHAnsi"/>
          <w:sz w:val="22"/>
          <w:szCs w:val="22"/>
        </w:rPr>
        <w:fldChar w:fldCharType="begin"/>
      </w:r>
      <w:r w:rsidR="002107A2" w:rsidRPr="00755134">
        <w:rPr>
          <w:rFonts w:asciiTheme="minorHAnsi" w:hAnsiTheme="minorHAnsi" w:cstheme="minorHAnsi"/>
          <w:sz w:val="22"/>
          <w:szCs w:val="22"/>
        </w:rPr>
        <w:instrText xml:space="preserve"> REF _Ref515373682 \r \h  \* MERGEFORMAT </w:instrText>
      </w:r>
      <w:r w:rsidR="002107A2" w:rsidRPr="00755134">
        <w:rPr>
          <w:rFonts w:asciiTheme="minorHAnsi" w:hAnsiTheme="minorHAnsi" w:cstheme="minorHAnsi"/>
          <w:sz w:val="22"/>
          <w:szCs w:val="22"/>
        </w:rPr>
      </w:r>
      <w:r w:rsidR="002107A2"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002107A2" w:rsidRPr="00755134">
        <w:rPr>
          <w:rFonts w:asciiTheme="minorHAnsi" w:hAnsiTheme="minorHAnsi" w:cstheme="minorHAnsi"/>
          <w:sz w:val="22"/>
          <w:szCs w:val="22"/>
        </w:rPr>
        <w:fldChar w:fldCharType="end"/>
      </w:r>
      <w:r w:rsidR="002107A2"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r w:rsidR="005752EE">
        <w:rPr>
          <w:rFonts w:asciiTheme="minorHAnsi" w:hAnsiTheme="minorHAnsi" w:cstheme="minorHAnsi"/>
          <w:sz w:val="22"/>
          <w:szCs w:val="22"/>
        </w:rPr>
        <w:t xml:space="preserve">nominativa e </w:t>
      </w:r>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52A87F88" w:rsidR="00412131" w:rsidRPr="00755134" w:rsidRDefault="005752EE"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5752EE">
        <w:rPr>
          <w:rFonts w:asciiTheme="minorHAnsi" w:hAnsiTheme="minorHAnsi" w:cstheme="minorHAnsi"/>
          <w:bCs/>
          <w:sz w:val="22"/>
          <w:szCs w:val="22"/>
        </w:rPr>
        <w:t xml:space="preserve">Serão reconhecidos como comprovantes de titularidade dos CRI: (i) o extrato de posição de depósito expedido pela B3 em nome do respectivo Titular </w:t>
      </w:r>
      <w:proofErr w:type="spellStart"/>
      <w:r w:rsidRPr="005752EE">
        <w:rPr>
          <w:rFonts w:asciiTheme="minorHAnsi" w:hAnsiTheme="minorHAnsi" w:cstheme="minorHAnsi"/>
          <w:bCs/>
          <w:sz w:val="22"/>
          <w:szCs w:val="22"/>
        </w:rPr>
        <w:t>dos</w:t>
      </w:r>
      <w:proofErr w:type="spellEnd"/>
      <w:r w:rsidRPr="005752EE">
        <w:rPr>
          <w:rFonts w:asciiTheme="minorHAnsi" w:hAnsiTheme="minorHAnsi" w:cstheme="minorHAnsi"/>
          <w:bCs/>
          <w:sz w:val="22"/>
          <w:szCs w:val="22"/>
        </w:rPr>
        <w:t xml:space="preserve"> CRI; ou (ii) o extrato emitido pelo Escriturador, a partir de informações que lhe forem prestadas com base na posição de custódia eletrônica constante da B3, considerando que a custódia eletrônica dos CRI esteja na B3</w:t>
      </w:r>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15FF8924"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commentRangeStart w:id="70"/>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w:t>
      </w:r>
      <w:r>
        <w:rPr>
          <w:rFonts w:asciiTheme="minorHAnsi" w:hAnsiTheme="minorHAnsi" w:cstheme="minorHAnsi"/>
          <w:sz w:val="22"/>
          <w:szCs w:val="22"/>
        </w:rPr>
        <w:lastRenderedPageBreak/>
        <w:t>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00FE8A4A" w14:textId="0058C49A" w:rsidR="002107A2" w:rsidRPr="00AC04A5" w:rsidRDefault="002107A2" w:rsidP="00DF1B4E">
      <w:pPr>
        <w:tabs>
          <w:tab w:val="left" w:pos="567"/>
        </w:tabs>
        <w:spacing w:line="320" w:lineRule="exact"/>
        <w:ind w:right="-2"/>
        <w:jc w:val="both"/>
        <w:rPr>
          <w:rFonts w:asciiTheme="minorHAnsi" w:hAnsiTheme="minorHAnsi" w:cstheme="minorHAnsi"/>
          <w:sz w:val="22"/>
          <w:szCs w:val="22"/>
        </w:rPr>
      </w:pPr>
    </w:p>
    <w:p w14:paraId="400BF487" w14:textId="74EBE56B"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71" w:name="_Ref33039636"/>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r>
        <w:rPr>
          <w:rFonts w:asciiTheme="minorHAnsi" w:hAnsiTheme="minorHAnsi" w:cstheme="minorHAnsi"/>
          <w:sz w:val="22"/>
          <w:szCs w:val="22"/>
        </w:rPr>
        <w:t>Montante Mínimo da Oferta</w:t>
      </w:r>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w:t>
      </w:r>
      <w:proofErr w:type="spellStart"/>
      <w:r w:rsidRPr="009D433D">
        <w:rPr>
          <w:rFonts w:asciiTheme="minorHAnsi" w:hAnsiTheme="minorHAnsi" w:cstheme="minorHAnsi"/>
          <w:sz w:val="22"/>
          <w:szCs w:val="22"/>
        </w:rPr>
        <w:t>ii.a</w:t>
      </w:r>
      <w:proofErr w:type="spellEnd"/>
      <w:r w:rsidRPr="008D34B7">
        <w:rPr>
          <w:rFonts w:asciiTheme="minorHAnsi" w:hAnsiTheme="minorHAnsi" w:cstheme="minorHAnsi"/>
          <w:sz w:val="22"/>
          <w:szCs w:val="22"/>
        </w:rPr>
        <w:t>) receber a totalidade dos CRI solicitados; ou (</w:t>
      </w:r>
      <w:proofErr w:type="spellStart"/>
      <w:r>
        <w:rPr>
          <w:rFonts w:asciiTheme="minorHAnsi" w:hAnsiTheme="minorHAnsi" w:cstheme="minorHAnsi"/>
          <w:sz w:val="22"/>
          <w:szCs w:val="22"/>
        </w:rPr>
        <w:t>ii.</w:t>
      </w:r>
      <w:r w:rsidRPr="008D34B7">
        <w:rPr>
          <w:rFonts w:asciiTheme="minorHAnsi" w:hAnsiTheme="minorHAnsi" w:cstheme="minorHAnsi"/>
          <w:sz w:val="22"/>
          <w:szCs w:val="22"/>
        </w:rPr>
        <w:t>b</w:t>
      </w:r>
      <w:proofErr w:type="spellEnd"/>
      <w:r w:rsidRPr="008D34B7">
        <w:rPr>
          <w:rFonts w:asciiTheme="minorHAnsi" w:hAnsiTheme="minorHAnsi" w:cstheme="minorHAnsi"/>
          <w:sz w:val="22"/>
          <w:szCs w:val="22"/>
        </w:rPr>
        <w:t>) receber a proporção entre a quantidade efetivamente colocada e quantidade inicialmente ofertada.</w:t>
      </w:r>
      <w:bookmarkEnd w:id="71"/>
    </w:p>
    <w:p w14:paraId="4A9C9E1B" w14:textId="77777777" w:rsidR="002107A2" w:rsidRDefault="002107A2" w:rsidP="00DF1B4E">
      <w:pPr>
        <w:pStyle w:val="PargrafodaLista"/>
        <w:tabs>
          <w:tab w:val="left" w:pos="567"/>
        </w:tabs>
        <w:spacing w:line="320" w:lineRule="exact"/>
        <w:ind w:left="567" w:right="-2"/>
        <w:jc w:val="both"/>
        <w:rPr>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No caso da hipótese (ii) do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r>
        <w:rPr>
          <w:rFonts w:asciiTheme="minorHAnsi" w:hAnsiTheme="minorHAnsi" w:cstheme="minorHAnsi"/>
          <w:sz w:val="22"/>
          <w:szCs w:val="22"/>
        </w:rPr>
        <w:t>, acima, na falta de manifestação do subscritor dos CRI, presumir-se-á o interesse do investidor em receber a totalidade dos CRI solicitados</w:t>
      </w:r>
      <w:r w:rsidR="005A3E4D">
        <w:rPr>
          <w:rFonts w:asciiTheme="minorHAnsi" w:hAnsiTheme="minorHAnsi" w:cstheme="minorHAnsi"/>
          <w:sz w:val="22"/>
          <w:szCs w:val="22"/>
        </w:rPr>
        <w:t>.</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140BBEB9"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72"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72"/>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043CE67C"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t>4.16.3</w: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5977D8F"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commentRangeEnd w:id="70"/>
      <w:r>
        <w:rPr>
          <w:rStyle w:val="Refdecomentrio"/>
        </w:rPr>
        <w:commentReference w:id="70"/>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73"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73"/>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74" w:name="_Toc451888001"/>
      <w:bookmarkStart w:id="75" w:name="_Toc453263775"/>
      <w:bookmarkStart w:id="76" w:name="_Toc33033524"/>
      <w:bookmarkStart w:id="77"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74"/>
      <w:bookmarkEnd w:id="75"/>
      <w:bookmarkEnd w:id="76"/>
      <w:bookmarkEnd w:id="77"/>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78" w:name="_Toc451888002"/>
      <w:bookmarkStart w:id="79" w:name="_Toc453263776"/>
      <w:bookmarkStart w:id="80" w:name="_Toc33033525"/>
      <w:bookmarkStart w:id="81"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78"/>
      <w:bookmarkEnd w:id="79"/>
      <w:bookmarkEnd w:id="80"/>
      <w:bookmarkEnd w:id="81"/>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164BBF5A"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r w:rsidR="0008554D">
        <w:rPr>
          <w:rFonts w:asciiTheme="minorHAnsi" w:hAnsiTheme="minorHAnsi" w:cstheme="minorHAnsi"/>
          <w:sz w:val="22"/>
          <w:szCs w:val="22"/>
        </w:rPr>
        <w:t>a Remuneração 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7B45D19B"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82"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82"/>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de acordo com a variação positiva do INCC-M, ,</w:t>
      </w:r>
      <w:r w:rsidR="000C4CEA">
        <w:rPr>
          <w:rFonts w:asciiTheme="minorHAnsi" w:hAnsiTheme="minorHAnsi" w:cstheme="minorHAnsi"/>
          <w:sz w:val="22"/>
          <w:szCs w:val="22"/>
        </w:rPr>
        <w:t xml:space="preserve"> 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755134" w:rsidRDefault="00AC04A5" w:rsidP="00AC04A5">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VNA=VNB×C</m:t>
          </m:r>
        </m:oMath>
      </m:oMathPara>
    </w:p>
    <w:p w14:paraId="4463BAE4"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1058C54" w14:textId="6BCFDACF"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000169FA">
        <w:rPr>
          <w:rFonts w:asciiTheme="minorHAnsi" w:hAnsiTheme="minorHAnsi" w:cstheme="minorHAnsi"/>
          <w:bCs/>
          <w:sz w:val="22"/>
          <w:szCs w:val="22"/>
        </w:rPr>
        <w:t xml:space="preserve"> Atualizado</w:t>
      </w:r>
      <w:r w:rsidRPr="00755134">
        <w:rPr>
          <w:rFonts w:asciiTheme="minorHAnsi" w:hAnsiTheme="minorHAnsi" w:cstheme="minorHAnsi"/>
          <w:bCs/>
          <w:sz w:val="22"/>
          <w:szCs w:val="22"/>
        </w:rPr>
        <w:t xml:space="preserve">, calculado com 08 (oito) casas decimais, sem arredondamento; </w:t>
      </w:r>
    </w:p>
    <w:p w14:paraId="200A166F"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0CE541A5" w14:textId="40870EA3"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w:t>
      </w:r>
      <w:r w:rsidR="000169FA">
        <w:rPr>
          <w:rFonts w:asciiTheme="minorHAnsi" w:hAnsiTheme="minorHAnsi" w:cstheme="minorHAnsi"/>
          <w:bCs/>
          <w:sz w:val="22"/>
          <w:szCs w:val="22"/>
        </w:rPr>
        <w:t xml:space="preserve">do Valor Nominal </w:t>
      </w:r>
      <w:proofErr w:type="spellStart"/>
      <w:r w:rsidR="000169FA">
        <w:rPr>
          <w:rFonts w:asciiTheme="minorHAnsi" w:hAnsiTheme="minorHAnsi" w:cstheme="minorHAnsi"/>
          <w:bCs/>
          <w:sz w:val="22"/>
          <w:szCs w:val="22"/>
        </w:rPr>
        <w:t>Unitario</w:t>
      </w:r>
      <w:proofErr w:type="spellEnd"/>
      <w:r w:rsidR="000169FA">
        <w:rPr>
          <w:rFonts w:asciiTheme="minorHAnsi" w:hAnsiTheme="minorHAnsi" w:cstheme="minorHAnsi"/>
          <w:bCs/>
          <w:sz w:val="22"/>
          <w:szCs w:val="22"/>
        </w:rPr>
        <w:t xml:space="preserve"> </w:t>
      </w:r>
      <w:r w:rsidRPr="00755134">
        <w:rPr>
          <w:rFonts w:asciiTheme="minorHAnsi" w:hAnsiTheme="minorHAnsi" w:cstheme="minorHAnsi"/>
          <w:bCs/>
          <w:sz w:val="22"/>
          <w:szCs w:val="22"/>
        </w:rPr>
        <w:t xml:space="preserve">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r w:rsidR="0008554D">
        <w:rPr>
          <w:rFonts w:asciiTheme="minorHAnsi" w:hAnsiTheme="minorHAnsi" w:cstheme="minorHAnsi"/>
          <w:bCs/>
          <w:sz w:val="22"/>
          <w:szCs w:val="22"/>
        </w:rPr>
        <w:t>da Remuneração dos CRI</w:t>
      </w:r>
      <w:r w:rsidRPr="00755134">
        <w:rPr>
          <w:rFonts w:asciiTheme="minorHAnsi" w:hAnsiTheme="minorHAnsi" w:cstheme="minorHAnsi"/>
          <w:bCs/>
          <w:sz w:val="22"/>
          <w:szCs w:val="22"/>
        </w:rPr>
        <w:t>, se houver, o que ocorrer por último, calculado com 08 (oito) casas decimais, sem arredondamento;</w:t>
      </w:r>
    </w:p>
    <w:p w14:paraId="5896F7B9"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2AF1171F" w14:textId="7882D56B" w:rsidR="000C4CEA" w:rsidRPr="00755134" w:rsidRDefault="00EC0DD4" w:rsidP="00AC04A5">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commentRangeStart w:id="83"/>
      <w:r w:rsidR="000C4CEA" w:rsidRPr="00755134">
        <w:rPr>
          <w:rFonts w:asciiTheme="minorHAnsi" w:hAnsiTheme="minorHAnsi" w:cstheme="minorHAnsi"/>
          <w:bCs/>
          <w:sz w:val="22"/>
          <w:szCs w:val="22"/>
        </w:rPr>
        <w:t xml:space="preserve">Número Índice do INCC-M do segundo mês imediatamente anterior ao mês </w:t>
      </w:r>
      <w:r w:rsidR="000C4CEA">
        <w:rPr>
          <w:rFonts w:asciiTheme="minorHAnsi" w:hAnsiTheme="minorHAnsi" w:cstheme="minorHAnsi"/>
          <w:bCs/>
          <w:sz w:val="22"/>
          <w:szCs w:val="22"/>
        </w:rPr>
        <w:t xml:space="preserve">da </w:t>
      </w:r>
      <w:r w:rsidR="000169FA">
        <w:rPr>
          <w:rFonts w:asciiTheme="minorHAnsi" w:hAnsiTheme="minorHAnsi" w:cstheme="minorHAnsi"/>
          <w:bCs/>
          <w:sz w:val="22"/>
          <w:szCs w:val="22"/>
        </w:rPr>
        <w:t xml:space="preserve">data de emissão, ou </w:t>
      </w:r>
      <w:r w:rsidR="000169FA" w:rsidRPr="00DF1B4E">
        <w:rPr>
          <w:rFonts w:asciiTheme="minorHAnsi" w:hAnsiTheme="minorHAnsi"/>
          <w:sz w:val="22"/>
        </w:rPr>
        <w:t xml:space="preserve">Data de </w:t>
      </w:r>
      <w:proofErr w:type="gramStart"/>
      <w:r w:rsidR="000169FA">
        <w:rPr>
          <w:rFonts w:asciiTheme="minorHAnsi" w:hAnsiTheme="minorHAnsi" w:cstheme="minorHAnsi"/>
          <w:bCs/>
          <w:sz w:val="22"/>
          <w:szCs w:val="22"/>
        </w:rPr>
        <w:t>Aniversário.</w:t>
      </w:r>
      <w:r w:rsidR="000C4CEA" w:rsidRPr="00755134">
        <w:rPr>
          <w:rFonts w:asciiTheme="minorHAnsi" w:hAnsiTheme="minorHAnsi" w:cstheme="minorHAnsi"/>
          <w:bCs/>
          <w:sz w:val="22"/>
          <w:szCs w:val="22"/>
        </w:rPr>
        <w:t>.</w:t>
      </w:r>
      <w:proofErr w:type="gramEnd"/>
      <w:r w:rsidR="000C4CEA" w:rsidRPr="00755134">
        <w:rPr>
          <w:rFonts w:asciiTheme="minorHAnsi" w:hAnsiTheme="minorHAnsi" w:cstheme="minorHAnsi"/>
          <w:bCs/>
          <w:sz w:val="22"/>
          <w:szCs w:val="22"/>
        </w:rPr>
        <w:t xml:space="preserve"> </w:t>
      </w:r>
      <w:r w:rsidR="000C4CEA" w:rsidRPr="00755134">
        <w:rPr>
          <w:rFonts w:asciiTheme="minorHAnsi" w:hAnsiTheme="minorHAnsi" w:cstheme="minorHAnsi"/>
          <w:sz w:val="22"/>
          <w:szCs w:val="22"/>
        </w:rPr>
        <w:t xml:space="preserve">Para fins da primeira atualização monetária, que ocorrerá </w:t>
      </w:r>
      <w:r w:rsidR="000169FA">
        <w:rPr>
          <w:rFonts w:asciiTheme="minorHAnsi" w:hAnsiTheme="minorHAnsi" w:cstheme="minorHAnsi"/>
          <w:sz w:val="22"/>
          <w:szCs w:val="22"/>
        </w:rPr>
        <w:t xml:space="preserve">na primeira Data de Aniversário, ou seja, </w:t>
      </w:r>
      <w:r w:rsidR="000C4CEA" w:rsidRPr="00755134">
        <w:rPr>
          <w:rFonts w:asciiTheme="minorHAnsi" w:hAnsiTheme="minorHAnsi" w:cstheme="minorHAnsi"/>
          <w:sz w:val="22"/>
          <w:szCs w:val="22"/>
        </w:rPr>
        <w:t xml:space="preserve">em </w:t>
      </w:r>
      <w:r w:rsidR="000169FA">
        <w:rPr>
          <w:rFonts w:asciiTheme="minorHAnsi" w:hAnsiTheme="minorHAnsi" w:cstheme="minorHAnsi"/>
          <w:sz w:val="22"/>
          <w:szCs w:val="22"/>
        </w:rPr>
        <w:t>20</w:t>
      </w:r>
      <w:r w:rsidR="000169FA" w:rsidRPr="00755134">
        <w:rPr>
          <w:rFonts w:asciiTheme="minorHAnsi" w:hAnsiTheme="minorHAnsi" w:cstheme="minorHAnsi"/>
          <w:sz w:val="22"/>
          <w:szCs w:val="22"/>
        </w:rPr>
        <w:t xml:space="preserve"> </w:t>
      </w:r>
      <w:r w:rsidR="000C4CEA" w:rsidRPr="00755134">
        <w:rPr>
          <w:rFonts w:asciiTheme="minorHAnsi" w:hAnsiTheme="minorHAnsi" w:cstheme="minorHAnsi"/>
          <w:sz w:val="22"/>
          <w:szCs w:val="22"/>
        </w:rPr>
        <w:t xml:space="preserve">de </w:t>
      </w:r>
      <w:r w:rsidR="000169FA">
        <w:rPr>
          <w:rFonts w:asciiTheme="minorHAnsi" w:hAnsiTheme="minorHAnsi" w:cstheme="minorHAnsi"/>
          <w:sz w:val="22"/>
          <w:szCs w:val="22"/>
        </w:rPr>
        <w:t>Setembro</w:t>
      </w:r>
      <w:r w:rsidR="000169FA" w:rsidRPr="00755134">
        <w:rPr>
          <w:rFonts w:asciiTheme="minorHAnsi" w:hAnsiTheme="minorHAnsi" w:cstheme="minorHAnsi"/>
          <w:sz w:val="22"/>
          <w:szCs w:val="22"/>
        </w:rPr>
        <w:t xml:space="preserve"> </w:t>
      </w:r>
      <w:r w:rsidR="000C4CEA" w:rsidRPr="00755134">
        <w:rPr>
          <w:rFonts w:asciiTheme="minorHAnsi" w:hAnsiTheme="minorHAnsi" w:cstheme="minorHAnsi"/>
          <w:sz w:val="22"/>
          <w:szCs w:val="22"/>
        </w:rPr>
        <w:t>de 20</w:t>
      </w:r>
      <w:r w:rsidR="000C4CEA">
        <w:rPr>
          <w:rFonts w:asciiTheme="minorHAnsi" w:hAnsiTheme="minorHAnsi" w:cstheme="minorHAnsi"/>
          <w:sz w:val="22"/>
          <w:szCs w:val="22"/>
        </w:rPr>
        <w:t>20</w:t>
      </w:r>
      <w:r w:rsidR="000C4CEA" w:rsidRPr="00755134">
        <w:rPr>
          <w:rFonts w:asciiTheme="minorHAnsi" w:hAnsiTheme="minorHAnsi" w:cstheme="minorHAnsi"/>
          <w:sz w:val="22"/>
          <w:szCs w:val="22"/>
        </w:rPr>
        <w:t xml:space="preserve">, será utilizado o número índice do mês de </w:t>
      </w:r>
      <w:r w:rsidR="000169FA">
        <w:rPr>
          <w:rFonts w:asciiTheme="minorHAnsi" w:hAnsiTheme="minorHAnsi" w:cstheme="minorHAnsi"/>
          <w:sz w:val="22"/>
          <w:szCs w:val="22"/>
        </w:rPr>
        <w:t>Julho</w:t>
      </w:r>
      <w:r w:rsidR="000169FA" w:rsidRPr="00755134">
        <w:rPr>
          <w:rFonts w:asciiTheme="minorHAnsi" w:hAnsiTheme="minorHAnsi" w:cstheme="minorHAnsi"/>
          <w:sz w:val="22"/>
          <w:szCs w:val="22"/>
        </w:rPr>
        <w:t xml:space="preserve"> </w:t>
      </w:r>
      <w:r w:rsidR="000C4CEA" w:rsidRPr="00755134">
        <w:rPr>
          <w:rFonts w:asciiTheme="minorHAnsi" w:hAnsiTheme="minorHAnsi" w:cstheme="minorHAnsi"/>
          <w:sz w:val="22"/>
          <w:szCs w:val="22"/>
        </w:rPr>
        <w:t xml:space="preserve">de </w:t>
      </w:r>
      <w:r w:rsidR="000169FA" w:rsidRPr="00755134">
        <w:rPr>
          <w:rFonts w:asciiTheme="minorHAnsi" w:hAnsiTheme="minorHAnsi" w:cstheme="minorHAnsi"/>
          <w:sz w:val="22"/>
          <w:szCs w:val="22"/>
        </w:rPr>
        <w:t>20</w:t>
      </w:r>
      <w:r w:rsidR="000169FA">
        <w:rPr>
          <w:rFonts w:asciiTheme="minorHAnsi" w:hAnsiTheme="minorHAnsi" w:cstheme="minorHAnsi"/>
          <w:sz w:val="22"/>
          <w:szCs w:val="22"/>
        </w:rPr>
        <w:t>20</w:t>
      </w:r>
      <w:r w:rsidR="000C4CEA" w:rsidRPr="00755134">
        <w:rPr>
          <w:rFonts w:asciiTheme="minorHAnsi" w:hAnsiTheme="minorHAnsi" w:cstheme="minorHAnsi"/>
          <w:sz w:val="22"/>
          <w:szCs w:val="22"/>
        </w:rPr>
        <w:t>;</w:t>
      </w:r>
    </w:p>
    <w:p w14:paraId="7E10CDBC" w14:textId="1B401A7C" w:rsidR="000C4CEA" w:rsidRPr="00755134" w:rsidRDefault="000C4CEA" w:rsidP="00AC04A5">
      <w:pPr>
        <w:spacing w:line="320" w:lineRule="exact"/>
        <w:ind w:left="1701" w:hanging="1134"/>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r w:rsidRPr="00AC04A5">
        <w:rPr>
          <w:rFonts w:asciiTheme="minorHAnsi" w:hAnsiTheme="minorHAnsi" w:cstheme="minorHAnsi"/>
          <w:bCs/>
          <w:sz w:val="22"/>
          <w:szCs w:val="22"/>
          <w:highlight w:val="yellow"/>
        </w:rPr>
        <w:t xml:space="preserve">[Data de </w:t>
      </w:r>
      <w:r w:rsidR="00F113C5">
        <w:rPr>
          <w:rFonts w:asciiTheme="minorHAnsi" w:hAnsiTheme="minorHAnsi" w:cstheme="minorHAnsi"/>
          <w:bCs/>
          <w:sz w:val="22"/>
          <w:szCs w:val="22"/>
          <w:highlight w:val="yellow"/>
        </w:rPr>
        <w:t>Pagamento</w:t>
      </w:r>
      <w:r w:rsidR="00F113C5" w:rsidRPr="00AC04A5">
        <w:rPr>
          <w:rFonts w:asciiTheme="minorHAnsi" w:hAnsiTheme="minorHAnsi" w:cstheme="minorHAnsi"/>
          <w:bCs/>
          <w:sz w:val="22"/>
          <w:szCs w:val="22"/>
          <w:highlight w:val="yellow"/>
        </w:rPr>
        <w:t xml:space="preserve"> </w:t>
      </w:r>
      <w:r w:rsidRPr="00AC04A5">
        <w:rPr>
          <w:rFonts w:asciiTheme="minorHAnsi" w:hAnsiTheme="minorHAnsi" w:cstheme="minorHAnsi"/>
          <w:bCs/>
          <w:sz w:val="22"/>
          <w:szCs w:val="22"/>
          <w:highlight w:val="yellow"/>
        </w:rPr>
        <w:t>do CRI]</w:t>
      </w:r>
      <w:r w:rsidRPr="00755134">
        <w:rPr>
          <w:rFonts w:asciiTheme="minorHAnsi" w:hAnsiTheme="minorHAnsi" w:cstheme="minorHAnsi"/>
          <w:bCs/>
          <w:sz w:val="22"/>
          <w:szCs w:val="22"/>
        </w:rPr>
        <w:t>.</w:t>
      </w:r>
      <w:r>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w:t>
      </w:r>
      <w:r w:rsidRPr="00755134">
        <w:rPr>
          <w:rFonts w:asciiTheme="minorHAnsi" w:hAnsiTheme="minorHAnsi" w:cstheme="minorHAnsi"/>
          <w:sz w:val="22"/>
          <w:szCs w:val="22"/>
        </w:rPr>
        <w:lastRenderedPageBreak/>
        <w:t xml:space="preserve">ocorrerá </w:t>
      </w:r>
      <w:r w:rsidR="000169FA">
        <w:rPr>
          <w:rFonts w:asciiTheme="minorHAnsi" w:hAnsiTheme="minorHAnsi" w:cstheme="minorHAnsi"/>
          <w:sz w:val="22"/>
          <w:szCs w:val="22"/>
        </w:rPr>
        <w:t>na primeira Data de Anivers</w:t>
      </w:r>
      <w:r w:rsidR="004519C1">
        <w:rPr>
          <w:rFonts w:asciiTheme="minorHAnsi" w:hAnsiTheme="minorHAnsi" w:cstheme="minorHAnsi"/>
          <w:sz w:val="22"/>
          <w:szCs w:val="22"/>
        </w:rPr>
        <w:t>á</w:t>
      </w:r>
      <w:r w:rsidR="000169FA">
        <w:rPr>
          <w:rFonts w:asciiTheme="minorHAnsi" w:hAnsiTheme="minorHAnsi" w:cstheme="minorHAnsi"/>
          <w:sz w:val="22"/>
          <w:szCs w:val="22"/>
        </w:rPr>
        <w:t xml:space="preserve">rio, ou seja, </w:t>
      </w:r>
      <w:r w:rsidRPr="00755134">
        <w:rPr>
          <w:rFonts w:asciiTheme="minorHAnsi" w:hAnsiTheme="minorHAnsi" w:cstheme="minorHAnsi"/>
          <w:sz w:val="22"/>
          <w:szCs w:val="22"/>
        </w:rPr>
        <w:t xml:space="preserve">em </w:t>
      </w:r>
      <w:r w:rsidR="000169FA">
        <w:rPr>
          <w:rFonts w:asciiTheme="minorHAnsi" w:hAnsiTheme="minorHAnsi" w:cstheme="minorHAnsi"/>
          <w:sz w:val="22"/>
          <w:szCs w:val="22"/>
        </w:rPr>
        <w:t>20</w:t>
      </w:r>
      <w:r w:rsidR="000169FA" w:rsidRPr="00755134">
        <w:rPr>
          <w:rFonts w:asciiTheme="minorHAnsi" w:hAnsiTheme="minorHAnsi" w:cstheme="minorHAnsi"/>
          <w:sz w:val="22"/>
          <w:szCs w:val="22"/>
        </w:rPr>
        <w:t xml:space="preserve"> </w:t>
      </w:r>
      <w:r w:rsidRPr="00755134">
        <w:rPr>
          <w:rFonts w:asciiTheme="minorHAnsi" w:hAnsiTheme="minorHAnsi" w:cstheme="minorHAnsi"/>
          <w:sz w:val="22"/>
          <w:szCs w:val="22"/>
        </w:rPr>
        <w:t>d</w:t>
      </w:r>
      <w:r>
        <w:rPr>
          <w:rFonts w:asciiTheme="minorHAnsi" w:hAnsiTheme="minorHAnsi" w:cstheme="minorHAnsi"/>
          <w:sz w:val="22"/>
          <w:szCs w:val="22"/>
        </w:rPr>
        <w:t xml:space="preserve">e </w:t>
      </w:r>
      <w:r w:rsidR="000169FA">
        <w:rPr>
          <w:rFonts w:asciiTheme="minorHAnsi" w:hAnsiTheme="minorHAnsi" w:cstheme="minorHAnsi"/>
          <w:sz w:val="22"/>
          <w:szCs w:val="22"/>
        </w:rPr>
        <w:t>Setembro</w:t>
      </w:r>
      <w:r w:rsidR="000169FA" w:rsidRPr="00755134">
        <w:rPr>
          <w:rFonts w:asciiTheme="minorHAnsi" w:hAnsiTheme="minorHAnsi" w:cstheme="minorHAnsi"/>
          <w:sz w:val="22"/>
          <w:szCs w:val="22"/>
        </w:rPr>
        <w:t xml:space="preserve"> </w:t>
      </w:r>
      <w:r w:rsidRPr="00755134">
        <w:rPr>
          <w:rFonts w:asciiTheme="minorHAnsi" w:hAnsiTheme="minorHAnsi" w:cstheme="minorHAnsi"/>
          <w:sz w:val="22"/>
          <w:szCs w:val="22"/>
        </w:rPr>
        <w:t>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sidR="000169FA">
        <w:rPr>
          <w:rFonts w:asciiTheme="minorHAnsi" w:hAnsiTheme="minorHAnsi" w:cstheme="minorHAnsi"/>
          <w:sz w:val="22"/>
          <w:szCs w:val="22"/>
        </w:rPr>
        <w:t>Junho</w:t>
      </w:r>
      <w:r w:rsidR="000169FA"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0169FA" w:rsidRPr="00755134">
        <w:rPr>
          <w:rFonts w:asciiTheme="minorHAnsi" w:hAnsiTheme="minorHAnsi" w:cstheme="minorHAnsi"/>
          <w:sz w:val="22"/>
          <w:szCs w:val="22"/>
        </w:rPr>
        <w:t>20</w:t>
      </w:r>
      <w:r w:rsidR="000169FA">
        <w:rPr>
          <w:rFonts w:asciiTheme="minorHAnsi" w:hAnsiTheme="minorHAnsi" w:cstheme="minorHAnsi"/>
          <w:sz w:val="22"/>
          <w:szCs w:val="22"/>
        </w:rPr>
        <w:t>20</w:t>
      </w:r>
      <w:r w:rsidRPr="00755134">
        <w:rPr>
          <w:rFonts w:asciiTheme="minorHAnsi" w:hAnsiTheme="minorHAnsi" w:cstheme="minorHAnsi"/>
          <w:sz w:val="22"/>
          <w:szCs w:val="22"/>
        </w:rPr>
        <w:t>;</w:t>
      </w:r>
    </w:p>
    <w:p w14:paraId="65B19E74" w14:textId="4F8A7EBD" w:rsidR="000C4CEA" w:rsidRPr="00755134" w:rsidRDefault="000C4CEA" w:rsidP="00AC04A5">
      <w:pPr>
        <w:spacing w:line="320" w:lineRule="exact"/>
        <w:ind w:left="1701" w:hanging="1134"/>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0169FA" w:rsidRPr="000169FA">
        <w:rPr>
          <w:rFonts w:asciiTheme="minorHAnsi" w:hAnsiTheme="minorHAnsi" w:cstheme="minorHAnsi"/>
          <w:bCs/>
          <w:sz w:val="22"/>
          <w:szCs w:val="22"/>
        </w:rPr>
        <w:t xml:space="preserve">Número de dias corridos entre a </w:t>
      </w:r>
      <w:r w:rsidR="000169FA" w:rsidRPr="00DF1B4E">
        <w:rPr>
          <w:rFonts w:asciiTheme="minorHAnsi" w:hAnsiTheme="minorHAnsi"/>
          <w:sz w:val="22"/>
        </w:rPr>
        <w:t xml:space="preserve">Data de </w:t>
      </w:r>
      <w:r w:rsidR="000169FA" w:rsidRPr="000169FA">
        <w:rPr>
          <w:rFonts w:asciiTheme="minorHAnsi" w:hAnsiTheme="minorHAnsi" w:cstheme="minorHAnsi"/>
          <w:bCs/>
          <w:sz w:val="22"/>
          <w:szCs w:val="22"/>
        </w:rPr>
        <w:t xml:space="preserve">Aniversário imediatamente anterior, conforme descrita no Anexo II, e a próxima Data de Aniversário, sendo </w:t>
      </w:r>
      <w:proofErr w:type="spellStart"/>
      <w:r w:rsidR="000169FA" w:rsidRPr="000169FA">
        <w:rPr>
          <w:rFonts w:asciiTheme="minorHAnsi" w:hAnsiTheme="minorHAnsi" w:cstheme="minorHAnsi"/>
          <w:bCs/>
          <w:sz w:val="22"/>
          <w:szCs w:val="22"/>
        </w:rPr>
        <w:t>dcp</w:t>
      </w:r>
      <w:proofErr w:type="spellEnd"/>
      <w:r w:rsidR="000169FA" w:rsidRPr="000169FA">
        <w:rPr>
          <w:rFonts w:asciiTheme="minorHAnsi" w:hAnsiTheme="minorHAnsi" w:cstheme="minorHAnsi"/>
          <w:bCs/>
          <w:sz w:val="22"/>
          <w:szCs w:val="22"/>
        </w:rPr>
        <w:t xml:space="preserve"> um número inteiro. Para fins da primeira atualização monetária, que ocorrerá em 2</w:t>
      </w:r>
      <w:r w:rsidR="000169FA">
        <w:rPr>
          <w:rFonts w:asciiTheme="minorHAnsi" w:hAnsiTheme="minorHAnsi" w:cstheme="minorHAnsi"/>
          <w:bCs/>
          <w:sz w:val="22"/>
          <w:szCs w:val="22"/>
        </w:rPr>
        <w:t>0</w:t>
      </w:r>
      <w:r w:rsidR="000169FA" w:rsidRPr="000169FA">
        <w:rPr>
          <w:rFonts w:asciiTheme="minorHAnsi" w:hAnsiTheme="minorHAnsi" w:cstheme="minorHAnsi"/>
          <w:bCs/>
          <w:sz w:val="22"/>
          <w:szCs w:val="22"/>
        </w:rPr>
        <w:t xml:space="preserve"> de </w:t>
      </w:r>
      <w:r w:rsidR="000169FA">
        <w:rPr>
          <w:rFonts w:asciiTheme="minorHAnsi" w:hAnsiTheme="minorHAnsi" w:cstheme="minorHAnsi"/>
          <w:bCs/>
          <w:sz w:val="22"/>
          <w:szCs w:val="22"/>
        </w:rPr>
        <w:t>Setembro</w:t>
      </w:r>
      <w:r w:rsidR="000169FA" w:rsidRPr="000169FA">
        <w:rPr>
          <w:rFonts w:asciiTheme="minorHAnsi" w:hAnsiTheme="minorHAnsi" w:cstheme="minorHAnsi"/>
          <w:bCs/>
          <w:sz w:val="22"/>
          <w:szCs w:val="22"/>
        </w:rPr>
        <w:t xml:space="preserve"> de 2020, o </w:t>
      </w:r>
      <w:proofErr w:type="spellStart"/>
      <w:r w:rsidR="000169FA" w:rsidRPr="000169FA">
        <w:rPr>
          <w:rFonts w:asciiTheme="minorHAnsi" w:hAnsiTheme="minorHAnsi" w:cstheme="minorHAnsi"/>
          <w:bCs/>
          <w:sz w:val="22"/>
          <w:szCs w:val="22"/>
        </w:rPr>
        <w:t>dcp</w:t>
      </w:r>
      <w:proofErr w:type="spellEnd"/>
      <w:r w:rsidR="000169FA" w:rsidRPr="000169FA">
        <w:rPr>
          <w:rFonts w:asciiTheme="minorHAnsi" w:hAnsiTheme="minorHAnsi" w:cstheme="minorHAnsi"/>
          <w:bCs/>
          <w:sz w:val="22"/>
          <w:szCs w:val="22"/>
        </w:rPr>
        <w:t xml:space="preserve"> será o número de dias corridos entre a data da primeira integralização do CRI e a primeira Data de Aniversário</w:t>
      </w:r>
      <w:r w:rsidRPr="00755134">
        <w:rPr>
          <w:rFonts w:asciiTheme="minorHAnsi" w:hAnsiTheme="minorHAnsi" w:cstheme="minorHAnsi"/>
          <w:sz w:val="22"/>
          <w:szCs w:val="22"/>
        </w:rPr>
        <w:t xml:space="preserve">. </w:t>
      </w:r>
    </w:p>
    <w:p w14:paraId="1C5DF2A1" w14:textId="3E45D4FB" w:rsidR="00EC0DD4" w:rsidRPr="00755134" w:rsidRDefault="000C4CEA" w:rsidP="00AC04A5">
      <w:pPr>
        <w:spacing w:line="320" w:lineRule="exact"/>
        <w:ind w:left="1701" w:hanging="1134"/>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0169FA" w:rsidRPr="000169FA">
        <w:rPr>
          <w:rFonts w:asciiTheme="minorHAnsi" w:hAnsiTheme="minorHAnsi" w:cstheme="minorHAnsi"/>
          <w:bCs/>
          <w:sz w:val="22"/>
          <w:szCs w:val="22"/>
        </w:rPr>
        <w:t xml:space="preserve">Número de dias corridos totais entre a </w:t>
      </w:r>
      <w:r w:rsidR="000169FA" w:rsidRPr="00DF1B4E">
        <w:rPr>
          <w:rFonts w:asciiTheme="minorHAnsi" w:hAnsiTheme="minorHAnsi"/>
          <w:sz w:val="22"/>
        </w:rPr>
        <w:t xml:space="preserve">Data de </w:t>
      </w:r>
      <w:r w:rsidR="000169FA" w:rsidRPr="000169FA">
        <w:rPr>
          <w:rFonts w:asciiTheme="minorHAnsi" w:hAnsiTheme="minorHAnsi" w:cstheme="minorHAnsi"/>
          <w:bCs/>
          <w:sz w:val="22"/>
          <w:szCs w:val="22"/>
        </w:rPr>
        <w:t xml:space="preserve">Aniversário imediatamente anterior, conforme descrita no Anexo II, e a próxima </w:t>
      </w:r>
      <w:r w:rsidR="000169FA" w:rsidRPr="00DF1B4E">
        <w:rPr>
          <w:rFonts w:asciiTheme="minorHAnsi" w:hAnsiTheme="minorHAnsi"/>
          <w:sz w:val="22"/>
        </w:rPr>
        <w:t xml:space="preserve">Data de </w:t>
      </w:r>
      <w:r w:rsidR="000169FA" w:rsidRPr="000169FA">
        <w:rPr>
          <w:rFonts w:asciiTheme="minorHAnsi" w:hAnsiTheme="minorHAnsi" w:cstheme="minorHAnsi"/>
          <w:bCs/>
          <w:sz w:val="22"/>
          <w:szCs w:val="22"/>
        </w:rPr>
        <w:t xml:space="preserve">Aniversário, sendo </w:t>
      </w:r>
      <w:proofErr w:type="spellStart"/>
      <w:r w:rsidR="000169FA" w:rsidRPr="000169FA">
        <w:rPr>
          <w:rFonts w:asciiTheme="minorHAnsi" w:hAnsiTheme="minorHAnsi" w:cstheme="minorHAnsi"/>
          <w:bCs/>
          <w:sz w:val="22"/>
          <w:szCs w:val="22"/>
        </w:rPr>
        <w:t>dct</w:t>
      </w:r>
      <w:proofErr w:type="spellEnd"/>
      <w:r w:rsidR="000169FA" w:rsidRPr="000169FA">
        <w:rPr>
          <w:rFonts w:asciiTheme="minorHAnsi" w:hAnsiTheme="minorHAnsi" w:cstheme="minorHAnsi"/>
          <w:bCs/>
          <w:sz w:val="22"/>
          <w:szCs w:val="22"/>
        </w:rPr>
        <w:t xml:space="preserve"> um número inteiro. Para fins da primeira atualização monetária, que ocorrerá em </w:t>
      </w:r>
      <w:r w:rsidR="000169FA">
        <w:rPr>
          <w:rFonts w:asciiTheme="minorHAnsi" w:hAnsiTheme="minorHAnsi" w:cstheme="minorHAnsi"/>
          <w:bCs/>
          <w:sz w:val="22"/>
          <w:szCs w:val="22"/>
        </w:rPr>
        <w:t>20</w:t>
      </w:r>
      <w:r w:rsidR="000169FA" w:rsidRPr="000169FA">
        <w:rPr>
          <w:rFonts w:asciiTheme="minorHAnsi" w:hAnsiTheme="minorHAnsi" w:cstheme="minorHAnsi"/>
          <w:bCs/>
          <w:sz w:val="22"/>
          <w:szCs w:val="22"/>
        </w:rPr>
        <w:t xml:space="preserve"> de </w:t>
      </w:r>
      <w:r w:rsidR="000169FA">
        <w:rPr>
          <w:rFonts w:asciiTheme="minorHAnsi" w:hAnsiTheme="minorHAnsi" w:cstheme="minorHAnsi"/>
          <w:bCs/>
          <w:sz w:val="22"/>
          <w:szCs w:val="22"/>
        </w:rPr>
        <w:t>Setembro</w:t>
      </w:r>
      <w:r w:rsidR="000169FA" w:rsidRPr="000169FA">
        <w:rPr>
          <w:rFonts w:asciiTheme="minorHAnsi" w:hAnsiTheme="minorHAnsi" w:cstheme="minorHAnsi"/>
          <w:bCs/>
          <w:sz w:val="22"/>
          <w:szCs w:val="22"/>
        </w:rPr>
        <w:t xml:space="preserve"> de 2020, o </w:t>
      </w:r>
      <w:proofErr w:type="spellStart"/>
      <w:r w:rsidR="000169FA" w:rsidRPr="000169FA">
        <w:rPr>
          <w:rFonts w:asciiTheme="minorHAnsi" w:hAnsiTheme="minorHAnsi" w:cstheme="minorHAnsi"/>
          <w:bCs/>
          <w:sz w:val="22"/>
          <w:szCs w:val="22"/>
        </w:rPr>
        <w:t>dct</w:t>
      </w:r>
      <w:proofErr w:type="spellEnd"/>
      <w:r w:rsidR="000169FA" w:rsidRPr="000169FA">
        <w:rPr>
          <w:rFonts w:asciiTheme="minorHAnsi" w:hAnsiTheme="minorHAnsi" w:cstheme="minorHAnsi"/>
          <w:bCs/>
          <w:sz w:val="22"/>
          <w:szCs w:val="22"/>
        </w:rPr>
        <w:t xml:space="preserve"> será igual a 31</w:t>
      </w:r>
      <w:commentRangeEnd w:id="83"/>
      <w:r w:rsidR="00ED49FA">
        <w:rPr>
          <w:rStyle w:val="Refdecomentrio"/>
        </w:rPr>
        <w:commentReference w:id="83"/>
      </w:r>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18087C00"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w:t>
      </w:r>
      <w:proofErr w:type="spellStart"/>
      <w:r w:rsidR="000169FA">
        <w:rPr>
          <w:rFonts w:asciiTheme="minorHAnsi" w:hAnsiTheme="minorHAnsi" w:cstheme="minorHAnsi"/>
          <w:bCs/>
          <w:sz w:val="22"/>
          <w:szCs w:val="22"/>
        </w:rPr>
        <w:t>Aniversario</w:t>
      </w:r>
      <w:proofErr w:type="spellEnd"/>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7954CA0C" w:rsidR="00EC0DD4" w:rsidRPr="00755134" w:rsidRDefault="0008554D"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84" w:name="_Ref33036591"/>
      <w:bookmarkStart w:id="85" w:name="_Ref33038310"/>
      <w:r>
        <w:rPr>
          <w:rFonts w:asciiTheme="minorHAnsi" w:hAnsiTheme="minorHAnsi" w:cstheme="minorHAnsi"/>
          <w:sz w:val="22"/>
          <w:szCs w:val="22"/>
          <w:u w:val="single"/>
        </w:rPr>
        <w:t>Remuneração 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84"/>
      <w:bookmarkEnd w:id="85"/>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9383088" w14:textId="77777777" w:rsidR="000169FA" w:rsidRPr="00755134" w:rsidRDefault="000169FA" w:rsidP="000C4CEA">
      <w:pPr>
        <w:tabs>
          <w:tab w:val="left" w:pos="851"/>
          <w:tab w:val="left" w:pos="1418"/>
        </w:tabs>
        <w:spacing w:line="320" w:lineRule="exact"/>
        <w:jc w:val="both"/>
        <w:rPr>
          <w:rFonts w:asciiTheme="minorHAnsi" w:hAnsiTheme="minorHAnsi" w:cstheme="minorHAnsi"/>
          <w:bCs/>
          <w:sz w:val="22"/>
          <w:szCs w:val="22"/>
        </w:rPr>
      </w:pPr>
    </w:p>
    <w:p w14:paraId="6525043C" w14:textId="5BAAA95F"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58206E1A" w14:textId="09632D13" w:rsidR="000C4CEA" w:rsidRDefault="000C4CEA" w:rsidP="00AC04A5">
      <w:pPr>
        <w:spacing w:line="320" w:lineRule="exact"/>
        <w:ind w:left="2268" w:hanging="1701"/>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3CC4F6C3"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61F439AB" w14:textId="77777777" w:rsidR="000169FA" w:rsidRPr="00D5301E" w:rsidRDefault="000169FA" w:rsidP="00EC0DD4">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EA209E3"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0BBD7733"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DF1B4E">
        <w:rPr>
          <w:rFonts w:asciiTheme="minorHAnsi" w:hAnsiTheme="minorHAnsi"/>
          <w:sz w:val="22"/>
        </w:rPr>
        <w:t>: O Valor Nominal Unitário Atualizado</w:t>
      </w:r>
      <w:r>
        <w:rPr>
          <w:rFonts w:asciiTheme="minorHAnsi" w:hAnsiTheme="minorHAnsi" w:cstheme="minorHAnsi"/>
          <w:sz w:val="22"/>
          <w:szCs w:val="22"/>
          <w:u w:val="single"/>
        </w:rPr>
        <w:t xml:space="preserve">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4A4D726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82B077B"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0F52AACC" w14:textId="45CAAB4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B19F2CE"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1889C52C"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w:t>
      </w:r>
      <w:r w:rsidR="001F0BE4">
        <w:rPr>
          <w:rFonts w:asciiTheme="minorHAnsi" w:hAnsiTheme="minorHAnsi" w:cstheme="minorHAnsi"/>
          <w:bCs/>
          <w:color w:val="000000"/>
          <w:sz w:val="22"/>
          <w:szCs w:val="22"/>
          <w:u w:val="single"/>
        </w:rPr>
        <w:t>o Saldo Devedor</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47ADAD55" w:rsidR="000C4CEA"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 xml:space="preserve">Saldo devedor </w:t>
      </w:r>
      <w:r w:rsidR="001F0BE4">
        <w:rPr>
          <w:rFonts w:asciiTheme="minorHAnsi" w:hAnsiTheme="minorHAnsi" w:cstheme="minorHAnsi"/>
          <w:bCs/>
          <w:color w:val="000000"/>
          <w:sz w:val="22"/>
          <w:szCs w:val="22"/>
        </w:rPr>
        <w:t xml:space="preserve">do Valor Nominal </w:t>
      </w:r>
      <w:proofErr w:type="spellStart"/>
      <w:r w:rsidR="001F0BE4">
        <w:rPr>
          <w:rFonts w:asciiTheme="minorHAnsi" w:hAnsiTheme="minorHAnsi" w:cstheme="minorHAnsi"/>
          <w:bCs/>
          <w:color w:val="000000"/>
          <w:sz w:val="22"/>
          <w:szCs w:val="22"/>
        </w:rPr>
        <w:t>Unitario</w:t>
      </w:r>
      <w:proofErr w:type="spellEnd"/>
      <w:r w:rsidR="001F0BE4">
        <w:rPr>
          <w:rFonts w:asciiTheme="minorHAnsi" w:hAnsiTheme="minorHAnsi" w:cstheme="minorHAnsi"/>
          <w:bCs/>
          <w:color w:val="000000"/>
          <w:sz w:val="22"/>
          <w:szCs w:val="22"/>
        </w:rPr>
        <w:t xml:space="preserve"> Atualizado </w:t>
      </w:r>
      <w:r w:rsidRPr="00755134">
        <w:rPr>
          <w:rFonts w:asciiTheme="minorHAnsi" w:hAnsiTheme="minorHAnsi" w:cstheme="minorHAnsi"/>
          <w:bCs/>
          <w:color w:val="000000"/>
          <w:sz w:val="22"/>
          <w:szCs w:val="22"/>
        </w:rPr>
        <w:t>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6CDF74F6"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32666D3C" w14:textId="5396EE76" w:rsidR="000C4CEA" w:rsidRDefault="000C4CEA" w:rsidP="000C4CEA">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604710B0"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1E796F70" w14:textId="0F3774B4"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r>
      <w:r w:rsidR="001F0BE4">
        <w:rPr>
          <w:rFonts w:asciiTheme="minorHAnsi" w:hAnsiTheme="minorHAnsi" w:cstheme="minorHAnsi"/>
          <w:bCs/>
          <w:color w:val="000000"/>
          <w:sz w:val="22"/>
          <w:szCs w:val="22"/>
        </w:rPr>
        <w:t>Conforme definido acima</w:t>
      </w:r>
      <w:r w:rsidRPr="00755134">
        <w:rPr>
          <w:rFonts w:asciiTheme="minorHAnsi" w:hAnsiTheme="minorHAnsi" w:cstheme="minorHAnsi"/>
          <w:bCs/>
          <w:color w:val="000000"/>
          <w:sz w:val="22"/>
          <w:szCs w:val="22"/>
        </w:rPr>
        <w:t>.</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353648B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28D6873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r w:rsidR="001F0BE4">
        <w:rPr>
          <w:rFonts w:asciiTheme="minorHAnsi" w:hAnsiTheme="minorHAnsi" w:cstheme="minorHAnsi"/>
          <w:sz w:val="22"/>
          <w:szCs w:val="22"/>
        </w:rPr>
        <w:t>01</w:t>
      </w:r>
      <w:r w:rsidR="001F0BE4"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1F0BE4">
        <w:rPr>
          <w:rFonts w:asciiTheme="minorHAnsi" w:hAnsiTheme="minorHAnsi" w:cstheme="minorHAnsi"/>
          <w:sz w:val="22"/>
          <w:szCs w:val="22"/>
        </w:rPr>
        <w:t>um</w:t>
      </w:r>
      <w:r w:rsidRPr="00755134">
        <w:rPr>
          <w:rFonts w:asciiTheme="minorHAnsi" w:hAnsiTheme="minorHAnsi" w:cstheme="minorHAnsi"/>
          <w:sz w:val="22"/>
          <w:szCs w:val="22"/>
        </w:rPr>
        <w:t>) Dia Út</w:t>
      </w:r>
      <w:r w:rsidR="001F0BE4">
        <w:rPr>
          <w:rFonts w:asciiTheme="minorHAnsi" w:hAnsiTheme="minorHAnsi" w:cstheme="minorHAnsi"/>
          <w:sz w:val="22"/>
          <w:szCs w:val="22"/>
        </w:rPr>
        <w:t>il</w:t>
      </w:r>
      <w:r w:rsidRPr="00755134">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0734DA3C" w:rsidR="00EC0DD4" w:rsidRPr="001F0BE4" w:rsidRDefault="001F0BE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86" w:name="_Ref515373805"/>
      <w:r w:rsidRPr="001F0BE4">
        <w:rPr>
          <w:rFonts w:asciiTheme="minorHAnsi" w:hAnsiTheme="minorHAnsi" w:cstheme="minorHAnsi"/>
          <w:sz w:val="22"/>
          <w:szCs w:val="22"/>
          <w:u w:val="single"/>
        </w:rPr>
        <w:t>Prorrogação de Prazo</w:t>
      </w:r>
      <w:r w:rsidRPr="006F3928">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r w:rsidR="00EC0DD4" w:rsidRPr="001F0BE4">
        <w:rPr>
          <w:rFonts w:asciiTheme="minorHAnsi" w:hAnsiTheme="minorHAnsi" w:cstheme="minorHAnsi"/>
          <w:sz w:val="22"/>
          <w:szCs w:val="22"/>
        </w:rPr>
        <w:t>.</w:t>
      </w:r>
      <w:bookmarkEnd w:id="86"/>
      <w:r w:rsidR="00EC0DD4" w:rsidRPr="001F0BE4">
        <w:rPr>
          <w:rFonts w:asciiTheme="minorHAnsi" w:hAnsiTheme="minorHAnsi" w:cstheme="minorHAnsi"/>
          <w:sz w:val="22"/>
          <w:szCs w:val="22"/>
        </w:rPr>
        <w:t xml:space="preserve"> </w:t>
      </w:r>
    </w:p>
    <w:p w14:paraId="1DDA76CB" w14:textId="7828FF6D" w:rsidR="00EC0DD4" w:rsidRPr="00DF1B4E" w:rsidRDefault="00EC0DD4" w:rsidP="00DF1B4E">
      <w:pPr>
        <w:pStyle w:val="PargrafodaLista"/>
        <w:spacing w:line="320" w:lineRule="exact"/>
        <w:ind w:left="0" w:right="-2"/>
        <w:contextualSpacing w:val="0"/>
        <w:jc w:val="both"/>
        <w:rPr>
          <w:rFonts w:asciiTheme="minorHAnsi" w:hAnsiTheme="minorHAnsi"/>
          <w:sz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87" w:name="_DV_M109"/>
      <w:bookmarkStart w:id="88" w:name="_DV_M110"/>
      <w:bookmarkStart w:id="89" w:name="_Toc33033526"/>
      <w:bookmarkStart w:id="90" w:name="_Toc31186286"/>
      <w:bookmarkStart w:id="91" w:name="_Toc451888004"/>
      <w:bookmarkStart w:id="92" w:name="_Toc453263778"/>
      <w:bookmarkEnd w:id="87"/>
      <w:bookmarkEnd w:id="88"/>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89"/>
      <w:bookmarkEnd w:id="90"/>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93"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93"/>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04FD9B6E"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67E524F9" w:rsidR="00927E41" w:rsidRPr="00755134" w:rsidRDefault="005A3E4D" w:rsidP="00AC04A5">
      <w:commentRangeStart w:id="94"/>
      <w:commentRangeEnd w:id="94"/>
      <w:r>
        <w:rPr>
          <w:rStyle w:val="Refdecomentrio"/>
        </w:rPr>
        <w:commentReference w:id="94"/>
      </w: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1200A680"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005A3E4D">
        <w:rPr>
          <w:rFonts w:asciiTheme="minorHAnsi" w:hAnsiTheme="minorHAnsi" w:cstheme="minorHAnsi"/>
          <w:sz w:val="22"/>
          <w:szCs w:val="22"/>
          <w:u w:val="single"/>
        </w:rPr>
        <w:t xml:space="preserve">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7D2C77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95"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95"/>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96" w:name="_Toc33033527"/>
      <w:bookmarkStart w:id="97"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96"/>
      <w:bookmarkEnd w:id="97"/>
      <w:r w:rsidRPr="00755134">
        <w:rPr>
          <w:rFonts w:asciiTheme="minorHAnsi" w:hAnsiTheme="minorHAnsi" w:cstheme="minorHAnsi"/>
          <w:smallCaps/>
          <w:sz w:val="22"/>
          <w:szCs w:val="22"/>
        </w:rPr>
        <w:t xml:space="preserve"> </w:t>
      </w:r>
      <w:bookmarkEnd w:id="91"/>
      <w:bookmarkEnd w:id="92"/>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98" w:name="_Ref24468163"/>
    </w:p>
    <w:p w14:paraId="7D399300" w14:textId="40CA5BB0"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7E4364">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2BF2103"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236DB2DC"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w:t>
      </w:r>
      <w:r w:rsidR="004519C1">
        <w:rPr>
          <w:rFonts w:asciiTheme="minorHAnsi" w:hAnsiTheme="minorHAnsi" w:cstheme="minorHAnsi"/>
          <w:sz w:val="22"/>
          <w:szCs w:val="22"/>
        </w:rPr>
        <w:t xml:space="preserve">a Remuneração dos CRI </w:t>
      </w:r>
      <w:r w:rsidRPr="00072729">
        <w:rPr>
          <w:rFonts w:asciiTheme="minorHAnsi" w:hAnsiTheme="minorHAnsi" w:cstheme="minorHAnsi"/>
          <w:sz w:val="22"/>
          <w:szCs w:val="22"/>
        </w:rPr>
        <w:t>na</w:t>
      </w:r>
      <w:r w:rsidR="004519C1">
        <w:rPr>
          <w:rFonts w:asciiTheme="minorHAnsi" w:hAnsiTheme="minorHAnsi" w:cstheme="minorHAnsi"/>
          <w:sz w:val="22"/>
          <w:szCs w:val="22"/>
        </w:rPr>
        <w:t>s</w:t>
      </w:r>
      <w:r w:rsidRPr="00072729">
        <w:rPr>
          <w:rFonts w:asciiTheme="minorHAnsi" w:hAnsiTheme="minorHAnsi" w:cstheme="minorHAnsi"/>
          <w:sz w:val="22"/>
          <w:szCs w:val="22"/>
        </w:rPr>
        <w:t xml:space="preserve"> Data</w:t>
      </w:r>
      <w:r w:rsidR="004519C1">
        <w:rPr>
          <w:rFonts w:asciiTheme="minorHAnsi" w:hAnsiTheme="minorHAnsi" w:cstheme="minorHAnsi"/>
          <w:sz w:val="22"/>
          <w:szCs w:val="22"/>
        </w:rPr>
        <w:t>s</w:t>
      </w:r>
      <w:r w:rsidRPr="008A553A">
        <w:rPr>
          <w:rFonts w:asciiTheme="minorHAnsi" w:hAnsiTheme="minorHAnsi" w:cstheme="minorHAnsi"/>
          <w:sz w:val="22"/>
          <w:szCs w:val="22"/>
        </w:rPr>
        <w:t xml:space="preserve"> de </w:t>
      </w:r>
      <w:r w:rsidR="004519C1">
        <w:rPr>
          <w:rFonts w:asciiTheme="minorHAnsi" w:hAnsiTheme="minorHAnsi" w:cstheme="minorHAnsi"/>
          <w:sz w:val="22"/>
          <w:szCs w:val="22"/>
        </w:rPr>
        <w:t>Pagamento</w:t>
      </w:r>
      <w:r w:rsidRPr="008A553A">
        <w:rPr>
          <w:rFonts w:asciiTheme="minorHAnsi" w:hAnsiTheme="minorHAnsi" w:cstheme="minorHAnsi"/>
          <w:sz w:val="22"/>
          <w:szCs w:val="22"/>
        </w:rPr>
        <w:t>,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77777777" w:rsidR="007E4364" w:rsidRDefault="007E4364" w:rsidP="00AC04A5">
      <w:pPr>
        <w:pStyle w:val="PargrafodaLista"/>
      </w:pPr>
    </w:p>
    <w:p w14:paraId="538790B2" w14:textId="77777777" w:rsidR="00653A17" w:rsidRPr="003C115B" w:rsidRDefault="00653A17" w:rsidP="00BC0546"/>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5E2B2A48" w14:textId="77777777" w:rsidR="007E4364" w:rsidRDefault="007E4364" w:rsidP="00AC04A5">
      <w:pPr>
        <w:pStyle w:val="PargrafodaLista"/>
        <w:rPr>
          <w:rFonts w:asciiTheme="minorHAnsi" w:hAnsiTheme="minorHAnsi" w:cstheme="minorHAnsi"/>
          <w:sz w:val="22"/>
          <w:szCs w:val="22"/>
        </w:rPr>
      </w:pP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39020218" w14:textId="77777777" w:rsidR="007E4364" w:rsidRDefault="007E4364" w:rsidP="00AC04A5">
      <w:pPr>
        <w:pStyle w:val="PargrafodaLista"/>
        <w:rPr>
          <w:rFonts w:asciiTheme="minorHAnsi" w:hAnsiTheme="minorHAnsi" w:cstheme="minorHAnsi"/>
          <w:sz w:val="22"/>
          <w:szCs w:val="22"/>
        </w:rPr>
      </w:pP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374CEE25"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Amortização </w:t>
      </w:r>
      <w:r w:rsidR="001F0BE4">
        <w:rPr>
          <w:rFonts w:asciiTheme="minorHAnsi" w:hAnsiTheme="minorHAnsi" w:cstheme="minorHAnsi"/>
          <w:sz w:val="22"/>
          <w:szCs w:val="22"/>
        </w:rPr>
        <w:t xml:space="preserve">Antecipada </w:t>
      </w:r>
      <w:r>
        <w:rPr>
          <w:rFonts w:asciiTheme="minorHAnsi" w:hAnsiTheme="minorHAnsi" w:cstheme="minorHAnsi"/>
          <w:sz w:val="22"/>
          <w:szCs w:val="22"/>
        </w:rPr>
        <w:t>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rFonts w:asciiTheme="minorHAnsi" w:hAnsiTheme="minorHAnsi" w:cstheme="minorHAnsi"/>
          <w:sz w:val="22"/>
          <w:szCs w:val="22"/>
        </w:rPr>
      </w:pPr>
    </w:p>
    <w:p w14:paraId="50B43B2D" w14:textId="427357DF"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 xml:space="preserve">ata prevista para pagamento </w:t>
      </w:r>
      <w:r w:rsidR="00AD141F">
        <w:rPr>
          <w:rFonts w:asciiTheme="minorHAnsi" w:hAnsiTheme="minorHAnsi" w:cstheme="minorHAnsi"/>
          <w:sz w:val="22"/>
          <w:szCs w:val="22"/>
        </w:rPr>
        <w:lastRenderedPageBreak/>
        <w:t>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w:t>
      </w:r>
      <w:r w:rsidR="004519C1">
        <w:rPr>
          <w:rFonts w:asciiTheme="minorHAnsi" w:hAnsiTheme="minorHAnsi" w:cstheme="minorHAnsi"/>
          <w:sz w:val="22"/>
          <w:szCs w:val="22"/>
        </w:rPr>
        <w:t>a Remuneração dos CRI</w:t>
      </w:r>
      <w:r w:rsidRPr="008A553A">
        <w:rPr>
          <w:rFonts w:asciiTheme="minorHAnsi" w:hAnsiTheme="minorHAnsi" w:cstheme="minorHAnsi"/>
          <w:sz w:val="22"/>
          <w:szCs w:val="22"/>
        </w:rPr>
        <w:t xml:space="preserve">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98"/>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3FDBB3A3" w14:textId="6761CEE1" w:rsidR="00412131" w:rsidRPr="001957BC" w:rsidRDefault="00927E41" w:rsidP="00C71410">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DF1B4E">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Cessão Fiduciária de Direitos Creditórios</w:t>
      </w:r>
      <w:r w:rsidRPr="00C71410">
        <w:rPr>
          <w:rFonts w:asciiTheme="minorHAnsi" w:hAnsiTheme="minorHAnsi" w:cstheme="minorHAnsi"/>
          <w:sz w:val="22"/>
          <w:szCs w:val="22"/>
        </w:rPr>
        <w:t>: P</w:t>
      </w:r>
      <w:r w:rsidR="00412131" w:rsidRPr="00C71410">
        <w:rPr>
          <w:rFonts w:asciiTheme="minorHAnsi" w:hAnsiTheme="minorHAnsi" w:cstheme="minorHAnsi"/>
          <w:sz w:val="22"/>
          <w:szCs w:val="22"/>
        </w:rPr>
        <w:t>or meio do Contrato de Cessão</w:t>
      </w:r>
      <w:r w:rsidR="00C16C59" w:rsidRPr="00C71410">
        <w:rPr>
          <w:rFonts w:asciiTheme="minorHAnsi" w:hAnsiTheme="minorHAnsi" w:cstheme="minorHAnsi"/>
          <w:sz w:val="22"/>
          <w:szCs w:val="22"/>
        </w:rPr>
        <w:t xml:space="preserve"> Fiduciária</w:t>
      </w:r>
      <w:r w:rsidR="00412131" w:rsidRPr="00C71410">
        <w:rPr>
          <w:rFonts w:asciiTheme="minorHAnsi" w:hAnsiTheme="minorHAnsi" w:cstheme="minorHAnsi"/>
          <w:sz w:val="22"/>
          <w:szCs w:val="22"/>
        </w:rPr>
        <w:t>, e</w:t>
      </w:r>
      <w:r w:rsidR="00412131" w:rsidRPr="00C71410">
        <w:rPr>
          <w:rFonts w:asciiTheme="minorHAnsi" w:hAnsiTheme="minorHAnsi" w:cstheme="minorHAnsi"/>
          <w:bCs/>
          <w:sz w:val="22"/>
          <w:szCs w:val="22"/>
        </w:rPr>
        <w:t xml:space="preserve">m garantia do fiel e cabal pagamento de todo e qualquer montante devido com relação às Obrigações Garantidas, </w:t>
      </w:r>
      <w:r w:rsidR="00C16C59" w:rsidRPr="00C71410">
        <w:rPr>
          <w:rFonts w:asciiTheme="minorHAnsi" w:hAnsiTheme="minorHAnsi" w:cstheme="minorHAnsi"/>
          <w:bCs/>
          <w:sz w:val="22"/>
          <w:szCs w:val="22"/>
        </w:rPr>
        <w:t>a Devedora</w:t>
      </w:r>
      <w:r w:rsidR="00412131" w:rsidRPr="00C71410">
        <w:rPr>
          <w:rFonts w:asciiTheme="minorHAnsi" w:hAnsiTheme="minorHAnsi" w:cstheme="minorHAnsi"/>
          <w:bCs/>
          <w:sz w:val="22"/>
          <w:szCs w:val="22"/>
        </w:rPr>
        <w:t xml:space="preserve"> </w:t>
      </w:r>
      <w:r w:rsidR="00D23C9A" w:rsidRPr="00C71410">
        <w:rPr>
          <w:rFonts w:asciiTheme="minorHAnsi" w:hAnsiTheme="minorHAnsi" w:cstheme="minorHAnsi"/>
          <w:bCs/>
          <w:sz w:val="22"/>
          <w:szCs w:val="22"/>
        </w:rPr>
        <w:t>constituiu a Cessão Fiduciária</w:t>
      </w:r>
      <w:r w:rsidRPr="00C71410">
        <w:rPr>
          <w:rFonts w:asciiTheme="minorHAnsi" w:hAnsiTheme="minorHAnsi" w:cstheme="minorHAnsi"/>
          <w:bCs/>
          <w:sz w:val="22"/>
          <w:szCs w:val="22"/>
        </w:rPr>
        <w:t xml:space="preserve"> dos Direitos Creditórios</w:t>
      </w:r>
      <w:r w:rsidR="000D13A3" w:rsidRPr="00C71410">
        <w:rPr>
          <w:rFonts w:asciiTheme="minorHAnsi" w:hAnsiTheme="minorHAnsi" w:cstheme="minorHAnsi"/>
          <w:bCs/>
          <w:sz w:val="22"/>
          <w:szCs w:val="22"/>
        </w:rPr>
        <w:t>,</w:t>
      </w:r>
      <w:r w:rsidR="00412131" w:rsidRPr="00C71410">
        <w:rPr>
          <w:rFonts w:asciiTheme="minorHAnsi" w:hAnsiTheme="minorHAnsi" w:cstheme="minorHAnsi"/>
          <w:bCs/>
          <w:sz w:val="22"/>
          <w:szCs w:val="22"/>
        </w:rPr>
        <w:t xml:space="preserve"> </w:t>
      </w:r>
      <w:r w:rsidR="00B82AD1" w:rsidRPr="00C71410">
        <w:rPr>
          <w:rFonts w:asciiTheme="minorHAnsi" w:hAnsiTheme="minorHAnsi" w:cstheme="minorHAnsi"/>
          <w:bCs/>
          <w:sz w:val="22"/>
          <w:szCs w:val="22"/>
        </w:rPr>
        <w:t xml:space="preserve">e obrigou-se a </w:t>
      </w:r>
      <w:r w:rsidR="00B82AD1" w:rsidRPr="00C71410">
        <w:rPr>
          <w:rFonts w:ascii="Calibri" w:hAnsi="Calibri" w:cs="Arial"/>
          <w:sz w:val="22"/>
          <w:szCs w:val="22"/>
        </w:rPr>
        <w:t>no prazo de até 5 (cinco) Dias Úteis,</w:t>
      </w:r>
      <w:r w:rsidR="00B82AD1" w:rsidRPr="00C71410">
        <w:rPr>
          <w:rFonts w:asciiTheme="minorHAnsi" w:hAnsiTheme="minorHAnsi"/>
          <w:sz w:val="22"/>
          <w:szCs w:val="22"/>
        </w:rPr>
        <w:t xml:space="preserve"> </w:t>
      </w:r>
      <w:r w:rsidR="00B82AD1" w:rsidRPr="00C71410">
        <w:rPr>
          <w:rFonts w:ascii="Calibri" w:hAnsi="Calibri" w:cs="Arial"/>
          <w:sz w:val="22"/>
          <w:szCs w:val="22"/>
        </w:rPr>
        <w:t xml:space="preserve">contados da data de assinatura do Contrato de Cessão Fiduciária, </w:t>
      </w:r>
      <w:r w:rsidR="00B82AD1" w:rsidRPr="00C71410">
        <w:rPr>
          <w:rFonts w:ascii="Calibri" w:hAnsi="Calibri" w:cs="Arial"/>
          <w:sz w:val="22"/>
          <w:szCs w:val="22"/>
        </w:rPr>
        <w:lastRenderedPageBreak/>
        <w:t xml:space="preserve">assim como de qualquer aditamento a referido instrumento: (i) a protocola-lo </w:t>
      </w:r>
      <w:r w:rsidR="00B82AD1" w:rsidRPr="00C71410">
        <w:rPr>
          <w:rFonts w:ascii="Calibri" w:hAnsi="Calibri" w:cs="Tahoma"/>
          <w:sz w:val="22"/>
          <w:szCs w:val="22"/>
        </w:rPr>
        <w:t>nos Cartórios de Registro</w:t>
      </w:r>
      <w:r w:rsidR="00B82AD1" w:rsidRPr="00C71410">
        <w:rPr>
          <w:rFonts w:ascii="Calibri" w:hAnsi="Calibri" w:cs="Tahoma"/>
          <w:color w:val="000000"/>
          <w:sz w:val="22"/>
          <w:szCs w:val="22"/>
        </w:rPr>
        <w:t xml:space="preserve"> de Títulos e Documentos das Comarcas de Porto Alegre, Estado do Rio Grande do Sul, e de São Paulo, Estado de São Paulo</w:t>
      </w:r>
      <w:r w:rsidR="00B82AD1" w:rsidRPr="00C71410">
        <w:rPr>
          <w:rFonts w:ascii="Calibri" w:hAnsi="Calibri" w:cs="Arial"/>
          <w:sz w:val="22"/>
          <w:szCs w:val="22"/>
        </w:rPr>
        <w:t xml:space="preserve">; e (ii) às suas expensas enviar à </w:t>
      </w:r>
      <w:r w:rsidR="00B82AD1" w:rsidRPr="00C71410">
        <w:rPr>
          <w:rFonts w:ascii="Calibri" w:hAnsi="Calibri" w:cs="Tahoma"/>
          <w:color w:val="000000"/>
          <w:sz w:val="22"/>
          <w:szCs w:val="22"/>
        </w:rPr>
        <w:t>Securitizadora, na qualidade de fiduciária</w:t>
      </w:r>
      <w:r w:rsidR="00B82AD1" w:rsidRPr="00C71410">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1410" w:rsidRDefault="00412131" w:rsidP="00C71410">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71410">
        <w:rPr>
          <w:rFonts w:asciiTheme="minorHAnsi" w:hAnsiTheme="minorHAnsi" w:cstheme="minorHAnsi"/>
          <w:bCs/>
          <w:sz w:val="22"/>
          <w:szCs w:val="22"/>
        </w:rPr>
        <w:t>O Contrato de Cessão</w:t>
      </w:r>
      <w:r w:rsidR="001F0878" w:rsidRPr="00C71410">
        <w:rPr>
          <w:rFonts w:asciiTheme="minorHAnsi" w:hAnsiTheme="minorHAnsi" w:cstheme="minorHAnsi"/>
          <w:bCs/>
          <w:sz w:val="22"/>
          <w:szCs w:val="22"/>
        </w:rPr>
        <w:t xml:space="preserve"> Fiduciária </w:t>
      </w:r>
      <w:r w:rsidRPr="00C71410">
        <w:rPr>
          <w:rFonts w:asciiTheme="minorHAnsi" w:hAnsiTheme="minorHAnsi" w:cstheme="minorHAnsi"/>
          <w:bCs/>
          <w:sz w:val="22"/>
          <w:szCs w:val="22"/>
        </w:rPr>
        <w:t>será submetido a registro e</w:t>
      </w:r>
      <w:r w:rsidRPr="00C71410">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1410">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45654645" w14:textId="77777777" w:rsidR="00AC04A5" w:rsidRDefault="00AC04A5" w:rsidP="00AC04A5">
      <w:pPr>
        <w:tabs>
          <w:tab w:val="left" w:pos="567"/>
          <w:tab w:val="left" w:pos="1418"/>
        </w:tabs>
        <w:spacing w:line="320" w:lineRule="exact"/>
        <w:ind w:left="567" w:right="-2"/>
        <w:jc w:val="both"/>
        <w:rPr>
          <w:rFonts w:asciiTheme="minorHAnsi" w:hAnsiTheme="minorHAnsi" w:cstheme="minorHAnsi"/>
          <w:sz w:val="22"/>
          <w:szCs w:val="22"/>
        </w:rPr>
      </w:pPr>
    </w:p>
    <w:p w14:paraId="724C6FC6" w14:textId="77777777" w:rsidR="00D8408A" w:rsidRPr="00755134" w:rsidRDefault="00B63D63" w:rsidP="00755134">
      <w:pPr>
        <w:spacing w:line="320" w:lineRule="exact"/>
        <w:rPr>
          <w:rFonts w:asciiTheme="minorHAnsi" w:hAnsiTheme="minorHAnsi" w:cstheme="minorHAnsi"/>
          <w:sz w:val="22"/>
          <w:szCs w:val="22"/>
        </w:rPr>
      </w:pPr>
      <w:bookmarkStart w:id="99" w:name="_DV_M195"/>
      <w:bookmarkEnd w:id="99"/>
      <w:commentRangeStart w:id="100"/>
      <w:commentRangeEnd w:id="100"/>
      <w:r>
        <w:rPr>
          <w:rStyle w:val="Refdecomentrio"/>
        </w:rPr>
        <w:commentReference w:id="100"/>
      </w:r>
    </w:p>
    <w:p w14:paraId="796905DF" w14:textId="0CB98F77" w:rsidR="00D8408A"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Promessa de Alienação Fiduciária</w:t>
      </w:r>
      <w:r w:rsidRPr="00C71410">
        <w:rPr>
          <w:rFonts w:asciiTheme="minorHAnsi" w:hAnsiTheme="minorHAnsi" w:cstheme="minorHAnsi"/>
          <w:sz w:val="22"/>
          <w:szCs w:val="22"/>
        </w:rPr>
        <w:t xml:space="preserve">: </w:t>
      </w:r>
      <w:r w:rsidR="00877CCE" w:rsidRPr="00C71410">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71410">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71410">
        <w:rPr>
          <w:rFonts w:asciiTheme="minorHAnsi" w:hAnsiTheme="minorHAnsi" w:cstheme="minorHAnsi"/>
          <w:sz w:val="22"/>
          <w:szCs w:val="22"/>
        </w:rPr>
        <w:t>.</w:t>
      </w:r>
      <w:r w:rsidR="00AF749D" w:rsidRPr="00C71410">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Alienação Fiduciária Unidades</w:t>
      </w:r>
      <w:r w:rsidRPr="00C71410">
        <w:rPr>
          <w:rFonts w:asciiTheme="minorHAnsi" w:hAnsiTheme="minorHAnsi" w:cstheme="minorHAnsi"/>
          <w:sz w:val="22"/>
          <w:szCs w:val="22"/>
        </w:rPr>
        <w:t xml:space="preserve">: </w:t>
      </w:r>
      <w:r w:rsidR="00A649A5" w:rsidRPr="00C71410">
        <w:rPr>
          <w:rFonts w:asciiTheme="minorHAnsi" w:hAnsiTheme="minorHAnsi" w:cstheme="minorHAnsi"/>
          <w:sz w:val="22"/>
          <w:szCs w:val="22"/>
        </w:rPr>
        <w:t>P</w:t>
      </w:r>
      <w:r w:rsidR="00B11728" w:rsidRPr="00C71410">
        <w:rPr>
          <w:rFonts w:asciiTheme="minorHAnsi" w:hAnsiTheme="minorHAnsi" w:cstheme="minorHAnsi"/>
          <w:sz w:val="22"/>
          <w:szCs w:val="22"/>
        </w:rPr>
        <w:t xml:space="preserve">or meio do </w:t>
      </w:r>
      <w:r w:rsidR="00A649A5" w:rsidRPr="00C71410">
        <w:rPr>
          <w:rFonts w:asciiTheme="minorHAnsi" w:hAnsiTheme="minorHAnsi" w:cstheme="minorHAnsi"/>
          <w:sz w:val="22"/>
          <w:szCs w:val="22"/>
        </w:rPr>
        <w:t>Instrumento Particular de Alienação Fiduciária</w:t>
      </w:r>
      <w:r w:rsidR="00B11728" w:rsidRPr="00C71410">
        <w:rPr>
          <w:rFonts w:asciiTheme="minorHAnsi" w:hAnsiTheme="minorHAnsi" w:cstheme="minorHAnsi"/>
          <w:sz w:val="22"/>
          <w:szCs w:val="22"/>
        </w:rPr>
        <w:t>, e</w:t>
      </w:r>
      <w:r w:rsidR="00B11728" w:rsidRPr="00C71410">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71410">
        <w:rPr>
          <w:rFonts w:asciiTheme="minorHAnsi" w:hAnsiTheme="minorHAnsi" w:cstheme="minorHAnsi"/>
          <w:bCs/>
          <w:sz w:val="22"/>
          <w:szCs w:val="22"/>
        </w:rPr>
        <w:t xml:space="preserve">Alienação </w:t>
      </w:r>
      <w:r w:rsidR="00B11728" w:rsidRPr="00C71410">
        <w:rPr>
          <w:rFonts w:asciiTheme="minorHAnsi" w:hAnsiTheme="minorHAnsi" w:cstheme="minorHAnsi"/>
          <w:bCs/>
          <w:sz w:val="22"/>
          <w:szCs w:val="22"/>
        </w:rPr>
        <w:t>Fiduciária</w:t>
      </w:r>
      <w:r w:rsidR="00A649A5" w:rsidRPr="00C71410">
        <w:rPr>
          <w:rFonts w:asciiTheme="minorHAnsi" w:hAnsiTheme="minorHAnsi" w:cstheme="minorHAnsi"/>
          <w:bCs/>
          <w:sz w:val="22"/>
          <w:szCs w:val="22"/>
        </w:rPr>
        <w:t xml:space="preserve"> Unidades</w:t>
      </w:r>
      <w:r w:rsidR="00B11728" w:rsidRPr="00C71410">
        <w:rPr>
          <w:rFonts w:asciiTheme="minorHAnsi" w:hAnsiTheme="minorHAnsi" w:cstheme="minorHAnsi"/>
          <w:bCs/>
          <w:sz w:val="22"/>
          <w:szCs w:val="22"/>
        </w:rPr>
        <w:t xml:space="preserve">, nos termos </w:t>
      </w:r>
      <w:r w:rsidR="00A649A5" w:rsidRPr="00C71410">
        <w:rPr>
          <w:rFonts w:asciiTheme="minorHAnsi" w:hAnsiTheme="minorHAnsi" w:cstheme="minorHAnsi"/>
          <w:bCs/>
          <w:sz w:val="22"/>
          <w:szCs w:val="22"/>
        </w:rPr>
        <w:t xml:space="preserve">da </w:t>
      </w:r>
      <w:r w:rsidR="00174622" w:rsidRPr="00C71410">
        <w:rPr>
          <w:rFonts w:asciiTheme="minorHAnsi" w:eastAsia="MS Mincho" w:hAnsiTheme="minorHAnsi" w:cstheme="minorHAnsi"/>
          <w:sz w:val="22"/>
          <w:szCs w:val="22"/>
        </w:rPr>
        <w:t>Lei 9.514/</w:t>
      </w:r>
      <w:r w:rsidR="00A649A5" w:rsidRPr="00C71410">
        <w:rPr>
          <w:rFonts w:asciiTheme="minorHAnsi" w:eastAsia="MS Mincho" w:hAnsiTheme="minorHAnsi" w:cstheme="minorHAnsi"/>
          <w:sz w:val="22"/>
          <w:szCs w:val="22"/>
        </w:rPr>
        <w:t>97</w:t>
      </w:r>
      <w:r w:rsidR="00B11728" w:rsidRPr="00C71410">
        <w:rPr>
          <w:rFonts w:asciiTheme="minorHAnsi" w:hAnsiTheme="minorHAnsi" w:cstheme="minorHAnsi"/>
          <w:bCs/>
          <w:sz w:val="22"/>
          <w:szCs w:val="22"/>
        </w:rPr>
        <w:t xml:space="preserve">. O </w:t>
      </w:r>
      <w:r w:rsidR="00A649A5" w:rsidRPr="00C71410">
        <w:rPr>
          <w:rFonts w:asciiTheme="minorHAnsi" w:hAnsiTheme="minorHAnsi" w:cstheme="minorHAnsi"/>
          <w:sz w:val="22"/>
          <w:szCs w:val="22"/>
        </w:rPr>
        <w:t>Instrumento Particular de Alienação Fiduciária</w:t>
      </w:r>
      <w:r w:rsidR="00A649A5" w:rsidRPr="00C71410">
        <w:rPr>
          <w:rFonts w:asciiTheme="minorHAnsi" w:hAnsiTheme="minorHAnsi" w:cstheme="minorHAnsi"/>
          <w:bCs/>
          <w:sz w:val="22"/>
          <w:szCs w:val="22"/>
        </w:rPr>
        <w:t xml:space="preserve"> </w:t>
      </w:r>
      <w:r w:rsidR="00B11728" w:rsidRPr="00C71410">
        <w:rPr>
          <w:rFonts w:asciiTheme="minorHAnsi" w:hAnsiTheme="minorHAnsi" w:cstheme="minorHAnsi"/>
          <w:bCs/>
          <w:sz w:val="22"/>
          <w:szCs w:val="22"/>
        </w:rPr>
        <w:t>será submetido a registro</w:t>
      </w:r>
      <w:r w:rsidR="00B82AD1" w:rsidRPr="00C71410">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71410">
        <w:rPr>
          <w:rFonts w:asciiTheme="minorHAnsi" w:hAnsiTheme="minorHAnsi" w:cstheme="minorHAnsi"/>
          <w:bCs/>
          <w:sz w:val="22"/>
          <w:szCs w:val="22"/>
        </w:rPr>
        <w:t>e</w:t>
      </w:r>
      <w:r w:rsidR="00B11728" w:rsidRPr="00C71410">
        <w:rPr>
          <w:rFonts w:asciiTheme="minorHAnsi" w:hAnsiTheme="minorHAnsi" w:cstheme="minorHAnsi"/>
          <w:sz w:val="22"/>
          <w:szCs w:val="22"/>
        </w:rPr>
        <w:t xml:space="preserve"> esta garantia perdurará até o integral cumprimento das Obrigações Garantidas.</w:t>
      </w:r>
      <w:r w:rsidR="00AF749D" w:rsidRPr="00C71410">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Disposições Comuns às Garantias</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Vinculação aos CRI</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 xml:space="preserve">As Garantias referidas acima foram outorgadas em caráter irrevogável e irretratável </w:t>
      </w:r>
      <w:r w:rsidR="007D1C38" w:rsidRPr="00C71410">
        <w:rPr>
          <w:rFonts w:asciiTheme="minorHAnsi" w:hAnsiTheme="minorHAnsi" w:cstheme="minorHAnsi"/>
          <w:sz w:val="22"/>
          <w:szCs w:val="22"/>
        </w:rPr>
        <w:t xml:space="preserve">pela Devedora e pelos </w:t>
      </w:r>
      <w:r w:rsidR="00A00C58" w:rsidRPr="00C71410">
        <w:rPr>
          <w:rFonts w:asciiTheme="minorHAnsi" w:hAnsiTheme="minorHAnsi" w:cstheme="minorHAnsi"/>
          <w:sz w:val="22"/>
          <w:szCs w:val="22"/>
        </w:rPr>
        <w:t>Avalistas</w:t>
      </w:r>
      <w:r w:rsidR="00412131" w:rsidRPr="00C71410">
        <w:rPr>
          <w:rFonts w:asciiTheme="minorHAnsi" w:hAnsiTheme="minorHAnsi" w:cstheme="minorHAnsi"/>
          <w:sz w:val="22"/>
          <w:szCs w:val="22"/>
        </w:rPr>
        <w:t>, conforme aplicável, vigendo até a integral liquidação das Obrigações Garantidas</w:t>
      </w:r>
      <w:r w:rsidRPr="00C71410">
        <w:rPr>
          <w:rFonts w:asciiTheme="minorHAnsi" w:hAnsiTheme="minorHAnsi" w:cstheme="minorHAnsi"/>
          <w:sz w:val="22"/>
          <w:szCs w:val="22"/>
        </w:rPr>
        <w:t xml:space="preserve"> e dos CRI</w:t>
      </w:r>
      <w:r w:rsidR="00412131" w:rsidRPr="00C71410">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01" w:name="_Toc451888005"/>
      <w:bookmarkStart w:id="102" w:name="_Toc453263779"/>
      <w:bookmarkStart w:id="103" w:name="_Toc33033528"/>
      <w:bookmarkStart w:id="104"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101"/>
      <w:bookmarkEnd w:id="102"/>
      <w:bookmarkEnd w:id="103"/>
      <w:bookmarkEnd w:id="104"/>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Exceto nos casos previstos em legislação específica, em nenhuma hipótese os Titulares dos CRI terão o direito de </w:t>
      </w:r>
      <w:proofErr w:type="gramStart"/>
      <w:r w:rsidRPr="00755134">
        <w:rPr>
          <w:rFonts w:asciiTheme="minorHAnsi" w:hAnsiTheme="minorHAnsi" w:cstheme="minorHAnsi"/>
          <w:sz w:val="22"/>
          <w:szCs w:val="22"/>
        </w:rPr>
        <w:t>haverem</w:t>
      </w:r>
      <w:proofErr w:type="gramEnd"/>
      <w:r w:rsidRPr="00755134">
        <w:rPr>
          <w:rFonts w:asciiTheme="minorHAnsi" w:hAnsiTheme="minorHAnsi" w:cstheme="minorHAnsi"/>
          <w:sz w:val="22"/>
          <w:szCs w:val="22"/>
        </w:rPr>
        <w:t xml:space="preserve">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3DDE03C0"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w:t>
      </w:r>
      <w:r w:rsidR="00B63D63">
        <w:rPr>
          <w:rFonts w:asciiTheme="minorHAnsi" w:hAnsiTheme="minorHAnsi" w:cstheme="minorHAnsi"/>
          <w:sz w:val="22"/>
          <w:szCs w:val="22"/>
        </w:rPr>
        <w:t>até o 2º Dia Útil</w:t>
      </w:r>
      <w:r w:rsidRPr="00755134">
        <w:rPr>
          <w:rFonts w:asciiTheme="minorHAnsi" w:hAnsiTheme="minorHAnsi" w:cstheme="minorHAnsi"/>
          <w:sz w:val="22"/>
          <w:szCs w:val="22"/>
        </w:rPr>
        <w:t>. Caso os recursos do Patrimônio Separado não sejam suficientes para o pagamento da Taxa de Administração, os titulares dos CRI arcarão com a Taxa de Administração</w:t>
      </w:r>
      <w:r w:rsidR="00B63D63">
        <w:rPr>
          <w:rFonts w:asciiTheme="minorHAnsi" w:hAnsiTheme="minorHAnsi" w:cstheme="minorHAnsi"/>
          <w:sz w:val="22"/>
          <w:szCs w:val="22"/>
        </w:rPr>
        <w:t>,</w:t>
      </w:r>
      <w:r w:rsidR="00B63D63" w:rsidRPr="00B63D63">
        <w:t xml:space="preserve"> </w:t>
      </w:r>
      <w:r w:rsidR="00B63D63" w:rsidRPr="00B63D63">
        <w:rPr>
          <w:rFonts w:asciiTheme="minorHAnsi" w:hAnsiTheme="minorHAnsi" w:cstheme="minorHAnsi"/>
          <w:sz w:val="22"/>
          <w:szCs w:val="22"/>
        </w:rPr>
        <w:t>ressalvado seu direito de, em um segundo momento, se reembolsarem com a Devedora após a realização do Patrimônio Separado .</w:t>
      </w:r>
      <w:r w:rsidR="00B63D63">
        <w:rPr>
          <w:rFonts w:asciiTheme="minorHAnsi" w:hAnsiTheme="minorHAnsi" w:cstheme="minorHAnsi"/>
          <w:sz w:val="22"/>
          <w:szCs w:val="22"/>
        </w:rPr>
        <w:t xml:space="preserve">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31BB3F8" w:rsidR="00412131" w:rsidRPr="00755134" w:rsidRDefault="00B63D6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B63D63">
        <w:rPr>
          <w:rFonts w:asciiTheme="minorHAnsi" w:hAnsiTheme="minorHAnsi" w:cstheme="minorHAnsi"/>
          <w:sz w:val="22"/>
          <w:szCs w:val="22"/>
        </w:rPr>
        <w:t>9.3.4.</w:t>
      </w:r>
      <w:r w:rsidRPr="00B63D63">
        <w:rPr>
          <w:rFonts w:asciiTheme="minorHAnsi" w:hAnsiTheme="minorHAnsi" w:cstheme="minorHAnsi"/>
          <w:sz w:val="22"/>
          <w:szCs w:val="22"/>
        </w:rPr>
        <w:tab/>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105"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w:t>
      </w:r>
      <w:r w:rsidR="00412131" w:rsidRPr="00755134">
        <w:rPr>
          <w:rFonts w:asciiTheme="minorHAnsi" w:hAnsiTheme="minorHAnsi" w:cstheme="minorHAnsi"/>
          <w:sz w:val="22"/>
          <w:szCs w:val="22"/>
        </w:rPr>
        <w:lastRenderedPageBreak/>
        <w:t xml:space="preserve">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105"/>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106" w:name="_Toc451888006"/>
      <w:bookmarkStart w:id="107" w:name="_Toc453263780"/>
      <w:bookmarkStart w:id="108" w:name="_Toc33033529"/>
      <w:bookmarkStart w:id="109"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106"/>
      <w:bookmarkEnd w:id="107"/>
      <w:bookmarkEnd w:id="108"/>
      <w:bookmarkEnd w:id="109"/>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10" w:name="_Toc451888007"/>
      <w:bookmarkStart w:id="111" w:name="_Toc453263781"/>
      <w:bookmarkStart w:id="112" w:name="_Toc33033530"/>
      <w:bookmarkStart w:id="113"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110"/>
      <w:bookmarkEnd w:id="111"/>
      <w:bookmarkEnd w:id="112"/>
      <w:bookmarkEnd w:id="113"/>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1º do artigo 6º da Instrução CVM 583, tratamento equitativo a todos os titulares de certificados de recebíveis imobiliários e outros valores mobiliários de eventuais emissões realizadas pela Emissora, sociedade coligada, controlada, </w:t>
      </w:r>
      <w:r w:rsidR="00412131" w:rsidRPr="00755134">
        <w:rPr>
          <w:rFonts w:asciiTheme="minorHAnsi" w:hAnsiTheme="minorHAnsi" w:cstheme="minorHAnsi"/>
          <w:sz w:val="22"/>
          <w:szCs w:val="22"/>
        </w:rPr>
        <w:lastRenderedPageBreak/>
        <w:t>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1787BC99" w:rsidR="00412131" w:rsidRPr="000E309A" w:rsidRDefault="00412131"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2A31D75D" w14:textId="77777777" w:rsidTr="006F3928">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D42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0121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Agente Fiduciário</w:t>
            </w:r>
          </w:p>
        </w:tc>
      </w:tr>
      <w:tr w:rsidR="000E309A" w:rsidRPr="000E309A" w14:paraId="72E2F8F7"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FE5AC"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3BADDFD"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CASA DE PEDRA SECURITIZADORA DE </w:t>
            </w:r>
            <w:proofErr w:type="gramStart"/>
            <w:r w:rsidRPr="006F3928">
              <w:rPr>
                <w:rFonts w:asciiTheme="minorHAnsi" w:hAnsiTheme="minorHAnsi" w:cstheme="minorHAnsi"/>
                <w:sz w:val="22"/>
                <w:szCs w:val="22"/>
              </w:rPr>
              <w:t>CREDITO</w:t>
            </w:r>
            <w:proofErr w:type="gramEnd"/>
            <w:r w:rsidRPr="006F3928">
              <w:rPr>
                <w:rFonts w:asciiTheme="minorHAnsi" w:hAnsiTheme="minorHAnsi" w:cstheme="minorHAnsi"/>
                <w:sz w:val="22"/>
                <w:szCs w:val="22"/>
              </w:rPr>
              <w:t xml:space="preserve"> SA</w:t>
            </w:r>
          </w:p>
        </w:tc>
      </w:tr>
      <w:tr w:rsidR="000E309A" w:rsidRPr="000E309A" w14:paraId="12258590"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159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61CA4"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CRI</w:t>
            </w:r>
          </w:p>
        </w:tc>
      </w:tr>
      <w:tr w:rsidR="000E309A" w:rsidRPr="000E309A" w14:paraId="1DF6CCF6"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B1D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E8F63DC"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1ª</w:t>
            </w:r>
          </w:p>
        </w:tc>
      </w:tr>
      <w:tr w:rsidR="000E309A" w:rsidRPr="000E309A" w14:paraId="0E420AC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B46"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46B44ED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5ª</w:t>
            </w:r>
          </w:p>
        </w:tc>
      </w:tr>
      <w:tr w:rsidR="000E309A" w:rsidRPr="000E309A" w14:paraId="39E41BF0"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C79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42BA84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R$ 44.600.000,00</w:t>
            </w:r>
          </w:p>
        </w:tc>
      </w:tr>
      <w:tr w:rsidR="000E309A" w:rsidRPr="000E309A" w14:paraId="4C87DE97"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0A618"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0D3BD"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44.600</w:t>
            </w:r>
          </w:p>
        </w:tc>
      </w:tr>
      <w:tr w:rsidR="000E309A" w:rsidRPr="000E309A" w14:paraId="2CAEBB1C"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140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0D4543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Garantia Real, com Alienação Fiduciária de Imóvel e Cessão Fiduciária de Recebíveis</w:t>
            </w:r>
          </w:p>
        </w:tc>
      </w:tr>
      <w:tr w:rsidR="000E309A" w:rsidRPr="000E309A" w14:paraId="0A6DC69C"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FCC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8B70A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13/05/2020</w:t>
            </w:r>
          </w:p>
        </w:tc>
      </w:tr>
      <w:tr w:rsidR="000E309A" w:rsidRPr="000E309A" w14:paraId="2396D08A"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FF8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1FA20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23/06/2023</w:t>
            </w:r>
          </w:p>
        </w:tc>
      </w:tr>
      <w:tr w:rsidR="000E309A" w:rsidRPr="000E309A" w14:paraId="01FFB477"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AFF3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5AEE7CE" w14:textId="0F8C426F"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INCC-DI + </w:t>
            </w:r>
            <w:r>
              <w:rPr>
                <w:rFonts w:asciiTheme="minorHAnsi" w:hAnsiTheme="minorHAnsi" w:cstheme="minorHAnsi"/>
                <w:sz w:val="22"/>
                <w:szCs w:val="22"/>
              </w:rPr>
              <w:t>12</w:t>
            </w:r>
            <w:r w:rsidRPr="006F3928">
              <w:rPr>
                <w:rFonts w:asciiTheme="minorHAnsi" w:hAnsiTheme="minorHAnsi" w:cstheme="minorHAnsi"/>
                <w:sz w:val="22"/>
                <w:szCs w:val="22"/>
              </w:rPr>
              <w:t>,68% a.a.</w:t>
            </w:r>
          </w:p>
        </w:tc>
      </w:tr>
      <w:tr w:rsidR="000E309A" w:rsidRPr="000E309A" w14:paraId="7E67DA66"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AD88D"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0127038"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Não Houve</w:t>
            </w:r>
          </w:p>
        </w:tc>
      </w:tr>
    </w:tbl>
    <w:p w14:paraId="713274E3" w14:textId="77777777" w:rsidR="000E309A" w:rsidRPr="006F3928" w:rsidRDefault="000E309A" w:rsidP="000E309A">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7014464E" w14:textId="77777777" w:rsidTr="006F3928">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B0FC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9A4C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Agente Fiduciário</w:t>
            </w:r>
          </w:p>
        </w:tc>
      </w:tr>
      <w:tr w:rsidR="000E309A" w:rsidRPr="000E309A" w14:paraId="18BD219E"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058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12511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CASA DE PEDRA SECURITIZADORA DE </w:t>
            </w:r>
            <w:proofErr w:type="gramStart"/>
            <w:r w:rsidRPr="006F3928">
              <w:rPr>
                <w:rFonts w:asciiTheme="minorHAnsi" w:hAnsiTheme="minorHAnsi" w:cstheme="minorHAnsi"/>
                <w:sz w:val="22"/>
                <w:szCs w:val="22"/>
              </w:rPr>
              <w:t>CREDITO</w:t>
            </w:r>
            <w:proofErr w:type="gramEnd"/>
            <w:r w:rsidRPr="006F3928">
              <w:rPr>
                <w:rFonts w:asciiTheme="minorHAnsi" w:hAnsiTheme="minorHAnsi" w:cstheme="minorHAnsi"/>
                <w:sz w:val="22"/>
                <w:szCs w:val="22"/>
              </w:rPr>
              <w:t xml:space="preserve"> SA</w:t>
            </w:r>
          </w:p>
        </w:tc>
      </w:tr>
      <w:tr w:rsidR="000E309A" w:rsidRPr="000E309A" w14:paraId="76B91F61"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F6A7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C64165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CRI</w:t>
            </w:r>
          </w:p>
        </w:tc>
      </w:tr>
      <w:tr w:rsidR="000E309A" w:rsidRPr="000E309A" w14:paraId="2AD245AA"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B30A"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E2689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1ª</w:t>
            </w:r>
          </w:p>
        </w:tc>
      </w:tr>
      <w:tr w:rsidR="000E309A" w:rsidRPr="000E309A" w14:paraId="07709C57"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C74D1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BE47BDC"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3ª</w:t>
            </w:r>
          </w:p>
        </w:tc>
      </w:tr>
      <w:tr w:rsidR="000E309A" w:rsidRPr="000E309A" w14:paraId="50AACBEB"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A5B0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1F1B49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R$ 16.000.000,00</w:t>
            </w:r>
          </w:p>
        </w:tc>
      </w:tr>
      <w:tr w:rsidR="000E309A" w:rsidRPr="000E309A" w14:paraId="4DF78709"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DCAE4"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03D627A"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16.000</w:t>
            </w:r>
          </w:p>
        </w:tc>
      </w:tr>
      <w:tr w:rsidR="000E309A" w:rsidRPr="000E309A" w14:paraId="489CB7CF"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3E4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9D557F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Garantia Real, com Alienação Fiduciária de Imóvel e Cessão Fiduciária de Recebíveis</w:t>
            </w:r>
          </w:p>
        </w:tc>
      </w:tr>
      <w:tr w:rsidR="000E309A" w:rsidRPr="000E309A" w14:paraId="175C1197"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5D8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61D3A"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01/10/2019</w:t>
            </w:r>
          </w:p>
        </w:tc>
      </w:tr>
      <w:tr w:rsidR="000E309A" w:rsidRPr="000E309A" w14:paraId="2954F0DE"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875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3613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20/11/2021</w:t>
            </w:r>
          </w:p>
        </w:tc>
      </w:tr>
      <w:tr w:rsidR="000E309A" w:rsidRPr="000E309A" w14:paraId="60880536"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3A7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935659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IGP-M/FGV + 13,50% a.a.</w:t>
            </w:r>
          </w:p>
        </w:tc>
      </w:tr>
      <w:tr w:rsidR="000E309A" w:rsidRPr="000E309A" w14:paraId="150BA2B6"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C5E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F810E3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Não houve</w:t>
            </w:r>
          </w:p>
        </w:tc>
      </w:tr>
    </w:tbl>
    <w:p w14:paraId="7A6DD949" w14:textId="77777777" w:rsidR="000E309A" w:rsidRPr="006F3928"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0896ACB9" w14:textId="77777777" w:rsidTr="006F3928">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5B60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6570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Agente Fiduciário</w:t>
            </w:r>
          </w:p>
        </w:tc>
      </w:tr>
      <w:tr w:rsidR="000E309A" w:rsidRPr="000E309A" w14:paraId="01DAEC92"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CF99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AB0F60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CASA DE PEDRA SECURITIZADORA DE </w:t>
            </w:r>
            <w:proofErr w:type="gramStart"/>
            <w:r w:rsidRPr="006F3928">
              <w:rPr>
                <w:rFonts w:asciiTheme="minorHAnsi" w:hAnsiTheme="minorHAnsi" w:cstheme="minorHAnsi"/>
                <w:sz w:val="22"/>
                <w:szCs w:val="22"/>
              </w:rPr>
              <w:t>CREDITO</w:t>
            </w:r>
            <w:proofErr w:type="gramEnd"/>
            <w:r w:rsidRPr="006F3928">
              <w:rPr>
                <w:rFonts w:asciiTheme="minorHAnsi" w:hAnsiTheme="minorHAnsi" w:cstheme="minorHAnsi"/>
                <w:sz w:val="22"/>
                <w:szCs w:val="22"/>
              </w:rPr>
              <w:t xml:space="preserve"> SA</w:t>
            </w:r>
          </w:p>
        </w:tc>
      </w:tr>
      <w:tr w:rsidR="000E309A" w:rsidRPr="000E309A" w14:paraId="08490AE1"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24CD8"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3ACFF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CRI</w:t>
            </w:r>
          </w:p>
        </w:tc>
      </w:tr>
      <w:tr w:rsidR="000E309A" w:rsidRPr="000E309A" w14:paraId="1A3ACF1E"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30C8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274E9D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1ª</w:t>
            </w:r>
          </w:p>
        </w:tc>
      </w:tr>
      <w:tr w:rsidR="000E309A" w:rsidRPr="000E309A" w14:paraId="45698AF8"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883B8"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652112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48ª</w:t>
            </w:r>
          </w:p>
        </w:tc>
      </w:tr>
      <w:tr w:rsidR="000E309A" w:rsidRPr="000E309A" w14:paraId="73C8FBEB"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18B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932A42"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R$ 23.206.042,74</w:t>
            </w:r>
          </w:p>
        </w:tc>
      </w:tr>
      <w:tr w:rsidR="000E309A" w:rsidRPr="000E309A" w14:paraId="1ABDF7E2"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4D54"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2432C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69</w:t>
            </w:r>
          </w:p>
        </w:tc>
      </w:tr>
      <w:tr w:rsidR="000E309A" w:rsidRPr="000E309A" w14:paraId="6A25F89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B5F6D"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lastRenderedPageBreak/>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EE88AE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Garantia Real, com Alienação Fiduciária de Quotas</w:t>
            </w:r>
          </w:p>
        </w:tc>
      </w:tr>
      <w:tr w:rsidR="000E309A" w:rsidRPr="000E309A" w14:paraId="4F16E3D3"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E259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B544A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20/02/2015</w:t>
            </w:r>
          </w:p>
        </w:tc>
      </w:tr>
      <w:tr w:rsidR="000E309A" w:rsidRPr="000E309A" w14:paraId="6BE3F403"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01D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266C6C2"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22/01/2021</w:t>
            </w:r>
          </w:p>
        </w:tc>
      </w:tr>
      <w:tr w:rsidR="000E309A" w:rsidRPr="0009753B" w14:paraId="78C1F061"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1AE4"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BB563C8" w14:textId="77777777" w:rsidR="000E309A" w:rsidRPr="006F3928" w:rsidRDefault="000E309A" w:rsidP="000E309A">
            <w:pPr>
              <w:spacing w:before="100" w:beforeAutospacing="1" w:line="240" w:lineRule="atLeast"/>
              <w:rPr>
                <w:rFonts w:asciiTheme="minorHAnsi" w:hAnsiTheme="minorHAnsi" w:cstheme="minorHAnsi"/>
                <w:sz w:val="22"/>
                <w:szCs w:val="22"/>
                <w:lang w:val="en-US"/>
              </w:rPr>
            </w:pPr>
            <w:r w:rsidRPr="006F3928">
              <w:rPr>
                <w:rFonts w:asciiTheme="minorHAnsi" w:hAnsiTheme="minorHAnsi" w:cstheme="minorHAnsi"/>
                <w:sz w:val="22"/>
                <w:szCs w:val="22"/>
                <w:lang w:val="en-US"/>
              </w:rPr>
              <w:t xml:space="preserve">INCC-M + IGP-M + 12,6825% </w:t>
            </w:r>
            <w:proofErr w:type="spellStart"/>
            <w:r w:rsidRPr="006F3928">
              <w:rPr>
                <w:rFonts w:asciiTheme="minorHAnsi" w:hAnsiTheme="minorHAnsi" w:cstheme="minorHAnsi"/>
                <w:sz w:val="22"/>
                <w:szCs w:val="22"/>
                <w:lang w:val="en-US"/>
              </w:rPr>
              <w:t>a.a.</w:t>
            </w:r>
            <w:proofErr w:type="spellEnd"/>
          </w:p>
        </w:tc>
      </w:tr>
      <w:tr w:rsidR="000E309A" w:rsidRPr="000E309A" w14:paraId="2B54AFF8"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BBD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45F1A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Encerrada</w:t>
            </w:r>
          </w:p>
        </w:tc>
      </w:tr>
    </w:tbl>
    <w:p w14:paraId="6AEF932F" w14:textId="77777777" w:rsidR="000E309A" w:rsidRPr="006F3928"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10DB3C22" w14:textId="77777777" w:rsidTr="006F3928">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66F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0D2F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Agente Fiduciário</w:t>
            </w:r>
          </w:p>
        </w:tc>
      </w:tr>
      <w:tr w:rsidR="000E309A" w:rsidRPr="000E309A" w14:paraId="788541A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EA08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180E2A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CASA DE PEDRA SECURITIZADORA DE </w:t>
            </w:r>
            <w:proofErr w:type="gramStart"/>
            <w:r w:rsidRPr="006F3928">
              <w:rPr>
                <w:rFonts w:asciiTheme="minorHAnsi" w:hAnsiTheme="minorHAnsi" w:cstheme="minorHAnsi"/>
                <w:sz w:val="22"/>
                <w:szCs w:val="22"/>
              </w:rPr>
              <w:t>CREDITO</w:t>
            </w:r>
            <w:proofErr w:type="gramEnd"/>
            <w:r w:rsidRPr="006F3928">
              <w:rPr>
                <w:rFonts w:asciiTheme="minorHAnsi" w:hAnsiTheme="minorHAnsi" w:cstheme="minorHAnsi"/>
                <w:sz w:val="22"/>
                <w:szCs w:val="22"/>
              </w:rPr>
              <w:t xml:space="preserve"> SA</w:t>
            </w:r>
          </w:p>
        </w:tc>
      </w:tr>
      <w:tr w:rsidR="000E309A" w:rsidRPr="000E309A" w14:paraId="0B65CF2F"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2A5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B49058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CRI</w:t>
            </w:r>
          </w:p>
        </w:tc>
      </w:tr>
      <w:tr w:rsidR="000E309A" w:rsidRPr="000E309A" w14:paraId="54B65B93"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9E7F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BD49072"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1ª</w:t>
            </w:r>
          </w:p>
        </w:tc>
      </w:tr>
      <w:tr w:rsidR="000E309A" w:rsidRPr="000E309A" w14:paraId="5AAF1668"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E4017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0196E74"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105ª</w:t>
            </w:r>
          </w:p>
        </w:tc>
      </w:tr>
      <w:tr w:rsidR="000E309A" w:rsidRPr="000E309A" w14:paraId="32D302E3"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6B7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D55E23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R$ 37.028.000,00</w:t>
            </w:r>
          </w:p>
        </w:tc>
      </w:tr>
      <w:tr w:rsidR="000E309A" w:rsidRPr="000E309A" w14:paraId="6D1DA0EA"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1D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ADB60C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37.028</w:t>
            </w:r>
          </w:p>
        </w:tc>
      </w:tr>
      <w:tr w:rsidR="000E309A" w:rsidRPr="000E309A" w14:paraId="7469D548"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284C"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1DA5A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Garantia Real, com Alienação Fiduciária de Imóvel, Alienação Fiduciária de Quotas, Cessão Fiduciária de Contratos, Hipoteca</w:t>
            </w:r>
          </w:p>
        </w:tc>
      </w:tr>
      <w:tr w:rsidR="000E309A" w:rsidRPr="000E309A" w14:paraId="7091F200"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198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C6818F2"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09/02/2018</w:t>
            </w:r>
          </w:p>
        </w:tc>
      </w:tr>
      <w:tr w:rsidR="000E309A" w:rsidRPr="000E309A" w14:paraId="0D7D2CB0"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CE08"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D5CF4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13/02/2023</w:t>
            </w:r>
          </w:p>
        </w:tc>
      </w:tr>
      <w:tr w:rsidR="000E309A" w:rsidRPr="000E309A" w14:paraId="493289B1"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80C4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6B6C9D" w14:textId="77777777" w:rsidR="000E309A" w:rsidRPr="006F3928" w:rsidRDefault="000E309A" w:rsidP="000E309A">
            <w:pPr>
              <w:spacing w:before="100" w:beforeAutospacing="1" w:line="240" w:lineRule="atLeast"/>
              <w:rPr>
                <w:rFonts w:asciiTheme="minorHAnsi" w:hAnsiTheme="minorHAnsi" w:cstheme="minorHAnsi"/>
                <w:sz w:val="22"/>
                <w:szCs w:val="22"/>
                <w:lang w:val="en-US"/>
              </w:rPr>
            </w:pPr>
            <w:r w:rsidRPr="006F3928">
              <w:rPr>
                <w:rFonts w:asciiTheme="minorHAnsi" w:hAnsiTheme="minorHAnsi" w:cstheme="minorHAnsi"/>
                <w:sz w:val="22"/>
                <w:szCs w:val="22"/>
                <w:lang w:val="en-US"/>
              </w:rPr>
              <w:t>100%CDI + 4,75%aa</w:t>
            </w:r>
          </w:p>
        </w:tc>
      </w:tr>
      <w:tr w:rsidR="000E309A" w:rsidRPr="000E309A" w14:paraId="4F091811"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3028"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11934BD"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Não houve</w:t>
            </w:r>
          </w:p>
        </w:tc>
      </w:tr>
    </w:tbl>
    <w:p w14:paraId="2AED231D" w14:textId="77777777" w:rsidR="000E309A" w:rsidRPr="006F3928"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39D33F78" w14:textId="77777777" w:rsidTr="006F3928">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8C854"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3294"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Agente Fiduciário</w:t>
            </w:r>
          </w:p>
        </w:tc>
      </w:tr>
      <w:tr w:rsidR="000E309A" w:rsidRPr="000E309A" w14:paraId="7EF54149"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6A10D"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2CD7458"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CASA DE PEDRA SECURITIZADORA DE </w:t>
            </w:r>
            <w:proofErr w:type="gramStart"/>
            <w:r w:rsidRPr="006F3928">
              <w:rPr>
                <w:rFonts w:asciiTheme="minorHAnsi" w:hAnsiTheme="minorHAnsi" w:cstheme="minorHAnsi"/>
                <w:sz w:val="22"/>
                <w:szCs w:val="22"/>
              </w:rPr>
              <w:t>CREDITO</w:t>
            </w:r>
            <w:proofErr w:type="gramEnd"/>
            <w:r w:rsidRPr="006F3928">
              <w:rPr>
                <w:rFonts w:asciiTheme="minorHAnsi" w:hAnsiTheme="minorHAnsi" w:cstheme="minorHAnsi"/>
                <w:sz w:val="22"/>
                <w:szCs w:val="22"/>
              </w:rPr>
              <w:t xml:space="preserve"> SA</w:t>
            </w:r>
          </w:p>
        </w:tc>
      </w:tr>
      <w:tr w:rsidR="000E309A" w:rsidRPr="000E309A" w14:paraId="2BE50D1B"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8E4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F1BE32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CRI</w:t>
            </w:r>
          </w:p>
        </w:tc>
      </w:tr>
      <w:tr w:rsidR="000E309A" w:rsidRPr="000E309A" w14:paraId="15DC885C"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8D6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21F5B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1ª</w:t>
            </w:r>
          </w:p>
        </w:tc>
      </w:tr>
      <w:tr w:rsidR="000E309A" w:rsidRPr="000E309A" w14:paraId="2A88A03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7F63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575D1F5A"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183ª</w:t>
            </w:r>
          </w:p>
        </w:tc>
      </w:tr>
      <w:tr w:rsidR="000E309A" w:rsidRPr="000E309A" w14:paraId="003E255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6C2E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5210EB6"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R$ 25.000.000,00</w:t>
            </w:r>
          </w:p>
        </w:tc>
      </w:tr>
      <w:tr w:rsidR="000E309A" w:rsidRPr="000E309A" w14:paraId="0A4D32D6"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A662"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3DF78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25.000</w:t>
            </w:r>
          </w:p>
        </w:tc>
      </w:tr>
      <w:tr w:rsidR="000E309A" w:rsidRPr="000E309A" w14:paraId="4290320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3F1D7"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281A47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Quirografária</w:t>
            </w:r>
          </w:p>
        </w:tc>
      </w:tr>
      <w:tr w:rsidR="000E309A" w:rsidRPr="000E309A" w14:paraId="484B29DF"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B9EC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467AC5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14/09/2018</w:t>
            </w:r>
          </w:p>
        </w:tc>
      </w:tr>
      <w:tr w:rsidR="000E309A" w:rsidRPr="000E309A" w14:paraId="6F0927D9"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268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DDE78F"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20/04/2023</w:t>
            </w:r>
          </w:p>
        </w:tc>
      </w:tr>
      <w:tr w:rsidR="000E309A" w:rsidRPr="000E309A" w14:paraId="24014BF2"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93F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1A2B7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100%CDI + 4,75% a.a.</w:t>
            </w:r>
          </w:p>
        </w:tc>
      </w:tr>
      <w:tr w:rsidR="000E309A" w:rsidRPr="000E309A" w14:paraId="2619876C"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7BD"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F2629A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Não houve</w:t>
            </w:r>
          </w:p>
        </w:tc>
      </w:tr>
    </w:tbl>
    <w:p w14:paraId="3C6D0F47" w14:textId="77777777" w:rsidR="000E309A" w:rsidRPr="006F3928"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58926AFE" w14:textId="77777777" w:rsidTr="006F3928">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FF6DA"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DDDC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Agente Fiduciário</w:t>
            </w:r>
          </w:p>
        </w:tc>
      </w:tr>
      <w:tr w:rsidR="000E309A" w:rsidRPr="000E309A" w14:paraId="7F786436"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F7F9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6EC49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CASA DE PEDRA SECURITIZADORA DE </w:t>
            </w:r>
            <w:proofErr w:type="gramStart"/>
            <w:r w:rsidRPr="006F3928">
              <w:rPr>
                <w:rFonts w:asciiTheme="minorHAnsi" w:hAnsiTheme="minorHAnsi" w:cstheme="minorHAnsi"/>
                <w:sz w:val="22"/>
                <w:szCs w:val="22"/>
              </w:rPr>
              <w:t>CREDITO</w:t>
            </w:r>
            <w:proofErr w:type="gramEnd"/>
            <w:r w:rsidRPr="006F3928">
              <w:rPr>
                <w:rFonts w:asciiTheme="minorHAnsi" w:hAnsiTheme="minorHAnsi" w:cstheme="minorHAnsi"/>
                <w:sz w:val="22"/>
                <w:szCs w:val="22"/>
              </w:rPr>
              <w:t xml:space="preserve"> SA</w:t>
            </w:r>
          </w:p>
        </w:tc>
      </w:tr>
      <w:tr w:rsidR="000E309A" w:rsidRPr="000E309A" w14:paraId="226A4B87"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74E3"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7F5F95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CRI</w:t>
            </w:r>
          </w:p>
        </w:tc>
      </w:tr>
      <w:tr w:rsidR="000E309A" w:rsidRPr="000E309A" w14:paraId="60749E19"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4F3C"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24C9ECA"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1ª</w:t>
            </w:r>
          </w:p>
        </w:tc>
      </w:tr>
      <w:tr w:rsidR="000E309A" w:rsidRPr="000E309A" w14:paraId="017B611C"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027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1D848F55"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8ª</w:t>
            </w:r>
          </w:p>
        </w:tc>
      </w:tr>
      <w:tr w:rsidR="000E309A" w:rsidRPr="000E309A" w14:paraId="0844E9E9"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2F9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3B4559B"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R$ 59.000.000,00</w:t>
            </w:r>
          </w:p>
        </w:tc>
      </w:tr>
      <w:tr w:rsidR="000E309A" w:rsidRPr="000E309A" w14:paraId="46A6B6ED"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E57E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50E0A1C"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59.000</w:t>
            </w:r>
          </w:p>
        </w:tc>
      </w:tr>
      <w:tr w:rsidR="000E309A" w:rsidRPr="000E309A" w14:paraId="085341CB"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B6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3239D3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Garantia real, Alienação Fiduciária de Quotas, Alienação Fiduciária do </w:t>
            </w:r>
            <w:proofErr w:type="spellStart"/>
            <w:r w:rsidRPr="006F3928">
              <w:rPr>
                <w:rFonts w:asciiTheme="minorHAnsi" w:hAnsiTheme="minorHAnsi" w:cstheme="minorHAnsi"/>
                <w:sz w:val="22"/>
                <w:szCs w:val="22"/>
              </w:rPr>
              <w:t>Imovel</w:t>
            </w:r>
            <w:proofErr w:type="spellEnd"/>
            <w:r w:rsidRPr="006F3928">
              <w:rPr>
                <w:rFonts w:asciiTheme="minorHAnsi" w:hAnsiTheme="minorHAnsi" w:cstheme="minorHAnsi"/>
                <w:sz w:val="22"/>
                <w:szCs w:val="22"/>
              </w:rPr>
              <w:t xml:space="preserve">, Alienação Fiduciária de Terreno, Cessão Fiduciária de Direitos </w:t>
            </w:r>
            <w:proofErr w:type="spellStart"/>
            <w:r w:rsidRPr="006F3928">
              <w:rPr>
                <w:rFonts w:asciiTheme="minorHAnsi" w:hAnsiTheme="minorHAnsi" w:cstheme="minorHAnsi"/>
                <w:sz w:val="22"/>
                <w:szCs w:val="22"/>
              </w:rPr>
              <w:t>Creditorios</w:t>
            </w:r>
            <w:proofErr w:type="spellEnd"/>
          </w:p>
        </w:tc>
      </w:tr>
      <w:tr w:rsidR="000E309A" w:rsidRPr="000E309A" w14:paraId="0522E55C"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B10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lastRenderedPageBreak/>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0872A4"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20/07/2020</w:t>
            </w:r>
          </w:p>
        </w:tc>
      </w:tr>
      <w:tr w:rsidR="000E309A" w:rsidRPr="000E309A" w14:paraId="1ECA4E68"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9D7D"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6379E8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21/07/2026</w:t>
            </w:r>
          </w:p>
        </w:tc>
      </w:tr>
      <w:tr w:rsidR="000E309A" w:rsidRPr="000E309A" w14:paraId="16EB9E6D"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EB4B0"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D693A9"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 xml:space="preserve">IPCA + 12% </w:t>
            </w:r>
            <w:proofErr w:type="spellStart"/>
            <w:r w:rsidRPr="006F3928">
              <w:rPr>
                <w:rFonts w:asciiTheme="minorHAnsi" w:hAnsiTheme="minorHAnsi" w:cstheme="minorHAnsi"/>
                <w:sz w:val="22"/>
                <w:szCs w:val="22"/>
              </w:rPr>
              <w:t>a.a</w:t>
            </w:r>
            <w:proofErr w:type="spellEnd"/>
          </w:p>
        </w:tc>
      </w:tr>
      <w:tr w:rsidR="000E309A" w:rsidRPr="000E309A" w14:paraId="12949C5A"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81E1"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B687D1E" w14:textId="77777777" w:rsidR="000E309A" w:rsidRPr="006F3928" w:rsidRDefault="000E309A" w:rsidP="000E309A">
            <w:pPr>
              <w:spacing w:before="100" w:beforeAutospacing="1" w:line="240" w:lineRule="atLeast"/>
              <w:rPr>
                <w:rFonts w:asciiTheme="minorHAnsi" w:hAnsiTheme="minorHAnsi" w:cstheme="minorHAnsi"/>
                <w:sz w:val="22"/>
                <w:szCs w:val="22"/>
              </w:rPr>
            </w:pPr>
            <w:r w:rsidRPr="006F3928">
              <w:rPr>
                <w:rFonts w:asciiTheme="minorHAnsi" w:hAnsiTheme="minorHAnsi" w:cstheme="minorHAnsi"/>
                <w:sz w:val="22"/>
                <w:szCs w:val="22"/>
              </w:rPr>
              <w:t>Não houve</w:t>
            </w:r>
          </w:p>
        </w:tc>
      </w:tr>
    </w:tbl>
    <w:p w14:paraId="4D5AF9CC" w14:textId="77777777"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D30186" w:rsidRPr="00112F6F" w14:paraId="4D1C15C5" w14:textId="77777777" w:rsidTr="006F3928">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Agente Fiduciário</w:t>
            </w:r>
          </w:p>
        </w:tc>
      </w:tr>
      <w:tr w:rsidR="00D30186" w:rsidRPr="00112F6F" w14:paraId="1787BB80"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 xml:space="preserve">CASA DE PEDRA SECURITIZADORA DE </w:t>
            </w:r>
            <w:proofErr w:type="gramStart"/>
            <w:r w:rsidRPr="00112F6F">
              <w:rPr>
                <w:rFonts w:asciiTheme="minorHAnsi" w:hAnsiTheme="minorHAnsi" w:cstheme="minorHAnsi"/>
                <w:sz w:val="22"/>
                <w:szCs w:val="22"/>
              </w:rPr>
              <w:t>CREDITO</w:t>
            </w:r>
            <w:proofErr w:type="gramEnd"/>
            <w:r w:rsidRPr="00112F6F">
              <w:rPr>
                <w:rFonts w:asciiTheme="minorHAnsi" w:hAnsiTheme="minorHAnsi" w:cstheme="minorHAnsi"/>
                <w:sz w:val="22"/>
                <w:szCs w:val="22"/>
              </w:rPr>
              <w:t xml:space="preserve"> SA</w:t>
            </w:r>
          </w:p>
        </w:tc>
      </w:tr>
      <w:tr w:rsidR="00D30186" w:rsidRPr="00112F6F" w14:paraId="736346F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CRI</w:t>
            </w:r>
          </w:p>
        </w:tc>
      </w:tr>
      <w:tr w:rsidR="00D30186" w:rsidRPr="00112F6F" w14:paraId="33C80A48"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1ª</w:t>
            </w:r>
          </w:p>
        </w:tc>
      </w:tr>
      <w:tr w:rsidR="00D30186" w:rsidRPr="00112F6F" w14:paraId="6EED398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112F6F" w:rsidRDefault="00D30186" w:rsidP="006F3928">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6</w:t>
            </w:r>
            <w:r w:rsidRPr="00112F6F">
              <w:rPr>
                <w:rFonts w:asciiTheme="minorHAnsi" w:hAnsiTheme="minorHAnsi" w:cstheme="minorHAnsi"/>
                <w:sz w:val="22"/>
                <w:szCs w:val="22"/>
              </w:rPr>
              <w:t>ª</w:t>
            </w:r>
          </w:p>
        </w:tc>
      </w:tr>
      <w:tr w:rsidR="00D30186" w:rsidRPr="00112F6F" w14:paraId="45CD1267"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 xml:space="preserve">R$ </w:t>
            </w:r>
            <w:r>
              <w:rPr>
                <w:rFonts w:asciiTheme="minorHAnsi" w:hAnsiTheme="minorHAnsi" w:cstheme="minorHAnsi"/>
                <w:sz w:val="22"/>
                <w:szCs w:val="22"/>
              </w:rPr>
              <w:t>12.955.000,00</w:t>
            </w:r>
          </w:p>
        </w:tc>
      </w:tr>
      <w:tr w:rsidR="00D30186" w:rsidRPr="00112F6F" w14:paraId="0D328E5D"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112F6F" w:rsidRDefault="00D30186" w:rsidP="006F3928">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1</w:t>
            </w:r>
          </w:p>
        </w:tc>
      </w:tr>
      <w:tr w:rsidR="00D30186" w:rsidRPr="00112F6F" w14:paraId="46B857B7"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112F6F" w:rsidRDefault="00D30186" w:rsidP="006F3928">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Coobrigação do Cedente e Fundo de Reserva</w:t>
            </w:r>
          </w:p>
        </w:tc>
      </w:tr>
      <w:tr w:rsidR="00D30186" w:rsidRPr="00112F6F" w14:paraId="3720BA64"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112F6F" w:rsidRDefault="00D30186" w:rsidP="006F3928">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31</w:t>
            </w:r>
            <w:r w:rsidRPr="00112F6F">
              <w:rPr>
                <w:rFonts w:asciiTheme="minorHAnsi" w:hAnsiTheme="minorHAnsi" w:cstheme="minorHAnsi"/>
                <w:sz w:val="22"/>
                <w:szCs w:val="22"/>
              </w:rPr>
              <w:t>/07/2020</w:t>
            </w:r>
          </w:p>
        </w:tc>
      </w:tr>
      <w:tr w:rsidR="00D30186" w:rsidRPr="00112F6F" w14:paraId="12E0751A"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112F6F" w:rsidRDefault="00D30186" w:rsidP="006F3928">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05</w:t>
            </w:r>
            <w:r w:rsidRPr="00112F6F">
              <w:rPr>
                <w:rFonts w:asciiTheme="minorHAnsi" w:hAnsiTheme="minorHAnsi" w:cstheme="minorHAnsi"/>
                <w:sz w:val="22"/>
                <w:szCs w:val="22"/>
              </w:rPr>
              <w:t>/</w:t>
            </w:r>
            <w:r>
              <w:rPr>
                <w:rFonts w:asciiTheme="minorHAnsi" w:hAnsiTheme="minorHAnsi" w:cstheme="minorHAnsi"/>
                <w:sz w:val="22"/>
                <w:szCs w:val="22"/>
              </w:rPr>
              <w:t>09</w:t>
            </w:r>
            <w:r w:rsidRPr="00112F6F">
              <w:rPr>
                <w:rFonts w:asciiTheme="minorHAnsi" w:hAnsiTheme="minorHAnsi" w:cstheme="minorHAnsi"/>
                <w:sz w:val="22"/>
                <w:szCs w:val="22"/>
              </w:rPr>
              <w:t>/202</w:t>
            </w:r>
            <w:r>
              <w:rPr>
                <w:rFonts w:asciiTheme="minorHAnsi" w:hAnsiTheme="minorHAnsi" w:cstheme="minorHAnsi"/>
                <w:sz w:val="22"/>
                <w:szCs w:val="22"/>
              </w:rPr>
              <w:t>5</w:t>
            </w:r>
          </w:p>
        </w:tc>
      </w:tr>
      <w:tr w:rsidR="00D30186" w:rsidRPr="00112F6F" w14:paraId="27DA7378"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112F6F" w:rsidRDefault="00D30186" w:rsidP="006F3928">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IGP-m/FGV</w:t>
            </w:r>
            <w:r w:rsidRPr="00112F6F">
              <w:rPr>
                <w:rFonts w:asciiTheme="minorHAnsi" w:hAnsiTheme="minorHAnsi" w:cstheme="minorHAnsi"/>
                <w:sz w:val="22"/>
                <w:szCs w:val="22"/>
              </w:rPr>
              <w:t xml:space="preserve"> + </w:t>
            </w:r>
            <w:r>
              <w:rPr>
                <w:rFonts w:asciiTheme="minorHAnsi" w:hAnsiTheme="minorHAnsi" w:cstheme="minorHAnsi"/>
                <w:sz w:val="22"/>
                <w:szCs w:val="22"/>
              </w:rPr>
              <w:t>8,7311</w:t>
            </w:r>
            <w:r w:rsidRPr="00112F6F">
              <w:rPr>
                <w:rFonts w:asciiTheme="minorHAnsi" w:hAnsiTheme="minorHAnsi" w:cstheme="minorHAnsi"/>
                <w:sz w:val="22"/>
                <w:szCs w:val="22"/>
              </w:rPr>
              <w:t xml:space="preserve">% </w:t>
            </w:r>
            <w:proofErr w:type="spellStart"/>
            <w:r w:rsidRPr="00112F6F">
              <w:rPr>
                <w:rFonts w:asciiTheme="minorHAnsi" w:hAnsiTheme="minorHAnsi" w:cstheme="minorHAnsi"/>
                <w:sz w:val="22"/>
                <w:szCs w:val="22"/>
              </w:rPr>
              <w:t>a.a</w:t>
            </w:r>
            <w:proofErr w:type="spellEnd"/>
          </w:p>
        </w:tc>
      </w:tr>
      <w:tr w:rsidR="00D30186" w:rsidRPr="00112F6F" w14:paraId="0806C776" w14:textId="77777777" w:rsidTr="006F3928">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112F6F" w:rsidRDefault="00D30186" w:rsidP="006F3928">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Não houve</w:t>
            </w:r>
          </w:p>
        </w:tc>
      </w:tr>
    </w:tbl>
    <w:p w14:paraId="55ADAD3B" w14:textId="02DB83D5"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0E309A"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0E309A">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0E309A">
        <w:rPr>
          <w:rFonts w:asciiTheme="minorHAnsi" w:hAnsiTheme="minorHAnsi" w:cstheme="minorHAnsi"/>
          <w:sz w:val="22"/>
          <w:szCs w:val="22"/>
        </w:rPr>
        <w:t>:</w:t>
      </w:r>
      <w:r w:rsidRPr="000E309A">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0E309A"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0E309A">
        <w:rPr>
          <w:rFonts w:asciiTheme="minorHAnsi" w:hAnsiTheme="minorHAnsi" w:cstheme="minorHAnsi"/>
          <w:sz w:val="22"/>
          <w:szCs w:val="22"/>
          <w:u w:val="single"/>
        </w:rPr>
        <w:t>Deveres do Agente Fiduciário</w:t>
      </w:r>
      <w:r w:rsidRPr="000E309A">
        <w:rPr>
          <w:rFonts w:asciiTheme="minorHAnsi" w:hAnsiTheme="minorHAnsi" w:cstheme="minorHAnsi"/>
          <w:sz w:val="22"/>
          <w:szCs w:val="22"/>
        </w:rPr>
        <w:t xml:space="preserve">: </w:t>
      </w:r>
      <w:r w:rsidR="00412131" w:rsidRPr="000E309A">
        <w:rPr>
          <w:rFonts w:asciiTheme="minorHAnsi" w:hAnsiTheme="minorHAnsi" w:cstheme="minorHAnsi"/>
          <w:sz w:val="22"/>
          <w:szCs w:val="22"/>
        </w:rPr>
        <w:t xml:space="preserve">Constituem deveres do Agente Fiduciário, além daqueles </w:t>
      </w:r>
      <w:r w:rsidR="00412131" w:rsidRPr="00755134">
        <w:rPr>
          <w:rFonts w:asciiTheme="minorHAnsi" w:hAnsiTheme="minorHAnsi" w:cstheme="minorHAnsi"/>
          <w:sz w:val="22"/>
          <w:szCs w:val="22"/>
        </w:rPr>
        <w:t>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20"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114"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14"/>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w:t>
      </w:r>
      <w:r w:rsidRPr="00755134">
        <w:rPr>
          <w:rFonts w:asciiTheme="minorHAnsi" w:hAnsiTheme="minorHAnsi" w:cstheme="minorHAnsi"/>
          <w:sz w:val="22"/>
          <w:szCs w:val="22"/>
        </w:rPr>
        <w:lastRenderedPageBreak/>
        <w:t xml:space="preserve">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w:t>
      </w:r>
      <w:r w:rsidRPr="00755134">
        <w:rPr>
          <w:rFonts w:asciiTheme="minorHAnsi" w:hAnsiTheme="minorHAnsi" w:cstheme="minorHAnsi"/>
          <w:sz w:val="22"/>
          <w:szCs w:val="22"/>
        </w:rPr>
        <w:lastRenderedPageBreak/>
        <w:t>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15" w:name="_Toc451888008"/>
      <w:bookmarkStart w:id="116" w:name="_Toc453263782"/>
      <w:bookmarkStart w:id="117" w:name="_Toc33033531"/>
      <w:bookmarkStart w:id="118"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15"/>
      <w:bookmarkEnd w:id="116"/>
      <w:bookmarkEnd w:id="117"/>
      <w:bookmarkEnd w:id="118"/>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19"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19"/>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20"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20"/>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FEE4314"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w:t>
      </w:r>
      <w:proofErr w:type="spellStart"/>
      <w:r w:rsidR="00412131" w:rsidRPr="00755134">
        <w:rPr>
          <w:rFonts w:asciiTheme="minorHAnsi" w:hAnsiTheme="minorHAnsi" w:cstheme="minorHAnsi"/>
          <w:sz w:val="22"/>
          <w:szCs w:val="22"/>
        </w:rPr>
        <w:t>dos</w:t>
      </w:r>
      <w:proofErr w:type="spellEnd"/>
      <w:r w:rsidR="00412131" w:rsidRPr="00755134">
        <w:rPr>
          <w:rFonts w:asciiTheme="minorHAnsi" w:hAnsiTheme="minorHAnsi" w:cstheme="minorHAnsi"/>
          <w:sz w:val="22"/>
          <w:szCs w:val="22"/>
        </w:rPr>
        <w:t xml:space="preserve">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12900852"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21" w:name="_Ref515367026"/>
      <w:r w:rsidRPr="00755134">
        <w:rPr>
          <w:rFonts w:asciiTheme="minorHAnsi" w:hAnsiTheme="minorHAnsi" w:cstheme="minorHAnsi"/>
          <w:sz w:val="22"/>
          <w:szCs w:val="22"/>
          <w:u w:val="single"/>
        </w:rPr>
        <w:lastRenderedPageBreak/>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21"/>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22"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22"/>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23" w:name="_Toc451888009"/>
      <w:bookmarkStart w:id="124" w:name="_Toc453263783"/>
      <w:bookmarkStart w:id="125" w:name="_Toc33033532"/>
      <w:bookmarkStart w:id="126"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23"/>
      <w:bookmarkEnd w:id="124"/>
      <w:bookmarkEnd w:id="125"/>
      <w:bookmarkEnd w:id="126"/>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27"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27"/>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28"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128"/>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29"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instalar-se-á, em primeira convocação, com a presença de Titulares dos CRI que representem, </w:t>
      </w:r>
      <w:r w:rsidRPr="00755134">
        <w:rPr>
          <w:rFonts w:asciiTheme="minorHAnsi" w:hAnsiTheme="minorHAnsi" w:cstheme="minorHAnsi"/>
          <w:sz w:val="22"/>
          <w:szCs w:val="22"/>
        </w:rPr>
        <w:lastRenderedPageBreak/>
        <w:t>no mínimo, 2/3 (dois terços) dos CRI em Circulação e, em segunda convocação, com qualquer número.</w:t>
      </w:r>
      <w:bookmarkEnd w:id="129"/>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30"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30"/>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31" w:name="_Toc451888010"/>
      <w:bookmarkStart w:id="132" w:name="_Toc453263784"/>
      <w:bookmarkStart w:id="133" w:name="_Toc33033533"/>
      <w:bookmarkStart w:id="134"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31"/>
      <w:bookmarkEnd w:id="132"/>
      <w:bookmarkEnd w:id="133"/>
      <w:bookmarkEnd w:id="134"/>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35" w:name="_Toc451888011"/>
      <w:bookmarkStart w:id="136" w:name="_Toc453263785"/>
      <w:bookmarkStart w:id="137" w:name="_Toc33033534"/>
      <w:bookmarkStart w:id="138"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35"/>
      <w:bookmarkEnd w:id="136"/>
      <w:bookmarkEnd w:id="137"/>
      <w:bookmarkEnd w:id="138"/>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08D42922"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3A43540B" w14:textId="6F883FC3" w:rsidR="009C4D4B" w:rsidRPr="007E3D63" w:rsidRDefault="009C4D4B" w:rsidP="00AB633C">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r w:rsidR="008A18F0">
        <w:rPr>
          <w:rFonts w:asciiTheme="minorHAnsi" w:hAnsiTheme="minorHAnsi" w:cstheme="minorHAnsi"/>
          <w:sz w:val="22"/>
          <w:szCs w:val="22"/>
        </w:rPr>
        <w:t xml:space="preserve"> – Itaim Bibi – </w:t>
      </w:r>
      <w:r w:rsidRPr="007E3D63">
        <w:rPr>
          <w:rFonts w:asciiTheme="minorHAnsi" w:hAnsiTheme="minorHAnsi" w:cstheme="minorHAnsi"/>
          <w:sz w:val="22"/>
          <w:szCs w:val="22"/>
        </w:rPr>
        <w:t>São</w:t>
      </w:r>
      <w:r w:rsidR="008A18F0">
        <w:rPr>
          <w:rFonts w:asciiTheme="minorHAnsi" w:hAnsiTheme="minorHAnsi" w:cstheme="minorHAnsi"/>
          <w:sz w:val="22"/>
          <w:szCs w:val="22"/>
        </w:rPr>
        <w:t xml:space="preserve"> </w:t>
      </w:r>
      <w:r w:rsidRPr="007E3D63">
        <w:rPr>
          <w:rFonts w:asciiTheme="minorHAnsi" w:hAnsiTheme="minorHAnsi" w:cstheme="minorHAnsi"/>
          <w:sz w:val="22"/>
          <w:szCs w:val="22"/>
        </w:rPr>
        <w:t>Paulo</w:t>
      </w:r>
      <w:r w:rsidR="008A18F0">
        <w:rPr>
          <w:rFonts w:asciiTheme="minorHAnsi" w:hAnsiTheme="minorHAnsi" w:cstheme="minorHAnsi"/>
          <w:sz w:val="22"/>
          <w:szCs w:val="22"/>
        </w:rPr>
        <w:t>/</w:t>
      </w:r>
      <w:r w:rsidRPr="007E3D63">
        <w:rPr>
          <w:rFonts w:asciiTheme="minorHAnsi" w:hAnsiTheme="minorHAnsi" w:cstheme="minorHAnsi"/>
          <w:sz w:val="22"/>
          <w:szCs w:val="22"/>
        </w:rPr>
        <w:t>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t>E-mail</w:t>
      </w:r>
      <w:r w:rsidRPr="007E3D63">
        <w:rPr>
          <w:rFonts w:asciiTheme="minorHAnsi" w:hAnsiTheme="minorHAnsi" w:cstheme="minorHAnsi"/>
          <w:sz w:val="22"/>
          <w:szCs w:val="22"/>
        </w:rPr>
        <w:t xml:space="preserve">: </w:t>
      </w:r>
      <w:hyperlink r:id="rId21"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22"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DF1B4E" w:rsidRDefault="008227E9" w:rsidP="00755134">
      <w:pPr>
        <w:tabs>
          <w:tab w:val="left" w:pos="1134"/>
        </w:tabs>
        <w:spacing w:line="320" w:lineRule="exact"/>
        <w:ind w:right="-2"/>
        <w:jc w:val="both"/>
        <w:rPr>
          <w:rFonts w:asciiTheme="minorHAnsi" w:hAnsiTheme="minorHAnsi"/>
          <w:sz w:val="22"/>
          <w:rPrChange w:id="139" w:author="Manassero Campello" w:date="2020-09-08T12:45:00Z">
            <w:rPr>
              <w:rFonts w:asciiTheme="minorHAnsi" w:hAnsiTheme="minorHAnsi"/>
              <w:sz w:val="22"/>
              <w:lang w:val="it-IT"/>
            </w:rPr>
          </w:rPrChange>
        </w:rPr>
      </w:pPr>
      <w:r w:rsidRPr="00DF1B4E">
        <w:rPr>
          <w:rFonts w:asciiTheme="minorHAnsi" w:hAnsiTheme="minorHAnsi"/>
          <w:sz w:val="22"/>
          <w:u w:val="single"/>
          <w:rPrChange w:id="140" w:author="Manassero Campello" w:date="2020-09-08T12:45:00Z">
            <w:rPr>
              <w:rFonts w:asciiTheme="minorHAnsi" w:hAnsiTheme="minorHAnsi"/>
              <w:sz w:val="22"/>
              <w:u w:val="single"/>
              <w:lang w:val="it-IT"/>
            </w:rPr>
          </w:rPrChange>
        </w:rPr>
        <w:t>Para o Agente Fiduciário</w:t>
      </w:r>
      <w:r w:rsidRPr="00DF1B4E">
        <w:rPr>
          <w:rFonts w:asciiTheme="minorHAnsi" w:hAnsiTheme="minorHAnsi"/>
          <w:sz w:val="22"/>
          <w:rPrChange w:id="141" w:author="Manassero Campello" w:date="2020-09-08T12:45:00Z">
            <w:rPr>
              <w:rFonts w:asciiTheme="minorHAnsi" w:hAnsiTheme="minorHAnsi"/>
              <w:sz w:val="22"/>
              <w:lang w:val="it-IT"/>
            </w:rPr>
          </w:rPrChange>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C0626D1" w14:textId="59030EEE" w:rsidR="008A18F0" w:rsidRPr="00DF1B4E" w:rsidRDefault="008A18F0" w:rsidP="00DF1B4E">
      <w:pPr>
        <w:widowControl w:val="0"/>
        <w:tabs>
          <w:tab w:val="left" w:pos="567"/>
        </w:tabs>
        <w:spacing w:line="320" w:lineRule="exact"/>
        <w:contextualSpacing/>
        <w:jc w:val="both"/>
        <w:rPr>
          <w:rFonts w:asciiTheme="minorHAnsi" w:hAnsiTheme="minorHAnsi"/>
          <w:sz w:val="22"/>
        </w:rPr>
      </w:pPr>
      <w:r w:rsidRPr="006F3928">
        <w:rPr>
          <w:rFonts w:asciiTheme="minorHAnsi" w:hAnsiTheme="minorHAnsi" w:cstheme="minorHAnsi"/>
          <w:sz w:val="22"/>
          <w:szCs w:val="22"/>
        </w:rPr>
        <w:t>At.: Carlos Alberto Bacha/ Matheus Gomes Faria/ Rinaldo Rabello Ferreira</w:t>
      </w:r>
    </w:p>
    <w:p w14:paraId="430C188F" w14:textId="77777777" w:rsidR="008A18F0" w:rsidRPr="006F3928" w:rsidRDefault="008A18F0" w:rsidP="006F3928">
      <w:pPr>
        <w:widowControl w:val="0"/>
        <w:tabs>
          <w:tab w:val="left" w:pos="567"/>
        </w:tabs>
        <w:spacing w:line="320" w:lineRule="exact"/>
        <w:contextualSpacing/>
        <w:jc w:val="both"/>
        <w:rPr>
          <w:rFonts w:asciiTheme="minorHAnsi" w:hAnsiTheme="minorHAnsi" w:cstheme="minorHAnsi"/>
          <w:sz w:val="22"/>
          <w:szCs w:val="22"/>
        </w:rPr>
      </w:pPr>
      <w:r w:rsidRPr="006F3928">
        <w:rPr>
          <w:rFonts w:asciiTheme="minorHAnsi" w:hAnsiTheme="minorHAnsi" w:cstheme="minorHAnsi"/>
          <w:sz w:val="22"/>
          <w:szCs w:val="22"/>
        </w:rPr>
        <w:t xml:space="preserve">Rua Joaquim Floriano 466, bloco B, </w:t>
      </w:r>
      <w:proofErr w:type="spellStart"/>
      <w:r w:rsidRPr="006F3928">
        <w:rPr>
          <w:rFonts w:asciiTheme="minorHAnsi" w:hAnsiTheme="minorHAnsi" w:cstheme="minorHAnsi"/>
          <w:sz w:val="22"/>
          <w:szCs w:val="22"/>
        </w:rPr>
        <w:t>conj</w:t>
      </w:r>
      <w:proofErr w:type="spellEnd"/>
      <w:r w:rsidRPr="006F3928">
        <w:rPr>
          <w:rFonts w:asciiTheme="minorHAnsi" w:hAnsiTheme="minorHAnsi" w:cstheme="minorHAnsi"/>
          <w:sz w:val="22"/>
          <w:szCs w:val="22"/>
        </w:rPr>
        <w:t xml:space="preserve"> 1401, Itaim Bibi – São Paulo/SP</w:t>
      </w:r>
    </w:p>
    <w:p w14:paraId="421710DF" w14:textId="1313671B" w:rsidR="008A18F0" w:rsidRPr="006F3928" w:rsidRDefault="008A18F0" w:rsidP="00DF1B4E">
      <w:pPr>
        <w:widowControl w:val="0"/>
        <w:tabs>
          <w:tab w:val="left" w:pos="567"/>
        </w:tabs>
        <w:spacing w:line="320" w:lineRule="exact"/>
        <w:contextualSpacing/>
        <w:jc w:val="both"/>
        <w:rPr>
          <w:rFonts w:asciiTheme="minorHAnsi" w:hAnsiTheme="minorHAnsi" w:cstheme="minorHAnsi"/>
          <w:sz w:val="22"/>
          <w:szCs w:val="22"/>
        </w:rPr>
      </w:pPr>
      <w:r w:rsidRPr="006F3928">
        <w:rPr>
          <w:rFonts w:asciiTheme="minorHAnsi" w:hAnsiTheme="minorHAnsi" w:cstheme="minorHAnsi"/>
          <w:sz w:val="22"/>
          <w:szCs w:val="22"/>
        </w:rPr>
        <w:t>Telefone: (11) 3090-0447</w:t>
      </w:r>
    </w:p>
    <w:p w14:paraId="2C1ED95C" w14:textId="69D41B93" w:rsidR="00412131" w:rsidRDefault="008A18F0" w:rsidP="008A18F0">
      <w:pPr>
        <w:widowControl w:val="0"/>
        <w:tabs>
          <w:tab w:val="left" w:pos="567"/>
        </w:tabs>
        <w:spacing w:line="320" w:lineRule="exact"/>
        <w:contextualSpacing/>
        <w:jc w:val="both"/>
        <w:rPr>
          <w:rFonts w:asciiTheme="minorHAnsi" w:hAnsiTheme="minorHAnsi" w:cstheme="minorHAnsi"/>
          <w:sz w:val="22"/>
          <w:szCs w:val="22"/>
        </w:rPr>
      </w:pPr>
      <w:r w:rsidRPr="006F3928">
        <w:rPr>
          <w:rFonts w:asciiTheme="minorHAnsi" w:hAnsiTheme="minorHAnsi" w:cstheme="minorHAnsi"/>
          <w:sz w:val="22"/>
          <w:szCs w:val="22"/>
        </w:rPr>
        <w:t xml:space="preserve">E-mail: </w:t>
      </w:r>
      <w:hyperlink r:id="rId23" w:history="1">
        <w:r w:rsidRPr="006F3928">
          <w:rPr>
            <w:rStyle w:val="Hyperlink"/>
            <w:rFonts w:asciiTheme="minorHAnsi" w:hAnsiTheme="minorHAnsi" w:cstheme="minorHAnsi"/>
            <w:sz w:val="22"/>
            <w:szCs w:val="22"/>
          </w:rPr>
          <w:t>spestruturacao@simplificpavarini.com.br</w:t>
        </w:r>
      </w:hyperlink>
      <w:r>
        <w:rPr>
          <w:rFonts w:asciiTheme="minorHAnsi" w:hAnsiTheme="minorHAnsi" w:cstheme="minorHAnsi"/>
          <w:sz w:val="22"/>
          <w:szCs w:val="22"/>
        </w:rPr>
        <w:t xml:space="preserve"> </w:t>
      </w:r>
    </w:p>
    <w:p w14:paraId="13A718CD" w14:textId="77777777" w:rsidR="00D30186" w:rsidRPr="00755134" w:rsidRDefault="00D30186" w:rsidP="00DF1B4E">
      <w:pPr>
        <w:widowControl w:val="0"/>
        <w:tabs>
          <w:tab w:val="left" w:pos="567"/>
        </w:tabs>
        <w:spacing w:line="320" w:lineRule="exact"/>
        <w:contextualSpacing/>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42" w:name="_Toc451888012"/>
      <w:bookmarkStart w:id="143" w:name="_Toc453263786"/>
      <w:bookmarkStart w:id="144" w:name="_Toc33033535"/>
      <w:bookmarkStart w:id="145"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42"/>
      <w:bookmarkEnd w:id="143"/>
      <w:bookmarkEnd w:id="144"/>
      <w:bookmarkEnd w:id="145"/>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46" w:name="_Toc342068370"/>
      <w:bookmarkStart w:id="147" w:name="_Toc342068725"/>
      <w:bookmarkStart w:id="148" w:name="_Toc342068916"/>
      <w:bookmarkStart w:id="149"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46"/>
      <w:bookmarkEnd w:id="147"/>
      <w:bookmarkEnd w:id="148"/>
      <w:bookmarkEnd w:id="149"/>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50" w:name="_Toc342068371"/>
      <w:bookmarkStart w:id="151" w:name="_Toc342068726"/>
      <w:bookmarkStart w:id="152"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 xml:space="preserve">2015), referida isenção abrange rendimentos decorrentes da aplicação em CRI, bem como o ganho de capital auferido na alienação ou cessão do CRI, independentemente de a operação ser </w:t>
      </w:r>
      <w:r w:rsidRPr="00755134">
        <w:rPr>
          <w:rFonts w:asciiTheme="minorHAnsi" w:hAnsiTheme="minorHAnsi" w:cstheme="minorHAnsi"/>
          <w:sz w:val="22"/>
          <w:szCs w:val="22"/>
        </w:rPr>
        <w:lastRenderedPageBreak/>
        <w:t>realizada em bolsas de valores, de mercadorias, de futuros ou assemelhadas</w:t>
      </w:r>
      <w:bookmarkEnd w:id="150"/>
      <w:bookmarkEnd w:id="151"/>
      <w:bookmarkEnd w:id="152"/>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3" w:name="_Toc342068377"/>
      <w:bookmarkStart w:id="154" w:name="_Toc342068732"/>
      <w:bookmarkStart w:id="155"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xml:space="preserve">: O tratamento tributário de investimentos em CRI é, </w:t>
      </w:r>
      <w:proofErr w:type="gramStart"/>
      <w:r w:rsidRPr="00755134">
        <w:rPr>
          <w:rFonts w:asciiTheme="minorHAnsi" w:hAnsiTheme="minorHAnsi" w:cstheme="minorHAnsi"/>
          <w:sz w:val="22"/>
          <w:szCs w:val="22"/>
        </w:rPr>
        <w:t>via de regra</w:t>
      </w:r>
      <w:proofErr w:type="gramEnd"/>
      <w:r w:rsidRPr="00755134">
        <w:rPr>
          <w:rFonts w:asciiTheme="minorHAnsi" w:hAnsiTheme="minorHAnsi" w:cstheme="minorHAnsi"/>
          <w:sz w:val="22"/>
          <w:szCs w:val="22"/>
        </w:rPr>
        <w:t>, o mesmo aplicável a investimentos em títulos de renda fixa:</w:t>
      </w:r>
      <w:bookmarkEnd w:id="153"/>
      <w:bookmarkEnd w:id="154"/>
      <w:bookmarkEnd w:id="155"/>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56" w:name="_Toc342068378"/>
      <w:bookmarkStart w:id="157" w:name="_Toc342068733"/>
      <w:bookmarkStart w:id="158" w:name="_Toc342068924"/>
      <w:bookmarkStart w:id="159"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56"/>
      <w:bookmarkEnd w:id="157"/>
      <w:bookmarkEnd w:id="158"/>
      <w:bookmarkEnd w:id="159"/>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0" w:name="_Toc342068380"/>
      <w:bookmarkStart w:id="161" w:name="_Toc342068735"/>
      <w:bookmarkStart w:id="162"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w:t>
      </w:r>
      <w:r w:rsidRPr="00755134">
        <w:rPr>
          <w:rFonts w:asciiTheme="minorHAnsi" w:hAnsiTheme="minorHAnsi" w:cstheme="minorHAnsi"/>
          <w:sz w:val="22"/>
          <w:szCs w:val="22"/>
        </w:rPr>
        <w:lastRenderedPageBreak/>
        <w:t>pessoas jurídicas. Tais rendimentos e ganho de capital, contudo, não estão sujeitos ao IRRF. Pode haver incidência do PIS e da COFINS, a depender das circunstâncias especificas do Investidor.</w:t>
      </w:r>
      <w:bookmarkEnd w:id="160"/>
      <w:bookmarkEnd w:id="161"/>
      <w:bookmarkEnd w:id="162"/>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3" w:name="_Toc342068381"/>
      <w:bookmarkStart w:id="164" w:name="_Toc342068736"/>
      <w:bookmarkStart w:id="165"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63"/>
      <w:bookmarkEnd w:id="164"/>
      <w:bookmarkEnd w:id="165"/>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6" w:name="_Toc342068382"/>
      <w:bookmarkStart w:id="167" w:name="_Toc342068737"/>
      <w:bookmarkStart w:id="168"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66"/>
      <w:bookmarkEnd w:id="167"/>
      <w:bookmarkEnd w:id="168"/>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9" w:name="_Toc342068387"/>
      <w:bookmarkStart w:id="170" w:name="_Toc342068742"/>
      <w:bookmarkStart w:id="171"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69"/>
    <w:bookmarkEnd w:id="170"/>
    <w:bookmarkEnd w:id="171"/>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172" w:name="_Toc451888014"/>
      <w:bookmarkStart w:id="173" w:name="_Toc453263788"/>
      <w:bookmarkStart w:id="174" w:name="_Toc33033536"/>
      <w:bookmarkStart w:id="175" w:name="_Toc3118629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72"/>
      <w:bookmarkEnd w:id="173"/>
      <w:bookmarkEnd w:id="174"/>
      <w:bookmarkEnd w:id="175"/>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76" w:name="_Toc451888015"/>
      <w:bookmarkStart w:id="177" w:name="_Toc453263789"/>
      <w:bookmarkStart w:id="178" w:name="_Toc33033537"/>
      <w:bookmarkStart w:id="179"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76"/>
      <w:bookmarkEnd w:id="177"/>
      <w:bookmarkEnd w:id="178"/>
      <w:bookmarkEnd w:id="179"/>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w:t>
      </w:r>
      <w:r w:rsidR="00412131" w:rsidRPr="00CE1C9A">
        <w:rPr>
          <w:rFonts w:asciiTheme="minorHAnsi" w:hAnsiTheme="minorHAnsi" w:cstheme="minorHAnsi"/>
          <w:sz w:val="22"/>
          <w:szCs w:val="22"/>
        </w:rPr>
        <w:lastRenderedPageBreak/>
        <w:t>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w:t>
      </w:r>
      <w:r w:rsidR="003D156D" w:rsidRPr="00755134">
        <w:rPr>
          <w:rFonts w:asciiTheme="minorHAnsi" w:hAnsiTheme="minorHAnsi" w:cstheme="minorHAnsi"/>
          <w:sz w:val="22"/>
          <w:szCs w:val="22"/>
        </w:rPr>
        <w:lastRenderedPageBreak/>
        <w:t>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80" w:name="_Toc451888013"/>
      <w:bookmarkStart w:id="181" w:name="_Toc453263787"/>
      <w:bookmarkStart w:id="182" w:name="_Toc33033538"/>
      <w:bookmarkStart w:id="183" w:name="_Toc31186298"/>
      <w:bookmarkStart w:id="184" w:name="_Toc451888016"/>
      <w:bookmarkStart w:id="185"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80"/>
      <w:bookmarkEnd w:id="181"/>
      <w:bookmarkEnd w:id="182"/>
      <w:bookmarkEnd w:id="183"/>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7BC08BF9"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w:t>
      </w:r>
      <w:proofErr w:type="spellStart"/>
      <w:r w:rsidRPr="00F06FF1">
        <w:rPr>
          <w:rFonts w:asciiTheme="minorHAnsi" w:hAnsiTheme="minorHAnsi" w:cstheme="minorHAnsi"/>
          <w:sz w:val="22"/>
          <w:szCs w:val="22"/>
        </w:rPr>
        <w:t>esteja</w:t>
      </w:r>
      <w:proofErr w:type="spellEnd"/>
      <w:r w:rsidRPr="00F06FF1">
        <w:rPr>
          <w:rFonts w:asciiTheme="minorHAnsi" w:hAnsiTheme="minorHAnsi" w:cstheme="minorHAnsi"/>
          <w:sz w:val="22"/>
          <w:szCs w:val="22"/>
        </w:rPr>
        <w:t xml:space="preserve">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4543F56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6" w:name="_DV_M242"/>
      <w:bookmarkEnd w:id="186"/>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lastRenderedPageBreak/>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w:t>
      </w:r>
      <w:r w:rsidRPr="00755134">
        <w:rPr>
          <w:rFonts w:asciiTheme="minorHAnsi" w:hAnsiTheme="minorHAnsi" w:cstheme="minorHAnsi"/>
          <w:sz w:val="22"/>
          <w:szCs w:val="22"/>
        </w:rPr>
        <w:lastRenderedPageBreak/>
        <w:t xml:space="preserve">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497AACBD"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ins w:id="187" w:author="Manassero Campello" w:date="2020-09-08T12:45:00Z">
        <w:r w:rsidRPr="008A0F61">
          <w:rPr>
            <w:rFonts w:asciiTheme="minorHAnsi" w:hAnsiTheme="minorHAnsi" w:cstheme="minorHAnsi"/>
            <w:sz w:val="22"/>
            <w:szCs w:val="22"/>
          </w:rPr>
          <w:t xml:space="preserve">Desta forma, caso </w:t>
        </w:r>
        <w:r w:rsidR="008C5D99">
          <w:rPr>
            <w:rFonts w:asciiTheme="minorHAnsi" w:hAnsiTheme="minorHAnsi" w:cstheme="minorHAnsi"/>
            <w:sz w:val="22"/>
            <w:szCs w:val="22"/>
          </w:rPr>
          <w:t xml:space="preserve">os </w:t>
        </w:r>
        <w:r w:rsidRPr="008A0F61">
          <w:rPr>
            <w:rFonts w:asciiTheme="minorHAnsi" w:hAnsiTheme="minorHAnsi" w:cstheme="minorHAnsi"/>
            <w:sz w:val="22"/>
            <w:szCs w:val="22"/>
          </w:rPr>
          <w:t>registros e providências</w:t>
        </w:r>
        <w:r w:rsidR="008C5D99">
          <w:rPr>
            <w:rFonts w:asciiTheme="minorHAnsi" w:hAnsiTheme="minorHAnsi" w:cstheme="minorHAnsi"/>
            <w:sz w:val="22"/>
            <w:szCs w:val="22"/>
          </w:rPr>
          <w:t xml:space="preserve"> acima não ocorram</w:t>
        </w:r>
        <w:r w:rsidRPr="008A0F61">
          <w:rPr>
            <w:rFonts w:asciiTheme="minorHAnsi" w:hAnsiTheme="minorHAnsi" w:cstheme="minorHAnsi"/>
            <w:sz w:val="22"/>
            <w:szCs w:val="22"/>
          </w:rPr>
          <w:t xml:space="preserve">, </w:t>
        </w:r>
        <w:r w:rsidR="008C5D99">
          <w:rPr>
            <w:rFonts w:asciiTheme="minorHAnsi" w:hAnsiTheme="minorHAnsi" w:cstheme="minorHAnsi"/>
            <w:sz w:val="22"/>
            <w:szCs w:val="22"/>
          </w:rPr>
          <w:t>tal fato poderá prejudicar ou impossibilitar a execução das Garantias</w:t>
        </w:r>
        <w:r w:rsidR="004C7983">
          <w:rPr>
            <w:rFonts w:asciiTheme="minorHAnsi" w:hAnsiTheme="minorHAnsi" w:cstheme="minorHAnsi"/>
            <w:sz w:val="22"/>
            <w:szCs w:val="22"/>
          </w:rPr>
          <w:t xml:space="preserve"> pela Securitizadora, o que poderá </w:t>
        </w:r>
        <w:r w:rsidR="004C7983" w:rsidRPr="00B50050">
          <w:rPr>
            <w:rFonts w:asciiTheme="minorHAnsi" w:hAnsiTheme="minorHAnsi" w:cstheme="minorHAnsi"/>
            <w:sz w:val="22"/>
            <w:szCs w:val="22"/>
          </w:rPr>
          <w:t xml:space="preserve">acarretar prejuízo </w:t>
        </w:r>
        <w:r w:rsidR="004C7983">
          <w:rPr>
            <w:rFonts w:asciiTheme="minorHAnsi" w:hAnsiTheme="minorHAnsi" w:cstheme="minorHAnsi"/>
            <w:sz w:val="22"/>
            <w:szCs w:val="22"/>
          </w:rPr>
          <w:t>a</w:t>
        </w:r>
        <w:r w:rsidRPr="008A0F61">
          <w:rPr>
            <w:rFonts w:asciiTheme="minorHAnsi" w:hAnsiTheme="minorHAnsi" w:cstheme="minorHAnsi"/>
            <w:sz w:val="22"/>
            <w:szCs w:val="22"/>
          </w:rPr>
          <w:t>os Titulares dos CRI.</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lastRenderedPageBreak/>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r w:rsidR="003F41C2" w:rsidRPr="00072729">
        <w:rPr>
          <w:rFonts w:asciiTheme="minorHAnsi" w:hAnsiTheme="minorHAnsi" w:cstheme="minorHAnsi"/>
          <w:i/>
          <w:iCs/>
          <w:sz w:val="22"/>
          <w:szCs w:val="22"/>
        </w:rPr>
        <w:t>due diligence</w:t>
      </w:r>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r w:rsidR="003F41C2" w:rsidRPr="008A553A">
        <w:rPr>
          <w:rFonts w:asciiTheme="minorHAnsi" w:hAnsiTheme="minorHAnsi" w:cstheme="minorHAnsi"/>
          <w:i/>
          <w:sz w:val="22"/>
          <w:szCs w:val="22"/>
        </w:rPr>
        <w:t>due diligence</w:t>
      </w:r>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55134">
        <w:rPr>
          <w:rFonts w:asciiTheme="minorHAnsi" w:hAnsiTheme="minorHAnsi" w:cstheme="minorHAnsi"/>
          <w:sz w:val="22"/>
          <w:szCs w:val="22"/>
        </w:rPr>
        <w:t>judiciais, etc.</w:t>
      </w:r>
      <w:proofErr w:type="gramEnd"/>
      <w:r w:rsidRPr="00755134">
        <w:rPr>
          <w:rFonts w:asciiTheme="minorHAnsi" w:hAnsiTheme="minorHAnsi" w:cstheme="minorHAnsi"/>
          <w:sz w:val="22"/>
          <w:szCs w:val="22"/>
        </w:rPr>
        <w:t xml:space="preserve">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88" w:name="_Toc33033539"/>
      <w:bookmarkStart w:id="189"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84"/>
      <w:bookmarkEnd w:id="185"/>
      <w:r w:rsidR="0012470C" w:rsidRPr="00755134">
        <w:rPr>
          <w:rFonts w:asciiTheme="minorHAnsi" w:hAnsiTheme="minorHAnsi" w:cstheme="minorHAnsi"/>
          <w:sz w:val="22"/>
          <w:szCs w:val="22"/>
        </w:rPr>
        <w:t>LEGISLAÇÃO APLICÁVEL E FORO</w:t>
      </w:r>
      <w:bookmarkEnd w:id="188"/>
      <w:bookmarkEnd w:id="189"/>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5FA98B8"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E, por estarem assim justas e contratadas, as Partes assinam o presente instrumento em </w:t>
      </w:r>
      <w:r w:rsidR="00AB633C">
        <w:rPr>
          <w:rFonts w:asciiTheme="minorHAnsi" w:hAnsiTheme="minorHAnsi" w:cstheme="minorHAnsi"/>
          <w:sz w:val="22"/>
          <w:szCs w:val="22"/>
        </w:rPr>
        <w:t>2</w:t>
      </w:r>
      <w:r w:rsidR="00AB633C"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AB633C">
        <w:rPr>
          <w:rFonts w:asciiTheme="minorHAnsi" w:hAnsiTheme="minorHAnsi" w:cstheme="minorHAnsi"/>
          <w:sz w:val="22"/>
          <w:szCs w:val="22"/>
        </w:rPr>
        <w:t>duas</w:t>
      </w:r>
      <w:r w:rsidRPr="00755134">
        <w:rPr>
          <w:rFonts w:asciiTheme="minorHAnsi" w:hAnsiTheme="minorHAnsi" w:cstheme="minorHAnsi"/>
          <w:sz w:val="22"/>
          <w:szCs w:val="22"/>
        </w:rPr>
        <w:t>)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29C1C6DA"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09F6645A"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8A79CB">
        <w:rPr>
          <w:rFonts w:asciiTheme="minorHAnsi" w:hAnsiTheme="minorHAnsi" w:cstheme="minorHAnsi"/>
          <w:iCs/>
          <w:sz w:val="22"/>
          <w:szCs w:val="22"/>
        </w:rPr>
        <w:t xml:space="preserve"> de </w:t>
      </w:r>
      <w:r w:rsidR="00ED49FA">
        <w:rPr>
          <w:rFonts w:asciiTheme="minorHAnsi" w:hAnsiTheme="minorHAnsi" w:cstheme="minorHAnsi"/>
          <w:iCs/>
          <w:sz w:val="22"/>
          <w:szCs w:val="22"/>
        </w:rPr>
        <w:t xml:space="preserve">setembro </w:t>
      </w:r>
      <w:r w:rsidR="008A79CB">
        <w:rPr>
          <w:rFonts w:asciiTheme="minorHAnsi" w:hAnsiTheme="minorHAnsi" w:cstheme="minorHAnsi"/>
          <w:iCs/>
          <w:sz w:val="22"/>
          <w:szCs w:val="22"/>
        </w:rPr>
        <w:t>de 2020)</w:t>
      </w:r>
    </w:p>
    <w:p w14:paraId="021B4DAD" w14:textId="77777777" w:rsidR="00412131" w:rsidRPr="00DF1B4E" w:rsidRDefault="00412131" w:rsidP="00DF1B4E">
      <w:pPr>
        <w:tabs>
          <w:tab w:val="left" w:pos="1134"/>
        </w:tabs>
        <w:spacing w:line="320" w:lineRule="exact"/>
        <w:ind w:right="-2"/>
        <w:jc w:val="both"/>
        <w:rPr>
          <w:rFonts w:asciiTheme="minorHAnsi" w:hAnsiTheme="minorHAnsi"/>
          <w:b/>
          <w:sz w:val="22"/>
        </w:rPr>
      </w:pPr>
    </w:p>
    <w:p w14:paraId="6C7F95E0" w14:textId="670C04EA" w:rsidR="00412131" w:rsidRPr="00DF1B4E" w:rsidRDefault="00412131" w:rsidP="00DF1B4E">
      <w:pPr>
        <w:tabs>
          <w:tab w:val="left" w:pos="1134"/>
        </w:tabs>
        <w:spacing w:line="320" w:lineRule="exact"/>
        <w:ind w:right="-2"/>
        <w:jc w:val="both"/>
        <w:rPr>
          <w:rFonts w:asciiTheme="minorHAnsi" w:hAnsiTheme="minorHAnsi"/>
          <w:b/>
          <w:sz w:val="22"/>
        </w:rPr>
      </w:pPr>
    </w:p>
    <w:p w14:paraId="5325666A" w14:textId="5CD6CF71" w:rsidR="00AB633C" w:rsidRPr="00DF1B4E" w:rsidRDefault="00AB633C" w:rsidP="00DF1B4E">
      <w:pPr>
        <w:tabs>
          <w:tab w:val="left" w:pos="1134"/>
        </w:tabs>
        <w:spacing w:line="320" w:lineRule="exact"/>
        <w:ind w:right="-2"/>
        <w:jc w:val="both"/>
        <w:rPr>
          <w:rFonts w:asciiTheme="minorHAnsi" w:hAnsiTheme="minorHAnsi"/>
          <w:b/>
          <w:sz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F1B4E" w:rsidRPr="00755134" w14:paraId="5861FB6D" w14:textId="77777777" w:rsidTr="00E46220">
        <w:trPr>
          <w:jc w:val="center"/>
        </w:trPr>
        <w:tc>
          <w:tcPr>
            <w:tcW w:w="3969" w:type="dxa"/>
            <w:tcBorders>
              <w:top w:val="single" w:sz="4" w:space="0" w:color="auto"/>
            </w:tcBorders>
          </w:tcPr>
          <w:p w14:paraId="5C738FD6" w14:textId="77777777" w:rsidR="00DF1B4E" w:rsidRPr="00755134" w:rsidRDefault="00DF1B4E"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DF1B4E" w:rsidRPr="00755134" w14:paraId="491F9685" w14:textId="77777777" w:rsidTr="00DB4EA0">
        <w:trPr>
          <w:jc w:val="center"/>
        </w:trPr>
        <w:tc>
          <w:tcPr>
            <w:tcW w:w="3969" w:type="dxa"/>
          </w:tcPr>
          <w:p w14:paraId="29CD6EC7" w14:textId="77777777" w:rsidR="00DF1B4E" w:rsidRPr="00755134" w:rsidRDefault="00DF1B4E"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296CF3EF" w14:textId="77777777" w:rsidTr="0012470C">
        <w:trPr>
          <w:trHeight w:val="874"/>
          <w:jc w:val="center"/>
        </w:trPr>
        <w:tc>
          <w:tcPr>
            <w:tcW w:w="8505" w:type="dxa"/>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47DA1B09"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EC764C">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EC764C">
        <w:rPr>
          <w:rFonts w:asciiTheme="minorHAnsi" w:hAnsiTheme="minorHAnsi" w:cstheme="minorHAnsi"/>
          <w:iCs/>
          <w:sz w:val="22"/>
          <w:szCs w:val="22"/>
        </w:rPr>
        <w:t>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4CF64731" w:rsidR="0012470C" w:rsidRDefault="0012470C" w:rsidP="00755134">
      <w:pPr>
        <w:tabs>
          <w:tab w:val="left" w:pos="1134"/>
        </w:tabs>
        <w:spacing w:line="320" w:lineRule="exact"/>
        <w:ind w:right="-2"/>
        <w:jc w:val="both"/>
        <w:rPr>
          <w:rFonts w:asciiTheme="minorHAnsi" w:hAnsiTheme="minorHAnsi" w:cstheme="minorHAnsi"/>
          <w:i/>
          <w:sz w:val="22"/>
          <w:szCs w:val="22"/>
        </w:rPr>
      </w:pPr>
    </w:p>
    <w:p w14:paraId="1F1609C1" w14:textId="2B80FA9F"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E1B6082" w14:textId="4B521E49"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860C62A" w14:textId="239F0576"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6A14F4B" w14:textId="156BB868"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608E1E2F" w14:textId="4728D7F3"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4F16E2E" w14:textId="3D1C9994"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D3C8575" w14:textId="65D87FF1"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3DB1215C" w14:textId="77777777" w:rsidR="00AB633C" w:rsidRPr="00755134" w:rsidRDefault="00AB633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90" w:name="_Toc451888017"/>
      <w:bookmarkStart w:id="191" w:name="_Toc453263791"/>
      <w:bookmarkStart w:id="192" w:name="_Toc33033540"/>
      <w:bookmarkStart w:id="193" w:name="_Toc31186300"/>
      <w:r w:rsidRPr="00755134">
        <w:rPr>
          <w:rFonts w:asciiTheme="minorHAnsi" w:hAnsiTheme="minorHAnsi" w:cstheme="minorHAnsi"/>
          <w:sz w:val="22"/>
          <w:szCs w:val="22"/>
        </w:rPr>
        <w:lastRenderedPageBreak/>
        <w:t>ANEXO I</w:t>
      </w:r>
      <w:bookmarkEnd w:id="190"/>
      <w:bookmarkEnd w:id="191"/>
      <w:bookmarkEnd w:id="192"/>
      <w:bookmarkEnd w:id="193"/>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 xml:space="preserve">Comentário </w:t>
      </w:r>
      <w:proofErr w:type="spellStart"/>
      <w:r w:rsidRPr="00755134">
        <w:rPr>
          <w:rFonts w:asciiTheme="minorHAnsi" w:hAnsiTheme="minorHAnsi" w:cstheme="minorHAnsi"/>
          <w:b/>
          <w:bCs/>
          <w:sz w:val="22"/>
          <w:szCs w:val="22"/>
          <w:highlight w:val="yellow"/>
        </w:rPr>
        <w:t>Madrona</w:t>
      </w:r>
      <w:proofErr w:type="spellEnd"/>
      <w:r w:rsidRPr="00755134">
        <w:rPr>
          <w:rFonts w:asciiTheme="minorHAnsi" w:hAnsiTheme="minorHAnsi" w:cstheme="minorHAnsi"/>
          <w:b/>
          <w:bCs/>
          <w:sz w:val="22"/>
          <w:szCs w:val="22"/>
          <w:highlight w:val="yellow"/>
        </w:rPr>
        <w:t>:</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94" w:name="_Toc451888019"/>
      <w:bookmarkStart w:id="195"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96" w:name="_Toc33033541"/>
      <w:bookmarkStart w:id="197" w:name="_Toc31186301"/>
      <w:commentRangeStart w:id="198"/>
      <w:commentRangeStart w:id="199"/>
      <w:r w:rsidRPr="00755134">
        <w:rPr>
          <w:rFonts w:asciiTheme="minorHAnsi" w:hAnsiTheme="minorHAnsi" w:cstheme="minorHAnsi"/>
          <w:sz w:val="22"/>
          <w:szCs w:val="22"/>
        </w:rPr>
        <w:lastRenderedPageBreak/>
        <w:t>ANEXO II</w:t>
      </w:r>
      <w:bookmarkEnd w:id="194"/>
      <w:bookmarkEnd w:id="195"/>
      <w:bookmarkEnd w:id="196"/>
      <w:bookmarkEnd w:id="197"/>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200" w:name="_Toc366868581"/>
      <w:bookmarkStart w:id="201"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200"/>
      <w:bookmarkEnd w:id="201"/>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commentRangeEnd w:id="198"/>
      <w:r w:rsidR="00ED49FA">
        <w:rPr>
          <w:rStyle w:val="Refdecomentrio"/>
        </w:rPr>
        <w:commentReference w:id="198"/>
      </w:r>
      <w:commentRangeEnd w:id="199"/>
      <w:r w:rsidR="00AB633C">
        <w:rPr>
          <w:rStyle w:val="Refdecomentrio"/>
        </w:rPr>
        <w:commentReference w:id="199"/>
      </w:r>
    </w:p>
    <w:p w14:paraId="778921C8" w14:textId="3CAB2641" w:rsidR="00A00C58"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Change w:id="202" w:author="Mara Cristina Lima" w:date="2020-09-08T12:45:00Z">
          <w:tblPr>
            <w:tblW w:w="0" w:type="auto"/>
            <w:jc w:val="center"/>
            <w:tblCellMar>
              <w:left w:w="70" w:type="dxa"/>
              <w:right w:w="70" w:type="dxa"/>
            </w:tblCellMar>
            <w:tblLook w:val="04A0" w:firstRow="1" w:lastRow="0" w:firstColumn="1" w:lastColumn="0" w:noHBand="0" w:noVBand="1"/>
          </w:tblPr>
        </w:tblPrChange>
      </w:tblPr>
      <w:tblGrid>
        <w:gridCol w:w="868"/>
        <w:gridCol w:w="1202"/>
        <w:gridCol w:w="1202"/>
        <w:gridCol w:w="1104"/>
        <w:gridCol w:w="910"/>
        <w:tblGridChange w:id="203">
          <w:tblGrid>
            <w:gridCol w:w="868"/>
            <w:gridCol w:w="1202"/>
            <w:gridCol w:w="1202"/>
            <w:gridCol w:w="1104"/>
            <w:gridCol w:w="910"/>
          </w:tblGrid>
        </w:tblGridChange>
      </w:tblGrid>
      <w:tr w:rsidR="006F3928" w:rsidRPr="00AB633C" w14:paraId="45801C0A" w14:textId="77777777" w:rsidTr="00AB633C">
        <w:trPr>
          <w:trHeight w:val="552"/>
          <w:jc w:val="center"/>
          <w:trPrChange w:id="204" w:author="Mara Cristina Lima" w:date="2020-09-08T12:45:00Z">
            <w:trPr>
              <w:trHeight w:val="552"/>
              <w:jc w:val="center"/>
            </w:trPr>
          </w:trPrChange>
        </w:trPr>
        <w:tc>
          <w:tcPr>
            <w:tcW w:w="0" w:type="auto"/>
            <w:tcBorders>
              <w:top w:val="nil"/>
              <w:left w:val="nil"/>
              <w:bottom w:val="nil"/>
              <w:right w:val="nil"/>
            </w:tcBorders>
            <w:shd w:val="clear" w:color="auto" w:fill="auto"/>
            <w:vAlign w:val="center"/>
            <w:hideMark/>
            <w:tcPrChange w:id="205" w:author="Mara Cristina Lima" w:date="2020-09-08T12:45:00Z">
              <w:tcPr>
                <w:tcW w:w="0" w:type="auto"/>
                <w:tcBorders>
                  <w:top w:val="nil"/>
                  <w:left w:val="nil"/>
                  <w:bottom w:val="nil"/>
                  <w:right w:val="nil"/>
                </w:tcBorders>
                <w:shd w:val="clear" w:color="auto" w:fill="auto"/>
                <w:vAlign w:val="center"/>
                <w:hideMark/>
              </w:tcPr>
            </w:tcPrChange>
          </w:tcPr>
          <w:p w14:paraId="70D67554" w14:textId="154BF3BA" w:rsidR="00AB633C" w:rsidRPr="00DF1B4E" w:rsidRDefault="00AB633C" w:rsidP="00AB633C">
            <w:pPr>
              <w:jc w:val="center"/>
              <w:rPr>
                <w:rFonts w:ascii="Calibri" w:hAnsi="Calibri"/>
                <w:b/>
                <w:color w:val="000000"/>
                <w:sz w:val="22"/>
              </w:rPr>
            </w:pPr>
            <w:proofErr w:type="spellStart"/>
            <w:r w:rsidRPr="00AB633C">
              <w:rPr>
                <w:rFonts w:ascii="Calibri" w:hAnsi="Calibri" w:cs="Calibri"/>
                <w:b/>
                <w:bCs/>
                <w:color w:val="000000"/>
                <w:sz w:val="22"/>
                <w:szCs w:val="22"/>
              </w:rPr>
              <w:t>Periodo</w:t>
            </w:r>
            <w:proofErr w:type="spellEnd"/>
          </w:p>
        </w:tc>
        <w:tc>
          <w:tcPr>
            <w:tcW w:w="0" w:type="auto"/>
            <w:tcBorders>
              <w:top w:val="nil"/>
              <w:left w:val="nil"/>
              <w:bottom w:val="nil"/>
              <w:right w:val="nil"/>
            </w:tcBorders>
            <w:shd w:val="clear" w:color="auto" w:fill="auto"/>
            <w:vAlign w:val="center"/>
            <w:hideMark/>
            <w:tcPrChange w:id="206" w:author="Mara Cristina Lima" w:date="2020-09-08T12:45:00Z">
              <w:tcPr>
                <w:tcW w:w="0" w:type="auto"/>
                <w:tcBorders>
                  <w:top w:val="nil"/>
                  <w:left w:val="nil"/>
                  <w:bottom w:val="nil"/>
                  <w:right w:val="nil"/>
                </w:tcBorders>
                <w:shd w:val="clear" w:color="auto" w:fill="auto"/>
                <w:vAlign w:val="center"/>
                <w:hideMark/>
              </w:tcPr>
            </w:tcPrChange>
          </w:tcPr>
          <w:p w14:paraId="750B0140" w14:textId="1DD1D6AD" w:rsidR="00AB633C" w:rsidRDefault="00AB633C" w:rsidP="00AB633C">
            <w:pPr>
              <w:jc w:val="center"/>
              <w:rPr>
                <w:rFonts w:ascii="Calibri" w:hAnsi="Calibri" w:cs="Calibri"/>
                <w:b/>
                <w:bCs/>
                <w:color w:val="000000"/>
                <w:sz w:val="22"/>
                <w:szCs w:val="22"/>
              </w:rPr>
            </w:pPr>
            <w:r w:rsidRPr="00DF1B4E">
              <w:rPr>
                <w:rFonts w:ascii="Calibri" w:hAnsi="Calibri"/>
                <w:b/>
                <w:color w:val="000000"/>
                <w:sz w:val="22"/>
              </w:rPr>
              <w:t xml:space="preserve">Data </w:t>
            </w:r>
          </w:p>
          <w:p w14:paraId="6E600309" w14:textId="2D7ED054" w:rsidR="00AB633C" w:rsidRPr="00DF1B4E" w:rsidRDefault="00AB633C" w:rsidP="00AB633C">
            <w:pPr>
              <w:jc w:val="center"/>
              <w:rPr>
                <w:rFonts w:ascii="Calibri" w:hAnsi="Calibri"/>
                <w:b/>
                <w:color w:val="000000"/>
                <w:sz w:val="22"/>
              </w:rPr>
            </w:pPr>
            <w:r w:rsidRPr="00AB633C">
              <w:rPr>
                <w:rFonts w:ascii="Calibri" w:hAnsi="Calibri" w:cs="Calibri"/>
                <w:b/>
                <w:bCs/>
                <w:color w:val="000000"/>
                <w:sz w:val="22"/>
                <w:szCs w:val="22"/>
              </w:rPr>
              <w:t>Aniversário</w:t>
            </w:r>
          </w:p>
        </w:tc>
        <w:tc>
          <w:tcPr>
            <w:tcW w:w="0" w:type="auto"/>
            <w:tcBorders>
              <w:top w:val="nil"/>
              <w:left w:val="nil"/>
              <w:bottom w:val="nil"/>
              <w:right w:val="nil"/>
            </w:tcBorders>
            <w:shd w:val="clear" w:color="auto" w:fill="auto"/>
            <w:vAlign w:val="center"/>
            <w:hideMark/>
            <w:tcPrChange w:id="207" w:author="Mara Cristina Lima" w:date="2020-09-08T12:45:00Z">
              <w:tcPr>
                <w:tcW w:w="0" w:type="auto"/>
                <w:tcBorders>
                  <w:top w:val="nil"/>
                  <w:left w:val="nil"/>
                  <w:bottom w:val="nil"/>
                  <w:right w:val="nil"/>
                </w:tcBorders>
                <w:shd w:val="clear" w:color="auto" w:fill="auto"/>
                <w:vAlign w:val="center"/>
                <w:hideMark/>
              </w:tcPr>
            </w:tcPrChange>
          </w:tcPr>
          <w:p w14:paraId="10ECFA2A" w14:textId="77777777" w:rsidR="00AB633C" w:rsidRDefault="00AB633C" w:rsidP="00AB633C">
            <w:pPr>
              <w:jc w:val="center"/>
              <w:rPr>
                <w:rFonts w:ascii="Calibri" w:hAnsi="Calibri" w:cs="Calibri"/>
                <w:b/>
                <w:bCs/>
                <w:color w:val="000000"/>
                <w:sz w:val="22"/>
                <w:szCs w:val="22"/>
              </w:rPr>
            </w:pPr>
            <w:r w:rsidRPr="00AB633C">
              <w:rPr>
                <w:rFonts w:ascii="Calibri" w:hAnsi="Calibri" w:cs="Calibri"/>
                <w:b/>
                <w:bCs/>
                <w:color w:val="000000"/>
                <w:sz w:val="22"/>
                <w:szCs w:val="22"/>
              </w:rPr>
              <w:t xml:space="preserve">Data de </w:t>
            </w:r>
          </w:p>
          <w:p w14:paraId="74616348" w14:textId="162575DB" w:rsidR="00AB633C" w:rsidRPr="00DF1B4E" w:rsidRDefault="00AB633C" w:rsidP="00AB633C">
            <w:pPr>
              <w:jc w:val="center"/>
              <w:rPr>
                <w:rFonts w:ascii="Calibri" w:hAnsi="Calibri"/>
                <w:b/>
                <w:color w:val="000000"/>
                <w:sz w:val="22"/>
              </w:rPr>
            </w:pPr>
            <w:r w:rsidRPr="00DF1B4E">
              <w:rPr>
                <w:rFonts w:ascii="Calibri" w:hAnsi="Calibri"/>
                <w:b/>
                <w:color w:val="000000"/>
                <w:sz w:val="22"/>
              </w:rPr>
              <w:t>Pagamento</w:t>
            </w:r>
          </w:p>
        </w:tc>
        <w:tc>
          <w:tcPr>
            <w:tcW w:w="0" w:type="auto"/>
            <w:tcBorders>
              <w:top w:val="nil"/>
              <w:left w:val="nil"/>
              <w:bottom w:val="nil"/>
              <w:right w:val="nil"/>
            </w:tcBorders>
            <w:shd w:val="clear" w:color="auto" w:fill="auto"/>
            <w:vAlign w:val="center"/>
            <w:hideMark/>
            <w:tcPrChange w:id="208" w:author="Mara Cristina Lima" w:date="2020-09-08T12:45:00Z">
              <w:tcPr>
                <w:tcW w:w="0" w:type="auto"/>
                <w:tcBorders>
                  <w:top w:val="nil"/>
                  <w:left w:val="nil"/>
                  <w:bottom w:val="nil"/>
                  <w:right w:val="nil"/>
                </w:tcBorders>
                <w:shd w:val="clear" w:color="auto" w:fill="auto"/>
                <w:vAlign w:val="center"/>
                <w:hideMark/>
              </w:tcPr>
            </w:tcPrChange>
          </w:tcPr>
          <w:p w14:paraId="086B2234" w14:textId="3626FF37" w:rsidR="00AB633C" w:rsidRDefault="00AB633C" w:rsidP="00AB633C">
            <w:pPr>
              <w:jc w:val="center"/>
              <w:rPr>
                <w:rFonts w:ascii="Calibri" w:hAnsi="Calibri" w:cs="Calibri"/>
                <w:b/>
                <w:bCs/>
                <w:color w:val="000000"/>
                <w:sz w:val="22"/>
                <w:szCs w:val="22"/>
              </w:rPr>
            </w:pPr>
            <w:r w:rsidRPr="00AB633C">
              <w:rPr>
                <w:rFonts w:ascii="Calibri" w:hAnsi="Calibri" w:cs="Calibri"/>
                <w:b/>
                <w:bCs/>
                <w:color w:val="000000"/>
                <w:sz w:val="22"/>
                <w:szCs w:val="22"/>
              </w:rPr>
              <w:t>Paga Juros</w:t>
            </w:r>
            <w:r>
              <w:rPr>
                <w:rFonts w:ascii="Calibri" w:hAnsi="Calibri" w:cs="Calibri"/>
                <w:b/>
                <w:bCs/>
                <w:color w:val="000000"/>
                <w:sz w:val="22"/>
                <w:szCs w:val="22"/>
              </w:rPr>
              <w:t xml:space="preserve"> </w:t>
            </w:r>
          </w:p>
          <w:p w14:paraId="572ABA77" w14:textId="0FB49199" w:rsidR="00AB633C" w:rsidRPr="00DF1B4E" w:rsidRDefault="00AB633C" w:rsidP="00AB633C">
            <w:pPr>
              <w:jc w:val="center"/>
              <w:rPr>
                <w:rFonts w:ascii="Calibri" w:hAnsi="Calibri"/>
                <w:b/>
                <w:color w:val="000000"/>
                <w:sz w:val="22"/>
              </w:rPr>
            </w:pPr>
            <w:r>
              <w:rPr>
                <w:rFonts w:ascii="Calibri" w:hAnsi="Calibri" w:cs="Calibri"/>
                <w:b/>
                <w:bCs/>
                <w:color w:val="000000"/>
                <w:sz w:val="22"/>
                <w:szCs w:val="22"/>
              </w:rPr>
              <w:t>S(Sim)</w:t>
            </w:r>
          </w:p>
        </w:tc>
        <w:tc>
          <w:tcPr>
            <w:tcW w:w="0" w:type="auto"/>
            <w:tcBorders>
              <w:top w:val="nil"/>
              <w:left w:val="nil"/>
              <w:bottom w:val="nil"/>
              <w:right w:val="nil"/>
            </w:tcBorders>
            <w:shd w:val="clear" w:color="auto" w:fill="auto"/>
            <w:vAlign w:val="center"/>
            <w:hideMark/>
            <w:tcPrChange w:id="209" w:author="Mara Cristina Lima" w:date="2020-09-08T12:45:00Z">
              <w:tcPr>
                <w:tcW w:w="0" w:type="auto"/>
                <w:tcBorders>
                  <w:top w:val="nil"/>
                  <w:left w:val="nil"/>
                  <w:bottom w:val="nil"/>
                  <w:right w:val="nil"/>
                </w:tcBorders>
                <w:shd w:val="clear" w:color="auto" w:fill="auto"/>
                <w:vAlign w:val="center"/>
                <w:hideMark/>
              </w:tcPr>
            </w:tcPrChange>
          </w:tcPr>
          <w:p w14:paraId="1D404412" w14:textId="1119C4B7" w:rsidR="00AB633C" w:rsidRPr="00DF1B4E" w:rsidRDefault="00AB633C" w:rsidP="00AB633C">
            <w:pPr>
              <w:jc w:val="center"/>
              <w:rPr>
                <w:rFonts w:ascii="Calibri" w:hAnsi="Calibri"/>
                <w:b/>
                <w:color w:val="000000"/>
                <w:sz w:val="22"/>
              </w:rPr>
            </w:pPr>
            <w:r w:rsidRPr="00AB633C">
              <w:rPr>
                <w:rFonts w:ascii="Calibri" w:hAnsi="Calibri" w:cs="Calibri"/>
                <w:b/>
                <w:bCs/>
                <w:color w:val="000000"/>
                <w:sz w:val="22"/>
                <w:szCs w:val="22"/>
              </w:rPr>
              <w:t>% Tai</w:t>
            </w:r>
          </w:p>
        </w:tc>
      </w:tr>
      <w:tr w:rsidR="006F3928" w:rsidRPr="00AB633C" w14:paraId="39BD16CF" w14:textId="77777777" w:rsidTr="00AB633C">
        <w:trPr>
          <w:trHeight w:val="288"/>
          <w:jc w:val="center"/>
          <w:trPrChange w:id="210"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11" w:author="Mara Cristina Lima" w:date="2020-09-08T12:45:00Z">
              <w:tcPr>
                <w:tcW w:w="0" w:type="auto"/>
                <w:tcBorders>
                  <w:top w:val="nil"/>
                  <w:left w:val="nil"/>
                  <w:bottom w:val="nil"/>
                  <w:right w:val="nil"/>
                </w:tcBorders>
                <w:shd w:val="clear" w:color="auto" w:fill="auto"/>
                <w:vAlign w:val="center"/>
                <w:hideMark/>
              </w:tcPr>
            </w:tcPrChange>
          </w:tcPr>
          <w:p w14:paraId="5EC079A2" w14:textId="77777777" w:rsidR="00AB633C" w:rsidRPr="00DF1B4E" w:rsidRDefault="00AB633C" w:rsidP="00DF1B4E">
            <w:pPr>
              <w:jc w:val="center"/>
              <w:rPr>
                <w:rFonts w:ascii="Calibri" w:hAnsi="Calibri"/>
                <w:color w:val="000000"/>
                <w:sz w:val="22"/>
              </w:rPr>
            </w:pPr>
            <w:r w:rsidRPr="00AB633C">
              <w:rPr>
                <w:rFonts w:ascii="Calibri" w:hAnsi="Calibri" w:cs="Calibri"/>
                <w:color w:val="000000"/>
                <w:sz w:val="22"/>
                <w:szCs w:val="22"/>
              </w:rPr>
              <w:t>Emissão</w:t>
            </w:r>
          </w:p>
        </w:tc>
        <w:tc>
          <w:tcPr>
            <w:tcW w:w="0" w:type="auto"/>
            <w:tcBorders>
              <w:top w:val="nil"/>
              <w:left w:val="nil"/>
              <w:bottom w:val="nil"/>
              <w:right w:val="nil"/>
            </w:tcBorders>
            <w:shd w:val="clear" w:color="auto" w:fill="auto"/>
            <w:vAlign w:val="center"/>
            <w:hideMark/>
            <w:tcPrChange w:id="212" w:author="Mara Cristina Lima" w:date="2020-09-08T12:45:00Z">
              <w:tcPr>
                <w:tcW w:w="0" w:type="auto"/>
                <w:tcBorders>
                  <w:top w:val="nil"/>
                  <w:left w:val="nil"/>
                  <w:bottom w:val="nil"/>
                  <w:right w:val="nil"/>
                </w:tcBorders>
                <w:shd w:val="clear" w:color="auto" w:fill="auto"/>
                <w:vAlign w:val="center"/>
                <w:hideMark/>
              </w:tcPr>
            </w:tcPrChange>
          </w:tcPr>
          <w:p w14:paraId="19071911" w14:textId="77777777" w:rsidR="00AB633C" w:rsidRPr="00DF1B4E" w:rsidRDefault="00AB633C" w:rsidP="00DF1B4E">
            <w:pPr>
              <w:jc w:val="center"/>
              <w:rPr>
                <w:rFonts w:ascii="Calibri" w:hAnsi="Calibri"/>
                <w:color w:val="000000"/>
                <w:sz w:val="22"/>
              </w:rPr>
            </w:pPr>
          </w:p>
        </w:tc>
        <w:tc>
          <w:tcPr>
            <w:tcW w:w="0" w:type="auto"/>
            <w:tcBorders>
              <w:top w:val="nil"/>
              <w:left w:val="nil"/>
              <w:bottom w:val="nil"/>
              <w:right w:val="nil"/>
            </w:tcBorders>
            <w:shd w:val="clear" w:color="auto" w:fill="auto"/>
            <w:vAlign w:val="center"/>
            <w:hideMark/>
            <w:tcPrChange w:id="213" w:author="Mara Cristina Lima" w:date="2020-09-08T12:45:00Z">
              <w:tcPr>
                <w:tcW w:w="0" w:type="auto"/>
                <w:tcBorders>
                  <w:top w:val="nil"/>
                  <w:left w:val="nil"/>
                  <w:bottom w:val="nil"/>
                  <w:right w:val="nil"/>
                </w:tcBorders>
                <w:shd w:val="clear" w:color="auto" w:fill="auto"/>
                <w:vAlign w:val="center"/>
                <w:hideMark/>
              </w:tcPr>
            </w:tcPrChange>
          </w:tcPr>
          <w:p w14:paraId="40595327" w14:textId="249C4AE4" w:rsidR="00AB633C" w:rsidRPr="00DF1B4E" w:rsidRDefault="00AB633C" w:rsidP="00AB633C">
            <w:pPr>
              <w:jc w:val="center"/>
              <w:rPr>
                <w:sz w:val="20"/>
              </w:rPr>
            </w:pPr>
          </w:p>
        </w:tc>
        <w:tc>
          <w:tcPr>
            <w:tcW w:w="0" w:type="auto"/>
            <w:tcBorders>
              <w:top w:val="nil"/>
              <w:left w:val="nil"/>
              <w:bottom w:val="nil"/>
              <w:right w:val="nil"/>
            </w:tcBorders>
            <w:shd w:val="clear" w:color="auto" w:fill="auto"/>
            <w:vAlign w:val="center"/>
            <w:hideMark/>
            <w:tcPrChange w:id="214" w:author="Mara Cristina Lima" w:date="2020-09-08T12:45:00Z">
              <w:tcPr>
                <w:tcW w:w="0" w:type="auto"/>
                <w:tcBorders>
                  <w:top w:val="nil"/>
                  <w:left w:val="nil"/>
                  <w:bottom w:val="nil"/>
                  <w:right w:val="nil"/>
                </w:tcBorders>
                <w:shd w:val="clear" w:color="auto" w:fill="auto"/>
                <w:vAlign w:val="center"/>
                <w:hideMark/>
              </w:tcPr>
            </w:tcPrChange>
          </w:tcPr>
          <w:p w14:paraId="3DD7DEED" w14:textId="77777777" w:rsidR="00AB633C" w:rsidRPr="00DF1B4E" w:rsidRDefault="00AB633C" w:rsidP="00DF1B4E">
            <w:pPr>
              <w:jc w:val="center"/>
              <w:rPr>
                <w:sz w:val="20"/>
              </w:rPr>
            </w:pPr>
          </w:p>
        </w:tc>
        <w:tc>
          <w:tcPr>
            <w:tcW w:w="0" w:type="auto"/>
            <w:tcBorders>
              <w:top w:val="nil"/>
              <w:left w:val="nil"/>
              <w:bottom w:val="nil"/>
              <w:right w:val="nil"/>
            </w:tcBorders>
            <w:shd w:val="clear" w:color="auto" w:fill="auto"/>
            <w:vAlign w:val="center"/>
            <w:hideMark/>
            <w:tcPrChange w:id="215" w:author="Mara Cristina Lima" w:date="2020-09-08T12:45:00Z">
              <w:tcPr>
                <w:tcW w:w="0" w:type="auto"/>
                <w:tcBorders>
                  <w:top w:val="nil"/>
                  <w:left w:val="nil"/>
                  <w:bottom w:val="nil"/>
                  <w:right w:val="nil"/>
                </w:tcBorders>
                <w:shd w:val="clear" w:color="auto" w:fill="auto"/>
                <w:vAlign w:val="center"/>
                <w:hideMark/>
              </w:tcPr>
            </w:tcPrChange>
          </w:tcPr>
          <w:p w14:paraId="1D90092F" w14:textId="1AF1DF54" w:rsidR="00AB633C" w:rsidRPr="00DF1B4E" w:rsidRDefault="00AB633C" w:rsidP="00AB633C">
            <w:pPr>
              <w:jc w:val="center"/>
              <w:rPr>
                <w:sz w:val="20"/>
              </w:rPr>
            </w:pPr>
          </w:p>
        </w:tc>
      </w:tr>
      <w:tr w:rsidR="006F3928" w:rsidRPr="00AB633C" w14:paraId="2640D8B6" w14:textId="77777777" w:rsidTr="00AB633C">
        <w:trPr>
          <w:trHeight w:val="288"/>
          <w:jc w:val="center"/>
          <w:trPrChange w:id="216"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17" w:author="Mara Cristina Lima" w:date="2020-09-08T12:45:00Z">
              <w:tcPr>
                <w:tcW w:w="0" w:type="auto"/>
                <w:tcBorders>
                  <w:top w:val="nil"/>
                  <w:left w:val="nil"/>
                  <w:bottom w:val="nil"/>
                  <w:right w:val="nil"/>
                </w:tcBorders>
                <w:shd w:val="clear" w:color="auto" w:fill="auto"/>
                <w:vAlign w:val="center"/>
                <w:hideMark/>
              </w:tcPr>
            </w:tcPrChange>
          </w:tcPr>
          <w:p w14:paraId="2620C8A9" w14:textId="4C114C7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w:t>
            </w:r>
          </w:p>
        </w:tc>
        <w:tc>
          <w:tcPr>
            <w:tcW w:w="0" w:type="auto"/>
            <w:tcBorders>
              <w:top w:val="nil"/>
              <w:left w:val="nil"/>
              <w:bottom w:val="nil"/>
              <w:right w:val="nil"/>
            </w:tcBorders>
            <w:shd w:val="clear" w:color="auto" w:fill="auto"/>
            <w:vAlign w:val="center"/>
            <w:hideMark/>
            <w:tcPrChange w:id="218" w:author="Mara Cristina Lima" w:date="2020-09-08T12:45:00Z">
              <w:tcPr>
                <w:tcW w:w="0" w:type="auto"/>
                <w:tcBorders>
                  <w:top w:val="nil"/>
                  <w:left w:val="nil"/>
                  <w:bottom w:val="nil"/>
                  <w:right w:val="nil"/>
                </w:tcBorders>
                <w:shd w:val="clear" w:color="auto" w:fill="auto"/>
                <w:vAlign w:val="center"/>
                <w:hideMark/>
              </w:tcPr>
            </w:tcPrChange>
          </w:tcPr>
          <w:p w14:paraId="52BEBD7B" w14:textId="4EAF5ED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/09/2020</w:t>
            </w:r>
          </w:p>
        </w:tc>
        <w:tc>
          <w:tcPr>
            <w:tcW w:w="0" w:type="auto"/>
            <w:tcBorders>
              <w:top w:val="nil"/>
              <w:left w:val="nil"/>
              <w:bottom w:val="nil"/>
              <w:right w:val="nil"/>
            </w:tcBorders>
            <w:shd w:val="clear" w:color="auto" w:fill="auto"/>
            <w:vAlign w:val="center"/>
            <w:hideMark/>
            <w:tcPrChange w:id="219" w:author="Mara Cristina Lima" w:date="2020-09-08T12:45:00Z">
              <w:tcPr>
                <w:tcW w:w="0" w:type="auto"/>
                <w:tcBorders>
                  <w:top w:val="nil"/>
                  <w:left w:val="nil"/>
                  <w:bottom w:val="nil"/>
                  <w:right w:val="nil"/>
                </w:tcBorders>
                <w:shd w:val="clear" w:color="auto" w:fill="auto"/>
                <w:vAlign w:val="center"/>
                <w:hideMark/>
              </w:tcPr>
            </w:tcPrChange>
          </w:tcPr>
          <w:p w14:paraId="7A77F976" w14:textId="38D6A112"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22/09/2020</w:t>
            </w:r>
          </w:p>
        </w:tc>
        <w:tc>
          <w:tcPr>
            <w:tcW w:w="0" w:type="auto"/>
            <w:tcBorders>
              <w:top w:val="nil"/>
              <w:left w:val="nil"/>
              <w:bottom w:val="nil"/>
              <w:right w:val="nil"/>
            </w:tcBorders>
            <w:shd w:val="clear" w:color="auto" w:fill="auto"/>
            <w:vAlign w:val="center"/>
            <w:hideMark/>
            <w:tcPrChange w:id="220" w:author="Mara Cristina Lima" w:date="2020-09-08T12:45:00Z">
              <w:tcPr>
                <w:tcW w:w="0" w:type="auto"/>
                <w:tcBorders>
                  <w:top w:val="nil"/>
                  <w:left w:val="nil"/>
                  <w:bottom w:val="nil"/>
                  <w:right w:val="nil"/>
                </w:tcBorders>
                <w:shd w:val="clear" w:color="auto" w:fill="auto"/>
                <w:vAlign w:val="center"/>
                <w:hideMark/>
              </w:tcPr>
            </w:tcPrChange>
          </w:tcPr>
          <w:p w14:paraId="67AA25A4" w14:textId="1CEDFB2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21" w:author="Mara Cristina Lima" w:date="2020-09-08T12:45:00Z">
              <w:tcPr>
                <w:tcW w:w="0" w:type="auto"/>
                <w:tcBorders>
                  <w:top w:val="nil"/>
                  <w:left w:val="nil"/>
                  <w:bottom w:val="nil"/>
                  <w:right w:val="nil"/>
                </w:tcBorders>
                <w:shd w:val="clear" w:color="auto" w:fill="auto"/>
                <w:vAlign w:val="center"/>
                <w:hideMark/>
              </w:tcPr>
            </w:tcPrChange>
          </w:tcPr>
          <w:p w14:paraId="0572F580" w14:textId="70C8787B"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54A1E764" w14:textId="77777777" w:rsidTr="00AB633C">
        <w:trPr>
          <w:trHeight w:val="288"/>
          <w:jc w:val="center"/>
          <w:trPrChange w:id="222"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23" w:author="Mara Cristina Lima" w:date="2020-09-08T12:45:00Z">
              <w:tcPr>
                <w:tcW w:w="0" w:type="auto"/>
                <w:tcBorders>
                  <w:top w:val="nil"/>
                  <w:left w:val="nil"/>
                  <w:bottom w:val="nil"/>
                  <w:right w:val="nil"/>
                </w:tcBorders>
                <w:shd w:val="clear" w:color="auto" w:fill="auto"/>
                <w:vAlign w:val="center"/>
                <w:hideMark/>
              </w:tcPr>
            </w:tcPrChange>
          </w:tcPr>
          <w:p w14:paraId="20C69436" w14:textId="55C2EFCF"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w:t>
            </w:r>
          </w:p>
        </w:tc>
        <w:tc>
          <w:tcPr>
            <w:tcW w:w="0" w:type="auto"/>
            <w:tcBorders>
              <w:top w:val="nil"/>
              <w:left w:val="nil"/>
              <w:bottom w:val="nil"/>
              <w:right w:val="nil"/>
            </w:tcBorders>
            <w:shd w:val="clear" w:color="auto" w:fill="auto"/>
            <w:vAlign w:val="center"/>
            <w:hideMark/>
            <w:tcPrChange w:id="224" w:author="Mara Cristina Lima" w:date="2020-09-08T12:45:00Z">
              <w:tcPr>
                <w:tcW w:w="0" w:type="auto"/>
                <w:tcBorders>
                  <w:top w:val="nil"/>
                  <w:left w:val="nil"/>
                  <w:bottom w:val="nil"/>
                  <w:right w:val="nil"/>
                </w:tcBorders>
                <w:shd w:val="clear" w:color="auto" w:fill="auto"/>
                <w:vAlign w:val="center"/>
                <w:hideMark/>
              </w:tcPr>
            </w:tcPrChange>
          </w:tcPr>
          <w:p w14:paraId="7D30AA23" w14:textId="3276AC0C"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/10/2020</w:t>
            </w:r>
          </w:p>
        </w:tc>
        <w:tc>
          <w:tcPr>
            <w:tcW w:w="0" w:type="auto"/>
            <w:tcBorders>
              <w:top w:val="nil"/>
              <w:left w:val="nil"/>
              <w:bottom w:val="nil"/>
              <w:right w:val="nil"/>
            </w:tcBorders>
            <w:shd w:val="clear" w:color="auto" w:fill="auto"/>
            <w:vAlign w:val="center"/>
            <w:hideMark/>
            <w:tcPrChange w:id="225" w:author="Mara Cristina Lima" w:date="2020-09-08T12:45:00Z">
              <w:tcPr>
                <w:tcW w:w="0" w:type="auto"/>
                <w:tcBorders>
                  <w:top w:val="nil"/>
                  <w:left w:val="nil"/>
                  <w:bottom w:val="nil"/>
                  <w:right w:val="nil"/>
                </w:tcBorders>
                <w:shd w:val="clear" w:color="auto" w:fill="auto"/>
                <w:vAlign w:val="center"/>
                <w:hideMark/>
              </w:tcPr>
            </w:tcPrChange>
          </w:tcPr>
          <w:p w14:paraId="4EFC0EB4" w14:textId="0DB305A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21/10/2020</w:t>
            </w:r>
          </w:p>
        </w:tc>
        <w:tc>
          <w:tcPr>
            <w:tcW w:w="0" w:type="auto"/>
            <w:tcBorders>
              <w:top w:val="nil"/>
              <w:left w:val="nil"/>
              <w:bottom w:val="nil"/>
              <w:right w:val="nil"/>
            </w:tcBorders>
            <w:shd w:val="clear" w:color="auto" w:fill="auto"/>
            <w:vAlign w:val="center"/>
            <w:hideMark/>
            <w:tcPrChange w:id="226" w:author="Mara Cristina Lima" w:date="2020-09-08T12:45:00Z">
              <w:tcPr>
                <w:tcW w:w="0" w:type="auto"/>
                <w:tcBorders>
                  <w:top w:val="nil"/>
                  <w:left w:val="nil"/>
                  <w:bottom w:val="nil"/>
                  <w:right w:val="nil"/>
                </w:tcBorders>
                <w:shd w:val="clear" w:color="auto" w:fill="auto"/>
                <w:vAlign w:val="center"/>
                <w:hideMark/>
              </w:tcPr>
            </w:tcPrChange>
          </w:tcPr>
          <w:p w14:paraId="36CCF153" w14:textId="27ECA17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27" w:author="Mara Cristina Lima" w:date="2020-09-08T12:45:00Z">
              <w:tcPr>
                <w:tcW w:w="0" w:type="auto"/>
                <w:tcBorders>
                  <w:top w:val="nil"/>
                  <w:left w:val="nil"/>
                  <w:bottom w:val="nil"/>
                  <w:right w:val="nil"/>
                </w:tcBorders>
                <w:shd w:val="clear" w:color="auto" w:fill="auto"/>
                <w:vAlign w:val="center"/>
                <w:hideMark/>
              </w:tcPr>
            </w:tcPrChange>
          </w:tcPr>
          <w:p w14:paraId="6F52C023" w14:textId="3BFB7593"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13CD6F9B" w14:textId="77777777" w:rsidTr="00AB633C">
        <w:trPr>
          <w:trHeight w:val="288"/>
          <w:jc w:val="center"/>
          <w:trPrChange w:id="228"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29" w:author="Mara Cristina Lima" w:date="2020-09-08T12:45:00Z">
              <w:tcPr>
                <w:tcW w:w="0" w:type="auto"/>
                <w:tcBorders>
                  <w:top w:val="nil"/>
                  <w:left w:val="nil"/>
                  <w:bottom w:val="nil"/>
                  <w:right w:val="nil"/>
                </w:tcBorders>
                <w:shd w:val="clear" w:color="auto" w:fill="auto"/>
                <w:vAlign w:val="center"/>
                <w:hideMark/>
              </w:tcPr>
            </w:tcPrChange>
          </w:tcPr>
          <w:p w14:paraId="6236B7B9" w14:textId="38DA615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3</w:t>
            </w:r>
          </w:p>
        </w:tc>
        <w:tc>
          <w:tcPr>
            <w:tcW w:w="0" w:type="auto"/>
            <w:tcBorders>
              <w:top w:val="nil"/>
              <w:left w:val="nil"/>
              <w:bottom w:val="nil"/>
              <w:right w:val="nil"/>
            </w:tcBorders>
            <w:shd w:val="clear" w:color="auto" w:fill="auto"/>
            <w:vAlign w:val="center"/>
            <w:hideMark/>
            <w:tcPrChange w:id="230" w:author="Mara Cristina Lima" w:date="2020-09-08T12:45:00Z">
              <w:tcPr>
                <w:tcW w:w="0" w:type="auto"/>
                <w:tcBorders>
                  <w:top w:val="nil"/>
                  <w:left w:val="nil"/>
                  <w:bottom w:val="nil"/>
                  <w:right w:val="nil"/>
                </w:tcBorders>
                <w:shd w:val="clear" w:color="auto" w:fill="auto"/>
                <w:vAlign w:val="center"/>
                <w:hideMark/>
              </w:tcPr>
            </w:tcPrChange>
          </w:tcPr>
          <w:p w14:paraId="68333096" w14:textId="2CD537C0"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/11/2020</w:t>
            </w:r>
          </w:p>
        </w:tc>
        <w:tc>
          <w:tcPr>
            <w:tcW w:w="0" w:type="auto"/>
            <w:tcBorders>
              <w:top w:val="nil"/>
              <w:left w:val="nil"/>
              <w:bottom w:val="nil"/>
              <w:right w:val="nil"/>
            </w:tcBorders>
            <w:shd w:val="clear" w:color="auto" w:fill="auto"/>
            <w:vAlign w:val="center"/>
            <w:hideMark/>
            <w:tcPrChange w:id="231" w:author="Mara Cristina Lima" w:date="2020-09-08T12:45:00Z">
              <w:tcPr>
                <w:tcW w:w="0" w:type="auto"/>
                <w:tcBorders>
                  <w:top w:val="nil"/>
                  <w:left w:val="nil"/>
                  <w:bottom w:val="nil"/>
                  <w:right w:val="nil"/>
                </w:tcBorders>
                <w:shd w:val="clear" w:color="auto" w:fill="auto"/>
                <w:vAlign w:val="center"/>
                <w:hideMark/>
              </w:tcPr>
            </w:tcPrChange>
          </w:tcPr>
          <w:p w14:paraId="0EDBD86A" w14:textId="0AC87EDE"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23/11/2020</w:t>
            </w:r>
          </w:p>
        </w:tc>
        <w:tc>
          <w:tcPr>
            <w:tcW w:w="0" w:type="auto"/>
            <w:tcBorders>
              <w:top w:val="nil"/>
              <w:left w:val="nil"/>
              <w:bottom w:val="nil"/>
              <w:right w:val="nil"/>
            </w:tcBorders>
            <w:shd w:val="clear" w:color="auto" w:fill="auto"/>
            <w:vAlign w:val="center"/>
            <w:hideMark/>
            <w:tcPrChange w:id="232" w:author="Mara Cristina Lima" w:date="2020-09-08T12:45:00Z">
              <w:tcPr>
                <w:tcW w:w="0" w:type="auto"/>
                <w:tcBorders>
                  <w:top w:val="nil"/>
                  <w:left w:val="nil"/>
                  <w:bottom w:val="nil"/>
                  <w:right w:val="nil"/>
                </w:tcBorders>
                <w:shd w:val="clear" w:color="auto" w:fill="auto"/>
                <w:vAlign w:val="center"/>
                <w:hideMark/>
              </w:tcPr>
            </w:tcPrChange>
          </w:tcPr>
          <w:p w14:paraId="230A1FE5" w14:textId="48B7D46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33" w:author="Mara Cristina Lima" w:date="2020-09-08T12:45:00Z">
              <w:tcPr>
                <w:tcW w:w="0" w:type="auto"/>
                <w:tcBorders>
                  <w:top w:val="nil"/>
                  <w:left w:val="nil"/>
                  <w:bottom w:val="nil"/>
                  <w:right w:val="nil"/>
                </w:tcBorders>
                <w:shd w:val="clear" w:color="auto" w:fill="auto"/>
                <w:vAlign w:val="center"/>
                <w:hideMark/>
              </w:tcPr>
            </w:tcPrChange>
          </w:tcPr>
          <w:p w14:paraId="56764F4F" w14:textId="4F5B5CE3"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1280B998" w14:textId="77777777" w:rsidTr="00AB633C">
        <w:trPr>
          <w:trHeight w:val="288"/>
          <w:jc w:val="center"/>
          <w:trPrChange w:id="234"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35" w:author="Mara Cristina Lima" w:date="2020-09-08T12:45:00Z">
              <w:tcPr>
                <w:tcW w:w="0" w:type="auto"/>
                <w:tcBorders>
                  <w:top w:val="nil"/>
                  <w:left w:val="nil"/>
                  <w:bottom w:val="nil"/>
                  <w:right w:val="nil"/>
                </w:tcBorders>
                <w:shd w:val="clear" w:color="auto" w:fill="auto"/>
                <w:vAlign w:val="center"/>
                <w:hideMark/>
              </w:tcPr>
            </w:tcPrChange>
          </w:tcPr>
          <w:p w14:paraId="4B3F41FC" w14:textId="7F074D86"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4</w:t>
            </w:r>
          </w:p>
        </w:tc>
        <w:tc>
          <w:tcPr>
            <w:tcW w:w="0" w:type="auto"/>
            <w:tcBorders>
              <w:top w:val="nil"/>
              <w:left w:val="nil"/>
              <w:bottom w:val="nil"/>
              <w:right w:val="nil"/>
            </w:tcBorders>
            <w:shd w:val="clear" w:color="auto" w:fill="auto"/>
            <w:vAlign w:val="center"/>
            <w:hideMark/>
            <w:tcPrChange w:id="236" w:author="Mara Cristina Lima" w:date="2020-09-08T12:45:00Z">
              <w:tcPr>
                <w:tcW w:w="0" w:type="auto"/>
                <w:tcBorders>
                  <w:top w:val="nil"/>
                  <w:left w:val="nil"/>
                  <w:bottom w:val="nil"/>
                  <w:right w:val="nil"/>
                </w:tcBorders>
                <w:shd w:val="clear" w:color="auto" w:fill="auto"/>
                <w:vAlign w:val="center"/>
                <w:hideMark/>
              </w:tcPr>
            </w:tcPrChange>
          </w:tcPr>
          <w:p w14:paraId="54D32E9F" w14:textId="5635FE72"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/12/2020</w:t>
            </w:r>
          </w:p>
        </w:tc>
        <w:tc>
          <w:tcPr>
            <w:tcW w:w="0" w:type="auto"/>
            <w:tcBorders>
              <w:top w:val="nil"/>
              <w:left w:val="nil"/>
              <w:bottom w:val="nil"/>
              <w:right w:val="nil"/>
            </w:tcBorders>
            <w:shd w:val="clear" w:color="auto" w:fill="auto"/>
            <w:vAlign w:val="center"/>
            <w:hideMark/>
            <w:tcPrChange w:id="237" w:author="Mara Cristina Lima" w:date="2020-09-08T12:45:00Z">
              <w:tcPr>
                <w:tcW w:w="0" w:type="auto"/>
                <w:tcBorders>
                  <w:top w:val="nil"/>
                  <w:left w:val="nil"/>
                  <w:bottom w:val="nil"/>
                  <w:right w:val="nil"/>
                </w:tcBorders>
                <w:shd w:val="clear" w:color="auto" w:fill="auto"/>
                <w:vAlign w:val="center"/>
                <w:hideMark/>
              </w:tcPr>
            </w:tcPrChange>
          </w:tcPr>
          <w:p w14:paraId="44B06DF1" w14:textId="706F437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22/12/2020</w:t>
            </w:r>
          </w:p>
        </w:tc>
        <w:tc>
          <w:tcPr>
            <w:tcW w:w="0" w:type="auto"/>
            <w:tcBorders>
              <w:top w:val="nil"/>
              <w:left w:val="nil"/>
              <w:bottom w:val="nil"/>
              <w:right w:val="nil"/>
            </w:tcBorders>
            <w:shd w:val="clear" w:color="auto" w:fill="auto"/>
            <w:vAlign w:val="center"/>
            <w:hideMark/>
            <w:tcPrChange w:id="238" w:author="Mara Cristina Lima" w:date="2020-09-08T12:45:00Z">
              <w:tcPr>
                <w:tcW w:w="0" w:type="auto"/>
                <w:tcBorders>
                  <w:top w:val="nil"/>
                  <w:left w:val="nil"/>
                  <w:bottom w:val="nil"/>
                  <w:right w:val="nil"/>
                </w:tcBorders>
                <w:shd w:val="clear" w:color="auto" w:fill="auto"/>
                <w:vAlign w:val="center"/>
                <w:hideMark/>
              </w:tcPr>
            </w:tcPrChange>
          </w:tcPr>
          <w:p w14:paraId="3F768AC5" w14:textId="777CF7B6"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39" w:author="Mara Cristina Lima" w:date="2020-09-08T12:45:00Z">
              <w:tcPr>
                <w:tcW w:w="0" w:type="auto"/>
                <w:tcBorders>
                  <w:top w:val="nil"/>
                  <w:left w:val="nil"/>
                  <w:bottom w:val="nil"/>
                  <w:right w:val="nil"/>
                </w:tcBorders>
                <w:shd w:val="clear" w:color="auto" w:fill="auto"/>
                <w:vAlign w:val="center"/>
                <w:hideMark/>
              </w:tcPr>
            </w:tcPrChange>
          </w:tcPr>
          <w:p w14:paraId="41B687B3" w14:textId="1037F123"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0CFCB77C" w14:textId="77777777" w:rsidTr="00AB633C">
        <w:trPr>
          <w:trHeight w:val="288"/>
          <w:jc w:val="center"/>
          <w:trPrChange w:id="240"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41" w:author="Mara Cristina Lima" w:date="2020-09-08T12:45:00Z">
              <w:tcPr>
                <w:tcW w:w="0" w:type="auto"/>
                <w:tcBorders>
                  <w:top w:val="nil"/>
                  <w:left w:val="nil"/>
                  <w:bottom w:val="nil"/>
                  <w:right w:val="nil"/>
                </w:tcBorders>
                <w:shd w:val="clear" w:color="auto" w:fill="auto"/>
                <w:vAlign w:val="center"/>
                <w:hideMark/>
              </w:tcPr>
            </w:tcPrChange>
          </w:tcPr>
          <w:p w14:paraId="6F5CAE58" w14:textId="4D2A947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5</w:t>
            </w:r>
          </w:p>
        </w:tc>
        <w:tc>
          <w:tcPr>
            <w:tcW w:w="0" w:type="auto"/>
            <w:tcBorders>
              <w:top w:val="nil"/>
              <w:left w:val="nil"/>
              <w:bottom w:val="nil"/>
              <w:right w:val="nil"/>
            </w:tcBorders>
            <w:shd w:val="clear" w:color="auto" w:fill="auto"/>
            <w:vAlign w:val="center"/>
            <w:hideMark/>
            <w:tcPrChange w:id="242" w:author="Mara Cristina Lima" w:date="2020-09-08T12:45:00Z">
              <w:tcPr>
                <w:tcW w:w="0" w:type="auto"/>
                <w:tcBorders>
                  <w:top w:val="nil"/>
                  <w:left w:val="nil"/>
                  <w:bottom w:val="nil"/>
                  <w:right w:val="nil"/>
                </w:tcBorders>
                <w:shd w:val="clear" w:color="auto" w:fill="auto"/>
                <w:vAlign w:val="center"/>
                <w:hideMark/>
              </w:tcPr>
            </w:tcPrChange>
          </w:tcPr>
          <w:p w14:paraId="519953AA" w14:textId="758EA7BE"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/01/2021</w:t>
            </w:r>
          </w:p>
        </w:tc>
        <w:tc>
          <w:tcPr>
            <w:tcW w:w="0" w:type="auto"/>
            <w:tcBorders>
              <w:top w:val="nil"/>
              <w:left w:val="nil"/>
              <w:bottom w:val="nil"/>
              <w:right w:val="nil"/>
            </w:tcBorders>
            <w:shd w:val="clear" w:color="auto" w:fill="auto"/>
            <w:vAlign w:val="center"/>
            <w:hideMark/>
            <w:tcPrChange w:id="243" w:author="Mara Cristina Lima" w:date="2020-09-08T12:45:00Z">
              <w:tcPr>
                <w:tcW w:w="0" w:type="auto"/>
                <w:tcBorders>
                  <w:top w:val="nil"/>
                  <w:left w:val="nil"/>
                  <w:bottom w:val="nil"/>
                  <w:right w:val="nil"/>
                </w:tcBorders>
                <w:shd w:val="clear" w:color="auto" w:fill="auto"/>
                <w:vAlign w:val="center"/>
                <w:hideMark/>
              </w:tcPr>
            </w:tcPrChange>
          </w:tcPr>
          <w:p w14:paraId="022B779B" w14:textId="7CC6104B"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21/01/2021</w:t>
            </w:r>
          </w:p>
        </w:tc>
        <w:tc>
          <w:tcPr>
            <w:tcW w:w="0" w:type="auto"/>
            <w:tcBorders>
              <w:top w:val="nil"/>
              <w:left w:val="nil"/>
              <w:bottom w:val="nil"/>
              <w:right w:val="nil"/>
            </w:tcBorders>
            <w:shd w:val="clear" w:color="auto" w:fill="auto"/>
            <w:vAlign w:val="center"/>
            <w:hideMark/>
            <w:tcPrChange w:id="244" w:author="Mara Cristina Lima" w:date="2020-09-08T12:45:00Z">
              <w:tcPr>
                <w:tcW w:w="0" w:type="auto"/>
                <w:tcBorders>
                  <w:top w:val="nil"/>
                  <w:left w:val="nil"/>
                  <w:bottom w:val="nil"/>
                  <w:right w:val="nil"/>
                </w:tcBorders>
                <w:shd w:val="clear" w:color="auto" w:fill="auto"/>
                <w:vAlign w:val="center"/>
                <w:hideMark/>
              </w:tcPr>
            </w:tcPrChange>
          </w:tcPr>
          <w:p w14:paraId="5898166D" w14:textId="556BF93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45" w:author="Mara Cristina Lima" w:date="2020-09-08T12:45:00Z">
              <w:tcPr>
                <w:tcW w:w="0" w:type="auto"/>
                <w:tcBorders>
                  <w:top w:val="nil"/>
                  <w:left w:val="nil"/>
                  <w:bottom w:val="nil"/>
                  <w:right w:val="nil"/>
                </w:tcBorders>
                <w:shd w:val="clear" w:color="auto" w:fill="auto"/>
                <w:vAlign w:val="center"/>
                <w:hideMark/>
              </w:tcPr>
            </w:tcPrChange>
          </w:tcPr>
          <w:p w14:paraId="5DA13861" w14:textId="2A44A972"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560185EF" w14:textId="77777777" w:rsidTr="00AB633C">
        <w:trPr>
          <w:trHeight w:val="288"/>
          <w:jc w:val="center"/>
          <w:trPrChange w:id="246"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47" w:author="Mara Cristina Lima" w:date="2020-09-08T12:45:00Z">
              <w:tcPr>
                <w:tcW w:w="0" w:type="auto"/>
                <w:tcBorders>
                  <w:top w:val="nil"/>
                  <w:left w:val="nil"/>
                  <w:bottom w:val="nil"/>
                  <w:right w:val="nil"/>
                </w:tcBorders>
                <w:shd w:val="clear" w:color="auto" w:fill="auto"/>
                <w:vAlign w:val="center"/>
                <w:hideMark/>
              </w:tcPr>
            </w:tcPrChange>
          </w:tcPr>
          <w:p w14:paraId="5617C625" w14:textId="2725348F"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6</w:t>
            </w:r>
          </w:p>
        </w:tc>
        <w:tc>
          <w:tcPr>
            <w:tcW w:w="0" w:type="auto"/>
            <w:tcBorders>
              <w:top w:val="nil"/>
              <w:left w:val="nil"/>
              <w:bottom w:val="nil"/>
              <w:right w:val="nil"/>
            </w:tcBorders>
            <w:shd w:val="clear" w:color="auto" w:fill="auto"/>
            <w:vAlign w:val="center"/>
            <w:hideMark/>
            <w:tcPrChange w:id="248" w:author="Mara Cristina Lima" w:date="2020-09-08T12:45:00Z">
              <w:tcPr>
                <w:tcW w:w="0" w:type="auto"/>
                <w:tcBorders>
                  <w:top w:val="nil"/>
                  <w:left w:val="nil"/>
                  <w:bottom w:val="nil"/>
                  <w:right w:val="nil"/>
                </w:tcBorders>
                <w:shd w:val="clear" w:color="auto" w:fill="auto"/>
                <w:vAlign w:val="center"/>
                <w:hideMark/>
              </w:tcPr>
            </w:tcPrChange>
          </w:tcPr>
          <w:p w14:paraId="691958D3" w14:textId="595E29F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/02/2021</w:t>
            </w:r>
          </w:p>
        </w:tc>
        <w:tc>
          <w:tcPr>
            <w:tcW w:w="0" w:type="auto"/>
            <w:tcBorders>
              <w:top w:val="nil"/>
              <w:left w:val="nil"/>
              <w:bottom w:val="nil"/>
              <w:right w:val="nil"/>
            </w:tcBorders>
            <w:shd w:val="clear" w:color="auto" w:fill="auto"/>
            <w:vAlign w:val="center"/>
            <w:hideMark/>
            <w:tcPrChange w:id="249" w:author="Mara Cristina Lima" w:date="2020-09-08T12:45:00Z">
              <w:tcPr>
                <w:tcW w:w="0" w:type="auto"/>
                <w:tcBorders>
                  <w:top w:val="nil"/>
                  <w:left w:val="nil"/>
                  <w:bottom w:val="nil"/>
                  <w:right w:val="nil"/>
                </w:tcBorders>
                <w:shd w:val="clear" w:color="auto" w:fill="auto"/>
                <w:vAlign w:val="center"/>
                <w:hideMark/>
              </w:tcPr>
            </w:tcPrChange>
          </w:tcPr>
          <w:p w14:paraId="0C717943" w14:textId="0C7DB92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23/02/2021</w:t>
            </w:r>
          </w:p>
        </w:tc>
        <w:tc>
          <w:tcPr>
            <w:tcW w:w="0" w:type="auto"/>
            <w:tcBorders>
              <w:top w:val="nil"/>
              <w:left w:val="nil"/>
              <w:bottom w:val="nil"/>
              <w:right w:val="nil"/>
            </w:tcBorders>
            <w:shd w:val="clear" w:color="auto" w:fill="auto"/>
            <w:vAlign w:val="center"/>
            <w:hideMark/>
            <w:tcPrChange w:id="250" w:author="Mara Cristina Lima" w:date="2020-09-08T12:45:00Z">
              <w:tcPr>
                <w:tcW w:w="0" w:type="auto"/>
                <w:tcBorders>
                  <w:top w:val="nil"/>
                  <w:left w:val="nil"/>
                  <w:bottom w:val="nil"/>
                  <w:right w:val="nil"/>
                </w:tcBorders>
                <w:shd w:val="clear" w:color="auto" w:fill="auto"/>
                <w:vAlign w:val="center"/>
                <w:hideMark/>
              </w:tcPr>
            </w:tcPrChange>
          </w:tcPr>
          <w:p w14:paraId="7845B450" w14:textId="4E35231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51" w:author="Mara Cristina Lima" w:date="2020-09-08T12:45:00Z">
              <w:tcPr>
                <w:tcW w:w="0" w:type="auto"/>
                <w:tcBorders>
                  <w:top w:val="nil"/>
                  <w:left w:val="nil"/>
                  <w:bottom w:val="nil"/>
                  <w:right w:val="nil"/>
                </w:tcBorders>
                <w:shd w:val="clear" w:color="auto" w:fill="auto"/>
                <w:vAlign w:val="center"/>
                <w:hideMark/>
              </w:tcPr>
            </w:tcPrChange>
          </w:tcPr>
          <w:p w14:paraId="25234B03" w14:textId="679061AD"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37D50622" w14:textId="77777777" w:rsidTr="00AB633C">
        <w:trPr>
          <w:trHeight w:val="288"/>
          <w:jc w:val="center"/>
          <w:trPrChange w:id="252"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53" w:author="Mara Cristina Lima" w:date="2020-09-08T12:45:00Z">
              <w:tcPr>
                <w:tcW w:w="0" w:type="auto"/>
                <w:tcBorders>
                  <w:top w:val="nil"/>
                  <w:left w:val="nil"/>
                  <w:bottom w:val="nil"/>
                  <w:right w:val="nil"/>
                </w:tcBorders>
                <w:shd w:val="clear" w:color="auto" w:fill="auto"/>
                <w:vAlign w:val="center"/>
                <w:hideMark/>
              </w:tcPr>
            </w:tcPrChange>
          </w:tcPr>
          <w:p w14:paraId="137C057B" w14:textId="290023C2"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7</w:t>
            </w:r>
          </w:p>
        </w:tc>
        <w:tc>
          <w:tcPr>
            <w:tcW w:w="0" w:type="auto"/>
            <w:tcBorders>
              <w:top w:val="nil"/>
              <w:left w:val="nil"/>
              <w:bottom w:val="nil"/>
              <w:right w:val="nil"/>
            </w:tcBorders>
            <w:shd w:val="clear" w:color="auto" w:fill="auto"/>
            <w:vAlign w:val="center"/>
            <w:hideMark/>
            <w:tcPrChange w:id="254" w:author="Mara Cristina Lima" w:date="2020-09-08T12:45:00Z">
              <w:tcPr>
                <w:tcW w:w="0" w:type="auto"/>
                <w:tcBorders>
                  <w:top w:val="nil"/>
                  <w:left w:val="nil"/>
                  <w:bottom w:val="nil"/>
                  <w:right w:val="nil"/>
                </w:tcBorders>
                <w:shd w:val="clear" w:color="auto" w:fill="auto"/>
                <w:vAlign w:val="center"/>
                <w:hideMark/>
              </w:tcPr>
            </w:tcPrChange>
          </w:tcPr>
          <w:p w14:paraId="17EB097E" w14:textId="05689143"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/03/2021</w:t>
            </w:r>
          </w:p>
        </w:tc>
        <w:tc>
          <w:tcPr>
            <w:tcW w:w="0" w:type="auto"/>
            <w:tcBorders>
              <w:top w:val="nil"/>
              <w:left w:val="nil"/>
              <w:bottom w:val="nil"/>
              <w:right w:val="nil"/>
            </w:tcBorders>
            <w:shd w:val="clear" w:color="auto" w:fill="auto"/>
            <w:vAlign w:val="center"/>
            <w:hideMark/>
            <w:tcPrChange w:id="255" w:author="Mara Cristina Lima" w:date="2020-09-08T12:45:00Z">
              <w:tcPr>
                <w:tcW w:w="0" w:type="auto"/>
                <w:tcBorders>
                  <w:top w:val="nil"/>
                  <w:left w:val="nil"/>
                  <w:bottom w:val="nil"/>
                  <w:right w:val="nil"/>
                </w:tcBorders>
                <w:shd w:val="clear" w:color="auto" w:fill="auto"/>
                <w:vAlign w:val="center"/>
                <w:hideMark/>
              </w:tcPr>
            </w:tcPrChange>
          </w:tcPr>
          <w:p w14:paraId="2ED7D707" w14:textId="17996B4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23/03/2021</w:t>
            </w:r>
          </w:p>
        </w:tc>
        <w:tc>
          <w:tcPr>
            <w:tcW w:w="0" w:type="auto"/>
            <w:tcBorders>
              <w:top w:val="nil"/>
              <w:left w:val="nil"/>
              <w:bottom w:val="nil"/>
              <w:right w:val="nil"/>
            </w:tcBorders>
            <w:shd w:val="clear" w:color="auto" w:fill="auto"/>
            <w:vAlign w:val="center"/>
            <w:hideMark/>
            <w:tcPrChange w:id="256" w:author="Mara Cristina Lima" w:date="2020-09-08T12:45:00Z">
              <w:tcPr>
                <w:tcW w:w="0" w:type="auto"/>
                <w:tcBorders>
                  <w:top w:val="nil"/>
                  <w:left w:val="nil"/>
                  <w:bottom w:val="nil"/>
                  <w:right w:val="nil"/>
                </w:tcBorders>
                <w:shd w:val="clear" w:color="auto" w:fill="auto"/>
                <w:vAlign w:val="center"/>
                <w:hideMark/>
              </w:tcPr>
            </w:tcPrChange>
          </w:tcPr>
          <w:p w14:paraId="2961007C" w14:textId="73B4E4D2"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57" w:author="Mara Cristina Lima" w:date="2020-09-08T12:45:00Z">
              <w:tcPr>
                <w:tcW w:w="0" w:type="auto"/>
                <w:tcBorders>
                  <w:top w:val="nil"/>
                  <w:left w:val="nil"/>
                  <w:bottom w:val="nil"/>
                  <w:right w:val="nil"/>
                </w:tcBorders>
                <w:shd w:val="clear" w:color="auto" w:fill="auto"/>
                <w:vAlign w:val="center"/>
                <w:hideMark/>
              </w:tcPr>
            </w:tcPrChange>
          </w:tcPr>
          <w:p w14:paraId="095C5FD4" w14:textId="7DBB3350"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405F89EB" w14:textId="77777777" w:rsidTr="00AB633C">
        <w:trPr>
          <w:trHeight w:val="288"/>
          <w:jc w:val="center"/>
          <w:trPrChange w:id="258"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59" w:author="Mara Cristina Lima" w:date="2020-09-08T12:45:00Z">
              <w:tcPr>
                <w:tcW w:w="0" w:type="auto"/>
                <w:tcBorders>
                  <w:top w:val="nil"/>
                  <w:left w:val="nil"/>
                  <w:bottom w:val="nil"/>
                  <w:right w:val="nil"/>
                </w:tcBorders>
                <w:shd w:val="clear" w:color="auto" w:fill="auto"/>
                <w:vAlign w:val="center"/>
                <w:hideMark/>
              </w:tcPr>
            </w:tcPrChange>
          </w:tcPr>
          <w:p w14:paraId="02591016" w14:textId="11AC7AF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8</w:t>
            </w:r>
          </w:p>
        </w:tc>
        <w:tc>
          <w:tcPr>
            <w:tcW w:w="0" w:type="auto"/>
            <w:tcBorders>
              <w:top w:val="nil"/>
              <w:left w:val="nil"/>
              <w:bottom w:val="nil"/>
              <w:right w:val="nil"/>
            </w:tcBorders>
            <w:shd w:val="clear" w:color="auto" w:fill="auto"/>
            <w:vAlign w:val="center"/>
            <w:hideMark/>
            <w:tcPrChange w:id="260" w:author="Mara Cristina Lima" w:date="2020-09-08T12:45:00Z">
              <w:tcPr>
                <w:tcW w:w="0" w:type="auto"/>
                <w:tcBorders>
                  <w:top w:val="nil"/>
                  <w:left w:val="nil"/>
                  <w:bottom w:val="nil"/>
                  <w:right w:val="nil"/>
                </w:tcBorders>
                <w:shd w:val="clear" w:color="auto" w:fill="auto"/>
                <w:vAlign w:val="center"/>
                <w:hideMark/>
              </w:tcPr>
            </w:tcPrChange>
          </w:tcPr>
          <w:p w14:paraId="2DCAC547" w14:textId="20F6867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/04/2021</w:t>
            </w:r>
          </w:p>
        </w:tc>
        <w:tc>
          <w:tcPr>
            <w:tcW w:w="0" w:type="auto"/>
            <w:tcBorders>
              <w:top w:val="nil"/>
              <w:left w:val="nil"/>
              <w:bottom w:val="nil"/>
              <w:right w:val="nil"/>
            </w:tcBorders>
            <w:shd w:val="clear" w:color="auto" w:fill="auto"/>
            <w:vAlign w:val="center"/>
            <w:hideMark/>
            <w:tcPrChange w:id="261" w:author="Mara Cristina Lima" w:date="2020-09-08T12:45:00Z">
              <w:tcPr>
                <w:tcW w:w="0" w:type="auto"/>
                <w:tcBorders>
                  <w:top w:val="nil"/>
                  <w:left w:val="nil"/>
                  <w:bottom w:val="nil"/>
                  <w:right w:val="nil"/>
                </w:tcBorders>
                <w:shd w:val="clear" w:color="auto" w:fill="auto"/>
                <w:vAlign w:val="center"/>
                <w:hideMark/>
              </w:tcPr>
            </w:tcPrChange>
          </w:tcPr>
          <w:p w14:paraId="56FF11DB" w14:textId="2C922FB2"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22/04/2021</w:t>
            </w:r>
          </w:p>
        </w:tc>
        <w:tc>
          <w:tcPr>
            <w:tcW w:w="0" w:type="auto"/>
            <w:tcBorders>
              <w:top w:val="nil"/>
              <w:left w:val="nil"/>
              <w:bottom w:val="nil"/>
              <w:right w:val="nil"/>
            </w:tcBorders>
            <w:shd w:val="clear" w:color="auto" w:fill="auto"/>
            <w:vAlign w:val="center"/>
            <w:hideMark/>
            <w:tcPrChange w:id="262" w:author="Mara Cristina Lima" w:date="2020-09-08T12:45:00Z">
              <w:tcPr>
                <w:tcW w:w="0" w:type="auto"/>
                <w:tcBorders>
                  <w:top w:val="nil"/>
                  <w:left w:val="nil"/>
                  <w:bottom w:val="nil"/>
                  <w:right w:val="nil"/>
                </w:tcBorders>
                <w:shd w:val="clear" w:color="auto" w:fill="auto"/>
                <w:vAlign w:val="center"/>
                <w:hideMark/>
              </w:tcPr>
            </w:tcPrChange>
          </w:tcPr>
          <w:p w14:paraId="125CDFF8" w14:textId="7F3C81AC"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63" w:author="Mara Cristina Lima" w:date="2020-09-08T12:45:00Z">
              <w:tcPr>
                <w:tcW w:w="0" w:type="auto"/>
                <w:tcBorders>
                  <w:top w:val="nil"/>
                  <w:left w:val="nil"/>
                  <w:bottom w:val="nil"/>
                  <w:right w:val="nil"/>
                </w:tcBorders>
                <w:shd w:val="clear" w:color="auto" w:fill="auto"/>
                <w:vAlign w:val="center"/>
                <w:hideMark/>
              </w:tcPr>
            </w:tcPrChange>
          </w:tcPr>
          <w:p w14:paraId="1008E5AB" w14:textId="4F47A4A9"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03219628" w14:textId="77777777" w:rsidTr="00AB633C">
        <w:trPr>
          <w:trHeight w:val="288"/>
          <w:jc w:val="center"/>
          <w:trPrChange w:id="264"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65" w:author="Mara Cristina Lima" w:date="2020-09-08T12:45:00Z">
              <w:tcPr>
                <w:tcW w:w="0" w:type="auto"/>
                <w:tcBorders>
                  <w:top w:val="nil"/>
                  <w:left w:val="nil"/>
                  <w:bottom w:val="nil"/>
                  <w:right w:val="nil"/>
                </w:tcBorders>
                <w:shd w:val="clear" w:color="auto" w:fill="auto"/>
                <w:vAlign w:val="center"/>
                <w:hideMark/>
              </w:tcPr>
            </w:tcPrChange>
          </w:tcPr>
          <w:p w14:paraId="2C3ACA13" w14:textId="0A84C6EF"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9</w:t>
            </w:r>
          </w:p>
        </w:tc>
        <w:tc>
          <w:tcPr>
            <w:tcW w:w="0" w:type="auto"/>
            <w:tcBorders>
              <w:top w:val="nil"/>
              <w:left w:val="nil"/>
              <w:bottom w:val="nil"/>
              <w:right w:val="nil"/>
            </w:tcBorders>
            <w:shd w:val="clear" w:color="auto" w:fill="auto"/>
            <w:vAlign w:val="center"/>
            <w:hideMark/>
            <w:tcPrChange w:id="266" w:author="Mara Cristina Lima" w:date="2020-09-08T12:45:00Z">
              <w:tcPr>
                <w:tcW w:w="0" w:type="auto"/>
                <w:tcBorders>
                  <w:top w:val="nil"/>
                  <w:left w:val="nil"/>
                  <w:bottom w:val="nil"/>
                  <w:right w:val="nil"/>
                </w:tcBorders>
                <w:shd w:val="clear" w:color="auto" w:fill="auto"/>
                <w:vAlign w:val="center"/>
                <w:hideMark/>
              </w:tcPr>
            </w:tcPrChange>
          </w:tcPr>
          <w:p w14:paraId="6666FC3D" w14:textId="22D062A4"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/05/2021</w:t>
            </w:r>
          </w:p>
        </w:tc>
        <w:tc>
          <w:tcPr>
            <w:tcW w:w="0" w:type="auto"/>
            <w:tcBorders>
              <w:top w:val="nil"/>
              <w:left w:val="nil"/>
              <w:bottom w:val="nil"/>
              <w:right w:val="nil"/>
            </w:tcBorders>
            <w:shd w:val="clear" w:color="auto" w:fill="auto"/>
            <w:vAlign w:val="center"/>
            <w:hideMark/>
            <w:tcPrChange w:id="267" w:author="Mara Cristina Lima" w:date="2020-09-08T12:45:00Z">
              <w:tcPr>
                <w:tcW w:w="0" w:type="auto"/>
                <w:tcBorders>
                  <w:top w:val="nil"/>
                  <w:left w:val="nil"/>
                  <w:bottom w:val="nil"/>
                  <w:right w:val="nil"/>
                </w:tcBorders>
                <w:shd w:val="clear" w:color="auto" w:fill="auto"/>
                <w:vAlign w:val="center"/>
                <w:hideMark/>
              </w:tcPr>
            </w:tcPrChange>
          </w:tcPr>
          <w:p w14:paraId="17E798FD" w14:textId="2F6500A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21/05/2021</w:t>
            </w:r>
          </w:p>
        </w:tc>
        <w:tc>
          <w:tcPr>
            <w:tcW w:w="0" w:type="auto"/>
            <w:tcBorders>
              <w:top w:val="nil"/>
              <w:left w:val="nil"/>
              <w:bottom w:val="nil"/>
              <w:right w:val="nil"/>
            </w:tcBorders>
            <w:shd w:val="clear" w:color="auto" w:fill="auto"/>
            <w:vAlign w:val="center"/>
            <w:hideMark/>
            <w:tcPrChange w:id="268" w:author="Mara Cristina Lima" w:date="2020-09-08T12:45:00Z">
              <w:tcPr>
                <w:tcW w:w="0" w:type="auto"/>
                <w:tcBorders>
                  <w:top w:val="nil"/>
                  <w:left w:val="nil"/>
                  <w:bottom w:val="nil"/>
                  <w:right w:val="nil"/>
                </w:tcBorders>
                <w:shd w:val="clear" w:color="auto" w:fill="auto"/>
                <w:vAlign w:val="center"/>
                <w:hideMark/>
              </w:tcPr>
            </w:tcPrChange>
          </w:tcPr>
          <w:p w14:paraId="2AE4D9CF" w14:textId="50D7B12E"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69" w:author="Mara Cristina Lima" w:date="2020-09-08T12:45:00Z">
              <w:tcPr>
                <w:tcW w:w="0" w:type="auto"/>
                <w:tcBorders>
                  <w:top w:val="nil"/>
                  <w:left w:val="nil"/>
                  <w:bottom w:val="nil"/>
                  <w:right w:val="nil"/>
                </w:tcBorders>
                <w:shd w:val="clear" w:color="auto" w:fill="auto"/>
                <w:vAlign w:val="center"/>
                <w:hideMark/>
              </w:tcPr>
            </w:tcPrChange>
          </w:tcPr>
          <w:p w14:paraId="2884A102" w14:textId="7DB524B9"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3A5B83F4" w14:textId="77777777" w:rsidTr="00AB633C">
        <w:trPr>
          <w:trHeight w:val="288"/>
          <w:jc w:val="center"/>
          <w:trPrChange w:id="270"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71" w:author="Mara Cristina Lima" w:date="2020-09-08T12:45:00Z">
              <w:tcPr>
                <w:tcW w:w="0" w:type="auto"/>
                <w:tcBorders>
                  <w:top w:val="nil"/>
                  <w:left w:val="nil"/>
                  <w:bottom w:val="nil"/>
                  <w:right w:val="nil"/>
                </w:tcBorders>
                <w:shd w:val="clear" w:color="auto" w:fill="auto"/>
                <w:vAlign w:val="center"/>
                <w:hideMark/>
              </w:tcPr>
            </w:tcPrChange>
          </w:tcPr>
          <w:p w14:paraId="3A8A3A7F" w14:textId="294EC67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10</w:t>
            </w:r>
          </w:p>
        </w:tc>
        <w:tc>
          <w:tcPr>
            <w:tcW w:w="0" w:type="auto"/>
            <w:tcBorders>
              <w:top w:val="nil"/>
              <w:left w:val="nil"/>
              <w:bottom w:val="nil"/>
              <w:right w:val="nil"/>
            </w:tcBorders>
            <w:shd w:val="clear" w:color="auto" w:fill="auto"/>
            <w:vAlign w:val="center"/>
            <w:hideMark/>
            <w:tcPrChange w:id="272" w:author="Mara Cristina Lima" w:date="2020-09-08T12:45:00Z">
              <w:tcPr>
                <w:tcW w:w="0" w:type="auto"/>
                <w:tcBorders>
                  <w:top w:val="nil"/>
                  <w:left w:val="nil"/>
                  <w:bottom w:val="nil"/>
                  <w:right w:val="nil"/>
                </w:tcBorders>
                <w:shd w:val="clear" w:color="auto" w:fill="auto"/>
                <w:vAlign w:val="center"/>
                <w:hideMark/>
              </w:tcPr>
            </w:tcPrChange>
          </w:tcPr>
          <w:p w14:paraId="63F2FC4B" w14:textId="4E1FB2FE"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/06/2021</w:t>
            </w:r>
          </w:p>
        </w:tc>
        <w:tc>
          <w:tcPr>
            <w:tcW w:w="0" w:type="auto"/>
            <w:tcBorders>
              <w:top w:val="nil"/>
              <w:left w:val="nil"/>
              <w:bottom w:val="nil"/>
              <w:right w:val="nil"/>
            </w:tcBorders>
            <w:shd w:val="clear" w:color="auto" w:fill="auto"/>
            <w:vAlign w:val="center"/>
            <w:hideMark/>
            <w:tcPrChange w:id="273" w:author="Mara Cristina Lima" w:date="2020-09-08T12:45:00Z">
              <w:tcPr>
                <w:tcW w:w="0" w:type="auto"/>
                <w:tcBorders>
                  <w:top w:val="nil"/>
                  <w:left w:val="nil"/>
                  <w:bottom w:val="nil"/>
                  <w:right w:val="nil"/>
                </w:tcBorders>
                <w:shd w:val="clear" w:color="auto" w:fill="auto"/>
                <w:vAlign w:val="center"/>
                <w:hideMark/>
              </w:tcPr>
            </w:tcPrChange>
          </w:tcPr>
          <w:p w14:paraId="7BC5B823" w14:textId="3122A13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22/06/2021</w:t>
            </w:r>
          </w:p>
        </w:tc>
        <w:tc>
          <w:tcPr>
            <w:tcW w:w="0" w:type="auto"/>
            <w:tcBorders>
              <w:top w:val="nil"/>
              <w:left w:val="nil"/>
              <w:bottom w:val="nil"/>
              <w:right w:val="nil"/>
            </w:tcBorders>
            <w:shd w:val="clear" w:color="auto" w:fill="auto"/>
            <w:vAlign w:val="center"/>
            <w:hideMark/>
            <w:tcPrChange w:id="274" w:author="Mara Cristina Lima" w:date="2020-09-08T12:45:00Z">
              <w:tcPr>
                <w:tcW w:w="0" w:type="auto"/>
                <w:tcBorders>
                  <w:top w:val="nil"/>
                  <w:left w:val="nil"/>
                  <w:bottom w:val="nil"/>
                  <w:right w:val="nil"/>
                </w:tcBorders>
                <w:shd w:val="clear" w:color="auto" w:fill="auto"/>
                <w:vAlign w:val="center"/>
                <w:hideMark/>
              </w:tcPr>
            </w:tcPrChange>
          </w:tcPr>
          <w:p w14:paraId="6B361052" w14:textId="188FF794"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75" w:author="Mara Cristina Lima" w:date="2020-09-08T12:45:00Z">
              <w:tcPr>
                <w:tcW w:w="0" w:type="auto"/>
                <w:tcBorders>
                  <w:top w:val="nil"/>
                  <w:left w:val="nil"/>
                  <w:bottom w:val="nil"/>
                  <w:right w:val="nil"/>
                </w:tcBorders>
                <w:shd w:val="clear" w:color="auto" w:fill="auto"/>
                <w:vAlign w:val="center"/>
                <w:hideMark/>
              </w:tcPr>
            </w:tcPrChange>
          </w:tcPr>
          <w:p w14:paraId="141D1280" w14:textId="6619A382"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514DE516" w14:textId="77777777" w:rsidTr="00AB633C">
        <w:trPr>
          <w:trHeight w:val="288"/>
          <w:jc w:val="center"/>
          <w:trPrChange w:id="276"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77" w:author="Mara Cristina Lima" w:date="2020-09-08T12:45:00Z">
              <w:tcPr>
                <w:tcW w:w="0" w:type="auto"/>
                <w:tcBorders>
                  <w:top w:val="nil"/>
                  <w:left w:val="nil"/>
                  <w:bottom w:val="nil"/>
                  <w:right w:val="nil"/>
                </w:tcBorders>
                <w:shd w:val="clear" w:color="auto" w:fill="auto"/>
                <w:vAlign w:val="center"/>
                <w:hideMark/>
              </w:tcPr>
            </w:tcPrChange>
          </w:tcPr>
          <w:p w14:paraId="63E1FE1B" w14:textId="00A29BA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11</w:t>
            </w:r>
          </w:p>
        </w:tc>
        <w:tc>
          <w:tcPr>
            <w:tcW w:w="0" w:type="auto"/>
            <w:tcBorders>
              <w:top w:val="nil"/>
              <w:left w:val="nil"/>
              <w:bottom w:val="nil"/>
              <w:right w:val="nil"/>
            </w:tcBorders>
            <w:shd w:val="clear" w:color="auto" w:fill="auto"/>
            <w:vAlign w:val="center"/>
            <w:hideMark/>
            <w:tcPrChange w:id="278" w:author="Mara Cristina Lima" w:date="2020-09-08T12:45:00Z">
              <w:tcPr>
                <w:tcW w:w="0" w:type="auto"/>
                <w:tcBorders>
                  <w:top w:val="nil"/>
                  <w:left w:val="nil"/>
                  <w:bottom w:val="nil"/>
                  <w:right w:val="nil"/>
                </w:tcBorders>
                <w:shd w:val="clear" w:color="auto" w:fill="auto"/>
                <w:vAlign w:val="center"/>
                <w:hideMark/>
              </w:tcPr>
            </w:tcPrChange>
          </w:tcPr>
          <w:p w14:paraId="6FDE432C" w14:textId="793A1EF2"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/07/2021</w:t>
            </w:r>
          </w:p>
        </w:tc>
        <w:tc>
          <w:tcPr>
            <w:tcW w:w="0" w:type="auto"/>
            <w:tcBorders>
              <w:top w:val="nil"/>
              <w:left w:val="nil"/>
              <w:bottom w:val="nil"/>
              <w:right w:val="nil"/>
            </w:tcBorders>
            <w:shd w:val="clear" w:color="auto" w:fill="auto"/>
            <w:vAlign w:val="center"/>
            <w:hideMark/>
            <w:tcPrChange w:id="279" w:author="Mara Cristina Lima" w:date="2020-09-08T12:45:00Z">
              <w:tcPr>
                <w:tcW w:w="0" w:type="auto"/>
                <w:tcBorders>
                  <w:top w:val="nil"/>
                  <w:left w:val="nil"/>
                  <w:bottom w:val="nil"/>
                  <w:right w:val="nil"/>
                </w:tcBorders>
                <w:shd w:val="clear" w:color="auto" w:fill="auto"/>
                <w:vAlign w:val="center"/>
                <w:hideMark/>
              </w:tcPr>
            </w:tcPrChange>
          </w:tcPr>
          <w:p w14:paraId="3CC3E85E" w14:textId="45C21C7B"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21/07/2021</w:t>
            </w:r>
          </w:p>
        </w:tc>
        <w:tc>
          <w:tcPr>
            <w:tcW w:w="0" w:type="auto"/>
            <w:tcBorders>
              <w:top w:val="nil"/>
              <w:left w:val="nil"/>
              <w:bottom w:val="nil"/>
              <w:right w:val="nil"/>
            </w:tcBorders>
            <w:shd w:val="clear" w:color="auto" w:fill="auto"/>
            <w:vAlign w:val="center"/>
            <w:hideMark/>
            <w:tcPrChange w:id="280" w:author="Mara Cristina Lima" w:date="2020-09-08T12:45:00Z">
              <w:tcPr>
                <w:tcW w:w="0" w:type="auto"/>
                <w:tcBorders>
                  <w:top w:val="nil"/>
                  <w:left w:val="nil"/>
                  <w:bottom w:val="nil"/>
                  <w:right w:val="nil"/>
                </w:tcBorders>
                <w:shd w:val="clear" w:color="auto" w:fill="auto"/>
                <w:vAlign w:val="center"/>
                <w:hideMark/>
              </w:tcPr>
            </w:tcPrChange>
          </w:tcPr>
          <w:p w14:paraId="42B641E1" w14:textId="42CB75B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81" w:author="Mara Cristina Lima" w:date="2020-09-08T12:45:00Z">
              <w:tcPr>
                <w:tcW w:w="0" w:type="auto"/>
                <w:tcBorders>
                  <w:top w:val="nil"/>
                  <w:left w:val="nil"/>
                  <w:bottom w:val="nil"/>
                  <w:right w:val="nil"/>
                </w:tcBorders>
                <w:shd w:val="clear" w:color="auto" w:fill="auto"/>
                <w:vAlign w:val="center"/>
                <w:hideMark/>
              </w:tcPr>
            </w:tcPrChange>
          </w:tcPr>
          <w:p w14:paraId="650A2582" w14:textId="12700849"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4BBCEFDA" w14:textId="77777777" w:rsidTr="00AB633C">
        <w:trPr>
          <w:trHeight w:val="288"/>
          <w:jc w:val="center"/>
          <w:trPrChange w:id="282"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83" w:author="Mara Cristina Lima" w:date="2020-09-08T12:45:00Z">
              <w:tcPr>
                <w:tcW w:w="0" w:type="auto"/>
                <w:tcBorders>
                  <w:top w:val="nil"/>
                  <w:left w:val="nil"/>
                  <w:bottom w:val="nil"/>
                  <w:right w:val="nil"/>
                </w:tcBorders>
                <w:shd w:val="clear" w:color="auto" w:fill="auto"/>
                <w:vAlign w:val="center"/>
                <w:hideMark/>
              </w:tcPr>
            </w:tcPrChange>
          </w:tcPr>
          <w:p w14:paraId="345A564F" w14:textId="6EFA965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12</w:t>
            </w:r>
          </w:p>
        </w:tc>
        <w:tc>
          <w:tcPr>
            <w:tcW w:w="0" w:type="auto"/>
            <w:tcBorders>
              <w:top w:val="nil"/>
              <w:left w:val="nil"/>
              <w:bottom w:val="nil"/>
              <w:right w:val="nil"/>
            </w:tcBorders>
            <w:shd w:val="clear" w:color="auto" w:fill="auto"/>
            <w:vAlign w:val="center"/>
            <w:hideMark/>
            <w:tcPrChange w:id="284" w:author="Mara Cristina Lima" w:date="2020-09-08T12:45:00Z">
              <w:tcPr>
                <w:tcW w:w="0" w:type="auto"/>
                <w:tcBorders>
                  <w:top w:val="nil"/>
                  <w:left w:val="nil"/>
                  <w:bottom w:val="nil"/>
                  <w:right w:val="nil"/>
                </w:tcBorders>
                <w:shd w:val="clear" w:color="auto" w:fill="auto"/>
                <w:vAlign w:val="center"/>
                <w:hideMark/>
              </w:tcPr>
            </w:tcPrChange>
          </w:tcPr>
          <w:p w14:paraId="08ADDBF6" w14:textId="1E66357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/08/2021</w:t>
            </w:r>
          </w:p>
        </w:tc>
        <w:tc>
          <w:tcPr>
            <w:tcW w:w="0" w:type="auto"/>
            <w:tcBorders>
              <w:top w:val="nil"/>
              <w:left w:val="nil"/>
              <w:bottom w:val="nil"/>
              <w:right w:val="nil"/>
            </w:tcBorders>
            <w:shd w:val="clear" w:color="auto" w:fill="auto"/>
            <w:vAlign w:val="center"/>
            <w:hideMark/>
            <w:tcPrChange w:id="285" w:author="Mara Cristina Lima" w:date="2020-09-08T12:45:00Z">
              <w:tcPr>
                <w:tcW w:w="0" w:type="auto"/>
                <w:tcBorders>
                  <w:top w:val="nil"/>
                  <w:left w:val="nil"/>
                  <w:bottom w:val="nil"/>
                  <w:right w:val="nil"/>
                </w:tcBorders>
                <w:shd w:val="clear" w:color="auto" w:fill="auto"/>
                <w:vAlign w:val="center"/>
                <w:hideMark/>
              </w:tcPr>
            </w:tcPrChange>
          </w:tcPr>
          <w:p w14:paraId="10DC15E1" w14:textId="521DD000"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23/08/2021</w:t>
            </w:r>
          </w:p>
        </w:tc>
        <w:tc>
          <w:tcPr>
            <w:tcW w:w="0" w:type="auto"/>
            <w:tcBorders>
              <w:top w:val="nil"/>
              <w:left w:val="nil"/>
              <w:bottom w:val="nil"/>
              <w:right w:val="nil"/>
            </w:tcBorders>
            <w:shd w:val="clear" w:color="auto" w:fill="auto"/>
            <w:vAlign w:val="center"/>
            <w:hideMark/>
            <w:tcPrChange w:id="286" w:author="Mara Cristina Lima" w:date="2020-09-08T12:45:00Z">
              <w:tcPr>
                <w:tcW w:w="0" w:type="auto"/>
                <w:tcBorders>
                  <w:top w:val="nil"/>
                  <w:left w:val="nil"/>
                  <w:bottom w:val="nil"/>
                  <w:right w:val="nil"/>
                </w:tcBorders>
                <w:shd w:val="clear" w:color="auto" w:fill="auto"/>
                <w:vAlign w:val="center"/>
                <w:hideMark/>
              </w:tcPr>
            </w:tcPrChange>
          </w:tcPr>
          <w:p w14:paraId="66402457" w14:textId="5CC16B90"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87" w:author="Mara Cristina Lima" w:date="2020-09-08T12:45:00Z">
              <w:tcPr>
                <w:tcW w:w="0" w:type="auto"/>
                <w:tcBorders>
                  <w:top w:val="nil"/>
                  <w:left w:val="nil"/>
                  <w:bottom w:val="nil"/>
                  <w:right w:val="nil"/>
                </w:tcBorders>
                <w:shd w:val="clear" w:color="auto" w:fill="auto"/>
                <w:vAlign w:val="center"/>
                <w:hideMark/>
              </w:tcPr>
            </w:tcPrChange>
          </w:tcPr>
          <w:p w14:paraId="45BF0202" w14:textId="03484BCF"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55C0CD15" w14:textId="77777777" w:rsidTr="00AB633C">
        <w:trPr>
          <w:trHeight w:val="288"/>
          <w:jc w:val="center"/>
          <w:trPrChange w:id="288"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89" w:author="Mara Cristina Lima" w:date="2020-09-08T12:45:00Z">
              <w:tcPr>
                <w:tcW w:w="0" w:type="auto"/>
                <w:tcBorders>
                  <w:top w:val="nil"/>
                  <w:left w:val="nil"/>
                  <w:bottom w:val="nil"/>
                  <w:right w:val="nil"/>
                </w:tcBorders>
                <w:shd w:val="clear" w:color="auto" w:fill="auto"/>
                <w:vAlign w:val="center"/>
                <w:hideMark/>
              </w:tcPr>
            </w:tcPrChange>
          </w:tcPr>
          <w:p w14:paraId="2A4A51F7" w14:textId="0790E52C"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13</w:t>
            </w:r>
          </w:p>
        </w:tc>
        <w:tc>
          <w:tcPr>
            <w:tcW w:w="0" w:type="auto"/>
            <w:tcBorders>
              <w:top w:val="nil"/>
              <w:left w:val="nil"/>
              <w:bottom w:val="nil"/>
              <w:right w:val="nil"/>
            </w:tcBorders>
            <w:shd w:val="clear" w:color="auto" w:fill="auto"/>
            <w:vAlign w:val="center"/>
            <w:hideMark/>
            <w:tcPrChange w:id="290" w:author="Mara Cristina Lima" w:date="2020-09-08T12:45:00Z">
              <w:tcPr>
                <w:tcW w:w="0" w:type="auto"/>
                <w:tcBorders>
                  <w:top w:val="nil"/>
                  <w:left w:val="nil"/>
                  <w:bottom w:val="nil"/>
                  <w:right w:val="nil"/>
                </w:tcBorders>
                <w:shd w:val="clear" w:color="auto" w:fill="auto"/>
                <w:vAlign w:val="center"/>
                <w:hideMark/>
              </w:tcPr>
            </w:tcPrChange>
          </w:tcPr>
          <w:p w14:paraId="00374D6C" w14:textId="5CB4797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/09/2021</w:t>
            </w:r>
          </w:p>
        </w:tc>
        <w:tc>
          <w:tcPr>
            <w:tcW w:w="0" w:type="auto"/>
            <w:tcBorders>
              <w:top w:val="nil"/>
              <w:left w:val="nil"/>
              <w:bottom w:val="nil"/>
              <w:right w:val="nil"/>
            </w:tcBorders>
            <w:shd w:val="clear" w:color="auto" w:fill="auto"/>
            <w:vAlign w:val="center"/>
            <w:hideMark/>
            <w:tcPrChange w:id="291" w:author="Mara Cristina Lima" w:date="2020-09-08T12:45:00Z">
              <w:tcPr>
                <w:tcW w:w="0" w:type="auto"/>
                <w:tcBorders>
                  <w:top w:val="nil"/>
                  <w:left w:val="nil"/>
                  <w:bottom w:val="nil"/>
                  <w:right w:val="nil"/>
                </w:tcBorders>
                <w:shd w:val="clear" w:color="auto" w:fill="auto"/>
                <w:vAlign w:val="center"/>
                <w:hideMark/>
              </w:tcPr>
            </w:tcPrChange>
          </w:tcPr>
          <w:p w14:paraId="64A1CFCB" w14:textId="12A4A8B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21/09/2021</w:t>
            </w:r>
          </w:p>
        </w:tc>
        <w:tc>
          <w:tcPr>
            <w:tcW w:w="0" w:type="auto"/>
            <w:tcBorders>
              <w:top w:val="nil"/>
              <w:left w:val="nil"/>
              <w:bottom w:val="nil"/>
              <w:right w:val="nil"/>
            </w:tcBorders>
            <w:shd w:val="clear" w:color="auto" w:fill="auto"/>
            <w:vAlign w:val="center"/>
            <w:hideMark/>
            <w:tcPrChange w:id="292" w:author="Mara Cristina Lima" w:date="2020-09-08T12:45:00Z">
              <w:tcPr>
                <w:tcW w:w="0" w:type="auto"/>
                <w:tcBorders>
                  <w:top w:val="nil"/>
                  <w:left w:val="nil"/>
                  <w:bottom w:val="nil"/>
                  <w:right w:val="nil"/>
                </w:tcBorders>
                <w:shd w:val="clear" w:color="auto" w:fill="auto"/>
                <w:vAlign w:val="center"/>
                <w:hideMark/>
              </w:tcPr>
            </w:tcPrChange>
          </w:tcPr>
          <w:p w14:paraId="2EAD9B5B" w14:textId="51E8F42E"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93" w:author="Mara Cristina Lima" w:date="2020-09-08T12:45:00Z">
              <w:tcPr>
                <w:tcW w:w="0" w:type="auto"/>
                <w:tcBorders>
                  <w:top w:val="nil"/>
                  <w:left w:val="nil"/>
                  <w:bottom w:val="nil"/>
                  <w:right w:val="nil"/>
                </w:tcBorders>
                <w:shd w:val="clear" w:color="auto" w:fill="auto"/>
                <w:vAlign w:val="center"/>
                <w:hideMark/>
              </w:tcPr>
            </w:tcPrChange>
          </w:tcPr>
          <w:p w14:paraId="552DB68B" w14:textId="70EC6D0A"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0DB731F9" w14:textId="77777777" w:rsidTr="00AB633C">
        <w:trPr>
          <w:trHeight w:val="288"/>
          <w:jc w:val="center"/>
          <w:trPrChange w:id="294"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295" w:author="Mara Cristina Lima" w:date="2020-09-08T12:45:00Z">
              <w:tcPr>
                <w:tcW w:w="0" w:type="auto"/>
                <w:tcBorders>
                  <w:top w:val="nil"/>
                  <w:left w:val="nil"/>
                  <w:bottom w:val="nil"/>
                  <w:right w:val="nil"/>
                </w:tcBorders>
                <w:shd w:val="clear" w:color="auto" w:fill="auto"/>
                <w:vAlign w:val="center"/>
                <w:hideMark/>
              </w:tcPr>
            </w:tcPrChange>
          </w:tcPr>
          <w:p w14:paraId="60888F9E" w14:textId="391FFAC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14</w:t>
            </w:r>
          </w:p>
        </w:tc>
        <w:tc>
          <w:tcPr>
            <w:tcW w:w="0" w:type="auto"/>
            <w:tcBorders>
              <w:top w:val="nil"/>
              <w:left w:val="nil"/>
              <w:bottom w:val="nil"/>
              <w:right w:val="nil"/>
            </w:tcBorders>
            <w:shd w:val="clear" w:color="auto" w:fill="auto"/>
            <w:vAlign w:val="center"/>
            <w:hideMark/>
            <w:tcPrChange w:id="296" w:author="Mara Cristina Lima" w:date="2020-09-08T12:45:00Z">
              <w:tcPr>
                <w:tcW w:w="0" w:type="auto"/>
                <w:tcBorders>
                  <w:top w:val="nil"/>
                  <w:left w:val="nil"/>
                  <w:bottom w:val="nil"/>
                  <w:right w:val="nil"/>
                </w:tcBorders>
                <w:shd w:val="clear" w:color="auto" w:fill="auto"/>
                <w:vAlign w:val="center"/>
                <w:hideMark/>
              </w:tcPr>
            </w:tcPrChange>
          </w:tcPr>
          <w:p w14:paraId="71FA9D4D" w14:textId="1AE4EF6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/10/2021</w:t>
            </w:r>
          </w:p>
        </w:tc>
        <w:tc>
          <w:tcPr>
            <w:tcW w:w="0" w:type="auto"/>
            <w:tcBorders>
              <w:top w:val="nil"/>
              <w:left w:val="nil"/>
              <w:bottom w:val="nil"/>
              <w:right w:val="nil"/>
            </w:tcBorders>
            <w:shd w:val="clear" w:color="auto" w:fill="auto"/>
            <w:vAlign w:val="center"/>
            <w:hideMark/>
            <w:tcPrChange w:id="297" w:author="Mara Cristina Lima" w:date="2020-09-08T12:45:00Z">
              <w:tcPr>
                <w:tcW w:w="0" w:type="auto"/>
                <w:tcBorders>
                  <w:top w:val="nil"/>
                  <w:left w:val="nil"/>
                  <w:bottom w:val="nil"/>
                  <w:right w:val="nil"/>
                </w:tcBorders>
                <w:shd w:val="clear" w:color="auto" w:fill="auto"/>
                <w:vAlign w:val="center"/>
                <w:hideMark/>
              </w:tcPr>
            </w:tcPrChange>
          </w:tcPr>
          <w:p w14:paraId="36718B4F" w14:textId="5BC1EC7B"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21/10/2021</w:t>
            </w:r>
          </w:p>
        </w:tc>
        <w:tc>
          <w:tcPr>
            <w:tcW w:w="0" w:type="auto"/>
            <w:tcBorders>
              <w:top w:val="nil"/>
              <w:left w:val="nil"/>
              <w:bottom w:val="nil"/>
              <w:right w:val="nil"/>
            </w:tcBorders>
            <w:shd w:val="clear" w:color="auto" w:fill="auto"/>
            <w:vAlign w:val="center"/>
            <w:hideMark/>
            <w:tcPrChange w:id="298" w:author="Mara Cristina Lima" w:date="2020-09-08T12:45:00Z">
              <w:tcPr>
                <w:tcW w:w="0" w:type="auto"/>
                <w:tcBorders>
                  <w:top w:val="nil"/>
                  <w:left w:val="nil"/>
                  <w:bottom w:val="nil"/>
                  <w:right w:val="nil"/>
                </w:tcBorders>
                <w:shd w:val="clear" w:color="auto" w:fill="auto"/>
                <w:vAlign w:val="center"/>
                <w:hideMark/>
              </w:tcPr>
            </w:tcPrChange>
          </w:tcPr>
          <w:p w14:paraId="3CFA24C0" w14:textId="399A1A4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299" w:author="Mara Cristina Lima" w:date="2020-09-08T12:45:00Z">
              <w:tcPr>
                <w:tcW w:w="0" w:type="auto"/>
                <w:tcBorders>
                  <w:top w:val="nil"/>
                  <w:left w:val="nil"/>
                  <w:bottom w:val="nil"/>
                  <w:right w:val="nil"/>
                </w:tcBorders>
                <w:shd w:val="clear" w:color="auto" w:fill="auto"/>
                <w:vAlign w:val="center"/>
                <w:hideMark/>
              </w:tcPr>
            </w:tcPrChange>
          </w:tcPr>
          <w:p w14:paraId="6360A56D" w14:textId="67EDF4D8"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44C4AB1B" w14:textId="77777777" w:rsidTr="00AB633C">
        <w:trPr>
          <w:trHeight w:val="288"/>
          <w:jc w:val="center"/>
          <w:trPrChange w:id="300"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01" w:author="Mara Cristina Lima" w:date="2020-09-08T12:45:00Z">
              <w:tcPr>
                <w:tcW w:w="0" w:type="auto"/>
                <w:tcBorders>
                  <w:top w:val="nil"/>
                  <w:left w:val="nil"/>
                  <w:bottom w:val="nil"/>
                  <w:right w:val="nil"/>
                </w:tcBorders>
                <w:shd w:val="clear" w:color="auto" w:fill="auto"/>
                <w:vAlign w:val="center"/>
                <w:hideMark/>
              </w:tcPr>
            </w:tcPrChange>
          </w:tcPr>
          <w:p w14:paraId="4804DC19" w14:textId="2ED6FC6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15</w:t>
            </w:r>
          </w:p>
        </w:tc>
        <w:tc>
          <w:tcPr>
            <w:tcW w:w="0" w:type="auto"/>
            <w:tcBorders>
              <w:top w:val="nil"/>
              <w:left w:val="nil"/>
              <w:bottom w:val="nil"/>
              <w:right w:val="nil"/>
            </w:tcBorders>
            <w:shd w:val="clear" w:color="auto" w:fill="auto"/>
            <w:vAlign w:val="center"/>
            <w:hideMark/>
            <w:tcPrChange w:id="302" w:author="Mara Cristina Lima" w:date="2020-09-08T12:45:00Z">
              <w:tcPr>
                <w:tcW w:w="0" w:type="auto"/>
                <w:tcBorders>
                  <w:top w:val="nil"/>
                  <w:left w:val="nil"/>
                  <w:bottom w:val="nil"/>
                  <w:right w:val="nil"/>
                </w:tcBorders>
                <w:shd w:val="clear" w:color="auto" w:fill="auto"/>
                <w:vAlign w:val="center"/>
                <w:hideMark/>
              </w:tcPr>
            </w:tcPrChange>
          </w:tcPr>
          <w:p w14:paraId="7D7C7F39" w14:textId="089CDD06"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/11/2021</w:t>
            </w:r>
          </w:p>
        </w:tc>
        <w:tc>
          <w:tcPr>
            <w:tcW w:w="0" w:type="auto"/>
            <w:tcBorders>
              <w:top w:val="nil"/>
              <w:left w:val="nil"/>
              <w:bottom w:val="nil"/>
              <w:right w:val="nil"/>
            </w:tcBorders>
            <w:shd w:val="clear" w:color="auto" w:fill="auto"/>
            <w:vAlign w:val="center"/>
            <w:hideMark/>
            <w:tcPrChange w:id="303" w:author="Mara Cristina Lima" w:date="2020-09-08T12:45:00Z">
              <w:tcPr>
                <w:tcW w:w="0" w:type="auto"/>
                <w:tcBorders>
                  <w:top w:val="nil"/>
                  <w:left w:val="nil"/>
                  <w:bottom w:val="nil"/>
                  <w:right w:val="nil"/>
                </w:tcBorders>
                <w:shd w:val="clear" w:color="auto" w:fill="auto"/>
                <w:vAlign w:val="center"/>
                <w:hideMark/>
              </w:tcPr>
            </w:tcPrChange>
          </w:tcPr>
          <w:p w14:paraId="2C29AD3D" w14:textId="04D7E31C"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23/11/2021</w:t>
            </w:r>
          </w:p>
        </w:tc>
        <w:tc>
          <w:tcPr>
            <w:tcW w:w="0" w:type="auto"/>
            <w:tcBorders>
              <w:top w:val="nil"/>
              <w:left w:val="nil"/>
              <w:bottom w:val="nil"/>
              <w:right w:val="nil"/>
            </w:tcBorders>
            <w:shd w:val="clear" w:color="auto" w:fill="auto"/>
            <w:vAlign w:val="center"/>
            <w:hideMark/>
            <w:tcPrChange w:id="304" w:author="Mara Cristina Lima" w:date="2020-09-08T12:45:00Z">
              <w:tcPr>
                <w:tcW w:w="0" w:type="auto"/>
                <w:tcBorders>
                  <w:top w:val="nil"/>
                  <w:left w:val="nil"/>
                  <w:bottom w:val="nil"/>
                  <w:right w:val="nil"/>
                </w:tcBorders>
                <w:shd w:val="clear" w:color="auto" w:fill="auto"/>
                <w:vAlign w:val="center"/>
                <w:hideMark/>
              </w:tcPr>
            </w:tcPrChange>
          </w:tcPr>
          <w:p w14:paraId="55E7B6A1" w14:textId="693057E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05" w:author="Mara Cristina Lima" w:date="2020-09-08T12:45:00Z">
              <w:tcPr>
                <w:tcW w:w="0" w:type="auto"/>
                <w:tcBorders>
                  <w:top w:val="nil"/>
                  <w:left w:val="nil"/>
                  <w:bottom w:val="nil"/>
                  <w:right w:val="nil"/>
                </w:tcBorders>
                <w:shd w:val="clear" w:color="auto" w:fill="auto"/>
                <w:vAlign w:val="center"/>
                <w:hideMark/>
              </w:tcPr>
            </w:tcPrChange>
          </w:tcPr>
          <w:p w14:paraId="3556248B" w14:textId="7EAA061F"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347D32C3" w14:textId="77777777" w:rsidTr="00AB633C">
        <w:trPr>
          <w:trHeight w:val="288"/>
          <w:jc w:val="center"/>
          <w:trPrChange w:id="306"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07" w:author="Mara Cristina Lima" w:date="2020-09-08T12:45:00Z">
              <w:tcPr>
                <w:tcW w:w="0" w:type="auto"/>
                <w:tcBorders>
                  <w:top w:val="nil"/>
                  <w:left w:val="nil"/>
                  <w:bottom w:val="nil"/>
                  <w:right w:val="nil"/>
                </w:tcBorders>
                <w:shd w:val="clear" w:color="auto" w:fill="auto"/>
                <w:vAlign w:val="center"/>
                <w:hideMark/>
              </w:tcPr>
            </w:tcPrChange>
          </w:tcPr>
          <w:p w14:paraId="47E51701" w14:textId="5BB9CA1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16</w:t>
            </w:r>
          </w:p>
        </w:tc>
        <w:tc>
          <w:tcPr>
            <w:tcW w:w="0" w:type="auto"/>
            <w:tcBorders>
              <w:top w:val="nil"/>
              <w:left w:val="nil"/>
              <w:bottom w:val="nil"/>
              <w:right w:val="nil"/>
            </w:tcBorders>
            <w:shd w:val="clear" w:color="auto" w:fill="auto"/>
            <w:vAlign w:val="center"/>
            <w:hideMark/>
            <w:tcPrChange w:id="308" w:author="Mara Cristina Lima" w:date="2020-09-08T12:45:00Z">
              <w:tcPr>
                <w:tcW w:w="0" w:type="auto"/>
                <w:tcBorders>
                  <w:top w:val="nil"/>
                  <w:left w:val="nil"/>
                  <w:bottom w:val="nil"/>
                  <w:right w:val="nil"/>
                </w:tcBorders>
                <w:shd w:val="clear" w:color="auto" w:fill="auto"/>
                <w:vAlign w:val="center"/>
                <w:hideMark/>
              </w:tcPr>
            </w:tcPrChange>
          </w:tcPr>
          <w:p w14:paraId="3AB0664B" w14:textId="018AFE3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/12/2021</w:t>
            </w:r>
          </w:p>
        </w:tc>
        <w:tc>
          <w:tcPr>
            <w:tcW w:w="0" w:type="auto"/>
            <w:tcBorders>
              <w:top w:val="nil"/>
              <w:left w:val="nil"/>
              <w:bottom w:val="nil"/>
              <w:right w:val="nil"/>
            </w:tcBorders>
            <w:shd w:val="clear" w:color="auto" w:fill="auto"/>
            <w:vAlign w:val="center"/>
            <w:hideMark/>
            <w:tcPrChange w:id="309" w:author="Mara Cristina Lima" w:date="2020-09-08T12:45:00Z">
              <w:tcPr>
                <w:tcW w:w="0" w:type="auto"/>
                <w:tcBorders>
                  <w:top w:val="nil"/>
                  <w:left w:val="nil"/>
                  <w:bottom w:val="nil"/>
                  <w:right w:val="nil"/>
                </w:tcBorders>
                <w:shd w:val="clear" w:color="auto" w:fill="auto"/>
                <w:vAlign w:val="center"/>
                <w:hideMark/>
              </w:tcPr>
            </w:tcPrChange>
          </w:tcPr>
          <w:p w14:paraId="1C51186D" w14:textId="4C477BB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21/12/2021</w:t>
            </w:r>
          </w:p>
        </w:tc>
        <w:tc>
          <w:tcPr>
            <w:tcW w:w="0" w:type="auto"/>
            <w:tcBorders>
              <w:top w:val="nil"/>
              <w:left w:val="nil"/>
              <w:bottom w:val="nil"/>
              <w:right w:val="nil"/>
            </w:tcBorders>
            <w:shd w:val="clear" w:color="auto" w:fill="auto"/>
            <w:vAlign w:val="center"/>
            <w:hideMark/>
            <w:tcPrChange w:id="310" w:author="Mara Cristina Lima" w:date="2020-09-08T12:45:00Z">
              <w:tcPr>
                <w:tcW w:w="0" w:type="auto"/>
                <w:tcBorders>
                  <w:top w:val="nil"/>
                  <w:left w:val="nil"/>
                  <w:bottom w:val="nil"/>
                  <w:right w:val="nil"/>
                </w:tcBorders>
                <w:shd w:val="clear" w:color="auto" w:fill="auto"/>
                <w:vAlign w:val="center"/>
                <w:hideMark/>
              </w:tcPr>
            </w:tcPrChange>
          </w:tcPr>
          <w:p w14:paraId="6E22C485" w14:textId="6D61FF5C"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11" w:author="Mara Cristina Lima" w:date="2020-09-08T12:45:00Z">
              <w:tcPr>
                <w:tcW w:w="0" w:type="auto"/>
                <w:tcBorders>
                  <w:top w:val="nil"/>
                  <w:left w:val="nil"/>
                  <w:bottom w:val="nil"/>
                  <w:right w:val="nil"/>
                </w:tcBorders>
                <w:shd w:val="clear" w:color="auto" w:fill="auto"/>
                <w:vAlign w:val="center"/>
                <w:hideMark/>
              </w:tcPr>
            </w:tcPrChange>
          </w:tcPr>
          <w:p w14:paraId="46DA01A0" w14:textId="638E5698"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521A8413" w14:textId="77777777" w:rsidTr="00AB633C">
        <w:trPr>
          <w:trHeight w:val="288"/>
          <w:jc w:val="center"/>
          <w:trPrChange w:id="312"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13" w:author="Mara Cristina Lima" w:date="2020-09-08T12:45:00Z">
              <w:tcPr>
                <w:tcW w:w="0" w:type="auto"/>
                <w:tcBorders>
                  <w:top w:val="nil"/>
                  <w:left w:val="nil"/>
                  <w:bottom w:val="nil"/>
                  <w:right w:val="nil"/>
                </w:tcBorders>
                <w:shd w:val="clear" w:color="auto" w:fill="auto"/>
                <w:vAlign w:val="center"/>
                <w:hideMark/>
              </w:tcPr>
            </w:tcPrChange>
          </w:tcPr>
          <w:p w14:paraId="4211424C" w14:textId="669CEDE4"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17</w:t>
            </w:r>
          </w:p>
        </w:tc>
        <w:tc>
          <w:tcPr>
            <w:tcW w:w="0" w:type="auto"/>
            <w:tcBorders>
              <w:top w:val="nil"/>
              <w:left w:val="nil"/>
              <w:bottom w:val="nil"/>
              <w:right w:val="nil"/>
            </w:tcBorders>
            <w:shd w:val="clear" w:color="auto" w:fill="auto"/>
            <w:vAlign w:val="center"/>
            <w:hideMark/>
            <w:tcPrChange w:id="314" w:author="Mara Cristina Lima" w:date="2020-09-08T12:45:00Z">
              <w:tcPr>
                <w:tcW w:w="0" w:type="auto"/>
                <w:tcBorders>
                  <w:top w:val="nil"/>
                  <w:left w:val="nil"/>
                  <w:bottom w:val="nil"/>
                  <w:right w:val="nil"/>
                </w:tcBorders>
                <w:shd w:val="clear" w:color="auto" w:fill="auto"/>
                <w:vAlign w:val="center"/>
                <w:hideMark/>
              </w:tcPr>
            </w:tcPrChange>
          </w:tcPr>
          <w:p w14:paraId="2B29472F" w14:textId="2D5F3A84"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/01/2022</w:t>
            </w:r>
          </w:p>
        </w:tc>
        <w:tc>
          <w:tcPr>
            <w:tcW w:w="0" w:type="auto"/>
            <w:tcBorders>
              <w:top w:val="nil"/>
              <w:left w:val="nil"/>
              <w:bottom w:val="nil"/>
              <w:right w:val="nil"/>
            </w:tcBorders>
            <w:shd w:val="clear" w:color="auto" w:fill="auto"/>
            <w:vAlign w:val="center"/>
            <w:hideMark/>
            <w:tcPrChange w:id="315" w:author="Mara Cristina Lima" w:date="2020-09-08T12:45:00Z">
              <w:tcPr>
                <w:tcW w:w="0" w:type="auto"/>
                <w:tcBorders>
                  <w:top w:val="nil"/>
                  <w:left w:val="nil"/>
                  <w:bottom w:val="nil"/>
                  <w:right w:val="nil"/>
                </w:tcBorders>
                <w:shd w:val="clear" w:color="auto" w:fill="auto"/>
                <w:vAlign w:val="center"/>
                <w:hideMark/>
              </w:tcPr>
            </w:tcPrChange>
          </w:tcPr>
          <w:p w14:paraId="699CAD4A" w14:textId="3954A90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21/01/2022</w:t>
            </w:r>
          </w:p>
        </w:tc>
        <w:tc>
          <w:tcPr>
            <w:tcW w:w="0" w:type="auto"/>
            <w:tcBorders>
              <w:top w:val="nil"/>
              <w:left w:val="nil"/>
              <w:bottom w:val="nil"/>
              <w:right w:val="nil"/>
            </w:tcBorders>
            <w:shd w:val="clear" w:color="auto" w:fill="auto"/>
            <w:vAlign w:val="center"/>
            <w:hideMark/>
            <w:tcPrChange w:id="316" w:author="Mara Cristina Lima" w:date="2020-09-08T12:45:00Z">
              <w:tcPr>
                <w:tcW w:w="0" w:type="auto"/>
                <w:tcBorders>
                  <w:top w:val="nil"/>
                  <w:left w:val="nil"/>
                  <w:bottom w:val="nil"/>
                  <w:right w:val="nil"/>
                </w:tcBorders>
                <w:shd w:val="clear" w:color="auto" w:fill="auto"/>
                <w:vAlign w:val="center"/>
                <w:hideMark/>
              </w:tcPr>
            </w:tcPrChange>
          </w:tcPr>
          <w:p w14:paraId="3AB0DA35" w14:textId="7FE4570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17" w:author="Mara Cristina Lima" w:date="2020-09-08T12:45:00Z">
              <w:tcPr>
                <w:tcW w:w="0" w:type="auto"/>
                <w:tcBorders>
                  <w:top w:val="nil"/>
                  <w:left w:val="nil"/>
                  <w:bottom w:val="nil"/>
                  <w:right w:val="nil"/>
                </w:tcBorders>
                <w:shd w:val="clear" w:color="auto" w:fill="auto"/>
                <w:vAlign w:val="center"/>
                <w:hideMark/>
              </w:tcPr>
            </w:tcPrChange>
          </w:tcPr>
          <w:p w14:paraId="2DAFF36E" w14:textId="75EC0601"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7994354B" w14:textId="77777777" w:rsidTr="00AB633C">
        <w:trPr>
          <w:trHeight w:val="288"/>
          <w:jc w:val="center"/>
          <w:trPrChange w:id="318"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19" w:author="Mara Cristina Lima" w:date="2020-09-08T12:45:00Z">
              <w:tcPr>
                <w:tcW w:w="0" w:type="auto"/>
                <w:tcBorders>
                  <w:top w:val="nil"/>
                  <w:left w:val="nil"/>
                  <w:bottom w:val="nil"/>
                  <w:right w:val="nil"/>
                </w:tcBorders>
                <w:shd w:val="clear" w:color="auto" w:fill="auto"/>
                <w:vAlign w:val="center"/>
                <w:hideMark/>
              </w:tcPr>
            </w:tcPrChange>
          </w:tcPr>
          <w:p w14:paraId="5E49A0D2" w14:textId="7AAF3970"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18</w:t>
            </w:r>
          </w:p>
        </w:tc>
        <w:tc>
          <w:tcPr>
            <w:tcW w:w="0" w:type="auto"/>
            <w:tcBorders>
              <w:top w:val="nil"/>
              <w:left w:val="nil"/>
              <w:bottom w:val="nil"/>
              <w:right w:val="nil"/>
            </w:tcBorders>
            <w:shd w:val="clear" w:color="auto" w:fill="auto"/>
            <w:vAlign w:val="center"/>
            <w:hideMark/>
            <w:tcPrChange w:id="320" w:author="Mara Cristina Lima" w:date="2020-09-08T12:45:00Z">
              <w:tcPr>
                <w:tcW w:w="0" w:type="auto"/>
                <w:tcBorders>
                  <w:top w:val="nil"/>
                  <w:left w:val="nil"/>
                  <w:bottom w:val="nil"/>
                  <w:right w:val="nil"/>
                </w:tcBorders>
                <w:shd w:val="clear" w:color="auto" w:fill="auto"/>
                <w:vAlign w:val="center"/>
                <w:hideMark/>
              </w:tcPr>
            </w:tcPrChange>
          </w:tcPr>
          <w:p w14:paraId="49AB82E9" w14:textId="2F3B7F3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/02/2022</w:t>
            </w:r>
          </w:p>
        </w:tc>
        <w:tc>
          <w:tcPr>
            <w:tcW w:w="0" w:type="auto"/>
            <w:tcBorders>
              <w:top w:val="nil"/>
              <w:left w:val="nil"/>
              <w:bottom w:val="nil"/>
              <w:right w:val="nil"/>
            </w:tcBorders>
            <w:shd w:val="clear" w:color="auto" w:fill="auto"/>
            <w:vAlign w:val="center"/>
            <w:hideMark/>
            <w:tcPrChange w:id="321" w:author="Mara Cristina Lima" w:date="2020-09-08T12:45:00Z">
              <w:tcPr>
                <w:tcW w:w="0" w:type="auto"/>
                <w:tcBorders>
                  <w:top w:val="nil"/>
                  <w:left w:val="nil"/>
                  <w:bottom w:val="nil"/>
                  <w:right w:val="nil"/>
                </w:tcBorders>
                <w:shd w:val="clear" w:color="auto" w:fill="auto"/>
                <w:vAlign w:val="center"/>
                <w:hideMark/>
              </w:tcPr>
            </w:tcPrChange>
          </w:tcPr>
          <w:p w14:paraId="53CA10B1" w14:textId="188D2340"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22/02/2022</w:t>
            </w:r>
          </w:p>
        </w:tc>
        <w:tc>
          <w:tcPr>
            <w:tcW w:w="0" w:type="auto"/>
            <w:tcBorders>
              <w:top w:val="nil"/>
              <w:left w:val="nil"/>
              <w:bottom w:val="nil"/>
              <w:right w:val="nil"/>
            </w:tcBorders>
            <w:shd w:val="clear" w:color="auto" w:fill="auto"/>
            <w:vAlign w:val="center"/>
            <w:hideMark/>
            <w:tcPrChange w:id="322" w:author="Mara Cristina Lima" w:date="2020-09-08T12:45:00Z">
              <w:tcPr>
                <w:tcW w:w="0" w:type="auto"/>
                <w:tcBorders>
                  <w:top w:val="nil"/>
                  <w:left w:val="nil"/>
                  <w:bottom w:val="nil"/>
                  <w:right w:val="nil"/>
                </w:tcBorders>
                <w:shd w:val="clear" w:color="auto" w:fill="auto"/>
                <w:vAlign w:val="center"/>
                <w:hideMark/>
              </w:tcPr>
            </w:tcPrChange>
          </w:tcPr>
          <w:p w14:paraId="09EF2D4C" w14:textId="798E0AC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23" w:author="Mara Cristina Lima" w:date="2020-09-08T12:45:00Z">
              <w:tcPr>
                <w:tcW w:w="0" w:type="auto"/>
                <w:tcBorders>
                  <w:top w:val="nil"/>
                  <w:left w:val="nil"/>
                  <w:bottom w:val="nil"/>
                  <w:right w:val="nil"/>
                </w:tcBorders>
                <w:shd w:val="clear" w:color="auto" w:fill="auto"/>
                <w:vAlign w:val="center"/>
                <w:hideMark/>
              </w:tcPr>
            </w:tcPrChange>
          </w:tcPr>
          <w:p w14:paraId="37A96BAA" w14:textId="5940DE98"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629ED144" w14:textId="77777777" w:rsidTr="00AB633C">
        <w:trPr>
          <w:trHeight w:val="288"/>
          <w:jc w:val="center"/>
          <w:trPrChange w:id="324"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25" w:author="Mara Cristina Lima" w:date="2020-09-08T12:45:00Z">
              <w:tcPr>
                <w:tcW w:w="0" w:type="auto"/>
                <w:tcBorders>
                  <w:top w:val="nil"/>
                  <w:left w:val="nil"/>
                  <w:bottom w:val="nil"/>
                  <w:right w:val="nil"/>
                </w:tcBorders>
                <w:shd w:val="clear" w:color="auto" w:fill="auto"/>
                <w:vAlign w:val="center"/>
                <w:hideMark/>
              </w:tcPr>
            </w:tcPrChange>
          </w:tcPr>
          <w:p w14:paraId="45CD6499" w14:textId="28A846C3"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19</w:t>
            </w:r>
          </w:p>
        </w:tc>
        <w:tc>
          <w:tcPr>
            <w:tcW w:w="0" w:type="auto"/>
            <w:tcBorders>
              <w:top w:val="nil"/>
              <w:left w:val="nil"/>
              <w:bottom w:val="nil"/>
              <w:right w:val="nil"/>
            </w:tcBorders>
            <w:shd w:val="clear" w:color="auto" w:fill="auto"/>
            <w:vAlign w:val="center"/>
            <w:hideMark/>
            <w:tcPrChange w:id="326" w:author="Mara Cristina Lima" w:date="2020-09-08T12:45:00Z">
              <w:tcPr>
                <w:tcW w:w="0" w:type="auto"/>
                <w:tcBorders>
                  <w:top w:val="nil"/>
                  <w:left w:val="nil"/>
                  <w:bottom w:val="nil"/>
                  <w:right w:val="nil"/>
                </w:tcBorders>
                <w:shd w:val="clear" w:color="auto" w:fill="auto"/>
                <w:vAlign w:val="center"/>
                <w:hideMark/>
              </w:tcPr>
            </w:tcPrChange>
          </w:tcPr>
          <w:p w14:paraId="73992037" w14:textId="5AAF5CA3"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/03/2022</w:t>
            </w:r>
          </w:p>
        </w:tc>
        <w:tc>
          <w:tcPr>
            <w:tcW w:w="0" w:type="auto"/>
            <w:tcBorders>
              <w:top w:val="nil"/>
              <w:left w:val="nil"/>
              <w:bottom w:val="nil"/>
              <w:right w:val="nil"/>
            </w:tcBorders>
            <w:shd w:val="clear" w:color="auto" w:fill="auto"/>
            <w:vAlign w:val="center"/>
            <w:hideMark/>
            <w:tcPrChange w:id="327" w:author="Mara Cristina Lima" w:date="2020-09-08T12:45:00Z">
              <w:tcPr>
                <w:tcW w:w="0" w:type="auto"/>
                <w:tcBorders>
                  <w:top w:val="nil"/>
                  <w:left w:val="nil"/>
                  <w:bottom w:val="nil"/>
                  <w:right w:val="nil"/>
                </w:tcBorders>
                <w:shd w:val="clear" w:color="auto" w:fill="auto"/>
                <w:vAlign w:val="center"/>
                <w:hideMark/>
              </w:tcPr>
            </w:tcPrChange>
          </w:tcPr>
          <w:p w14:paraId="5475C7A1" w14:textId="1481C31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22/03/2022</w:t>
            </w:r>
          </w:p>
        </w:tc>
        <w:tc>
          <w:tcPr>
            <w:tcW w:w="0" w:type="auto"/>
            <w:tcBorders>
              <w:top w:val="nil"/>
              <w:left w:val="nil"/>
              <w:bottom w:val="nil"/>
              <w:right w:val="nil"/>
            </w:tcBorders>
            <w:shd w:val="clear" w:color="auto" w:fill="auto"/>
            <w:vAlign w:val="center"/>
            <w:hideMark/>
            <w:tcPrChange w:id="328" w:author="Mara Cristina Lima" w:date="2020-09-08T12:45:00Z">
              <w:tcPr>
                <w:tcW w:w="0" w:type="auto"/>
                <w:tcBorders>
                  <w:top w:val="nil"/>
                  <w:left w:val="nil"/>
                  <w:bottom w:val="nil"/>
                  <w:right w:val="nil"/>
                </w:tcBorders>
                <w:shd w:val="clear" w:color="auto" w:fill="auto"/>
                <w:vAlign w:val="center"/>
                <w:hideMark/>
              </w:tcPr>
            </w:tcPrChange>
          </w:tcPr>
          <w:p w14:paraId="457849D3" w14:textId="5126161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29" w:author="Mara Cristina Lima" w:date="2020-09-08T12:45:00Z">
              <w:tcPr>
                <w:tcW w:w="0" w:type="auto"/>
                <w:tcBorders>
                  <w:top w:val="nil"/>
                  <w:left w:val="nil"/>
                  <w:bottom w:val="nil"/>
                  <w:right w:val="nil"/>
                </w:tcBorders>
                <w:shd w:val="clear" w:color="auto" w:fill="auto"/>
                <w:vAlign w:val="center"/>
                <w:hideMark/>
              </w:tcPr>
            </w:tcPrChange>
          </w:tcPr>
          <w:p w14:paraId="32B4F16E" w14:textId="3D29FD78"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41E16064" w14:textId="77777777" w:rsidTr="00AB633C">
        <w:trPr>
          <w:trHeight w:val="288"/>
          <w:jc w:val="center"/>
          <w:trPrChange w:id="330"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31" w:author="Mara Cristina Lima" w:date="2020-09-08T12:45:00Z">
              <w:tcPr>
                <w:tcW w:w="0" w:type="auto"/>
                <w:tcBorders>
                  <w:top w:val="nil"/>
                  <w:left w:val="nil"/>
                  <w:bottom w:val="nil"/>
                  <w:right w:val="nil"/>
                </w:tcBorders>
                <w:shd w:val="clear" w:color="auto" w:fill="auto"/>
                <w:vAlign w:val="center"/>
                <w:hideMark/>
              </w:tcPr>
            </w:tcPrChange>
          </w:tcPr>
          <w:p w14:paraId="01CF0269" w14:textId="0EEDB645" w:rsidR="00AB633C" w:rsidRPr="00DF1B4E" w:rsidRDefault="00AB633C" w:rsidP="00AB633C">
            <w:pPr>
              <w:jc w:val="center"/>
              <w:rPr>
                <w:rFonts w:ascii="Calibri" w:hAnsi="Calibri"/>
                <w:color w:val="000000"/>
                <w:sz w:val="22"/>
              </w:rPr>
            </w:pPr>
            <w:r w:rsidRPr="00DF1B4E">
              <w:rPr>
                <w:rFonts w:ascii="Calibri" w:hAnsi="Calibri"/>
                <w:color w:val="000000"/>
                <w:sz w:val="22"/>
              </w:rPr>
              <w:t>20</w:t>
            </w:r>
          </w:p>
        </w:tc>
        <w:tc>
          <w:tcPr>
            <w:tcW w:w="0" w:type="auto"/>
            <w:tcBorders>
              <w:top w:val="nil"/>
              <w:left w:val="nil"/>
              <w:bottom w:val="nil"/>
              <w:right w:val="nil"/>
            </w:tcBorders>
            <w:shd w:val="clear" w:color="auto" w:fill="auto"/>
            <w:vAlign w:val="center"/>
            <w:hideMark/>
            <w:tcPrChange w:id="332" w:author="Mara Cristina Lima" w:date="2020-09-08T12:45:00Z">
              <w:tcPr>
                <w:tcW w:w="0" w:type="auto"/>
                <w:tcBorders>
                  <w:top w:val="nil"/>
                  <w:left w:val="nil"/>
                  <w:bottom w:val="nil"/>
                  <w:right w:val="nil"/>
                </w:tcBorders>
                <w:shd w:val="clear" w:color="auto" w:fill="auto"/>
                <w:vAlign w:val="center"/>
                <w:hideMark/>
              </w:tcPr>
            </w:tcPrChange>
          </w:tcPr>
          <w:p w14:paraId="7D9C2E6A" w14:textId="5076281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/04/2022</w:t>
            </w:r>
          </w:p>
        </w:tc>
        <w:tc>
          <w:tcPr>
            <w:tcW w:w="0" w:type="auto"/>
            <w:tcBorders>
              <w:top w:val="nil"/>
              <w:left w:val="nil"/>
              <w:bottom w:val="nil"/>
              <w:right w:val="nil"/>
            </w:tcBorders>
            <w:shd w:val="clear" w:color="auto" w:fill="auto"/>
            <w:vAlign w:val="center"/>
            <w:hideMark/>
            <w:tcPrChange w:id="333" w:author="Mara Cristina Lima" w:date="2020-09-08T12:45:00Z">
              <w:tcPr>
                <w:tcW w:w="0" w:type="auto"/>
                <w:tcBorders>
                  <w:top w:val="nil"/>
                  <w:left w:val="nil"/>
                  <w:bottom w:val="nil"/>
                  <w:right w:val="nil"/>
                </w:tcBorders>
                <w:shd w:val="clear" w:color="auto" w:fill="auto"/>
                <w:vAlign w:val="center"/>
                <w:hideMark/>
              </w:tcPr>
            </w:tcPrChange>
          </w:tcPr>
          <w:p w14:paraId="6BAD8228" w14:textId="5FECEEF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22/04/2022</w:t>
            </w:r>
          </w:p>
        </w:tc>
        <w:tc>
          <w:tcPr>
            <w:tcW w:w="0" w:type="auto"/>
            <w:tcBorders>
              <w:top w:val="nil"/>
              <w:left w:val="nil"/>
              <w:bottom w:val="nil"/>
              <w:right w:val="nil"/>
            </w:tcBorders>
            <w:shd w:val="clear" w:color="auto" w:fill="auto"/>
            <w:vAlign w:val="center"/>
            <w:hideMark/>
            <w:tcPrChange w:id="334" w:author="Mara Cristina Lima" w:date="2020-09-08T12:45:00Z">
              <w:tcPr>
                <w:tcW w:w="0" w:type="auto"/>
                <w:tcBorders>
                  <w:top w:val="nil"/>
                  <w:left w:val="nil"/>
                  <w:bottom w:val="nil"/>
                  <w:right w:val="nil"/>
                </w:tcBorders>
                <w:shd w:val="clear" w:color="auto" w:fill="auto"/>
                <w:vAlign w:val="center"/>
                <w:hideMark/>
              </w:tcPr>
            </w:tcPrChange>
          </w:tcPr>
          <w:p w14:paraId="7A672DCA" w14:textId="1F9785AB"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35" w:author="Mara Cristina Lima" w:date="2020-09-08T12:45:00Z">
              <w:tcPr>
                <w:tcW w:w="0" w:type="auto"/>
                <w:tcBorders>
                  <w:top w:val="nil"/>
                  <w:left w:val="nil"/>
                  <w:bottom w:val="nil"/>
                  <w:right w:val="nil"/>
                </w:tcBorders>
                <w:shd w:val="clear" w:color="auto" w:fill="auto"/>
                <w:vAlign w:val="center"/>
                <w:hideMark/>
              </w:tcPr>
            </w:tcPrChange>
          </w:tcPr>
          <w:p w14:paraId="6354A8EC" w14:textId="12EFBD1A"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62A5C174" w14:textId="77777777" w:rsidTr="00AB633C">
        <w:trPr>
          <w:trHeight w:val="288"/>
          <w:jc w:val="center"/>
          <w:trPrChange w:id="336"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37" w:author="Mara Cristina Lima" w:date="2020-09-08T12:45:00Z">
              <w:tcPr>
                <w:tcW w:w="0" w:type="auto"/>
                <w:tcBorders>
                  <w:top w:val="nil"/>
                  <w:left w:val="nil"/>
                  <w:bottom w:val="nil"/>
                  <w:right w:val="nil"/>
                </w:tcBorders>
                <w:shd w:val="clear" w:color="auto" w:fill="auto"/>
                <w:vAlign w:val="center"/>
                <w:hideMark/>
              </w:tcPr>
            </w:tcPrChange>
          </w:tcPr>
          <w:p w14:paraId="7E3BC36D" w14:textId="123648F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w:t>
            </w:r>
          </w:p>
        </w:tc>
        <w:tc>
          <w:tcPr>
            <w:tcW w:w="0" w:type="auto"/>
            <w:tcBorders>
              <w:top w:val="nil"/>
              <w:left w:val="nil"/>
              <w:bottom w:val="nil"/>
              <w:right w:val="nil"/>
            </w:tcBorders>
            <w:shd w:val="clear" w:color="auto" w:fill="auto"/>
            <w:vAlign w:val="center"/>
            <w:hideMark/>
            <w:tcPrChange w:id="338" w:author="Mara Cristina Lima" w:date="2020-09-08T12:45:00Z">
              <w:tcPr>
                <w:tcW w:w="0" w:type="auto"/>
                <w:tcBorders>
                  <w:top w:val="nil"/>
                  <w:left w:val="nil"/>
                  <w:bottom w:val="nil"/>
                  <w:right w:val="nil"/>
                </w:tcBorders>
                <w:shd w:val="clear" w:color="auto" w:fill="auto"/>
                <w:vAlign w:val="center"/>
                <w:hideMark/>
              </w:tcPr>
            </w:tcPrChange>
          </w:tcPr>
          <w:p w14:paraId="55C52A67" w14:textId="479A0040"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/05/2022</w:t>
            </w:r>
          </w:p>
        </w:tc>
        <w:tc>
          <w:tcPr>
            <w:tcW w:w="0" w:type="auto"/>
            <w:tcBorders>
              <w:top w:val="nil"/>
              <w:left w:val="nil"/>
              <w:bottom w:val="nil"/>
              <w:right w:val="nil"/>
            </w:tcBorders>
            <w:shd w:val="clear" w:color="auto" w:fill="auto"/>
            <w:vAlign w:val="center"/>
            <w:hideMark/>
            <w:tcPrChange w:id="339" w:author="Mara Cristina Lima" w:date="2020-09-08T12:45:00Z">
              <w:tcPr>
                <w:tcW w:w="0" w:type="auto"/>
                <w:tcBorders>
                  <w:top w:val="nil"/>
                  <w:left w:val="nil"/>
                  <w:bottom w:val="nil"/>
                  <w:right w:val="nil"/>
                </w:tcBorders>
                <w:shd w:val="clear" w:color="auto" w:fill="auto"/>
                <w:vAlign w:val="center"/>
                <w:hideMark/>
              </w:tcPr>
            </w:tcPrChange>
          </w:tcPr>
          <w:p w14:paraId="07F88A5D" w14:textId="7A086CE4"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23/05/2022</w:t>
            </w:r>
          </w:p>
        </w:tc>
        <w:tc>
          <w:tcPr>
            <w:tcW w:w="0" w:type="auto"/>
            <w:tcBorders>
              <w:top w:val="nil"/>
              <w:left w:val="nil"/>
              <w:bottom w:val="nil"/>
              <w:right w:val="nil"/>
            </w:tcBorders>
            <w:shd w:val="clear" w:color="auto" w:fill="auto"/>
            <w:vAlign w:val="center"/>
            <w:hideMark/>
            <w:tcPrChange w:id="340" w:author="Mara Cristina Lima" w:date="2020-09-08T12:45:00Z">
              <w:tcPr>
                <w:tcW w:w="0" w:type="auto"/>
                <w:tcBorders>
                  <w:top w:val="nil"/>
                  <w:left w:val="nil"/>
                  <w:bottom w:val="nil"/>
                  <w:right w:val="nil"/>
                </w:tcBorders>
                <w:shd w:val="clear" w:color="auto" w:fill="auto"/>
                <w:vAlign w:val="center"/>
                <w:hideMark/>
              </w:tcPr>
            </w:tcPrChange>
          </w:tcPr>
          <w:p w14:paraId="64E0B633" w14:textId="3046584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41" w:author="Mara Cristina Lima" w:date="2020-09-08T12:45:00Z">
              <w:tcPr>
                <w:tcW w:w="0" w:type="auto"/>
                <w:tcBorders>
                  <w:top w:val="nil"/>
                  <w:left w:val="nil"/>
                  <w:bottom w:val="nil"/>
                  <w:right w:val="nil"/>
                </w:tcBorders>
                <w:shd w:val="clear" w:color="auto" w:fill="auto"/>
                <w:vAlign w:val="center"/>
                <w:hideMark/>
              </w:tcPr>
            </w:tcPrChange>
          </w:tcPr>
          <w:p w14:paraId="1BBAA702" w14:textId="15B52935"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1631EE33" w14:textId="77777777" w:rsidTr="00AB633C">
        <w:trPr>
          <w:trHeight w:val="288"/>
          <w:jc w:val="center"/>
          <w:trPrChange w:id="342"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43" w:author="Mara Cristina Lima" w:date="2020-09-08T12:45:00Z">
              <w:tcPr>
                <w:tcW w:w="0" w:type="auto"/>
                <w:tcBorders>
                  <w:top w:val="nil"/>
                  <w:left w:val="nil"/>
                  <w:bottom w:val="nil"/>
                  <w:right w:val="nil"/>
                </w:tcBorders>
                <w:shd w:val="clear" w:color="auto" w:fill="auto"/>
                <w:vAlign w:val="center"/>
                <w:hideMark/>
              </w:tcPr>
            </w:tcPrChange>
          </w:tcPr>
          <w:p w14:paraId="0BFB7528" w14:textId="61FA9D6F"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w:t>
            </w:r>
          </w:p>
        </w:tc>
        <w:tc>
          <w:tcPr>
            <w:tcW w:w="0" w:type="auto"/>
            <w:tcBorders>
              <w:top w:val="nil"/>
              <w:left w:val="nil"/>
              <w:bottom w:val="nil"/>
              <w:right w:val="nil"/>
            </w:tcBorders>
            <w:shd w:val="clear" w:color="auto" w:fill="auto"/>
            <w:vAlign w:val="center"/>
            <w:hideMark/>
            <w:tcPrChange w:id="344" w:author="Mara Cristina Lima" w:date="2020-09-08T12:45:00Z">
              <w:tcPr>
                <w:tcW w:w="0" w:type="auto"/>
                <w:tcBorders>
                  <w:top w:val="nil"/>
                  <w:left w:val="nil"/>
                  <w:bottom w:val="nil"/>
                  <w:right w:val="nil"/>
                </w:tcBorders>
                <w:shd w:val="clear" w:color="auto" w:fill="auto"/>
                <w:vAlign w:val="center"/>
                <w:hideMark/>
              </w:tcPr>
            </w:tcPrChange>
          </w:tcPr>
          <w:p w14:paraId="48CA363B" w14:textId="66769A9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/06/2022</w:t>
            </w:r>
          </w:p>
        </w:tc>
        <w:tc>
          <w:tcPr>
            <w:tcW w:w="0" w:type="auto"/>
            <w:tcBorders>
              <w:top w:val="nil"/>
              <w:left w:val="nil"/>
              <w:bottom w:val="nil"/>
              <w:right w:val="nil"/>
            </w:tcBorders>
            <w:shd w:val="clear" w:color="auto" w:fill="auto"/>
            <w:vAlign w:val="center"/>
            <w:hideMark/>
            <w:tcPrChange w:id="345" w:author="Mara Cristina Lima" w:date="2020-09-08T12:45:00Z">
              <w:tcPr>
                <w:tcW w:w="0" w:type="auto"/>
                <w:tcBorders>
                  <w:top w:val="nil"/>
                  <w:left w:val="nil"/>
                  <w:bottom w:val="nil"/>
                  <w:right w:val="nil"/>
                </w:tcBorders>
                <w:shd w:val="clear" w:color="auto" w:fill="auto"/>
                <w:vAlign w:val="center"/>
                <w:hideMark/>
              </w:tcPr>
            </w:tcPrChange>
          </w:tcPr>
          <w:p w14:paraId="108F3FD7" w14:textId="6F1588F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21/06/2022</w:t>
            </w:r>
          </w:p>
        </w:tc>
        <w:tc>
          <w:tcPr>
            <w:tcW w:w="0" w:type="auto"/>
            <w:tcBorders>
              <w:top w:val="nil"/>
              <w:left w:val="nil"/>
              <w:bottom w:val="nil"/>
              <w:right w:val="nil"/>
            </w:tcBorders>
            <w:shd w:val="clear" w:color="auto" w:fill="auto"/>
            <w:vAlign w:val="center"/>
            <w:hideMark/>
            <w:tcPrChange w:id="346" w:author="Mara Cristina Lima" w:date="2020-09-08T12:45:00Z">
              <w:tcPr>
                <w:tcW w:w="0" w:type="auto"/>
                <w:tcBorders>
                  <w:top w:val="nil"/>
                  <w:left w:val="nil"/>
                  <w:bottom w:val="nil"/>
                  <w:right w:val="nil"/>
                </w:tcBorders>
                <w:shd w:val="clear" w:color="auto" w:fill="auto"/>
                <w:vAlign w:val="center"/>
                <w:hideMark/>
              </w:tcPr>
            </w:tcPrChange>
          </w:tcPr>
          <w:p w14:paraId="6290DCBE" w14:textId="2833699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47" w:author="Mara Cristina Lima" w:date="2020-09-08T12:45:00Z">
              <w:tcPr>
                <w:tcW w:w="0" w:type="auto"/>
                <w:tcBorders>
                  <w:top w:val="nil"/>
                  <w:left w:val="nil"/>
                  <w:bottom w:val="nil"/>
                  <w:right w:val="nil"/>
                </w:tcBorders>
                <w:shd w:val="clear" w:color="auto" w:fill="auto"/>
                <w:vAlign w:val="center"/>
                <w:hideMark/>
              </w:tcPr>
            </w:tcPrChange>
          </w:tcPr>
          <w:p w14:paraId="6A71435B" w14:textId="57663F7C"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72CD0FEB" w14:textId="77777777" w:rsidTr="00AB633C">
        <w:trPr>
          <w:trHeight w:val="288"/>
          <w:jc w:val="center"/>
          <w:trPrChange w:id="348"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49" w:author="Mara Cristina Lima" w:date="2020-09-08T12:45:00Z">
              <w:tcPr>
                <w:tcW w:w="0" w:type="auto"/>
                <w:tcBorders>
                  <w:top w:val="nil"/>
                  <w:left w:val="nil"/>
                  <w:bottom w:val="nil"/>
                  <w:right w:val="nil"/>
                </w:tcBorders>
                <w:shd w:val="clear" w:color="auto" w:fill="auto"/>
                <w:vAlign w:val="center"/>
                <w:hideMark/>
              </w:tcPr>
            </w:tcPrChange>
          </w:tcPr>
          <w:p w14:paraId="148BE2D6" w14:textId="089E676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w:t>
            </w:r>
          </w:p>
        </w:tc>
        <w:tc>
          <w:tcPr>
            <w:tcW w:w="0" w:type="auto"/>
            <w:tcBorders>
              <w:top w:val="nil"/>
              <w:left w:val="nil"/>
              <w:bottom w:val="nil"/>
              <w:right w:val="nil"/>
            </w:tcBorders>
            <w:shd w:val="clear" w:color="auto" w:fill="auto"/>
            <w:vAlign w:val="center"/>
            <w:hideMark/>
            <w:tcPrChange w:id="350" w:author="Mara Cristina Lima" w:date="2020-09-08T12:45:00Z">
              <w:tcPr>
                <w:tcW w:w="0" w:type="auto"/>
                <w:tcBorders>
                  <w:top w:val="nil"/>
                  <w:left w:val="nil"/>
                  <w:bottom w:val="nil"/>
                  <w:right w:val="nil"/>
                </w:tcBorders>
                <w:shd w:val="clear" w:color="auto" w:fill="auto"/>
                <w:vAlign w:val="center"/>
                <w:hideMark/>
              </w:tcPr>
            </w:tcPrChange>
          </w:tcPr>
          <w:p w14:paraId="5589EA15" w14:textId="3FF13E0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/07/2022</w:t>
            </w:r>
          </w:p>
        </w:tc>
        <w:tc>
          <w:tcPr>
            <w:tcW w:w="0" w:type="auto"/>
            <w:tcBorders>
              <w:top w:val="nil"/>
              <w:left w:val="nil"/>
              <w:bottom w:val="nil"/>
              <w:right w:val="nil"/>
            </w:tcBorders>
            <w:shd w:val="clear" w:color="auto" w:fill="auto"/>
            <w:vAlign w:val="center"/>
            <w:hideMark/>
            <w:tcPrChange w:id="351" w:author="Mara Cristina Lima" w:date="2020-09-08T12:45:00Z">
              <w:tcPr>
                <w:tcW w:w="0" w:type="auto"/>
                <w:tcBorders>
                  <w:top w:val="nil"/>
                  <w:left w:val="nil"/>
                  <w:bottom w:val="nil"/>
                  <w:right w:val="nil"/>
                </w:tcBorders>
                <w:shd w:val="clear" w:color="auto" w:fill="auto"/>
                <w:vAlign w:val="center"/>
                <w:hideMark/>
              </w:tcPr>
            </w:tcPrChange>
          </w:tcPr>
          <w:p w14:paraId="26E60644" w14:textId="24E525B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21/07/2022</w:t>
            </w:r>
          </w:p>
        </w:tc>
        <w:tc>
          <w:tcPr>
            <w:tcW w:w="0" w:type="auto"/>
            <w:tcBorders>
              <w:top w:val="nil"/>
              <w:left w:val="nil"/>
              <w:bottom w:val="nil"/>
              <w:right w:val="nil"/>
            </w:tcBorders>
            <w:shd w:val="clear" w:color="auto" w:fill="auto"/>
            <w:vAlign w:val="center"/>
            <w:hideMark/>
            <w:tcPrChange w:id="352" w:author="Mara Cristina Lima" w:date="2020-09-08T12:45:00Z">
              <w:tcPr>
                <w:tcW w:w="0" w:type="auto"/>
                <w:tcBorders>
                  <w:top w:val="nil"/>
                  <w:left w:val="nil"/>
                  <w:bottom w:val="nil"/>
                  <w:right w:val="nil"/>
                </w:tcBorders>
                <w:shd w:val="clear" w:color="auto" w:fill="auto"/>
                <w:vAlign w:val="center"/>
                <w:hideMark/>
              </w:tcPr>
            </w:tcPrChange>
          </w:tcPr>
          <w:p w14:paraId="618B21FD" w14:textId="05E5173B"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53" w:author="Mara Cristina Lima" w:date="2020-09-08T12:45:00Z">
              <w:tcPr>
                <w:tcW w:w="0" w:type="auto"/>
                <w:tcBorders>
                  <w:top w:val="nil"/>
                  <w:left w:val="nil"/>
                  <w:bottom w:val="nil"/>
                  <w:right w:val="nil"/>
                </w:tcBorders>
                <w:shd w:val="clear" w:color="auto" w:fill="auto"/>
                <w:vAlign w:val="center"/>
                <w:hideMark/>
              </w:tcPr>
            </w:tcPrChange>
          </w:tcPr>
          <w:p w14:paraId="31A3C519" w14:textId="40B8F0ED"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1D085912" w14:textId="77777777" w:rsidTr="00AB633C">
        <w:trPr>
          <w:trHeight w:val="288"/>
          <w:jc w:val="center"/>
          <w:trPrChange w:id="354"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55" w:author="Mara Cristina Lima" w:date="2020-09-08T12:45:00Z">
              <w:tcPr>
                <w:tcW w:w="0" w:type="auto"/>
                <w:tcBorders>
                  <w:top w:val="nil"/>
                  <w:left w:val="nil"/>
                  <w:bottom w:val="nil"/>
                  <w:right w:val="nil"/>
                </w:tcBorders>
                <w:shd w:val="clear" w:color="auto" w:fill="auto"/>
                <w:vAlign w:val="center"/>
                <w:hideMark/>
              </w:tcPr>
            </w:tcPrChange>
          </w:tcPr>
          <w:p w14:paraId="3FE8A148" w14:textId="1103E3BF"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24</w:t>
            </w:r>
          </w:p>
        </w:tc>
        <w:tc>
          <w:tcPr>
            <w:tcW w:w="0" w:type="auto"/>
            <w:tcBorders>
              <w:top w:val="nil"/>
              <w:left w:val="nil"/>
              <w:bottom w:val="nil"/>
              <w:right w:val="nil"/>
            </w:tcBorders>
            <w:shd w:val="clear" w:color="auto" w:fill="auto"/>
            <w:vAlign w:val="center"/>
            <w:hideMark/>
            <w:tcPrChange w:id="356" w:author="Mara Cristina Lima" w:date="2020-09-08T12:45:00Z">
              <w:tcPr>
                <w:tcW w:w="0" w:type="auto"/>
                <w:tcBorders>
                  <w:top w:val="nil"/>
                  <w:left w:val="nil"/>
                  <w:bottom w:val="nil"/>
                  <w:right w:val="nil"/>
                </w:tcBorders>
                <w:shd w:val="clear" w:color="auto" w:fill="auto"/>
                <w:vAlign w:val="center"/>
                <w:hideMark/>
              </w:tcPr>
            </w:tcPrChange>
          </w:tcPr>
          <w:p w14:paraId="5A802B2F" w14:textId="5D44CEF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/08/2022</w:t>
            </w:r>
          </w:p>
        </w:tc>
        <w:tc>
          <w:tcPr>
            <w:tcW w:w="0" w:type="auto"/>
            <w:tcBorders>
              <w:top w:val="nil"/>
              <w:left w:val="nil"/>
              <w:bottom w:val="nil"/>
              <w:right w:val="nil"/>
            </w:tcBorders>
            <w:shd w:val="clear" w:color="auto" w:fill="auto"/>
            <w:vAlign w:val="center"/>
            <w:hideMark/>
            <w:tcPrChange w:id="357" w:author="Mara Cristina Lima" w:date="2020-09-08T12:45:00Z">
              <w:tcPr>
                <w:tcW w:w="0" w:type="auto"/>
                <w:tcBorders>
                  <w:top w:val="nil"/>
                  <w:left w:val="nil"/>
                  <w:bottom w:val="nil"/>
                  <w:right w:val="nil"/>
                </w:tcBorders>
                <w:shd w:val="clear" w:color="auto" w:fill="auto"/>
                <w:vAlign w:val="center"/>
                <w:hideMark/>
              </w:tcPr>
            </w:tcPrChange>
          </w:tcPr>
          <w:p w14:paraId="020596B9" w14:textId="33C46C2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23/08/2022</w:t>
            </w:r>
          </w:p>
        </w:tc>
        <w:tc>
          <w:tcPr>
            <w:tcW w:w="0" w:type="auto"/>
            <w:tcBorders>
              <w:top w:val="nil"/>
              <w:left w:val="nil"/>
              <w:bottom w:val="nil"/>
              <w:right w:val="nil"/>
            </w:tcBorders>
            <w:shd w:val="clear" w:color="auto" w:fill="auto"/>
            <w:vAlign w:val="center"/>
            <w:hideMark/>
            <w:tcPrChange w:id="358" w:author="Mara Cristina Lima" w:date="2020-09-08T12:45:00Z">
              <w:tcPr>
                <w:tcW w:w="0" w:type="auto"/>
                <w:tcBorders>
                  <w:top w:val="nil"/>
                  <w:left w:val="nil"/>
                  <w:bottom w:val="nil"/>
                  <w:right w:val="nil"/>
                </w:tcBorders>
                <w:shd w:val="clear" w:color="auto" w:fill="auto"/>
                <w:vAlign w:val="center"/>
                <w:hideMark/>
              </w:tcPr>
            </w:tcPrChange>
          </w:tcPr>
          <w:p w14:paraId="2B73F938" w14:textId="117654F6"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59" w:author="Mara Cristina Lima" w:date="2020-09-08T12:45:00Z">
              <w:tcPr>
                <w:tcW w:w="0" w:type="auto"/>
                <w:tcBorders>
                  <w:top w:val="nil"/>
                  <w:left w:val="nil"/>
                  <w:bottom w:val="nil"/>
                  <w:right w:val="nil"/>
                </w:tcBorders>
                <w:shd w:val="clear" w:color="auto" w:fill="auto"/>
                <w:vAlign w:val="center"/>
                <w:hideMark/>
              </w:tcPr>
            </w:tcPrChange>
          </w:tcPr>
          <w:p w14:paraId="1B2CB429" w14:textId="03A622B5"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681A586B" w14:textId="77777777" w:rsidTr="00AB633C">
        <w:trPr>
          <w:trHeight w:val="288"/>
          <w:jc w:val="center"/>
          <w:trPrChange w:id="360"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61" w:author="Mara Cristina Lima" w:date="2020-09-08T12:45:00Z">
              <w:tcPr>
                <w:tcW w:w="0" w:type="auto"/>
                <w:tcBorders>
                  <w:top w:val="nil"/>
                  <w:left w:val="nil"/>
                  <w:bottom w:val="nil"/>
                  <w:right w:val="nil"/>
                </w:tcBorders>
                <w:shd w:val="clear" w:color="auto" w:fill="auto"/>
                <w:vAlign w:val="center"/>
                <w:hideMark/>
              </w:tcPr>
            </w:tcPrChange>
          </w:tcPr>
          <w:p w14:paraId="644DC8A6" w14:textId="178E3C3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25</w:t>
            </w:r>
          </w:p>
        </w:tc>
        <w:tc>
          <w:tcPr>
            <w:tcW w:w="0" w:type="auto"/>
            <w:tcBorders>
              <w:top w:val="nil"/>
              <w:left w:val="nil"/>
              <w:bottom w:val="nil"/>
              <w:right w:val="nil"/>
            </w:tcBorders>
            <w:shd w:val="clear" w:color="auto" w:fill="auto"/>
            <w:vAlign w:val="center"/>
            <w:hideMark/>
            <w:tcPrChange w:id="362" w:author="Mara Cristina Lima" w:date="2020-09-08T12:45:00Z">
              <w:tcPr>
                <w:tcW w:w="0" w:type="auto"/>
                <w:tcBorders>
                  <w:top w:val="nil"/>
                  <w:left w:val="nil"/>
                  <w:bottom w:val="nil"/>
                  <w:right w:val="nil"/>
                </w:tcBorders>
                <w:shd w:val="clear" w:color="auto" w:fill="auto"/>
                <w:vAlign w:val="center"/>
                <w:hideMark/>
              </w:tcPr>
            </w:tcPrChange>
          </w:tcPr>
          <w:p w14:paraId="17178297" w14:textId="46A8E83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/09/2022</w:t>
            </w:r>
          </w:p>
        </w:tc>
        <w:tc>
          <w:tcPr>
            <w:tcW w:w="0" w:type="auto"/>
            <w:tcBorders>
              <w:top w:val="nil"/>
              <w:left w:val="nil"/>
              <w:bottom w:val="nil"/>
              <w:right w:val="nil"/>
            </w:tcBorders>
            <w:shd w:val="clear" w:color="auto" w:fill="auto"/>
            <w:vAlign w:val="center"/>
            <w:hideMark/>
            <w:tcPrChange w:id="363" w:author="Mara Cristina Lima" w:date="2020-09-08T12:45:00Z">
              <w:tcPr>
                <w:tcW w:w="0" w:type="auto"/>
                <w:tcBorders>
                  <w:top w:val="nil"/>
                  <w:left w:val="nil"/>
                  <w:bottom w:val="nil"/>
                  <w:right w:val="nil"/>
                </w:tcBorders>
                <w:shd w:val="clear" w:color="auto" w:fill="auto"/>
                <w:vAlign w:val="center"/>
                <w:hideMark/>
              </w:tcPr>
            </w:tcPrChange>
          </w:tcPr>
          <w:p w14:paraId="7BF99F1D" w14:textId="58E25954"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21/09/2022</w:t>
            </w:r>
          </w:p>
        </w:tc>
        <w:tc>
          <w:tcPr>
            <w:tcW w:w="0" w:type="auto"/>
            <w:tcBorders>
              <w:top w:val="nil"/>
              <w:left w:val="nil"/>
              <w:bottom w:val="nil"/>
              <w:right w:val="nil"/>
            </w:tcBorders>
            <w:shd w:val="clear" w:color="auto" w:fill="auto"/>
            <w:vAlign w:val="center"/>
            <w:hideMark/>
            <w:tcPrChange w:id="364" w:author="Mara Cristina Lima" w:date="2020-09-08T12:45:00Z">
              <w:tcPr>
                <w:tcW w:w="0" w:type="auto"/>
                <w:tcBorders>
                  <w:top w:val="nil"/>
                  <w:left w:val="nil"/>
                  <w:bottom w:val="nil"/>
                  <w:right w:val="nil"/>
                </w:tcBorders>
                <w:shd w:val="clear" w:color="auto" w:fill="auto"/>
                <w:vAlign w:val="center"/>
                <w:hideMark/>
              </w:tcPr>
            </w:tcPrChange>
          </w:tcPr>
          <w:p w14:paraId="325A0795" w14:textId="7E89DE4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65" w:author="Mara Cristina Lima" w:date="2020-09-08T12:45:00Z">
              <w:tcPr>
                <w:tcW w:w="0" w:type="auto"/>
                <w:tcBorders>
                  <w:top w:val="nil"/>
                  <w:left w:val="nil"/>
                  <w:bottom w:val="nil"/>
                  <w:right w:val="nil"/>
                </w:tcBorders>
                <w:shd w:val="clear" w:color="auto" w:fill="auto"/>
                <w:vAlign w:val="center"/>
                <w:hideMark/>
              </w:tcPr>
            </w:tcPrChange>
          </w:tcPr>
          <w:p w14:paraId="42E1B645" w14:textId="0A223AAB"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245A5043" w14:textId="77777777" w:rsidTr="00AB633C">
        <w:trPr>
          <w:trHeight w:val="288"/>
          <w:jc w:val="center"/>
          <w:trPrChange w:id="366"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67" w:author="Mara Cristina Lima" w:date="2020-09-08T12:45:00Z">
              <w:tcPr>
                <w:tcW w:w="0" w:type="auto"/>
                <w:tcBorders>
                  <w:top w:val="nil"/>
                  <w:left w:val="nil"/>
                  <w:bottom w:val="nil"/>
                  <w:right w:val="nil"/>
                </w:tcBorders>
                <w:shd w:val="clear" w:color="auto" w:fill="auto"/>
                <w:vAlign w:val="center"/>
                <w:hideMark/>
              </w:tcPr>
            </w:tcPrChange>
          </w:tcPr>
          <w:p w14:paraId="55BEFB87" w14:textId="5E316DF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26</w:t>
            </w:r>
          </w:p>
        </w:tc>
        <w:tc>
          <w:tcPr>
            <w:tcW w:w="0" w:type="auto"/>
            <w:tcBorders>
              <w:top w:val="nil"/>
              <w:left w:val="nil"/>
              <w:bottom w:val="nil"/>
              <w:right w:val="nil"/>
            </w:tcBorders>
            <w:shd w:val="clear" w:color="auto" w:fill="auto"/>
            <w:vAlign w:val="center"/>
            <w:hideMark/>
            <w:tcPrChange w:id="368" w:author="Mara Cristina Lima" w:date="2020-09-08T12:45:00Z">
              <w:tcPr>
                <w:tcW w:w="0" w:type="auto"/>
                <w:tcBorders>
                  <w:top w:val="nil"/>
                  <w:left w:val="nil"/>
                  <w:bottom w:val="nil"/>
                  <w:right w:val="nil"/>
                </w:tcBorders>
                <w:shd w:val="clear" w:color="auto" w:fill="auto"/>
                <w:vAlign w:val="center"/>
                <w:hideMark/>
              </w:tcPr>
            </w:tcPrChange>
          </w:tcPr>
          <w:p w14:paraId="1AC45126" w14:textId="295561C5"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/10/2022</w:t>
            </w:r>
          </w:p>
        </w:tc>
        <w:tc>
          <w:tcPr>
            <w:tcW w:w="0" w:type="auto"/>
            <w:tcBorders>
              <w:top w:val="nil"/>
              <w:left w:val="nil"/>
              <w:bottom w:val="nil"/>
              <w:right w:val="nil"/>
            </w:tcBorders>
            <w:shd w:val="clear" w:color="auto" w:fill="auto"/>
            <w:vAlign w:val="center"/>
            <w:hideMark/>
            <w:tcPrChange w:id="369" w:author="Mara Cristina Lima" w:date="2020-09-08T12:45:00Z">
              <w:tcPr>
                <w:tcW w:w="0" w:type="auto"/>
                <w:tcBorders>
                  <w:top w:val="nil"/>
                  <w:left w:val="nil"/>
                  <w:bottom w:val="nil"/>
                  <w:right w:val="nil"/>
                </w:tcBorders>
                <w:shd w:val="clear" w:color="auto" w:fill="auto"/>
                <w:vAlign w:val="center"/>
                <w:hideMark/>
              </w:tcPr>
            </w:tcPrChange>
          </w:tcPr>
          <w:p w14:paraId="7869CFE1" w14:textId="4B949AC2"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21/10/2022</w:t>
            </w:r>
          </w:p>
        </w:tc>
        <w:tc>
          <w:tcPr>
            <w:tcW w:w="0" w:type="auto"/>
            <w:tcBorders>
              <w:top w:val="nil"/>
              <w:left w:val="nil"/>
              <w:bottom w:val="nil"/>
              <w:right w:val="nil"/>
            </w:tcBorders>
            <w:shd w:val="clear" w:color="auto" w:fill="auto"/>
            <w:vAlign w:val="center"/>
            <w:hideMark/>
            <w:tcPrChange w:id="370" w:author="Mara Cristina Lima" w:date="2020-09-08T12:45:00Z">
              <w:tcPr>
                <w:tcW w:w="0" w:type="auto"/>
                <w:tcBorders>
                  <w:top w:val="nil"/>
                  <w:left w:val="nil"/>
                  <w:bottom w:val="nil"/>
                  <w:right w:val="nil"/>
                </w:tcBorders>
                <w:shd w:val="clear" w:color="auto" w:fill="auto"/>
                <w:vAlign w:val="center"/>
                <w:hideMark/>
              </w:tcPr>
            </w:tcPrChange>
          </w:tcPr>
          <w:p w14:paraId="0E58E9F8" w14:textId="1F01D64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71" w:author="Mara Cristina Lima" w:date="2020-09-08T12:45:00Z">
              <w:tcPr>
                <w:tcW w:w="0" w:type="auto"/>
                <w:tcBorders>
                  <w:top w:val="nil"/>
                  <w:left w:val="nil"/>
                  <w:bottom w:val="nil"/>
                  <w:right w:val="nil"/>
                </w:tcBorders>
                <w:shd w:val="clear" w:color="auto" w:fill="auto"/>
                <w:vAlign w:val="center"/>
                <w:hideMark/>
              </w:tcPr>
            </w:tcPrChange>
          </w:tcPr>
          <w:p w14:paraId="0414930F" w14:textId="248708F0"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30628C77" w14:textId="77777777" w:rsidTr="00AB633C">
        <w:trPr>
          <w:trHeight w:val="288"/>
          <w:jc w:val="center"/>
          <w:trPrChange w:id="372"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73" w:author="Mara Cristina Lima" w:date="2020-09-08T12:45:00Z">
              <w:tcPr>
                <w:tcW w:w="0" w:type="auto"/>
                <w:tcBorders>
                  <w:top w:val="nil"/>
                  <w:left w:val="nil"/>
                  <w:bottom w:val="nil"/>
                  <w:right w:val="nil"/>
                </w:tcBorders>
                <w:shd w:val="clear" w:color="auto" w:fill="auto"/>
                <w:vAlign w:val="center"/>
                <w:hideMark/>
              </w:tcPr>
            </w:tcPrChange>
          </w:tcPr>
          <w:p w14:paraId="37C5DB74" w14:textId="6B6EA52B"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27</w:t>
            </w:r>
          </w:p>
        </w:tc>
        <w:tc>
          <w:tcPr>
            <w:tcW w:w="0" w:type="auto"/>
            <w:tcBorders>
              <w:top w:val="nil"/>
              <w:left w:val="nil"/>
              <w:bottom w:val="nil"/>
              <w:right w:val="nil"/>
            </w:tcBorders>
            <w:shd w:val="clear" w:color="auto" w:fill="auto"/>
            <w:vAlign w:val="center"/>
            <w:hideMark/>
            <w:tcPrChange w:id="374" w:author="Mara Cristina Lima" w:date="2020-09-08T12:45:00Z">
              <w:tcPr>
                <w:tcW w:w="0" w:type="auto"/>
                <w:tcBorders>
                  <w:top w:val="nil"/>
                  <w:left w:val="nil"/>
                  <w:bottom w:val="nil"/>
                  <w:right w:val="nil"/>
                </w:tcBorders>
                <w:shd w:val="clear" w:color="auto" w:fill="auto"/>
                <w:vAlign w:val="center"/>
                <w:hideMark/>
              </w:tcPr>
            </w:tcPrChange>
          </w:tcPr>
          <w:p w14:paraId="3C80C510" w14:textId="0EC3557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/11/2022</w:t>
            </w:r>
          </w:p>
        </w:tc>
        <w:tc>
          <w:tcPr>
            <w:tcW w:w="0" w:type="auto"/>
            <w:tcBorders>
              <w:top w:val="nil"/>
              <w:left w:val="nil"/>
              <w:bottom w:val="nil"/>
              <w:right w:val="nil"/>
            </w:tcBorders>
            <w:shd w:val="clear" w:color="auto" w:fill="auto"/>
            <w:vAlign w:val="center"/>
            <w:hideMark/>
            <w:tcPrChange w:id="375" w:author="Mara Cristina Lima" w:date="2020-09-08T12:45:00Z">
              <w:tcPr>
                <w:tcW w:w="0" w:type="auto"/>
                <w:tcBorders>
                  <w:top w:val="nil"/>
                  <w:left w:val="nil"/>
                  <w:bottom w:val="nil"/>
                  <w:right w:val="nil"/>
                </w:tcBorders>
                <w:shd w:val="clear" w:color="auto" w:fill="auto"/>
                <w:vAlign w:val="center"/>
                <w:hideMark/>
              </w:tcPr>
            </w:tcPrChange>
          </w:tcPr>
          <w:p w14:paraId="3314BB13" w14:textId="76B3616B"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22/11/2022</w:t>
            </w:r>
          </w:p>
        </w:tc>
        <w:tc>
          <w:tcPr>
            <w:tcW w:w="0" w:type="auto"/>
            <w:tcBorders>
              <w:top w:val="nil"/>
              <w:left w:val="nil"/>
              <w:bottom w:val="nil"/>
              <w:right w:val="nil"/>
            </w:tcBorders>
            <w:shd w:val="clear" w:color="auto" w:fill="auto"/>
            <w:vAlign w:val="center"/>
            <w:hideMark/>
            <w:tcPrChange w:id="376" w:author="Mara Cristina Lima" w:date="2020-09-08T12:45:00Z">
              <w:tcPr>
                <w:tcW w:w="0" w:type="auto"/>
                <w:tcBorders>
                  <w:top w:val="nil"/>
                  <w:left w:val="nil"/>
                  <w:bottom w:val="nil"/>
                  <w:right w:val="nil"/>
                </w:tcBorders>
                <w:shd w:val="clear" w:color="auto" w:fill="auto"/>
                <w:vAlign w:val="center"/>
                <w:hideMark/>
              </w:tcPr>
            </w:tcPrChange>
          </w:tcPr>
          <w:p w14:paraId="3D598D96" w14:textId="5AAD2AE0"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77" w:author="Mara Cristina Lima" w:date="2020-09-08T12:45:00Z">
              <w:tcPr>
                <w:tcW w:w="0" w:type="auto"/>
                <w:tcBorders>
                  <w:top w:val="nil"/>
                  <w:left w:val="nil"/>
                  <w:bottom w:val="nil"/>
                  <w:right w:val="nil"/>
                </w:tcBorders>
                <w:shd w:val="clear" w:color="auto" w:fill="auto"/>
                <w:vAlign w:val="center"/>
                <w:hideMark/>
              </w:tcPr>
            </w:tcPrChange>
          </w:tcPr>
          <w:p w14:paraId="2F998A7C" w14:textId="4052A785"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4752554D" w14:textId="77777777" w:rsidTr="00AB633C">
        <w:trPr>
          <w:trHeight w:val="288"/>
          <w:jc w:val="center"/>
          <w:trPrChange w:id="378"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79" w:author="Mara Cristina Lima" w:date="2020-09-08T12:45:00Z">
              <w:tcPr>
                <w:tcW w:w="0" w:type="auto"/>
                <w:tcBorders>
                  <w:top w:val="nil"/>
                  <w:left w:val="nil"/>
                  <w:bottom w:val="nil"/>
                  <w:right w:val="nil"/>
                </w:tcBorders>
                <w:shd w:val="clear" w:color="auto" w:fill="auto"/>
                <w:vAlign w:val="center"/>
                <w:hideMark/>
              </w:tcPr>
            </w:tcPrChange>
          </w:tcPr>
          <w:p w14:paraId="4FB38DC4" w14:textId="3DF1727B"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28</w:t>
            </w:r>
          </w:p>
        </w:tc>
        <w:tc>
          <w:tcPr>
            <w:tcW w:w="0" w:type="auto"/>
            <w:tcBorders>
              <w:top w:val="nil"/>
              <w:left w:val="nil"/>
              <w:bottom w:val="nil"/>
              <w:right w:val="nil"/>
            </w:tcBorders>
            <w:shd w:val="clear" w:color="auto" w:fill="auto"/>
            <w:vAlign w:val="center"/>
            <w:hideMark/>
            <w:tcPrChange w:id="380" w:author="Mara Cristina Lima" w:date="2020-09-08T12:45:00Z">
              <w:tcPr>
                <w:tcW w:w="0" w:type="auto"/>
                <w:tcBorders>
                  <w:top w:val="nil"/>
                  <w:left w:val="nil"/>
                  <w:bottom w:val="nil"/>
                  <w:right w:val="nil"/>
                </w:tcBorders>
                <w:shd w:val="clear" w:color="auto" w:fill="auto"/>
                <w:vAlign w:val="center"/>
                <w:hideMark/>
              </w:tcPr>
            </w:tcPrChange>
          </w:tcPr>
          <w:p w14:paraId="36527E8E" w14:textId="72C1B85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/12/2022</w:t>
            </w:r>
          </w:p>
        </w:tc>
        <w:tc>
          <w:tcPr>
            <w:tcW w:w="0" w:type="auto"/>
            <w:tcBorders>
              <w:top w:val="nil"/>
              <w:left w:val="nil"/>
              <w:bottom w:val="nil"/>
              <w:right w:val="nil"/>
            </w:tcBorders>
            <w:shd w:val="clear" w:color="auto" w:fill="auto"/>
            <w:vAlign w:val="center"/>
            <w:hideMark/>
            <w:tcPrChange w:id="381" w:author="Mara Cristina Lima" w:date="2020-09-08T12:45:00Z">
              <w:tcPr>
                <w:tcW w:w="0" w:type="auto"/>
                <w:tcBorders>
                  <w:top w:val="nil"/>
                  <w:left w:val="nil"/>
                  <w:bottom w:val="nil"/>
                  <w:right w:val="nil"/>
                </w:tcBorders>
                <w:shd w:val="clear" w:color="auto" w:fill="auto"/>
                <w:vAlign w:val="center"/>
                <w:hideMark/>
              </w:tcPr>
            </w:tcPrChange>
          </w:tcPr>
          <w:p w14:paraId="15CDEC13" w14:textId="0CCAC644"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21/12/2022</w:t>
            </w:r>
          </w:p>
        </w:tc>
        <w:tc>
          <w:tcPr>
            <w:tcW w:w="0" w:type="auto"/>
            <w:tcBorders>
              <w:top w:val="nil"/>
              <w:left w:val="nil"/>
              <w:bottom w:val="nil"/>
              <w:right w:val="nil"/>
            </w:tcBorders>
            <w:shd w:val="clear" w:color="auto" w:fill="auto"/>
            <w:vAlign w:val="center"/>
            <w:hideMark/>
            <w:tcPrChange w:id="382" w:author="Mara Cristina Lima" w:date="2020-09-08T12:45:00Z">
              <w:tcPr>
                <w:tcW w:w="0" w:type="auto"/>
                <w:tcBorders>
                  <w:top w:val="nil"/>
                  <w:left w:val="nil"/>
                  <w:bottom w:val="nil"/>
                  <w:right w:val="nil"/>
                </w:tcBorders>
                <w:shd w:val="clear" w:color="auto" w:fill="auto"/>
                <w:vAlign w:val="center"/>
                <w:hideMark/>
              </w:tcPr>
            </w:tcPrChange>
          </w:tcPr>
          <w:p w14:paraId="17E64A41" w14:textId="5A24E98E"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83" w:author="Mara Cristina Lima" w:date="2020-09-08T12:45:00Z">
              <w:tcPr>
                <w:tcW w:w="0" w:type="auto"/>
                <w:tcBorders>
                  <w:top w:val="nil"/>
                  <w:left w:val="nil"/>
                  <w:bottom w:val="nil"/>
                  <w:right w:val="nil"/>
                </w:tcBorders>
                <w:shd w:val="clear" w:color="auto" w:fill="auto"/>
                <w:vAlign w:val="center"/>
                <w:hideMark/>
              </w:tcPr>
            </w:tcPrChange>
          </w:tcPr>
          <w:p w14:paraId="78BB5FAD" w14:textId="5520D808"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1D881830" w14:textId="77777777" w:rsidTr="00AB633C">
        <w:trPr>
          <w:trHeight w:val="288"/>
          <w:jc w:val="center"/>
          <w:trPrChange w:id="384"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85" w:author="Mara Cristina Lima" w:date="2020-09-08T12:45:00Z">
              <w:tcPr>
                <w:tcW w:w="0" w:type="auto"/>
                <w:tcBorders>
                  <w:top w:val="nil"/>
                  <w:left w:val="nil"/>
                  <w:bottom w:val="nil"/>
                  <w:right w:val="nil"/>
                </w:tcBorders>
                <w:shd w:val="clear" w:color="auto" w:fill="auto"/>
                <w:vAlign w:val="center"/>
                <w:hideMark/>
              </w:tcPr>
            </w:tcPrChange>
          </w:tcPr>
          <w:p w14:paraId="3C9F42B7" w14:textId="680C96E0"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29</w:t>
            </w:r>
          </w:p>
        </w:tc>
        <w:tc>
          <w:tcPr>
            <w:tcW w:w="0" w:type="auto"/>
            <w:tcBorders>
              <w:top w:val="nil"/>
              <w:left w:val="nil"/>
              <w:bottom w:val="nil"/>
              <w:right w:val="nil"/>
            </w:tcBorders>
            <w:shd w:val="clear" w:color="auto" w:fill="auto"/>
            <w:vAlign w:val="center"/>
            <w:hideMark/>
            <w:tcPrChange w:id="386" w:author="Mara Cristina Lima" w:date="2020-09-08T12:45:00Z">
              <w:tcPr>
                <w:tcW w:w="0" w:type="auto"/>
                <w:tcBorders>
                  <w:top w:val="nil"/>
                  <w:left w:val="nil"/>
                  <w:bottom w:val="nil"/>
                  <w:right w:val="nil"/>
                </w:tcBorders>
                <w:shd w:val="clear" w:color="auto" w:fill="auto"/>
                <w:vAlign w:val="center"/>
                <w:hideMark/>
              </w:tcPr>
            </w:tcPrChange>
          </w:tcPr>
          <w:p w14:paraId="44CF34DB" w14:textId="460505C3"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/01/2023</w:t>
            </w:r>
          </w:p>
        </w:tc>
        <w:tc>
          <w:tcPr>
            <w:tcW w:w="0" w:type="auto"/>
            <w:tcBorders>
              <w:top w:val="nil"/>
              <w:left w:val="nil"/>
              <w:bottom w:val="nil"/>
              <w:right w:val="nil"/>
            </w:tcBorders>
            <w:shd w:val="clear" w:color="auto" w:fill="auto"/>
            <w:vAlign w:val="center"/>
            <w:hideMark/>
            <w:tcPrChange w:id="387" w:author="Mara Cristina Lima" w:date="2020-09-08T12:45:00Z">
              <w:tcPr>
                <w:tcW w:w="0" w:type="auto"/>
                <w:tcBorders>
                  <w:top w:val="nil"/>
                  <w:left w:val="nil"/>
                  <w:bottom w:val="nil"/>
                  <w:right w:val="nil"/>
                </w:tcBorders>
                <w:shd w:val="clear" w:color="auto" w:fill="auto"/>
                <w:vAlign w:val="center"/>
                <w:hideMark/>
              </w:tcPr>
            </w:tcPrChange>
          </w:tcPr>
          <w:p w14:paraId="5C2B8F3F" w14:textId="49BAE36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23/01/2023</w:t>
            </w:r>
          </w:p>
        </w:tc>
        <w:tc>
          <w:tcPr>
            <w:tcW w:w="0" w:type="auto"/>
            <w:tcBorders>
              <w:top w:val="nil"/>
              <w:left w:val="nil"/>
              <w:bottom w:val="nil"/>
              <w:right w:val="nil"/>
            </w:tcBorders>
            <w:shd w:val="clear" w:color="auto" w:fill="auto"/>
            <w:vAlign w:val="center"/>
            <w:hideMark/>
            <w:tcPrChange w:id="388" w:author="Mara Cristina Lima" w:date="2020-09-08T12:45:00Z">
              <w:tcPr>
                <w:tcW w:w="0" w:type="auto"/>
                <w:tcBorders>
                  <w:top w:val="nil"/>
                  <w:left w:val="nil"/>
                  <w:bottom w:val="nil"/>
                  <w:right w:val="nil"/>
                </w:tcBorders>
                <w:shd w:val="clear" w:color="auto" w:fill="auto"/>
                <w:vAlign w:val="center"/>
                <w:hideMark/>
              </w:tcPr>
            </w:tcPrChange>
          </w:tcPr>
          <w:p w14:paraId="0E234DFD" w14:textId="21B1DC6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89" w:author="Mara Cristina Lima" w:date="2020-09-08T12:45:00Z">
              <w:tcPr>
                <w:tcW w:w="0" w:type="auto"/>
                <w:tcBorders>
                  <w:top w:val="nil"/>
                  <w:left w:val="nil"/>
                  <w:bottom w:val="nil"/>
                  <w:right w:val="nil"/>
                </w:tcBorders>
                <w:shd w:val="clear" w:color="auto" w:fill="auto"/>
                <w:vAlign w:val="center"/>
                <w:hideMark/>
              </w:tcPr>
            </w:tcPrChange>
          </w:tcPr>
          <w:p w14:paraId="7B739E2D" w14:textId="3F611EEE"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2FC5403C" w14:textId="77777777" w:rsidTr="00AB633C">
        <w:trPr>
          <w:trHeight w:val="288"/>
          <w:jc w:val="center"/>
          <w:trPrChange w:id="390"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91" w:author="Mara Cristina Lima" w:date="2020-09-08T12:45:00Z">
              <w:tcPr>
                <w:tcW w:w="0" w:type="auto"/>
                <w:tcBorders>
                  <w:top w:val="nil"/>
                  <w:left w:val="nil"/>
                  <w:bottom w:val="nil"/>
                  <w:right w:val="nil"/>
                </w:tcBorders>
                <w:shd w:val="clear" w:color="auto" w:fill="auto"/>
                <w:vAlign w:val="center"/>
                <w:hideMark/>
              </w:tcPr>
            </w:tcPrChange>
          </w:tcPr>
          <w:p w14:paraId="0914BC63" w14:textId="0BEC5D3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30</w:t>
            </w:r>
          </w:p>
        </w:tc>
        <w:tc>
          <w:tcPr>
            <w:tcW w:w="0" w:type="auto"/>
            <w:tcBorders>
              <w:top w:val="nil"/>
              <w:left w:val="nil"/>
              <w:bottom w:val="nil"/>
              <w:right w:val="nil"/>
            </w:tcBorders>
            <w:shd w:val="clear" w:color="auto" w:fill="auto"/>
            <w:vAlign w:val="center"/>
            <w:hideMark/>
            <w:tcPrChange w:id="392" w:author="Mara Cristina Lima" w:date="2020-09-08T12:45:00Z">
              <w:tcPr>
                <w:tcW w:w="0" w:type="auto"/>
                <w:tcBorders>
                  <w:top w:val="nil"/>
                  <w:left w:val="nil"/>
                  <w:bottom w:val="nil"/>
                  <w:right w:val="nil"/>
                </w:tcBorders>
                <w:shd w:val="clear" w:color="auto" w:fill="auto"/>
                <w:vAlign w:val="center"/>
                <w:hideMark/>
              </w:tcPr>
            </w:tcPrChange>
          </w:tcPr>
          <w:p w14:paraId="7B8BD85C" w14:textId="05BFD44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/02/2023</w:t>
            </w:r>
          </w:p>
        </w:tc>
        <w:tc>
          <w:tcPr>
            <w:tcW w:w="0" w:type="auto"/>
            <w:tcBorders>
              <w:top w:val="nil"/>
              <w:left w:val="nil"/>
              <w:bottom w:val="nil"/>
              <w:right w:val="nil"/>
            </w:tcBorders>
            <w:shd w:val="clear" w:color="auto" w:fill="auto"/>
            <w:vAlign w:val="center"/>
            <w:hideMark/>
            <w:tcPrChange w:id="393" w:author="Mara Cristina Lima" w:date="2020-09-08T12:45:00Z">
              <w:tcPr>
                <w:tcW w:w="0" w:type="auto"/>
                <w:tcBorders>
                  <w:top w:val="nil"/>
                  <w:left w:val="nil"/>
                  <w:bottom w:val="nil"/>
                  <w:right w:val="nil"/>
                </w:tcBorders>
                <w:shd w:val="clear" w:color="auto" w:fill="auto"/>
                <w:vAlign w:val="center"/>
                <w:hideMark/>
              </w:tcPr>
            </w:tcPrChange>
          </w:tcPr>
          <w:p w14:paraId="3EF83CAE" w14:textId="2B3F7977"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23/02/2023</w:t>
            </w:r>
          </w:p>
        </w:tc>
        <w:tc>
          <w:tcPr>
            <w:tcW w:w="0" w:type="auto"/>
            <w:tcBorders>
              <w:top w:val="nil"/>
              <w:left w:val="nil"/>
              <w:bottom w:val="nil"/>
              <w:right w:val="nil"/>
            </w:tcBorders>
            <w:shd w:val="clear" w:color="auto" w:fill="auto"/>
            <w:vAlign w:val="center"/>
            <w:hideMark/>
            <w:tcPrChange w:id="394" w:author="Mara Cristina Lima" w:date="2020-09-08T12:45:00Z">
              <w:tcPr>
                <w:tcW w:w="0" w:type="auto"/>
                <w:tcBorders>
                  <w:top w:val="nil"/>
                  <w:left w:val="nil"/>
                  <w:bottom w:val="nil"/>
                  <w:right w:val="nil"/>
                </w:tcBorders>
                <w:shd w:val="clear" w:color="auto" w:fill="auto"/>
                <w:vAlign w:val="center"/>
                <w:hideMark/>
              </w:tcPr>
            </w:tcPrChange>
          </w:tcPr>
          <w:p w14:paraId="543CB168" w14:textId="3D23A39F"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395" w:author="Mara Cristina Lima" w:date="2020-09-08T12:45:00Z">
              <w:tcPr>
                <w:tcW w:w="0" w:type="auto"/>
                <w:tcBorders>
                  <w:top w:val="nil"/>
                  <w:left w:val="nil"/>
                  <w:bottom w:val="nil"/>
                  <w:right w:val="nil"/>
                </w:tcBorders>
                <w:shd w:val="clear" w:color="auto" w:fill="auto"/>
                <w:vAlign w:val="center"/>
                <w:hideMark/>
              </w:tcPr>
            </w:tcPrChange>
          </w:tcPr>
          <w:p w14:paraId="376EC696" w14:textId="1B48D8FD"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57DF8E38" w14:textId="77777777" w:rsidTr="00AB633C">
        <w:trPr>
          <w:trHeight w:val="288"/>
          <w:jc w:val="center"/>
          <w:trPrChange w:id="396"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397" w:author="Mara Cristina Lima" w:date="2020-09-08T12:45:00Z">
              <w:tcPr>
                <w:tcW w:w="0" w:type="auto"/>
                <w:tcBorders>
                  <w:top w:val="nil"/>
                  <w:left w:val="nil"/>
                  <w:bottom w:val="nil"/>
                  <w:right w:val="nil"/>
                </w:tcBorders>
                <w:shd w:val="clear" w:color="auto" w:fill="auto"/>
                <w:vAlign w:val="center"/>
                <w:hideMark/>
              </w:tcPr>
            </w:tcPrChange>
          </w:tcPr>
          <w:p w14:paraId="3D3E0C2C" w14:textId="54B92DA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31</w:t>
            </w:r>
          </w:p>
        </w:tc>
        <w:tc>
          <w:tcPr>
            <w:tcW w:w="0" w:type="auto"/>
            <w:tcBorders>
              <w:top w:val="nil"/>
              <w:left w:val="nil"/>
              <w:bottom w:val="nil"/>
              <w:right w:val="nil"/>
            </w:tcBorders>
            <w:shd w:val="clear" w:color="auto" w:fill="auto"/>
            <w:vAlign w:val="center"/>
            <w:hideMark/>
            <w:tcPrChange w:id="398" w:author="Mara Cristina Lima" w:date="2020-09-08T12:45:00Z">
              <w:tcPr>
                <w:tcW w:w="0" w:type="auto"/>
                <w:tcBorders>
                  <w:top w:val="nil"/>
                  <w:left w:val="nil"/>
                  <w:bottom w:val="nil"/>
                  <w:right w:val="nil"/>
                </w:tcBorders>
                <w:shd w:val="clear" w:color="auto" w:fill="auto"/>
                <w:vAlign w:val="center"/>
                <w:hideMark/>
              </w:tcPr>
            </w:tcPrChange>
          </w:tcPr>
          <w:p w14:paraId="1065CDAD" w14:textId="5F199EBC"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/03/2023</w:t>
            </w:r>
          </w:p>
        </w:tc>
        <w:tc>
          <w:tcPr>
            <w:tcW w:w="0" w:type="auto"/>
            <w:tcBorders>
              <w:top w:val="nil"/>
              <w:left w:val="nil"/>
              <w:bottom w:val="nil"/>
              <w:right w:val="nil"/>
            </w:tcBorders>
            <w:shd w:val="clear" w:color="auto" w:fill="auto"/>
            <w:vAlign w:val="center"/>
            <w:hideMark/>
            <w:tcPrChange w:id="399" w:author="Mara Cristina Lima" w:date="2020-09-08T12:45:00Z">
              <w:tcPr>
                <w:tcW w:w="0" w:type="auto"/>
                <w:tcBorders>
                  <w:top w:val="nil"/>
                  <w:left w:val="nil"/>
                  <w:bottom w:val="nil"/>
                  <w:right w:val="nil"/>
                </w:tcBorders>
                <w:shd w:val="clear" w:color="auto" w:fill="auto"/>
                <w:vAlign w:val="center"/>
                <w:hideMark/>
              </w:tcPr>
            </w:tcPrChange>
          </w:tcPr>
          <w:p w14:paraId="2C902996" w14:textId="74EB732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21/03/2023</w:t>
            </w:r>
          </w:p>
        </w:tc>
        <w:tc>
          <w:tcPr>
            <w:tcW w:w="0" w:type="auto"/>
            <w:tcBorders>
              <w:top w:val="nil"/>
              <w:left w:val="nil"/>
              <w:bottom w:val="nil"/>
              <w:right w:val="nil"/>
            </w:tcBorders>
            <w:shd w:val="clear" w:color="auto" w:fill="auto"/>
            <w:vAlign w:val="center"/>
            <w:hideMark/>
            <w:tcPrChange w:id="400" w:author="Mara Cristina Lima" w:date="2020-09-08T12:45:00Z">
              <w:tcPr>
                <w:tcW w:w="0" w:type="auto"/>
                <w:tcBorders>
                  <w:top w:val="nil"/>
                  <w:left w:val="nil"/>
                  <w:bottom w:val="nil"/>
                  <w:right w:val="nil"/>
                </w:tcBorders>
                <w:shd w:val="clear" w:color="auto" w:fill="auto"/>
                <w:vAlign w:val="center"/>
                <w:hideMark/>
              </w:tcPr>
            </w:tcPrChange>
          </w:tcPr>
          <w:p w14:paraId="31981AC3" w14:textId="07AE803C"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401" w:author="Mara Cristina Lima" w:date="2020-09-08T12:45:00Z">
              <w:tcPr>
                <w:tcW w:w="0" w:type="auto"/>
                <w:tcBorders>
                  <w:top w:val="nil"/>
                  <w:left w:val="nil"/>
                  <w:bottom w:val="nil"/>
                  <w:right w:val="nil"/>
                </w:tcBorders>
                <w:shd w:val="clear" w:color="auto" w:fill="auto"/>
                <w:vAlign w:val="center"/>
                <w:hideMark/>
              </w:tcPr>
            </w:tcPrChange>
          </w:tcPr>
          <w:p w14:paraId="33477851" w14:textId="4C7A2D14"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74A54D5D" w14:textId="77777777" w:rsidTr="00AB633C">
        <w:trPr>
          <w:trHeight w:val="288"/>
          <w:jc w:val="center"/>
          <w:trPrChange w:id="402"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403" w:author="Mara Cristina Lima" w:date="2020-09-08T12:45:00Z">
              <w:tcPr>
                <w:tcW w:w="0" w:type="auto"/>
                <w:tcBorders>
                  <w:top w:val="nil"/>
                  <w:left w:val="nil"/>
                  <w:bottom w:val="nil"/>
                  <w:right w:val="nil"/>
                </w:tcBorders>
                <w:shd w:val="clear" w:color="auto" w:fill="auto"/>
                <w:vAlign w:val="center"/>
                <w:hideMark/>
              </w:tcPr>
            </w:tcPrChange>
          </w:tcPr>
          <w:p w14:paraId="365FEF88" w14:textId="0620235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32</w:t>
            </w:r>
          </w:p>
        </w:tc>
        <w:tc>
          <w:tcPr>
            <w:tcW w:w="0" w:type="auto"/>
            <w:tcBorders>
              <w:top w:val="nil"/>
              <w:left w:val="nil"/>
              <w:bottom w:val="nil"/>
              <w:right w:val="nil"/>
            </w:tcBorders>
            <w:shd w:val="clear" w:color="auto" w:fill="auto"/>
            <w:vAlign w:val="center"/>
            <w:hideMark/>
            <w:tcPrChange w:id="404" w:author="Mara Cristina Lima" w:date="2020-09-08T12:45:00Z">
              <w:tcPr>
                <w:tcW w:w="0" w:type="auto"/>
                <w:tcBorders>
                  <w:top w:val="nil"/>
                  <w:left w:val="nil"/>
                  <w:bottom w:val="nil"/>
                  <w:right w:val="nil"/>
                </w:tcBorders>
                <w:shd w:val="clear" w:color="auto" w:fill="auto"/>
                <w:vAlign w:val="center"/>
                <w:hideMark/>
              </w:tcPr>
            </w:tcPrChange>
          </w:tcPr>
          <w:p w14:paraId="1975118B" w14:textId="19F8C0F6"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/04/2023</w:t>
            </w:r>
          </w:p>
        </w:tc>
        <w:tc>
          <w:tcPr>
            <w:tcW w:w="0" w:type="auto"/>
            <w:tcBorders>
              <w:top w:val="nil"/>
              <w:left w:val="nil"/>
              <w:bottom w:val="nil"/>
              <w:right w:val="nil"/>
            </w:tcBorders>
            <w:shd w:val="clear" w:color="auto" w:fill="auto"/>
            <w:vAlign w:val="center"/>
            <w:hideMark/>
            <w:tcPrChange w:id="405" w:author="Mara Cristina Lima" w:date="2020-09-08T12:45:00Z">
              <w:tcPr>
                <w:tcW w:w="0" w:type="auto"/>
                <w:tcBorders>
                  <w:top w:val="nil"/>
                  <w:left w:val="nil"/>
                  <w:bottom w:val="nil"/>
                  <w:right w:val="nil"/>
                </w:tcBorders>
                <w:shd w:val="clear" w:color="auto" w:fill="auto"/>
                <w:vAlign w:val="center"/>
                <w:hideMark/>
              </w:tcPr>
            </w:tcPrChange>
          </w:tcPr>
          <w:p w14:paraId="3B2ED2DE" w14:textId="770F569C"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24/04/2023</w:t>
            </w:r>
          </w:p>
        </w:tc>
        <w:tc>
          <w:tcPr>
            <w:tcW w:w="0" w:type="auto"/>
            <w:tcBorders>
              <w:top w:val="nil"/>
              <w:left w:val="nil"/>
              <w:bottom w:val="nil"/>
              <w:right w:val="nil"/>
            </w:tcBorders>
            <w:shd w:val="clear" w:color="auto" w:fill="auto"/>
            <w:vAlign w:val="center"/>
            <w:hideMark/>
            <w:tcPrChange w:id="406" w:author="Mara Cristina Lima" w:date="2020-09-08T12:45:00Z">
              <w:tcPr>
                <w:tcW w:w="0" w:type="auto"/>
                <w:tcBorders>
                  <w:top w:val="nil"/>
                  <w:left w:val="nil"/>
                  <w:bottom w:val="nil"/>
                  <w:right w:val="nil"/>
                </w:tcBorders>
                <w:shd w:val="clear" w:color="auto" w:fill="auto"/>
                <w:vAlign w:val="center"/>
                <w:hideMark/>
              </w:tcPr>
            </w:tcPrChange>
          </w:tcPr>
          <w:p w14:paraId="0E5C7288" w14:textId="227A962F"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407" w:author="Mara Cristina Lima" w:date="2020-09-08T12:45:00Z">
              <w:tcPr>
                <w:tcW w:w="0" w:type="auto"/>
                <w:tcBorders>
                  <w:top w:val="nil"/>
                  <w:left w:val="nil"/>
                  <w:bottom w:val="nil"/>
                  <w:right w:val="nil"/>
                </w:tcBorders>
                <w:shd w:val="clear" w:color="auto" w:fill="auto"/>
                <w:vAlign w:val="center"/>
                <w:hideMark/>
              </w:tcPr>
            </w:tcPrChange>
          </w:tcPr>
          <w:p w14:paraId="0BA283C1" w14:textId="53E0581F"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32A8EAB0" w14:textId="77777777" w:rsidTr="00AB633C">
        <w:trPr>
          <w:trHeight w:val="288"/>
          <w:jc w:val="center"/>
          <w:trPrChange w:id="408"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409" w:author="Mara Cristina Lima" w:date="2020-09-08T12:45:00Z">
              <w:tcPr>
                <w:tcW w:w="0" w:type="auto"/>
                <w:tcBorders>
                  <w:top w:val="nil"/>
                  <w:left w:val="nil"/>
                  <w:bottom w:val="nil"/>
                  <w:right w:val="nil"/>
                </w:tcBorders>
                <w:shd w:val="clear" w:color="auto" w:fill="auto"/>
                <w:vAlign w:val="center"/>
                <w:hideMark/>
              </w:tcPr>
            </w:tcPrChange>
          </w:tcPr>
          <w:p w14:paraId="0495E937" w14:textId="60A18F4D"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33</w:t>
            </w:r>
          </w:p>
        </w:tc>
        <w:tc>
          <w:tcPr>
            <w:tcW w:w="0" w:type="auto"/>
            <w:tcBorders>
              <w:top w:val="nil"/>
              <w:left w:val="nil"/>
              <w:bottom w:val="nil"/>
              <w:right w:val="nil"/>
            </w:tcBorders>
            <w:shd w:val="clear" w:color="auto" w:fill="auto"/>
            <w:vAlign w:val="center"/>
            <w:hideMark/>
            <w:tcPrChange w:id="410" w:author="Mara Cristina Lima" w:date="2020-09-08T12:45:00Z">
              <w:tcPr>
                <w:tcW w:w="0" w:type="auto"/>
                <w:tcBorders>
                  <w:top w:val="nil"/>
                  <w:left w:val="nil"/>
                  <w:bottom w:val="nil"/>
                  <w:right w:val="nil"/>
                </w:tcBorders>
                <w:shd w:val="clear" w:color="auto" w:fill="auto"/>
                <w:vAlign w:val="center"/>
                <w:hideMark/>
              </w:tcPr>
            </w:tcPrChange>
          </w:tcPr>
          <w:p w14:paraId="0620A359" w14:textId="3103685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/05/2023</w:t>
            </w:r>
          </w:p>
        </w:tc>
        <w:tc>
          <w:tcPr>
            <w:tcW w:w="0" w:type="auto"/>
            <w:tcBorders>
              <w:top w:val="nil"/>
              <w:left w:val="nil"/>
              <w:bottom w:val="nil"/>
              <w:right w:val="nil"/>
            </w:tcBorders>
            <w:shd w:val="clear" w:color="auto" w:fill="auto"/>
            <w:vAlign w:val="center"/>
            <w:hideMark/>
            <w:tcPrChange w:id="411" w:author="Mara Cristina Lima" w:date="2020-09-08T12:45:00Z">
              <w:tcPr>
                <w:tcW w:w="0" w:type="auto"/>
                <w:tcBorders>
                  <w:top w:val="nil"/>
                  <w:left w:val="nil"/>
                  <w:bottom w:val="nil"/>
                  <w:right w:val="nil"/>
                </w:tcBorders>
                <w:shd w:val="clear" w:color="auto" w:fill="auto"/>
                <w:vAlign w:val="center"/>
                <w:hideMark/>
              </w:tcPr>
            </w:tcPrChange>
          </w:tcPr>
          <w:p w14:paraId="2D2741EF" w14:textId="6AC6DCF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23/05/2023</w:t>
            </w:r>
          </w:p>
        </w:tc>
        <w:tc>
          <w:tcPr>
            <w:tcW w:w="0" w:type="auto"/>
            <w:tcBorders>
              <w:top w:val="nil"/>
              <w:left w:val="nil"/>
              <w:bottom w:val="nil"/>
              <w:right w:val="nil"/>
            </w:tcBorders>
            <w:shd w:val="clear" w:color="auto" w:fill="auto"/>
            <w:vAlign w:val="center"/>
            <w:hideMark/>
            <w:tcPrChange w:id="412" w:author="Mara Cristina Lima" w:date="2020-09-08T12:45:00Z">
              <w:tcPr>
                <w:tcW w:w="0" w:type="auto"/>
                <w:tcBorders>
                  <w:top w:val="nil"/>
                  <w:left w:val="nil"/>
                  <w:bottom w:val="nil"/>
                  <w:right w:val="nil"/>
                </w:tcBorders>
                <w:shd w:val="clear" w:color="auto" w:fill="auto"/>
                <w:vAlign w:val="center"/>
                <w:hideMark/>
              </w:tcPr>
            </w:tcPrChange>
          </w:tcPr>
          <w:p w14:paraId="561934EE" w14:textId="6A181099"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413" w:author="Mara Cristina Lima" w:date="2020-09-08T12:45:00Z">
              <w:tcPr>
                <w:tcW w:w="0" w:type="auto"/>
                <w:tcBorders>
                  <w:top w:val="nil"/>
                  <w:left w:val="nil"/>
                  <w:bottom w:val="nil"/>
                  <w:right w:val="nil"/>
                </w:tcBorders>
                <w:shd w:val="clear" w:color="auto" w:fill="auto"/>
                <w:vAlign w:val="center"/>
                <w:hideMark/>
              </w:tcPr>
            </w:tcPrChange>
          </w:tcPr>
          <w:p w14:paraId="201076C3" w14:textId="3841BD30"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6F3928" w:rsidRPr="00AB633C" w14:paraId="1DC9DCE2" w14:textId="77777777" w:rsidTr="00AB633C">
        <w:trPr>
          <w:trHeight w:val="288"/>
          <w:jc w:val="center"/>
          <w:trPrChange w:id="414" w:author="Mara Cristina Lima" w:date="2020-09-08T12:45:00Z">
            <w:trPr>
              <w:trHeight w:val="288"/>
              <w:jc w:val="center"/>
            </w:trPr>
          </w:trPrChange>
        </w:trPr>
        <w:tc>
          <w:tcPr>
            <w:tcW w:w="0" w:type="auto"/>
            <w:tcBorders>
              <w:top w:val="nil"/>
              <w:left w:val="nil"/>
              <w:bottom w:val="nil"/>
              <w:right w:val="nil"/>
            </w:tcBorders>
            <w:shd w:val="clear" w:color="auto" w:fill="auto"/>
            <w:vAlign w:val="center"/>
            <w:hideMark/>
            <w:tcPrChange w:id="415" w:author="Mara Cristina Lima" w:date="2020-09-08T12:45:00Z">
              <w:tcPr>
                <w:tcW w:w="0" w:type="auto"/>
                <w:tcBorders>
                  <w:top w:val="nil"/>
                  <w:left w:val="nil"/>
                  <w:bottom w:val="nil"/>
                  <w:right w:val="nil"/>
                </w:tcBorders>
                <w:shd w:val="clear" w:color="auto" w:fill="auto"/>
                <w:vAlign w:val="center"/>
                <w:hideMark/>
              </w:tcPr>
            </w:tcPrChange>
          </w:tcPr>
          <w:p w14:paraId="15401F3B" w14:textId="4D039ABA"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34</w:t>
            </w:r>
          </w:p>
        </w:tc>
        <w:tc>
          <w:tcPr>
            <w:tcW w:w="0" w:type="auto"/>
            <w:tcBorders>
              <w:top w:val="nil"/>
              <w:left w:val="nil"/>
              <w:bottom w:val="nil"/>
              <w:right w:val="nil"/>
            </w:tcBorders>
            <w:shd w:val="clear" w:color="auto" w:fill="auto"/>
            <w:vAlign w:val="center"/>
            <w:hideMark/>
            <w:tcPrChange w:id="416" w:author="Mara Cristina Lima" w:date="2020-09-08T12:45:00Z">
              <w:tcPr>
                <w:tcW w:w="0" w:type="auto"/>
                <w:tcBorders>
                  <w:top w:val="nil"/>
                  <w:left w:val="nil"/>
                  <w:bottom w:val="nil"/>
                  <w:right w:val="nil"/>
                </w:tcBorders>
                <w:shd w:val="clear" w:color="auto" w:fill="auto"/>
                <w:vAlign w:val="center"/>
                <w:hideMark/>
              </w:tcPr>
            </w:tcPrChange>
          </w:tcPr>
          <w:p w14:paraId="57FAE43D" w14:textId="1E53A591"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20</w:t>
            </w:r>
            <w:r w:rsidRPr="00DF1B4E">
              <w:rPr>
                <w:rFonts w:ascii="Calibri" w:hAnsi="Calibri"/>
                <w:color w:val="000000"/>
                <w:sz w:val="22"/>
              </w:rPr>
              <w:t>/06/2023</w:t>
            </w:r>
          </w:p>
        </w:tc>
        <w:tc>
          <w:tcPr>
            <w:tcW w:w="0" w:type="auto"/>
            <w:tcBorders>
              <w:top w:val="nil"/>
              <w:left w:val="nil"/>
              <w:bottom w:val="nil"/>
              <w:right w:val="nil"/>
            </w:tcBorders>
            <w:shd w:val="clear" w:color="auto" w:fill="auto"/>
            <w:vAlign w:val="center"/>
            <w:hideMark/>
            <w:tcPrChange w:id="417" w:author="Mara Cristina Lima" w:date="2020-09-08T12:45:00Z">
              <w:tcPr>
                <w:tcW w:w="0" w:type="auto"/>
                <w:tcBorders>
                  <w:top w:val="nil"/>
                  <w:left w:val="nil"/>
                  <w:bottom w:val="nil"/>
                  <w:right w:val="nil"/>
                </w:tcBorders>
                <w:shd w:val="clear" w:color="auto" w:fill="auto"/>
                <w:vAlign w:val="center"/>
                <w:hideMark/>
              </w:tcPr>
            </w:tcPrChange>
          </w:tcPr>
          <w:p w14:paraId="4F12CEC7" w14:textId="0A0376E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21/06/2023</w:t>
            </w:r>
          </w:p>
        </w:tc>
        <w:tc>
          <w:tcPr>
            <w:tcW w:w="0" w:type="auto"/>
            <w:tcBorders>
              <w:top w:val="nil"/>
              <w:left w:val="nil"/>
              <w:bottom w:val="nil"/>
              <w:right w:val="nil"/>
            </w:tcBorders>
            <w:shd w:val="clear" w:color="auto" w:fill="auto"/>
            <w:vAlign w:val="center"/>
            <w:hideMark/>
            <w:tcPrChange w:id="418" w:author="Mara Cristina Lima" w:date="2020-09-08T12:45:00Z">
              <w:tcPr>
                <w:tcW w:w="0" w:type="auto"/>
                <w:tcBorders>
                  <w:top w:val="nil"/>
                  <w:left w:val="nil"/>
                  <w:bottom w:val="nil"/>
                  <w:right w:val="nil"/>
                </w:tcBorders>
                <w:shd w:val="clear" w:color="auto" w:fill="auto"/>
                <w:vAlign w:val="center"/>
                <w:hideMark/>
              </w:tcPr>
            </w:tcPrChange>
          </w:tcPr>
          <w:p w14:paraId="1F93813C" w14:textId="41F563D8" w:rsidR="00AB633C" w:rsidRPr="00DF1B4E" w:rsidRDefault="00AB633C" w:rsidP="00AB633C">
            <w:pPr>
              <w:jc w:val="center"/>
              <w:rPr>
                <w:rFonts w:ascii="Calibri" w:hAnsi="Calibri"/>
                <w:color w:val="000000"/>
                <w:sz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Change w:id="419" w:author="Mara Cristina Lima" w:date="2020-09-08T12:45:00Z">
              <w:tcPr>
                <w:tcW w:w="0" w:type="auto"/>
                <w:tcBorders>
                  <w:top w:val="nil"/>
                  <w:left w:val="nil"/>
                  <w:bottom w:val="nil"/>
                  <w:right w:val="nil"/>
                </w:tcBorders>
                <w:shd w:val="clear" w:color="auto" w:fill="auto"/>
                <w:vAlign w:val="center"/>
                <w:hideMark/>
              </w:tcPr>
            </w:tcPrChange>
          </w:tcPr>
          <w:p w14:paraId="78D1A592" w14:textId="7E042CD5" w:rsidR="00AB633C" w:rsidRPr="00DF1B4E" w:rsidRDefault="00AB633C" w:rsidP="00DF1B4E">
            <w:pPr>
              <w:jc w:val="right"/>
              <w:rPr>
                <w:rFonts w:ascii="Calibri" w:hAnsi="Calibri"/>
                <w:color w:val="000000"/>
                <w:sz w:val="22"/>
              </w:rPr>
            </w:pPr>
            <w:r w:rsidRPr="00AB633C">
              <w:rPr>
                <w:rFonts w:ascii="Calibri" w:hAnsi="Calibri" w:cs="Calibri"/>
                <w:color w:val="000000"/>
                <w:sz w:val="22"/>
                <w:szCs w:val="22"/>
              </w:rPr>
              <w:t>0,00%</w:t>
            </w:r>
          </w:p>
        </w:tc>
      </w:tr>
      <w:tr w:rsidR="00AB633C" w:rsidRPr="00AB633C" w14:paraId="2DC03308" w14:textId="77777777" w:rsidTr="00AB633C">
        <w:trPr>
          <w:trHeight w:val="288"/>
          <w:jc w:val="center"/>
        </w:trPr>
        <w:tc>
          <w:tcPr>
            <w:tcW w:w="0" w:type="auto"/>
            <w:tcBorders>
              <w:top w:val="nil"/>
              <w:left w:val="nil"/>
              <w:bottom w:val="nil"/>
              <w:right w:val="nil"/>
            </w:tcBorders>
            <w:shd w:val="clear" w:color="auto" w:fill="auto"/>
            <w:vAlign w:val="center"/>
            <w:hideMark/>
          </w:tcPr>
          <w:p w14:paraId="642B93E7"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35</w:t>
            </w:r>
          </w:p>
        </w:tc>
        <w:tc>
          <w:tcPr>
            <w:tcW w:w="0" w:type="auto"/>
            <w:tcBorders>
              <w:top w:val="nil"/>
              <w:left w:val="nil"/>
              <w:bottom w:val="nil"/>
              <w:right w:val="nil"/>
            </w:tcBorders>
            <w:shd w:val="clear" w:color="auto" w:fill="auto"/>
            <w:vAlign w:val="center"/>
            <w:hideMark/>
          </w:tcPr>
          <w:p w14:paraId="76D601E5"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20/07/2023</w:t>
            </w:r>
          </w:p>
        </w:tc>
        <w:tc>
          <w:tcPr>
            <w:tcW w:w="0" w:type="auto"/>
            <w:tcBorders>
              <w:top w:val="nil"/>
              <w:left w:val="nil"/>
              <w:bottom w:val="nil"/>
              <w:right w:val="nil"/>
            </w:tcBorders>
            <w:shd w:val="clear" w:color="auto" w:fill="auto"/>
            <w:vAlign w:val="center"/>
            <w:hideMark/>
          </w:tcPr>
          <w:p w14:paraId="0B13AD80"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21/07/2023</w:t>
            </w:r>
          </w:p>
        </w:tc>
        <w:tc>
          <w:tcPr>
            <w:tcW w:w="0" w:type="auto"/>
            <w:tcBorders>
              <w:top w:val="nil"/>
              <w:left w:val="nil"/>
              <w:bottom w:val="nil"/>
              <w:right w:val="nil"/>
            </w:tcBorders>
            <w:shd w:val="clear" w:color="auto" w:fill="auto"/>
            <w:vAlign w:val="center"/>
            <w:hideMark/>
          </w:tcPr>
          <w:p w14:paraId="0CF3ABFE"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
          <w:p w14:paraId="7B19F45B" w14:textId="77777777" w:rsidR="00AB633C" w:rsidRPr="00AB633C" w:rsidRDefault="00AB633C" w:rsidP="00AB633C">
            <w:pPr>
              <w:jc w:val="right"/>
              <w:rPr>
                <w:rFonts w:ascii="Calibri" w:hAnsi="Calibri" w:cs="Calibri"/>
                <w:color w:val="000000"/>
                <w:sz w:val="22"/>
                <w:szCs w:val="22"/>
              </w:rPr>
            </w:pPr>
            <w:r w:rsidRPr="00AB633C">
              <w:rPr>
                <w:rFonts w:ascii="Calibri" w:hAnsi="Calibri" w:cs="Calibri"/>
                <w:color w:val="000000"/>
                <w:sz w:val="22"/>
                <w:szCs w:val="22"/>
              </w:rPr>
              <w:t>0,00%</w:t>
            </w:r>
          </w:p>
        </w:tc>
      </w:tr>
      <w:tr w:rsidR="00AB633C" w:rsidRPr="00AB633C" w14:paraId="3FD306FE" w14:textId="77777777" w:rsidTr="00AB633C">
        <w:trPr>
          <w:trHeight w:val="288"/>
          <w:jc w:val="center"/>
        </w:trPr>
        <w:tc>
          <w:tcPr>
            <w:tcW w:w="0" w:type="auto"/>
            <w:tcBorders>
              <w:top w:val="nil"/>
              <w:left w:val="nil"/>
              <w:bottom w:val="nil"/>
              <w:right w:val="nil"/>
            </w:tcBorders>
            <w:shd w:val="clear" w:color="auto" w:fill="auto"/>
            <w:vAlign w:val="center"/>
            <w:hideMark/>
          </w:tcPr>
          <w:p w14:paraId="41728A01"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36</w:t>
            </w:r>
          </w:p>
        </w:tc>
        <w:tc>
          <w:tcPr>
            <w:tcW w:w="0" w:type="auto"/>
            <w:tcBorders>
              <w:top w:val="nil"/>
              <w:left w:val="nil"/>
              <w:bottom w:val="nil"/>
              <w:right w:val="nil"/>
            </w:tcBorders>
            <w:shd w:val="clear" w:color="auto" w:fill="auto"/>
            <w:vAlign w:val="center"/>
            <w:hideMark/>
          </w:tcPr>
          <w:p w14:paraId="622528DF"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20/08/2023</w:t>
            </w:r>
          </w:p>
        </w:tc>
        <w:tc>
          <w:tcPr>
            <w:tcW w:w="0" w:type="auto"/>
            <w:tcBorders>
              <w:top w:val="nil"/>
              <w:left w:val="nil"/>
              <w:bottom w:val="nil"/>
              <w:right w:val="nil"/>
            </w:tcBorders>
            <w:shd w:val="clear" w:color="auto" w:fill="auto"/>
            <w:vAlign w:val="center"/>
            <w:hideMark/>
          </w:tcPr>
          <w:p w14:paraId="469DCB0D"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22/08/2023</w:t>
            </w:r>
          </w:p>
        </w:tc>
        <w:tc>
          <w:tcPr>
            <w:tcW w:w="0" w:type="auto"/>
            <w:tcBorders>
              <w:top w:val="nil"/>
              <w:left w:val="nil"/>
              <w:bottom w:val="nil"/>
              <w:right w:val="nil"/>
            </w:tcBorders>
            <w:shd w:val="clear" w:color="auto" w:fill="auto"/>
            <w:vAlign w:val="center"/>
            <w:hideMark/>
          </w:tcPr>
          <w:p w14:paraId="2E839BF9"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
          <w:p w14:paraId="0A0368AA" w14:textId="77777777" w:rsidR="00AB633C" w:rsidRPr="00AB633C" w:rsidRDefault="00AB633C" w:rsidP="00AB633C">
            <w:pPr>
              <w:jc w:val="right"/>
              <w:rPr>
                <w:rFonts w:ascii="Calibri" w:hAnsi="Calibri" w:cs="Calibri"/>
                <w:color w:val="000000"/>
                <w:sz w:val="22"/>
                <w:szCs w:val="22"/>
              </w:rPr>
            </w:pPr>
            <w:r w:rsidRPr="00AB633C">
              <w:rPr>
                <w:rFonts w:ascii="Calibri" w:hAnsi="Calibri" w:cs="Calibri"/>
                <w:color w:val="000000"/>
                <w:sz w:val="22"/>
                <w:szCs w:val="22"/>
              </w:rPr>
              <w:t>0,00%</w:t>
            </w:r>
          </w:p>
        </w:tc>
      </w:tr>
      <w:tr w:rsidR="00AB633C" w:rsidRPr="00AB633C" w14:paraId="6756099A" w14:textId="77777777" w:rsidTr="00AB633C">
        <w:trPr>
          <w:trHeight w:val="288"/>
          <w:jc w:val="center"/>
        </w:trPr>
        <w:tc>
          <w:tcPr>
            <w:tcW w:w="0" w:type="auto"/>
            <w:tcBorders>
              <w:top w:val="nil"/>
              <w:left w:val="nil"/>
              <w:bottom w:val="nil"/>
              <w:right w:val="nil"/>
            </w:tcBorders>
            <w:shd w:val="clear" w:color="auto" w:fill="auto"/>
            <w:vAlign w:val="center"/>
            <w:hideMark/>
          </w:tcPr>
          <w:p w14:paraId="1DC011D2"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37</w:t>
            </w:r>
          </w:p>
        </w:tc>
        <w:tc>
          <w:tcPr>
            <w:tcW w:w="0" w:type="auto"/>
            <w:tcBorders>
              <w:top w:val="nil"/>
              <w:left w:val="nil"/>
              <w:bottom w:val="nil"/>
              <w:right w:val="nil"/>
            </w:tcBorders>
            <w:shd w:val="clear" w:color="auto" w:fill="auto"/>
            <w:vAlign w:val="center"/>
            <w:hideMark/>
          </w:tcPr>
          <w:p w14:paraId="6C786D11"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20/09/2023</w:t>
            </w:r>
          </w:p>
        </w:tc>
        <w:tc>
          <w:tcPr>
            <w:tcW w:w="0" w:type="auto"/>
            <w:tcBorders>
              <w:top w:val="nil"/>
              <w:left w:val="nil"/>
              <w:bottom w:val="nil"/>
              <w:right w:val="nil"/>
            </w:tcBorders>
            <w:shd w:val="clear" w:color="auto" w:fill="auto"/>
            <w:vAlign w:val="center"/>
            <w:hideMark/>
          </w:tcPr>
          <w:p w14:paraId="62FD25D3"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21/09/2023</w:t>
            </w:r>
          </w:p>
        </w:tc>
        <w:tc>
          <w:tcPr>
            <w:tcW w:w="0" w:type="auto"/>
            <w:tcBorders>
              <w:top w:val="nil"/>
              <w:left w:val="nil"/>
              <w:bottom w:val="nil"/>
              <w:right w:val="nil"/>
            </w:tcBorders>
            <w:shd w:val="clear" w:color="auto" w:fill="auto"/>
            <w:vAlign w:val="center"/>
            <w:hideMark/>
          </w:tcPr>
          <w:p w14:paraId="24A10B36"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
          <w:p w14:paraId="5137DE3F" w14:textId="77777777" w:rsidR="00AB633C" w:rsidRPr="00AB633C" w:rsidRDefault="00AB633C" w:rsidP="00AB633C">
            <w:pPr>
              <w:jc w:val="right"/>
              <w:rPr>
                <w:rFonts w:ascii="Calibri" w:hAnsi="Calibri" w:cs="Calibri"/>
                <w:color w:val="000000"/>
                <w:sz w:val="22"/>
                <w:szCs w:val="22"/>
              </w:rPr>
            </w:pPr>
            <w:r w:rsidRPr="00AB633C">
              <w:rPr>
                <w:rFonts w:ascii="Calibri" w:hAnsi="Calibri" w:cs="Calibri"/>
                <w:color w:val="000000"/>
                <w:sz w:val="22"/>
                <w:szCs w:val="22"/>
              </w:rPr>
              <w:t>0,00%</w:t>
            </w:r>
          </w:p>
        </w:tc>
      </w:tr>
      <w:tr w:rsidR="00AB633C" w:rsidRPr="00AB633C" w14:paraId="7E59DDB0" w14:textId="77777777" w:rsidTr="00AB633C">
        <w:trPr>
          <w:trHeight w:val="288"/>
          <w:jc w:val="center"/>
        </w:trPr>
        <w:tc>
          <w:tcPr>
            <w:tcW w:w="0" w:type="auto"/>
            <w:tcBorders>
              <w:top w:val="nil"/>
              <w:left w:val="nil"/>
              <w:bottom w:val="nil"/>
              <w:right w:val="nil"/>
            </w:tcBorders>
            <w:shd w:val="clear" w:color="auto" w:fill="auto"/>
            <w:vAlign w:val="center"/>
            <w:hideMark/>
          </w:tcPr>
          <w:p w14:paraId="6ABB364E"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38</w:t>
            </w:r>
          </w:p>
        </w:tc>
        <w:tc>
          <w:tcPr>
            <w:tcW w:w="0" w:type="auto"/>
            <w:tcBorders>
              <w:top w:val="nil"/>
              <w:left w:val="nil"/>
              <w:bottom w:val="nil"/>
              <w:right w:val="nil"/>
            </w:tcBorders>
            <w:shd w:val="clear" w:color="auto" w:fill="auto"/>
            <w:vAlign w:val="center"/>
            <w:hideMark/>
          </w:tcPr>
          <w:p w14:paraId="2B1F349D"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20/10/2023</w:t>
            </w:r>
          </w:p>
        </w:tc>
        <w:tc>
          <w:tcPr>
            <w:tcW w:w="0" w:type="auto"/>
            <w:tcBorders>
              <w:top w:val="nil"/>
              <w:left w:val="nil"/>
              <w:bottom w:val="nil"/>
              <w:right w:val="nil"/>
            </w:tcBorders>
            <w:shd w:val="clear" w:color="auto" w:fill="auto"/>
            <w:vAlign w:val="center"/>
            <w:hideMark/>
          </w:tcPr>
          <w:p w14:paraId="6732428D"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23/10/2023</w:t>
            </w:r>
          </w:p>
        </w:tc>
        <w:tc>
          <w:tcPr>
            <w:tcW w:w="0" w:type="auto"/>
            <w:tcBorders>
              <w:top w:val="nil"/>
              <w:left w:val="nil"/>
              <w:bottom w:val="nil"/>
              <w:right w:val="nil"/>
            </w:tcBorders>
            <w:shd w:val="clear" w:color="auto" w:fill="auto"/>
            <w:vAlign w:val="center"/>
            <w:hideMark/>
          </w:tcPr>
          <w:p w14:paraId="0E2FFB0F"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
          <w:p w14:paraId="61BF2E23" w14:textId="77777777" w:rsidR="00AB633C" w:rsidRPr="00AB633C" w:rsidRDefault="00AB633C" w:rsidP="00AB633C">
            <w:pPr>
              <w:jc w:val="right"/>
              <w:rPr>
                <w:rFonts w:ascii="Calibri" w:hAnsi="Calibri" w:cs="Calibri"/>
                <w:color w:val="000000"/>
                <w:sz w:val="22"/>
                <w:szCs w:val="22"/>
              </w:rPr>
            </w:pPr>
            <w:r w:rsidRPr="00AB633C">
              <w:rPr>
                <w:rFonts w:ascii="Calibri" w:hAnsi="Calibri" w:cs="Calibri"/>
                <w:color w:val="000000"/>
                <w:sz w:val="22"/>
                <w:szCs w:val="22"/>
              </w:rPr>
              <w:t>0,00%</w:t>
            </w:r>
          </w:p>
        </w:tc>
      </w:tr>
      <w:tr w:rsidR="00AB633C" w:rsidRPr="00AB633C" w14:paraId="10941330" w14:textId="77777777" w:rsidTr="00AB633C">
        <w:trPr>
          <w:trHeight w:val="288"/>
          <w:jc w:val="center"/>
        </w:trPr>
        <w:tc>
          <w:tcPr>
            <w:tcW w:w="0" w:type="auto"/>
            <w:tcBorders>
              <w:top w:val="nil"/>
              <w:left w:val="nil"/>
              <w:bottom w:val="nil"/>
              <w:right w:val="nil"/>
            </w:tcBorders>
            <w:shd w:val="clear" w:color="auto" w:fill="auto"/>
            <w:vAlign w:val="center"/>
            <w:hideMark/>
          </w:tcPr>
          <w:p w14:paraId="589A9522"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39</w:t>
            </w:r>
          </w:p>
        </w:tc>
        <w:tc>
          <w:tcPr>
            <w:tcW w:w="0" w:type="auto"/>
            <w:tcBorders>
              <w:top w:val="nil"/>
              <w:left w:val="nil"/>
              <w:bottom w:val="nil"/>
              <w:right w:val="nil"/>
            </w:tcBorders>
            <w:shd w:val="clear" w:color="auto" w:fill="auto"/>
            <w:vAlign w:val="center"/>
            <w:hideMark/>
          </w:tcPr>
          <w:p w14:paraId="3D581E48"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20/11/2023</w:t>
            </w:r>
          </w:p>
        </w:tc>
        <w:tc>
          <w:tcPr>
            <w:tcW w:w="0" w:type="auto"/>
            <w:tcBorders>
              <w:top w:val="nil"/>
              <w:left w:val="nil"/>
              <w:bottom w:val="nil"/>
              <w:right w:val="nil"/>
            </w:tcBorders>
            <w:shd w:val="clear" w:color="auto" w:fill="auto"/>
            <w:vAlign w:val="center"/>
            <w:hideMark/>
          </w:tcPr>
          <w:p w14:paraId="788E7D54"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21/11/2023</w:t>
            </w:r>
          </w:p>
        </w:tc>
        <w:tc>
          <w:tcPr>
            <w:tcW w:w="0" w:type="auto"/>
            <w:tcBorders>
              <w:top w:val="nil"/>
              <w:left w:val="nil"/>
              <w:bottom w:val="nil"/>
              <w:right w:val="nil"/>
            </w:tcBorders>
            <w:shd w:val="clear" w:color="auto" w:fill="auto"/>
            <w:vAlign w:val="center"/>
            <w:hideMark/>
          </w:tcPr>
          <w:p w14:paraId="0D6B032B"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
          <w:p w14:paraId="5D6541A4" w14:textId="77777777" w:rsidR="00AB633C" w:rsidRPr="00AB633C" w:rsidRDefault="00AB633C" w:rsidP="00AB633C">
            <w:pPr>
              <w:jc w:val="right"/>
              <w:rPr>
                <w:rFonts w:ascii="Calibri" w:hAnsi="Calibri" w:cs="Calibri"/>
                <w:color w:val="000000"/>
                <w:sz w:val="22"/>
                <w:szCs w:val="22"/>
              </w:rPr>
            </w:pPr>
            <w:r w:rsidRPr="00AB633C">
              <w:rPr>
                <w:rFonts w:ascii="Calibri" w:hAnsi="Calibri" w:cs="Calibri"/>
                <w:color w:val="000000"/>
                <w:sz w:val="22"/>
                <w:szCs w:val="22"/>
              </w:rPr>
              <w:t>0,00%</w:t>
            </w:r>
          </w:p>
        </w:tc>
      </w:tr>
      <w:tr w:rsidR="00AB633C" w:rsidRPr="00AB633C" w14:paraId="00D1CEC5" w14:textId="77777777" w:rsidTr="00AB633C">
        <w:trPr>
          <w:trHeight w:val="288"/>
          <w:jc w:val="center"/>
        </w:trPr>
        <w:tc>
          <w:tcPr>
            <w:tcW w:w="0" w:type="auto"/>
            <w:tcBorders>
              <w:top w:val="nil"/>
              <w:left w:val="nil"/>
              <w:bottom w:val="nil"/>
              <w:right w:val="nil"/>
            </w:tcBorders>
            <w:shd w:val="clear" w:color="auto" w:fill="auto"/>
            <w:vAlign w:val="center"/>
            <w:hideMark/>
          </w:tcPr>
          <w:p w14:paraId="1BB0CD6A"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40</w:t>
            </w:r>
          </w:p>
        </w:tc>
        <w:tc>
          <w:tcPr>
            <w:tcW w:w="0" w:type="auto"/>
            <w:tcBorders>
              <w:top w:val="nil"/>
              <w:left w:val="nil"/>
              <w:bottom w:val="nil"/>
              <w:right w:val="nil"/>
            </w:tcBorders>
            <w:shd w:val="clear" w:color="auto" w:fill="auto"/>
            <w:vAlign w:val="center"/>
            <w:hideMark/>
          </w:tcPr>
          <w:p w14:paraId="68C51F17"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20/12/2023</w:t>
            </w:r>
          </w:p>
        </w:tc>
        <w:tc>
          <w:tcPr>
            <w:tcW w:w="0" w:type="auto"/>
            <w:tcBorders>
              <w:top w:val="nil"/>
              <w:left w:val="nil"/>
              <w:bottom w:val="nil"/>
              <w:right w:val="nil"/>
            </w:tcBorders>
            <w:shd w:val="clear" w:color="auto" w:fill="auto"/>
            <w:vAlign w:val="center"/>
            <w:hideMark/>
          </w:tcPr>
          <w:p w14:paraId="6D46AF69"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21/12/2023</w:t>
            </w:r>
          </w:p>
        </w:tc>
        <w:tc>
          <w:tcPr>
            <w:tcW w:w="0" w:type="auto"/>
            <w:tcBorders>
              <w:top w:val="nil"/>
              <w:left w:val="nil"/>
              <w:bottom w:val="nil"/>
              <w:right w:val="nil"/>
            </w:tcBorders>
            <w:shd w:val="clear" w:color="auto" w:fill="auto"/>
            <w:vAlign w:val="center"/>
            <w:hideMark/>
          </w:tcPr>
          <w:p w14:paraId="4BC44B3A" w14:textId="77777777" w:rsidR="00AB633C" w:rsidRPr="00AB633C" w:rsidRDefault="00AB633C" w:rsidP="00AB633C">
            <w:pPr>
              <w:jc w:val="center"/>
              <w:rPr>
                <w:rFonts w:ascii="Calibri" w:hAnsi="Calibri" w:cs="Calibri"/>
                <w:color w:val="000000"/>
                <w:sz w:val="22"/>
                <w:szCs w:val="22"/>
              </w:rPr>
            </w:pPr>
            <w:r w:rsidRPr="00AB633C">
              <w:rPr>
                <w:rFonts w:ascii="Calibri" w:hAnsi="Calibri" w:cs="Calibri"/>
                <w:color w:val="000000"/>
                <w:sz w:val="22"/>
                <w:szCs w:val="22"/>
              </w:rPr>
              <w:t>S</w:t>
            </w:r>
          </w:p>
        </w:tc>
        <w:tc>
          <w:tcPr>
            <w:tcW w:w="0" w:type="auto"/>
            <w:tcBorders>
              <w:top w:val="nil"/>
              <w:left w:val="nil"/>
              <w:bottom w:val="nil"/>
              <w:right w:val="nil"/>
            </w:tcBorders>
            <w:shd w:val="clear" w:color="auto" w:fill="auto"/>
            <w:vAlign w:val="center"/>
            <w:hideMark/>
          </w:tcPr>
          <w:p w14:paraId="4486C21E" w14:textId="77777777" w:rsidR="00AB633C" w:rsidRPr="00AB633C" w:rsidRDefault="00AB633C" w:rsidP="00AB633C">
            <w:pPr>
              <w:jc w:val="right"/>
              <w:rPr>
                <w:rFonts w:ascii="Calibri" w:hAnsi="Calibri" w:cs="Calibri"/>
                <w:color w:val="000000"/>
                <w:sz w:val="22"/>
                <w:szCs w:val="22"/>
              </w:rPr>
            </w:pPr>
            <w:r w:rsidRPr="00AB633C">
              <w:rPr>
                <w:rFonts w:ascii="Calibri" w:hAnsi="Calibri" w:cs="Calibri"/>
                <w:color w:val="000000"/>
                <w:sz w:val="22"/>
                <w:szCs w:val="22"/>
              </w:rPr>
              <w:t>100,00%</w:t>
            </w:r>
          </w:p>
        </w:tc>
      </w:tr>
    </w:tbl>
    <w:p w14:paraId="0CE75BDD" w14:textId="77777777" w:rsidR="00AB633C" w:rsidRDefault="00AB633C" w:rsidP="00755134">
      <w:pPr>
        <w:spacing w:line="320" w:lineRule="exact"/>
        <w:ind w:right="-2"/>
        <w:jc w:val="center"/>
        <w:rPr>
          <w:rFonts w:asciiTheme="minorHAnsi" w:hAnsiTheme="minorHAnsi" w:cstheme="minorHAnsi"/>
          <w:sz w:val="22"/>
          <w:szCs w:val="22"/>
        </w:rPr>
      </w:pPr>
    </w:p>
    <w:p w14:paraId="18150A9B" w14:textId="7DE85E95" w:rsidR="00412131" w:rsidRPr="00755134" w:rsidRDefault="00412131" w:rsidP="00755134">
      <w:pPr>
        <w:spacing w:line="320" w:lineRule="exact"/>
        <w:ind w:right="-2"/>
        <w:rPr>
          <w:rFonts w:asciiTheme="minorHAnsi" w:hAnsiTheme="minorHAnsi" w:cstheme="minorHAnsi"/>
          <w:sz w:val="22"/>
          <w:szCs w:val="22"/>
        </w:rPr>
      </w:pP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420" w:name="_Toc451888020"/>
      <w:bookmarkStart w:id="421" w:name="_Toc453263793"/>
      <w:bookmarkStart w:id="422" w:name="_Toc33033542"/>
      <w:bookmarkStart w:id="423" w:name="_Toc31186302"/>
      <w:r w:rsidRPr="00755134">
        <w:rPr>
          <w:rFonts w:asciiTheme="minorHAnsi" w:hAnsiTheme="minorHAnsi" w:cstheme="minorHAnsi"/>
          <w:sz w:val="22"/>
          <w:szCs w:val="22"/>
        </w:rPr>
        <w:t>ANEXO III</w:t>
      </w:r>
      <w:bookmarkEnd w:id="420"/>
      <w:bookmarkEnd w:id="421"/>
      <w:bookmarkEnd w:id="422"/>
      <w:bookmarkEnd w:id="423"/>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5681695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B6208D"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424" w:name="_Toc451888021"/>
      <w:bookmarkStart w:id="425" w:name="_Toc453263794"/>
      <w:bookmarkStart w:id="426" w:name="_Toc33033543"/>
      <w:bookmarkStart w:id="427" w:name="_Toc31186303"/>
      <w:r w:rsidRPr="00755134">
        <w:rPr>
          <w:rFonts w:asciiTheme="minorHAnsi" w:hAnsiTheme="minorHAnsi" w:cstheme="minorHAnsi"/>
          <w:sz w:val="22"/>
          <w:szCs w:val="22"/>
        </w:rPr>
        <w:t>ANEXO IV</w:t>
      </w:r>
      <w:bookmarkEnd w:id="424"/>
      <w:bookmarkEnd w:id="425"/>
      <w:bookmarkEnd w:id="426"/>
      <w:bookmarkEnd w:id="427"/>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3DB26972"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AB633C">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DF1B4E">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928"/>
      </w:tblGrid>
      <w:tr w:rsidR="00AE2648" w:rsidRPr="00755134" w14:paraId="4FE1BB10" w14:textId="77777777" w:rsidTr="00CE1C9A">
        <w:trPr>
          <w:jc w:val="center"/>
        </w:trPr>
        <w:tc>
          <w:tcPr>
            <w:tcW w:w="4786" w:type="dxa"/>
          </w:tcPr>
          <w:p w14:paraId="492DA9FE" w14:textId="00842185" w:rsidR="00AE2648" w:rsidRPr="00755134" w:rsidRDefault="00AE2648" w:rsidP="00DF1B4E">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_________</w:t>
            </w:r>
            <w:r w:rsidR="00AB633C">
              <w:rPr>
                <w:rFonts w:asciiTheme="minorHAnsi" w:hAnsiTheme="minorHAnsi" w:cstheme="minorHAnsi"/>
                <w:sz w:val="22"/>
                <w:szCs w:val="22"/>
              </w:rPr>
              <w:t>_____________</w:t>
            </w:r>
            <w:r w:rsidRPr="00755134">
              <w:rPr>
                <w:rFonts w:asciiTheme="minorHAnsi" w:hAnsiTheme="minorHAnsi" w:cstheme="minorHAnsi"/>
                <w:sz w:val="22"/>
                <w:szCs w:val="22"/>
              </w:rPr>
              <w:t>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DF1B4E">
            <w:pPr>
              <w:tabs>
                <w:tab w:val="left" w:pos="1134"/>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428" w:name="_Toc451888022"/>
      <w:bookmarkStart w:id="429" w:name="_Toc453263795"/>
      <w:bookmarkStart w:id="430" w:name="_Toc33033544"/>
      <w:bookmarkStart w:id="431" w:name="_Toc31186304"/>
      <w:r w:rsidRPr="00755134">
        <w:rPr>
          <w:rFonts w:asciiTheme="minorHAnsi" w:hAnsiTheme="minorHAnsi" w:cstheme="minorHAnsi"/>
          <w:sz w:val="22"/>
          <w:szCs w:val="22"/>
        </w:rPr>
        <w:lastRenderedPageBreak/>
        <w:t>ANEXO V</w:t>
      </w:r>
      <w:bookmarkEnd w:id="428"/>
      <w:bookmarkEnd w:id="429"/>
      <w:bookmarkEnd w:id="430"/>
      <w:bookmarkEnd w:id="431"/>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654FF460"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475EE10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A335B" w:rsidRPr="00AA335B">
        <w:rPr>
          <w:rFonts w:asciiTheme="minorHAnsi" w:hAnsiTheme="minorHAnsi" w:cstheme="minorHAnsi"/>
          <w:sz w:val="22"/>
          <w:szCs w:val="22"/>
          <w:highlight w:val="yellow"/>
        </w:rPr>
        <w:t xml:space="preserve"> </w:t>
      </w:r>
      <w:r w:rsidR="00AA335B" w:rsidRPr="005729DE">
        <w:rPr>
          <w:rFonts w:asciiTheme="minorHAnsi" w:hAnsiTheme="minorHAnsi" w:cstheme="minorHAnsi"/>
          <w:sz w:val="22"/>
          <w:szCs w:val="22"/>
          <w:highlight w:val="yellow"/>
        </w:rPr>
        <w:t>[=]</w:t>
      </w:r>
      <w:r w:rsidR="00B6208D" w:rsidRPr="00AE2648">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432" w:name="_Toc33033545"/>
      <w:bookmarkStart w:id="433" w:name="_Toc31186305"/>
      <w:r w:rsidRPr="00755134">
        <w:rPr>
          <w:rFonts w:asciiTheme="minorHAnsi" w:hAnsiTheme="minorHAnsi" w:cstheme="minorHAnsi"/>
          <w:sz w:val="22"/>
          <w:szCs w:val="22"/>
        </w:rPr>
        <w:lastRenderedPageBreak/>
        <w:t>ANEXO VI</w:t>
      </w:r>
      <w:bookmarkEnd w:id="432"/>
      <w:bookmarkEnd w:id="433"/>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2E0B85D4"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6204FDE5" w14:textId="0B19DA4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ED49FA">
        <w:rPr>
          <w:rFonts w:asciiTheme="minorHAnsi" w:hAnsiTheme="minorHAnsi" w:cstheme="minorHAnsi"/>
          <w:iCs/>
          <w:sz w:val="22"/>
          <w:szCs w:val="22"/>
        </w:rPr>
        <w:t xml:space="preserve">setembro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434" w:name="_Toc33033546"/>
      <w:bookmarkStart w:id="435"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434"/>
      <w:bookmarkEnd w:id="435"/>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5F746E4F"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ED49FA">
              <w:rPr>
                <w:rFonts w:asciiTheme="minorHAnsi" w:hAnsiTheme="minorHAnsi" w:cstheme="minorHAnsi"/>
                <w:sz w:val="22"/>
                <w:szCs w:val="22"/>
              </w:rPr>
              <w:t>30</w:t>
            </w:r>
            <w:r>
              <w:rPr>
                <w:rFonts w:asciiTheme="minorHAnsi" w:hAnsiTheme="minorHAnsi" w:cstheme="minorHAnsi"/>
                <w:sz w:val="22"/>
                <w:szCs w:val="22"/>
              </w:rPr>
              <w:t>.500</w:t>
            </w:r>
            <w:r w:rsidRPr="006E7BBF">
              <w:rPr>
                <w:rFonts w:asciiTheme="minorHAnsi" w:hAnsiTheme="minorHAnsi" w:cstheme="minorHAnsi"/>
                <w:sz w:val="22"/>
                <w:szCs w:val="22"/>
              </w:rPr>
              <w:t xml:space="preserve"> (</w:t>
            </w:r>
            <w:r>
              <w:rPr>
                <w:rFonts w:asciiTheme="minorHAnsi" w:hAnsiTheme="minorHAnsi" w:cstheme="minorHAnsi"/>
                <w:sz w:val="22"/>
                <w:szCs w:val="22"/>
              </w:rPr>
              <w:t>trinta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10B8C88F"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Pr="006E7BBF">
        <w:rPr>
          <w:rFonts w:asciiTheme="minorHAnsi" w:hAnsiTheme="minorHAnsi" w:cstheme="minorHAnsi"/>
          <w:sz w:val="22"/>
          <w:szCs w:val="22"/>
        </w:rPr>
        <w:t xml:space="preserve"> de </w:t>
      </w:r>
      <w:r w:rsidR="00ED49FA">
        <w:rPr>
          <w:rFonts w:asciiTheme="minorHAnsi" w:hAnsiTheme="minorHAnsi" w:cstheme="minorHAnsi"/>
          <w:sz w:val="22"/>
          <w:szCs w:val="22"/>
        </w:rPr>
        <w:t>setembro</w:t>
      </w:r>
      <w:r w:rsidR="00ED49FA" w:rsidRPr="006E7BBF">
        <w:rPr>
          <w:rFonts w:asciiTheme="minorHAnsi" w:hAnsiTheme="minorHAnsi" w:cstheme="minorHAnsi"/>
          <w:sz w:val="22"/>
          <w:szCs w:val="22"/>
        </w:rPr>
        <w:t xml:space="preserve"> </w:t>
      </w:r>
      <w:r w:rsidRPr="006E7BBF">
        <w:rPr>
          <w:rFonts w:asciiTheme="minorHAnsi" w:hAnsiTheme="minorHAnsi" w:cstheme="minorHAnsi"/>
          <w:sz w:val="22"/>
          <w:szCs w:val="22"/>
        </w:rPr>
        <w:t>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3E7612FA" w:rsidR="006B439B" w:rsidRDefault="006B439B" w:rsidP="00AE2648">
      <w:pPr>
        <w:spacing w:line="320" w:lineRule="exact"/>
        <w:ind w:right="-2"/>
        <w:jc w:val="center"/>
        <w:rPr>
          <w:rFonts w:asciiTheme="minorHAnsi" w:hAnsiTheme="minorHAnsi" w:cstheme="minorHAnsi"/>
          <w:sz w:val="22"/>
          <w:szCs w:val="22"/>
        </w:rPr>
      </w:pPr>
    </w:p>
    <w:p w14:paraId="52C2E539" w14:textId="19E0A4D6" w:rsidR="005D28E3" w:rsidRDefault="005D28E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8E67F76" w14:textId="7D6B06E8" w:rsidR="005D28E3" w:rsidRPr="006010D9" w:rsidRDefault="005D28E3" w:rsidP="005D28E3">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w:t>
      </w:r>
      <w:r>
        <w:rPr>
          <w:rFonts w:asciiTheme="minorHAnsi" w:hAnsiTheme="minorHAnsi" w:cstheme="minorHAnsi"/>
          <w:b/>
          <w:bCs/>
          <w:sz w:val="22"/>
          <w:szCs w:val="22"/>
        </w:rPr>
        <w:t>V</w:t>
      </w:r>
      <w:r w:rsidRPr="006010D9">
        <w:rPr>
          <w:rFonts w:asciiTheme="minorHAnsi" w:hAnsiTheme="minorHAnsi" w:cstheme="minorHAnsi"/>
          <w:b/>
          <w:bCs/>
          <w:sz w:val="22"/>
          <w:szCs w:val="22"/>
        </w:rPr>
        <w:t>III – DESTINAÇÃO DOS RECURSOS</w:t>
      </w:r>
    </w:p>
    <w:p w14:paraId="7DB4A050" w14:textId="77777777" w:rsidR="005D28E3" w:rsidRPr="00F41A5E"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5772416"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p>
    <w:p w14:paraId="16B01FC2"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7DBF1F0D"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2817442A"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Pr>
          <w:rFonts w:asciiTheme="minorHAnsi" w:hAnsiTheme="minorHAnsi" w:cstheme="minorHAnsi"/>
          <w:b/>
          <w:sz w:val="22"/>
          <w:szCs w:val="22"/>
        </w:rPr>
        <w:t xml:space="preserve"> </w:t>
      </w:r>
      <w:r w:rsidRPr="006010D9">
        <w:rPr>
          <w:rFonts w:asciiTheme="minorHAnsi" w:hAnsiTheme="minorHAnsi" w:cstheme="minorHAnsi"/>
          <w:b/>
          <w:bCs/>
          <w:color w:val="000000"/>
          <w:sz w:val="22"/>
          <w:szCs w:val="22"/>
        </w:rPr>
        <w:t>SPE CIPÓ CONSTRUÇÕES E EMPREENDIMENTOS LTDA.</w:t>
      </w:r>
      <w:r w:rsidRPr="006010D9">
        <w:rPr>
          <w:rFonts w:asciiTheme="minorHAnsi" w:hAnsiTheme="minorHAnsi" w:cstheme="minorHAnsi"/>
          <w:bCs/>
          <w:color w:val="000000"/>
          <w:sz w:val="22"/>
          <w:szCs w:val="22"/>
        </w:rPr>
        <w:t xml:space="preserve">, </w:t>
      </w:r>
      <w:r w:rsidRPr="006010D9">
        <w:rPr>
          <w:rFonts w:asciiTheme="minorHAnsi" w:hAnsiTheme="minorHAnsi" w:cstheme="minorHAnsi"/>
          <w:sz w:val="22"/>
          <w:szCs w:val="22"/>
        </w:rPr>
        <w:t xml:space="preserve">inscrita no </w:t>
      </w:r>
      <w:r>
        <w:rPr>
          <w:rFonts w:asciiTheme="minorHAnsi" w:hAnsiTheme="minorHAnsi" w:cstheme="minorHAnsi"/>
          <w:sz w:val="22"/>
          <w:szCs w:val="22"/>
        </w:rPr>
        <w:t xml:space="preserve">CNPJ/ME </w:t>
      </w:r>
      <w:r w:rsidRPr="006010D9">
        <w:rPr>
          <w:rFonts w:asciiTheme="minorHAnsi" w:hAnsiTheme="minorHAnsi" w:cstheme="minorHAnsi"/>
          <w:sz w:val="22"/>
          <w:szCs w:val="22"/>
        </w:rPr>
        <w:t>sob o nº 30.080.159/0001-24</w:t>
      </w:r>
    </w:p>
    <w:p w14:paraId="1F9EBE46"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27F6540E"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p>
    <w:p w14:paraId="300361A6" w14:textId="46125761"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commentRangeStart w:id="436"/>
      <w:r>
        <w:rPr>
          <w:rFonts w:asciiTheme="minorHAnsi" w:hAnsiTheme="minorHAnsi" w:cstheme="minorHAnsi"/>
          <w:bCs/>
          <w:sz w:val="22"/>
          <w:szCs w:val="22"/>
        </w:rPr>
        <w:t>R$</w:t>
      </w:r>
      <w:commentRangeEnd w:id="436"/>
      <w:r w:rsidR="00AB633C">
        <w:rPr>
          <w:rFonts w:asciiTheme="minorHAnsi" w:hAnsiTheme="minorHAnsi" w:cstheme="minorHAnsi"/>
          <w:bCs/>
          <w:sz w:val="22"/>
          <w:szCs w:val="22"/>
        </w:rPr>
        <w:t>30.500.000,00 (trinta milhões e quinhentos mil reais)</w:t>
      </w:r>
      <w:r>
        <w:rPr>
          <w:rStyle w:val="Refdecomentrio"/>
        </w:rPr>
        <w:commentReference w:id="436"/>
      </w:r>
    </w:p>
    <w:p w14:paraId="0CC5D880"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D0F6D03"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73D5BCA4" w14:textId="77777777" w:rsidR="005D28E3"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7"/>
        <w:gridCol w:w="2162"/>
        <w:gridCol w:w="3923"/>
      </w:tblGrid>
      <w:tr w:rsidR="005D28E3" w14:paraId="704EA593" w14:textId="77777777" w:rsidTr="005752EE">
        <w:trPr>
          <w:trHeight w:val="300"/>
          <w:tblHeader/>
          <w:jc w:val="center"/>
        </w:trPr>
        <w:tc>
          <w:tcPr>
            <w:tcW w:w="2127" w:type="dxa"/>
            <w:vMerge w:val="restart"/>
            <w:shd w:val="clear" w:color="auto" w:fill="44546A"/>
            <w:tcMar>
              <w:top w:w="0" w:type="dxa"/>
              <w:left w:w="70" w:type="dxa"/>
              <w:bottom w:w="0" w:type="dxa"/>
              <w:right w:w="70" w:type="dxa"/>
            </w:tcMar>
            <w:vAlign w:val="center"/>
            <w:hideMark/>
          </w:tcPr>
          <w:p w14:paraId="69B2D464" w14:textId="77777777" w:rsidR="005D28E3" w:rsidRDefault="005D28E3" w:rsidP="005752EE">
            <w:pPr>
              <w:spacing w:line="320" w:lineRule="exact"/>
              <w:jc w:val="center"/>
              <w:rPr>
                <w:rFonts w:asciiTheme="minorHAnsi" w:hAnsiTheme="minorHAnsi" w:cstheme="minorHAnsi"/>
                <w:color w:val="FFFFFF"/>
                <w:sz w:val="20"/>
                <w:szCs w:val="20"/>
              </w:rPr>
            </w:pPr>
            <w:commentRangeStart w:id="437"/>
            <w:r w:rsidRPr="001145FE">
              <w:rPr>
                <w:rFonts w:asciiTheme="minorHAnsi" w:hAnsiTheme="minorHAnsi" w:cstheme="minorHAnsi"/>
                <w:color w:val="FFFFFF"/>
                <w:sz w:val="20"/>
                <w:szCs w:val="20"/>
              </w:rPr>
              <w:t>Mês</w:t>
            </w:r>
          </w:p>
          <w:p w14:paraId="0C8AE110" w14:textId="77777777" w:rsidR="005D28E3" w:rsidRPr="001145FE" w:rsidRDefault="005D28E3" w:rsidP="005752EE">
            <w:pPr>
              <w:spacing w:line="320" w:lineRule="exact"/>
              <w:jc w:val="center"/>
              <w:rPr>
                <w:rFonts w:asciiTheme="minorHAnsi" w:hAnsiTheme="minorHAnsi" w:cstheme="minorHAnsi"/>
                <w:color w:val="FFFFFF"/>
                <w:sz w:val="20"/>
                <w:szCs w:val="20"/>
              </w:rPr>
            </w:pPr>
            <w:r>
              <w:rPr>
                <w:rFonts w:asciiTheme="minorHAnsi" w:hAnsiTheme="minorHAnsi" w:cstheme="minorHAnsi"/>
                <w:color w:val="FFFFFF"/>
                <w:sz w:val="20"/>
                <w:szCs w:val="20"/>
              </w:rPr>
              <w:t>(a partir da Data de Emissão)</w:t>
            </w:r>
          </w:p>
        </w:tc>
        <w:tc>
          <w:tcPr>
            <w:tcW w:w="6085" w:type="dxa"/>
            <w:gridSpan w:val="2"/>
            <w:shd w:val="clear" w:color="auto" w:fill="44546A"/>
            <w:tcMar>
              <w:top w:w="0" w:type="dxa"/>
              <w:left w:w="70" w:type="dxa"/>
              <w:bottom w:w="0" w:type="dxa"/>
              <w:right w:w="70" w:type="dxa"/>
            </w:tcMar>
            <w:vAlign w:val="center"/>
            <w:hideMark/>
          </w:tcPr>
          <w:p w14:paraId="46E8E965" w14:textId="77777777" w:rsidR="005D28E3" w:rsidRPr="001145FE" w:rsidRDefault="005D28E3" w:rsidP="005752EE">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Cronograma Estimado</w:t>
            </w:r>
          </w:p>
        </w:tc>
      </w:tr>
      <w:tr w:rsidR="005D28E3" w14:paraId="2CC98B3F" w14:textId="77777777" w:rsidTr="005752EE">
        <w:trPr>
          <w:trHeight w:val="300"/>
          <w:tblHeader/>
          <w:jc w:val="center"/>
        </w:trPr>
        <w:tc>
          <w:tcPr>
            <w:tcW w:w="2127" w:type="dxa"/>
            <w:vMerge/>
            <w:vAlign w:val="center"/>
            <w:hideMark/>
          </w:tcPr>
          <w:p w14:paraId="1432E919" w14:textId="77777777" w:rsidR="005D28E3" w:rsidRPr="001145FE" w:rsidRDefault="005D28E3" w:rsidP="005752EE">
            <w:pPr>
              <w:rPr>
                <w:rFonts w:asciiTheme="minorHAnsi" w:eastAsiaTheme="minorHAnsi" w:hAnsiTheme="minorHAnsi" w:cstheme="minorHAnsi"/>
                <w:color w:val="FFFFFF"/>
                <w:sz w:val="20"/>
                <w:szCs w:val="20"/>
              </w:rPr>
            </w:pPr>
          </w:p>
        </w:tc>
        <w:tc>
          <w:tcPr>
            <w:tcW w:w="2162" w:type="dxa"/>
            <w:shd w:val="clear" w:color="auto" w:fill="44546A"/>
            <w:tcMar>
              <w:top w:w="0" w:type="dxa"/>
              <w:left w:w="70" w:type="dxa"/>
              <w:bottom w:w="0" w:type="dxa"/>
              <w:right w:w="70" w:type="dxa"/>
            </w:tcMar>
            <w:vAlign w:val="center"/>
            <w:hideMark/>
          </w:tcPr>
          <w:p w14:paraId="00251EC1" w14:textId="77777777" w:rsidR="005D28E3" w:rsidRPr="001145FE" w:rsidRDefault="005D28E3" w:rsidP="005752EE">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w:t>
            </w:r>
          </w:p>
          <w:p w14:paraId="2B198E35" w14:textId="77777777" w:rsidR="005D28E3" w:rsidRPr="001145FE" w:rsidRDefault="005D28E3" w:rsidP="005752EE">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Lastro</w:t>
            </w:r>
          </w:p>
        </w:tc>
        <w:tc>
          <w:tcPr>
            <w:tcW w:w="3923" w:type="dxa"/>
            <w:shd w:val="clear" w:color="auto" w:fill="44546A"/>
            <w:tcMar>
              <w:top w:w="0" w:type="dxa"/>
              <w:left w:w="70" w:type="dxa"/>
              <w:bottom w:w="0" w:type="dxa"/>
              <w:right w:w="70" w:type="dxa"/>
            </w:tcMar>
            <w:vAlign w:val="center"/>
            <w:hideMark/>
          </w:tcPr>
          <w:p w14:paraId="0E7154A9" w14:textId="77777777" w:rsidR="005D28E3" w:rsidRPr="001145FE" w:rsidRDefault="005D28E3" w:rsidP="005752EE">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Montante de recursos destinados ao Empreendimento Alvo decorrentes de outras fontes de recursos (R$)</w:t>
            </w:r>
          </w:p>
        </w:tc>
      </w:tr>
      <w:tr w:rsidR="005D28E3" w14:paraId="1C429C9B" w14:textId="77777777" w:rsidTr="005752EE">
        <w:trPr>
          <w:trHeight w:val="600"/>
          <w:jc w:val="center"/>
        </w:trPr>
        <w:tc>
          <w:tcPr>
            <w:tcW w:w="2127" w:type="dxa"/>
            <w:tcMar>
              <w:top w:w="0" w:type="dxa"/>
              <w:left w:w="70" w:type="dxa"/>
              <w:bottom w:w="0" w:type="dxa"/>
              <w:right w:w="70" w:type="dxa"/>
            </w:tcMar>
            <w:vAlign w:val="center"/>
            <w:hideMark/>
          </w:tcPr>
          <w:p w14:paraId="4AEFBE09" w14:textId="77777777" w:rsidR="005D28E3" w:rsidRPr="001145FE" w:rsidRDefault="005D28E3" w:rsidP="005752EE">
            <w:pPr>
              <w:spacing w:line="320" w:lineRule="exact"/>
              <w:jc w:val="center"/>
              <w:rPr>
                <w:rFonts w:asciiTheme="minorHAnsi" w:hAnsiTheme="minorHAnsi" w:cstheme="minorHAnsi"/>
                <w:color w:val="000000"/>
                <w:sz w:val="20"/>
                <w:szCs w:val="20"/>
              </w:rPr>
            </w:pPr>
            <w:r w:rsidRPr="001145FE">
              <w:rPr>
                <w:rFonts w:asciiTheme="minorHAnsi" w:hAnsiTheme="minorHAnsi" w:cstheme="minorHAnsi"/>
                <w:sz w:val="20"/>
                <w:szCs w:val="20"/>
              </w:rPr>
              <w:t>1</w:t>
            </w:r>
          </w:p>
        </w:tc>
        <w:tc>
          <w:tcPr>
            <w:tcW w:w="2162" w:type="dxa"/>
            <w:tcMar>
              <w:top w:w="0" w:type="dxa"/>
              <w:left w:w="70" w:type="dxa"/>
              <w:bottom w:w="0" w:type="dxa"/>
              <w:right w:w="70" w:type="dxa"/>
            </w:tcMar>
            <w:vAlign w:val="center"/>
            <w:hideMark/>
          </w:tcPr>
          <w:p w14:paraId="6A5A4A6A"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6,37%</w:t>
            </w:r>
          </w:p>
        </w:tc>
        <w:tc>
          <w:tcPr>
            <w:tcW w:w="3923" w:type="dxa"/>
            <w:tcMar>
              <w:top w:w="0" w:type="dxa"/>
              <w:left w:w="70" w:type="dxa"/>
              <w:bottom w:w="0" w:type="dxa"/>
              <w:right w:w="70" w:type="dxa"/>
            </w:tcMar>
            <w:vAlign w:val="center"/>
            <w:hideMark/>
          </w:tcPr>
          <w:p w14:paraId="24E5BAF9"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2.070.250,00</w:t>
            </w:r>
          </w:p>
        </w:tc>
      </w:tr>
      <w:tr w:rsidR="005D28E3" w14:paraId="684EBFA8" w14:textId="77777777" w:rsidTr="005752EE">
        <w:trPr>
          <w:trHeight w:val="600"/>
          <w:jc w:val="center"/>
        </w:trPr>
        <w:tc>
          <w:tcPr>
            <w:tcW w:w="2127" w:type="dxa"/>
            <w:tcMar>
              <w:top w:w="0" w:type="dxa"/>
              <w:left w:w="70" w:type="dxa"/>
              <w:bottom w:w="0" w:type="dxa"/>
              <w:right w:w="70" w:type="dxa"/>
            </w:tcMar>
            <w:vAlign w:val="center"/>
            <w:hideMark/>
          </w:tcPr>
          <w:p w14:paraId="427E97FC"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w:t>
            </w:r>
          </w:p>
        </w:tc>
        <w:tc>
          <w:tcPr>
            <w:tcW w:w="2162" w:type="dxa"/>
            <w:tcMar>
              <w:top w:w="0" w:type="dxa"/>
              <w:left w:w="70" w:type="dxa"/>
              <w:bottom w:w="0" w:type="dxa"/>
              <w:right w:w="70" w:type="dxa"/>
            </w:tcMar>
            <w:vAlign w:val="center"/>
            <w:hideMark/>
          </w:tcPr>
          <w:p w14:paraId="0D9988CC"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2,47%</w:t>
            </w:r>
          </w:p>
        </w:tc>
        <w:tc>
          <w:tcPr>
            <w:tcW w:w="3923" w:type="dxa"/>
            <w:tcMar>
              <w:top w:w="0" w:type="dxa"/>
              <w:left w:w="70" w:type="dxa"/>
              <w:bottom w:w="0" w:type="dxa"/>
              <w:right w:w="70" w:type="dxa"/>
            </w:tcMar>
            <w:vAlign w:val="center"/>
            <w:hideMark/>
          </w:tcPr>
          <w:p w14:paraId="5621C350" w14:textId="77777777" w:rsidR="005D28E3" w:rsidRPr="001145FE" w:rsidRDefault="005D28E3" w:rsidP="005752EE">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802.750,00</w:t>
            </w:r>
          </w:p>
        </w:tc>
      </w:tr>
      <w:tr w:rsidR="005D28E3" w14:paraId="6BCF9BBD" w14:textId="77777777" w:rsidTr="005752EE">
        <w:trPr>
          <w:trHeight w:val="600"/>
          <w:jc w:val="center"/>
        </w:trPr>
        <w:tc>
          <w:tcPr>
            <w:tcW w:w="2127" w:type="dxa"/>
            <w:tcMar>
              <w:top w:w="0" w:type="dxa"/>
              <w:left w:w="70" w:type="dxa"/>
              <w:bottom w:w="0" w:type="dxa"/>
              <w:right w:w="70" w:type="dxa"/>
            </w:tcMar>
            <w:vAlign w:val="center"/>
            <w:hideMark/>
          </w:tcPr>
          <w:p w14:paraId="301B89F1"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3</w:t>
            </w:r>
          </w:p>
        </w:tc>
        <w:tc>
          <w:tcPr>
            <w:tcW w:w="2162" w:type="dxa"/>
            <w:tcMar>
              <w:top w:w="0" w:type="dxa"/>
              <w:left w:w="70" w:type="dxa"/>
              <w:bottom w:w="0" w:type="dxa"/>
              <w:right w:w="70" w:type="dxa"/>
            </w:tcMar>
            <w:vAlign w:val="center"/>
            <w:hideMark/>
          </w:tcPr>
          <w:p w14:paraId="2B87AA55"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2,23%</w:t>
            </w:r>
          </w:p>
        </w:tc>
        <w:tc>
          <w:tcPr>
            <w:tcW w:w="3923" w:type="dxa"/>
            <w:tcMar>
              <w:top w:w="0" w:type="dxa"/>
              <w:left w:w="70" w:type="dxa"/>
              <w:bottom w:w="0" w:type="dxa"/>
              <w:right w:w="70" w:type="dxa"/>
            </w:tcMar>
            <w:vAlign w:val="center"/>
            <w:hideMark/>
          </w:tcPr>
          <w:p w14:paraId="0E9E592C"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724.750,00</w:t>
            </w:r>
          </w:p>
        </w:tc>
      </w:tr>
      <w:tr w:rsidR="005D28E3" w14:paraId="54D732AD" w14:textId="77777777" w:rsidTr="005752EE">
        <w:trPr>
          <w:trHeight w:val="600"/>
          <w:jc w:val="center"/>
        </w:trPr>
        <w:tc>
          <w:tcPr>
            <w:tcW w:w="2127" w:type="dxa"/>
            <w:tcMar>
              <w:top w:w="0" w:type="dxa"/>
              <w:left w:w="70" w:type="dxa"/>
              <w:bottom w:w="0" w:type="dxa"/>
              <w:right w:w="70" w:type="dxa"/>
            </w:tcMar>
            <w:vAlign w:val="center"/>
            <w:hideMark/>
          </w:tcPr>
          <w:p w14:paraId="169688B0"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4</w:t>
            </w:r>
          </w:p>
        </w:tc>
        <w:tc>
          <w:tcPr>
            <w:tcW w:w="2162" w:type="dxa"/>
            <w:tcMar>
              <w:top w:w="0" w:type="dxa"/>
              <w:left w:w="70" w:type="dxa"/>
              <w:bottom w:w="0" w:type="dxa"/>
              <w:right w:w="70" w:type="dxa"/>
            </w:tcMar>
            <w:vAlign w:val="center"/>
            <w:hideMark/>
          </w:tcPr>
          <w:p w14:paraId="2806987D"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2,93%</w:t>
            </w:r>
          </w:p>
        </w:tc>
        <w:tc>
          <w:tcPr>
            <w:tcW w:w="3923" w:type="dxa"/>
            <w:tcMar>
              <w:top w:w="0" w:type="dxa"/>
              <w:left w:w="70" w:type="dxa"/>
              <w:bottom w:w="0" w:type="dxa"/>
              <w:right w:w="70" w:type="dxa"/>
            </w:tcMar>
            <w:vAlign w:val="center"/>
            <w:hideMark/>
          </w:tcPr>
          <w:p w14:paraId="2014B101"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952.250,00</w:t>
            </w:r>
          </w:p>
        </w:tc>
      </w:tr>
      <w:tr w:rsidR="005D28E3" w14:paraId="7A407186" w14:textId="77777777" w:rsidTr="005752EE">
        <w:trPr>
          <w:trHeight w:val="600"/>
          <w:jc w:val="center"/>
        </w:trPr>
        <w:tc>
          <w:tcPr>
            <w:tcW w:w="2127" w:type="dxa"/>
            <w:tcMar>
              <w:top w:w="0" w:type="dxa"/>
              <w:left w:w="70" w:type="dxa"/>
              <w:bottom w:w="0" w:type="dxa"/>
              <w:right w:w="70" w:type="dxa"/>
            </w:tcMar>
            <w:vAlign w:val="center"/>
            <w:hideMark/>
          </w:tcPr>
          <w:p w14:paraId="5EC00358"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5</w:t>
            </w:r>
          </w:p>
        </w:tc>
        <w:tc>
          <w:tcPr>
            <w:tcW w:w="2162" w:type="dxa"/>
            <w:tcMar>
              <w:top w:w="0" w:type="dxa"/>
              <w:left w:w="70" w:type="dxa"/>
              <w:bottom w:w="0" w:type="dxa"/>
              <w:right w:w="70" w:type="dxa"/>
            </w:tcMar>
            <w:vAlign w:val="center"/>
            <w:hideMark/>
          </w:tcPr>
          <w:p w14:paraId="074D2169"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3,01%</w:t>
            </w:r>
          </w:p>
        </w:tc>
        <w:tc>
          <w:tcPr>
            <w:tcW w:w="3923" w:type="dxa"/>
            <w:tcMar>
              <w:top w:w="0" w:type="dxa"/>
              <w:left w:w="70" w:type="dxa"/>
              <w:bottom w:w="0" w:type="dxa"/>
              <w:right w:w="70" w:type="dxa"/>
            </w:tcMar>
            <w:vAlign w:val="center"/>
            <w:hideMark/>
          </w:tcPr>
          <w:p w14:paraId="350775D6"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978.250,00</w:t>
            </w:r>
          </w:p>
        </w:tc>
      </w:tr>
      <w:tr w:rsidR="005D28E3" w14:paraId="65346DB2" w14:textId="77777777" w:rsidTr="005752EE">
        <w:trPr>
          <w:trHeight w:val="600"/>
          <w:jc w:val="center"/>
        </w:trPr>
        <w:tc>
          <w:tcPr>
            <w:tcW w:w="2127" w:type="dxa"/>
            <w:tcMar>
              <w:top w:w="0" w:type="dxa"/>
              <w:left w:w="70" w:type="dxa"/>
              <w:bottom w:w="0" w:type="dxa"/>
              <w:right w:w="70" w:type="dxa"/>
            </w:tcMar>
            <w:vAlign w:val="center"/>
            <w:hideMark/>
          </w:tcPr>
          <w:p w14:paraId="15501945"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6</w:t>
            </w:r>
          </w:p>
        </w:tc>
        <w:tc>
          <w:tcPr>
            <w:tcW w:w="2162" w:type="dxa"/>
            <w:tcMar>
              <w:top w:w="0" w:type="dxa"/>
              <w:left w:w="70" w:type="dxa"/>
              <w:bottom w:w="0" w:type="dxa"/>
              <w:right w:w="70" w:type="dxa"/>
            </w:tcMar>
            <w:vAlign w:val="center"/>
            <w:hideMark/>
          </w:tcPr>
          <w:p w14:paraId="3CE61BA5"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2,13%</w:t>
            </w:r>
          </w:p>
        </w:tc>
        <w:tc>
          <w:tcPr>
            <w:tcW w:w="3923" w:type="dxa"/>
            <w:tcMar>
              <w:top w:w="0" w:type="dxa"/>
              <w:left w:w="70" w:type="dxa"/>
              <w:bottom w:w="0" w:type="dxa"/>
              <w:right w:w="70" w:type="dxa"/>
            </w:tcMar>
            <w:vAlign w:val="center"/>
            <w:hideMark/>
          </w:tcPr>
          <w:p w14:paraId="62BF6FE4"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692.250,00</w:t>
            </w:r>
          </w:p>
        </w:tc>
      </w:tr>
      <w:tr w:rsidR="005D28E3" w14:paraId="3EED04CA" w14:textId="77777777" w:rsidTr="005752EE">
        <w:trPr>
          <w:trHeight w:val="600"/>
          <w:jc w:val="center"/>
        </w:trPr>
        <w:tc>
          <w:tcPr>
            <w:tcW w:w="2127" w:type="dxa"/>
            <w:tcMar>
              <w:top w:w="0" w:type="dxa"/>
              <w:left w:w="70" w:type="dxa"/>
              <w:bottom w:w="0" w:type="dxa"/>
              <w:right w:w="70" w:type="dxa"/>
            </w:tcMar>
            <w:vAlign w:val="center"/>
            <w:hideMark/>
          </w:tcPr>
          <w:p w14:paraId="276126C6"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7</w:t>
            </w:r>
          </w:p>
        </w:tc>
        <w:tc>
          <w:tcPr>
            <w:tcW w:w="2162" w:type="dxa"/>
            <w:tcMar>
              <w:top w:w="0" w:type="dxa"/>
              <w:left w:w="70" w:type="dxa"/>
              <w:bottom w:w="0" w:type="dxa"/>
              <w:right w:w="70" w:type="dxa"/>
            </w:tcMar>
            <w:vAlign w:val="center"/>
            <w:hideMark/>
          </w:tcPr>
          <w:p w14:paraId="55193CFD"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1,98%</w:t>
            </w:r>
          </w:p>
        </w:tc>
        <w:tc>
          <w:tcPr>
            <w:tcW w:w="3923" w:type="dxa"/>
            <w:tcMar>
              <w:top w:w="0" w:type="dxa"/>
              <w:left w:w="70" w:type="dxa"/>
              <w:bottom w:w="0" w:type="dxa"/>
              <w:right w:w="70" w:type="dxa"/>
            </w:tcMar>
            <w:vAlign w:val="center"/>
            <w:hideMark/>
          </w:tcPr>
          <w:p w14:paraId="4445A58E"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643.500,00</w:t>
            </w:r>
          </w:p>
        </w:tc>
      </w:tr>
      <w:tr w:rsidR="005D28E3" w14:paraId="68111787" w14:textId="77777777" w:rsidTr="005752EE">
        <w:trPr>
          <w:trHeight w:val="600"/>
          <w:jc w:val="center"/>
        </w:trPr>
        <w:tc>
          <w:tcPr>
            <w:tcW w:w="2127" w:type="dxa"/>
            <w:tcMar>
              <w:top w:w="0" w:type="dxa"/>
              <w:left w:w="70" w:type="dxa"/>
              <w:bottom w:w="0" w:type="dxa"/>
              <w:right w:w="70" w:type="dxa"/>
            </w:tcMar>
            <w:vAlign w:val="center"/>
            <w:hideMark/>
          </w:tcPr>
          <w:p w14:paraId="25DD88CF"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8</w:t>
            </w:r>
          </w:p>
        </w:tc>
        <w:tc>
          <w:tcPr>
            <w:tcW w:w="2162" w:type="dxa"/>
            <w:tcMar>
              <w:top w:w="0" w:type="dxa"/>
              <w:left w:w="70" w:type="dxa"/>
              <w:bottom w:w="0" w:type="dxa"/>
              <w:right w:w="70" w:type="dxa"/>
            </w:tcMar>
            <w:vAlign w:val="center"/>
            <w:hideMark/>
          </w:tcPr>
          <w:p w14:paraId="3ED6355B"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2,49%</w:t>
            </w:r>
          </w:p>
        </w:tc>
        <w:tc>
          <w:tcPr>
            <w:tcW w:w="3923" w:type="dxa"/>
            <w:tcMar>
              <w:top w:w="0" w:type="dxa"/>
              <w:left w:w="70" w:type="dxa"/>
              <w:bottom w:w="0" w:type="dxa"/>
              <w:right w:w="70" w:type="dxa"/>
            </w:tcMar>
            <w:vAlign w:val="center"/>
            <w:hideMark/>
          </w:tcPr>
          <w:p w14:paraId="3AC9BAD4"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809.250,00</w:t>
            </w:r>
          </w:p>
        </w:tc>
      </w:tr>
      <w:tr w:rsidR="005D28E3" w14:paraId="518BD3A4" w14:textId="77777777" w:rsidTr="005752EE">
        <w:trPr>
          <w:trHeight w:val="600"/>
          <w:jc w:val="center"/>
        </w:trPr>
        <w:tc>
          <w:tcPr>
            <w:tcW w:w="2127" w:type="dxa"/>
            <w:tcMar>
              <w:top w:w="0" w:type="dxa"/>
              <w:left w:w="70" w:type="dxa"/>
              <w:bottom w:w="0" w:type="dxa"/>
              <w:right w:w="70" w:type="dxa"/>
            </w:tcMar>
            <w:vAlign w:val="center"/>
            <w:hideMark/>
          </w:tcPr>
          <w:p w14:paraId="72C07EF1"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9</w:t>
            </w:r>
          </w:p>
        </w:tc>
        <w:tc>
          <w:tcPr>
            <w:tcW w:w="2162" w:type="dxa"/>
            <w:tcMar>
              <w:top w:w="0" w:type="dxa"/>
              <w:left w:w="70" w:type="dxa"/>
              <w:bottom w:w="0" w:type="dxa"/>
              <w:right w:w="70" w:type="dxa"/>
            </w:tcMar>
            <w:vAlign w:val="center"/>
            <w:hideMark/>
          </w:tcPr>
          <w:p w14:paraId="5DD2C8C7"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3,35%</w:t>
            </w:r>
          </w:p>
        </w:tc>
        <w:tc>
          <w:tcPr>
            <w:tcW w:w="3923" w:type="dxa"/>
            <w:tcMar>
              <w:top w:w="0" w:type="dxa"/>
              <w:left w:w="70" w:type="dxa"/>
              <w:bottom w:w="0" w:type="dxa"/>
              <w:right w:w="70" w:type="dxa"/>
            </w:tcMar>
            <w:vAlign w:val="center"/>
            <w:hideMark/>
          </w:tcPr>
          <w:p w14:paraId="7A6D636A"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1.088.750,00</w:t>
            </w:r>
          </w:p>
        </w:tc>
      </w:tr>
      <w:tr w:rsidR="005D28E3" w14:paraId="0793818C" w14:textId="77777777" w:rsidTr="005752EE">
        <w:trPr>
          <w:trHeight w:val="600"/>
          <w:jc w:val="center"/>
        </w:trPr>
        <w:tc>
          <w:tcPr>
            <w:tcW w:w="2127" w:type="dxa"/>
            <w:tcMar>
              <w:top w:w="0" w:type="dxa"/>
              <w:left w:w="70" w:type="dxa"/>
              <w:bottom w:w="0" w:type="dxa"/>
              <w:right w:w="70" w:type="dxa"/>
            </w:tcMar>
            <w:vAlign w:val="center"/>
            <w:hideMark/>
          </w:tcPr>
          <w:p w14:paraId="7C431769"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10</w:t>
            </w:r>
          </w:p>
        </w:tc>
        <w:tc>
          <w:tcPr>
            <w:tcW w:w="2162" w:type="dxa"/>
            <w:tcMar>
              <w:top w:w="0" w:type="dxa"/>
              <w:left w:w="70" w:type="dxa"/>
              <w:bottom w:w="0" w:type="dxa"/>
              <w:right w:w="70" w:type="dxa"/>
            </w:tcMar>
            <w:vAlign w:val="center"/>
            <w:hideMark/>
          </w:tcPr>
          <w:p w14:paraId="34E6195F"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4,35%</w:t>
            </w:r>
          </w:p>
        </w:tc>
        <w:tc>
          <w:tcPr>
            <w:tcW w:w="3923" w:type="dxa"/>
            <w:tcMar>
              <w:top w:w="0" w:type="dxa"/>
              <w:left w:w="70" w:type="dxa"/>
              <w:bottom w:w="0" w:type="dxa"/>
              <w:right w:w="70" w:type="dxa"/>
            </w:tcMar>
            <w:vAlign w:val="center"/>
            <w:hideMark/>
          </w:tcPr>
          <w:p w14:paraId="7A681FA9"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1.413.750,00</w:t>
            </w:r>
          </w:p>
        </w:tc>
      </w:tr>
      <w:tr w:rsidR="005D28E3" w14:paraId="69160A53" w14:textId="77777777" w:rsidTr="005752EE">
        <w:trPr>
          <w:trHeight w:val="600"/>
          <w:jc w:val="center"/>
        </w:trPr>
        <w:tc>
          <w:tcPr>
            <w:tcW w:w="2127" w:type="dxa"/>
            <w:tcMar>
              <w:top w:w="0" w:type="dxa"/>
              <w:left w:w="70" w:type="dxa"/>
              <w:bottom w:w="0" w:type="dxa"/>
              <w:right w:w="70" w:type="dxa"/>
            </w:tcMar>
            <w:vAlign w:val="center"/>
            <w:hideMark/>
          </w:tcPr>
          <w:p w14:paraId="40DD81BF"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11</w:t>
            </w:r>
          </w:p>
        </w:tc>
        <w:tc>
          <w:tcPr>
            <w:tcW w:w="2162" w:type="dxa"/>
            <w:tcMar>
              <w:top w:w="0" w:type="dxa"/>
              <w:left w:w="70" w:type="dxa"/>
              <w:bottom w:w="0" w:type="dxa"/>
              <w:right w:w="70" w:type="dxa"/>
            </w:tcMar>
            <w:vAlign w:val="center"/>
            <w:hideMark/>
          </w:tcPr>
          <w:p w14:paraId="0CC74479"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4,43%</w:t>
            </w:r>
          </w:p>
        </w:tc>
        <w:tc>
          <w:tcPr>
            <w:tcW w:w="3923" w:type="dxa"/>
            <w:tcMar>
              <w:top w:w="0" w:type="dxa"/>
              <w:left w:w="70" w:type="dxa"/>
              <w:bottom w:w="0" w:type="dxa"/>
              <w:right w:w="70" w:type="dxa"/>
            </w:tcMar>
            <w:vAlign w:val="center"/>
            <w:hideMark/>
          </w:tcPr>
          <w:p w14:paraId="539A7F64"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1.439.750,00</w:t>
            </w:r>
          </w:p>
        </w:tc>
      </w:tr>
      <w:tr w:rsidR="005D28E3" w14:paraId="7345AF60" w14:textId="77777777" w:rsidTr="005752EE">
        <w:trPr>
          <w:trHeight w:val="600"/>
          <w:jc w:val="center"/>
        </w:trPr>
        <w:tc>
          <w:tcPr>
            <w:tcW w:w="2127" w:type="dxa"/>
            <w:tcMar>
              <w:top w:w="0" w:type="dxa"/>
              <w:left w:w="70" w:type="dxa"/>
              <w:bottom w:w="0" w:type="dxa"/>
              <w:right w:w="70" w:type="dxa"/>
            </w:tcMar>
            <w:vAlign w:val="center"/>
            <w:hideMark/>
          </w:tcPr>
          <w:p w14:paraId="0D96FAAE"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12</w:t>
            </w:r>
          </w:p>
        </w:tc>
        <w:tc>
          <w:tcPr>
            <w:tcW w:w="2162" w:type="dxa"/>
            <w:tcMar>
              <w:top w:w="0" w:type="dxa"/>
              <w:left w:w="70" w:type="dxa"/>
              <w:bottom w:w="0" w:type="dxa"/>
              <w:right w:w="70" w:type="dxa"/>
            </w:tcMar>
            <w:vAlign w:val="center"/>
            <w:hideMark/>
          </w:tcPr>
          <w:p w14:paraId="741BA798"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4,71%</w:t>
            </w:r>
          </w:p>
        </w:tc>
        <w:tc>
          <w:tcPr>
            <w:tcW w:w="3923" w:type="dxa"/>
            <w:tcMar>
              <w:top w:w="0" w:type="dxa"/>
              <w:left w:w="70" w:type="dxa"/>
              <w:bottom w:w="0" w:type="dxa"/>
              <w:right w:w="70" w:type="dxa"/>
            </w:tcMar>
            <w:vAlign w:val="center"/>
            <w:hideMark/>
          </w:tcPr>
          <w:p w14:paraId="63F96FDF"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1.530.750,00</w:t>
            </w:r>
          </w:p>
        </w:tc>
      </w:tr>
      <w:tr w:rsidR="005D28E3" w14:paraId="35C6278A" w14:textId="77777777" w:rsidTr="005752EE">
        <w:trPr>
          <w:trHeight w:val="600"/>
          <w:jc w:val="center"/>
        </w:trPr>
        <w:tc>
          <w:tcPr>
            <w:tcW w:w="2127" w:type="dxa"/>
            <w:tcMar>
              <w:top w:w="0" w:type="dxa"/>
              <w:left w:w="70" w:type="dxa"/>
              <w:bottom w:w="0" w:type="dxa"/>
              <w:right w:w="70" w:type="dxa"/>
            </w:tcMar>
            <w:vAlign w:val="center"/>
            <w:hideMark/>
          </w:tcPr>
          <w:p w14:paraId="5365EF42"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13</w:t>
            </w:r>
          </w:p>
        </w:tc>
        <w:tc>
          <w:tcPr>
            <w:tcW w:w="2162" w:type="dxa"/>
            <w:tcMar>
              <w:top w:w="0" w:type="dxa"/>
              <w:left w:w="70" w:type="dxa"/>
              <w:bottom w:w="0" w:type="dxa"/>
              <w:right w:w="70" w:type="dxa"/>
            </w:tcMar>
            <w:vAlign w:val="center"/>
            <w:hideMark/>
          </w:tcPr>
          <w:p w14:paraId="08989AB6"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5,17%</w:t>
            </w:r>
          </w:p>
        </w:tc>
        <w:tc>
          <w:tcPr>
            <w:tcW w:w="3923" w:type="dxa"/>
            <w:tcMar>
              <w:top w:w="0" w:type="dxa"/>
              <w:left w:w="70" w:type="dxa"/>
              <w:bottom w:w="0" w:type="dxa"/>
              <w:right w:w="70" w:type="dxa"/>
            </w:tcMar>
            <w:vAlign w:val="center"/>
            <w:hideMark/>
          </w:tcPr>
          <w:p w14:paraId="6173E286"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1.680.250,00</w:t>
            </w:r>
          </w:p>
        </w:tc>
      </w:tr>
      <w:tr w:rsidR="005D28E3" w14:paraId="37AB110B" w14:textId="77777777" w:rsidTr="005752EE">
        <w:trPr>
          <w:trHeight w:val="600"/>
          <w:jc w:val="center"/>
        </w:trPr>
        <w:tc>
          <w:tcPr>
            <w:tcW w:w="2127" w:type="dxa"/>
            <w:tcMar>
              <w:top w:w="0" w:type="dxa"/>
              <w:left w:w="70" w:type="dxa"/>
              <w:bottom w:w="0" w:type="dxa"/>
              <w:right w:w="70" w:type="dxa"/>
            </w:tcMar>
            <w:vAlign w:val="center"/>
            <w:hideMark/>
          </w:tcPr>
          <w:p w14:paraId="0DE7B273"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lastRenderedPageBreak/>
              <w:t>14</w:t>
            </w:r>
          </w:p>
        </w:tc>
        <w:tc>
          <w:tcPr>
            <w:tcW w:w="2162" w:type="dxa"/>
            <w:tcMar>
              <w:top w:w="0" w:type="dxa"/>
              <w:left w:w="70" w:type="dxa"/>
              <w:bottom w:w="0" w:type="dxa"/>
              <w:right w:w="70" w:type="dxa"/>
            </w:tcMar>
            <w:vAlign w:val="center"/>
            <w:hideMark/>
          </w:tcPr>
          <w:p w14:paraId="0CB5AD0A"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3,40%</w:t>
            </w:r>
          </w:p>
        </w:tc>
        <w:tc>
          <w:tcPr>
            <w:tcW w:w="3923" w:type="dxa"/>
            <w:tcMar>
              <w:top w:w="0" w:type="dxa"/>
              <w:left w:w="70" w:type="dxa"/>
              <w:bottom w:w="0" w:type="dxa"/>
              <w:right w:w="70" w:type="dxa"/>
            </w:tcMar>
            <w:vAlign w:val="center"/>
            <w:hideMark/>
          </w:tcPr>
          <w:p w14:paraId="30BC0225"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1.105.000,00</w:t>
            </w:r>
          </w:p>
        </w:tc>
      </w:tr>
      <w:tr w:rsidR="005D28E3" w14:paraId="4E3EF85F" w14:textId="77777777" w:rsidTr="005752EE">
        <w:trPr>
          <w:trHeight w:val="600"/>
          <w:jc w:val="center"/>
        </w:trPr>
        <w:tc>
          <w:tcPr>
            <w:tcW w:w="2127" w:type="dxa"/>
            <w:tcMar>
              <w:top w:w="0" w:type="dxa"/>
              <w:left w:w="70" w:type="dxa"/>
              <w:bottom w:w="0" w:type="dxa"/>
              <w:right w:w="70" w:type="dxa"/>
            </w:tcMar>
            <w:vAlign w:val="center"/>
            <w:hideMark/>
          </w:tcPr>
          <w:p w14:paraId="38B9B767"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15</w:t>
            </w:r>
          </w:p>
        </w:tc>
        <w:tc>
          <w:tcPr>
            <w:tcW w:w="2162" w:type="dxa"/>
            <w:tcMar>
              <w:top w:w="0" w:type="dxa"/>
              <w:left w:w="70" w:type="dxa"/>
              <w:bottom w:w="0" w:type="dxa"/>
              <w:right w:w="70" w:type="dxa"/>
            </w:tcMar>
            <w:vAlign w:val="center"/>
            <w:hideMark/>
          </w:tcPr>
          <w:p w14:paraId="47BDAD2E"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3,32%</w:t>
            </w:r>
          </w:p>
        </w:tc>
        <w:tc>
          <w:tcPr>
            <w:tcW w:w="3923" w:type="dxa"/>
            <w:tcMar>
              <w:top w:w="0" w:type="dxa"/>
              <w:left w:w="70" w:type="dxa"/>
              <w:bottom w:w="0" w:type="dxa"/>
              <w:right w:w="70" w:type="dxa"/>
            </w:tcMar>
            <w:vAlign w:val="center"/>
            <w:hideMark/>
          </w:tcPr>
          <w:p w14:paraId="52A9917B"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1.079.000,00</w:t>
            </w:r>
          </w:p>
        </w:tc>
      </w:tr>
      <w:tr w:rsidR="005D28E3" w14:paraId="5623A344" w14:textId="77777777" w:rsidTr="005752EE">
        <w:trPr>
          <w:trHeight w:val="600"/>
          <w:jc w:val="center"/>
        </w:trPr>
        <w:tc>
          <w:tcPr>
            <w:tcW w:w="2127" w:type="dxa"/>
            <w:tcMar>
              <w:top w:w="0" w:type="dxa"/>
              <w:left w:w="70" w:type="dxa"/>
              <w:bottom w:w="0" w:type="dxa"/>
              <w:right w:w="70" w:type="dxa"/>
            </w:tcMar>
            <w:vAlign w:val="center"/>
            <w:hideMark/>
          </w:tcPr>
          <w:p w14:paraId="60CB226F"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16</w:t>
            </w:r>
          </w:p>
        </w:tc>
        <w:tc>
          <w:tcPr>
            <w:tcW w:w="2162" w:type="dxa"/>
            <w:tcMar>
              <w:top w:w="0" w:type="dxa"/>
              <w:left w:w="70" w:type="dxa"/>
              <w:bottom w:w="0" w:type="dxa"/>
              <w:right w:w="70" w:type="dxa"/>
            </w:tcMar>
            <w:vAlign w:val="center"/>
            <w:hideMark/>
          </w:tcPr>
          <w:p w14:paraId="6BF4F8ED"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2FFE9EEC"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1.101.750,00</w:t>
            </w:r>
          </w:p>
        </w:tc>
      </w:tr>
      <w:tr w:rsidR="005D28E3" w14:paraId="036E08C2" w14:textId="77777777" w:rsidTr="005752EE">
        <w:trPr>
          <w:trHeight w:val="600"/>
          <w:jc w:val="center"/>
        </w:trPr>
        <w:tc>
          <w:tcPr>
            <w:tcW w:w="2127" w:type="dxa"/>
            <w:tcMar>
              <w:top w:w="0" w:type="dxa"/>
              <w:left w:w="70" w:type="dxa"/>
              <w:bottom w:w="0" w:type="dxa"/>
              <w:right w:w="70" w:type="dxa"/>
            </w:tcMar>
            <w:vAlign w:val="center"/>
            <w:hideMark/>
          </w:tcPr>
          <w:p w14:paraId="303B583F"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17</w:t>
            </w:r>
          </w:p>
        </w:tc>
        <w:tc>
          <w:tcPr>
            <w:tcW w:w="2162" w:type="dxa"/>
            <w:tcMar>
              <w:top w:w="0" w:type="dxa"/>
              <w:left w:w="70" w:type="dxa"/>
              <w:bottom w:w="0" w:type="dxa"/>
              <w:right w:w="70" w:type="dxa"/>
            </w:tcMar>
            <w:vAlign w:val="center"/>
            <w:hideMark/>
          </w:tcPr>
          <w:p w14:paraId="6FB53BFB"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3,36%</w:t>
            </w:r>
          </w:p>
        </w:tc>
        <w:tc>
          <w:tcPr>
            <w:tcW w:w="3923" w:type="dxa"/>
            <w:tcMar>
              <w:top w:w="0" w:type="dxa"/>
              <w:left w:w="70" w:type="dxa"/>
              <w:bottom w:w="0" w:type="dxa"/>
              <w:right w:w="70" w:type="dxa"/>
            </w:tcMar>
            <w:vAlign w:val="center"/>
            <w:hideMark/>
          </w:tcPr>
          <w:p w14:paraId="16CAF6E2"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1.092.000,00</w:t>
            </w:r>
          </w:p>
        </w:tc>
      </w:tr>
      <w:tr w:rsidR="005D28E3" w14:paraId="78141E81" w14:textId="77777777" w:rsidTr="005752EE">
        <w:trPr>
          <w:trHeight w:val="600"/>
          <w:jc w:val="center"/>
        </w:trPr>
        <w:tc>
          <w:tcPr>
            <w:tcW w:w="2127" w:type="dxa"/>
            <w:tcMar>
              <w:top w:w="0" w:type="dxa"/>
              <w:left w:w="70" w:type="dxa"/>
              <w:bottom w:w="0" w:type="dxa"/>
              <w:right w:w="70" w:type="dxa"/>
            </w:tcMar>
            <w:vAlign w:val="center"/>
            <w:hideMark/>
          </w:tcPr>
          <w:p w14:paraId="2F52A6FC"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18</w:t>
            </w:r>
          </w:p>
        </w:tc>
        <w:tc>
          <w:tcPr>
            <w:tcW w:w="2162" w:type="dxa"/>
            <w:tcMar>
              <w:top w:w="0" w:type="dxa"/>
              <w:left w:w="70" w:type="dxa"/>
              <w:bottom w:w="0" w:type="dxa"/>
              <w:right w:w="70" w:type="dxa"/>
            </w:tcMar>
            <w:vAlign w:val="center"/>
            <w:hideMark/>
          </w:tcPr>
          <w:p w14:paraId="10DCE758"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3,80%</w:t>
            </w:r>
          </w:p>
        </w:tc>
        <w:tc>
          <w:tcPr>
            <w:tcW w:w="3923" w:type="dxa"/>
            <w:tcMar>
              <w:top w:w="0" w:type="dxa"/>
              <w:left w:w="70" w:type="dxa"/>
              <w:bottom w:w="0" w:type="dxa"/>
              <w:right w:w="70" w:type="dxa"/>
            </w:tcMar>
            <w:vAlign w:val="center"/>
            <w:hideMark/>
          </w:tcPr>
          <w:p w14:paraId="05A3CDA0"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1.235.000,00</w:t>
            </w:r>
          </w:p>
        </w:tc>
      </w:tr>
      <w:tr w:rsidR="005D28E3" w14:paraId="6541C05A" w14:textId="77777777" w:rsidTr="005752EE">
        <w:trPr>
          <w:trHeight w:val="600"/>
          <w:jc w:val="center"/>
        </w:trPr>
        <w:tc>
          <w:tcPr>
            <w:tcW w:w="2127" w:type="dxa"/>
            <w:tcMar>
              <w:top w:w="0" w:type="dxa"/>
              <w:left w:w="70" w:type="dxa"/>
              <w:bottom w:w="0" w:type="dxa"/>
              <w:right w:w="70" w:type="dxa"/>
            </w:tcMar>
            <w:vAlign w:val="center"/>
            <w:hideMark/>
          </w:tcPr>
          <w:p w14:paraId="36E34196"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19</w:t>
            </w:r>
          </w:p>
        </w:tc>
        <w:tc>
          <w:tcPr>
            <w:tcW w:w="2162" w:type="dxa"/>
            <w:tcMar>
              <w:top w:w="0" w:type="dxa"/>
              <w:left w:w="70" w:type="dxa"/>
              <w:bottom w:w="0" w:type="dxa"/>
              <w:right w:w="70" w:type="dxa"/>
            </w:tcMar>
            <w:vAlign w:val="center"/>
            <w:hideMark/>
          </w:tcPr>
          <w:p w14:paraId="4757E1BF"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3,28%</w:t>
            </w:r>
          </w:p>
        </w:tc>
        <w:tc>
          <w:tcPr>
            <w:tcW w:w="3923" w:type="dxa"/>
            <w:tcMar>
              <w:top w:w="0" w:type="dxa"/>
              <w:left w:w="70" w:type="dxa"/>
              <w:bottom w:w="0" w:type="dxa"/>
              <w:right w:w="70" w:type="dxa"/>
            </w:tcMar>
            <w:vAlign w:val="center"/>
            <w:hideMark/>
          </w:tcPr>
          <w:p w14:paraId="117C3674"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1.066.000,00</w:t>
            </w:r>
          </w:p>
        </w:tc>
      </w:tr>
      <w:tr w:rsidR="005D28E3" w14:paraId="33CB896C" w14:textId="77777777" w:rsidTr="005752EE">
        <w:trPr>
          <w:trHeight w:val="600"/>
          <w:jc w:val="center"/>
        </w:trPr>
        <w:tc>
          <w:tcPr>
            <w:tcW w:w="2127" w:type="dxa"/>
            <w:tcMar>
              <w:top w:w="0" w:type="dxa"/>
              <w:left w:w="70" w:type="dxa"/>
              <w:bottom w:w="0" w:type="dxa"/>
              <w:right w:w="70" w:type="dxa"/>
            </w:tcMar>
            <w:vAlign w:val="center"/>
            <w:hideMark/>
          </w:tcPr>
          <w:p w14:paraId="267D3016"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20</w:t>
            </w:r>
          </w:p>
        </w:tc>
        <w:tc>
          <w:tcPr>
            <w:tcW w:w="2162" w:type="dxa"/>
            <w:tcMar>
              <w:top w:w="0" w:type="dxa"/>
              <w:left w:w="70" w:type="dxa"/>
              <w:bottom w:w="0" w:type="dxa"/>
              <w:right w:w="70" w:type="dxa"/>
            </w:tcMar>
            <w:vAlign w:val="center"/>
            <w:hideMark/>
          </w:tcPr>
          <w:p w14:paraId="2BAA8B58"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3,72%</w:t>
            </w:r>
          </w:p>
        </w:tc>
        <w:tc>
          <w:tcPr>
            <w:tcW w:w="3923" w:type="dxa"/>
            <w:tcMar>
              <w:top w:w="0" w:type="dxa"/>
              <w:left w:w="70" w:type="dxa"/>
              <w:bottom w:w="0" w:type="dxa"/>
              <w:right w:w="70" w:type="dxa"/>
            </w:tcMar>
            <w:vAlign w:val="center"/>
            <w:hideMark/>
          </w:tcPr>
          <w:p w14:paraId="48B07028"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1.209.000,00</w:t>
            </w:r>
          </w:p>
        </w:tc>
      </w:tr>
      <w:tr w:rsidR="005D28E3" w14:paraId="4D88A46C" w14:textId="77777777" w:rsidTr="005752EE">
        <w:trPr>
          <w:trHeight w:val="600"/>
          <w:jc w:val="center"/>
        </w:trPr>
        <w:tc>
          <w:tcPr>
            <w:tcW w:w="2127" w:type="dxa"/>
            <w:tcMar>
              <w:top w:w="0" w:type="dxa"/>
              <w:left w:w="70" w:type="dxa"/>
              <w:bottom w:w="0" w:type="dxa"/>
              <w:right w:w="70" w:type="dxa"/>
            </w:tcMar>
            <w:vAlign w:val="center"/>
            <w:hideMark/>
          </w:tcPr>
          <w:p w14:paraId="2263B460"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21</w:t>
            </w:r>
          </w:p>
        </w:tc>
        <w:tc>
          <w:tcPr>
            <w:tcW w:w="2162" w:type="dxa"/>
            <w:tcMar>
              <w:top w:w="0" w:type="dxa"/>
              <w:left w:w="70" w:type="dxa"/>
              <w:bottom w:w="0" w:type="dxa"/>
              <w:right w:w="70" w:type="dxa"/>
            </w:tcMar>
            <w:vAlign w:val="center"/>
            <w:hideMark/>
          </w:tcPr>
          <w:p w14:paraId="660B8CEE"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4,74%</w:t>
            </w:r>
          </w:p>
        </w:tc>
        <w:tc>
          <w:tcPr>
            <w:tcW w:w="3923" w:type="dxa"/>
            <w:tcMar>
              <w:top w:w="0" w:type="dxa"/>
              <w:left w:w="70" w:type="dxa"/>
              <w:bottom w:w="0" w:type="dxa"/>
              <w:right w:w="70" w:type="dxa"/>
            </w:tcMar>
            <w:vAlign w:val="center"/>
            <w:hideMark/>
          </w:tcPr>
          <w:p w14:paraId="642A804B"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1.540.500,00</w:t>
            </w:r>
          </w:p>
        </w:tc>
      </w:tr>
      <w:tr w:rsidR="005D28E3" w14:paraId="7B374156" w14:textId="77777777" w:rsidTr="005752EE">
        <w:trPr>
          <w:trHeight w:val="600"/>
          <w:jc w:val="center"/>
        </w:trPr>
        <w:tc>
          <w:tcPr>
            <w:tcW w:w="2127" w:type="dxa"/>
            <w:tcMar>
              <w:top w:w="0" w:type="dxa"/>
              <w:left w:w="70" w:type="dxa"/>
              <w:bottom w:w="0" w:type="dxa"/>
              <w:right w:w="70" w:type="dxa"/>
            </w:tcMar>
            <w:vAlign w:val="center"/>
            <w:hideMark/>
          </w:tcPr>
          <w:p w14:paraId="0E18A1A6"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22</w:t>
            </w:r>
          </w:p>
        </w:tc>
        <w:tc>
          <w:tcPr>
            <w:tcW w:w="2162" w:type="dxa"/>
            <w:tcMar>
              <w:top w:w="0" w:type="dxa"/>
              <w:left w:w="70" w:type="dxa"/>
              <w:bottom w:w="0" w:type="dxa"/>
              <w:right w:w="70" w:type="dxa"/>
            </w:tcMar>
            <w:vAlign w:val="center"/>
            <w:hideMark/>
          </w:tcPr>
          <w:p w14:paraId="61FE0BAF"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4,53%</w:t>
            </w:r>
          </w:p>
        </w:tc>
        <w:tc>
          <w:tcPr>
            <w:tcW w:w="3923" w:type="dxa"/>
            <w:tcMar>
              <w:top w:w="0" w:type="dxa"/>
              <w:left w:w="70" w:type="dxa"/>
              <w:bottom w:w="0" w:type="dxa"/>
              <w:right w:w="70" w:type="dxa"/>
            </w:tcMar>
            <w:vAlign w:val="center"/>
            <w:hideMark/>
          </w:tcPr>
          <w:p w14:paraId="6A13231F"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1.472.250,00</w:t>
            </w:r>
          </w:p>
        </w:tc>
      </w:tr>
      <w:tr w:rsidR="005D28E3" w14:paraId="11AA2147" w14:textId="77777777" w:rsidTr="005752EE">
        <w:trPr>
          <w:trHeight w:val="600"/>
          <w:jc w:val="center"/>
        </w:trPr>
        <w:tc>
          <w:tcPr>
            <w:tcW w:w="2127" w:type="dxa"/>
            <w:tcMar>
              <w:top w:w="0" w:type="dxa"/>
              <w:left w:w="70" w:type="dxa"/>
              <w:bottom w:w="0" w:type="dxa"/>
              <w:right w:w="70" w:type="dxa"/>
            </w:tcMar>
            <w:vAlign w:val="center"/>
            <w:hideMark/>
          </w:tcPr>
          <w:p w14:paraId="11D281B9"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23</w:t>
            </w:r>
          </w:p>
        </w:tc>
        <w:tc>
          <w:tcPr>
            <w:tcW w:w="2162" w:type="dxa"/>
            <w:tcMar>
              <w:top w:w="0" w:type="dxa"/>
              <w:left w:w="70" w:type="dxa"/>
              <w:bottom w:w="0" w:type="dxa"/>
              <w:right w:w="70" w:type="dxa"/>
            </w:tcMar>
            <w:vAlign w:val="center"/>
            <w:hideMark/>
          </w:tcPr>
          <w:p w14:paraId="53C744E3"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4,47%</w:t>
            </w:r>
          </w:p>
        </w:tc>
        <w:tc>
          <w:tcPr>
            <w:tcW w:w="3923" w:type="dxa"/>
            <w:tcMar>
              <w:top w:w="0" w:type="dxa"/>
              <w:left w:w="70" w:type="dxa"/>
              <w:bottom w:w="0" w:type="dxa"/>
              <w:right w:w="70" w:type="dxa"/>
            </w:tcMar>
            <w:vAlign w:val="center"/>
            <w:hideMark/>
          </w:tcPr>
          <w:p w14:paraId="1EAA9886"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1.452.750,00</w:t>
            </w:r>
          </w:p>
        </w:tc>
      </w:tr>
      <w:tr w:rsidR="005D28E3" w14:paraId="3CE26074" w14:textId="77777777" w:rsidTr="005752EE">
        <w:trPr>
          <w:trHeight w:val="600"/>
          <w:jc w:val="center"/>
        </w:trPr>
        <w:tc>
          <w:tcPr>
            <w:tcW w:w="2127" w:type="dxa"/>
            <w:tcMar>
              <w:top w:w="0" w:type="dxa"/>
              <w:left w:w="70" w:type="dxa"/>
              <w:bottom w:w="0" w:type="dxa"/>
              <w:right w:w="70" w:type="dxa"/>
            </w:tcMar>
            <w:vAlign w:val="center"/>
            <w:hideMark/>
          </w:tcPr>
          <w:p w14:paraId="46CB570A"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24</w:t>
            </w:r>
          </w:p>
        </w:tc>
        <w:tc>
          <w:tcPr>
            <w:tcW w:w="2162" w:type="dxa"/>
            <w:tcMar>
              <w:top w:w="0" w:type="dxa"/>
              <w:left w:w="70" w:type="dxa"/>
              <w:bottom w:w="0" w:type="dxa"/>
              <w:right w:w="70" w:type="dxa"/>
            </w:tcMar>
            <w:vAlign w:val="center"/>
            <w:hideMark/>
          </w:tcPr>
          <w:p w14:paraId="01D707F5"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3,08%</w:t>
            </w:r>
          </w:p>
        </w:tc>
        <w:tc>
          <w:tcPr>
            <w:tcW w:w="3923" w:type="dxa"/>
            <w:tcMar>
              <w:top w:w="0" w:type="dxa"/>
              <w:left w:w="70" w:type="dxa"/>
              <w:bottom w:w="0" w:type="dxa"/>
              <w:right w:w="70" w:type="dxa"/>
            </w:tcMar>
            <w:vAlign w:val="center"/>
            <w:hideMark/>
          </w:tcPr>
          <w:p w14:paraId="3158F601" w14:textId="77777777" w:rsidR="005D28E3" w:rsidRPr="001145FE" w:rsidRDefault="005D28E3" w:rsidP="005752EE">
            <w:pPr>
              <w:jc w:val="center"/>
              <w:rPr>
                <w:rFonts w:asciiTheme="minorHAnsi" w:hAnsiTheme="minorHAnsi" w:cstheme="minorHAnsi"/>
                <w:sz w:val="20"/>
                <w:szCs w:val="20"/>
              </w:rPr>
            </w:pPr>
            <w:r w:rsidRPr="001145FE">
              <w:rPr>
                <w:rFonts w:asciiTheme="minorHAnsi" w:hAnsiTheme="minorHAnsi" w:cstheme="minorHAnsi"/>
                <w:color w:val="000000"/>
                <w:sz w:val="20"/>
                <w:szCs w:val="20"/>
              </w:rPr>
              <w:t>1.001.000,00</w:t>
            </w:r>
          </w:p>
        </w:tc>
      </w:tr>
      <w:tr w:rsidR="005D28E3" w14:paraId="64E78E8B" w14:textId="77777777" w:rsidTr="005752EE">
        <w:trPr>
          <w:trHeight w:val="600"/>
          <w:jc w:val="center"/>
        </w:trPr>
        <w:tc>
          <w:tcPr>
            <w:tcW w:w="2127" w:type="dxa"/>
            <w:tcMar>
              <w:top w:w="0" w:type="dxa"/>
              <w:left w:w="70" w:type="dxa"/>
              <w:bottom w:w="0" w:type="dxa"/>
              <w:right w:w="70" w:type="dxa"/>
            </w:tcMar>
            <w:vAlign w:val="center"/>
            <w:hideMark/>
          </w:tcPr>
          <w:p w14:paraId="539B15AF"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25</w:t>
            </w:r>
          </w:p>
        </w:tc>
        <w:tc>
          <w:tcPr>
            <w:tcW w:w="2162" w:type="dxa"/>
            <w:tcMar>
              <w:top w:w="0" w:type="dxa"/>
              <w:left w:w="70" w:type="dxa"/>
              <w:bottom w:w="0" w:type="dxa"/>
              <w:right w:w="70" w:type="dxa"/>
            </w:tcMar>
            <w:vAlign w:val="center"/>
            <w:hideMark/>
          </w:tcPr>
          <w:p w14:paraId="7F9BC8B7" w14:textId="77777777" w:rsidR="005D28E3" w:rsidRPr="001145FE" w:rsidRDefault="005D28E3" w:rsidP="005752EE">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16701523" w14:textId="77777777" w:rsidR="005D28E3" w:rsidRPr="001145FE" w:rsidRDefault="005D28E3" w:rsidP="005752EE">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1.101.750,00</w:t>
            </w:r>
          </w:p>
        </w:tc>
      </w:tr>
      <w:tr w:rsidR="005D28E3" w14:paraId="294807D3" w14:textId="77777777" w:rsidTr="005752EE">
        <w:trPr>
          <w:trHeight w:val="600"/>
          <w:jc w:val="center"/>
        </w:trPr>
        <w:tc>
          <w:tcPr>
            <w:tcW w:w="2127" w:type="dxa"/>
            <w:tcMar>
              <w:top w:w="0" w:type="dxa"/>
              <w:left w:w="70" w:type="dxa"/>
              <w:bottom w:w="0" w:type="dxa"/>
              <w:right w:w="70" w:type="dxa"/>
            </w:tcMar>
            <w:vAlign w:val="center"/>
            <w:hideMark/>
          </w:tcPr>
          <w:p w14:paraId="2254587E"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26</w:t>
            </w:r>
          </w:p>
        </w:tc>
        <w:tc>
          <w:tcPr>
            <w:tcW w:w="2162" w:type="dxa"/>
            <w:tcMar>
              <w:top w:w="0" w:type="dxa"/>
              <w:left w:w="70" w:type="dxa"/>
              <w:bottom w:w="0" w:type="dxa"/>
              <w:right w:w="70" w:type="dxa"/>
            </w:tcMar>
            <w:vAlign w:val="center"/>
            <w:hideMark/>
          </w:tcPr>
          <w:p w14:paraId="18D3A621" w14:textId="77777777" w:rsidR="005D28E3" w:rsidRPr="001145FE" w:rsidRDefault="005D28E3" w:rsidP="005752EE">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2,31%</w:t>
            </w:r>
          </w:p>
        </w:tc>
        <w:tc>
          <w:tcPr>
            <w:tcW w:w="3923" w:type="dxa"/>
            <w:tcMar>
              <w:top w:w="0" w:type="dxa"/>
              <w:left w:w="70" w:type="dxa"/>
              <w:bottom w:w="0" w:type="dxa"/>
              <w:right w:w="70" w:type="dxa"/>
            </w:tcMar>
            <w:vAlign w:val="center"/>
            <w:hideMark/>
          </w:tcPr>
          <w:p w14:paraId="0A98F6FD" w14:textId="77777777" w:rsidR="005D28E3" w:rsidRPr="001145FE" w:rsidRDefault="005D28E3" w:rsidP="005752EE">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750.750,00</w:t>
            </w:r>
          </w:p>
        </w:tc>
      </w:tr>
      <w:tr w:rsidR="005D28E3" w14:paraId="7C6906C6" w14:textId="77777777" w:rsidTr="005752EE">
        <w:trPr>
          <w:trHeight w:val="600"/>
          <w:jc w:val="center"/>
        </w:trPr>
        <w:tc>
          <w:tcPr>
            <w:tcW w:w="2127" w:type="dxa"/>
            <w:tcMar>
              <w:top w:w="0" w:type="dxa"/>
              <w:left w:w="70" w:type="dxa"/>
              <w:bottom w:w="0" w:type="dxa"/>
              <w:right w:w="70" w:type="dxa"/>
            </w:tcMar>
            <w:vAlign w:val="center"/>
            <w:hideMark/>
          </w:tcPr>
          <w:p w14:paraId="4B61012B"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27</w:t>
            </w:r>
          </w:p>
        </w:tc>
        <w:tc>
          <w:tcPr>
            <w:tcW w:w="2162" w:type="dxa"/>
            <w:tcMar>
              <w:top w:w="0" w:type="dxa"/>
              <w:left w:w="70" w:type="dxa"/>
              <w:bottom w:w="0" w:type="dxa"/>
              <w:right w:w="70" w:type="dxa"/>
            </w:tcMar>
            <w:vAlign w:val="center"/>
            <w:hideMark/>
          </w:tcPr>
          <w:p w14:paraId="6376AE74" w14:textId="77777777" w:rsidR="005D28E3" w:rsidRPr="001145FE" w:rsidRDefault="005D28E3" w:rsidP="005752EE">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2,97%</w:t>
            </w:r>
          </w:p>
        </w:tc>
        <w:tc>
          <w:tcPr>
            <w:tcW w:w="3923" w:type="dxa"/>
            <w:tcMar>
              <w:top w:w="0" w:type="dxa"/>
              <w:left w:w="70" w:type="dxa"/>
              <w:bottom w:w="0" w:type="dxa"/>
              <w:right w:w="70" w:type="dxa"/>
            </w:tcMar>
            <w:vAlign w:val="center"/>
            <w:hideMark/>
          </w:tcPr>
          <w:p w14:paraId="5B0F7E31" w14:textId="77777777" w:rsidR="005D28E3" w:rsidRPr="001145FE" w:rsidRDefault="005D28E3" w:rsidP="005752EE">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965.250,00</w:t>
            </w:r>
          </w:p>
        </w:tc>
      </w:tr>
      <w:tr w:rsidR="005D28E3" w14:paraId="4F136846" w14:textId="77777777" w:rsidTr="005752EE">
        <w:trPr>
          <w:trHeight w:val="600"/>
          <w:jc w:val="center"/>
        </w:trPr>
        <w:tc>
          <w:tcPr>
            <w:tcW w:w="2127" w:type="dxa"/>
            <w:tcMar>
              <w:top w:w="0" w:type="dxa"/>
              <w:left w:w="70" w:type="dxa"/>
              <w:bottom w:w="0" w:type="dxa"/>
              <w:right w:w="70" w:type="dxa"/>
            </w:tcMar>
            <w:vAlign w:val="center"/>
            <w:hideMark/>
          </w:tcPr>
          <w:p w14:paraId="6435C620"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28</w:t>
            </w:r>
          </w:p>
        </w:tc>
        <w:tc>
          <w:tcPr>
            <w:tcW w:w="2162" w:type="dxa"/>
            <w:tcMar>
              <w:top w:w="0" w:type="dxa"/>
              <w:left w:w="70" w:type="dxa"/>
              <w:bottom w:w="0" w:type="dxa"/>
              <w:right w:w="70" w:type="dxa"/>
            </w:tcMar>
            <w:vAlign w:val="center"/>
            <w:hideMark/>
          </w:tcPr>
          <w:p w14:paraId="7DFE9E8D" w14:textId="77777777" w:rsidR="005D28E3" w:rsidRPr="001145FE" w:rsidRDefault="005D28E3" w:rsidP="005752EE">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3,52%</w:t>
            </w:r>
          </w:p>
        </w:tc>
        <w:tc>
          <w:tcPr>
            <w:tcW w:w="3923" w:type="dxa"/>
            <w:tcMar>
              <w:top w:w="0" w:type="dxa"/>
              <w:left w:w="70" w:type="dxa"/>
              <w:bottom w:w="0" w:type="dxa"/>
              <w:right w:w="70" w:type="dxa"/>
            </w:tcMar>
            <w:vAlign w:val="center"/>
            <w:hideMark/>
          </w:tcPr>
          <w:p w14:paraId="2C157AC3" w14:textId="77777777" w:rsidR="005D28E3" w:rsidRPr="001145FE" w:rsidRDefault="005D28E3" w:rsidP="005752EE">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1.144.000,00</w:t>
            </w:r>
          </w:p>
        </w:tc>
      </w:tr>
      <w:tr w:rsidR="005D28E3" w14:paraId="7793E476" w14:textId="77777777" w:rsidTr="005752EE">
        <w:trPr>
          <w:trHeight w:val="600"/>
          <w:jc w:val="center"/>
        </w:trPr>
        <w:tc>
          <w:tcPr>
            <w:tcW w:w="2127" w:type="dxa"/>
            <w:tcMar>
              <w:top w:w="0" w:type="dxa"/>
              <w:left w:w="70" w:type="dxa"/>
              <w:bottom w:w="0" w:type="dxa"/>
              <w:right w:w="70" w:type="dxa"/>
            </w:tcMar>
            <w:vAlign w:val="center"/>
            <w:hideMark/>
          </w:tcPr>
          <w:p w14:paraId="369432AD" w14:textId="77777777" w:rsidR="005D28E3" w:rsidRPr="001145FE" w:rsidRDefault="005D28E3" w:rsidP="005752EE">
            <w:pPr>
              <w:spacing w:line="320" w:lineRule="exact"/>
              <w:jc w:val="center"/>
              <w:rPr>
                <w:rFonts w:asciiTheme="minorHAnsi" w:hAnsiTheme="minorHAnsi" w:cstheme="minorHAnsi"/>
                <w:sz w:val="20"/>
                <w:szCs w:val="20"/>
              </w:rPr>
            </w:pPr>
            <w:r w:rsidRPr="001145FE">
              <w:rPr>
                <w:rFonts w:asciiTheme="minorHAnsi" w:hAnsiTheme="minorHAnsi" w:cstheme="minorHAnsi"/>
                <w:sz w:val="20"/>
                <w:szCs w:val="20"/>
              </w:rPr>
              <w:t>29</w:t>
            </w:r>
          </w:p>
        </w:tc>
        <w:tc>
          <w:tcPr>
            <w:tcW w:w="2162" w:type="dxa"/>
            <w:tcMar>
              <w:top w:w="0" w:type="dxa"/>
              <w:left w:w="70" w:type="dxa"/>
              <w:bottom w:w="0" w:type="dxa"/>
              <w:right w:w="70" w:type="dxa"/>
            </w:tcMar>
            <w:vAlign w:val="center"/>
            <w:hideMark/>
          </w:tcPr>
          <w:p w14:paraId="6E68EA3E" w14:textId="77777777" w:rsidR="005D28E3" w:rsidRPr="001145FE" w:rsidRDefault="005D28E3" w:rsidP="005752EE">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w:t>
            </w:r>
          </w:p>
        </w:tc>
        <w:tc>
          <w:tcPr>
            <w:tcW w:w="3923" w:type="dxa"/>
            <w:tcMar>
              <w:top w:w="0" w:type="dxa"/>
              <w:left w:w="70" w:type="dxa"/>
              <w:bottom w:w="0" w:type="dxa"/>
              <w:right w:w="70" w:type="dxa"/>
            </w:tcMar>
            <w:vAlign w:val="center"/>
            <w:hideMark/>
          </w:tcPr>
          <w:p w14:paraId="49EF2CBB" w14:textId="77777777" w:rsidR="005D28E3" w:rsidRPr="001145FE" w:rsidRDefault="005D28E3" w:rsidP="005752EE">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357.500,00</w:t>
            </w:r>
            <w:commentRangeEnd w:id="437"/>
            <w:r w:rsidR="000E309A">
              <w:rPr>
                <w:rStyle w:val="Refdecomentrio"/>
              </w:rPr>
              <w:commentReference w:id="437"/>
            </w:r>
          </w:p>
        </w:tc>
      </w:tr>
    </w:tbl>
    <w:p w14:paraId="7FB07D99" w14:textId="77777777" w:rsidR="005D28E3" w:rsidRPr="006010D9" w:rsidRDefault="005D28E3" w:rsidP="005D28E3">
      <w:pPr>
        <w:spacing w:line="320" w:lineRule="exact"/>
        <w:contextualSpacing/>
        <w:rPr>
          <w:rFonts w:asciiTheme="minorHAnsi" w:hAnsiTheme="minorHAnsi" w:cstheme="minorHAnsi"/>
          <w:b/>
          <w:bCs/>
          <w:sz w:val="22"/>
          <w:szCs w:val="22"/>
        </w:rPr>
      </w:pPr>
    </w:p>
    <w:p w14:paraId="5A205326" w14:textId="47A76F70" w:rsidR="005D28E3" w:rsidRPr="00755134" w:rsidRDefault="005D28E3" w:rsidP="005D28E3">
      <w:pPr>
        <w:spacing w:line="320" w:lineRule="exact"/>
        <w:ind w:right="-2"/>
        <w:jc w:val="center"/>
        <w:rPr>
          <w:rFonts w:asciiTheme="minorHAnsi" w:hAnsiTheme="minorHAnsi" w:cstheme="minorHAnsi"/>
          <w:sz w:val="22"/>
          <w:szCs w:val="22"/>
        </w:rPr>
      </w:pPr>
    </w:p>
    <w:sectPr w:rsidR="005D28E3" w:rsidRPr="00755134" w:rsidSect="00095107">
      <w:footerReference w:type="default" r:id="rId24"/>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ndre Buffara" w:date="2020-01-22T14:56:00Z" w:initials="AB">
    <w:p w14:paraId="7CF62653" w14:textId="77777777" w:rsidR="006F3928" w:rsidRDefault="006F3928" w:rsidP="00547C3C">
      <w:pPr>
        <w:pStyle w:val="Textodecomentrio"/>
      </w:pPr>
      <w:r>
        <w:rPr>
          <w:rStyle w:val="Refdecomentrio"/>
        </w:rPr>
        <w:annotationRef/>
      </w:r>
      <w:r>
        <w:t>Favor apresentar Cronograma de Obras, ainda não anexado à minuta de CCB.]</w:t>
      </w:r>
    </w:p>
    <w:p w14:paraId="0A292BB3" w14:textId="77777777" w:rsidR="006F3928" w:rsidRDefault="006F3928" w:rsidP="004B1880">
      <w:pPr>
        <w:pStyle w:val="Textodecomentrio"/>
      </w:pPr>
      <w:r>
        <w:rPr>
          <w:rStyle w:val="Refdecomentrio"/>
        </w:rPr>
        <w:annotationRef/>
      </w:r>
    </w:p>
    <w:p w14:paraId="687E3B15" w14:textId="77777777" w:rsidR="006F3928" w:rsidRDefault="006F3928" w:rsidP="004B1880">
      <w:pPr>
        <w:pStyle w:val="Textodecomentrio"/>
      </w:pPr>
    </w:p>
    <w:p w14:paraId="4DAD724A" w14:textId="77777777" w:rsidR="006F3928" w:rsidRDefault="006F3928" w:rsidP="004B1880">
      <w:pPr>
        <w:pStyle w:val="Textodecomentrio"/>
      </w:pPr>
      <w:r>
        <w:t>CPsec: RT, favor, anexar.</w:t>
      </w:r>
    </w:p>
    <w:p w14:paraId="12065CAC" w14:textId="77777777" w:rsidR="006F3928" w:rsidRDefault="006F3928" w:rsidP="00547C3C">
      <w:pPr>
        <w:pStyle w:val="Textodecomentrio"/>
      </w:pPr>
    </w:p>
  </w:comment>
  <w:comment w:id="51" w:author="Camilla de Campos Escudero Paiva" w:date="2020-09-03T10:38:00Z" w:initials="CdCEP">
    <w:p w14:paraId="07DAFB1E" w14:textId="504744B0" w:rsidR="006F3928" w:rsidRDefault="006F3928">
      <w:pPr>
        <w:pStyle w:val="Textodecomentrio"/>
      </w:pPr>
      <w:r>
        <w:rPr>
          <w:rStyle w:val="Refdecomentrio"/>
        </w:rPr>
        <w:annotationRef/>
      </w:r>
      <w:r>
        <w:t>CPSec, favor confirmar.</w:t>
      </w:r>
    </w:p>
  </w:comment>
  <w:comment w:id="69" w:author="Camilla de Campos Escudero Paiva" w:date="2020-09-02T17:28:00Z" w:initials="CdCEP">
    <w:p w14:paraId="27BB3DC4" w14:textId="77777777" w:rsidR="006F3928" w:rsidRDefault="006F3928" w:rsidP="002C106D">
      <w:pPr>
        <w:pStyle w:val="Textodecomentrio"/>
      </w:pPr>
      <w:r>
        <w:rPr>
          <w:rStyle w:val="Refdecomentrio"/>
        </w:rPr>
        <w:annotationRef/>
      </w:r>
      <w:r>
        <w:t>CPSec: a forma de pagamento será anexa à CCB?</w:t>
      </w:r>
    </w:p>
  </w:comment>
  <w:comment w:id="70" w:author="Mara Cristina Lima" w:date="2020-02-10T18:11:00Z" w:initials="MCL">
    <w:p w14:paraId="3FB8A2C7" w14:textId="77777777" w:rsidR="006F3928" w:rsidRDefault="006F3928" w:rsidP="002107A2">
      <w:pPr>
        <w:pStyle w:val="Textodecomentrio"/>
      </w:pPr>
      <w:r>
        <w:rPr>
          <w:rStyle w:val="Refdecomentrio"/>
        </w:rPr>
        <w:annotationRef/>
      </w:r>
      <w:r>
        <w:t>MADRONA : em conflito com clausula 4.7 – favor ajustar</w:t>
      </w:r>
    </w:p>
  </w:comment>
  <w:comment w:id="83" w:author="Camilla de Campos Escudero Paiva" w:date="2020-09-03T11:02:00Z" w:initials="CdCEP">
    <w:p w14:paraId="43FE969D" w14:textId="77EAE97C" w:rsidR="006F3928" w:rsidRDefault="006F3928">
      <w:pPr>
        <w:pStyle w:val="Textodecomentrio"/>
      </w:pPr>
      <w:r>
        <w:rPr>
          <w:rStyle w:val="Refdecomentrio"/>
        </w:rPr>
        <w:annotationRef/>
      </w:r>
      <w:r>
        <w:t>CPSec, podem ajustar, por favor?</w:t>
      </w:r>
    </w:p>
  </w:comment>
  <w:comment w:id="94" w:author="Mara Cristina Lima" w:date="2020-02-10T18:14:00Z" w:initials="MCL">
    <w:p w14:paraId="5CC850E0" w14:textId="77777777" w:rsidR="006F3928" w:rsidRDefault="006F3928" w:rsidP="005A3E4D">
      <w:pPr>
        <w:pStyle w:val="Textodecomentrio"/>
      </w:pPr>
      <w:r>
        <w:rPr>
          <w:rStyle w:val="Refdecomentrio"/>
        </w:rPr>
        <w:annotationRef/>
      </w:r>
      <w:r>
        <w:t>A operação é BULLET não há recalculo de curva</w:t>
      </w:r>
    </w:p>
  </w:comment>
  <w:comment w:id="100" w:author="Mara Cristina Lima" w:date="2020-09-04T10:09:00Z" w:initials="MCL">
    <w:p w14:paraId="0A3C21B7" w14:textId="50DF8345" w:rsidR="006F3928" w:rsidRDefault="006F3928">
      <w:pPr>
        <w:pStyle w:val="Textodecomentrio"/>
      </w:pPr>
      <w:r>
        <w:rPr>
          <w:rStyle w:val="Refdecomentrio"/>
        </w:rPr>
        <w:annotationRef/>
      </w:r>
      <w:r>
        <w:t>Descrito no item 8.1</w:t>
      </w:r>
    </w:p>
  </w:comment>
  <w:comment w:id="198" w:author="Camilla de Campos Escudero Paiva" w:date="2020-09-03T11:07:00Z" w:initials="CdCEP">
    <w:p w14:paraId="5D5AA864" w14:textId="1E7F1F42" w:rsidR="006F3928" w:rsidRDefault="006F3928">
      <w:pPr>
        <w:pStyle w:val="Textodecomentrio"/>
      </w:pPr>
      <w:r>
        <w:rPr>
          <w:rStyle w:val="Refdecomentrio"/>
        </w:rPr>
        <w:annotationRef/>
      </w:r>
      <w:r>
        <w:t>CPSec, favor ajustar</w:t>
      </w:r>
    </w:p>
  </w:comment>
  <w:comment w:id="199" w:author="Mara Cristina Lima" w:date="2020-09-04T10:30:00Z" w:initials="MCL">
    <w:p w14:paraId="14B65BBE" w14:textId="2A9FA9BD" w:rsidR="006F3928" w:rsidRDefault="006F3928">
      <w:pPr>
        <w:pStyle w:val="Textodecomentrio"/>
      </w:pPr>
      <w:r>
        <w:rPr>
          <w:rStyle w:val="Refdecomentrio"/>
        </w:rPr>
        <w:annotationRef/>
      </w:r>
      <w:r>
        <w:t>ok</w:t>
      </w:r>
    </w:p>
  </w:comment>
  <w:comment w:id="436" w:author="Camilla de Campos Escudero Paiva" w:date="2020-09-02T17:48:00Z" w:initials="CdCEP">
    <w:p w14:paraId="1A8F4DCF" w14:textId="77777777" w:rsidR="006F3928" w:rsidRDefault="006F3928" w:rsidP="005D28E3">
      <w:pPr>
        <w:pStyle w:val="Textodecomentrio"/>
      </w:pPr>
      <w:r>
        <w:rPr>
          <w:rStyle w:val="Refdecomentrio"/>
        </w:rPr>
        <w:annotationRef/>
      </w:r>
      <w:r>
        <w:t>Favor indicar</w:t>
      </w:r>
    </w:p>
  </w:comment>
  <w:comment w:id="437" w:author="Mara Cristina Lima" w:date="2020-09-04T10:36:00Z" w:initials="MCL">
    <w:p w14:paraId="3575F4B4" w14:textId="29BA697A" w:rsidR="006F3928" w:rsidRDefault="006F3928">
      <w:pPr>
        <w:pStyle w:val="Textodecomentrio"/>
      </w:pPr>
      <w:r>
        <w:rPr>
          <w:rStyle w:val="Refdecomentrio"/>
        </w:rPr>
        <w:annotationRef/>
      </w:r>
      <w:r>
        <w:t>Ramon : favor ajustar esta tabela para os valores reais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2065CAC" w15:done="0"/>
  <w15:commentEx w15:paraId="07DAFB1E" w15:done="0"/>
  <w15:commentEx w15:paraId="27BB3DC4" w15:done="0"/>
  <w15:commentEx w15:paraId="3FB8A2C7" w15:done="0"/>
  <w15:commentEx w15:paraId="43FE969D" w15:done="0"/>
  <w15:commentEx w15:paraId="5CC850E0" w15:done="0"/>
  <w15:commentEx w15:paraId="0A3C21B7" w15:done="0"/>
  <w15:commentEx w15:paraId="5D5AA864" w15:done="0"/>
  <w15:commentEx w15:paraId="14B65BBE" w15:paraIdParent="5D5AA864" w15:done="0"/>
  <w15:commentEx w15:paraId="1A8F4DCF" w15:done="0"/>
  <w15:commentEx w15:paraId="3575F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4616" w16cex:dateUtc="2020-09-03T13:38:00Z"/>
  <w16cex:commentExtensible w16cex:durableId="22FA54BE" w16cex:dateUtc="2020-09-02T20:28:00Z"/>
  <w16cex:commentExtensible w16cex:durableId="22FB4BB8" w16cex:dateUtc="2020-09-03T14:02:00Z"/>
  <w16cex:commentExtensible w16cex:durableId="22FC90D4" w16cex:dateUtc="2020-09-04T13:09:00Z"/>
  <w16cex:commentExtensible w16cex:durableId="22FB4CDA" w16cex:dateUtc="2020-09-03T14:07:00Z"/>
  <w16cex:commentExtensible w16cex:durableId="22FC95BD" w16cex:dateUtc="2020-09-04T13:30:00Z"/>
  <w16cex:commentExtensible w16cex:durableId="22FA5955" w16cex:dateUtc="2020-09-02T20:48:00Z"/>
  <w16cex:commentExtensible w16cex:durableId="22FC9712" w16cex:dateUtc="2020-09-04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065CAC" w16cid:durableId="21E320C5"/>
  <w16cid:commentId w16cid:paraId="07DAFB1E" w16cid:durableId="22FB4616"/>
  <w16cid:commentId w16cid:paraId="27BB3DC4" w16cid:durableId="22FA54BE"/>
  <w16cid:commentId w16cid:paraId="3FB8A2C7" w16cid:durableId="21F975DD"/>
  <w16cid:commentId w16cid:paraId="43FE969D" w16cid:durableId="22FB4BB8"/>
  <w16cid:commentId w16cid:paraId="5CC850E0" w16cid:durableId="21F975DE"/>
  <w16cid:commentId w16cid:paraId="0A3C21B7" w16cid:durableId="22FC90D4"/>
  <w16cid:commentId w16cid:paraId="5D5AA864" w16cid:durableId="22FB4CDA"/>
  <w16cid:commentId w16cid:paraId="14B65BBE" w16cid:durableId="22FC95BD"/>
  <w16cid:commentId w16cid:paraId="1A8F4DCF" w16cid:durableId="22FA5955"/>
  <w16cid:commentId w16cid:paraId="3575F4B4" w16cid:durableId="22FC9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7A1F2" w14:textId="77777777" w:rsidR="00DF1B4E" w:rsidRDefault="00DF1B4E">
      <w:r>
        <w:separator/>
      </w:r>
    </w:p>
  </w:endnote>
  <w:endnote w:type="continuationSeparator" w:id="0">
    <w:p w14:paraId="06EE91BB" w14:textId="77777777" w:rsidR="00DF1B4E" w:rsidRDefault="00DF1B4E">
      <w:r>
        <w:continuationSeparator/>
      </w:r>
    </w:p>
  </w:endnote>
  <w:endnote w:type="continuationNotice" w:id="1">
    <w:p w14:paraId="436D5654" w14:textId="77777777" w:rsidR="00DF1B4E" w:rsidRDefault="00DF1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CA06" w14:textId="77777777" w:rsidR="00DF1B4E" w:rsidRDefault="00DF1B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6F3928" w:rsidRPr="00B665B9" w:rsidRDefault="006F3928">
    <w:pPr>
      <w:pStyle w:val="Rodap"/>
      <w:jc w:val="center"/>
      <w:rPr>
        <w:rFonts w:ascii="Garamond" w:hAnsi="Garamond"/>
        <w:sz w:val="26"/>
        <w:szCs w:val="26"/>
      </w:rPr>
    </w:pPr>
  </w:p>
  <w:p w14:paraId="4D9A32C6" w14:textId="77777777" w:rsidR="006F3928" w:rsidRPr="00FE480B" w:rsidRDefault="006F3928"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52A8C" w14:textId="77777777" w:rsidR="00DF1B4E" w:rsidRDefault="00DF1B4E">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6F3928" w:rsidRPr="00666EDF" w:rsidRDefault="006F3928">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545B4B39" w14:textId="40058F84" w:rsidR="006F3928" w:rsidRPr="003E4E12" w:rsidRDefault="006F3928" w:rsidP="003E4E12">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r>
      <w:rPr>
        <w:rFonts w:ascii="Arial" w:hAnsi="Arial" w:cs="Arial"/>
        <w:sz w:val="16"/>
        <w:szCs w:val="20"/>
      </w:rPr>
      <w:t>DOCS-1269146v35</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7601D" w14:textId="77777777" w:rsidR="00DF1B4E" w:rsidRDefault="00DF1B4E">
      <w:r>
        <w:separator/>
      </w:r>
    </w:p>
  </w:footnote>
  <w:footnote w:type="continuationSeparator" w:id="0">
    <w:p w14:paraId="79030714" w14:textId="77777777" w:rsidR="00DF1B4E" w:rsidRDefault="00DF1B4E">
      <w:r>
        <w:continuationSeparator/>
      </w:r>
    </w:p>
  </w:footnote>
  <w:footnote w:type="continuationNotice" w:id="1">
    <w:p w14:paraId="48C6EA2B" w14:textId="77777777" w:rsidR="00DF1B4E" w:rsidRDefault="00DF1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06F16" w14:textId="77777777" w:rsidR="00DF1B4E" w:rsidRDefault="00DF1B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7B8BBD2C" w:rsidR="006F3928" w:rsidRPr="001B7600" w:rsidRDefault="006F3928"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 xml:space="preserve">Minuta </w:t>
    </w:r>
    <w:proofErr w:type="spellStart"/>
    <w:r w:rsidRPr="001B7600">
      <w:rPr>
        <w:rFonts w:asciiTheme="minorHAnsi" w:hAnsiTheme="minorHAnsi"/>
        <w:i/>
        <w:sz w:val="22"/>
        <w:szCs w:val="22"/>
      </w:rPr>
      <w:t>Madrona</w:t>
    </w:r>
    <w:proofErr w:type="spellEnd"/>
  </w:p>
  <w:p w14:paraId="58FFBC1F" w14:textId="5BDE3811" w:rsidR="006F3928" w:rsidRPr="001B7600" w:rsidRDefault="006F3928" w:rsidP="00666EDF">
    <w:pPr>
      <w:pStyle w:val="Cabealho"/>
      <w:jc w:val="right"/>
      <w:rPr>
        <w:rFonts w:asciiTheme="minorHAnsi" w:hAnsiTheme="minorHAnsi"/>
        <w:i/>
        <w:sz w:val="22"/>
        <w:szCs w:val="22"/>
      </w:rPr>
    </w:pPr>
    <w:r>
      <w:rPr>
        <w:rFonts w:asciiTheme="minorHAnsi" w:hAnsiTheme="minorHAnsi"/>
        <w:i/>
        <w:sz w:val="22"/>
        <w:szCs w:val="22"/>
      </w:rPr>
      <w:t>03.09.2020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EE29" w14:textId="77777777" w:rsidR="000E309A" w:rsidRPr="001B7600" w:rsidRDefault="000E309A" w:rsidP="00CF43A2">
    <w:pPr>
      <w:pStyle w:val="Cabealho"/>
      <w:jc w:val="right"/>
      <w:rPr>
        <w:del w:id="0" w:author="Manassero Campello" w:date="2020-09-08T12:45:00Z"/>
        <w:rFonts w:asciiTheme="minorHAnsi" w:hAnsiTheme="minorHAnsi"/>
        <w:i/>
        <w:sz w:val="22"/>
        <w:szCs w:val="22"/>
      </w:rPr>
    </w:pPr>
    <w:del w:id="1" w:author="Manassero Campello" w:date="2020-09-08T12:45:00Z">
      <w:r>
        <w:rPr>
          <w:noProof/>
        </w:rPr>
        <w:drawing>
          <wp:anchor distT="0" distB="0" distL="114300" distR="114300" simplePos="0" relativeHeight="251662336" behindDoc="1" locked="0" layoutInCell="1" allowOverlap="1" wp14:anchorId="0425BFA6" wp14:editId="3735E745">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delText>Minuta Madrona</w:delText>
      </w:r>
    </w:del>
  </w:p>
  <w:p w14:paraId="7E0288F8" w14:textId="613688AA" w:rsidR="006F3928" w:rsidRPr="001B7600" w:rsidRDefault="000E309A" w:rsidP="00CF43A2">
    <w:pPr>
      <w:pStyle w:val="Cabealho"/>
      <w:jc w:val="right"/>
      <w:rPr>
        <w:ins w:id="2" w:author="Manassero Campello" w:date="2020-09-08T12:45:00Z"/>
        <w:rFonts w:asciiTheme="minorHAnsi" w:hAnsiTheme="minorHAnsi"/>
        <w:i/>
        <w:sz w:val="22"/>
        <w:szCs w:val="22"/>
      </w:rPr>
    </w:pPr>
    <w:del w:id="3" w:author="Manassero Campello" w:date="2020-09-08T12:45:00Z">
      <w:r>
        <w:rPr>
          <w:rFonts w:asciiTheme="minorHAnsi" w:hAnsiTheme="minorHAnsi"/>
          <w:i/>
          <w:sz w:val="22"/>
          <w:szCs w:val="22"/>
        </w:rPr>
        <w:delText>03</w:delText>
      </w:r>
    </w:del>
    <w:ins w:id="4" w:author="Manassero Campello" w:date="2020-09-08T12:45:00Z">
      <w:r w:rsidR="006F3928">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006F3928">
        <w:rPr>
          <w:rFonts w:asciiTheme="minorHAnsi" w:hAnsiTheme="minorHAnsi"/>
          <w:i/>
          <w:sz w:val="22"/>
          <w:szCs w:val="22"/>
        </w:rPr>
        <w:t xml:space="preserve">Comentários MC </w:t>
      </w:r>
    </w:ins>
  </w:p>
  <w:p w14:paraId="424D996A" w14:textId="0F40F457" w:rsidR="006F3928" w:rsidRPr="001B7600" w:rsidRDefault="006F3928" w:rsidP="00CF43A2">
    <w:pPr>
      <w:pStyle w:val="Cabealho"/>
      <w:jc w:val="right"/>
      <w:rPr>
        <w:rFonts w:asciiTheme="minorHAnsi" w:hAnsiTheme="minorHAnsi"/>
        <w:i/>
        <w:sz w:val="22"/>
        <w:szCs w:val="22"/>
      </w:rPr>
    </w:pPr>
    <w:ins w:id="5" w:author="Manassero Campello" w:date="2020-09-08T12:45:00Z">
      <w:r>
        <w:rPr>
          <w:rFonts w:asciiTheme="minorHAnsi" w:hAnsiTheme="minorHAnsi"/>
          <w:i/>
          <w:sz w:val="22"/>
          <w:szCs w:val="22"/>
        </w:rPr>
        <w:t>08</w:t>
      </w:r>
    </w:ins>
    <w:r>
      <w:rPr>
        <w:rFonts w:asciiTheme="minorHAnsi" w:hAnsiTheme="minorHAnsi"/>
        <w:i/>
        <w:sz w:val="22"/>
        <w:szCs w:val="22"/>
      </w:rPr>
      <w:t>.09.2020</w:t>
    </w:r>
  </w:p>
  <w:p w14:paraId="5DBCBF7E" w14:textId="77777777" w:rsidR="006F3928" w:rsidRDefault="006F39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1"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50"/>
  </w:num>
  <w:num w:numId="3">
    <w:abstractNumId w:val="26"/>
  </w:num>
  <w:num w:numId="4">
    <w:abstractNumId w:val="27"/>
  </w:num>
  <w:num w:numId="5">
    <w:abstractNumId w:val="32"/>
  </w:num>
  <w:num w:numId="6">
    <w:abstractNumId w:val="19"/>
  </w:num>
  <w:num w:numId="7">
    <w:abstractNumId w:val="28"/>
  </w:num>
  <w:num w:numId="8">
    <w:abstractNumId w:val="2"/>
  </w:num>
  <w:num w:numId="9">
    <w:abstractNumId w:val="54"/>
  </w:num>
  <w:num w:numId="10">
    <w:abstractNumId w:val="61"/>
  </w:num>
  <w:num w:numId="11">
    <w:abstractNumId w:val="34"/>
  </w:num>
  <w:num w:numId="12">
    <w:abstractNumId w:val="7"/>
  </w:num>
  <w:num w:numId="13">
    <w:abstractNumId w:val="52"/>
  </w:num>
  <w:num w:numId="14">
    <w:abstractNumId w:val="8"/>
  </w:num>
  <w:num w:numId="15">
    <w:abstractNumId w:val="33"/>
  </w:num>
  <w:num w:numId="16">
    <w:abstractNumId w:val="20"/>
  </w:num>
  <w:num w:numId="17">
    <w:abstractNumId w:val="6"/>
  </w:num>
  <w:num w:numId="18">
    <w:abstractNumId w:val="5"/>
  </w:num>
  <w:num w:numId="19">
    <w:abstractNumId w:val="44"/>
  </w:num>
  <w:num w:numId="20">
    <w:abstractNumId w:val="37"/>
  </w:num>
  <w:num w:numId="21">
    <w:abstractNumId w:val="3"/>
  </w:num>
  <w:num w:numId="22">
    <w:abstractNumId w:val="25"/>
  </w:num>
  <w:num w:numId="23">
    <w:abstractNumId w:val="56"/>
  </w:num>
  <w:num w:numId="24">
    <w:abstractNumId w:val="35"/>
  </w:num>
  <w:num w:numId="25">
    <w:abstractNumId w:val="5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5"/>
  </w:num>
  <w:num w:numId="28">
    <w:abstractNumId w:val="62"/>
  </w:num>
  <w:num w:numId="29">
    <w:abstractNumId w:val="57"/>
  </w:num>
  <w:num w:numId="30">
    <w:abstractNumId w:val="47"/>
  </w:num>
  <w:num w:numId="31">
    <w:abstractNumId w:val="30"/>
  </w:num>
  <w:num w:numId="32">
    <w:abstractNumId w:val="38"/>
  </w:num>
  <w:num w:numId="33">
    <w:abstractNumId w:val="11"/>
  </w:num>
  <w:num w:numId="34">
    <w:abstractNumId w:val="17"/>
  </w:num>
  <w:num w:numId="35">
    <w:abstractNumId w:val="9"/>
  </w:num>
  <w:num w:numId="36">
    <w:abstractNumId w:val="53"/>
  </w:num>
  <w:num w:numId="37">
    <w:abstractNumId w:val="24"/>
  </w:num>
  <w:num w:numId="38">
    <w:abstractNumId w:val="21"/>
  </w:num>
  <w:num w:numId="39">
    <w:abstractNumId w:val="12"/>
  </w:num>
  <w:num w:numId="40">
    <w:abstractNumId w:val="31"/>
  </w:num>
  <w:num w:numId="41">
    <w:abstractNumId w:val="42"/>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3"/>
  </w:num>
  <w:num w:numId="49">
    <w:abstractNumId w:val="40"/>
  </w:num>
  <w:num w:numId="50">
    <w:abstractNumId w:val="1"/>
  </w:num>
  <w:num w:numId="51">
    <w:abstractNumId w:val="4"/>
  </w:num>
  <w:num w:numId="52">
    <w:abstractNumId w:val="59"/>
  </w:num>
  <w:num w:numId="53">
    <w:abstractNumId w:val="49"/>
  </w:num>
  <w:num w:numId="54">
    <w:abstractNumId w:val="0"/>
  </w:num>
  <w:num w:numId="55">
    <w:abstractNumId w:val="10"/>
  </w:num>
  <w:num w:numId="56">
    <w:abstractNumId w:val="45"/>
  </w:num>
  <w:num w:numId="57">
    <w:abstractNumId w:val="16"/>
  </w:num>
  <w:num w:numId="58">
    <w:abstractNumId w:val="22"/>
  </w:num>
  <w:num w:numId="59">
    <w:abstractNumId w:val="41"/>
  </w:num>
  <w:num w:numId="60">
    <w:abstractNumId w:val="60"/>
  </w:num>
  <w:num w:numId="61">
    <w:abstractNumId w:val="46"/>
  </w:num>
  <w:num w:numId="62">
    <w:abstractNumId w:val="36"/>
  </w:num>
  <w:num w:numId="63">
    <w:abstractNumId w:val="39"/>
  </w:num>
  <w:num w:numId="64">
    <w:abstractNumId w:val="4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rson w15:author="Andre Buffara">
    <w15:presenceInfo w15:providerId="AD" w15:userId="S::andre.buffara@simplificpavarini.com.br::9381a815-9a65-4b9c-89ca-351e77673b1a"/>
  </w15:person>
  <w15:person w15:author="Camilla de Campos Escudero Paiva">
    <w15:presenceInfo w15:providerId="AD" w15:userId="S-1-5-21-445502621-1309660165-1399830677-1535"/>
  </w15:person>
  <w15:person w15:author="Manassero Campello Advogados">
    <w15:presenceInfo w15:providerId="None" w15:userId="Manassero Campello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5011"/>
    <w:rsid w:val="00035319"/>
    <w:rsid w:val="00041B0E"/>
    <w:rsid w:val="00054082"/>
    <w:rsid w:val="00056569"/>
    <w:rsid w:val="000569B8"/>
    <w:rsid w:val="00056D37"/>
    <w:rsid w:val="00057DC5"/>
    <w:rsid w:val="000615FD"/>
    <w:rsid w:val="000628E7"/>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9753B"/>
    <w:rsid w:val="000A018A"/>
    <w:rsid w:val="000A5F57"/>
    <w:rsid w:val="000B2099"/>
    <w:rsid w:val="000B3E50"/>
    <w:rsid w:val="000C34E4"/>
    <w:rsid w:val="000C4CEA"/>
    <w:rsid w:val="000D13A3"/>
    <w:rsid w:val="000D147E"/>
    <w:rsid w:val="000D67DD"/>
    <w:rsid w:val="000E309A"/>
    <w:rsid w:val="000E37DE"/>
    <w:rsid w:val="000E3B7F"/>
    <w:rsid w:val="000E7E5A"/>
    <w:rsid w:val="000F00DD"/>
    <w:rsid w:val="000F1078"/>
    <w:rsid w:val="00100624"/>
    <w:rsid w:val="00106C45"/>
    <w:rsid w:val="0011140B"/>
    <w:rsid w:val="001116BD"/>
    <w:rsid w:val="00111F1A"/>
    <w:rsid w:val="001145D7"/>
    <w:rsid w:val="0011473E"/>
    <w:rsid w:val="00115896"/>
    <w:rsid w:val="00122EDF"/>
    <w:rsid w:val="001243D9"/>
    <w:rsid w:val="0012470C"/>
    <w:rsid w:val="00126327"/>
    <w:rsid w:val="00131FE3"/>
    <w:rsid w:val="00134AE8"/>
    <w:rsid w:val="00142987"/>
    <w:rsid w:val="0014302D"/>
    <w:rsid w:val="00143A00"/>
    <w:rsid w:val="00145AF7"/>
    <w:rsid w:val="0015060C"/>
    <w:rsid w:val="00152BBD"/>
    <w:rsid w:val="001533D0"/>
    <w:rsid w:val="001560E5"/>
    <w:rsid w:val="00161902"/>
    <w:rsid w:val="00161C08"/>
    <w:rsid w:val="00163FF5"/>
    <w:rsid w:val="001661E2"/>
    <w:rsid w:val="00167C78"/>
    <w:rsid w:val="00174622"/>
    <w:rsid w:val="001760D1"/>
    <w:rsid w:val="00181232"/>
    <w:rsid w:val="001831B4"/>
    <w:rsid w:val="001847DF"/>
    <w:rsid w:val="00186764"/>
    <w:rsid w:val="00186F95"/>
    <w:rsid w:val="001918B1"/>
    <w:rsid w:val="001927A9"/>
    <w:rsid w:val="001957BC"/>
    <w:rsid w:val="00196270"/>
    <w:rsid w:val="001978D6"/>
    <w:rsid w:val="00197DEB"/>
    <w:rsid w:val="001A5621"/>
    <w:rsid w:val="001A7BAD"/>
    <w:rsid w:val="001B3404"/>
    <w:rsid w:val="001B4F72"/>
    <w:rsid w:val="001B7600"/>
    <w:rsid w:val="001C0CEF"/>
    <w:rsid w:val="001C6879"/>
    <w:rsid w:val="001C70D2"/>
    <w:rsid w:val="001C7BE7"/>
    <w:rsid w:val="001D0C7E"/>
    <w:rsid w:val="001D2F04"/>
    <w:rsid w:val="001D46D6"/>
    <w:rsid w:val="001E1CE1"/>
    <w:rsid w:val="001E3102"/>
    <w:rsid w:val="001E41F5"/>
    <w:rsid w:val="001F0878"/>
    <w:rsid w:val="001F0BE4"/>
    <w:rsid w:val="001F68AB"/>
    <w:rsid w:val="00201EEC"/>
    <w:rsid w:val="0020687B"/>
    <w:rsid w:val="002107A2"/>
    <w:rsid w:val="0021629F"/>
    <w:rsid w:val="002236E8"/>
    <w:rsid w:val="00224512"/>
    <w:rsid w:val="00234CE1"/>
    <w:rsid w:val="00237E74"/>
    <w:rsid w:val="00240EC3"/>
    <w:rsid w:val="00244C7A"/>
    <w:rsid w:val="002527F3"/>
    <w:rsid w:val="00254618"/>
    <w:rsid w:val="002558C7"/>
    <w:rsid w:val="00255A89"/>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E0050"/>
    <w:rsid w:val="002E1786"/>
    <w:rsid w:val="002E17E0"/>
    <w:rsid w:val="002E66D8"/>
    <w:rsid w:val="002E7486"/>
    <w:rsid w:val="002E7811"/>
    <w:rsid w:val="002F00B8"/>
    <w:rsid w:val="003117B0"/>
    <w:rsid w:val="00313516"/>
    <w:rsid w:val="00314F82"/>
    <w:rsid w:val="00317233"/>
    <w:rsid w:val="00320062"/>
    <w:rsid w:val="003228FD"/>
    <w:rsid w:val="00323B6C"/>
    <w:rsid w:val="00326FA6"/>
    <w:rsid w:val="003270E9"/>
    <w:rsid w:val="003302FE"/>
    <w:rsid w:val="00335398"/>
    <w:rsid w:val="00337062"/>
    <w:rsid w:val="00337E4E"/>
    <w:rsid w:val="00341BF3"/>
    <w:rsid w:val="00355ADF"/>
    <w:rsid w:val="00360354"/>
    <w:rsid w:val="003614C2"/>
    <w:rsid w:val="00363F64"/>
    <w:rsid w:val="0036523E"/>
    <w:rsid w:val="00382F07"/>
    <w:rsid w:val="00384A3C"/>
    <w:rsid w:val="00386E1D"/>
    <w:rsid w:val="003935E0"/>
    <w:rsid w:val="003A4427"/>
    <w:rsid w:val="003B12A4"/>
    <w:rsid w:val="003B516F"/>
    <w:rsid w:val="003C00EF"/>
    <w:rsid w:val="003C47B7"/>
    <w:rsid w:val="003C70B0"/>
    <w:rsid w:val="003D156D"/>
    <w:rsid w:val="003E0E7D"/>
    <w:rsid w:val="003E105A"/>
    <w:rsid w:val="003E223F"/>
    <w:rsid w:val="003E338B"/>
    <w:rsid w:val="003E4E12"/>
    <w:rsid w:val="003E4EE0"/>
    <w:rsid w:val="003E607C"/>
    <w:rsid w:val="003E6DF6"/>
    <w:rsid w:val="003E6F64"/>
    <w:rsid w:val="003E7A4F"/>
    <w:rsid w:val="003F41C2"/>
    <w:rsid w:val="003F4FE2"/>
    <w:rsid w:val="003F64C8"/>
    <w:rsid w:val="003F7215"/>
    <w:rsid w:val="003F7332"/>
    <w:rsid w:val="003F7DC7"/>
    <w:rsid w:val="004037D9"/>
    <w:rsid w:val="00406A70"/>
    <w:rsid w:val="00412131"/>
    <w:rsid w:val="00412247"/>
    <w:rsid w:val="00412B24"/>
    <w:rsid w:val="00425783"/>
    <w:rsid w:val="00434215"/>
    <w:rsid w:val="00434965"/>
    <w:rsid w:val="00436545"/>
    <w:rsid w:val="004368F1"/>
    <w:rsid w:val="0043716A"/>
    <w:rsid w:val="00441C3C"/>
    <w:rsid w:val="004430EC"/>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C7983"/>
    <w:rsid w:val="004D0D74"/>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35BDD"/>
    <w:rsid w:val="005426D4"/>
    <w:rsid w:val="00542FF9"/>
    <w:rsid w:val="00543635"/>
    <w:rsid w:val="00543D4F"/>
    <w:rsid w:val="00546F34"/>
    <w:rsid w:val="00547C3C"/>
    <w:rsid w:val="00561800"/>
    <w:rsid w:val="0056282B"/>
    <w:rsid w:val="00564E1A"/>
    <w:rsid w:val="0057000A"/>
    <w:rsid w:val="005752EE"/>
    <w:rsid w:val="00581573"/>
    <w:rsid w:val="0058456E"/>
    <w:rsid w:val="00584A7E"/>
    <w:rsid w:val="00585E97"/>
    <w:rsid w:val="00590A6D"/>
    <w:rsid w:val="00594546"/>
    <w:rsid w:val="005A3E4D"/>
    <w:rsid w:val="005B3236"/>
    <w:rsid w:val="005B6108"/>
    <w:rsid w:val="005B69FE"/>
    <w:rsid w:val="005C1297"/>
    <w:rsid w:val="005C3316"/>
    <w:rsid w:val="005C517F"/>
    <w:rsid w:val="005C5703"/>
    <w:rsid w:val="005C6147"/>
    <w:rsid w:val="005D20F9"/>
    <w:rsid w:val="005D28E3"/>
    <w:rsid w:val="005D79BC"/>
    <w:rsid w:val="005E1406"/>
    <w:rsid w:val="005E4BAA"/>
    <w:rsid w:val="005E614E"/>
    <w:rsid w:val="005E7657"/>
    <w:rsid w:val="005E7C01"/>
    <w:rsid w:val="005F185E"/>
    <w:rsid w:val="005F3CBA"/>
    <w:rsid w:val="005F3F19"/>
    <w:rsid w:val="00601AC2"/>
    <w:rsid w:val="006101E4"/>
    <w:rsid w:val="00611EE5"/>
    <w:rsid w:val="006163A2"/>
    <w:rsid w:val="00620A19"/>
    <w:rsid w:val="006231C7"/>
    <w:rsid w:val="006235AB"/>
    <w:rsid w:val="00624DFB"/>
    <w:rsid w:val="00635882"/>
    <w:rsid w:val="0063676C"/>
    <w:rsid w:val="006406CD"/>
    <w:rsid w:val="0064789F"/>
    <w:rsid w:val="00647D77"/>
    <w:rsid w:val="00647EE1"/>
    <w:rsid w:val="0065240E"/>
    <w:rsid w:val="006537AF"/>
    <w:rsid w:val="00653A17"/>
    <w:rsid w:val="006565B7"/>
    <w:rsid w:val="006574AD"/>
    <w:rsid w:val="00660631"/>
    <w:rsid w:val="006652A4"/>
    <w:rsid w:val="00665945"/>
    <w:rsid w:val="00666EDF"/>
    <w:rsid w:val="00675BD6"/>
    <w:rsid w:val="0067707C"/>
    <w:rsid w:val="00682D1B"/>
    <w:rsid w:val="00693230"/>
    <w:rsid w:val="006940BD"/>
    <w:rsid w:val="00694A16"/>
    <w:rsid w:val="006A2727"/>
    <w:rsid w:val="006A3921"/>
    <w:rsid w:val="006A540D"/>
    <w:rsid w:val="006A563E"/>
    <w:rsid w:val="006A61D9"/>
    <w:rsid w:val="006A77FA"/>
    <w:rsid w:val="006B2086"/>
    <w:rsid w:val="006B439B"/>
    <w:rsid w:val="006C41D6"/>
    <w:rsid w:val="006C52F6"/>
    <w:rsid w:val="006C59BA"/>
    <w:rsid w:val="006C79A7"/>
    <w:rsid w:val="006D1A0F"/>
    <w:rsid w:val="006D2707"/>
    <w:rsid w:val="006D2755"/>
    <w:rsid w:val="006D32BB"/>
    <w:rsid w:val="006E0947"/>
    <w:rsid w:val="006E47F3"/>
    <w:rsid w:val="006F01DC"/>
    <w:rsid w:val="006F3928"/>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02"/>
    <w:rsid w:val="00807E98"/>
    <w:rsid w:val="00820477"/>
    <w:rsid w:val="008227E9"/>
    <w:rsid w:val="00823230"/>
    <w:rsid w:val="008232A1"/>
    <w:rsid w:val="00824691"/>
    <w:rsid w:val="0082644B"/>
    <w:rsid w:val="00831FAC"/>
    <w:rsid w:val="00844D5E"/>
    <w:rsid w:val="008521D2"/>
    <w:rsid w:val="008537AD"/>
    <w:rsid w:val="00861954"/>
    <w:rsid w:val="0087156C"/>
    <w:rsid w:val="00877CCE"/>
    <w:rsid w:val="00880178"/>
    <w:rsid w:val="00881488"/>
    <w:rsid w:val="0088154E"/>
    <w:rsid w:val="00882ADF"/>
    <w:rsid w:val="008937B9"/>
    <w:rsid w:val="008A0F61"/>
    <w:rsid w:val="008A18F0"/>
    <w:rsid w:val="008A1C8B"/>
    <w:rsid w:val="008A23A3"/>
    <w:rsid w:val="008A3CD6"/>
    <w:rsid w:val="008A6A04"/>
    <w:rsid w:val="008A79CB"/>
    <w:rsid w:val="008B1162"/>
    <w:rsid w:val="008B5845"/>
    <w:rsid w:val="008C3F7B"/>
    <w:rsid w:val="008C5D99"/>
    <w:rsid w:val="008C6918"/>
    <w:rsid w:val="008D3366"/>
    <w:rsid w:val="008D34B7"/>
    <w:rsid w:val="008D6302"/>
    <w:rsid w:val="008D69DB"/>
    <w:rsid w:val="008D6D1C"/>
    <w:rsid w:val="008D7031"/>
    <w:rsid w:val="008E1E56"/>
    <w:rsid w:val="008E2A61"/>
    <w:rsid w:val="008E5D28"/>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96DC4"/>
    <w:rsid w:val="009A28AE"/>
    <w:rsid w:val="009B39E6"/>
    <w:rsid w:val="009B75AA"/>
    <w:rsid w:val="009C308A"/>
    <w:rsid w:val="009C35BA"/>
    <w:rsid w:val="009C4D4B"/>
    <w:rsid w:val="009D0AA7"/>
    <w:rsid w:val="009D433D"/>
    <w:rsid w:val="009E0537"/>
    <w:rsid w:val="009E5C2E"/>
    <w:rsid w:val="009F2BA1"/>
    <w:rsid w:val="009F5AB3"/>
    <w:rsid w:val="00A00C58"/>
    <w:rsid w:val="00A120F8"/>
    <w:rsid w:val="00A22F69"/>
    <w:rsid w:val="00A306D7"/>
    <w:rsid w:val="00A40A2C"/>
    <w:rsid w:val="00A421B8"/>
    <w:rsid w:val="00A43762"/>
    <w:rsid w:val="00A53787"/>
    <w:rsid w:val="00A558CB"/>
    <w:rsid w:val="00A562A2"/>
    <w:rsid w:val="00A637EA"/>
    <w:rsid w:val="00A6462B"/>
    <w:rsid w:val="00A64840"/>
    <w:rsid w:val="00A649A5"/>
    <w:rsid w:val="00A70E2E"/>
    <w:rsid w:val="00A73901"/>
    <w:rsid w:val="00A77D4F"/>
    <w:rsid w:val="00A876CF"/>
    <w:rsid w:val="00A90277"/>
    <w:rsid w:val="00A91484"/>
    <w:rsid w:val="00A928F1"/>
    <w:rsid w:val="00A92F85"/>
    <w:rsid w:val="00A95DD8"/>
    <w:rsid w:val="00AA0564"/>
    <w:rsid w:val="00AA335B"/>
    <w:rsid w:val="00AA6B35"/>
    <w:rsid w:val="00AA6D62"/>
    <w:rsid w:val="00AB093B"/>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07FF"/>
    <w:rsid w:val="00AF54E2"/>
    <w:rsid w:val="00AF7154"/>
    <w:rsid w:val="00AF749D"/>
    <w:rsid w:val="00B00D5D"/>
    <w:rsid w:val="00B01671"/>
    <w:rsid w:val="00B10FC9"/>
    <w:rsid w:val="00B11728"/>
    <w:rsid w:val="00B221DB"/>
    <w:rsid w:val="00B23531"/>
    <w:rsid w:val="00B2399F"/>
    <w:rsid w:val="00B25B79"/>
    <w:rsid w:val="00B26C3F"/>
    <w:rsid w:val="00B346EC"/>
    <w:rsid w:val="00B35380"/>
    <w:rsid w:val="00B47CA8"/>
    <w:rsid w:val="00B47EA6"/>
    <w:rsid w:val="00B50050"/>
    <w:rsid w:val="00B6208D"/>
    <w:rsid w:val="00B62668"/>
    <w:rsid w:val="00B63D63"/>
    <w:rsid w:val="00B647D7"/>
    <w:rsid w:val="00B669B2"/>
    <w:rsid w:val="00B70B8F"/>
    <w:rsid w:val="00B82AD1"/>
    <w:rsid w:val="00B8577B"/>
    <w:rsid w:val="00B8646E"/>
    <w:rsid w:val="00BA273B"/>
    <w:rsid w:val="00BB47B3"/>
    <w:rsid w:val="00BB7EEB"/>
    <w:rsid w:val="00BC0546"/>
    <w:rsid w:val="00BC31AC"/>
    <w:rsid w:val="00BD13D3"/>
    <w:rsid w:val="00BD150B"/>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6B42"/>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E1C9A"/>
    <w:rsid w:val="00CE3240"/>
    <w:rsid w:val="00CE68A6"/>
    <w:rsid w:val="00CE710F"/>
    <w:rsid w:val="00CF06A3"/>
    <w:rsid w:val="00CF43A2"/>
    <w:rsid w:val="00CF544A"/>
    <w:rsid w:val="00D124CC"/>
    <w:rsid w:val="00D13303"/>
    <w:rsid w:val="00D136BE"/>
    <w:rsid w:val="00D14321"/>
    <w:rsid w:val="00D1583E"/>
    <w:rsid w:val="00D20CC9"/>
    <w:rsid w:val="00D22B32"/>
    <w:rsid w:val="00D2393D"/>
    <w:rsid w:val="00D23C9A"/>
    <w:rsid w:val="00D2502A"/>
    <w:rsid w:val="00D30186"/>
    <w:rsid w:val="00D32CEF"/>
    <w:rsid w:val="00D37D10"/>
    <w:rsid w:val="00D40492"/>
    <w:rsid w:val="00D46039"/>
    <w:rsid w:val="00D461DA"/>
    <w:rsid w:val="00D5062A"/>
    <w:rsid w:val="00D5092E"/>
    <w:rsid w:val="00D5705E"/>
    <w:rsid w:val="00D601EA"/>
    <w:rsid w:val="00D61E7A"/>
    <w:rsid w:val="00D67860"/>
    <w:rsid w:val="00D75C76"/>
    <w:rsid w:val="00D83A23"/>
    <w:rsid w:val="00D8408A"/>
    <w:rsid w:val="00DA1A5D"/>
    <w:rsid w:val="00DA4A1A"/>
    <w:rsid w:val="00DA4F61"/>
    <w:rsid w:val="00DB0F32"/>
    <w:rsid w:val="00DB16B7"/>
    <w:rsid w:val="00DB650C"/>
    <w:rsid w:val="00DC3BA5"/>
    <w:rsid w:val="00DC5640"/>
    <w:rsid w:val="00DD1667"/>
    <w:rsid w:val="00DD1B66"/>
    <w:rsid w:val="00DD6563"/>
    <w:rsid w:val="00DE2F69"/>
    <w:rsid w:val="00DE4195"/>
    <w:rsid w:val="00DE4DA8"/>
    <w:rsid w:val="00DF1B4E"/>
    <w:rsid w:val="00E00090"/>
    <w:rsid w:val="00E01416"/>
    <w:rsid w:val="00E02A27"/>
    <w:rsid w:val="00E057DE"/>
    <w:rsid w:val="00E13DE8"/>
    <w:rsid w:val="00E1456C"/>
    <w:rsid w:val="00E228D1"/>
    <w:rsid w:val="00E24CB3"/>
    <w:rsid w:val="00E4116F"/>
    <w:rsid w:val="00E43E88"/>
    <w:rsid w:val="00E472C2"/>
    <w:rsid w:val="00E51D21"/>
    <w:rsid w:val="00E54974"/>
    <w:rsid w:val="00E55DB8"/>
    <w:rsid w:val="00E60E9D"/>
    <w:rsid w:val="00E627EC"/>
    <w:rsid w:val="00E72302"/>
    <w:rsid w:val="00E76224"/>
    <w:rsid w:val="00E76E34"/>
    <w:rsid w:val="00E80A63"/>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235D"/>
    <w:rsid w:val="00EE26A7"/>
    <w:rsid w:val="00EE2C22"/>
    <w:rsid w:val="00EE5841"/>
    <w:rsid w:val="00EE6159"/>
    <w:rsid w:val="00EF579D"/>
    <w:rsid w:val="00EF590A"/>
    <w:rsid w:val="00F00BE7"/>
    <w:rsid w:val="00F024CC"/>
    <w:rsid w:val="00F02B31"/>
    <w:rsid w:val="00F02E70"/>
    <w:rsid w:val="00F062C0"/>
    <w:rsid w:val="00F06FF1"/>
    <w:rsid w:val="00F10F7D"/>
    <w:rsid w:val="00F113C5"/>
    <w:rsid w:val="00F144D6"/>
    <w:rsid w:val="00F16B40"/>
    <w:rsid w:val="00F16FA2"/>
    <w:rsid w:val="00F23836"/>
    <w:rsid w:val="00F247C3"/>
    <w:rsid w:val="00F30E4C"/>
    <w:rsid w:val="00F40A0B"/>
    <w:rsid w:val="00F41C4E"/>
    <w:rsid w:val="00F46AC9"/>
    <w:rsid w:val="00F47664"/>
    <w:rsid w:val="00F632F3"/>
    <w:rsid w:val="00F66A1B"/>
    <w:rsid w:val="00F73340"/>
    <w:rsid w:val="00F74200"/>
    <w:rsid w:val="00F773F9"/>
    <w:rsid w:val="00F8085A"/>
    <w:rsid w:val="00F839AE"/>
    <w:rsid w:val="00F83A0A"/>
    <w:rsid w:val="00F8514A"/>
    <w:rsid w:val="00F8610B"/>
    <w:rsid w:val="00F907B7"/>
    <w:rsid w:val="00F90B0F"/>
    <w:rsid w:val="00FA01F4"/>
    <w:rsid w:val="00FA2788"/>
    <w:rsid w:val="00FA357E"/>
    <w:rsid w:val="00FA4766"/>
    <w:rsid w:val="00FA4EC7"/>
    <w:rsid w:val="00FB43F2"/>
    <w:rsid w:val="00FC069C"/>
    <w:rsid w:val="00FC0B21"/>
    <w:rsid w:val="00FC43B5"/>
    <w:rsid w:val="00FC6A22"/>
    <w:rsid w:val="00FC6C03"/>
    <w:rsid w:val="00FD24E3"/>
    <w:rsid w:val="00FD2767"/>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mailto:rarruy@nminvest.com.br" TargetMode="Externa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pestruturacao@simplificpavarini.com.br" TargetMode="Externa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contato@cpsec.com.br"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 D O C S ! 1 2 6 9 1 4 6 . 3 5 < / d o c u m e n t i d >  
     < s e n d e r i d > C A M I L L A . P A I V A < / s e n d e r i d >  
     < s e n d e r e m a i l > C A M I L L A . P A I V A @ M A D R O N A L A W . C O M . B R < / s e n d e r e m a i l >  
     < l a s t m o d i f i e d > 2 0 2 0 - 0 9 - 0 3 T 1 1 : 1 7 : 0 0 . 0 0 0 0 0 0 0 - 0 3 : 0 0 < / l a s t m o d i f i e d >  
     < d a t a b a s e > D O C S < / d a t a b a s e >  
 < / p r o p e r t i e s > 
</file>

<file path=customXml/itemProps1.xml><?xml version="1.0" encoding="utf-8"?>
<ds:datastoreItem xmlns:ds="http://schemas.openxmlformats.org/officeDocument/2006/customXml" ds:itemID="{9835FEDC-5A36-4CF5-A342-983C0CC0F8AC}">
  <ds:schemaRefs>
    <ds:schemaRef ds:uri="http://schemas.openxmlformats.org/officeDocument/2006/bibliography"/>
  </ds:schemaRefs>
</ds:datastoreItem>
</file>

<file path=customXml/itemProps2.xml><?xml version="1.0" encoding="utf-8"?>
<ds:datastoreItem xmlns:ds="http://schemas.openxmlformats.org/officeDocument/2006/customXml" ds:itemID="{38F05341-F9BE-44B2-BD69-C01D76AAD6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80</Pages>
  <Words>27430</Words>
  <Characters>148124</Characters>
  <Application>Microsoft Office Word</Application>
  <DocSecurity>0</DocSecurity>
  <Lines>1234</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Manassero Campello Advogados</cp:lastModifiedBy>
  <cp:revision>2</cp:revision>
  <cp:lastPrinted>2020-02-19T22:46:00Z</cp:lastPrinted>
  <dcterms:created xsi:type="dcterms:W3CDTF">2020-09-03T22:13:00Z</dcterms:created>
  <dcterms:modified xsi:type="dcterms:W3CDTF">2020-09-10T02:41:00Z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DOCS-1269146v35</vt:lpwstr>
  </property>
</Properties>
</file>