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6C79A7">
          <w:rPr>
            <w:webHidden/>
          </w:rPr>
          <w:t>3</w:t>
        </w:r>
        <w:r w:rsidR="006C79A7">
          <w:rPr>
            <w:webHidden/>
          </w:rPr>
          <w:fldChar w:fldCharType="end"/>
        </w:r>
      </w:hyperlink>
    </w:p>
    <w:p w14:paraId="5D1A2B2D" w14:textId="77777777" w:rsidR="006C79A7" w:rsidRDefault="008E5D28">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6C79A7">
          <w:rPr>
            <w:webHidden/>
          </w:rPr>
          <w:t>20</w:t>
        </w:r>
        <w:r w:rsidR="006C79A7">
          <w:rPr>
            <w:webHidden/>
          </w:rPr>
          <w:fldChar w:fldCharType="end"/>
        </w:r>
      </w:hyperlink>
    </w:p>
    <w:p w14:paraId="4FF742CD" w14:textId="77777777" w:rsidR="006C79A7" w:rsidRDefault="008E5D28">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6C79A7">
          <w:rPr>
            <w:webHidden/>
          </w:rPr>
          <w:t>20</w:t>
        </w:r>
        <w:r w:rsidR="006C79A7">
          <w:rPr>
            <w:webHidden/>
          </w:rPr>
          <w:fldChar w:fldCharType="end"/>
        </w:r>
      </w:hyperlink>
    </w:p>
    <w:p w14:paraId="5BCA8A10" w14:textId="77777777" w:rsidR="006C79A7" w:rsidRDefault="008E5D28">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6C79A7">
          <w:rPr>
            <w:webHidden/>
          </w:rPr>
          <w:t>22</w:t>
        </w:r>
        <w:r w:rsidR="006C79A7">
          <w:rPr>
            <w:webHidden/>
          </w:rPr>
          <w:fldChar w:fldCharType="end"/>
        </w:r>
      </w:hyperlink>
    </w:p>
    <w:p w14:paraId="041F6E9E" w14:textId="77777777" w:rsidR="006C79A7" w:rsidRDefault="008E5D28">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6C79A7">
          <w:rPr>
            <w:webHidden/>
          </w:rPr>
          <w:t>30</w:t>
        </w:r>
        <w:r w:rsidR="006C79A7">
          <w:rPr>
            <w:webHidden/>
          </w:rPr>
          <w:fldChar w:fldCharType="end"/>
        </w:r>
      </w:hyperlink>
    </w:p>
    <w:p w14:paraId="44E35EF7" w14:textId="77777777" w:rsidR="006C79A7" w:rsidRDefault="008E5D28">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6C79A7">
          <w:rPr>
            <w:webHidden/>
          </w:rPr>
          <w:t>30</w:t>
        </w:r>
        <w:r w:rsidR="006C79A7">
          <w:rPr>
            <w:webHidden/>
          </w:rPr>
          <w:fldChar w:fldCharType="end"/>
        </w:r>
      </w:hyperlink>
    </w:p>
    <w:p w14:paraId="61BF1314" w14:textId="77777777" w:rsidR="006C79A7" w:rsidRDefault="008E5D28">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6C79A7">
          <w:rPr>
            <w:webHidden/>
          </w:rPr>
          <w:t>33</w:t>
        </w:r>
        <w:r w:rsidR="006C79A7">
          <w:rPr>
            <w:webHidden/>
          </w:rPr>
          <w:fldChar w:fldCharType="end"/>
        </w:r>
      </w:hyperlink>
    </w:p>
    <w:p w14:paraId="7A4BCEF0" w14:textId="77777777" w:rsidR="006C79A7" w:rsidRDefault="008E5D28">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6C79A7">
          <w:rPr>
            <w:webHidden/>
          </w:rPr>
          <w:t>34</w:t>
        </w:r>
        <w:r w:rsidR="006C79A7">
          <w:rPr>
            <w:webHidden/>
          </w:rPr>
          <w:fldChar w:fldCharType="end"/>
        </w:r>
      </w:hyperlink>
    </w:p>
    <w:p w14:paraId="494EC3E0" w14:textId="77777777" w:rsidR="006C79A7" w:rsidRDefault="008E5D28">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6C79A7">
          <w:rPr>
            <w:webHidden/>
          </w:rPr>
          <w:t>37</w:t>
        </w:r>
        <w:r w:rsidR="006C79A7">
          <w:rPr>
            <w:webHidden/>
          </w:rPr>
          <w:fldChar w:fldCharType="end"/>
        </w:r>
      </w:hyperlink>
    </w:p>
    <w:p w14:paraId="6DBD376C" w14:textId="77777777" w:rsidR="006C79A7" w:rsidRDefault="008E5D28">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6C79A7">
          <w:rPr>
            <w:webHidden/>
          </w:rPr>
          <w:t>40</w:t>
        </w:r>
        <w:r w:rsidR="006C79A7">
          <w:rPr>
            <w:webHidden/>
          </w:rPr>
          <w:fldChar w:fldCharType="end"/>
        </w:r>
      </w:hyperlink>
    </w:p>
    <w:p w14:paraId="0F041C47" w14:textId="77777777" w:rsidR="006C79A7" w:rsidRDefault="008E5D28">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6C79A7">
          <w:rPr>
            <w:webHidden/>
          </w:rPr>
          <w:t>43</w:t>
        </w:r>
        <w:r w:rsidR="006C79A7">
          <w:rPr>
            <w:webHidden/>
          </w:rPr>
          <w:fldChar w:fldCharType="end"/>
        </w:r>
      </w:hyperlink>
    </w:p>
    <w:p w14:paraId="2BBD94F4" w14:textId="77777777" w:rsidR="006C79A7" w:rsidRDefault="008E5D28">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6C79A7">
          <w:rPr>
            <w:webHidden/>
          </w:rPr>
          <w:t>48</w:t>
        </w:r>
        <w:r w:rsidR="006C79A7">
          <w:rPr>
            <w:webHidden/>
          </w:rPr>
          <w:fldChar w:fldCharType="end"/>
        </w:r>
      </w:hyperlink>
    </w:p>
    <w:p w14:paraId="23082138" w14:textId="77777777" w:rsidR="006C79A7" w:rsidRDefault="008E5D28">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6C79A7">
          <w:rPr>
            <w:webHidden/>
          </w:rPr>
          <w:t>51</w:t>
        </w:r>
        <w:r w:rsidR="006C79A7">
          <w:rPr>
            <w:webHidden/>
          </w:rPr>
          <w:fldChar w:fldCharType="end"/>
        </w:r>
      </w:hyperlink>
    </w:p>
    <w:p w14:paraId="09EF2D40" w14:textId="77777777" w:rsidR="006C79A7" w:rsidRDefault="008E5D28">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6C79A7">
          <w:rPr>
            <w:webHidden/>
          </w:rPr>
          <w:t>53</w:t>
        </w:r>
        <w:r w:rsidR="006C79A7">
          <w:rPr>
            <w:webHidden/>
          </w:rPr>
          <w:fldChar w:fldCharType="end"/>
        </w:r>
      </w:hyperlink>
    </w:p>
    <w:p w14:paraId="37A7A3CD" w14:textId="77777777" w:rsidR="006C79A7" w:rsidRDefault="008E5D28">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6C79A7">
          <w:rPr>
            <w:webHidden/>
          </w:rPr>
          <w:t>55</w:t>
        </w:r>
        <w:r w:rsidR="006C79A7">
          <w:rPr>
            <w:webHidden/>
          </w:rPr>
          <w:fldChar w:fldCharType="end"/>
        </w:r>
      </w:hyperlink>
    </w:p>
    <w:p w14:paraId="3543C81D" w14:textId="77777777" w:rsidR="006C79A7" w:rsidRDefault="008E5D28">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6C79A7">
          <w:rPr>
            <w:webHidden/>
          </w:rPr>
          <w:t>56</w:t>
        </w:r>
        <w:r w:rsidR="006C79A7">
          <w:rPr>
            <w:webHidden/>
          </w:rPr>
          <w:fldChar w:fldCharType="end"/>
        </w:r>
      </w:hyperlink>
    </w:p>
    <w:p w14:paraId="0460D5CF" w14:textId="77777777" w:rsidR="006C79A7" w:rsidRDefault="008E5D28">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6C79A7">
          <w:rPr>
            <w:webHidden/>
          </w:rPr>
          <w:t>58</w:t>
        </w:r>
        <w:r w:rsidR="006C79A7">
          <w:rPr>
            <w:webHidden/>
          </w:rPr>
          <w:fldChar w:fldCharType="end"/>
        </w:r>
      </w:hyperlink>
    </w:p>
    <w:p w14:paraId="11F70E70" w14:textId="77777777" w:rsidR="006C79A7" w:rsidRDefault="008E5D28">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6C79A7">
          <w:rPr>
            <w:webHidden/>
          </w:rPr>
          <w:t>58</w:t>
        </w:r>
        <w:r w:rsidR="006C79A7">
          <w:rPr>
            <w:webHidden/>
          </w:rPr>
          <w:fldChar w:fldCharType="end"/>
        </w:r>
      </w:hyperlink>
    </w:p>
    <w:p w14:paraId="4DF1A6EB" w14:textId="77777777" w:rsidR="006C79A7" w:rsidRDefault="008E5D28">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6C79A7">
          <w:rPr>
            <w:webHidden/>
          </w:rPr>
          <w:t>59</w:t>
        </w:r>
        <w:r w:rsidR="006C79A7">
          <w:rPr>
            <w:webHidden/>
          </w:rPr>
          <w:fldChar w:fldCharType="end"/>
        </w:r>
      </w:hyperlink>
    </w:p>
    <w:p w14:paraId="4A9D631B" w14:textId="77777777" w:rsidR="006C79A7" w:rsidRDefault="008E5D28">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6C79A7">
          <w:rPr>
            <w:webHidden/>
          </w:rPr>
          <w:t>65</w:t>
        </w:r>
        <w:r w:rsidR="006C79A7">
          <w:rPr>
            <w:webHidden/>
          </w:rPr>
          <w:fldChar w:fldCharType="end"/>
        </w:r>
      </w:hyperlink>
    </w:p>
    <w:p w14:paraId="12EFE591" w14:textId="77777777" w:rsidR="006C79A7" w:rsidRDefault="008E5D28">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6C79A7">
          <w:rPr>
            <w:webHidden/>
          </w:rPr>
          <w:t>69</w:t>
        </w:r>
        <w:r w:rsidR="006C79A7">
          <w:rPr>
            <w:webHidden/>
          </w:rPr>
          <w:fldChar w:fldCharType="end"/>
        </w:r>
      </w:hyperlink>
    </w:p>
    <w:p w14:paraId="1846AE97" w14:textId="77777777" w:rsidR="006C79A7" w:rsidRDefault="008E5D28">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6C79A7">
          <w:rPr>
            <w:webHidden/>
          </w:rPr>
          <w:t>70</w:t>
        </w:r>
        <w:r w:rsidR="006C79A7">
          <w:rPr>
            <w:webHidden/>
          </w:rPr>
          <w:fldChar w:fldCharType="end"/>
        </w:r>
      </w:hyperlink>
    </w:p>
    <w:p w14:paraId="6AA49232" w14:textId="77777777" w:rsidR="006C79A7" w:rsidRDefault="008E5D28">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6C79A7">
          <w:rPr>
            <w:webHidden/>
          </w:rPr>
          <w:t>72</w:t>
        </w:r>
        <w:r w:rsidR="006C79A7">
          <w:rPr>
            <w:webHidden/>
          </w:rPr>
          <w:fldChar w:fldCharType="end"/>
        </w:r>
      </w:hyperlink>
    </w:p>
    <w:p w14:paraId="468982F9" w14:textId="77777777" w:rsidR="006C79A7" w:rsidRDefault="008E5D28">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6C79A7">
          <w:rPr>
            <w:webHidden/>
          </w:rPr>
          <w:t>73</w:t>
        </w:r>
        <w:r w:rsidR="006C79A7">
          <w:rPr>
            <w:webHidden/>
          </w:rPr>
          <w:fldChar w:fldCharType="end"/>
        </w:r>
      </w:hyperlink>
    </w:p>
    <w:p w14:paraId="24725922" w14:textId="77777777" w:rsidR="006C79A7" w:rsidRDefault="008E5D28">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6C79A7">
          <w:rPr>
            <w:webHidden/>
          </w:rPr>
          <w:t>74</w:t>
        </w:r>
        <w:r w:rsidR="006C79A7">
          <w:rPr>
            <w:webHidden/>
          </w:rPr>
          <w:fldChar w:fldCharType="end"/>
        </w:r>
      </w:hyperlink>
    </w:p>
    <w:p w14:paraId="51D23C8D" w14:textId="77777777" w:rsidR="006C79A7" w:rsidRDefault="008E5D28">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6C79A7">
          <w:rPr>
            <w:webHidden/>
          </w:rPr>
          <w:t>75</w:t>
        </w:r>
        <w:r w:rsidR="006C79A7">
          <w:rPr>
            <w:webHidden/>
          </w:rPr>
          <w:fldChar w:fldCharType="end"/>
        </w:r>
      </w:hyperlink>
    </w:p>
    <w:p w14:paraId="0969C6D7" w14:textId="77777777" w:rsidR="006C79A7" w:rsidRDefault="008E5D28">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6C79A7">
          <w:rPr>
            <w:webHidden/>
          </w:rPr>
          <w:t>76</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7"/>
      <w:bookmarkEnd w:id="8"/>
      <w:bookmarkEnd w:id="9"/>
      <w:bookmarkEnd w:id="10"/>
      <w:bookmarkEnd w:id="11"/>
      <w:r w:rsidRPr="00755134">
        <w:rPr>
          <w:rFonts w:asciiTheme="minorHAnsi" w:hAnsiTheme="minorHAnsi" w:cstheme="minorHAnsi"/>
          <w:sz w:val="22"/>
          <w:szCs w:val="22"/>
        </w:rPr>
        <w:t>, PRAZO E AUTORIZAÇÃO</w:t>
      </w:r>
      <w:bookmarkEnd w:id="12"/>
      <w:bookmarkEnd w:id="13"/>
      <w:bookmarkEnd w:id="14"/>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55685931"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6D59C62"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1F327E8D"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w:t>
            </w:r>
            <w:r w:rsidRPr="001957BC">
              <w:rPr>
                <w:rFonts w:asciiTheme="minorHAnsi" w:hAnsiTheme="minorHAnsi" w:cstheme="minorHAnsi"/>
                <w:sz w:val="22"/>
                <w:szCs w:val="22"/>
              </w:rPr>
              <w:lastRenderedPageBreak/>
              <w:t>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396A89D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F06FF1">
              <w:rPr>
                <w:rFonts w:asciiTheme="minorHAnsi" w:hAnsiTheme="minorHAnsi"/>
                <w:i/>
                <w:iCs/>
                <w:sz w:val="22"/>
                <w:szCs w:val="22"/>
                <w:u w:val="singl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 a Devedora, a Rotta Ely, a Maria Cristina, o Ricardo, o Tiago e o Pedro,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 na qualidade de fiduciante, e a Emissora, na qualidade de 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5"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15"/>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Certificados de Recebíveis Imobiliários 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01616311"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16"/>
            <w:r w:rsidRPr="00755134">
              <w:rPr>
                <w:rFonts w:asciiTheme="minorHAnsi" w:hAnsiTheme="minorHAnsi" w:cstheme="minorHAnsi"/>
                <w:color w:val="auto"/>
                <w:sz w:val="22"/>
                <w:szCs w:val="22"/>
              </w:rPr>
              <w:t>Anexo V da CCB</w:t>
            </w:r>
            <w:commentRangeEnd w:id="16"/>
            <w:r w:rsidR="00547C3C">
              <w:rPr>
                <w:rStyle w:val="Refdecomentrio"/>
                <w:rFonts w:eastAsia="Times New Roman"/>
                <w:color w:val="auto"/>
                <w:lang w:eastAsia="pt-BR"/>
              </w:rPr>
              <w:commentReference w:id="16"/>
            </w:r>
            <w:r w:rsidRPr="00755134">
              <w:rPr>
                <w:rFonts w:asciiTheme="minorHAnsi" w:hAnsiTheme="minorHAnsi" w:cstheme="minorHAnsi"/>
                <w:color w:val="auto"/>
                <w:sz w:val="22"/>
                <w:szCs w:val="22"/>
              </w:rPr>
              <w:t>;</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6F2DA13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1017FCC9" w14:textId="396D9EF2"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w:t>
            </w:r>
          </w:p>
        </w:tc>
      </w:tr>
      <w:tr w:rsidR="003F41C2" w:rsidRPr="00755134" w14:paraId="4A61C30B" w14:textId="77777777" w:rsidTr="00A70E2E">
        <w:trPr>
          <w:jc w:val="center"/>
        </w:trPr>
        <w:tc>
          <w:tcPr>
            <w:tcW w:w="3280" w:type="dxa"/>
          </w:tcPr>
          <w:p w14:paraId="33644F8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23A83E2A"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 xml:space="preserve">o desenvolvimento do </w:t>
            </w:r>
            <w:r w:rsidRPr="001957BC">
              <w:rPr>
                <w:rFonts w:asciiTheme="minorHAnsi" w:hAnsiTheme="minorHAnsi" w:cstheme="minorHAnsi"/>
                <w:color w:val="000000"/>
                <w:sz w:val="22"/>
                <w:szCs w:val="22"/>
              </w:rPr>
              <w:lastRenderedPageBreak/>
              <w:t>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sendo que montante correspondente ao Fundo de Obra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7" w:name="_Hlk512945668"/>
            <w:r w:rsidRPr="00755134">
              <w:rPr>
                <w:rFonts w:asciiTheme="minorHAnsi" w:hAnsiTheme="minorHAnsi" w:cstheme="minorHAnsi"/>
                <w:bCs/>
                <w:color w:val="000000"/>
                <w:sz w:val="22"/>
                <w:szCs w:val="22"/>
              </w:rPr>
              <w:t xml:space="preserve">(ii) o Contrato de Cessão </w:t>
            </w:r>
            <w:bookmarkEnd w:id="17"/>
            <w:r w:rsidRPr="00755134">
              <w:rPr>
                <w:rFonts w:asciiTheme="minorHAnsi" w:hAnsiTheme="minorHAnsi" w:cstheme="minorHAnsi"/>
                <w:bCs/>
                <w:color w:val="000000"/>
                <w:sz w:val="22"/>
                <w:szCs w:val="22"/>
              </w:rPr>
              <w:t xml:space="preserve">(iii) a Escritura de Emissão de CCI;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 xml:space="preserve">4ª série da 1ª </w:t>
            </w:r>
            <w:r w:rsidRPr="00755134">
              <w:rPr>
                <w:rFonts w:asciiTheme="minorHAnsi" w:hAnsiTheme="minorHAnsi" w:cstheme="minorHAnsi"/>
                <w:sz w:val="22"/>
                <w:szCs w:val="22"/>
              </w:rPr>
              <w:lastRenderedPageBreak/>
              <w:t>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6480D73"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BFDDFE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 (iv) a Promessa de Alienação Fiduciária Imóveis em Dação; e (v) outras garantias que, eventualmente, venha, a ser constituídas para garantir o cumprimento das Obrigações Garantidas;</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5834ACE" w:rsidR="003F41C2" w:rsidRPr="007A4E96"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Pr="003302FE">
              <w:rPr>
                <w:rFonts w:asciiTheme="minorHAnsi" w:hAnsiTheme="minorHAnsi" w:cstheme="minorHAnsi"/>
                <w:sz w:val="22"/>
                <w:szCs w:val="22"/>
              </w:rPr>
              <w:t>5.00</w:t>
            </w:r>
            <w:r>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Pr>
                <w:rFonts w:asciiTheme="minorHAnsi" w:hAnsiTheme="minorHAnsi" w:cstheme="minorHAnsi"/>
                <w:sz w:val="22"/>
                <w:szCs w:val="22"/>
              </w:rPr>
              <w:t xml:space="preserve">, o qual ficará retido na Conta Centralizadora e será liberado diretamente para a MV, por conta e ordem da Devedora, líquido do Custo </w:t>
            </w:r>
            <w:r>
              <w:rPr>
                <w:rFonts w:asciiTheme="minorHAnsi" w:hAnsiTheme="minorHAnsi" w:cstheme="minorHAnsi"/>
                <w:i/>
                <w:sz w:val="22"/>
                <w:szCs w:val="22"/>
              </w:rPr>
              <w:t>Flat</w:t>
            </w:r>
            <w:r>
              <w:rPr>
                <w:rFonts w:asciiTheme="minorHAnsi" w:hAnsiTheme="minorHAnsi" w:cstheme="minorHAnsi"/>
                <w:sz w:val="22"/>
                <w:szCs w:val="22"/>
              </w:rPr>
              <w:t>, após o cumprimento da totalidade das Condições Precedentes</w:t>
            </w:r>
            <w:r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3D778CBF"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Lei nº 9.514, de 20 de novembro de 1997, </w:t>
            </w:r>
            <w:r w:rsidRPr="00755134">
              <w:rPr>
                <w:rFonts w:asciiTheme="minorHAnsi" w:hAnsiTheme="minorHAnsi" w:cstheme="minorHAnsi"/>
                <w:sz w:val="22"/>
                <w:szCs w:val="22"/>
              </w:rPr>
              <w:lastRenderedPageBreak/>
              <w:t>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586FCE7C" w:rsidR="003F41C2"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É 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3B150D58"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18" w:name="_Hlk31009218"/>
            <w:bookmarkStart w:id="19"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com sede da Cidade de São Paulo, à Rua das Fiandeiras, 306. 9ºAndar, Conjunto 93/94, CEP 04545-001, Estado de São Paulo</w:t>
            </w:r>
            <w:bookmarkEnd w:id="18"/>
            <w:r w:rsidRPr="00B5247B">
              <w:rPr>
                <w:rFonts w:asciiTheme="minorHAnsi" w:hAnsiTheme="minorHAnsi" w:cstheme="minorHAnsi"/>
                <w:sz w:val="22"/>
                <w:szCs w:val="22"/>
              </w:rPr>
              <w:t xml:space="preserve">, </w:t>
            </w:r>
            <w:bookmarkEnd w:id="19"/>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20" w:name="_Hlk512945473"/>
            <w:r w:rsidRPr="00755134">
              <w:rPr>
                <w:rFonts w:asciiTheme="minorHAnsi" w:hAnsiTheme="minorHAnsi" w:cstheme="minorHAnsi"/>
                <w:sz w:val="22"/>
                <w:szCs w:val="22"/>
              </w:rPr>
              <w:t>Significa</w:t>
            </w:r>
            <w:bookmarkEnd w:id="2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w:t>
            </w:r>
            <w:r w:rsidRPr="00755134">
              <w:rPr>
                <w:rFonts w:asciiTheme="minorHAnsi" w:hAnsiTheme="minorHAnsi" w:cstheme="minorHAnsi"/>
                <w:snapToGrid w:val="0"/>
                <w:sz w:val="22"/>
                <w:szCs w:val="22"/>
              </w:rPr>
              <w:lastRenderedPageBreak/>
              <w:t xml:space="preserve">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r w:rsidR="00AA335B">
              <w:rPr>
                <w:rFonts w:asciiTheme="minorHAnsi" w:hAnsiTheme="minorHAnsi" w:cstheme="minorHAnsi"/>
                <w:sz w:val="22"/>
                <w:szCs w:val="22"/>
              </w:rPr>
              <w:t>.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w:t>
            </w:r>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w:t>
            </w:r>
            <w:r w:rsidRPr="001957BC">
              <w:rPr>
                <w:rFonts w:asciiTheme="minorHAnsi" w:eastAsia="MS Mincho" w:hAnsiTheme="minorHAnsi" w:cstheme="minorHAnsi"/>
                <w:sz w:val="22"/>
                <w:szCs w:val="22"/>
                <w:lang w:eastAsia="ja-JP"/>
              </w:rPr>
              <w:lastRenderedPageBreak/>
              <w:t xml:space="preserve">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410E7C" w14:paraId="1ABBD070" w14:textId="77777777" w:rsidTr="00A70E2E">
        <w:trPr>
          <w:jc w:val="center"/>
        </w:trPr>
        <w:tc>
          <w:tcPr>
            <w:tcW w:w="3280" w:type="dxa"/>
          </w:tcPr>
          <w:p w14:paraId="1CE14E1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R$ 32.500.000,00 (trinta e dois milhões e quinhentos mil reais)</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w:t>
            </w:r>
            <w:r w:rsidRPr="00755134">
              <w:rPr>
                <w:rFonts w:asciiTheme="minorHAnsi" w:hAnsiTheme="minorHAnsi" w:cstheme="minorHAnsi"/>
                <w:sz w:val="22"/>
                <w:szCs w:val="22"/>
              </w:rPr>
              <w:lastRenderedPageBreak/>
              <w:t>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445795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“b”, do item 4.12, 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2E5F4544"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sidR="00AA335B">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17F11F4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Tem o significado que lhe é atribuído no item 6.2deste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w:t>
            </w:r>
            <w:r w:rsidRPr="001957BC">
              <w:rPr>
                <w:rFonts w:asciiTheme="minorHAnsi" w:eastAsia="MS Mincho" w:hAnsiTheme="minorHAnsi" w:cstheme="minorHAnsi"/>
                <w:sz w:val="22"/>
                <w:szCs w:val="22"/>
                <w:lang w:eastAsia="ja-JP"/>
              </w:rPr>
              <w:lastRenderedPageBreak/>
              <w:t xml:space="preserve">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273C564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814B71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 acrescido da Atualização Monetária, de acordo com o disposto na Cláusula VI 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1" w:name="_DV_C182"/>
      <w:bookmarkStart w:id="22" w:name="OLE_LINK3"/>
      <w:bookmarkStart w:id="23"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1"/>
      <w:bookmarkEnd w:id="22"/>
      <w:bookmarkEnd w:id="23"/>
      <w:r w:rsidR="001243D9" w:rsidRPr="00755134">
        <w:rPr>
          <w:rFonts w:asciiTheme="minorHAnsi" w:hAnsiTheme="minorHAnsi" w:cstheme="minorHAnsi"/>
          <w:sz w:val="22"/>
          <w:szCs w:val="22"/>
        </w:rPr>
        <w:t>d</w:t>
      </w:r>
      <w:r w:rsidR="001243D9">
        <w:rPr>
          <w:rFonts w:asciiTheme="minorHAnsi" w:hAnsiTheme="minorHAnsi" w:cstheme="minorHAnsi"/>
          <w:sz w:val="22"/>
          <w:szCs w:val="22"/>
        </w:rPr>
        <w:t xml:space="preserve">o Rio Grande do </w:t>
      </w:r>
      <w:r w:rsidR="001243D9">
        <w:rPr>
          <w:rFonts w:asciiTheme="minorHAnsi" w:hAnsiTheme="minorHAnsi" w:cstheme="minorHAnsi"/>
          <w:sz w:val="22"/>
          <w:szCs w:val="22"/>
        </w:rPr>
        <w:lastRenderedPageBreak/>
        <w:t>Sul</w:t>
      </w:r>
      <w:r w:rsidR="001243D9" w:rsidRPr="00755134">
        <w:rPr>
          <w:rFonts w:asciiTheme="minorHAnsi" w:hAnsiTheme="minorHAnsi" w:cstheme="minorHAnsi"/>
          <w:sz w:val="22"/>
          <w:szCs w:val="22"/>
        </w:rPr>
        <w:t xml:space="preserve"> sob o nº </w:t>
      </w:r>
      <w:bookmarkStart w:id="24"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24"/>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25"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6" w:name="_Toc451887998"/>
      <w:bookmarkStart w:id="27" w:name="_Toc453263772"/>
      <w:bookmarkStart w:id="28"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6"/>
      <w:bookmarkEnd w:id="27"/>
      <w:bookmarkEnd w:id="28"/>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25"/>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9"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9"/>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31186282"/>
      <w:bookmarkEnd w:id="30"/>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1"/>
      <w:bookmarkEnd w:id="32"/>
      <w:bookmarkEnd w:id="33"/>
      <w:bookmarkEnd w:id="34"/>
      <w:r w:rsidRPr="00755134">
        <w:rPr>
          <w:rFonts w:asciiTheme="minorHAnsi" w:hAnsiTheme="minorHAnsi" w:cstheme="minorHAnsi"/>
          <w:smallCaps/>
          <w:sz w:val="22"/>
          <w:szCs w:val="22"/>
        </w:rPr>
        <w:t>CRÉDITOS IMOBILIÁRIOS</w:t>
      </w:r>
      <w:bookmarkEnd w:id="35"/>
      <w:bookmarkEnd w:id="36"/>
      <w:bookmarkEnd w:id="37"/>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8"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8"/>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9" w:name="_Toc198234639"/>
      <w:bookmarkStart w:id="40" w:name="_Toc216807827"/>
      <w:bookmarkStart w:id="41" w:name="_Toc358270769"/>
      <w:bookmarkStart w:id="42" w:name="_Toc366868556"/>
      <w:bookmarkStart w:id="43"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4" w:name="_Toc451888000"/>
      <w:bookmarkStart w:id="45" w:name="_Toc453263774"/>
      <w:bookmarkStart w:id="46"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9"/>
      <w:bookmarkEnd w:id="40"/>
      <w:bookmarkEnd w:id="41"/>
      <w:bookmarkEnd w:id="42"/>
      <w:bookmarkEnd w:id="43"/>
      <w:bookmarkEnd w:id="44"/>
      <w:bookmarkEnd w:id="45"/>
      <w:bookmarkEnd w:id="46"/>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7"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47"/>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783328BB"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5DAE8FEF"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184A2EB4"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349AF4D1"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 xml:space="preserve">Taxa de juros de 11,68% </w:t>
            </w:r>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pro rata temporis</w:t>
            </w:r>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4609BF09"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0EE7A8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48"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48"/>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9"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49"/>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50"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50"/>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51" w:name="_Ref515373721"/>
      <w:bookmarkStart w:id="52"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proofErr w:type="spellStart"/>
      <w:r w:rsidR="00601AC2">
        <w:rPr>
          <w:rFonts w:asciiTheme="minorHAnsi" w:hAnsiTheme="minorHAnsi" w:cstheme="minorHAnsi"/>
          <w:sz w:val="22"/>
          <w:szCs w:val="22"/>
        </w:rPr>
        <w:t>Integralizaçaõ</w:t>
      </w:r>
      <w:proofErr w:type="spellEnd"/>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51"/>
      <w:bookmarkEnd w:id="52"/>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0813119C"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montante depositado no Fundo de Obras, da Conta Centralizadora para a conta da MV,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w:t>
      </w:r>
      <w:r>
        <w:rPr>
          <w:rFonts w:asciiTheme="minorHAnsi" w:hAnsiTheme="minorHAnsi" w:cstheme="minorHAnsi"/>
          <w:sz w:val="22"/>
          <w:szCs w:val="22"/>
        </w:rPr>
        <w:lastRenderedPageBreak/>
        <w:t>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53" w:name="_Ref24464556"/>
      <w:bookmarkStart w:id="54"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53"/>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54"/>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A1EACC7"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ins w:id="55" w:author="Manassero Campello Advogados" w:date="2020-02-13T19:17:00Z">
        <w:r w:rsidR="00BD150B">
          <w:rPr>
            <w:rFonts w:asciiTheme="minorHAnsi" w:hAnsiTheme="minorHAnsi" w:cstheme="minorHAnsi"/>
            <w:sz w:val="22"/>
            <w:szCs w:val="22"/>
          </w:rPr>
          <w:t xml:space="preserve">para Desembolso </w:t>
        </w:r>
      </w:ins>
      <w:r>
        <w:rPr>
          <w:rFonts w:asciiTheme="minorHAnsi" w:hAnsiTheme="minorHAnsi" w:cstheme="minorHAnsi"/>
          <w:sz w:val="22"/>
          <w:szCs w:val="22"/>
        </w:rPr>
        <w:t xml:space="preserve">não seja verificada ou seja renunciada até </w:t>
      </w:r>
      <w:r w:rsidR="00D40492">
        <w:rPr>
          <w:rFonts w:asciiTheme="minorHAnsi" w:hAnsiTheme="minorHAnsi" w:cstheme="minorHAnsi"/>
          <w:sz w:val="22"/>
          <w:szCs w:val="22"/>
        </w:rPr>
        <w:t xml:space="preserve">30 de </w:t>
      </w:r>
      <w:r>
        <w:rPr>
          <w:rFonts w:asciiTheme="minorHAnsi" w:hAnsiTheme="minorHAnsi" w:cstheme="minorHAnsi"/>
          <w:sz w:val="22"/>
          <w:szCs w:val="22"/>
        </w:rPr>
        <w:t xml:space="preserve">junho de 2020, a Securitizadora deverá convocar Assembleia Geral para que os Titulares dos CRI deliberem sobre a declaração de vencimento antecipado ou não, observados quórum e procedimentos previstos neste Termo de Securitização e nos subitens 5.1.1 e 5.1.2 da Cédula. </w:t>
      </w:r>
      <w:ins w:id="56" w:author="Manassero Campello Advogados" w:date="2020-02-13T19:17:00Z">
        <w:r w:rsidR="00BD150B">
          <w:rPr>
            <w:rFonts w:asciiTheme="minorHAnsi" w:hAnsiTheme="minorHAnsi" w:cstheme="minorHAnsi"/>
            <w:sz w:val="22"/>
            <w:szCs w:val="22"/>
          </w:rPr>
          <w:t>[</w:t>
        </w:r>
        <w:r w:rsidR="00BD150B" w:rsidRPr="00D46039">
          <w:rPr>
            <w:rFonts w:asciiTheme="minorHAnsi" w:hAnsiTheme="minorHAnsi" w:cstheme="minorHAnsi"/>
            <w:sz w:val="22"/>
            <w:szCs w:val="22"/>
            <w:highlight w:val="yellow"/>
          </w:rPr>
          <w:t xml:space="preserve">MC: entendemos que essa regra </w:t>
        </w:r>
      </w:ins>
      <w:ins w:id="57" w:author="Manassero Campello Advogados" w:date="2020-02-13T19:18:00Z">
        <w:r w:rsidR="008E5D28">
          <w:rPr>
            <w:rFonts w:asciiTheme="minorHAnsi" w:hAnsiTheme="minorHAnsi" w:cstheme="minorHAnsi"/>
            <w:sz w:val="22"/>
            <w:szCs w:val="22"/>
            <w:highlight w:val="yellow"/>
          </w:rPr>
          <w:t xml:space="preserve">seria </w:t>
        </w:r>
      </w:ins>
      <w:ins w:id="58" w:author="Manassero Campello Advogados" w:date="2020-02-13T19:17:00Z">
        <w:r w:rsidR="00BD150B" w:rsidRPr="00D46039">
          <w:rPr>
            <w:rFonts w:asciiTheme="minorHAnsi" w:hAnsiTheme="minorHAnsi" w:cstheme="minorHAnsi"/>
            <w:sz w:val="22"/>
            <w:szCs w:val="22"/>
            <w:highlight w:val="yellow"/>
          </w:rPr>
          <w:t>aplic</w:t>
        </w:r>
      </w:ins>
      <w:ins w:id="59" w:author="Manassero Campello Advogados" w:date="2020-02-13T19:18:00Z">
        <w:r w:rsidR="008E5D28">
          <w:rPr>
            <w:rFonts w:asciiTheme="minorHAnsi" w:hAnsiTheme="minorHAnsi" w:cstheme="minorHAnsi"/>
            <w:sz w:val="22"/>
            <w:szCs w:val="22"/>
            <w:highlight w:val="yellow"/>
          </w:rPr>
          <w:t>ável</w:t>
        </w:r>
      </w:ins>
      <w:ins w:id="60" w:author="Manassero Campello Advogados" w:date="2020-02-13T19:17:00Z">
        <w:r w:rsidR="00BD150B" w:rsidRPr="00D46039">
          <w:rPr>
            <w:rFonts w:asciiTheme="minorHAnsi" w:hAnsiTheme="minorHAnsi" w:cstheme="minorHAnsi"/>
            <w:sz w:val="22"/>
            <w:szCs w:val="22"/>
            <w:highlight w:val="yellow"/>
          </w:rPr>
          <w:t xml:space="preserve"> apenas às condições precedentes para desembolso, uma vez que</w:t>
        </w:r>
      </w:ins>
      <w:ins w:id="61" w:author="Manassero Campello Advogados" w:date="2020-02-13T19:18:00Z">
        <w:r w:rsidR="008E5D28">
          <w:rPr>
            <w:rFonts w:asciiTheme="minorHAnsi" w:hAnsiTheme="minorHAnsi" w:cstheme="minorHAnsi"/>
            <w:sz w:val="22"/>
            <w:szCs w:val="22"/>
            <w:highlight w:val="yellow"/>
          </w:rPr>
          <w:t>,</w:t>
        </w:r>
      </w:ins>
      <w:ins w:id="62" w:author="Manassero Campello Advogados" w:date="2020-02-13T19:17:00Z">
        <w:r w:rsidR="00BD150B" w:rsidRPr="00D46039">
          <w:rPr>
            <w:rFonts w:asciiTheme="minorHAnsi" w:hAnsiTheme="minorHAnsi" w:cstheme="minorHAnsi"/>
            <w:sz w:val="22"/>
            <w:szCs w:val="22"/>
            <w:highlight w:val="yellow"/>
          </w:rPr>
          <w:t xml:space="preserve"> se não forem atendias as condições precedentes de integralização inicial</w:t>
        </w:r>
      </w:ins>
      <w:ins w:id="63" w:author="Manassero Campello Advogados" w:date="2020-02-13T19:18:00Z">
        <w:r w:rsidR="008E5D28">
          <w:rPr>
            <w:rFonts w:asciiTheme="minorHAnsi" w:hAnsiTheme="minorHAnsi" w:cstheme="minorHAnsi"/>
            <w:sz w:val="22"/>
            <w:szCs w:val="22"/>
            <w:highlight w:val="yellow"/>
          </w:rPr>
          <w:t>,</w:t>
        </w:r>
      </w:ins>
      <w:ins w:id="64" w:author="Manassero Campello Advogados" w:date="2020-02-13T19:17:00Z">
        <w:r w:rsidR="00BD150B" w:rsidRPr="00D46039">
          <w:rPr>
            <w:rFonts w:asciiTheme="minorHAnsi" w:hAnsiTheme="minorHAnsi" w:cstheme="minorHAnsi"/>
            <w:sz w:val="22"/>
            <w:szCs w:val="22"/>
            <w:highlight w:val="yellow"/>
          </w:rPr>
          <w:t xml:space="preserve"> não haverá titulares de CRI. Favor avaliar.</w:t>
        </w:r>
        <w:r w:rsidR="00BD150B">
          <w:rPr>
            <w:rFonts w:asciiTheme="minorHAnsi" w:hAnsiTheme="minorHAnsi" w:cstheme="minorHAnsi"/>
            <w:sz w:val="22"/>
            <w:szCs w:val="22"/>
          </w:rPr>
          <w:t>]</w:t>
        </w:r>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C0FBBF3"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1BB34E36"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lastRenderedPageBreak/>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3D03EA07"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proofErr w:type="spellStart"/>
      <w:r w:rsidR="005E614E">
        <w:rPr>
          <w:rFonts w:asciiTheme="minorHAnsi" w:hAnsiTheme="minorHAnsi" w:cstheme="minorHAnsi"/>
          <w:sz w:val="22"/>
          <w:szCs w:val="22"/>
        </w:rPr>
        <w:t>Empreemendimento</w:t>
      </w:r>
      <w:proofErr w:type="spellEnd"/>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127D62CB"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321434F6"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CRI Liberado+Obra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4C4091C4" w:rsidR="007A4E96" w:rsidRPr="00C021BB"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CRI</w:t>
      </w:r>
      <w:r w:rsidR="00C021BB">
        <w:rPr>
          <w:rFonts w:asciiTheme="minorHAnsi" w:hAnsiTheme="minorHAnsi"/>
          <w:sz w:val="22"/>
          <w:szCs w:val="22"/>
        </w:rPr>
        <w:t xml:space="preserve"> Liberado</w:t>
      </w:r>
      <w:r>
        <w:rPr>
          <w:rFonts w:asciiTheme="minorHAnsi" w:hAnsiTheme="minorHAnsi"/>
          <w:sz w:val="22"/>
          <w:szCs w:val="22"/>
        </w:rPr>
        <w:t xml:space="preserve"> = Montante </w:t>
      </w:r>
      <w:r w:rsidR="00C021BB">
        <w:rPr>
          <w:rFonts w:asciiTheme="minorHAnsi" w:hAnsiTheme="minorHAnsi"/>
          <w:sz w:val="22"/>
          <w:szCs w:val="22"/>
        </w:rPr>
        <w:t>liberado para a Devedora</w:t>
      </w:r>
      <w:r>
        <w:rPr>
          <w:rFonts w:asciiTheme="minorHAnsi" w:hAnsiTheme="minorHAnsi"/>
          <w:sz w:val="22"/>
          <w:szCs w:val="22"/>
        </w:rPr>
        <w:t>, na data do cálculo.</w:t>
      </w:r>
      <w:r w:rsidR="00C021BB">
        <w:rPr>
          <w:rFonts w:asciiTheme="minorHAnsi" w:hAnsiTheme="minorHAnsi"/>
          <w:sz w:val="22"/>
          <w:szCs w:val="22"/>
        </w:rPr>
        <w:t xml:space="preserve"> </w:t>
      </w:r>
      <w:r w:rsidR="00C021BB" w:rsidRPr="00BC0546">
        <w:rPr>
          <w:rFonts w:asciiTheme="minorHAnsi" w:hAnsiTheme="minorHAnsi"/>
          <w:sz w:val="22"/>
          <w:szCs w:val="22"/>
          <w:highlight w:val="yellow"/>
        </w:rPr>
        <w:t>[</w:t>
      </w:r>
      <w:r w:rsidR="00C021BB" w:rsidRPr="00BC0546">
        <w:rPr>
          <w:rFonts w:asciiTheme="minorHAnsi" w:hAnsiTheme="minorHAnsi"/>
          <w:b/>
          <w:sz w:val="22"/>
          <w:szCs w:val="22"/>
          <w:highlight w:val="yellow"/>
        </w:rPr>
        <w:t xml:space="preserve">Comentário </w:t>
      </w:r>
      <w:proofErr w:type="spellStart"/>
      <w:r w:rsidR="00C021BB" w:rsidRPr="00BC0546">
        <w:rPr>
          <w:rFonts w:asciiTheme="minorHAnsi" w:hAnsiTheme="minorHAnsi"/>
          <w:b/>
          <w:sz w:val="22"/>
          <w:szCs w:val="22"/>
          <w:highlight w:val="yellow"/>
        </w:rPr>
        <w:t>Madrona</w:t>
      </w:r>
      <w:proofErr w:type="spellEnd"/>
      <w:r w:rsidR="00C021BB" w:rsidRPr="00BC0546">
        <w:rPr>
          <w:rFonts w:asciiTheme="minorHAnsi" w:hAnsiTheme="minorHAnsi"/>
          <w:b/>
          <w:sz w:val="22"/>
          <w:szCs w:val="22"/>
          <w:highlight w:val="yellow"/>
        </w:rPr>
        <w:t xml:space="preserve">: </w:t>
      </w:r>
      <w:r w:rsidR="00C021BB" w:rsidRPr="00BC0546">
        <w:rPr>
          <w:rFonts w:asciiTheme="minorHAnsi" w:hAnsiTheme="minorHAnsi"/>
          <w:sz w:val="22"/>
          <w:szCs w:val="22"/>
          <w:highlight w:val="yellow"/>
        </w:rPr>
        <w:t>Por gentileza, validar redação]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15D13217"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431C80BE"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lastRenderedPageBreak/>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65"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65"/>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6" w:name="_Toc451888001"/>
      <w:bookmarkStart w:id="67" w:name="_Toc453263775"/>
      <w:bookmarkStart w:id="68"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66"/>
      <w:bookmarkEnd w:id="67"/>
      <w:bookmarkEnd w:id="68"/>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4A047E">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69" w:name="_Toc451888002"/>
      <w:bookmarkStart w:id="70" w:name="_Toc453263776"/>
      <w:bookmarkStart w:id="71"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69"/>
      <w:bookmarkEnd w:id="70"/>
      <w:bookmarkEnd w:id="71"/>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72" w:name="_Ref515373773"/>
      <w:commentRangeStart w:id="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72"/>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CE1C9A">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5AA5D504"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54BC516A"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0582315D"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4A4AA5EF"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lastRenderedPageBreak/>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5266364A"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725423FB"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74"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4"/>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73"/>
      <w:r>
        <w:rPr>
          <w:rStyle w:val="Refdecomentrio"/>
        </w:rPr>
        <w:commentReference w:id="73"/>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75" w:name="_DV_M109"/>
      <w:bookmarkStart w:id="76" w:name="_DV_M110"/>
      <w:bookmarkStart w:id="77" w:name="_Toc31186286"/>
      <w:bookmarkStart w:id="78" w:name="_Toc451888004"/>
      <w:bookmarkStart w:id="79" w:name="_Toc453263778"/>
      <w:bookmarkEnd w:id="75"/>
      <w:bookmarkEnd w:id="76"/>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77"/>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80"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80"/>
      <w:r w:rsidRPr="00755134">
        <w:rPr>
          <w:rFonts w:asciiTheme="minorHAnsi" w:hAnsiTheme="minorHAnsi" w:cstheme="minorHAnsi"/>
          <w:smallCaps/>
          <w:sz w:val="22"/>
          <w:szCs w:val="22"/>
        </w:rPr>
        <w:t xml:space="preserve"> </w:t>
      </w:r>
      <w:bookmarkEnd w:id="78"/>
      <w:bookmarkEnd w:id="79"/>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81"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AAB979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3783C7D9"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w:t>
      </w:r>
    </w:p>
    <w:p w14:paraId="538790B2" w14:textId="77777777" w:rsidR="00653A17" w:rsidRPr="008521D2" w:rsidRDefault="00653A17" w:rsidP="008521D2"/>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w:t>
      </w:r>
      <w:r w:rsidRPr="008A553A">
        <w:rPr>
          <w:rFonts w:asciiTheme="minorHAnsi" w:hAnsiTheme="minorHAnsi" w:cstheme="minorHAnsi"/>
          <w:sz w:val="22"/>
          <w:szCs w:val="22"/>
        </w:rPr>
        <w:lastRenderedPageBreak/>
        <w:t xml:space="preserve">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81"/>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5FBC04C7"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conforme previst</w:t>
      </w:r>
      <w:r w:rsidR="00C021BB">
        <w:rPr>
          <w:rFonts w:asciiTheme="minorHAnsi" w:hAnsiTheme="minorHAnsi" w:cstheme="minorHAnsi"/>
          <w:sz w:val="22"/>
          <w:szCs w:val="22"/>
        </w:rPr>
        <w:t>a</w:t>
      </w:r>
      <w:r w:rsidR="00653A17">
        <w:rPr>
          <w:rFonts w:asciiTheme="minorHAnsi" w:hAnsiTheme="minorHAnsi" w:cstheme="minorHAnsi"/>
          <w:sz w:val="22"/>
          <w:szCs w:val="22"/>
        </w:rPr>
        <w:t xml:space="preserve">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 xml:space="preserve">no </w:t>
      </w:r>
      <w:r w:rsidR="00B82AD1" w:rsidRPr="00B82AD1">
        <w:rPr>
          <w:rFonts w:ascii="Calibri" w:hAnsi="Calibri" w:cs="Arial"/>
          <w:sz w:val="22"/>
          <w:szCs w:val="22"/>
        </w:rPr>
        <w:lastRenderedPageBreak/>
        <w:t>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82" w:name="_DV_M195"/>
      <w:bookmarkEnd w:id="82"/>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 xml:space="preserve">Lei </w:t>
      </w:r>
      <w:r w:rsidR="00174622" w:rsidRPr="001957BC">
        <w:rPr>
          <w:rFonts w:asciiTheme="minorHAnsi" w:eastAsia="MS Mincho" w:hAnsiTheme="minorHAnsi" w:cstheme="minorHAnsi"/>
          <w:sz w:val="22"/>
          <w:szCs w:val="22"/>
        </w:rPr>
        <w:lastRenderedPageBreak/>
        <w:t>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3" w:name="_Toc451888005"/>
      <w:bookmarkStart w:id="84" w:name="_Toc453263779"/>
      <w:bookmarkStart w:id="85"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83"/>
      <w:bookmarkEnd w:id="84"/>
      <w:bookmarkEnd w:id="85"/>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lastRenderedPageBreak/>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w:t>
      </w:r>
      <w:r w:rsidRPr="00755134">
        <w:rPr>
          <w:rFonts w:asciiTheme="minorHAnsi" w:hAnsiTheme="minorHAnsi" w:cstheme="minorHAnsi"/>
          <w:sz w:val="22"/>
          <w:szCs w:val="22"/>
        </w:rPr>
        <w:lastRenderedPageBreak/>
        <w:t xml:space="preserve">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86"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86"/>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87" w:name="_Toc451888006"/>
      <w:bookmarkStart w:id="88" w:name="_Toc453263780"/>
      <w:bookmarkStart w:id="89" w:name="_Toc31186289"/>
      <w:r w:rsidRPr="00755134">
        <w:rPr>
          <w:rFonts w:asciiTheme="minorHAnsi" w:hAnsiTheme="minorHAnsi" w:cstheme="minorHAnsi"/>
          <w:sz w:val="22"/>
          <w:szCs w:val="22"/>
        </w:rPr>
        <w:lastRenderedPageBreak/>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87"/>
      <w:bookmarkEnd w:id="88"/>
      <w:bookmarkEnd w:id="8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w:t>
      </w:r>
      <w:r w:rsidR="00412131" w:rsidRPr="00755134">
        <w:rPr>
          <w:rFonts w:asciiTheme="minorHAnsi" w:hAnsiTheme="minorHAnsi" w:cstheme="minorHAnsi"/>
          <w:sz w:val="22"/>
          <w:szCs w:val="22"/>
        </w:rPr>
        <w:lastRenderedPageBreak/>
        <w:t xml:space="preserve">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 xml:space="preserve">despesas com viagens, incluindo custos com </w:t>
      </w:r>
      <w:r w:rsidR="00412131" w:rsidRPr="00755134">
        <w:rPr>
          <w:rFonts w:asciiTheme="minorHAnsi" w:hAnsiTheme="minorHAnsi" w:cstheme="minorHAnsi"/>
          <w:sz w:val="22"/>
          <w:szCs w:val="22"/>
        </w:rPr>
        <w:lastRenderedPageBreak/>
        <w:t>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w:t>
      </w:r>
      <w:r w:rsidR="00057DC5" w:rsidRPr="00755134">
        <w:rPr>
          <w:rFonts w:asciiTheme="minorHAnsi" w:hAnsiTheme="minorHAnsi" w:cstheme="minorHAnsi"/>
          <w:color w:val="000000"/>
          <w:sz w:val="22"/>
          <w:szCs w:val="22"/>
        </w:rPr>
        <w:lastRenderedPageBreak/>
        <w:t xml:space="preserve">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0" w:name="_Toc451888007"/>
      <w:bookmarkStart w:id="91" w:name="_Toc453263781"/>
      <w:bookmarkStart w:id="92"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90"/>
      <w:bookmarkEnd w:id="91"/>
      <w:bookmarkEnd w:id="9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lastRenderedPageBreak/>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8"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93"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 xml:space="preserve">Data da </w:t>
      </w:r>
      <w:r w:rsidR="00BF22D0" w:rsidRPr="00755134">
        <w:rPr>
          <w:rFonts w:asciiTheme="minorHAnsi" w:hAnsiTheme="minorHAnsi" w:cstheme="minorHAnsi"/>
          <w:sz w:val="22"/>
          <w:szCs w:val="22"/>
        </w:rPr>
        <w:lastRenderedPageBreak/>
        <w:t>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9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w:t>
      </w:r>
      <w:r w:rsidRPr="00755134">
        <w:rPr>
          <w:rFonts w:asciiTheme="minorHAnsi" w:hAnsiTheme="minorHAnsi" w:cstheme="minorHAnsi"/>
          <w:sz w:val="22"/>
          <w:szCs w:val="22"/>
        </w:rPr>
        <w:lastRenderedPageBreak/>
        <w:t>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4" w:name="_Toc451888008"/>
      <w:bookmarkStart w:id="95" w:name="_Toc453263782"/>
      <w:bookmarkStart w:id="96"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94"/>
      <w:bookmarkEnd w:id="95"/>
      <w:bookmarkEnd w:id="96"/>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7"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97"/>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8"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98"/>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w:t>
      </w:r>
      <w:r w:rsidRPr="00755134">
        <w:rPr>
          <w:rFonts w:asciiTheme="minorHAnsi" w:hAnsiTheme="minorHAnsi" w:cstheme="minorHAnsi"/>
          <w:bCs/>
          <w:sz w:val="22"/>
          <w:szCs w:val="22"/>
        </w:rPr>
        <w:lastRenderedPageBreak/>
        <w:t xml:space="preserve">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5EB1EB4"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w:t>
      </w:r>
      <w:r w:rsidR="00412131" w:rsidRPr="00755134">
        <w:rPr>
          <w:rFonts w:asciiTheme="minorHAnsi" w:hAnsiTheme="minorHAnsi" w:cstheme="minorHAnsi"/>
          <w:sz w:val="22"/>
          <w:szCs w:val="22"/>
        </w:rPr>
        <w:lastRenderedPageBreak/>
        <w:t xml:space="preserve">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9"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9"/>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00"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0"/>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w:t>
      </w:r>
      <w:r w:rsidRPr="00755134">
        <w:rPr>
          <w:rFonts w:asciiTheme="minorHAnsi" w:hAnsiTheme="minorHAnsi" w:cstheme="minorHAnsi"/>
          <w:sz w:val="22"/>
          <w:szCs w:val="22"/>
        </w:rPr>
        <w:lastRenderedPageBreak/>
        <w:t xml:space="preserve">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1" w:name="_Toc451888009"/>
      <w:bookmarkStart w:id="102" w:name="_Toc453263783"/>
      <w:bookmarkStart w:id="103"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01"/>
      <w:bookmarkEnd w:id="102"/>
      <w:bookmarkEnd w:id="103"/>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04"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4"/>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05"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05"/>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06"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06"/>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07"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07"/>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8" w:name="_Toc451888010"/>
      <w:bookmarkStart w:id="109" w:name="_Toc453263784"/>
      <w:bookmarkStart w:id="110"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08"/>
      <w:bookmarkEnd w:id="109"/>
      <w:bookmarkEnd w:id="110"/>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11" w:name="_Toc451888011"/>
      <w:bookmarkStart w:id="112" w:name="_Toc453263785"/>
      <w:bookmarkStart w:id="113"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11"/>
      <w:bookmarkEnd w:id="112"/>
      <w:bookmarkEnd w:id="113"/>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0"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4" w:name="_Toc451888012"/>
      <w:bookmarkStart w:id="115" w:name="_Toc453263786"/>
      <w:bookmarkStart w:id="116"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14"/>
      <w:bookmarkEnd w:id="115"/>
      <w:bookmarkEnd w:id="116"/>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7" w:name="_Toc342068370"/>
      <w:bookmarkStart w:id="118" w:name="_Toc342068725"/>
      <w:bookmarkStart w:id="119" w:name="_Toc342068916"/>
      <w:bookmarkStart w:id="120"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xml:space="preserve">: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w:t>
      </w:r>
      <w:r w:rsidRPr="00755134">
        <w:rPr>
          <w:rFonts w:asciiTheme="minorHAnsi" w:hAnsiTheme="minorHAnsi" w:cstheme="minorHAnsi"/>
          <w:sz w:val="22"/>
          <w:szCs w:val="22"/>
        </w:rPr>
        <w:lastRenderedPageBreak/>
        <w:t>assessores quanto à tributação a que deve estar sujeito na qualidade de Titular de CRI, levando em consideração as circunstâncias específicas de seu investimento.</w:t>
      </w:r>
      <w:bookmarkEnd w:id="117"/>
      <w:bookmarkEnd w:id="118"/>
      <w:bookmarkEnd w:id="119"/>
      <w:bookmarkEnd w:id="120"/>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21" w:name="_Toc342068371"/>
      <w:bookmarkStart w:id="122" w:name="_Toc342068726"/>
      <w:bookmarkStart w:id="123"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1"/>
      <w:bookmarkEnd w:id="122"/>
      <w:bookmarkEnd w:id="123"/>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4" w:name="_Toc342068377"/>
      <w:bookmarkStart w:id="125" w:name="_Toc342068732"/>
      <w:bookmarkStart w:id="126"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24"/>
      <w:bookmarkEnd w:id="125"/>
      <w:bookmarkEnd w:id="126"/>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27" w:name="_Toc342068378"/>
      <w:bookmarkStart w:id="128" w:name="_Toc342068733"/>
      <w:bookmarkStart w:id="129" w:name="_Toc342068924"/>
      <w:bookmarkStart w:id="130"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7"/>
      <w:bookmarkEnd w:id="128"/>
      <w:bookmarkEnd w:id="129"/>
      <w:bookmarkEnd w:id="130"/>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 xml:space="preserve">No caso das pessoas jurídicas que tenham como atividade principal a exploração de operações financeiras, como, por exemplo, as instituições financeiras e entidades assemelhadas, a remuneração conferida a título de pagamento dos juros dos CRI é </w:t>
      </w:r>
      <w:r w:rsidR="00DD1B66" w:rsidRPr="00755134">
        <w:rPr>
          <w:rFonts w:asciiTheme="minorHAnsi" w:eastAsia="Arial Unicode MS" w:hAnsiTheme="minorHAnsi" w:cstheme="minorHAnsi"/>
          <w:sz w:val="22"/>
          <w:szCs w:val="22"/>
        </w:rPr>
        <w:lastRenderedPageBreak/>
        <w:t>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1" w:name="_Toc342068380"/>
      <w:bookmarkStart w:id="132" w:name="_Toc342068735"/>
      <w:bookmarkStart w:id="133"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1"/>
      <w:bookmarkEnd w:id="132"/>
      <w:bookmarkEnd w:id="133"/>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4" w:name="_Toc342068381"/>
      <w:bookmarkStart w:id="135" w:name="_Toc342068736"/>
      <w:bookmarkStart w:id="136"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34"/>
      <w:bookmarkEnd w:id="135"/>
      <w:bookmarkEnd w:id="136"/>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7" w:name="_Toc342068382"/>
      <w:bookmarkStart w:id="138" w:name="_Toc342068737"/>
      <w:bookmarkStart w:id="139"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37"/>
      <w:bookmarkEnd w:id="138"/>
      <w:bookmarkEnd w:id="139"/>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40" w:name="_Toc342068387"/>
      <w:bookmarkStart w:id="141" w:name="_Toc342068742"/>
      <w:bookmarkStart w:id="142"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40"/>
    <w:bookmarkEnd w:id="141"/>
    <w:bookmarkEnd w:id="142"/>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43" w:name="_Toc451888014"/>
      <w:bookmarkStart w:id="144" w:name="_Toc453263788"/>
      <w:bookmarkStart w:id="145" w:name="_Toc31186296"/>
      <w:r w:rsidRPr="00755134">
        <w:rPr>
          <w:rFonts w:asciiTheme="minorHAnsi" w:hAnsiTheme="minorHAnsi" w:cstheme="minorHAnsi"/>
          <w:sz w:val="22"/>
          <w:szCs w:val="22"/>
        </w:rPr>
        <w:lastRenderedPageBreak/>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43"/>
      <w:bookmarkEnd w:id="144"/>
      <w:bookmarkEnd w:id="145"/>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6" w:name="_Toc451888015"/>
      <w:bookmarkStart w:id="147" w:name="_Toc453263789"/>
      <w:bookmarkStart w:id="148"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46"/>
      <w:bookmarkEnd w:id="147"/>
      <w:bookmarkEnd w:id="148"/>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w:t>
      </w:r>
      <w:r w:rsidR="00412131" w:rsidRPr="00755134">
        <w:rPr>
          <w:rFonts w:asciiTheme="minorHAnsi" w:hAnsiTheme="minorHAnsi" w:cstheme="minorHAnsi"/>
          <w:sz w:val="22"/>
          <w:szCs w:val="22"/>
        </w:rPr>
        <w:lastRenderedPageBreak/>
        <w:t>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49" w:name="_Toc451888013"/>
      <w:bookmarkStart w:id="150" w:name="_Toc453263787"/>
      <w:bookmarkStart w:id="151" w:name="_Toc31186298"/>
      <w:bookmarkStart w:id="152" w:name="_Toc451888016"/>
      <w:bookmarkStart w:id="153"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49"/>
      <w:bookmarkEnd w:id="150"/>
      <w:bookmarkEnd w:id="151"/>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5847AD08"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lastRenderedPageBreak/>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562A70A7"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03A76C0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w:t>
      </w:r>
      <w:proofErr w:type="spellStart"/>
      <w:r w:rsidR="001243D9" w:rsidRPr="00755134">
        <w:rPr>
          <w:rFonts w:asciiTheme="minorHAnsi" w:hAnsiTheme="minorHAnsi" w:cstheme="minorHAnsi"/>
          <w:sz w:val="22"/>
          <w:szCs w:val="22"/>
        </w:rPr>
        <w:t>Parcial</w:t>
      </w:r>
      <w:proofErr w:type="spellEnd"/>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4" w:name="_DV_M242"/>
      <w:bookmarkEnd w:id="154"/>
      <w:r w:rsidRPr="00755134">
        <w:rPr>
          <w:rFonts w:asciiTheme="minorHAnsi" w:hAnsiTheme="minorHAnsi" w:cstheme="minorHAnsi"/>
          <w:sz w:val="22"/>
          <w:szCs w:val="22"/>
        </w:rPr>
        <w:t xml:space="preserve"> razão da pouca maturidade e da falta de tradição e jurisprudência no </w:t>
      </w:r>
      <w:r w:rsidRPr="00755134">
        <w:rPr>
          <w:rFonts w:asciiTheme="minorHAnsi" w:hAnsiTheme="minorHAnsi" w:cstheme="minorHAnsi"/>
          <w:sz w:val="22"/>
          <w:szCs w:val="22"/>
        </w:rPr>
        <w:lastRenderedPageBreak/>
        <w:t xml:space="preserve">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w:t>
      </w:r>
      <w:r w:rsidRPr="00755134">
        <w:rPr>
          <w:rFonts w:asciiTheme="minorHAnsi" w:hAnsiTheme="minorHAnsi" w:cstheme="minorHAnsi"/>
          <w:sz w:val="22"/>
          <w:szCs w:val="22"/>
        </w:rPr>
        <w:lastRenderedPageBreak/>
        <w:t xml:space="preserve">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62B4C743"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ins w:id="155" w:author="Manassero Campello Advogados" w:date="2020-02-13T19:17:00Z">
        <w:r w:rsidRPr="008A0F61">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w:t>
      </w:r>
      <w:r w:rsidRPr="00755134">
        <w:rPr>
          <w:rFonts w:asciiTheme="minorHAnsi" w:hAnsiTheme="minorHAnsi" w:cstheme="minorHAnsi"/>
          <w:sz w:val="22"/>
          <w:szCs w:val="22"/>
        </w:rPr>
        <w:lastRenderedPageBreak/>
        <w:t>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24962D2B"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w:t>
      </w:r>
      <w:proofErr w:type="spellStart"/>
      <w:r w:rsidR="00B50050" w:rsidRPr="00A77D4F">
        <w:rPr>
          <w:rFonts w:asciiTheme="minorHAnsi" w:hAnsiTheme="minorHAnsi" w:cstheme="minorHAnsi"/>
          <w:sz w:val="22"/>
          <w:szCs w:val="22"/>
        </w:rPr>
        <w:t>negócio.</w:t>
      </w:r>
      <w:r w:rsidR="00B50050" w:rsidRPr="001847DF">
        <w:rPr>
          <w:rFonts w:asciiTheme="minorHAnsi" w:hAnsiTheme="minorHAnsi" w:cstheme="minorHAnsi"/>
          <w:sz w:val="22"/>
          <w:szCs w:val="22"/>
        </w:rPr>
        <w:t>Além</w:t>
      </w:r>
      <w:proofErr w:type="spellEnd"/>
      <w:r w:rsidR="00B50050" w:rsidRPr="001847DF">
        <w:rPr>
          <w:rFonts w:asciiTheme="minorHAnsi" w:hAnsiTheme="minorHAnsi" w:cstheme="minorHAnsi"/>
          <w:sz w:val="22"/>
          <w:szCs w:val="22"/>
        </w:rPr>
        <w:t xml:space="preserve">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5309F58"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w:t>
      </w:r>
      <w:r w:rsidRPr="00755134">
        <w:rPr>
          <w:rFonts w:asciiTheme="minorHAnsi" w:hAnsiTheme="minorHAnsi" w:cstheme="minorHAnsi"/>
          <w:sz w:val="22"/>
          <w:szCs w:val="22"/>
        </w:rPr>
        <w:lastRenderedPageBreak/>
        <w:t xml:space="preserve">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6"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52"/>
      <w:bookmarkEnd w:id="153"/>
      <w:r w:rsidR="0012470C" w:rsidRPr="00755134">
        <w:rPr>
          <w:rFonts w:asciiTheme="minorHAnsi" w:hAnsiTheme="minorHAnsi" w:cstheme="minorHAnsi"/>
          <w:sz w:val="22"/>
          <w:szCs w:val="22"/>
        </w:rPr>
        <w:t>LEGISLAÇÃO APLICÁVEL E FORO</w:t>
      </w:r>
      <w:bookmarkEnd w:id="156"/>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55DC34B"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1919E34C"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1131A64A"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57" w:name="_Toc451888017"/>
      <w:bookmarkStart w:id="158" w:name="_Toc453263791"/>
      <w:bookmarkStart w:id="159" w:name="_Toc31186300"/>
      <w:r w:rsidRPr="00755134">
        <w:rPr>
          <w:rFonts w:asciiTheme="minorHAnsi" w:hAnsiTheme="minorHAnsi" w:cstheme="minorHAnsi"/>
          <w:sz w:val="22"/>
          <w:szCs w:val="22"/>
        </w:rPr>
        <w:lastRenderedPageBreak/>
        <w:t>ANEXO I</w:t>
      </w:r>
      <w:bookmarkEnd w:id="157"/>
      <w:bookmarkEnd w:id="158"/>
      <w:bookmarkEnd w:id="159"/>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60" w:name="_Toc451888019"/>
      <w:bookmarkStart w:id="161"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2" w:name="_Toc31186301"/>
      <w:r w:rsidRPr="00755134">
        <w:rPr>
          <w:rFonts w:asciiTheme="minorHAnsi" w:hAnsiTheme="minorHAnsi" w:cstheme="minorHAnsi"/>
          <w:sz w:val="22"/>
          <w:szCs w:val="22"/>
        </w:rPr>
        <w:lastRenderedPageBreak/>
        <w:t>ANEXO II</w:t>
      </w:r>
      <w:bookmarkEnd w:id="160"/>
      <w:bookmarkEnd w:id="161"/>
      <w:bookmarkEnd w:id="162"/>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63" w:name="_Toc366868581"/>
      <w:bookmarkStart w:id="164"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63"/>
      <w:bookmarkEnd w:id="164"/>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
      <w:tr w:rsidR="008A79CB" w:rsidRPr="00093EEC" w14:paraId="61617FBB" w14:textId="77777777" w:rsidTr="008A79CB">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FDE5B88"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06A1D49" w14:textId="6553C4A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Datas de Pagamento de Remuneração 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61F27227" w14:textId="3320FB8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D122CF1"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2D52ED2C" w14:textId="7A6168D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Amortização</w:t>
            </w:r>
          </w:p>
        </w:tc>
      </w:tr>
      <w:tr w:rsidR="008A79CB" w:rsidRPr="00093EEC" w14:paraId="0E114033" w14:textId="77777777" w:rsidTr="008A79C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6E2576" w14:textId="77777777" w:rsidR="008A79CB" w:rsidRPr="00093EEC" w:rsidRDefault="008A79CB" w:rsidP="008A79CB">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0A01BB9" w14:textId="77777777" w:rsidR="008A79CB" w:rsidRPr="00093EEC" w:rsidRDefault="008A79CB" w:rsidP="008A79CB">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59546BC9"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6B7E739" w14:textId="77777777" w:rsidR="008A79CB" w:rsidRPr="00093EEC" w:rsidRDefault="008A79CB" w:rsidP="008A79CB">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282E2A15"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r>
      <w:tr w:rsidR="008A79CB" w:rsidRPr="00093EEC" w14:paraId="75F4741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6D88C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7C9183F3" w14:textId="59EF7FA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26</w:t>
            </w:r>
            <w:r w:rsidRPr="00093EEC">
              <w:rPr>
                <w:rFonts w:ascii="Calibri" w:hAnsi="Calibri" w:cs="Calibri"/>
                <w:color w:val="000000"/>
                <w:sz w:val="20"/>
                <w:szCs w:val="20"/>
              </w:rPr>
              <w:t>/02/2020</w:t>
            </w:r>
          </w:p>
        </w:tc>
        <w:tc>
          <w:tcPr>
            <w:tcW w:w="1276" w:type="dxa"/>
            <w:tcBorders>
              <w:top w:val="nil"/>
              <w:left w:val="nil"/>
              <w:bottom w:val="single" w:sz="8" w:space="0" w:color="auto"/>
              <w:right w:val="single" w:sz="8" w:space="0" w:color="auto"/>
            </w:tcBorders>
            <w:shd w:val="clear" w:color="000000" w:fill="FFFFFF"/>
            <w:vAlign w:val="center"/>
            <w:hideMark/>
          </w:tcPr>
          <w:p w14:paraId="757FEF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13BC7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8321FA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A06CDB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16D2A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0C9C15FB" w14:textId="5400105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/03/2020</w:t>
            </w:r>
          </w:p>
        </w:tc>
        <w:tc>
          <w:tcPr>
            <w:tcW w:w="1276" w:type="dxa"/>
            <w:tcBorders>
              <w:top w:val="nil"/>
              <w:left w:val="nil"/>
              <w:bottom w:val="single" w:sz="8" w:space="0" w:color="auto"/>
              <w:right w:val="single" w:sz="8" w:space="0" w:color="auto"/>
            </w:tcBorders>
            <w:shd w:val="clear" w:color="000000" w:fill="FFFFFF"/>
            <w:vAlign w:val="center"/>
            <w:hideMark/>
          </w:tcPr>
          <w:p w14:paraId="5B03F25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749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FE7C8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44DC7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F2AF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3AF1249F" w14:textId="2180A79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/04/2020</w:t>
            </w:r>
          </w:p>
        </w:tc>
        <w:tc>
          <w:tcPr>
            <w:tcW w:w="1276" w:type="dxa"/>
            <w:tcBorders>
              <w:top w:val="nil"/>
              <w:left w:val="nil"/>
              <w:bottom w:val="single" w:sz="8" w:space="0" w:color="auto"/>
              <w:right w:val="single" w:sz="8" w:space="0" w:color="auto"/>
            </w:tcBorders>
            <w:shd w:val="clear" w:color="000000" w:fill="FFFFFF"/>
            <w:vAlign w:val="center"/>
            <w:hideMark/>
          </w:tcPr>
          <w:p w14:paraId="5016B32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E33B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716B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DBB3B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BCAF5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542DD7C8" w14:textId="5FA908BE"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/05/2020</w:t>
            </w:r>
          </w:p>
        </w:tc>
        <w:tc>
          <w:tcPr>
            <w:tcW w:w="1276" w:type="dxa"/>
            <w:tcBorders>
              <w:top w:val="nil"/>
              <w:left w:val="nil"/>
              <w:bottom w:val="single" w:sz="8" w:space="0" w:color="auto"/>
              <w:right w:val="single" w:sz="8" w:space="0" w:color="auto"/>
            </w:tcBorders>
            <w:shd w:val="clear" w:color="000000" w:fill="FFFFFF"/>
            <w:vAlign w:val="center"/>
            <w:hideMark/>
          </w:tcPr>
          <w:p w14:paraId="7DBBF2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480AA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CDD7C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0C0B29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8AB6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4688DEE3" w14:textId="72C13B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/06/2020</w:t>
            </w:r>
          </w:p>
        </w:tc>
        <w:tc>
          <w:tcPr>
            <w:tcW w:w="1276" w:type="dxa"/>
            <w:tcBorders>
              <w:top w:val="nil"/>
              <w:left w:val="nil"/>
              <w:bottom w:val="single" w:sz="8" w:space="0" w:color="auto"/>
              <w:right w:val="single" w:sz="8" w:space="0" w:color="auto"/>
            </w:tcBorders>
            <w:shd w:val="clear" w:color="000000" w:fill="FFFFFF"/>
            <w:vAlign w:val="center"/>
            <w:hideMark/>
          </w:tcPr>
          <w:p w14:paraId="0BDB8AC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66AA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DB696B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F3F1DAE"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8F1C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1C451A57" w14:textId="7A07817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/07/2020</w:t>
            </w:r>
          </w:p>
        </w:tc>
        <w:tc>
          <w:tcPr>
            <w:tcW w:w="1276" w:type="dxa"/>
            <w:tcBorders>
              <w:top w:val="nil"/>
              <w:left w:val="nil"/>
              <w:bottom w:val="single" w:sz="8" w:space="0" w:color="auto"/>
              <w:right w:val="single" w:sz="8" w:space="0" w:color="auto"/>
            </w:tcBorders>
            <w:shd w:val="clear" w:color="000000" w:fill="FFFFFF"/>
            <w:vAlign w:val="center"/>
            <w:hideMark/>
          </w:tcPr>
          <w:p w14:paraId="22104C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46581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3AF82F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E6389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3629D0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592E5F38" w14:textId="0CFD951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/08/2020</w:t>
            </w:r>
          </w:p>
        </w:tc>
        <w:tc>
          <w:tcPr>
            <w:tcW w:w="1276" w:type="dxa"/>
            <w:tcBorders>
              <w:top w:val="nil"/>
              <w:left w:val="nil"/>
              <w:bottom w:val="single" w:sz="8" w:space="0" w:color="auto"/>
              <w:right w:val="single" w:sz="8" w:space="0" w:color="auto"/>
            </w:tcBorders>
            <w:shd w:val="clear" w:color="000000" w:fill="FFFFFF"/>
            <w:vAlign w:val="center"/>
            <w:hideMark/>
          </w:tcPr>
          <w:p w14:paraId="6307C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54052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B57B2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064903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A8B2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71DDDFA3" w14:textId="774E0A8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/09/2020</w:t>
            </w:r>
          </w:p>
        </w:tc>
        <w:tc>
          <w:tcPr>
            <w:tcW w:w="1276" w:type="dxa"/>
            <w:tcBorders>
              <w:top w:val="nil"/>
              <w:left w:val="nil"/>
              <w:bottom w:val="single" w:sz="8" w:space="0" w:color="auto"/>
              <w:right w:val="single" w:sz="8" w:space="0" w:color="auto"/>
            </w:tcBorders>
            <w:shd w:val="clear" w:color="000000" w:fill="FFFFFF"/>
            <w:vAlign w:val="center"/>
            <w:hideMark/>
          </w:tcPr>
          <w:p w14:paraId="67D96E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6CEE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F4A4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10080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CFD6C1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21288D97" w14:textId="07F7594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/10/2020</w:t>
            </w:r>
          </w:p>
        </w:tc>
        <w:tc>
          <w:tcPr>
            <w:tcW w:w="1276" w:type="dxa"/>
            <w:tcBorders>
              <w:top w:val="nil"/>
              <w:left w:val="nil"/>
              <w:bottom w:val="single" w:sz="8" w:space="0" w:color="auto"/>
              <w:right w:val="single" w:sz="8" w:space="0" w:color="auto"/>
            </w:tcBorders>
            <w:shd w:val="clear" w:color="000000" w:fill="FFFFFF"/>
            <w:vAlign w:val="center"/>
            <w:hideMark/>
          </w:tcPr>
          <w:p w14:paraId="2BCCAE9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530E2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B51ED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C2012AB"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466BE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A74328" w14:textId="3727D5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/11/2020</w:t>
            </w:r>
          </w:p>
        </w:tc>
        <w:tc>
          <w:tcPr>
            <w:tcW w:w="1276" w:type="dxa"/>
            <w:tcBorders>
              <w:top w:val="nil"/>
              <w:left w:val="nil"/>
              <w:bottom w:val="single" w:sz="8" w:space="0" w:color="auto"/>
              <w:right w:val="single" w:sz="8" w:space="0" w:color="auto"/>
            </w:tcBorders>
            <w:shd w:val="clear" w:color="000000" w:fill="FFFFFF"/>
            <w:vAlign w:val="center"/>
            <w:hideMark/>
          </w:tcPr>
          <w:p w14:paraId="46C82A4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80AA9F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27C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936F7A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78FF2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7DE1CE50" w14:textId="0E3D172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/12/2020</w:t>
            </w:r>
          </w:p>
        </w:tc>
        <w:tc>
          <w:tcPr>
            <w:tcW w:w="1276" w:type="dxa"/>
            <w:tcBorders>
              <w:top w:val="nil"/>
              <w:left w:val="nil"/>
              <w:bottom w:val="single" w:sz="8" w:space="0" w:color="auto"/>
              <w:right w:val="single" w:sz="8" w:space="0" w:color="auto"/>
            </w:tcBorders>
            <w:shd w:val="clear" w:color="000000" w:fill="FFFFFF"/>
            <w:vAlign w:val="center"/>
            <w:hideMark/>
          </w:tcPr>
          <w:p w14:paraId="5AB4CE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550728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A458C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B08D96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C6919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38CC06E0" w14:textId="58AD19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/01/2021</w:t>
            </w:r>
          </w:p>
        </w:tc>
        <w:tc>
          <w:tcPr>
            <w:tcW w:w="1276" w:type="dxa"/>
            <w:tcBorders>
              <w:top w:val="nil"/>
              <w:left w:val="nil"/>
              <w:bottom w:val="single" w:sz="8" w:space="0" w:color="auto"/>
              <w:right w:val="single" w:sz="8" w:space="0" w:color="auto"/>
            </w:tcBorders>
            <w:shd w:val="clear" w:color="000000" w:fill="FFFFFF"/>
            <w:vAlign w:val="center"/>
            <w:hideMark/>
          </w:tcPr>
          <w:p w14:paraId="0630A1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2C2F58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51D94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72F3C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88F3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9FCC4F9" w14:textId="03AC3C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/02/2021</w:t>
            </w:r>
          </w:p>
        </w:tc>
        <w:tc>
          <w:tcPr>
            <w:tcW w:w="1276" w:type="dxa"/>
            <w:tcBorders>
              <w:top w:val="nil"/>
              <w:left w:val="nil"/>
              <w:bottom w:val="single" w:sz="8" w:space="0" w:color="auto"/>
              <w:right w:val="single" w:sz="8" w:space="0" w:color="auto"/>
            </w:tcBorders>
            <w:shd w:val="clear" w:color="000000" w:fill="FFFFFF"/>
            <w:vAlign w:val="center"/>
            <w:hideMark/>
          </w:tcPr>
          <w:p w14:paraId="711D80A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3DEC01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37B4E2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297968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000F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6A5C065C" w14:textId="018F45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/03/2021</w:t>
            </w:r>
          </w:p>
        </w:tc>
        <w:tc>
          <w:tcPr>
            <w:tcW w:w="1276" w:type="dxa"/>
            <w:tcBorders>
              <w:top w:val="nil"/>
              <w:left w:val="nil"/>
              <w:bottom w:val="single" w:sz="8" w:space="0" w:color="auto"/>
              <w:right w:val="single" w:sz="8" w:space="0" w:color="auto"/>
            </w:tcBorders>
            <w:shd w:val="clear" w:color="000000" w:fill="FFFFFF"/>
            <w:vAlign w:val="center"/>
            <w:hideMark/>
          </w:tcPr>
          <w:p w14:paraId="676CE1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71D2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43516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4CB6CD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76309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7D326372" w14:textId="705F98D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/04/2021</w:t>
            </w:r>
          </w:p>
        </w:tc>
        <w:tc>
          <w:tcPr>
            <w:tcW w:w="1276" w:type="dxa"/>
            <w:tcBorders>
              <w:top w:val="nil"/>
              <w:left w:val="nil"/>
              <w:bottom w:val="single" w:sz="8" w:space="0" w:color="auto"/>
              <w:right w:val="single" w:sz="8" w:space="0" w:color="auto"/>
            </w:tcBorders>
            <w:shd w:val="clear" w:color="000000" w:fill="FFFFFF"/>
            <w:vAlign w:val="center"/>
            <w:hideMark/>
          </w:tcPr>
          <w:p w14:paraId="111E09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69A00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72E42F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99B29D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1C8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40489434" w14:textId="1E77309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/05/2021</w:t>
            </w:r>
          </w:p>
        </w:tc>
        <w:tc>
          <w:tcPr>
            <w:tcW w:w="1276" w:type="dxa"/>
            <w:tcBorders>
              <w:top w:val="nil"/>
              <w:left w:val="nil"/>
              <w:bottom w:val="single" w:sz="8" w:space="0" w:color="auto"/>
              <w:right w:val="single" w:sz="8" w:space="0" w:color="auto"/>
            </w:tcBorders>
            <w:shd w:val="clear" w:color="000000" w:fill="FFFFFF"/>
            <w:vAlign w:val="center"/>
            <w:hideMark/>
          </w:tcPr>
          <w:p w14:paraId="3B6A60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0FED5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0FFE4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09D95B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A0BF2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21D0F3F0" w14:textId="5D9111E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/06/2021</w:t>
            </w:r>
          </w:p>
        </w:tc>
        <w:tc>
          <w:tcPr>
            <w:tcW w:w="1276" w:type="dxa"/>
            <w:tcBorders>
              <w:top w:val="nil"/>
              <w:left w:val="nil"/>
              <w:bottom w:val="single" w:sz="8" w:space="0" w:color="auto"/>
              <w:right w:val="single" w:sz="8" w:space="0" w:color="auto"/>
            </w:tcBorders>
            <w:shd w:val="clear" w:color="000000" w:fill="FFFFFF"/>
            <w:vAlign w:val="center"/>
            <w:hideMark/>
          </w:tcPr>
          <w:p w14:paraId="682AF2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9FB74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446865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91B74F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88692C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4DBAE18B" w14:textId="216902C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/07/2021</w:t>
            </w:r>
          </w:p>
        </w:tc>
        <w:tc>
          <w:tcPr>
            <w:tcW w:w="1276" w:type="dxa"/>
            <w:tcBorders>
              <w:top w:val="nil"/>
              <w:left w:val="nil"/>
              <w:bottom w:val="single" w:sz="8" w:space="0" w:color="auto"/>
              <w:right w:val="single" w:sz="8" w:space="0" w:color="auto"/>
            </w:tcBorders>
            <w:shd w:val="clear" w:color="000000" w:fill="FFFFFF"/>
            <w:vAlign w:val="center"/>
            <w:hideMark/>
          </w:tcPr>
          <w:p w14:paraId="156B83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968AA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5244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D6299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D62E8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1682DAC7" w14:textId="549CF5D8"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/08/2021</w:t>
            </w:r>
          </w:p>
        </w:tc>
        <w:tc>
          <w:tcPr>
            <w:tcW w:w="1276" w:type="dxa"/>
            <w:tcBorders>
              <w:top w:val="nil"/>
              <w:left w:val="nil"/>
              <w:bottom w:val="single" w:sz="8" w:space="0" w:color="auto"/>
              <w:right w:val="single" w:sz="8" w:space="0" w:color="auto"/>
            </w:tcBorders>
            <w:shd w:val="clear" w:color="000000" w:fill="FFFFFF"/>
            <w:vAlign w:val="center"/>
            <w:hideMark/>
          </w:tcPr>
          <w:p w14:paraId="350FD4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67FFE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22F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BA9909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AA0DC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78276CFC" w14:textId="24903FF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/09/2021</w:t>
            </w:r>
          </w:p>
        </w:tc>
        <w:tc>
          <w:tcPr>
            <w:tcW w:w="1276" w:type="dxa"/>
            <w:tcBorders>
              <w:top w:val="nil"/>
              <w:left w:val="nil"/>
              <w:bottom w:val="single" w:sz="8" w:space="0" w:color="auto"/>
              <w:right w:val="single" w:sz="8" w:space="0" w:color="auto"/>
            </w:tcBorders>
            <w:shd w:val="clear" w:color="000000" w:fill="FFFFFF"/>
            <w:vAlign w:val="center"/>
            <w:hideMark/>
          </w:tcPr>
          <w:p w14:paraId="1B8D069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C41CEC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3A77E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6ECB04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1C896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48D130FB" w14:textId="4CF331D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/10/2021</w:t>
            </w:r>
          </w:p>
        </w:tc>
        <w:tc>
          <w:tcPr>
            <w:tcW w:w="1276" w:type="dxa"/>
            <w:tcBorders>
              <w:top w:val="nil"/>
              <w:left w:val="nil"/>
              <w:bottom w:val="single" w:sz="8" w:space="0" w:color="auto"/>
              <w:right w:val="single" w:sz="8" w:space="0" w:color="auto"/>
            </w:tcBorders>
            <w:shd w:val="clear" w:color="000000" w:fill="FFFFFF"/>
            <w:vAlign w:val="center"/>
            <w:hideMark/>
          </w:tcPr>
          <w:p w14:paraId="1C50D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42960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66A5A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EEEC9E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133A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468463FC" w14:textId="28CCAF2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/11/2021</w:t>
            </w:r>
          </w:p>
        </w:tc>
        <w:tc>
          <w:tcPr>
            <w:tcW w:w="1276" w:type="dxa"/>
            <w:tcBorders>
              <w:top w:val="nil"/>
              <w:left w:val="nil"/>
              <w:bottom w:val="single" w:sz="8" w:space="0" w:color="auto"/>
              <w:right w:val="single" w:sz="8" w:space="0" w:color="auto"/>
            </w:tcBorders>
            <w:shd w:val="clear" w:color="000000" w:fill="FFFFFF"/>
            <w:vAlign w:val="center"/>
            <w:hideMark/>
          </w:tcPr>
          <w:p w14:paraId="5FFC947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7D84B8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D58F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558C8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C3DFA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5A671F7E" w14:textId="4F68F4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/12/2021</w:t>
            </w:r>
          </w:p>
        </w:tc>
        <w:tc>
          <w:tcPr>
            <w:tcW w:w="1276" w:type="dxa"/>
            <w:tcBorders>
              <w:top w:val="nil"/>
              <w:left w:val="nil"/>
              <w:bottom w:val="single" w:sz="8" w:space="0" w:color="auto"/>
              <w:right w:val="single" w:sz="8" w:space="0" w:color="auto"/>
            </w:tcBorders>
            <w:shd w:val="clear" w:color="000000" w:fill="FFFFFF"/>
            <w:vAlign w:val="center"/>
            <w:hideMark/>
          </w:tcPr>
          <w:p w14:paraId="4130163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D115F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C44AAB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CAE791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FD591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77504BE1" w14:textId="086CC10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/01/2022</w:t>
            </w:r>
          </w:p>
        </w:tc>
        <w:tc>
          <w:tcPr>
            <w:tcW w:w="1276" w:type="dxa"/>
            <w:tcBorders>
              <w:top w:val="nil"/>
              <w:left w:val="nil"/>
              <w:bottom w:val="single" w:sz="8" w:space="0" w:color="auto"/>
              <w:right w:val="single" w:sz="8" w:space="0" w:color="auto"/>
            </w:tcBorders>
            <w:shd w:val="clear" w:color="000000" w:fill="FFFFFF"/>
            <w:vAlign w:val="center"/>
            <w:hideMark/>
          </w:tcPr>
          <w:p w14:paraId="5E7BE63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3C4A1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F21F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FFC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6845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573525ED" w14:textId="4F3649D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/02/2022</w:t>
            </w:r>
          </w:p>
        </w:tc>
        <w:tc>
          <w:tcPr>
            <w:tcW w:w="1276" w:type="dxa"/>
            <w:tcBorders>
              <w:top w:val="nil"/>
              <w:left w:val="nil"/>
              <w:bottom w:val="single" w:sz="8" w:space="0" w:color="auto"/>
              <w:right w:val="single" w:sz="8" w:space="0" w:color="auto"/>
            </w:tcBorders>
            <w:shd w:val="clear" w:color="000000" w:fill="FFFFFF"/>
            <w:vAlign w:val="center"/>
            <w:hideMark/>
          </w:tcPr>
          <w:p w14:paraId="2CFCDD1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BAE6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C2664A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56F04C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C0911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28C0272" w14:textId="70BA9EB4"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/03/2022</w:t>
            </w:r>
          </w:p>
        </w:tc>
        <w:tc>
          <w:tcPr>
            <w:tcW w:w="1276" w:type="dxa"/>
            <w:tcBorders>
              <w:top w:val="nil"/>
              <w:left w:val="nil"/>
              <w:bottom w:val="single" w:sz="8" w:space="0" w:color="auto"/>
              <w:right w:val="single" w:sz="8" w:space="0" w:color="auto"/>
            </w:tcBorders>
            <w:shd w:val="clear" w:color="000000" w:fill="FFFFFF"/>
            <w:vAlign w:val="center"/>
            <w:hideMark/>
          </w:tcPr>
          <w:p w14:paraId="20467B0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AEA641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D0E375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27E8C03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1691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2FC920E8" w14:textId="4267600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/04/2022</w:t>
            </w:r>
          </w:p>
        </w:tc>
        <w:tc>
          <w:tcPr>
            <w:tcW w:w="1276" w:type="dxa"/>
            <w:tcBorders>
              <w:top w:val="nil"/>
              <w:left w:val="nil"/>
              <w:bottom w:val="single" w:sz="8" w:space="0" w:color="auto"/>
              <w:right w:val="single" w:sz="8" w:space="0" w:color="auto"/>
            </w:tcBorders>
            <w:shd w:val="clear" w:color="000000" w:fill="FFFFFF"/>
            <w:vAlign w:val="center"/>
            <w:hideMark/>
          </w:tcPr>
          <w:p w14:paraId="520040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AF592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FD35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C3BBE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723A47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D68A3C6" w14:textId="12DC5B3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/05/2022</w:t>
            </w:r>
          </w:p>
        </w:tc>
        <w:tc>
          <w:tcPr>
            <w:tcW w:w="1276" w:type="dxa"/>
            <w:tcBorders>
              <w:top w:val="nil"/>
              <w:left w:val="nil"/>
              <w:bottom w:val="single" w:sz="8" w:space="0" w:color="auto"/>
              <w:right w:val="single" w:sz="8" w:space="0" w:color="auto"/>
            </w:tcBorders>
            <w:shd w:val="clear" w:color="000000" w:fill="FFFFFF"/>
            <w:vAlign w:val="center"/>
            <w:hideMark/>
          </w:tcPr>
          <w:p w14:paraId="525FAE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A91C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58B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BCB82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0CA19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1B9F6CA1" w14:textId="2AA32E6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/06/2022</w:t>
            </w:r>
          </w:p>
        </w:tc>
        <w:tc>
          <w:tcPr>
            <w:tcW w:w="1276" w:type="dxa"/>
            <w:tcBorders>
              <w:top w:val="nil"/>
              <w:left w:val="nil"/>
              <w:bottom w:val="single" w:sz="8" w:space="0" w:color="auto"/>
              <w:right w:val="single" w:sz="8" w:space="0" w:color="auto"/>
            </w:tcBorders>
            <w:shd w:val="clear" w:color="000000" w:fill="FFFFFF"/>
            <w:vAlign w:val="center"/>
            <w:hideMark/>
          </w:tcPr>
          <w:p w14:paraId="4E17295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99AB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040A9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3CFA7B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F1EA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08BE99E8" w14:textId="513924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/07/2022</w:t>
            </w:r>
          </w:p>
        </w:tc>
        <w:tc>
          <w:tcPr>
            <w:tcW w:w="1276" w:type="dxa"/>
            <w:tcBorders>
              <w:top w:val="nil"/>
              <w:left w:val="nil"/>
              <w:bottom w:val="single" w:sz="8" w:space="0" w:color="auto"/>
              <w:right w:val="single" w:sz="8" w:space="0" w:color="auto"/>
            </w:tcBorders>
            <w:shd w:val="clear" w:color="000000" w:fill="FFFFFF"/>
            <w:vAlign w:val="center"/>
            <w:hideMark/>
          </w:tcPr>
          <w:p w14:paraId="132305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966CB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2D4ABC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16D5F0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622C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5149E2D5" w14:textId="1840DE3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/08/2022</w:t>
            </w:r>
          </w:p>
        </w:tc>
        <w:tc>
          <w:tcPr>
            <w:tcW w:w="1276" w:type="dxa"/>
            <w:tcBorders>
              <w:top w:val="nil"/>
              <w:left w:val="nil"/>
              <w:bottom w:val="single" w:sz="8" w:space="0" w:color="auto"/>
              <w:right w:val="single" w:sz="8" w:space="0" w:color="auto"/>
            </w:tcBorders>
            <w:shd w:val="clear" w:color="000000" w:fill="FFFFFF"/>
            <w:vAlign w:val="center"/>
            <w:hideMark/>
          </w:tcPr>
          <w:p w14:paraId="1A8FD7F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5C73F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4D8EF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EFFC2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E39F8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166CE8C6" w14:textId="0B997D8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/09/2022</w:t>
            </w:r>
          </w:p>
        </w:tc>
        <w:tc>
          <w:tcPr>
            <w:tcW w:w="1276" w:type="dxa"/>
            <w:tcBorders>
              <w:top w:val="nil"/>
              <w:left w:val="nil"/>
              <w:bottom w:val="single" w:sz="8" w:space="0" w:color="auto"/>
              <w:right w:val="single" w:sz="8" w:space="0" w:color="auto"/>
            </w:tcBorders>
            <w:shd w:val="clear" w:color="000000" w:fill="FFFFFF"/>
            <w:vAlign w:val="center"/>
            <w:hideMark/>
          </w:tcPr>
          <w:p w14:paraId="6B2AB3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0423C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2A6F6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D5C291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4CD79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09C8B2C2" w14:textId="1A71A1E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/10/2022</w:t>
            </w:r>
          </w:p>
        </w:tc>
        <w:tc>
          <w:tcPr>
            <w:tcW w:w="1276" w:type="dxa"/>
            <w:tcBorders>
              <w:top w:val="nil"/>
              <w:left w:val="nil"/>
              <w:bottom w:val="single" w:sz="8" w:space="0" w:color="auto"/>
              <w:right w:val="single" w:sz="8" w:space="0" w:color="auto"/>
            </w:tcBorders>
            <w:shd w:val="clear" w:color="000000" w:fill="FFFFFF"/>
            <w:vAlign w:val="center"/>
            <w:hideMark/>
          </w:tcPr>
          <w:p w14:paraId="737E7B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643222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82CF6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7A5264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A237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1301888" w14:textId="145DBA9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/11/2022</w:t>
            </w:r>
          </w:p>
        </w:tc>
        <w:tc>
          <w:tcPr>
            <w:tcW w:w="1276" w:type="dxa"/>
            <w:tcBorders>
              <w:top w:val="nil"/>
              <w:left w:val="nil"/>
              <w:bottom w:val="single" w:sz="8" w:space="0" w:color="auto"/>
              <w:right w:val="single" w:sz="8" w:space="0" w:color="auto"/>
            </w:tcBorders>
            <w:shd w:val="clear" w:color="000000" w:fill="FFFFFF"/>
            <w:vAlign w:val="center"/>
            <w:hideMark/>
          </w:tcPr>
          <w:p w14:paraId="7D29DC8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9FE90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603B78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52B4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B9BF3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31E989E2" w14:textId="6ACB32B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/12/2022</w:t>
            </w:r>
          </w:p>
        </w:tc>
        <w:tc>
          <w:tcPr>
            <w:tcW w:w="1276" w:type="dxa"/>
            <w:tcBorders>
              <w:top w:val="nil"/>
              <w:left w:val="nil"/>
              <w:bottom w:val="single" w:sz="8" w:space="0" w:color="auto"/>
              <w:right w:val="single" w:sz="8" w:space="0" w:color="auto"/>
            </w:tcBorders>
            <w:shd w:val="clear" w:color="000000" w:fill="FFFFFF"/>
            <w:vAlign w:val="center"/>
            <w:hideMark/>
          </w:tcPr>
          <w:p w14:paraId="675B61F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CA29C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1AA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DA09A7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BB699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09CF85E1" w14:textId="1065F28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/01/2023</w:t>
            </w:r>
          </w:p>
        </w:tc>
        <w:tc>
          <w:tcPr>
            <w:tcW w:w="1276" w:type="dxa"/>
            <w:tcBorders>
              <w:top w:val="nil"/>
              <w:left w:val="nil"/>
              <w:bottom w:val="single" w:sz="8" w:space="0" w:color="auto"/>
              <w:right w:val="single" w:sz="8" w:space="0" w:color="auto"/>
            </w:tcBorders>
            <w:shd w:val="clear" w:color="000000" w:fill="FFFFFF"/>
            <w:vAlign w:val="center"/>
            <w:hideMark/>
          </w:tcPr>
          <w:p w14:paraId="794FB4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1BB09C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71D9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ECFFD1"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551E65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lastRenderedPageBreak/>
              <w:t>20/02/2023</w:t>
            </w:r>
          </w:p>
        </w:tc>
        <w:tc>
          <w:tcPr>
            <w:tcW w:w="1903" w:type="dxa"/>
            <w:tcBorders>
              <w:top w:val="nil"/>
              <w:left w:val="nil"/>
              <w:bottom w:val="single" w:sz="8" w:space="0" w:color="auto"/>
              <w:right w:val="single" w:sz="8" w:space="0" w:color="auto"/>
            </w:tcBorders>
            <w:shd w:val="clear" w:color="000000" w:fill="FFFFFF"/>
            <w:vAlign w:val="center"/>
            <w:hideMark/>
          </w:tcPr>
          <w:p w14:paraId="51FEC37D" w14:textId="3216AAC5"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/02/2023</w:t>
            </w:r>
          </w:p>
        </w:tc>
        <w:tc>
          <w:tcPr>
            <w:tcW w:w="1276" w:type="dxa"/>
            <w:tcBorders>
              <w:top w:val="nil"/>
              <w:left w:val="nil"/>
              <w:bottom w:val="single" w:sz="8" w:space="0" w:color="auto"/>
              <w:right w:val="single" w:sz="8" w:space="0" w:color="auto"/>
            </w:tcBorders>
            <w:shd w:val="clear" w:color="000000" w:fill="FFFFFF"/>
            <w:vAlign w:val="center"/>
            <w:hideMark/>
          </w:tcPr>
          <w:p w14:paraId="359E86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D99B7A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2790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A00BE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1EE2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27D4A583" w14:textId="2AA20D1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/03/2023</w:t>
            </w:r>
          </w:p>
        </w:tc>
        <w:tc>
          <w:tcPr>
            <w:tcW w:w="1276" w:type="dxa"/>
            <w:tcBorders>
              <w:top w:val="nil"/>
              <w:left w:val="nil"/>
              <w:bottom w:val="single" w:sz="8" w:space="0" w:color="auto"/>
              <w:right w:val="single" w:sz="8" w:space="0" w:color="auto"/>
            </w:tcBorders>
            <w:shd w:val="clear" w:color="000000" w:fill="FFFFFF"/>
            <w:vAlign w:val="center"/>
            <w:hideMark/>
          </w:tcPr>
          <w:p w14:paraId="23DE50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2C539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34505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0C102D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99221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5611FCA3" w14:textId="25DD678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/04/2023</w:t>
            </w:r>
          </w:p>
        </w:tc>
        <w:tc>
          <w:tcPr>
            <w:tcW w:w="1276" w:type="dxa"/>
            <w:tcBorders>
              <w:top w:val="nil"/>
              <w:left w:val="nil"/>
              <w:bottom w:val="single" w:sz="8" w:space="0" w:color="auto"/>
              <w:right w:val="single" w:sz="8" w:space="0" w:color="auto"/>
            </w:tcBorders>
            <w:shd w:val="clear" w:color="000000" w:fill="FFFFFF"/>
            <w:vAlign w:val="center"/>
            <w:hideMark/>
          </w:tcPr>
          <w:p w14:paraId="0B15E1D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184D84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06A155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55232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795FAD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FC41D88" w14:textId="39D877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/05/2023</w:t>
            </w:r>
          </w:p>
        </w:tc>
        <w:tc>
          <w:tcPr>
            <w:tcW w:w="1276" w:type="dxa"/>
            <w:tcBorders>
              <w:top w:val="nil"/>
              <w:left w:val="nil"/>
              <w:bottom w:val="single" w:sz="8" w:space="0" w:color="auto"/>
              <w:right w:val="single" w:sz="8" w:space="0" w:color="auto"/>
            </w:tcBorders>
            <w:shd w:val="clear" w:color="000000" w:fill="FFFFFF"/>
            <w:vAlign w:val="center"/>
            <w:hideMark/>
          </w:tcPr>
          <w:p w14:paraId="01ADE3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6EBE1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33266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BC41A7"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032C01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5600DD0E" w14:textId="40603BA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/06/2023</w:t>
            </w:r>
          </w:p>
        </w:tc>
        <w:tc>
          <w:tcPr>
            <w:tcW w:w="1276" w:type="dxa"/>
            <w:tcBorders>
              <w:top w:val="nil"/>
              <w:left w:val="nil"/>
              <w:bottom w:val="single" w:sz="8" w:space="0" w:color="auto"/>
              <w:right w:val="single" w:sz="8" w:space="0" w:color="auto"/>
            </w:tcBorders>
            <w:shd w:val="clear" w:color="000000" w:fill="FFFFFF"/>
            <w:vAlign w:val="center"/>
            <w:hideMark/>
          </w:tcPr>
          <w:p w14:paraId="7A2D53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E30C5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1C5C65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5" w:name="_Toc451888020"/>
      <w:bookmarkStart w:id="166" w:name="_Toc453263793"/>
      <w:bookmarkStart w:id="167" w:name="_Toc31186302"/>
      <w:r w:rsidRPr="00755134">
        <w:rPr>
          <w:rFonts w:asciiTheme="minorHAnsi" w:hAnsiTheme="minorHAnsi" w:cstheme="minorHAnsi"/>
          <w:sz w:val="22"/>
          <w:szCs w:val="22"/>
        </w:rPr>
        <w:lastRenderedPageBreak/>
        <w:t>ANEXO III</w:t>
      </w:r>
      <w:bookmarkEnd w:id="165"/>
      <w:bookmarkEnd w:id="166"/>
      <w:bookmarkEnd w:id="167"/>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EE4F4D4"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8" w:name="_Toc451888021"/>
      <w:bookmarkStart w:id="169" w:name="_Toc453263794"/>
      <w:bookmarkStart w:id="170" w:name="_Toc31186303"/>
      <w:r w:rsidRPr="00755134">
        <w:rPr>
          <w:rFonts w:asciiTheme="minorHAnsi" w:hAnsiTheme="minorHAnsi" w:cstheme="minorHAnsi"/>
          <w:sz w:val="22"/>
          <w:szCs w:val="22"/>
        </w:rPr>
        <w:t>ANEXO IV</w:t>
      </w:r>
      <w:bookmarkEnd w:id="168"/>
      <w:bookmarkEnd w:id="169"/>
      <w:bookmarkEnd w:id="170"/>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54A3E4EB"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1" w:name="_Toc451888022"/>
      <w:bookmarkStart w:id="172" w:name="_Toc453263795"/>
      <w:bookmarkStart w:id="173" w:name="_Toc31186304"/>
      <w:r w:rsidRPr="00755134">
        <w:rPr>
          <w:rFonts w:asciiTheme="minorHAnsi" w:hAnsiTheme="minorHAnsi" w:cstheme="minorHAnsi"/>
          <w:sz w:val="22"/>
          <w:szCs w:val="22"/>
        </w:rPr>
        <w:lastRenderedPageBreak/>
        <w:t>ANEXO V</w:t>
      </w:r>
      <w:bookmarkEnd w:id="171"/>
      <w:bookmarkEnd w:id="172"/>
      <w:bookmarkEnd w:id="173"/>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2E91F20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8521D2">
        <w:rPr>
          <w:rFonts w:asciiTheme="minorHAnsi" w:hAnsiTheme="minorHAnsi"/>
          <w:sz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proofErr w:type="spellStart"/>
      <w:r w:rsidR="00AE2648">
        <w:rPr>
          <w:rFonts w:asciiTheme="minorHAnsi" w:hAnsiTheme="minorHAnsi" w:cstheme="minorHAnsi"/>
          <w:iCs/>
          <w:sz w:val="22"/>
          <w:szCs w:val="22"/>
        </w:rPr>
        <w:t>fevereiro</w:t>
      </w:r>
      <w:r w:rsidR="00B6208D" w:rsidRPr="00755134">
        <w:rPr>
          <w:rFonts w:asciiTheme="minorHAnsi" w:hAnsiTheme="minorHAnsi" w:cstheme="minorHAnsi"/>
          <w:sz w:val="22"/>
          <w:szCs w:val="22"/>
        </w:rPr>
        <w:t>de</w:t>
      </w:r>
      <w:proofErr w:type="spellEnd"/>
      <w:r w:rsidR="00B6208D" w:rsidRPr="00755134">
        <w:rPr>
          <w:rFonts w:asciiTheme="minorHAnsi" w:hAnsiTheme="minorHAnsi" w:cstheme="minorHAnsi"/>
          <w:sz w:val="22"/>
          <w:szCs w:val="22"/>
        </w:rPr>
        <w:t xml:space="preserv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74" w:name="_Toc31186305"/>
      <w:r w:rsidRPr="00755134">
        <w:rPr>
          <w:rFonts w:asciiTheme="minorHAnsi" w:hAnsiTheme="minorHAnsi" w:cstheme="minorHAnsi"/>
          <w:sz w:val="22"/>
          <w:szCs w:val="22"/>
        </w:rPr>
        <w:lastRenderedPageBreak/>
        <w:t>ANEXO VI</w:t>
      </w:r>
      <w:bookmarkEnd w:id="174"/>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FFEA42D"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75"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75"/>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56ED1D93"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ndre Buffara" w:date="2020-01-22T14:56:00Z" w:initials="AB">
    <w:p w14:paraId="1022427E" w14:textId="77777777" w:rsidR="00F907B7" w:rsidRDefault="00F907B7" w:rsidP="00547C3C">
      <w:pPr>
        <w:pStyle w:val="Textodecomentrio"/>
      </w:pPr>
      <w:r>
        <w:rPr>
          <w:rStyle w:val="Refdecomentrio"/>
        </w:rPr>
        <w:annotationRef/>
      </w:r>
      <w:r>
        <w:t>Favor apresentar Cronograma de Obras, ainda não anexado à minuta de CCB.]</w:t>
      </w:r>
    </w:p>
    <w:p w14:paraId="0D5DA1E9" w14:textId="77777777" w:rsidR="00F907B7" w:rsidRDefault="00F907B7" w:rsidP="004B1880">
      <w:pPr>
        <w:pStyle w:val="Textodecomentrio"/>
      </w:pPr>
      <w:r>
        <w:rPr>
          <w:rStyle w:val="Refdecomentrio"/>
        </w:rPr>
        <w:annotationRef/>
      </w:r>
    </w:p>
    <w:p w14:paraId="5C192738" w14:textId="77777777" w:rsidR="00F907B7" w:rsidRDefault="00F907B7" w:rsidP="004B1880">
      <w:pPr>
        <w:pStyle w:val="Textodecomentrio"/>
      </w:pPr>
    </w:p>
    <w:p w14:paraId="4C02810C" w14:textId="77777777" w:rsidR="00F907B7" w:rsidRDefault="00F907B7" w:rsidP="004B1880">
      <w:pPr>
        <w:pStyle w:val="Textodecomentrio"/>
      </w:pPr>
      <w:r>
        <w:t>CPsec: RT, favor, anexar.</w:t>
      </w:r>
    </w:p>
    <w:p w14:paraId="171D8885" w14:textId="77777777" w:rsidR="00F907B7" w:rsidRDefault="00F907B7" w:rsidP="00547C3C">
      <w:pPr>
        <w:pStyle w:val="Textodecomentrio"/>
      </w:pPr>
    </w:p>
  </w:comment>
  <w:comment w:id="73" w:author="Andre Buffara" w:date="2020-01-22T19:55:00Z" w:initials="AB">
    <w:p w14:paraId="49FDF8F3" w14:textId="77777777" w:rsidR="00F907B7" w:rsidRDefault="00F907B7"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1D8885" w15:done="0"/>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D8885" w16cid:durableId="21E320C5"/>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CB3D5" w14:textId="77777777" w:rsidR="00D46039" w:rsidRDefault="00D46039">
      <w:r>
        <w:separator/>
      </w:r>
    </w:p>
  </w:endnote>
  <w:endnote w:type="continuationSeparator" w:id="0">
    <w:p w14:paraId="0CE19130" w14:textId="77777777" w:rsidR="00D46039" w:rsidRDefault="00D46039">
      <w:r>
        <w:continuationSeparator/>
      </w:r>
    </w:p>
  </w:endnote>
  <w:endnote w:type="continuationNotice" w:id="1">
    <w:p w14:paraId="38B477D4" w14:textId="77777777" w:rsidR="00D46039" w:rsidRDefault="00D4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B430" w14:textId="77777777" w:rsidR="008E5D28" w:rsidRDefault="008E5D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F907B7" w:rsidRPr="00B665B9" w:rsidRDefault="00F907B7">
    <w:pPr>
      <w:pStyle w:val="Rodap"/>
      <w:jc w:val="center"/>
      <w:rPr>
        <w:rFonts w:ascii="Garamond" w:hAnsi="Garamond"/>
        <w:sz w:val="26"/>
        <w:szCs w:val="26"/>
      </w:rPr>
    </w:pPr>
  </w:p>
  <w:p w14:paraId="4D9A32C6" w14:textId="77777777" w:rsidR="00F907B7" w:rsidRPr="00FE480B" w:rsidRDefault="00F907B7"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BAB6" w14:textId="77777777" w:rsidR="008E5D28" w:rsidRDefault="008E5D2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1638A4EF" w:rsidR="00F907B7" w:rsidRPr="00666EDF" w:rsidRDefault="00F907B7">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A49D143" w14:textId="52439D76" w:rsidR="00F907B7" w:rsidRDefault="00F907B7" w:rsidP="001957BC">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2D275DE4" w:rsidR="00F907B7" w:rsidRPr="00115896" w:rsidRDefault="00F907B7">
    <w:pPr>
      <w:pStyle w:val="Rodap"/>
      <w:rPr>
        <w:rFonts w:ascii="Arial" w:hAnsi="Arial" w:cs="Arial"/>
        <w:sz w:val="16"/>
        <w:szCs w:val="20"/>
      </w:rPr>
    </w:pPr>
    <w:r>
      <w:rPr>
        <w:rFonts w:ascii="Arial" w:hAnsi="Arial" w:cs="Arial"/>
        <w:sz w:val="16"/>
        <w:szCs w:val="20"/>
      </w:rPr>
      <w:t xml:space="preserve">1269146v12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207C" w14:textId="77777777" w:rsidR="00D46039" w:rsidRDefault="00D46039">
      <w:r>
        <w:separator/>
      </w:r>
    </w:p>
  </w:footnote>
  <w:footnote w:type="continuationSeparator" w:id="0">
    <w:p w14:paraId="1B74C0A1" w14:textId="77777777" w:rsidR="00D46039" w:rsidRDefault="00D46039">
      <w:r>
        <w:continuationSeparator/>
      </w:r>
    </w:p>
  </w:footnote>
  <w:footnote w:type="continuationNotice" w:id="1">
    <w:p w14:paraId="71C4C014" w14:textId="77777777" w:rsidR="00D46039" w:rsidRDefault="00D4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9D64" w14:textId="77777777" w:rsidR="008E5D28" w:rsidRDefault="008E5D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ABC3" w14:textId="77777777" w:rsidR="00BC0546" w:rsidRPr="001B7600" w:rsidRDefault="00BC0546" w:rsidP="00666EDF">
    <w:pPr>
      <w:pStyle w:val="Cabealho"/>
      <w:jc w:val="right"/>
      <w:rPr>
        <w:del w:id="0" w:author="Manassero Campello Advogados" w:date="2020-02-13T19:17:00Z"/>
        <w:rFonts w:asciiTheme="minorHAnsi" w:hAnsiTheme="minorHAnsi"/>
        <w:i/>
        <w:sz w:val="22"/>
        <w:szCs w:val="22"/>
      </w:rPr>
    </w:pPr>
    <w:bookmarkStart w:id="1" w:name="_GoBack"/>
    <w:del w:id="2" w:author="Manassero Campello Advogados" w:date="2020-02-13T19:17:00Z">
      <w:r>
        <w:rPr>
          <w:noProof/>
        </w:rPr>
        <w:drawing>
          <wp:anchor distT="0" distB="0" distL="114300" distR="114300" simplePos="0" relativeHeight="251660288" behindDoc="1" locked="0" layoutInCell="1" allowOverlap="1" wp14:anchorId="67CEF530" wp14:editId="09A11859">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1C2F2DE0" w14:textId="01D51D3A" w:rsidR="00F907B7" w:rsidRPr="001B7600" w:rsidRDefault="00BC0546" w:rsidP="00666EDF">
    <w:pPr>
      <w:pStyle w:val="Cabealho"/>
      <w:jc w:val="right"/>
      <w:rPr>
        <w:ins w:id="3" w:author="Manassero Campello Advogados" w:date="2020-02-13T19:17:00Z"/>
        <w:rFonts w:asciiTheme="minorHAnsi" w:hAnsiTheme="minorHAnsi"/>
        <w:i/>
        <w:sz w:val="22"/>
        <w:szCs w:val="22"/>
      </w:rPr>
    </w:pPr>
    <w:del w:id="4" w:author="Manassero Campello Advogados" w:date="2020-02-13T19:17:00Z">
      <w:r>
        <w:rPr>
          <w:rFonts w:asciiTheme="minorHAnsi" w:hAnsiTheme="minorHAnsi"/>
          <w:i/>
          <w:sz w:val="22"/>
          <w:szCs w:val="22"/>
        </w:rPr>
        <w:delText>06</w:delText>
      </w:r>
    </w:del>
    <w:bookmarkEnd w:id="1"/>
    <w:ins w:id="5" w:author="Manassero Campello Advogados" w:date="2020-02-13T19:17:00Z">
      <w:r w:rsidR="00F907B7">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F907B7">
        <w:rPr>
          <w:rFonts w:asciiTheme="minorHAnsi" w:hAnsiTheme="minorHAnsi"/>
          <w:i/>
          <w:sz w:val="22"/>
          <w:szCs w:val="22"/>
        </w:rPr>
        <w:t>Comentários MC</w:t>
      </w:r>
    </w:ins>
  </w:p>
  <w:p w14:paraId="58FFBC1F" w14:textId="61BFBB62" w:rsidR="00F907B7" w:rsidRPr="001B7600" w:rsidRDefault="008E5D28" w:rsidP="00666EDF">
    <w:pPr>
      <w:pStyle w:val="Cabealho"/>
      <w:jc w:val="right"/>
      <w:rPr>
        <w:rFonts w:asciiTheme="minorHAnsi" w:hAnsiTheme="minorHAnsi"/>
        <w:i/>
        <w:sz w:val="22"/>
        <w:szCs w:val="22"/>
      </w:rPr>
    </w:pPr>
    <w:ins w:id="6" w:author="Manassero Campello Advogados" w:date="2020-02-13T19:18:00Z">
      <w:r>
        <w:rPr>
          <w:rFonts w:asciiTheme="minorHAnsi" w:hAnsiTheme="minorHAnsi"/>
          <w:i/>
          <w:sz w:val="22"/>
          <w:szCs w:val="22"/>
        </w:rPr>
        <w:t>13</w:t>
      </w:r>
    </w:ins>
    <w:r w:rsidR="00F907B7">
      <w:rPr>
        <w:rFonts w:asciiTheme="minorHAnsi" w:hAnsiTheme="minorHAnsi"/>
        <w:i/>
        <w:sz w:val="22"/>
        <w:szCs w:val="22"/>
      </w:rPr>
      <w:t>.02.2020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0BD5" w14:textId="77777777" w:rsidR="008E5D28" w:rsidRDefault="008E5D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41B0E"/>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5AF7"/>
    <w:rsid w:val="0015060C"/>
    <w:rsid w:val="00152BBD"/>
    <w:rsid w:val="001560E5"/>
    <w:rsid w:val="00161902"/>
    <w:rsid w:val="00161C08"/>
    <w:rsid w:val="00163FF5"/>
    <w:rsid w:val="00174622"/>
    <w:rsid w:val="001760D1"/>
    <w:rsid w:val="00181232"/>
    <w:rsid w:val="001831B4"/>
    <w:rsid w:val="001847DF"/>
    <w:rsid w:val="00186764"/>
    <w:rsid w:val="00186F95"/>
    <w:rsid w:val="001927A9"/>
    <w:rsid w:val="001957BC"/>
    <w:rsid w:val="00196270"/>
    <w:rsid w:val="001978D6"/>
    <w:rsid w:val="001A5621"/>
    <w:rsid w:val="001A7BAD"/>
    <w:rsid w:val="001B3404"/>
    <w:rsid w:val="001B4F72"/>
    <w:rsid w:val="001B7600"/>
    <w:rsid w:val="001C6879"/>
    <w:rsid w:val="001C70D2"/>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27F3"/>
    <w:rsid w:val="00254618"/>
    <w:rsid w:val="002558C7"/>
    <w:rsid w:val="00255A89"/>
    <w:rsid w:val="00260381"/>
    <w:rsid w:val="0026398D"/>
    <w:rsid w:val="002656FD"/>
    <w:rsid w:val="00270470"/>
    <w:rsid w:val="00273E80"/>
    <w:rsid w:val="00297FD5"/>
    <w:rsid w:val="002B18B1"/>
    <w:rsid w:val="002B1EF0"/>
    <w:rsid w:val="002B6C58"/>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6E1D"/>
    <w:rsid w:val="003935E0"/>
    <w:rsid w:val="003A4427"/>
    <w:rsid w:val="003B12A4"/>
    <w:rsid w:val="003B516F"/>
    <w:rsid w:val="003C00EF"/>
    <w:rsid w:val="003C47B7"/>
    <w:rsid w:val="003C70B0"/>
    <w:rsid w:val="003D156D"/>
    <w:rsid w:val="003E0E7D"/>
    <w:rsid w:val="003E105A"/>
    <w:rsid w:val="003E223F"/>
    <w:rsid w:val="003E338B"/>
    <w:rsid w:val="003E607C"/>
    <w:rsid w:val="003E6DF6"/>
    <w:rsid w:val="003E6F64"/>
    <w:rsid w:val="003E7A4F"/>
    <w:rsid w:val="003F41C2"/>
    <w:rsid w:val="003F4FE2"/>
    <w:rsid w:val="003F64C8"/>
    <w:rsid w:val="003F7215"/>
    <w:rsid w:val="003F7332"/>
    <w:rsid w:val="003F7DC7"/>
    <w:rsid w:val="004037D9"/>
    <w:rsid w:val="00406A70"/>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406CD"/>
    <w:rsid w:val="0064789F"/>
    <w:rsid w:val="00647D77"/>
    <w:rsid w:val="00647EE1"/>
    <w:rsid w:val="0065240E"/>
    <w:rsid w:val="006537AF"/>
    <w:rsid w:val="00653A17"/>
    <w:rsid w:val="006565B7"/>
    <w:rsid w:val="006574AD"/>
    <w:rsid w:val="00665945"/>
    <w:rsid w:val="00666EDF"/>
    <w:rsid w:val="00675BD6"/>
    <w:rsid w:val="0067707C"/>
    <w:rsid w:val="00682D1B"/>
    <w:rsid w:val="00693230"/>
    <w:rsid w:val="006940BD"/>
    <w:rsid w:val="00694A16"/>
    <w:rsid w:val="006A3921"/>
    <w:rsid w:val="006A540D"/>
    <w:rsid w:val="006A563E"/>
    <w:rsid w:val="006A61D9"/>
    <w:rsid w:val="006A77FA"/>
    <w:rsid w:val="006B2086"/>
    <w:rsid w:val="006B439B"/>
    <w:rsid w:val="006C41D6"/>
    <w:rsid w:val="006C52F6"/>
    <w:rsid w:val="006C59BA"/>
    <w:rsid w:val="006C79A7"/>
    <w:rsid w:val="006D1A0F"/>
    <w:rsid w:val="006D2707"/>
    <w:rsid w:val="006D2755"/>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7B58"/>
    <w:rsid w:val="007F399C"/>
    <w:rsid w:val="008031D5"/>
    <w:rsid w:val="008034F5"/>
    <w:rsid w:val="00807E02"/>
    <w:rsid w:val="00807E98"/>
    <w:rsid w:val="00820477"/>
    <w:rsid w:val="008227E9"/>
    <w:rsid w:val="00823230"/>
    <w:rsid w:val="008232A1"/>
    <w:rsid w:val="00824691"/>
    <w:rsid w:val="0082644B"/>
    <w:rsid w:val="00831FAC"/>
    <w:rsid w:val="00844D5E"/>
    <w:rsid w:val="008521D2"/>
    <w:rsid w:val="008537AD"/>
    <w:rsid w:val="00861954"/>
    <w:rsid w:val="00877CCE"/>
    <w:rsid w:val="00880178"/>
    <w:rsid w:val="0088154E"/>
    <w:rsid w:val="008937B9"/>
    <w:rsid w:val="008A0F61"/>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5D28"/>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93B"/>
    <w:rsid w:val="00AB0B9B"/>
    <w:rsid w:val="00AB275F"/>
    <w:rsid w:val="00AB56E5"/>
    <w:rsid w:val="00AB6B24"/>
    <w:rsid w:val="00AC1F79"/>
    <w:rsid w:val="00AC3D1D"/>
    <w:rsid w:val="00AD141F"/>
    <w:rsid w:val="00AD627B"/>
    <w:rsid w:val="00AE0387"/>
    <w:rsid w:val="00AE2648"/>
    <w:rsid w:val="00AE4924"/>
    <w:rsid w:val="00AE4BA2"/>
    <w:rsid w:val="00AF07FF"/>
    <w:rsid w:val="00AF54E2"/>
    <w:rsid w:val="00AF7154"/>
    <w:rsid w:val="00AF749D"/>
    <w:rsid w:val="00B00D5D"/>
    <w:rsid w:val="00B01671"/>
    <w:rsid w:val="00B10FC9"/>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0546"/>
    <w:rsid w:val="00BC31AC"/>
    <w:rsid w:val="00BD13D3"/>
    <w:rsid w:val="00BD150B"/>
    <w:rsid w:val="00BD1FA1"/>
    <w:rsid w:val="00BD2CBA"/>
    <w:rsid w:val="00BE2087"/>
    <w:rsid w:val="00BF22D0"/>
    <w:rsid w:val="00BF4B48"/>
    <w:rsid w:val="00C02179"/>
    <w:rsid w:val="00C021BB"/>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0492"/>
    <w:rsid w:val="00D46039"/>
    <w:rsid w:val="00D461DA"/>
    <w:rsid w:val="00D5062A"/>
    <w:rsid w:val="00D5092E"/>
    <w:rsid w:val="00D5705E"/>
    <w:rsid w:val="00D601EA"/>
    <w:rsid w:val="00D67860"/>
    <w:rsid w:val="00D75C76"/>
    <w:rsid w:val="00D83A23"/>
    <w:rsid w:val="00D8408A"/>
    <w:rsid w:val="00DA1A5D"/>
    <w:rsid w:val="00DA4F61"/>
    <w:rsid w:val="00DB0F32"/>
    <w:rsid w:val="00DB16B7"/>
    <w:rsid w:val="00DB650C"/>
    <w:rsid w:val="00DC3BA5"/>
    <w:rsid w:val="00DC5640"/>
    <w:rsid w:val="00DD1667"/>
    <w:rsid w:val="00DD1B66"/>
    <w:rsid w:val="00DD6563"/>
    <w:rsid w:val="00DE2F69"/>
    <w:rsid w:val="00DE4195"/>
    <w:rsid w:val="00E00090"/>
    <w:rsid w:val="00E01416"/>
    <w:rsid w:val="00E02A27"/>
    <w:rsid w:val="00E057DE"/>
    <w:rsid w:val="00E13DE8"/>
    <w:rsid w:val="00E1456C"/>
    <w:rsid w:val="00E228D1"/>
    <w:rsid w:val="00E4116F"/>
    <w:rsid w:val="00E43E88"/>
    <w:rsid w:val="00E472C2"/>
    <w:rsid w:val="00E54974"/>
    <w:rsid w:val="00E55DB8"/>
    <w:rsid w:val="00E60E9D"/>
    <w:rsid w:val="00E72302"/>
    <w:rsid w:val="00E76224"/>
    <w:rsid w:val="00E76E34"/>
    <w:rsid w:val="00E80A63"/>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393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7B7"/>
    <w:rsid w:val="00F90B0F"/>
    <w:rsid w:val="00FA01F4"/>
    <w:rsid w:val="00FA2788"/>
    <w:rsid w:val="00FA357E"/>
    <w:rsid w:val="00FA4766"/>
    <w:rsid w:val="00FA4EC7"/>
    <w:rsid w:val="00FB43F2"/>
    <w:rsid w:val="00FC069C"/>
    <w:rsid w:val="00FC0B21"/>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lw.com.b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mailto:rarruy@nminvest.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F77E-894B-4724-BBDD-B55034AA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77</Pages>
  <Words>26735</Words>
  <Characters>144370</Characters>
  <Application>Microsoft Office Word</Application>
  <DocSecurity>0</DocSecurity>
  <Lines>1203</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 Advogados</cp:lastModifiedBy>
  <cp:revision>2</cp:revision>
  <dcterms:created xsi:type="dcterms:W3CDTF">2020-02-07T00:48:00Z</dcterms:created>
  <dcterms:modified xsi:type="dcterms:W3CDTF">2020-02-13T22:19:00Z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ies>
</file>