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default" r:id="rId10"/>
          <w:footerReference w:type="default" r:id="rId11"/>
          <w:headerReference w:type="first" r:id="rId12"/>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60A9F14F" w:rsidR="00237E74"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3033520" w:history="1">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r w:rsidR="00237E74">
          <w:rPr>
            <w:webHidden/>
          </w:rPr>
        </w:r>
        <w:r w:rsidR="00237E74">
          <w:rPr>
            <w:webHidden/>
          </w:rPr>
          <w:fldChar w:fldCharType="separate"/>
        </w:r>
        <w:r w:rsidR="004519C1">
          <w:rPr>
            <w:webHidden/>
          </w:rPr>
          <w:t>3</w:t>
        </w:r>
        <w:r w:rsidR="00237E74">
          <w:rPr>
            <w:webHidden/>
          </w:rPr>
          <w:fldChar w:fldCharType="end"/>
        </w:r>
      </w:hyperlink>
    </w:p>
    <w:p w14:paraId="4D830AF6" w14:textId="3EE2EC1D" w:rsidR="00237E74" w:rsidRDefault="00C3017B">
      <w:pPr>
        <w:pStyle w:val="Sumrio1"/>
        <w:rPr>
          <w:rFonts w:eastAsiaTheme="minorEastAsia" w:cstheme="minorBidi"/>
          <w:b w:val="0"/>
          <w:smallCaps w:val="0"/>
          <w:szCs w:val="22"/>
        </w:rPr>
      </w:pPr>
      <w:hyperlink w:anchor="_Toc33033521" w:history="1">
        <w:r w:rsidR="00237E74" w:rsidRPr="00972525">
          <w:rPr>
            <w:rStyle w:val="Hyperlink"/>
            <w:rFonts w:cstheme="minorHAnsi"/>
          </w:rPr>
          <w:t>CLÁUSULA SEGUNDA – REGISTROS E DECLARAÇÕES</w:t>
        </w:r>
        <w:r w:rsidR="00237E74">
          <w:rPr>
            <w:webHidden/>
          </w:rPr>
          <w:tab/>
        </w:r>
        <w:r w:rsidR="00237E74">
          <w:rPr>
            <w:webHidden/>
          </w:rPr>
          <w:fldChar w:fldCharType="begin"/>
        </w:r>
        <w:r w:rsidR="00237E74">
          <w:rPr>
            <w:webHidden/>
          </w:rPr>
          <w:instrText xml:space="preserve"> PAGEREF _Toc33033521 \h </w:instrText>
        </w:r>
        <w:r w:rsidR="00237E74">
          <w:rPr>
            <w:webHidden/>
          </w:rPr>
        </w:r>
        <w:r w:rsidR="00237E74">
          <w:rPr>
            <w:webHidden/>
          </w:rPr>
          <w:fldChar w:fldCharType="separate"/>
        </w:r>
        <w:r w:rsidR="004519C1">
          <w:rPr>
            <w:webHidden/>
          </w:rPr>
          <w:t>21</w:t>
        </w:r>
        <w:r w:rsidR="00237E74">
          <w:rPr>
            <w:webHidden/>
          </w:rPr>
          <w:fldChar w:fldCharType="end"/>
        </w:r>
      </w:hyperlink>
    </w:p>
    <w:p w14:paraId="37486A71" w14:textId="79E3B8E2" w:rsidR="00237E74" w:rsidRDefault="00C3017B">
      <w:pPr>
        <w:pStyle w:val="Sumrio1"/>
        <w:rPr>
          <w:rFonts w:eastAsiaTheme="minorEastAsia" w:cstheme="minorBidi"/>
          <w:b w:val="0"/>
          <w:smallCaps w:val="0"/>
          <w:szCs w:val="22"/>
        </w:rPr>
      </w:pPr>
      <w:hyperlink w:anchor="_Toc33033522" w:history="1">
        <w:r w:rsidR="00237E74" w:rsidRPr="00972525">
          <w:rPr>
            <w:rStyle w:val="Hyperlink"/>
            <w:rFonts w:cstheme="minorHAnsi"/>
          </w:rPr>
          <w:t>CLÁUSULA TERCEIRA – CARACTERÍSTICAS DOS CRÉDITOS IMOBILIÁRIOS</w:t>
        </w:r>
        <w:r w:rsidR="00237E74">
          <w:rPr>
            <w:webHidden/>
          </w:rPr>
          <w:tab/>
        </w:r>
        <w:r w:rsidR="00237E74">
          <w:rPr>
            <w:webHidden/>
          </w:rPr>
          <w:fldChar w:fldCharType="begin"/>
        </w:r>
        <w:r w:rsidR="00237E74">
          <w:rPr>
            <w:webHidden/>
          </w:rPr>
          <w:instrText xml:space="preserve"> PAGEREF _Toc33033522 \h </w:instrText>
        </w:r>
        <w:r w:rsidR="00237E74">
          <w:rPr>
            <w:webHidden/>
          </w:rPr>
        </w:r>
        <w:r w:rsidR="00237E74">
          <w:rPr>
            <w:webHidden/>
          </w:rPr>
          <w:fldChar w:fldCharType="separate"/>
        </w:r>
        <w:r w:rsidR="004519C1">
          <w:rPr>
            <w:webHidden/>
          </w:rPr>
          <w:t>21</w:t>
        </w:r>
        <w:r w:rsidR="00237E74">
          <w:rPr>
            <w:webHidden/>
          </w:rPr>
          <w:fldChar w:fldCharType="end"/>
        </w:r>
      </w:hyperlink>
    </w:p>
    <w:p w14:paraId="70283A2E" w14:textId="5C1B9804" w:rsidR="00237E74" w:rsidRDefault="00C3017B">
      <w:pPr>
        <w:pStyle w:val="Sumrio1"/>
        <w:rPr>
          <w:rFonts w:eastAsiaTheme="minorEastAsia" w:cstheme="minorBidi"/>
          <w:b w:val="0"/>
          <w:smallCaps w:val="0"/>
          <w:szCs w:val="22"/>
        </w:rPr>
      </w:pPr>
      <w:hyperlink w:anchor="_Toc33033523" w:history="1">
        <w:r w:rsidR="00237E74" w:rsidRPr="00972525">
          <w:rPr>
            <w:rStyle w:val="Hyperlink"/>
            <w:rFonts w:cstheme="minorHAnsi"/>
          </w:rPr>
          <w:t>CLÁUSULA QUARTA – CARACTERÍSTICAS DOS CRI E DA OFERTA</w:t>
        </w:r>
        <w:r w:rsidR="00237E74">
          <w:rPr>
            <w:webHidden/>
          </w:rPr>
          <w:tab/>
        </w:r>
        <w:r w:rsidR="00237E74">
          <w:rPr>
            <w:webHidden/>
          </w:rPr>
          <w:fldChar w:fldCharType="begin"/>
        </w:r>
        <w:r w:rsidR="00237E74">
          <w:rPr>
            <w:webHidden/>
          </w:rPr>
          <w:instrText xml:space="preserve"> PAGEREF _Toc33033523 \h </w:instrText>
        </w:r>
        <w:r w:rsidR="00237E74">
          <w:rPr>
            <w:webHidden/>
          </w:rPr>
        </w:r>
        <w:r w:rsidR="00237E74">
          <w:rPr>
            <w:webHidden/>
          </w:rPr>
          <w:fldChar w:fldCharType="separate"/>
        </w:r>
        <w:r w:rsidR="004519C1">
          <w:rPr>
            <w:webHidden/>
          </w:rPr>
          <w:t>22</w:t>
        </w:r>
        <w:r w:rsidR="00237E74">
          <w:rPr>
            <w:webHidden/>
          </w:rPr>
          <w:fldChar w:fldCharType="end"/>
        </w:r>
      </w:hyperlink>
    </w:p>
    <w:p w14:paraId="524CDB57" w14:textId="2288E071" w:rsidR="00237E74" w:rsidRDefault="00C3017B">
      <w:pPr>
        <w:pStyle w:val="Sumrio1"/>
        <w:rPr>
          <w:rFonts w:eastAsiaTheme="minorEastAsia" w:cstheme="minorBidi"/>
          <w:b w:val="0"/>
          <w:smallCaps w:val="0"/>
          <w:szCs w:val="22"/>
        </w:rPr>
      </w:pPr>
      <w:hyperlink w:anchor="_Toc33033524" w:history="1">
        <w:r w:rsidR="00237E74" w:rsidRPr="00972525">
          <w:rPr>
            <w:rStyle w:val="Hyperlink"/>
            <w:rFonts w:cstheme="minorHAnsi"/>
          </w:rPr>
          <w:t>CLÁUSULA QUINTA – SUBSCRIÇÃO E INTEGRALIZAÇÃO DOS CRI</w:t>
        </w:r>
        <w:r w:rsidR="00237E74">
          <w:rPr>
            <w:webHidden/>
          </w:rPr>
          <w:tab/>
        </w:r>
        <w:r w:rsidR="00237E74">
          <w:rPr>
            <w:webHidden/>
          </w:rPr>
          <w:fldChar w:fldCharType="begin"/>
        </w:r>
        <w:r w:rsidR="00237E74">
          <w:rPr>
            <w:webHidden/>
          </w:rPr>
          <w:instrText xml:space="preserve"> PAGEREF _Toc33033524 \h </w:instrText>
        </w:r>
        <w:r w:rsidR="00237E74">
          <w:rPr>
            <w:webHidden/>
          </w:rPr>
        </w:r>
        <w:r w:rsidR="00237E74">
          <w:rPr>
            <w:webHidden/>
          </w:rPr>
          <w:fldChar w:fldCharType="separate"/>
        </w:r>
        <w:r w:rsidR="004519C1">
          <w:rPr>
            <w:webHidden/>
          </w:rPr>
          <w:t>30</w:t>
        </w:r>
        <w:r w:rsidR="00237E74">
          <w:rPr>
            <w:webHidden/>
          </w:rPr>
          <w:fldChar w:fldCharType="end"/>
        </w:r>
      </w:hyperlink>
    </w:p>
    <w:p w14:paraId="69877058" w14:textId="78170299" w:rsidR="00237E74" w:rsidRDefault="00C3017B">
      <w:pPr>
        <w:pStyle w:val="Sumrio1"/>
        <w:rPr>
          <w:rFonts w:eastAsiaTheme="minorEastAsia" w:cstheme="minorBidi"/>
          <w:b w:val="0"/>
          <w:smallCaps w:val="0"/>
          <w:szCs w:val="22"/>
        </w:rPr>
      </w:pPr>
      <w:hyperlink w:anchor="_Toc33033525" w:history="1">
        <w:r w:rsidR="00237E74" w:rsidRPr="00972525">
          <w:rPr>
            <w:rStyle w:val="Hyperlink"/>
            <w:rFonts w:cstheme="minorHAnsi"/>
          </w:rPr>
          <w:t>CLÁUSULA SEXTA – CÁLCULO DO VALOR NOMINAL UNITÁRIO ATUALIZADO, REMUNERAÇÃO E AMORTIZAÇÃO DOS CRI</w:t>
        </w:r>
        <w:r w:rsidR="00237E74">
          <w:rPr>
            <w:webHidden/>
          </w:rPr>
          <w:tab/>
        </w:r>
        <w:r w:rsidR="00237E74">
          <w:rPr>
            <w:webHidden/>
          </w:rPr>
          <w:fldChar w:fldCharType="begin"/>
        </w:r>
        <w:r w:rsidR="00237E74">
          <w:rPr>
            <w:webHidden/>
          </w:rPr>
          <w:instrText xml:space="preserve"> PAGEREF _Toc33033525 \h </w:instrText>
        </w:r>
        <w:r w:rsidR="00237E74">
          <w:rPr>
            <w:webHidden/>
          </w:rPr>
        </w:r>
        <w:r w:rsidR="00237E74">
          <w:rPr>
            <w:webHidden/>
          </w:rPr>
          <w:fldChar w:fldCharType="separate"/>
        </w:r>
        <w:r w:rsidR="004519C1">
          <w:rPr>
            <w:webHidden/>
          </w:rPr>
          <w:t>31</w:t>
        </w:r>
        <w:r w:rsidR="00237E74">
          <w:rPr>
            <w:webHidden/>
          </w:rPr>
          <w:fldChar w:fldCharType="end"/>
        </w:r>
      </w:hyperlink>
    </w:p>
    <w:p w14:paraId="0BEDD4B6" w14:textId="26D6874A" w:rsidR="00237E74" w:rsidRDefault="00C3017B">
      <w:pPr>
        <w:pStyle w:val="Sumrio1"/>
        <w:rPr>
          <w:rFonts w:eastAsiaTheme="minorEastAsia" w:cstheme="minorBidi"/>
          <w:b w:val="0"/>
          <w:smallCaps w:val="0"/>
          <w:szCs w:val="22"/>
        </w:rPr>
      </w:pPr>
      <w:hyperlink w:anchor="_Toc33033526" w:history="1">
        <w:r w:rsidR="00237E74" w:rsidRPr="00972525">
          <w:rPr>
            <w:rStyle w:val="Hyperlink"/>
            <w:rFonts w:cstheme="minorHAnsi"/>
          </w:rPr>
          <w:t>CLÁUSULA SÉTIMA – AMORTIZAÇÃO ANTECIPADA OBRIGATÓRIA, AMORTIZAÇÃO EXTRAORDINÁRIA FACULTATIVA E RESGATE ANTECIPADO DO CRI</w:t>
        </w:r>
        <w:r w:rsidR="00237E74">
          <w:rPr>
            <w:webHidden/>
          </w:rPr>
          <w:tab/>
        </w:r>
        <w:r w:rsidR="00237E74">
          <w:rPr>
            <w:webHidden/>
          </w:rPr>
          <w:fldChar w:fldCharType="begin"/>
        </w:r>
        <w:r w:rsidR="00237E74">
          <w:rPr>
            <w:webHidden/>
          </w:rPr>
          <w:instrText xml:space="preserve"> PAGEREF _Toc33033526 \h </w:instrText>
        </w:r>
        <w:r w:rsidR="00237E74">
          <w:rPr>
            <w:webHidden/>
          </w:rPr>
        </w:r>
        <w:r w:rsidR="00237E74">
          <w:rPr>
            <w:webHidden/>
          </w:rPr>
          <w:fldChar w:fldCharType="separate"/>
        </w:r>
        <w:r w:rsidR="004519C1">
          <w:rPr>
            <w:webHidden/>
          </w:rPr>
          <w:t>34</w:t>
        </w:r>
        <w:r w:rsidR="00237E74">
          <w:rPr>
            <w:webHidden/>
          </w:rPr>
          <w:fldChar w:fldCharType="end"/>
        </w:r>
      </w:hyperlink>
    </w:p>
    <w:p w14:paraId="3E05FD72" w14:textId="287E2222" w:rsidR="00237E74" w:rsidRDefault="00C3017B">
      <w:pPr>
        <w:pStyle w:val="Sumrio1"/>
        <w:rPr>
          <w:rFonts w:eastAsiaTheme="minorEastAsia" w:cstheme="minorBidi"/>
          <w:b w:val="0"/>
          <w:smallCaps w:val="0"/>
          <w:szCs w:val="22"/>
        </w:rPr>
      </w:pPr>
      <w:hyperlink w:anchor="_Toc33033527" w:history="1">
        <w:r w:rsidR="00237E74" w:rsidRPr="00972525">
          <w:rPr>
            <w:rStyle w:val="Hyperlink"/>
            <w:rFonts w:cstheme="minorHAnsi"/>
          </w:rPr>
          <w:t>CLÁUSULA OITAVA – DESTINAÇÃO DE RECURSOS E GARANTIAS</w:t>
        </w:r>
        <w:r w:rsidR="00237E74">
          <w:rPr>
            <w:webHidden/>
          </w:rPr>
          <w:tab/>
        </w:r>
        <w:r w:rsidR="00237E74">
          <w:rPr>
            <w:webHidden/>
          </w:rPr>
          <w:fldChar w:fldCharType="begin"/>
        </w:r>
        <w:r w:rsidR="00237E74">
          <w:rPr>
            <w:webHidden/>
          </w:rPr>
          <w:instrText xml:space="preserve"> PAGEREF _Toc33033527 \h </w:instrText>
        </w:r>
        <w:r w:rsidR="00237E74">
          <w:rPr>
            <w:webHidden/>
          </w:rPr>
        </w:r>
        <w:r w:rsidR="00237E74">
          <w:rPr>
            <w:webHidden/>
          </w:rPr>
          <w:fldChar w:fldCharType="separate"/>
        </w:r>
        <w:r w:rsidR="004519C1">
          <w:rPr>
            <w:webHidden/>
          </w:rPr>
          <w:t>35</w:t>
        </w:r>
        <w:r w:rsidR="00237E74">
          <w:rPr>
            <w:webHidden/>
          </w:rPr>
          <w:fldChar w:fldCharType="end"/>
        </w:r>
      </w:hyperlink>
    </w:p>
    <w:p w14:paraId="06D8C227" w14:textId="6573935E" w:rsidR="00237E74" w:rsidRDefault="00C3017B">
      <w:pPr>
        <w:pStyle w:val="Sumrio1"/>
        <w:rPr>
          <w:rFonts w:eastAsiaTheme="minorEastAsia" w:cstheme="minorBidi"/>
          <w:b w:val="0"/>
          <w:smallCaps w:val="0"/>
          <w:szCs w:val="22"/>
        </w:rPr>
      </w:pPr>
      <w:hyperlink w:anchor="_Toc33033528" w:history="1">
        <w:r w:rsidR="00237E74" w:rsidRPr="00972525">
          <w:rPr>
            <w:rStyle w:val="Hyperlink"/>
            <w:rFonts w:cstheme="minorHAnsi"/>
          </w:rPr>
          <w:t>CLÁUSULA NONA – REGIME FIDUCIÁRIO E ADMINISTRAÇÃO DO PATRIMÔNIO SEPARADO</w:t>
        </w:r>
        <w:r w:rsidR="00237E74">
          <w:rPr>
            <w:webHidden/>
          </w:rPr>
          <w:tab/>
        </w:r>
        <w:r w:rsidR="00237E74">
          <w:rPr>
            <w:webHidden/>
          </w:rPr>
          <w:fldChar w:fldCharType="begin"/>
        </w:r>
        <w:r w:rsidR="00237E74">
          <w:rPr>
            <w:webHidden/>
          </w:rPr>
          <w:instrText xml:space="preserve"> PAGEREF _Toc33033528 \h </w:instrText>
        </w:r>
        <w:r w:rsidR="00237E74">
          <w:rPr>
            <w:webHidden/>
          </w:rPr>
        </w:r>
        <w:r w:rsidR="00237E74">
          <w:rPr>
            <w:webHidden/>
          </w:rPr>
          <w:fldChar w:fldCharType="separate"/>
        </w:r>
        <w:r w:rsidR="004519C1">
          <w:rPr>
            <w:webHidden/>
          </w:rPr>
          <w:t>38</w:t>
        </w:r>
        <w:r w:rsidR="00237E74">
          <w:rPr>
            <w:webHidden/>
          </w:rPr>
          <w:fldChar w:fldCharType="end"/>
        </w:r>
      </w:hyperlink>
    </w:p>
    <w:p w14:paraId="449D0D70" w14:textId="0D9300A7" w:rsidR="00237E74" w:rsidRDefault="00C3017B">
      <w:pPr>
        <w:pStyle w:val="Sumrio1"/>
        <w:rPr>
          <w:rFonts w:eastAsiaTheme="minorEastAsia" w:cstheme="minorBidi"/>
          <w:b w:val="0"/>
          <w:smallCaps w:val="0"/>
          <w:szCs w:val="22"/>
        </w:rPr>
      </w:pPr>
      <w:hyperlink w:anchor="_Toc33033529" w:history="1">
        <w:r w:rsidR="00237E74" w:rsidRPr="00972525">
          <w:rPr>
            <w:rStyle w:val="Hyperlink"/>
            <w:rFonts w:cstheme="minorHAnsi"/>
          </w:rPr>
          <w:t>CLÁUSULA DEZ – DECLARAÇÕES E OBRIGAÇÕES DA EMISSORA</w:t>
        </w:r>
        <w:r w:rsidR="00237E74">
          <w:rPr>
            <w:webHidden/>
          </w:rPr>
          <w:tab/>
        </w:r>
        <w:r w:rsidR="00237E74">
          <w:rPr>
            <w:webHidden/>
          </w:rPr>
          <w:fldChar w:fldCharType="begin"/>
        </w:r>
        <w:r w:rsidR="00237E74">
          <w:rPr>
            <w:webHidden/>
          </w:rPr>
          <w:instrText xml:space="preserve"> PAGEREF _Toc33033529 \h </w:instrText>
        </w:r>
        <w:r w:rsidR="00237E74">
          <w:rPr>
            <w:webHidden/>
          </w:rPr>
        </w:r>
        <w:r w:rsidR="00237E74">
          <w:rPr>
            <w:webHidden/>
          </w:rPr>
          <w:fldChar w:fldCharType="separate"/>
        </w:r>
        <w:r w:rsidR="004519C1">
          <w:rPr>
            <w:webHidden/>
          </w:rPr>
          <w:t>41</w:t>
        </w:r>
        <w:r w:rsidR="00237E74">
          <w:rPr>
            <w:webHidden/>
          </w:rPr>
          <w:fldChar w:fldCharType="end"/>
        </w:r>
      </w:hyperlink>
    </w:p>
    <w:p w14:paraId="58194F2A" w14:textId="25CBA696" w:rsidR="00237E74" w:rsidRDefault="00C3017B">
      <w:pPr>
        <w:pStyle w:val="Sumrio1"/>
        <w:rPr>
          <w:rFonts w:eastAsiaTheme="minorEastAsia" w:cstheme="minorBidi"/>
          <w:b w:val="0"/>
          <w:smallCaps w:val="0"/>
          <w:szCs w:val="22"/>
        </w:rPr>
      </w:pPr>
      <w:hyperlink w:anchor="_Toc33033530" w:history="1">
        <w:r w:rsidR="00237E74" w:rsidRPr="00972525">
          <w:rPr>
            <w:rStyle w:val="Hyperlink"/>
            <w:rFonts w:cstheme="minorHAnsi"/>
          </w:rPr>
          <w:t>CLÁUSULA ONZE – AGENTE FIDUCIÁRIO</w:t>
        </w:r>
        <w:r w:rsidR="00237E74">
          <w:rPr>
            <w:webHidden/>
          </w:rPr>
          <w:tab/>
        </w:r>
        <w:r w:rsidR="00237E74">
          <w:rPr>
            <w:webHidden/>
          </w:rPr>
          <w:fldChar w:fldCharType="begin"/>
        </w:r>
        <w:r w:rsidR="00237E74">
          <w:rPr>
            <w:webHidden/>
          </w:rPr>
          <w:instrText xml:space="preserve"> PAGEREF _Toc33033530 \h </w:instrText>
        </w:r>
        <w:r w:rsidR="00237E74">
          <w:rPr>
            <w:webHidden/>
          </w:rPr>
        </w:r>
        <w:r w:rsidR="00237E74">
          <w:rPr>
            <w:webHidden/>
          </w:rPr>
          <w:fldChar w:fldCharType="separate"/>
        </w:r>
        <w:r w:rsidR="004519C1">
          <w:rPr>
            <w:webHidden/>
          </w:rPr>
          <w:t>44</w:t>
        </w:r>
        <w:r w:rsidR="00237E74">
          <w:rPr>
            <w:webHidden/>
          </w:rPr>
          <w:fldChar w:fldCharType="end"/>
        </w:r>
      </w:hyperlink>
    </w:p>
    <w:p w14:paraId="5DFED10D" w14:textId="10C29DD7" w:rsidR="00237E74" w:rsidRDefault="00C3017B">
      <w:pPr>
        <w:pStyle w:val="Sumrio1"/>
        <w:rPr>
          <w:rFonts w:eastAsiaTheme="minorEastAsia" w:cstheme="minorBidi"/>
          <w:b w:val="0"/>
          <w:smallCaps w:val="0"/>
          <w:szCs w:val="22"/>
        </w:rPr>
      </w:pPr>
      <w:hyperlink w:anchor="_Toc33033531" w:history="1">
        <w:r w:rsidR="00237E74" w:rsidRPr="00972525">
          <w:rPr>
            <w:rStyle w:val="Hyperlink"/>
            <w:rFonts w:cstheme="minorHAnsi"/>
          </w:rPr>
          <w:t>CLÁUSULA DOZE – ASSEMBLEIA GERAL DE TITULARES DOS CRI</w:t>
        </w:r>
        <w:r w:rsidR="00237E74">
          <w:rPr>
            <w:webHidden/>
          </w:rPr>
          <w:tab/>
        </w:r>
        <w:r w:rsidR="00237E74">
          <w:rPr>
            <w:webHidden/>
          </w:rPr>
          <w:fldChar w:fldCharType="begin"/>
        </w:r>
        <w:r w:rsidR="00237E74">
          <w:rPr>
            <w:webHidden/>
          </w:rPr>
          <w:instrText xml:space="preserve"> PAGEREF _Toc33033531 \h </w:instrText>
        </w:r>
        <w:r w:rsidR="00237E74">
          <w:rPr>
            <w:webHidden/>
          </w:rPr>
        </w:r>
        <w:r w:rsidR="00237E74">
          <w:rPr>
            <w:webHidden/>
          </w:rPr>
          <w:fldChar w:fldCharType="separate"/>
        </w:r>
        <w:r w:rsidR="004519C1">
          <w:rPr>
            <w:webHidden/>
          </w:rPr>
          <w:t>49</w:t>
        </w:r>
        <w:r w:rsidR="00237E74">
          <w:rPr>
            <w:webHidden/>
          </w:rPr>
          <w:fldChar w:fldCharType="end"/>
        </w:r>
      </w:hyperlink>
    </w:p>
    <w:p w14:paraId="13A6D4EA" w14:textId="36686E0B" w:rsidR="00237E74" w:rsidRDefault="00C3017B">
      <w:pPr>
        <w:pStyle w:val="Sumrio1"/>
        <w:rPr>
          <w:rFonts w:eastAsiaTheme="minorEastAsia" w:cstheme="minorBidi"/>
          <w:b w:val="0"/>
          <w:smallCaps w:val="0"/>
          <w:szCs w:val="22"/>
        </w:rPr>
      </w:pPr>
      <w:hyperlink w:anchor="_Toc33033532" w:history="1">
        <w:r w:rsidR="00237E74" w:rsidRPr="00972525">
          <w:rPr>
            <w:rStyle w:val="Hyperlink"/>
            <w:rFonts w:cstheme="minorHAnsi"/>
          </w:rPr>
          <w:t>CLÁUSULA TREZE – LIQUIDAÇÃO DO PATRIMÔNIO SEPARADO</w:t>
        </w:r>
        <w:r w:rsidR="00237E74">
          <w:rPr>
            <w:webHidden/>
          </w:rPr>
          <w:tab/>
        </w:r>
        <w:r w:rsidR="00237E74">
          <w:rPr>
            <w:webHidden/>
          </w:rPr>
          <w:fldChar w:fldCharType="begin"/>
        </w:r>
        <w:r w:rsidR="00237E74">
          <w:rPr>
            <w:webHidden/>
          </w:rPr>
          <w:instrText xml:space="preserve"> PAGEREF _Toc33033532 \h </w:instrText>
        </w:r>
        <w:r w:rsidR="00237E74">
          <w:rPr>
            <w:webHidden/>
          </w:rPr>
        </w:r>
        <w:r w:rsidR="00237E74">
          <w:rPr>
            <w:webHidden/>
          </w:rPr>
          <w:fldChar w:fldCharType="separate"/>
        </w:r>
        <w:r w:rsidR="004519C1">
          <w:rPr>
            <w:webHidden/>
          </w:rPr>
          <w:t>52</w:t>
        </w:r>
        <w:r w:rsidR="00237E74">
          <w:rPr>
            <w:webHidden/>
          </w:rPr>
          <w:fldChar w:fldCharType="end"/>
        </w:r>
      </w:hyperlink>
    </w:p>
    <w:p w14:paraId="0242CBC9" w14:textId="023F56F1" w:rsidR="00237E74" w:rsidRDefault="00C3017B">
      <w:pPr>
        <w:pStyle w:val="Sumrio1"/>
        <w:rPr>
          <w:rFonts w:eastAsiaTheme="minorEastAsia" w:cstheme="minorBidi"/>
          <w:b w:val="0"/>
          <w:smallCaps w:val="0"/>
          <w:szCs w:val="22"/>
        </w:rPr>
      </w:pPr>
      <w:hyperlink w:anchor="_Toc33033533" w:history="1">
        <w:r w:rsidR="00237E74" w:rsidRPr="00972525">
          <w:rPr>
            <w:rStyle w:val="Hyperlink"/>
            <w:rFonts w:cstheme="minorHAnsi"/>
          </w:rPr>
          <w:t>CLÁUSULA QUATORZE – DESPESAS DO PATRIMÔNIO SEPARADO</w:t>
        </w:r>
        <w:r w:rsidR="00237E74">
          <w:rPr>
            <w:webHidden/>
          </w:rPr>
          <w:tab/>
        </w:r>
        <w:r w:rsidR="00237E74">
          <w:rPr>
            <w:webHidden/>
          </w:rPr>
          <w:fldChar w:fldCharType="begin"/>
        </w:r>
        <w:r w:rsidR="00237E74">
          <w:rPr>
            <w:webHidden/>
          </w:rPr>
          <w:instrText xml:space="preserve"> PAGEREF _Toc33033533 \h </w:instrText>
        </w:r>
        <w:r w:rsidR="00237E74">
          <w:rPr>
            <w:webHidden/>
          </w:rPr>
        </w:r>
        <w:r w:rsidR="00237E74">
          <w:rPr>
            <w:webHidden/>
          </w:rPr>
          <w:fldChar w:fldCharType="separate"/>
        </w:r>
        <w:r w:rsidR="004519C1">
          <w:rPr>
            <w:webHidden/>
          </w:rPr>
          <w:t>54</w:t>
        </w:r>
        <w:r w:rsidR="00237E74">
          <w:rPr>
            <w:webHidden/>
          </w:rPr>
          <w:fldChar w:fldCharType="end"/>
        </w:r>
      </w:hyperlink>
    </w:p>
    <w:p w14:paraId="57908907" w14:textId="5536718D" w:rsidR="00237E74" w:rsidRDefault="00C3017B">
      <w:pPr>
        <w:pStyle w:val="Sumrio1"/>
        <w:rPr>
          <w:rFonts w:eastAsiaTheme="minorEastAsia" w:cstheme="minorBidi"/>
          <w:b w:val="0"/>
          <w:smallCaps w:val="0"/>
          <w:szCs w:val="22"/>
        </w:rPr>
      </w:pPr>
      <w:hyperlink w:anchor="_Toc33033534" w:history="1">
        <w:r w:rsidR="00237E74" w:rsidRPr="00972525">
          <w:rPr>
            <w:rStyle w:val="Hyperlink"/>
            <w:rFonts w:cstheme="minorHAnsi"/>
          </w:rPr>
          <w:t>CLÁUSULA QUINZE – COMUNICAÇÕES E PUBLICIDADE</w:t>
        </w:r>
        <w:r w:rsidR="00237E74">
          <w:rPr>
            <w:webHidden/>
          </w:rPr>
          <w:tab/>
        </w:r>
        <w:r w:rsidR="00237E74">
          <w:rPr>
            <w:webHidden/>
          </w:rPr>
          <w:fldChar w:fldCharType="begin"/>
        </w:r>
        <w:r w:rsidR="00237E74">
          <w:rPr>
            <w:webHidden/>
          </w:rPr>
          <w:instrText xml:space="preserve"> PAGEREF _Toc33033534 \h </w:instrText>
        </w:r>
        <w:r w:rsidR="00237E74">
          <w:rPr>
            <w:webHidden/>
          </w:rPr>
        </w:r>
        <w:r w:rsidR="00237E74">
          <w:rPr>
            <w:webHidden/>
          </w:rPr>
          <w:fldChar w:fldCharType="separate"/>
        </w:r>
        <w:r w:rsidR="004519C1">
          <w:rPr>
            <w:webHidden/>
          </w:rPr>
          <w:t>56</w:t>
        </w:r>
        <w:r w:rsidR="00237E74">
          <w:rPr>
            <w:webHidden/>
          </w:rPr>
          <w:fldChar w:fldCharType="end"/>
        </w:r>
      </w:hyperlink>
    </w:p>
    <w:p w14:paraId="5EE5B56C" w14:textId="152DF050" w:rsidR="00237E74" w:rsidRDefault="00C3017B">
      <w:pPr>
        <w:pStyle w:val="Sumrio1"/>
        <w:rPr>
          <w:rFonts w:eastAsiaTheme="minorEastAsia" w:cstheme="minorBidi"/>
          <w:b w:val="0"/>
          <w:smallCaps w:val="0"/>
          <w:szCs w:val="22"/>
        </w:rPr>
      </w:pPr>
      <w:hyperlink w:anchor="_Toc33033535" w:history="1">
        <w:r w:rsidR="00237E74" w:rsidRPr="00972525">
          <w:rPr>
            <w:rStyle w:val="Hyperlink"/>
            <w:rFonts w:cstheme="minorHAnsi"/>
          </w:rPr>
          <w:t>CLÁUSULA DEZESSEIS – TRATAMENTO TRIBUTÁRIO APLICÁVEL AOS INVESTIDORES</w:t>
        </w:r>
        <w:r w:rsidR="00237E74">
          <w:rPr>
            <w:webHidden/>
          </w:rPr>
          <w:tab/>
        </w:r>
        <w:r w:rsidR="00237E74">
          <w:rPr>
            <w:webHidden/>
          </w:rPr>
          <w:fldChar w:fldCharType="begin"/>
        </w:r>
        <w:r w:rsidR="00237E74">
          <w:rPr>
            <w:webHidden/>
          </w:rPr>
          <w:instrText xml:space="preserve"> PAGEREF _Toc33033535 \h </w:instrText>
        </w:r>
        <w:r w:rsidR="00237E74">
          <w:rPr>
            <w:webHidden/>
          </w:rPr>
        </w:r>
        <w:r w:rsidR="00237E74">
          <w:rPr>
            <w:webHidden/>
          </w:rPr>
          <w:fldChar w:fldCharType="separate"/>
        </w:r>
        <w:r w:rsidR="004519C1">
          <w:rPr>
            <w:webHidden/>
          </w:rPr>
          <w:t>57</w:t>
        </w:r>
        <w:r w:rsidR="00237E74">
          <w:rPr>
            <w:webHidden/>
          </w:rPr>
          <w:fldChar w:fldCharType="end"/>
        </w:r>
      </w:hyperlink>
    </w:p>
    <w:p w14:paraId="2D6DE5F3" w14:textId="7842CF0B" w:rsidR="00237E74" w:rsidRDefault="00C3017B">
      <w:pPr>
        <w:pStyle w:val="Sumrio1"/>
        <w:rPr>
          <w:rFonts w:eastAsiaTheme="minorEastAsia" w:cstheme="minorBidi"/>
          <w:b w:val="0"/>
          <w:smallCaps w:val="0"/>
          <w:szCs w:val="22"/>
        </w:rPr>
      </w:pPr>
      <w:hyperlink w:anchor="_Toc33033536" w:history="1">
        <w:r w:rsidR="00237E74" w:rsidRPr="00972525">
          <w:rPr>
            <w:rStyle w:val="Hyperlink"/>
            <w:rFonts w:cstheme="minorHAnsi"/>
          </w:rPr>
          <w:t>CLÁUSULA DEZESSETE – CLASSIFICAÇÃO DE RISCO</w:t>
        </w:r>
        <w:r w:rsidR="00237E74">
          <w:rPr>
            <w:webHidden/>
          </w:rPr>
          <w:tab/>
        </w:r>
        <w:r w:rsidR="00237E74">
          <w:rPr>
            <w:webHidden/>
          </w:rPr>
          <w:fldChar w:fldCharType="begin"/>
        </w:r>
        <w:r w:rsidR="00237E74">
          <w:rPr>
            <w:webHidden/>
          </w:rPr>
          <w:instrText xml:space="preserve"> PAGEREF _Toc33033536 \h </w:instrText>
        </w:r>
        <w:r w:rsidR="00237E74">
          <w:rPr>
            <w:webHidden/>
          </w:rPr>
        </w:r>
        <w:r w:rsidR="00237E74">
          <w:rPr>
            <w:webHidden/>
          </w:rPr>
          <w:fldChar w:fldCharType="separate"/>
        </w:r>
        <w:r w:rsidR="004519C1">
          <w:rPr>
            <w:webHidden/>
          </w:rPr>
          <w:t>59</w:t>
        </w:r>
        <w:r w:rsidR="00237E74">
          <w:rPr>
            <w:webHidden/>
          </w:rPr>
          <w:fldChar w:fldCharType="end"/>
        </w:r>
      </w:hyperlink>
    </w:p>
    <w:p w14:paraId="6C1B5C76" w14:textId="5D805266" w:rsidR="00237E74" w:rsidRDefault="00C3017B">
      <w:pPr>
        <w:pStyle w:val="Sumrio1"/>
        <w:rPr>
          <w:rFonts w:eastAsiaTheme="minorEastAsia" w:cstheme="minorBidi"/>
          <w:b w:val="0"/>
          <w:smallCaps w:val="0"/>
          <w:szCs w:val="22"/>
        </w:rPr>
      </w:pPr>
      <w:hyperlink w:anchor="_Toc33033537" w:history="1">
        <w:r w:rsidR="00237E74" w:rsidRPr="00972525">
          <w:rPr>
            <w:rStyle w:val="Hyperlink"/>
            <w:rFonts w:cstheme="minorHAnsi"/>
          </w:rPr>
          <w:t>CLÁUSULA DEZOITO – DISPOSIÇÕES GERAIS</w:t>
        </w:r>
        <w:r w:rsidR="00237E74">
          <w:rPr>
            <w:webHidden/>
          </w:rPr>
          <w:tab/>
        </w:r>
        <w:r w:rsidR="00237E74">
          <w:rPr>
            <w:webHidden/>
          </w:rPr>
          <w:fldChar w:fldCharType="begin"/>
        </w:r>
        <w:r w:rsidR="00237E74">
          <w:rPr>
            <w:webHidden/>
          </w:rPr>
          <w:instrText xml:space="preserve"> PAGEREF _Toc33033537 \h </w:instrText>
        </w:r>
        <w:r w:rsidR="00237E74">
          <w:rPr>
            <w:webHidden/>
          </w:rPr>
        </w:r>
        <w:r w:rsidR="00237E74">
          <w:rPr>
            <w:webHidden/>
          </w:rPr>
          <w:fldChar w:fldCharType="separate"/>
        </w:r>
        <w:r w:rsidR="004519C1">
          <w:rPr>
            <w:webHidden/>
          </w:rPr>
          <w:t>59</w:t>
        </w:r>
        <w:r w:rsidR="00237E74">
          <w:rPr>
            <w:webHidden/>
          </w:rPr>
          <w:fldChar w:fldCharType="end"/>
        </w:r>
      </w:hyperlink>
    </w:p>
    <w:p w14:paraId="70B71C1E" w14:textId="64906CC5" w:rsidR="00237E74" w:rsidRDefault="00C3017B">
      <w:pPr>
        <w:pStyle w:val="Sumrio1"/>
        <w:rPr>
          <w:rFonts w:eastAsiaTheme="minorEastAsia" w:cstheme="minorBidi"/>
          <w:b w:val="0"/>
          <w:smallCaps w:val="0"/>
          <w:szCs w:val="22"/>
        </w:rPr>
      </w:pPr>
      <w:hyperlink w:anchor="_Toc33033538" w:history="1">
        <w:r w:rsidR="00237E74" w:rsidRPr="00972525">
          <w:rPr>
            <w:rStyle w:val="Hyperlink"/>
            <w:rFonts w:cstheme="minorHAnsi"/>
          </w:rPr>
          <w:t>CLÁUSULA DEZENOVE – FATORES DE RISCO</w:t>
        </w:r>
        <w:r w:rsidR="00237E74">
          <w:rPr>
            <w:webHidden/>
          </w:rPr>
          <w:tab/>
        </w:r>
        <w:r w:rsidR="00237E74">
          <w:rPr>
            <w:webHidden/>
          </w:rPr>
          <w:fldChar w:fldCharType="begin"/>
        </w:r>
        <w:r w:rsidR="00237E74">
          <w:rPr>
            <w:webHidden/>
          </w:rPr>
          <w:instrText xml:space="preserve"> PAGEREF _Toc33033538 \h </w:instrText>
        </w:r>
        <w:r w:rsidR="00237E74">
          <w:rPr>
            <w:webHidden/>
          </w:rPr>
        </w:r>
        <w:r w:rsidR="00237E74">
          <w:rPr>
            <w:webHidden/>
          </w:rPr>
          <w:fldChar w:fldCharType="separate"/>
        </w:r>
        <w:r w:rsidR="004519C1">
          <w:rPr>
            <w:webHidden/>
          </w:rPr>
          <w:t>60</w:t>
        </w:r>
        <w:r w:rsidR="00237E74">
          <w:rPr>
            <w:webHidden/>
          </w:rPr>
          <w:fldChar w:fldCharType="end"/>
        </w:r>
      </w:hyperlink>
    </w:p>
    <w:p w14:paraId="3BBE917A" w14:textId="483FB1DC" w:rsidR="00237E74" w:rsidRDefault="00C3017B">
      <w:pPr>
        <w:pStyle w:val="Sumrio1"/>
        <w:rPr>
          <w:rFonts w:eastAsiaTheme="minorEastAsia" w:cstheme="minorBidi"/>
          <w:b w:val="0"/>
          <w:smallCaps w:val="0"/>
          <w:szCs w:val="22"/>
        </w:rPr>
      </w:pPr>
      <w:hyperlink w:anchor="_Toc33033539" w:history="1">
        <w:r w:rsidR="00237E74" w:rsidRPr="00972525">
          <w:rPr>
            <w:rStyle w:val="Hyperlink"/>
            <w:rFonts w:cstheme="minorHAnsi"/>
          </w:rPr>
          <w:t>CLÁUSULA VINTE – LEGISLAÇÃO APLICÁVEL E FORO</w:t>
        </w:r>
        <w:r w:rsidR="00237E74">
          <w:rPr>
            <w:webHidden/>
          </w:rPr>
          <w:tab/>
        </w:r>
        <w:r w:rsidR="00237E74">
          <w:rPr>
            <w:webHidden/>
          </w:rPr>
          <w:fldChar w:fldCharType="begin"/>
        </w:r>
        <w:r w:rsidR="00237E74">
          <w:rPr>
            <w:webHidden/>
          </w:rPr>
          <w:instrText xml:space="preserve"> PAGEREF _Toc33033539 \h </w:instrText>
        </w:r>
        <w:r w:rsidR="00237E74">
          <w:rPr>
            <w:webHidden/>
          </w:rPr>
        </w:r>
        <w:r w:rsidR="00237E74">
          <w:rPr>
            <w:webHidden/>
          </w:rPr>
          <w:fldChar w:fldCharType="separate"/>
        </w:r>
        <w:r w:rsidR="004519C1">
          <w:rPr>
            <w:webHidden/>
          </w:rPr>
          <w:t>67</w:t>
        </w:r>
        <w:r w:rsidR="00237E74">
          <w:rPr>
            <w:webHidden/>
          </w:rPr>
          <w:fldChar w:fldCharType="end"/>
        </w:r>
      </w:hyperlink>
    </w:p>
    <w:p w14:paraId="18DFC26D" w14:textId="1E68F12D" w:rsidR="00237E74" w:rsidRDefault="00C3017B">
      <w:pPr>
        <w:pStyle w:val="Sumrio1"/>
        <w:rPr>
          <w:rFonts w:eastAsiaTheme="minorEastAsia" w:cstheme="minorBidi"/>
          <w:b w:val="0"/>
          <w:smallCaps w:val="0"/>
          <w:szCs w:val="22"/>
        </w:rPr>
      </w:pPr>
      <w:hyperlink w:anchor="_Toc33033540" w:history="1">
        <w:r w:rsidR="00237E74" w:rsidRPr="00972525">
          <w:rPr>
            <w:rStyle w:val="Hyperlink"/>
            <w:rFonts w:cstheme="minorHAnsi"/>
          </w:rPr>
          <w:t>ANEXO I</w:t>
        </w:r>
        <w:r w:rsidR="00237E74">
          <w:rPr>
            <w:webHidden/>
          </w:rPr>
          <w:tab/>
        </w:r>
        <w:r w:rsidR="00237E74">
          <w:rPr>
            <w:webHidden/>
          </w:rPr>
          <w:fldChar w:fldCharType="begin"/>
        </w:r>
        <w:r w:rsidR="00237E74">
          <w:rPr>
            <w:webHidden/>
          </w:rPr>
          <w:instrText xml:space="preserve"> PAGEREF _Toc33033540 \h </w:instrText>
        </w:r>
        <w:r w:rsidR="00237E74">
          <w:rPr>
            <w:webHidden/>
          </w:rPr>
        </w:r>
        <w:r w:rsidR="00237E74">
          <w:rPr>
            <w:webHidden/>
          </w:rPr>
          <w:fldChar w:fldCharType="separate"/>
        </w:r>
        <w:r w:rsidR="004519C1">
          <w:rPr>
            <w:webHidden/>
          </w:rPr>
          <w:t>71</w:t>
        </w:r>
        <w:r w:rsidR="00237E74">
          <w:rPr>
            <w:webHidden/>
          </w:rPr>
          <w:fldChar w:fldCharType="end"/>
        </w:r>
      </w:hyperlink>
    </w:p>
    <w:p w14:paraId="5B327F8D" w14:textId="3AF90318" w:rsidR="00237E74" w:rsidRDefault="00C3017B">
      <w:pPr>
        <w:pStyle w:val="Sumrio1"/>
        <w:rPr>
          <w:rFonts w:eastAsiaTheme="minorEastAsia" w:cstheme="minorBidi"/>
          <w:b w:val="0"/>
          <w:smallCaps w:val="0"/>
          <w:szCs w:val="22"/>
        </w:rPr>
      </w:pPr>
      <w:hyperlink w:anchor="_Toc33033541" w:history="1">
        <w:r w:rsidR="00237E74" w:rsidRPr="00972525">
          <w:rPr>
            <w:rStyle w:val="Hyperlink"/>
            <w:rFonts w:cstheme="minorHAnsi"/>
          </w:rPr>
          <w:t>ANEXO II</w:t>
        </w:r>
        <w:r w:rsidR="00237E74">
          <w:rPr>
            <w:webHidden/>
          </w:rPr>
          <w:tab/>
        </w:r>
        <w:r w:rsidR="00237E74">
          <w:rPr>
            <w:webHidden/>
          </w:rPr>
          <w:fldChar w:fldCharType="begin"/>
        </w:r>
        <w:r w:rsidR="00237E74">
          <w:rPr>
            <w:webHidden/>
          </w:rPr>
          <w:instrText xml:space="preserve"> PAGEREF _Toc33033541 \h </w:instrText>
        </w:r>
        <w:r w:rsidR="00237E74">
          <w:rPr>
            <w:webHidden/>
          </w:rPr>
        </w:r>
        <w:r w:rsidR="00237E74">
          <w:rPr>
            <w:webHidden/>
          </w:rPr>
          <w:fldChar w:fldCharType="separate"/>
        </w:r>
        <w:r w:rsidR="004519C1">
          <w:rPr>
            <w:webHidden/>
          </w:rPr>
          <w:t>72</w:t>
        </w:r>
        <w:r w:rsidR="00237E74">
          <w:rPr>
            <w:webHidden/>
          </w:rPr>
          <w:fldChar w:fldCharType="end"/>
        </w:r>
      </w:hyperlink>
    </w:p>
    <w:p w14:paraId="3B5427A7" w14:textId="7DF88EF3" w:rsidR="00237E74" w:rsidRDefault="00C3017B">
      <w:pPr>
        <w:pStyle w:val="Sumrio1"/>
        <w:rPr>
          <w:rFonts w:eastAsiaTheme="minorEastAsia" w:cstheme="minorBidi"/>
          <w:b w:val="0"/>
          <w:smallCaps w:val="0"/>
          <w:szCs w:val="22"/>
        </w:rPr>
      </w:pPr>
      <w:hyperlink w:anchor="_Toc33033542" w:history="1">
        <w:r w:rsidR="00237E74" w:rsidRPr="00972525">
          <w:rPr>
            <w:rStyle w:val="Hyperlink"/>
            <w:rFonts w:cstheme="minorHAnsi"/>
          </w:rPr>
          <w:t>ANEXO III</w:t>
        </w:r>
        <w:r w:rsidR="00237E74">
          <w:rPr>
            <w:webHidden/>
          </w:rPr>
          <w:tab/>
        </w:r>
        <w:r w:rsidR="00237E74">
          <w:rPr>
            <w:webHidden/>
          </w:rPr>
          <w:fldChar w:fldCharType="begin"/>
        </w:r>
        <w:r w:rsidR="00237E74">
          <w:rPr>
            <w:webHidden/>
          </w:rPr>
          <w:instrText xml:space="preserve"> PAGEREF _Toc33033542 \h </w:instrText>
        </w:r>
        <w:r w:rsidR="00237E74">
          <w:rPr>
            <w:webHidden/>
          </w:rPr>
        </w:r>
        <w:r w:rsidR="00237E74">
          <w:rPr>
            <w:webHidden/>
          </w:rPr>
          <w:fldChar w:fldCharType="separate"/>
        </w:r>
        <w:r w:rsidR="004519C1">
          <w:rPr>
            <w:webHidden/>
          </w:rPr>
          <w:t>74</w:t>
        </w:r>
        <w:r w:rsidR="00237E74">
          <w:rPr>
            <w:webHidden/>
          </w:rPr>
          <w:fldChar w:fldCharType="end"/>
        </w:r>
      </w:hyperlink>
    </w:p>
    <w:p w14:paraId="26820CEF" w14:textId="4390FB4F" w:rsidR="00237E74" w:rsidRDefault="00C3017B">
      <w:pPr>
        <w:pStyle w:val="Sumrio1"/>
        <w:rPr>
          <w:rFonts w:eastAsiaTheme="minorEastAsia" w:cstheme="minorBidi"/>
          <w:b w:val="0"/>
          <w:smallCaps w:val="0"/>
          <w:szCs w:val="22"/>
        </w:rPr>
      </w:pPr>
      <w:hyperlink w:anchor="_Toc33033543" w:history="1">
        <w:r w:rsidR="00237E74" w:rsidRPr="00972525">
          <w:rPr>
            <w:rStyle w:val="Hyperlink"/>
            <w:rFonts w:cstheme="minorHAnsi"/>
          </w:rPr>
          <w:t>ANEXO IV</w:t>
        </w:r>
        <w:r w:rsidR="00237E74">
          <w:rPr>
            <w:webHidden/>
          </w:rPr>
          <w:tab/>
        </w:r>
        <w:r w:rsidR="00237E74">
          <w:rPr>
            <w:webHidden/>
          </w:rPr>
          <w:fldChar w:fldCharType="begin"/>
        </w:r>
        <w:r w:rsidR="00237E74">
          <w:rPr>
            <w:webHidden/>
          </w:rPr>
          <w:instrText xml:space="preserve"> PAGEREF _Toc33033543 \h </w:instrText>
        </w:r>
        <w:r w:rsidR="00237E74">
          <w:rPr>
            <w:webHidden/>
          </w:rPr>
        </w:r>
        <w:r w:rsidR="00237E74">
          <w:rPr>
            <w:webHidden/>
          </w:rPr>
          <w:fldChar w:fldCharType="separate"/>
        </w:r>
        <w:r w:rsidR="004519C1">
          <w:rPr>
            <w:webHidden/>
          </w:rPr>
          <w:t>75</w:t>
        </w:r>
        <w:r w:rsidR="00237E74">
          <w:rPr>
            <w:webHidden/>
          </w:rPr>
          <w:fldChar w:fldCharType="end"/>
        </w:r>
      </w:hyperlink>
    </w:p>
    <w:p w14:paraId="6636E970" w14:textId="2C05E96E" w:rsidR="00237E74" w:rsidRDefault="00C3017B">
      <w:pPr>
        <w:pStyle w:val="Sumrio1"/>
        <w:rPr>
          <w:rFonts w:eastAsiaTheme="minorEastAsia" w:cstheme="minorBidi"/>
          <w:b w:val="0"/>
          <w:smallCaps w:val="0"/>
          <w:szCs w:val="22"/>
        </w:rPr>
      </w:pPr>
      <w:hyperlink w:anchor="_Toc33033544" w:history="1">
        <w:r w:rsidR="00237E74" w:rsidRPr="00972525">
          <w:rPr>
            <w:rStyle w:val="Hyperlink"/>
            <w:rFonts w:cstheme="minorHAnsi"/>
          </w:rPr>
          <w:t>ANEXO V</w:t>
        </w:r>
        <w:r w:rsidR="00237E74">
          <w:rPr>
            <w:webHidden/>
          </w:rPr>
          <w:tab/>
        </w:r>
        <w:r w:rsidR="00237E74">
          <w:rPr>
            <w:webHidden/>
          </w:rPr>
          <w:fldChar w:fldCharType="begin"/>
        </w:r>
        <w:r w:rsidR="00237E74">
          <w:rPr>
            <w:webHidden/>
          </w:rPr>
          <w:instrText xml:space="preserve"> PAGEREF _Toc33033544 \h </w:instrText>
        </w:r>
        <w:r w:rsidR="00237E74">
          <w:rPr>
            <w:webHidden/>
          </w:rPr>
        </w:r>
        <w:r w:rsidR="00237E74">
          <w:rPr>
            <w:webHidden/>
          </w:rPr>
          <w:fldChar w:fldCharType="separate"/>
        </w:r>
        <w:r w:rsidR="004519C1">
          <w:rPr>
            <w:webHidden/>
          </w:rPr>
          <w:t>76</w:t>
        </w:r>
        <w:r w:rsidR="00237E74">
          <w:rPr>
            <w:webHidden/>
          </w:rPr>
          <w:fldChar w:fldCharType="end"/>
        </w:r>
      </w:hyperlink>
    </w:p>
    <w:p w14:paraId="63A66BDD" w14:textId="79D8F1BB" w:rsidR="00237E74" w:rsidRDefault="00C3017B">
      <w:pPr>
        <w:pStyle w:val="Sumrio1"/>
        <w:rPr>
          <w:rFonts w:eastAsiaTheme="minorEastAsia" w:cstheme="minorBidi"/>
          <w:b w:val="0"/>
          <w:smallCaps w:val="0"/>
          <w:szCs w:val="22"/>
        </w:rPr>
      </w:pPr>
      <w:hyperlink w:anchor="_Toc33033545" w:history="1">
        <w:r w:rsidR="00237E74" w:rsidRPr="00972525">
          <w:rPr>
            <w:rStyle w:val="Hyperlink"/>
            <w:rFonts w:cstheme="minorHAnsi"/>
          </w:rPr>
          <w:t>ANEXO VI</w:t>
        </w:r>
        <w:r w:rsidR="00237E74">
          <w:rPr>
            <w:webHidden/>
          </w:rPr>
          <w:tab/>
        </w:r>
        <w:r w:rsidR="00237E74">
          <w:rPr>
            <w:webHidden/>
          </w:rPr>
          <w:fldChar w:fldCharType="begin"/>
        </w:r>
        <w:r w:rsidR="00237E74">
          <w:rPr>
            <w:webHidden/>
          </w:rPr>
          <w:instrText xml:space="preserve"> PAGEREF _Toc33033545 \h </w:instrText>
        </w:r>
        <w:r w:rsidR="00237E74">
          <w:rPr>
            <w:webHidden/>
          </w:rPr>
        </w:r>
        <w:r w:rsidR="00237E74">
          <w:rPr>
            <w:webHidden/>
          </w:rPr>
          <w:fldChar w:fldCharType="separate"/>
        </w:r>
        <w:r w:rsidR="004519C1">
          <w:rPr>
            <w:webHidden/>
          </w:rPr>
          <w:t>77</w:t>
        </w:r>
        <w:r w:rsidR="00237E74">
          <w:rPr>
            <w:webHidden/>
          </w:rPr>
          <w:fldChar w:fldCharType="end"/>
        </w:r>
      </w:hyperlink>
    </w:p>
    <w:p w14:paraId="0284F8FF" w14:textId="12BE8BCC" w:rsidR="00237E74" w:rsidRDefault="00C3017B">
      <w:pPr>
        <w:pStyle w:val="Sumrio1"/>
        <w:rPr>
          <w:rFonts w:eastAsiaTheme="minorEastAsia" w:cstheme="minorBidi"/>
          <w:b w:val="0"/>
          <w:smallCaps w:val="0"/>
          <w:szCs w:val="22"/>
        </w:rPr>
      </w:pPr>
      <w:hyperlink w:anchor="_Toc33033546" w:history="1">
        <w:r w:rsidR="00237E74" w:rsidRPr="00972525">
          <w:rPr>
            <w:rStyle w:val="Hyperlink"/>
            <w:rFonts w:cstheme="minorHAnsi"/>
          </w:rPr>
          <w:t>ANEXO VII</w:t>
        </w:r>
        <w:r w:rsidR="00237E74">
          <w:rPr>
            <w:webHidden/>
          </w:rPr>
          <w:tab/>
        </w:r>
        <w:r w:rsidR="00237E74">
          <w:rPr>
            <w:webHidden/>
          </w:rPr>
          <w:fldChar w:fldCharType="begin"/>
        </w:r>
        <w:r w:rsidR="00237E74">
          <w:rPr>
            <w:webHidden/>
          </w:rPr>
          <w:instrText xml:space="preserve"> PAGEREF _Toc33033546 \h </w:instrText>
        </w:r>
        <w:r w:rsidR="00237E74">
          <w:rPr>
            <w:webHidden/>
          </w:rPr>
        </w:r>
        <w:r w:rsidR="00237E74">
          <w:rPr>
            <w:webHidden/>
          </w:rPr>
          <w:fldChar w:fldCharType="separate"/>
        </w:r>
        <w:r w:rsidR="004519C1">
          <w:rPr>
            <w:webHidden/>
          </w:rPr>
          <w:t>78</w:t>
        </w:r>
        <w:r w:rsidR="00237E74">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A1ACE56"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D20335">
        <w:rPr>
          <w:rFonts w:asciiTheme="minorHAnsi" w:hAnsiTheme="minorHAnsi"/>
          <w:sz w:val="22"/>
          <w:u w:val="single"/>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3303352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23BE3A2B"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r w:rsidR="00A26562">
              <w:rPr>
                <w:rFonts w:asciiTheme="minorHAnsi" w:hAnsiTheme="minorHAnsi" w:cstheme="minorHAnsi"/>
                <w:sz w:val="22"/>
                <w:szCs w:val="22"/>
              </w:rPr>
              <w:t xml:space="preserve">21 </w:t>
            </w:r>
            <w:r w:rsidR="003F64C8">
              <w:rPr>
                <w:rFonts w:asciiTheme="minorHAnsi" w:hAnsiTheme="minorHAnsi" w:cstheme="minorHAnsi"/>
                <w:sz w:val="22"/>
                <w:szCs w:val="22"/>
              </w:rPr>
              <w:t xml:space="preserve">de </w:t>
            </w:r>
            <w:r w:rsidR="003270E9">
              <w:rPr>
                <w:rFonts w:asciiTheme="minorHAnsi" w:hAnsiTheme="minorHAnsi" w:cstheme="minorHAnsi"/>
                <w:sz w:val="22"/>
                <w:szCs w:val="22"/>
              </w:rPr>
              <w:t xml:space="preserve">setembro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w:t>
            </w:r>
            <w:r w:rsidRPr="001957BC">
              <w:rPr>
                <w:rFonts w:asciiTheme="minorHAnsi" w:hAnsiTheme="minorHAnsi" w:cstheme="minorHAnsi"/>
                <w:sz w:val="22"/>
                <w:szCs w:val="22"/>
              </w:rPr>
              <w:lastRenderedPageBreak/>
              <w:t>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5EC19FBD"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r w:rsidRPr="003866D0">
              <w:rPr>
                <w:rFonts w:asciiTheme="minorHAnsi" w:hAnsiTheme="minorHAnsi" w:cstheme="minorHAnsi"/>
                <w:sz w:val="22"/>
                <w:szCs w:val="22"/>
              </w:rPr>
              <w:t>Significa CETIP21 – Títulos e Valores Mobiliários administrado e operacionalizado pela B3</w:t>
            </w:r>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 xml:space="preserve">na qual serão </w:t>
            </w:r>
            <w:r w:rsidR="00EA0D0E" w:rsidRPr="00755134">
              <w:rPr>
                <w:rFonts w:asciiTheme="minorHAnsi" w:hAnsiTheme="minorHAnsi" w:cstheme="minorHAnsi"/>
                <w:bCs/>
                <w:sz w:val="22"/>
                <w:szCs w:val="22"/>
              </w:rPr>
              <w:lastRenderedPageBreak/>
              <w:t>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lastRenderedPageBreak/>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8"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8"/>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53CA3AB1"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r w:rsidR="004519C1">
              <w:rPr>
                <w:rFonts w:asciiTheme="minorHAnsi" w:hAnsiTheme="minorHAnsi" w:cstheme="minorHAnsi"/>
                <w:sz w:val="22"/>
                <w:szCs w:val="22"/>
              </w:rPr>
              <w:t>Remuneração</w:t>
            </w:r>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08554D">
              <w:rPr>
                <w:rFonts w:asciiTheme="minorHAnsi" w:hAnsiTheme="minorHAnsi" w:cstheme="minorHAnsi"/>
                <w:sz w:val="22"/>
                <w:szCs w:val="22"/>
              </w:rPr>
              <w:t>da Remuneração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30221F41"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26562" w:rsidRPr="00A26562">
              <w:rPr>
                <w:rFonts w:asciiTheme="minorHAnsi" w:hAnsiTheme="minorHAnsi" w:cstheme="minorHAnsi"/>
                <w:b/>
                <w:bCs/>
                <w:sz w:val="22"/>
                <w:szCs w:val="22"/>
              </w:rPr>
              <w:t>21</w:t>
            </w:r>
            <w:r w:rsidR="00A26562"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 xml:space="preserve">de </w:t>
            </w:r>
            <w:r w:rsidR="003270E9">
              <w:rPr>
                <w:rFonts w:asciiTheme="minorHAnsi" w:hAnsiTheme="minorHAnsi" w:cstheme="minorHAnsi"/>
                <w:b/>
                <w:bCs/>
                <w:sz w:val="22"/>
                <w:szCs w:val="22"/>
              </w:rPr>
              <w:t>setembro</w:t>
            </w:r>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 xml:space="preserve">o desenvolvimento do </w:t>
            </w:r>
            <w:r w:rsidRPr="001957BC">
              <w:rPr>
                <w:rFonts w:asciiTheme="minorHAnsi" w:hAnsiTheme="minorHAnsi" w:cstheme="minorHAnsi"/>
                <w:color w:val="000000"/>
                <w:sz w:val="22"/>
                <w:szCs w:val="22"/>
              </w:rPr>
              <w:lastRenderedPageBreak/>
              <w:t>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9" w:name="_Hlk512945668"/>
            <w:r w:rsidRPr="00755134">
              <w:rPr>
                <w:rFonts w:asciiTheme="minorHAnsi" w:hAnsiTheme="minorHAnsi" w:cstheme="minorHAnsi"/>
                <w:bCs/>
                <w:color w:val="000000"/>
                <w:sz w:val="22"/>
                <w:szCs w:val="22"/>
              </w:rPr>
              <w:t xml:space="preserve">(ii) o Contrato de Cessão </w:t>
            </w:r>
            <w:bookmarkEnd w:id="9"/>
            <w:r w:rsidRPr="00755134">
              <w:rPr>
                <w:rFonts w:asciiTheme="minorHAnsi" w:hAnsiTheme="minorHAnsi" w:cstheme="minorHAnsi"/>
                <w:bCs/>
                <w:color w:val="000000"/>
                <w:sz w:val="22"/>
                <w:szCs w:val="22"/>
              </w:rPr>
              <w:t>(iii) a Escritura de Emissão de CCI</w:t>
            </w:r>
            <w:r w:rsidR="00753BF8">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 xml:space="preserve">4ª série da 1ª </w:t>
            </w:r>
            <w:r w:rsidRPr="00755134">
              <w:rPr>
                <w:rFonts w:asciiTheme="minorHAnsi" w:hAnsiTheme="minorHAnsi" w:cstheme="minorHAnsi"/>
                <w:sz w:val="22"/>
                <w:szCs w:val="22"/>
              </w:rPr>
              <w:lastRenderedPageBreak/>
              <w:t>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(iv)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trPr>
        <w:tc>
          <w:tcPr>
            <w:tcW w:w="3280" w:type="dxa"/>
          </w:tcPr>
          <w:p w14:paraId="01216321" w14:textId="4199E64D" w:rsidR="005752EE"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p>
        </w:tc>
        <w:tc>
          <w:tcPr>
            <w:tcW w:w="5509" w:type="dxa"/>
          </w:tcPr>
          <w:p w14:paraId="5ABF473E" w14:textId="65429FBC"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r w:rsidR="00CD73FC">
              <w:rPr>
                <w:rFonts w:asciiTheme="minorHAnsi" w:eastAsia="MS Mincho" w:hAnsiTheme="minorHAnsi" w:cstheme="minorHAnsi"/>
                <w:sz w:val="22"/>
                <w:szCs w:val="22"/>
                <w:lang w:eastAsia="ja-JP"/>
              </w:rPr>
              <w:t>;</w:t>
            </w:r>
          </w:p>
          <w:p w14:paraId="78E48B9A" w14:textId="70F74FDA"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10" w:name="_Hlk31009218"/>
            <w:bookmarkStart w:id="11"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10"/>
            <w:r w:rsidRPr="00B5247B">
              <w:rPr>
                <w:rFonts w:asciiTheme="minorHAnsi" w:hAnsiTheme="minorHAnsi" w:cstheme="minorHAnsi"/>
                <w:sz w:val="22"/>
                <w:szCs w:val="22"/>
              </w:rPr>
              <w:t xml:space="preserve">, </w:t>
            </w:r>
            <w:bookmarkEnd w:id="11"/>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2815E0D3"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12" w:name="_Hlk512945473"/>
            <w:r w:rsidRPr="00755134">
              <w:rPr>
                <w:rFonts w:asciiTheme="minorHAnsi" w:hAnsiTheme="minorHAnsi" w:cstheme="minorHAnsi"/>
                <w:sz w:val="22"/>
                <w:szCs w:val="22"/>
              </w:rPr>
              <w:t>Significa</w:t>
            </w:r>
            <w:bookmarkEnd w:id="12"/>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r w:rsidR="004519C1">
              <w:rPr>
                <w:rFonts w:asciiTheme="minorHAnsi" w:hAnsiTheme="minorHAnsi" w:cstheme="minorHAnsi"/>
                <w:spacing w:val="-3"/>
                <w:sz w:val="22"/>
                <w:szCs w:val="22"/>
              </w:rPr>
              <w:t>Remuneração</w:t>
            </w:r>
            <w:r w:rsidRPr="001957BC">
              <w:rPr>
                <w:rFonts w:asciiTheme="minorHAnsi" w:hAnsiTheme="minorHAnsi" w:cstheme="minorHAnsi"/>
                <w:spacing w:val="-3"/>
                <w:sz w:val="22"/>
                <w:szCs w:val="22"/>
              </w:rPr>
              <w:t xml:space="preserve"> 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w:t>
            </w:r>
            <w:r w:rsidRPr="00755134">
              <w:rPr>
                <w:rFonts w:asciiTheme="minorHAnsi" w:hAnsiTheme="minorHAnsi" w:cstheme="minorHAnsi"/>
                <w:snapToGrid w:val="0"/>
                <w:sz w:val="22"/>
                <w:szCs w:val="22"/>
              </w:rPr>
              <w:lastRenderedPageBreak/>
              <w:t xml:space="preserve">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w:t>
            </w:r>
            <w:r w:rsidRPr="001957BC">
              <w:rPr>
                <w:rFonts w:asciiTheme="minorHAnsi" w:eastAsia="MS Mincho" w:hAnsiTheme="minorHAnsi" w:cstheme="minorHAnsi"/>
                <w:sz w:val="22"/>
                <w:szCs w:val="22"/>
                <w:lang w:eastAsia="ja-JP"/>
              </w:rPr>
              <w:lastRenderedPageBreak/>
              <w:t xml:space="preserve">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 xml:space="preserve">ROTTA ELY CONSTRUÇÕES E INCORPORAÇÕES </w:t>
            </w:r>
            <w:r w:rsidRPr="00755134">
              <w:rPr>
                <w:rFonts w:asciiTheme="minorHAnsi" w:eastAsia="MS Mincho" w:hAnsiTheme="minorHAnsi" w:cstheme="minorHAnsi"/>
                <w:b/>
                <w:sz w:val="22"/>
                <w:szCs w:val="22"/>
                <w:lang w:eastAsia="ja-JP"/>
              </w:rPr>
              <w:lastRenderedPageBreak/>
              <w:t>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23613FE2"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3" w:name="_DV_C182"/>
      <w:bookmarkStart w:id="14" w:name="OLE_LINK3"/>
      <w:bookmarkStart w:id="15"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13"/>
      <w:bookmarkEnd w:id="14"/>
      <w:bookmarkEnd w:id="15"/>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16"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16"/>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7"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 w:name="_Toc451887998"/>
      <w:bookmarkStart w:id="19" w:name="_Toc453263772"/>
      <w:bookmarkStart w:id="20" w:name="_Toc3303352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8"/>
      <w:bookmarkEnd w:id="19"/>
      <w:bookmarkEnd w:id="20"/>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7"/>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1"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1"/>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6A5EBAD1"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33033522"/>
      <w:bookmarkEnd w:id="22"/>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3"/>
      <w:bookmarkEnd w:id="24"/>
      <w:bookmarkEnd w:id="25"/>
      <w:bookmarkEnd w:id="26"/>
      <w:r w:rsidRPr="00755134">
        <w:rPr>
          <w:rFonts w:asciiTheme="minorHAnsi" w:hAnsiTheme="minorHAnsi" w:cstheme="minorHAnsi"/>
          <w:smallCaps/>
          <w:sz w:val="22"/>
          <w:szCs w:val="22"/>
        </w:rPr>
        <w:t>CRÉDITOS IMOBILIÁRIOS</w:t>
      </w:r>
      <w:bookmarkEnd w:id="27"/>
      <w:bookmarkEnd w:id="28"/>
      <w:bookmarkEnd w:id="29"/>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w:t>
      </w:r>
      <w:r w:rsidRPr="00755134">
        <w:rPr>
          <w:rFonts w:asciiTheme="minorHAnsi" w:hAnsiTheme="minorHAnsi" w:cstheme="minorHAnsi"/>
          <w:sz w:val="22"/>
          <w:szCs w:val="22"/>
        </w:rPr>
        <w:lastRenderedPageBreak/>
        <w:t>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0"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30"/>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1" w:name="_Toc198234639"/>
      <w:bookmarkStart w:id="32" w:name="_Toc216807827"/>
      <w:bookmarkStart w:id="33" w:name="_Toc358270769"/>
      <w:bookmarkStart w:id="34" w:name="_Toc366868556"/>
      <w:bookmarkStart w:id="35"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6" w:name="_Toc451888000"/>
      <w:bookmarkStart w:id="37" w:name="_Toc453263774"/>
      <w:bookmarkStart w:id="38" w:name="_Toc3303352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1"/>
      <w:bookmarkEnd w:id="32"/>
      <w:bookmarkEnd w:id="33"/>
      <w:bookmarkEnd w:id="34"/>
      <w:bookmarkEnd w:id="35"/>
      <w:bookmarkEnd w:id="36"/>
      <w:bookmarkEnd w:id="37"/>
      <w:bookmarkEnd w:id="38"/>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9"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39"/>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lastRenderedPageBreak/>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4737C11A"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26562">
              <w:rPr>
                <w:rFonts w:asciiTheme="minorHAnsi" w:hAnsiTheme="minorHAnsi" w:cstheme="minorHAnsi"/>
                <w:sz w:val="22"/>
                <w:szCs w:val="22"/>
              </w:rPr>
              <w:t>1.186 (mil cento e oitenta e seis)</w:t>
            </w:r>
            <w:r w:rsidR="00A26562"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1A136C3D"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1C594F8A"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034F84">
              <w:rPr>
                <w:rFonts w:asciiTheme="minorHAnsi" w:hAnsiTheme="minorHAnsi" w:cstheme="minorHAnsi"/>
                <w:b/>
                <w:sz w:val="22"/>
                <w:szCs w:val="22"/>
              </w:rPr>
              <w:t>Ambiente de Depósito, Distribuição, Negociação, Custódia Eletrônica e Liquidação Financeira:</w:t>
            </w:r>
            <w:r w:rsidRPr="00034F84">
              <w:rPr>
                <w:rFonts w:asciiTheme="minorHAnsi" w:hAnsiTheme="minorHAnsi" w:cstheme="minorHAnsi"/>
                <w:sz w:val="22"/>
                <w:szCs w:val="22"/>
              </w:rPr>
              <w:t xml:space="preserve">: conforme previsto no item </w:t>
            </w:r>
            <w:r w:rsidRPr="00034F84">
              <w:rPr>
                <w:rFonts w:asciiTheme="minorHAnsi" w:hAnsiTheme="minorHAnsi" w:cstheme="minorHAnsi"/>
                <w:sz w:val="22"/>
                <w:szCs w:val="22"/>
              </w:rPr>
              <w:fldChar w:fldCharType="begin"/>
            </w:r>
            <w:r w:rsidRPr="00034F84">
              <w:rPr>
                <w:rFonts w:asciiTheme="minorHAnsi" w:hAnsiTheme="minorHAnsi" w:cstheme="minorHAnsi"/>
                <w:sz w:val="22"/>
                <w:szCs w:val="22"/>
              </w:rPr>
              <w:instrText xml:space="preserve"> REF _Ref515373682 \r \h  \* MERGEFORMAT </w:instrText>
            </w:r>
            <w:r w:rsidRPr="00034F84">
              <w:rPr>
                <w:rFonts w:asciiTheme="minorHAnsi" w:hAnsiTheme="minorHAnsi" w:cstheme="minorHAnsi"/>
                <w:sz w:val="22"/>
                <w:szCs w:val="22"/>
              </w:rPr>
            </w:r>
            <w:r w:rsidRPr="00034F84">
              <w:rPr>
                <w:rFonts w:asciiTheme="minorHAnsi" w:hAnsiTheme="minorHAnsi" w:cstheme="minorHAnsi"/>
                <w:sz w:val="22"/>
                <w:szCs w:val="22"/>
              </w:rPr>
              <w:fldChar w:fldCharType="separate"/>
            </w:r>
            <w:r w:rsidRPr="00034F84">
              <w:rPr>
                <w:rFonts w:asciiTheme="minorHAnsi" w:hAnsiTheme="minorHAnsi" w:cstheme="minorHAnsi"/>
                <w:sz w:val="22"/>
                <w:szCs w:val="22"/>
              </w:rPr>
              <w:t>2.4</w:t>
            </w:r>
            <w:r w:rsidRPr="00034F84">
              <w:rPr>
                <w:rFonts w:asciiTheme="minorHAnsi" w:hAnsiTheme="minorHAnsi" w:cstheme="minorHAnsi"/>
                <w:sz w:val="22"/>
                <w:szCs w:val="22"/>
              </w:rPr>
              <w:fldChar w:fldCharType="end"/>
            </w:r>
            <w:r w:rsidRPr="00034F84">
              <w:rPr>
                <w:rFonts w:asciiTheme="minorHAnsi" w:hAnsiTheme="minorHAnsi" w:cstheme="minorHAnsi"/>
                <w:sz w:val="22"/>
                <w:szCs w:val="22"/>
              </w:rPr>
              <w:t xml:space="preserve"> deste Termo de Securitização</w:t>
            </w:r>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D029783"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CD73FC">
              <w:rPr>
                <w:rFonts w:asciiTheme="minorHAnsi" w:hAnsiTheme="minorHAnsi" w:cstheme="minorHAnsi"/>
                <w:sz w:val="22"/>
                <w:szCs w:val="22"/>
              </w:rPr>
              <w:t>21</w:t>
            </w:r>
            <w:r w:rsidR="00CD73FC"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DA4A1A">
              <w:rPr>
                <w:rFonts w:asciiTheme="minorHAnsi" w:hAnsiTheme="minorHAnsi" w:cstheme="minorHAnsi"/>
                <w:sz w:val="22"/>
                <w:szCs w:val="22"/>
              </w:rPr>
              <w:t>setembro</w:t>
            </w:r>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77DC21B8"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40"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40"/>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45093EB0" w:rsidR="002A6501" w:rsidRPr="00CD73FC" w:rsidRDefault="009753FE" w:rsidP="00D2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1"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41"/>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42"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2"/>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43" w:name="_Ref515373721"/>
      <w:bookmarkStart w:id="44"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53068987"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43"/>
      <w:bookmarkEnd w:id="44"/>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0CC2A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659F634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2C106D" w:rsidRDefault="002C106D" w:rsidP="002C106D">
      <w:pPr>
        <w:pStyle w:val="PargrafodaLista"/>
        <w:rPr>
          <w:rFonts w:asciiTheme="minorHAnsi" w:hAnsiTheme="minorHAnsi" w:cstheme="minorHAnsi"/>
          <w:sz w:val="22"/>
          <w:szCs w:val="22"/>
        </w:rPr>
      </w:pPr>
    </w:p>
    <w:p w14:paraId="256F1245" w14:textId="0BADB0D3"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w:t>
      </w:r>
      <w:r w:rsidR="00CD73FC">
        <w:rPr>
          <w:rFonts w:asciiTheme="minorHAnsi" w:hAnsiTheme="minorHAnsi" w:cstheme="minorHAnsi"/>
          <w:sz w:val="22"/>
          <w:szCs w:val="22"/>
        </w:rPr>
        <w:t>38</w:t>
      </w:r>
      <w:r w:rsidRPr="0034546A">
        <w:rPr>
          <w:rFonts w:asciiTheme="minorHAnsi" w:hAnsiTheme="minorHAnsi" w:cstheme="minorHAnsi"/>
          <w:sz w:val="22"/>
          <w:szCs w:val="22"/>
        </w:rPr>
        <w:t>% (</w:t>
      </w:r>
      <w:r w:rsidR="00CD73FC">
        <w:rPr>
          <w:rFonts w:asciiTheme="minorHAnsi" w:hAnsiTheme="minorHAnsi" w:cstheme="minorHAnsi"/>
          <w:sz w:val="22"/>
          <w:szCs w:val="22"/>
        </w:rPr>
        <w:t>trinta e oito</w:t>
      </w:r>
      <w:r w:rsidR="00CD73FC" w:rsidRPr="0034546A">
        <w:rPr>
          <w:rFonts w:asciiTheme="minorHAnsi" w:hAnsiTheme="minorHAnsi" w:cstheme="minorHAnsi"/>
          <w:sz w:val="22"/>
          <w:szCs w:val="22"/>
        </w:rPr>
        <w:t xml:space="preserve">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Pr>
          <w:rFonts w:asciiTheme="minorHAnsi" w:hAnsiTheme="minorHAnsi" w:cstheme="minorHAnsi"/>
          <w:sz w:val="22"/>
          <w:szCs w:val="22"/>
        </w:rPr>
        <w:t>e</w:t>
      </w:r>
    </w:p>
    <w:p w14:paraId="3D213DFF" w14:textId="77777777" w:rsidR="00F024CC" w:rsidRDefault="00F024CC" w:rsidP="00F024CC">
      <w:pPr>
        <w:rPr>
          <w:rFonts w:asciiTheme="minorHAnsi" w:hAnsiTheme="minorHAnsi" w:cstheme="minorHAnsi"/>
          <w:sz w:val="22"/>
          <w:szCs w:val="22"/>
        </w:rPr>
      </w:pPr>
    </w:p>
    <w:p w14:paraId="3F542BD7" w14:textId="40407A09"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45" w:name="_Ref24464556"/>
      <w:bookmarkStart w:id="46"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45"/>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46"/>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216553BD"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r w:rsidR="00975215">
        <w:rPr>
          <w:rFonts w:asciiTheme="minorHAnsi" w:hAnsiTheme="minorHAnsi" w:cstheme="minorHAnsi"/>
          <w:sz w:val="22"/>
          <w:szCs w:val="22"/>
        </w:rPr>
        <w:t xml:space="preserve">não seja verificada ou seja renunciada até 30 de </w:t>
      </w:r>
      <w:r w:rsidR="002C106D">
        <w:rPr>
          <w:rFonts w:asciiTheme="minorHAnsi" w:hAnsiTheme="minorHAnsi" w:cstheme="minorHAnsi"/>
          <w:sz w:val="22"/>
          <w:szCs w:val="22"/>
        </w:rPr>
        <w:t xml:space="preserve">setembro </w:t>
      </w:r>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r w:rsidR="00CD73FC">
        <w:rPr>
          <w:rFonts w:asciiTheme="minorHAnsi" w:hAnsiTheme="minorHAnsi" w:cstheme="minorHAnsi"/>
          <w:sz w:val="22"/>
          <w:szCs w:val="22"/>
        </w:rPr>
        <w:t>; sendo certo que tal prazo poderá ser prorrogado a exclusivo critério da Emissora</w:t>
      </w:r>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47"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47"/>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48"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48"/>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474A3F45"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49"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os valores do Saldo da Carteira. Por outro lado, caso o LTV seja de 61%</w:t>
      </w:r>
      <w:r w:rsidR="00CD73FC">
        <w:rPr>
          <w:rFonts w:asciiTheme="minorHAnsi" w:hAnsiTheme="minorHAnsi" w:cstheme="minorHAnsi"/>
          <w:sz w:val="22"/>
          <w:szCs w:val="22"/>
        </w:rPr>
        <w:t xml:space="preserve"> (sessenta e um por cento)</w:t>
      </w:r>
      <w:r w:rsidR="007A4E96">
        <w:rPr>
          <w:rFonts w:asciiTheme="minorHAnsi" w:hAnsiTheme="minorHAnsi" w:cstheme="minorHAnsi"/>
          <w:sz w:val="22"/>
          <w:szCs w:val="22"/>
        </w:rPr>
        <w:t>, o Saldo da Carteira será destinado integralmente à obra até alcançado o LTV de 60%</w:t>
      </w:r>
      <w:r w:rsidR="00CD73FC">
        <w:rPr>
          <w:rFonts w:asciiTheme="minorHAnsi" w:hAnsiTheme="minorHAnsi" w:cstheme="minorHAnsi"/>
          <w:sz w:val="22"/>
          <w:szCs w:val="22"/>
        </w:rPr>
        <w:t xml:space="preserve"> (sessenta por cento)</w:t>
      </w:r>
      <w:r w:rsidR="007A4E96">
        <w:rPr>
          <w:rFonts w:asciiTheme="minorHAnsi" w:hAnsiTheme="minorHAnsi" w:cstheme="minorHAnsi"/>
          <w:sz w:val="22"/>
          <w:szCs w:val="22"/>
        </w:rPr>
        <w:t xml:space="preserve">,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49"/>
    </w:p>
    <w:p w14:paraId="444BEA7F" w14:textId="07B20D15" w:rsidR="007A4E96" w:rsidRDefault="007A4E96" w:rsidP="002C106D"/>
    <w:p w14:paraId="78F583EE" w14:textId="77777777" w:rsidR="002C106D" w:rsidRDefault="002C106D" w:rsidP="002C106D"/>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57A2B1C4"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w:t>
      </w:r>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178A860C"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anexo </w:t>
      </w:r>
      <w:r w:rsidR="00CD73FC" w:rsidRPr="00B90ED5">
        <w:rPr>
          <w:rFonts w:asciiTheme="minorHAnsi" w:hAnsiTheme="minorHAnsi"/>
          <w:sz w:val="22"/>
          <w:szCs w:val="22"/>
        </w:rPr>
        <w:t>X</w:t>
      </w:r>
      <w:r w:rsidR="00CD73FC">
        <w:rPr>
          <w:rFonts w:asciiTheme="minorHAnsi" w:hAnsiTheme="minorHAnsi"/>
          <w:sz w:val="22"/>
          <w:szCs w:val="22"/>
        </w:rPr>
        <w:t xml:space="preserve"> da CCB</w:t>
      </w:r>
      <w:r w:rsidR="002C106D">
        <w:rPr>
          <w:rFonts w:asciiTheme="minorHAnsi" w:hAnsiTheme="minorHAnsi"/>
          <w:sz w:val="22"/>
          <w:szCs w:val="22"/>
        </w:rPr>
        <w:t>, 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w:t>
      </w:r>
      <w:r w:rsidRPr="00667864">
        <w:rPr>
          <w:rFonts w:asciiTheme="minorHAnsi" w:hAnsiTheme="minorHAnsi"/>
          <w:sz w:val="22"/>
          <w:szCs w:val="22"/>
        </w:rPr>
        <w:lastRenderedPageBreak/>
        <w:t xml:space="preserve">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F10593D"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D73FC">
        <w:rPr>
          <w:rFonts w:asciiTheme="minorHAnsi" w:hAnsiTheme="minorHAnsi" w:cstheme="minorHAnsi"/>
          <w:sz w:val="22"/>
          <w:szCs w:val="22"/>
        </w:rPr>
        <w:t xml:space="preserve"> (ou pela MV)</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6CFA0F51" w:rsidR="00412131" w:rsidRPr="00755134" w:rsidRDefault="002A6501"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t>Escrituração</w:t>
      </w:r>
      <w:r w:rsidR="002107A2" w:rsidRPr="00755134">
        <w:rPr>
          <w:rFonts w:asciiTheme="minorHAnsi" w:hAnsiTheme="minorHAnsi" w:cstheme="minorHAnsi"/>
          <w:sz w:val="22"/>
          <w:szCs w:val="22"/>
        </w:rPr>
        <w:t xml:space="preserve">: Os CRI serão depositados, pela Emissora, junto </w:t>
      </w:r>
      <w:r>
        <w:rPr>
          <w:rFonts w:asciiTheme="minorHAnsi" w:hAnsiTheme="minorHAnsi" w:cstheme="minorHAnsi"/>
          <w:sz w:val="22"/>
          <w:szCs w:val="22"/>
        </w:rPr>
        <w:t>ao Escriturador</w:t>
      </w:r>
      <w:r w:rsidR="002107A2"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r w:rsidR="005752EE">
        <w:rPr>
          <w:rFonts w:asciiTheme="minorHAnsi" w:hAnsiTheme="minorHAnsi" w:cstheme="minorHAnsi"/>
          <w:sz w:val="22"/>
          <w:szCs w:val="22"/>
        </w:rPr>
        <w:t xml:space="preserve">por meio do MDA </w:t>
      </w:r>
      <w:r w:rsidR="002107A2" w:rsidRPr="00755134">
        <w:rPr>
          <w:rFonts w:asciiTheme="minorHAnsi" w:hAnsiTheme="minorHAnsi" w:cstheme="minorHAnsi"/>
          <w:sz w:val="22"/>
          <w:szCs w:val="22"/>
        </w:rPr>
        <w:t>e negociação no mercado secundário por meio do CETIP21, administrado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e operacionalizado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pela B3, sendo as negociações liquidadas financeiramente nos termos do item </w:t>
      </w:r>
      <w:r w:rsidR="002107A2" w:rsidRPr="00755134">
        <w:rPr>
          <w:rFonts w:asciiTheme="minorHAnsi" w:hAnsiTheme="minorHAnsi" w:cstheme="minorHAnsi"/>
          <w:sz w:val="22"/>
          <w:szCs w:val="22"/>
        </w:rPr>
        <w:fldChar w:fldCharType="begin"/>
      </w:r>
      <w:r w:rsidR="002107A2" w:rsidRPr="00755134">
        <w:rPr>
          <w:rFonts w:asciiTheme="minorHAnsi" w:hAnsiTheme="minorHAnsi" w:cstheme="minorHAnsi"/>
          <w:sz w:val="22"/>
          <w:szCs w:val="22"/>
        </w:rPr>
        <w:instrText xml:space="preserve"> REF _Ref515373682 \r \h  \* MERGEFORMAT </w:instrText>
      </w:r>
      <w:r w:rsidR="002107A2" w:rsidRPr="00755134">
        <w:rPr>
          <w:rFonts w:asciiTheme="minorHAnsi" w:hAnsiTheme="minorHAnsi" w:cstheme="minorHAnsi"/>
          <w:sz w:val="22"/>
          <w:szCs w:val="22"/>
        </w:rPr>
      </w:r>
      <w:r w:rsidR="002107A2"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002107A2" w:rsidRPr="00755134">
        <w:rPr>
          <w:rFonts w:asciiTheme="minorHAnsi" w:hAnsiTheme="minorHAnsi" w:cstheme="minorHAnsi"/>
          <w:sz w:val="22"/>
          <w:szCs w:val="22"/>
        </w:rPr>
        <w:fldChar w:fldCharType="end"/>
      </w:r>
      <w:r w:rsidR="002107A2"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r w:rsidR="005752EE">
        <w:rPr>
          <w:rFonts w:asciiTheme="minorHAnsi" w:hAnsiTheme="minorHAnsi" w:cstheme="minorHAnsi"/>
          <w:sz w:val="22"/>
          <w:szCs w:val="22"/>
        </w:rPr>
        <w:t xml:space="preserve">nominativa e </w:t>
      </w:r>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0C155959"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t>Serão reconhecidos como comprovantes de titularidade dos CRI: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50"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w:t>
      </w:r>
      <w:r w:rsidRPr="008D34B7">
        <w:rPr>
          <w:rFonts w:asciiTheme="minorHAnsi" w:hAnsiTheme="minorHAnsi" w:cstheme="minorHAnsi"/>
          <w:sz w:val="22"/>
          <w:szCs w:val="22"/>
        </w:rPr>
        <w:lastRenderedPageBreak/>
        <w:t xml:space="preserve">colocação da totalidade dos CRI; ou (ii)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(ii.a</w:t>
      </w:r>
      <w:r w:rsidRPr="008D34B7">
        <w:rPr>
          <w:rFonts w:asciiTheme="minorHAnsi" w:hAnsiTheme="minorHAnsi" w:cstheme="minorHAnsi"/>
          <w:sz w:val="22"/>
          <w:szCs w:val="22"/>
        </w:rPr>
        <w:t>) receber a totalidade dos CRI solicitados; ou (</w:t>
      </w:r>
      <w:r>
        <w:rPr>
          <w:rFonts w:asciiTheme="minorHAnsi" w:hAnsiTheme="minorHAnsi" w:cstheme="minorHAnsi"/>
          <w:sz w:val="22"/>
          <w:szCs w:val="22"/>
        </w:rPr>
        <w:t>ii.</w:t>
      </w:r>
      <w:r w:rsidRPr="008D34B7">
        <w:rPr>
          <w:rFonts w:asciiTheme="minorHAnsi" w:hAnsiTheme="minorHAnsi" w:cstheme="minorHAnsi"/>
          <w:sz w:val="22"/>
          <w:szCs w:val="22"/>
        </w:rPr>
        <w:t>b) receber a proporção entre a quantidade efetivamente colocada e quantidade inicialmente ofertada.</w:t>
      </w:r>
      <w:bookmarkEnd w:id="50"/>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No caso da hipótese (ii)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51"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51"/>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52"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52"/>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3" w:name="_Toc451888001"/>
      <w:bookmarkStart w:id="54" w:name="_Toc453263775"/>
      <w:bookmarkStart w:id="55" w:name="_Toc3303352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53"/>
      <w:bookmarkEnd w:id="54"/>
      <w:bookmarkEnd w:id="55"/>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56" w:name="_Toc451888002"/>
      <w:bookmarkStart w:id="57" w:name="_Toc453263776"/>
      <w:bookmarkStart w:id="58" w:name="_Toc33033525"/>
      <w:r w:rsidRPr="00755134">
        <w:rPr>
          <w:rFonts w:asciiTheme="minorHAnsi" w:hAnsiTheme="minorHAnsi" w:cstheme="minorHAnsi"/>
          <w:sz w:val="22"/>
          <w:szCs w:val="22"/>
        </w:rPr>
        <w:lastRenderedPageBreak/>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6"/>
      <w:bookmarkEnd w:id="57"/>
      <w:bookmarkEnd w:id="58"/>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64BBF5A"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r w:rsidR="0008554D">
        <w:rPr>
          <w:rFonts w:asciiTheme="minorHAnsi" w:hAnsiTheme="minorHAnsi" w:cstheme="minorHAnsi"/>
          <w:sz w:val="22"/>
          <w:szCs w:val="22"/>
        </w:rPr>
        <w:t>a Remuneração 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1BB853F1"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9"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59"/>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de acordo com a variação positiva do INCC-M, ,</w:t>
      </w:r>
      <w:r w:rsidR="000C4CEA">
        <w:rPr>
          <w:rFonts w:asciiTheme="minorHAnsi" w:hAnsiTheme="minorHAnsi" w:cstheme="minorHAnsi"/>
          <w:sz w:val="22"/>
          <w:szCs w:val="22"/>
        </w:rPr>
        <w:t xml:space="preserve"> 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VNA=VNB×C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000169FA">
        <w:rPr>
          <w:rFonts w:asciiTheme="minorHAnsi" w:hAnsiTheme="minorHAnsi" w:cstheme="minorHAnsi"/>
          <w:bCs/>
          <w:sz w:val="22"/>
          <w:szCs w:val="22"/>
        </w:rPr>
        <w:t xml:space="preserve"> Atualizado</w:t>
      </w:r>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05424301"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r w:rsidR="000169FA">
        <w:rPr>
          <w:rFonts w:asciiTheme="minorHAnsi" w:hAnsiTheme="minorHAnsi" w:cstheme="minorHAnsi"/>
          <w:bCs/>
          <w:sz w:val="22"/>
          <w:szCs w:val="22"/>
        </w:rPr>
        <w:t>do Valor Nominal Unit</w:t>
      </w:r>
      <w:r w:rsidR="00CD73FC">
        <w:rPr>
          <w:rFonts w:asciiTheme="minorHAnsi" w:hAnsiTheme="minorHAnsi" w:cstheme="minorHAnsi"/>
          <w:bCs/>
          <w:sz w:val="22"/>
          <w:szCs w:val="22"/>
        </w:rPr>
        <w:t>á</w:t>
      </w:r>
      <w:r w:rsidR="000169FA">
        <w:rPr>
          <w:rFonts w:asciiTheme="minorHAnsi" w:hAnsiTheme="minorHAnsi" w:cstheme="minorHAnsi"/>
          <w:bCs/>
          <w:sz w:val="22"/>
          <w:szCs w:val="22"/>
        </w:rPr>
        <w:t xml:space="preserve">rio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r w:rsidR="0008554D">
        <w:rPr>
          <w:rFonts w:asciiTheme="minorHAnsi" w:hAnsiTheme="minorHAnsi" w:cstheme="minorHAnsi"/>
          <w:bCs/>
          <w:sz w:val="22"/>
          <w:szCs w:val="22"/>
        </w:rPr>
        <w:t>da Remuneração 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088707E2" w:rsidR="000C4CEA" w:rsidRPr="00755134" w:rsidRDefault="00EC0DD4" w:rsidP="00AC04A5">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r w:rsidR="000169FA" w:rsidRPr="00CD73FC">
        <w:rPr>
          <w:rFonts w:asciiTheme="minorHAnsi" w:hAnsiTheme="minorHAnsi" w:cstheme="minorHAnsi"/>
          <w:bCs/>
          <w:sz w:val="22"/>
          <w:szCs w:val="22"/>
        </w:rPr>
        <w:t xml:space="preserve">data de emissão, ou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Aniversário.</w:t>
      </w:r>
      <w:r w:rsidR="000C4CEA" w:rsidRPr="00CD73FC">
        <w:rPr>
          <w:rFonts w:asciiTheme="minorHAnsi" w:hAnsiTheme="minorHAnsi" w:cstheme="minorHAnsi"/>
          <w:bCs/>
          <w:sz w:val="22"/>
          <w:szCs w:val="22"/>
        </w:rPr>
        <w:t xml:space="preserve"> </w:t>
      </w:r>
      <w:r w:rsidR="000C4CEA" w:rsidRPr="00CD73FC">
        <w:rPr>
          <w:rFonts w:asciiTheme="minorHAnsi" w:hAnsiTheme="minorHAnsi" w:cstheme="minorHAnsi"/>
          <w:sz w:val="22"/>
          <w:szCs w:val="22"/>
        </w:rPr>
        <w:t xml:space="preserve">Para fins da primeira atualização monetária, que ocorrerá </w:t>
      </w:r>
      <w:r w:rsidR="000169FA" w:rsidRPr="00CD73FC">
        <w:rPr>
          <w:rFonts w:asciiTheme="minorHAnsi" w:hAnsiTheme="minorHAnsi" w:cstheme="minorHAnsi"/>
          <w:sz w:val="22"/>
          <w:szCs w:val="22"/>
        </w:rPr>
        <w:t xml:space="preserve">na primeira Data de Aniversário, ou seja, </w:t>
      </w:r>
      <w:r w:rsidR="000C4CEA" w:rsidRPr="00CD73FC">
        <w:rPr>
          <w:rFonts w:asciiTheme="minorHAnsi" w:hAnsiTheme="minorHAnsi" w:cstheme="minorHAnsi"/>
          <w:sz w:val="22"/>
          <w:szCs w:val="22"/>
        </w:rPr>
        <w:t xml:space="preserve">em </w:t>
      </w:r>
      <w:r w:rsidR="000169FA" w:rsidRPr="00CD73FC">
        <w:rPr>
          <w:rFonts w:asciiTheme="minorHAnsi" w:hAnsiTheme="minorHAnsi" w:cstheme="minorHAnsi"/>
          <w:sz w:val="22"/>
          <w:szCs w:val="22"/>
        </w:rPr>
        <w:t xml:space="preserve">20 </w:t>
      </w:r>
      <w:r w:rsidR="000C4CEA"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 xml:space="preserve">Setembro </w:t>
      </w:r>
      <w:r w:rsidR="000C4CEA" w:rsidRPr="00CD73FC">
        <w:rPr>
          <w:rFonts w:asciiTheme="minorHAnsi" w:hAnsiTheme="minorHAnsi" w:cstheme="minorHAnsi"/>
          <w:sz w:val="22"/>
          <w:szCs w:val="22"/>
        </w:rPr>
        <w:t xml:space="preserve">de 2020, será utilizado o número índice do mês de </w:t>
      </w:r>
      <w:r w:rsidR="000169FA" w:rsidRPr="00CD73FC">
        <w:rPr>
          <w:rFonts w:asciiTheme="minorHAnsi" w:hAnsiTheme="minorHAnsi" w:cstheme="minorHAnsi"/>
          <w:sz w:val="22"/>
          <w:szCs w:val="22"/>
        </w:rPr>
        <w:t xml:space="preserve">Julho </w:t>
      </w:r>
      <w:r w:rsidR="000C4CEA"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2020</w:t>
      </w:r>
      <w:r w:rsidR="000C4CEA" w:rsidRPr="00CD73FC">
        <w:rPr>
          <w:rFonts w:asciiTheme="minorHAnsi" w:hAnsiTheme="minorHAnsi" w:cstheme="minorHAnsi"/>
          <w:sz w:val="22"/>
          <w:szCs w:val="22"/>
        </w:rPr>
        <w:t>;</w:t>
      </w:r>
    </w:p>
    <w:p w14:paraId="7E10CDBC" w14:textId="1E0E3A74" w:rsidR="000C4CEA" w:rsidRPr="00CD73FC"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w:t>
      </w:r>
      <w:r w:rsidR="00CD73FC" w:rsidRPr="00CD73FC">
        <w:rPr>
          <w:rFonts w:asciiTheme="minorHAnsi" w:hAnsiTheme="minorHAnsi" w:cstheme="minorHAnsi"/>
          <w:bCs/>
          <w:sz w:val="22"/>
          <w:szCs w:val="22"/>
        </w:rPr>
        <w:t>Aniversário</w:t>
      </w:r>
      <w:r w:rsidRPr="00CD73FC">
        <w:rPr>
          <w:rFonts w:asciiTheme="minorHAnsi" w:hAnsiTheme="minorHAnsi" w:cstheme="minorHAnsi"/>
          <w:bCs/>
          <w:sz w:val="22"/>
          <w:szCs w:val="22"/>
        </w:rPr>
        <w:t xml:space="preserve">. </w:t>
      </w:r>
      <w:r w:rsidRPr="00CD73FC">
        <w:rPr>
          <w:rFonts w:asciiTheme="minorHAnsi" w:hAnsiTheme="minorHAnsi" w:cstheme="minorHAnsi"/>
          <w:sz w:val="22"/>
          <w:szCs w:val="22"/>
        </w:rPr>
        <w:t xml:space="preserve">Para fins da primeira atualização monetária, que ocorrerá </w:t>
      </w:r>
      <w:r w:rsidR="000169FA" w:rsidRPr="00CD73FC">
        <w:rPr>
          <w:rFonts w:asciiTheme="minorHAnsi" w:hAnsiTheme="minorHAnsi" w:cstheme="minorHAnsi"/>
          <w:sz w:val="22"/>
          <w:szCs w:val="22"/>
        </w:rPr>
        <w:t>na primeira Data de Anivers</w:t>
      </w:r>
      <w:r w:rsidR="004519C1" w:rsidRPr="00CD73FC">
        <w:rPr>
          <w:rFonts w:asciiTheme="minorHAnsi" w:hAnsiTheme="minorHAnsi" w:cstheme="minorHAnsi"/>
          <w:sz w:val="22"/>
          <w:szCs w:val="22"/>
        </w:rPr>
        <w:t>á</w:t>
      </w:r>
      <w:r w:rsidR="000169FA" w:rsidRPr="00CD73FC">
        <w:rPr>
          <w:rFonts w:asciiTheme="minorHAnsi" w:hAnsiTheme="minorHAnsi" w:cstheme="minorHAnsi"/>
          <w:sz w:val="22"/>
          <w:szCs w:val="22"/>
        </w:rPr>
        <w:t xml:space="preserve">rio, ou seja, </w:t>
      </w:r>
      <w:r w:rsidRPr="00CD73FC">
        <w:rPr>
          <w:rFonts w:asciiTheme="minorHAnsi" w:hAnsiTheme="minorHAnsi" w:cstheme="minorHAnsi"/>
          <w:sz w:val="22"/>
          <w:szCs w:val="22"/>
        </w:rPr>
        <w:t xml:space="preserve">em </w:t>
      </w:r>
      <w:r w:rsidR="000169FA" w:rsidRPr="00CD73FC">
        <w:rPr>
          <w:rFonts w:asciiTheme="minorHAnsi" w:hAnsiTheme="minorHAnsi" w:cstheme="minorHAnsi"/>
          <w:sz w:val="22"/>
          <w:szCs w:val="22"/>
        </w:rPr>
        <w:t xml:space="preserve">20 </w:t>
      </w:r>
      <w:r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 xml:space="preserve">Setembro </w:t>
      </w:r>
      <w:r w:rsidRPr="00CD73FC">
        <w:rPr>
          <w:rFonts w:asciiTheme="minorHAnsi" w:hAnsiTheme="minorHAnsi" w:cstheme="minorHAnsi"/>
          <w:sz w:val="22"/>
          <w:szCs w:val="22"/>
        </w:rPr>
        <w:t xml:space="preserve">de 2020, será utilizado o número índice do mês de </w:t>
      </w:r>
      <w:r w:rsidR="000169FA" w:rsidRPr="00CD73FC">
        <w:rPr>
          <w:rFonts w:asciiTheme="minorHAnsi" w:hAnsiTheme="minorHAnsi" w:cstheme="minorHAnsi"/>
          <w:sz w:val="22"/>
          <w:szCs w:val="22"/>
        </w:rPr>
        <w:t xml:space="preserve">Junho </w:t>
      </w:r>
      <w:r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2020</w:t>
      </w:r>
      <w:r w:rsidRPr="00CD73FC">
        <w:rPr>
          <w:rFonts w:asciiTheme="minorHAnsi" w:hAnsiTheme="minorHAnsi" w:cstheme="minorHAnsi"/>
          <w:sz w:val="22"/>
          <w:szCs w:val="22"/>
        </w:rPr>
        <w:t>;</w:t>
      </w:r>
    </w:p>
    <w:p w14:paraId="65B19E74" w14:textId="530016E1" w:rsidR="000C4CEA" w:rsidRPr="00CD73FC" w:rsidRDefault="000C4CEA" w:rsidP="00AC04A5">
      <w:pPr>
        <w:spacing w:line="320" w:lineRule="exact"/>
        <w:ind w:left="1701" w:hanging="1134"/>
        <w:jc w:val="both"/>
        <w:rPr>
          <w:rFonts w:asciiTheme="minorHAnsi" w:hAnsiTheme="minorHAnsi" w:cstheme="minorHAnsi"/>
          <w:bCs/>
          <w:sz w:val="22"/>
          <w:szCs w:val="22"/>
        </w:rPr>
      </w:pPr>
      <w:r w:rsidRPr="00CD73FC">
        <w:rPr>
          <w:rFonts w:asciiTheme="minorHAnsi" w:hAnsiTheme="minorHAnsi" w:cstheme="minorHAnsi"/>
          <w:bCs/>
          <w:sz w:val="22"/>
          <w:szCs w:val="22"/>
        </w:rPr>
        <w:t xml:space="preserve">dcp = </w:t>
      </w:r>
      <w:r w:rsidRPr="00CD73FC">
        <w:rPr>
          <w:rFonts w:asciiTheme="minorHAnsi" w:hAnsiTheme="minorHAnsi" w:cstheme="minorHAnsi"/>
          <w:bCs/>
          <w:sz w:val="22"/>
          <w:szCs w:val="22"/>
        </w:rPr>
        <w:tab/>
      </w:r>
      <w:r w:rsidR="000169FA" w:rsidRPr="00CD73FC">
        <w:rPr>
          <w:rFonts w:asciiTheme="minorHAnsi" w:hAnsiTheme="minorHAnsi" w:cstheme="minorHAnsi"/>
          <w:bCs/>
          <w:sz w:val="22"/>
          <w:szCs w:val="22"/>
        </w:rPr>
        <w:t xml:space="preserve">Número de dias corridos entre a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 xml:space="preserve">Aniversário imediatamente anterior, conforme descrita no Anexo II, e a próxima Data de Aniversário, sendo dcp um número inteiro. Para fins da primeira atualização monetária, que ocorrerá em </w:t>
      </w:r>
      <w:r w:rsidR="000169FA" w:rsidRPr="00CD73FC">
        <w:rPr>
          <w:rFonts w:asciiTheme="minorHAnsi" w:hAnsiTheme="minorHAnsi" w:cstheme="minorHAnsi"/>
          <w:bCs/>
          <w:sz w:val="22"/>
          <w:szCs w:val="22"/>
        </w:rPr>
        <w:lastRenderedPageBreak/>
        <w:t>20 de Setembro de 2020,</w:t>
      </w:r>
      <w:r w:rsidR="000169FA" w:rsidRPr="000169FA">
        <w:rPr>
          <w:rFonts w:asciiTheme="minorHAnsi" w:hAnsiTheme="minorHAnsi" w:cstheme="minorHAnsi"/>
          <w:bCs/>
          <w:sz w:val="22"/>
          <w:szCs w:val="22"/>
        </w:rPr>
        <w:t xml:space="preserve"> o dcp será o número de dias corridos entre a </w:t>
      </w:r>
      <w:r w:rsidR="000169FA" w:rsidRPr="00CD73FC">
        <w:rPr>
          <w:rFonts w:asciiTheme="minorHAnsi" w:hAnsiTheme="minorHAnsi" w:cstheme="minorHAnsi"/>
          <w:bCs/>
          <w:sz w:val="22"/>
          <w:szCs w:val="22"/>
        </w:rPr>
        <w:t>data da primeira integralização do CRI e a primeira Data de Aniversário</w:t>
      </w:r>
      <w:r w:rsidRPr="00CD73FC">
        <w:rPr>
          <w:rFonts w:asciiTheme="minorHAnsi" w:hAnsiTheme="minorHAnsi" w:cstheme="minorHAnsi"/>
          <w:sz w:val="22"/>
          <w:szCs w:val="22"/>
        </w:rPr>
        <w:t xml:space="preserve">. </w:t>
      </w:r>
    </w:p>
    <w:p w14:paraId="1C5DF2A1" w14:textId="50968967" w:rsidR="00EC0DD4" w:rsidRPr="00755134" w:rsidRDefault="000C4CEA" w:rsidP="00AC04A5">
      <w:pPr>
        <w:spacing w:line="320" w:lineRule="exact"/>
        <w:ind w:left="1701" w:hanging="1134"/>
        <w:jc w:val="both"/>
        <w:rPr>
          <w:rFonts w:asciiTheme="minorHAnsi" w:hAnsiTheme="minorHAnsi" w:cstheme="minorHAnsi"/>
          <w:sz w:val="22"/>
          <w:szCs w:val="22"/>
        </w:rPr>
      </w:pPr>
      <w:r w:rsidRPr="00CD73FC">
        <w:rPr>
          <w:rFonts w:asciiTheme="minorHAnsi" w:hAnsiTheme="minorHAnsi" w:cstheme="minorHAnsi"/>
          <w:bCs/>
          <w:sz w:val="22"/>
          <w:szCs w:val="22"/>
        </w:rPr>
        <w:t>dct =</w:t>
      </w:r>
      <w:r w:rsidRPr="00CD73FC">
        <w:rPr>
          <w:rFonts w:asciiTheme="minorHAnsi" w:hAnsiTheme="minorHAnsi" w:cstheme="minorHAnsi"/>
          <w:bCs/>
          <w:sz w:val="22"/>
          <w:szCs w:val="22"/>
        </w:rPr>
        <w:tab/>
      </w:r>
      <w:r w:rsidR="000169FA" w:rsidRPr="00CD73FC">
        <w:rPr>
          <w:rFonts w:asciiTheme="minorHAnsi" w:hAnsiTheme="minorHAnsi" w:cstheme="minorHAnsi"/>
          <w:bCs/>
          <w:sz w:val="22"/>
          <w:szCs w:val="22"/>
        </w:rPr>
        <w:t xml:space="preserve">Número de dias corridos totais entre a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 xml:space="preserve">Aniversário imediatamente anterior, conforme descrita no Anexo II, e a próxima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Aniversário, sendo dct um número inteiro. Para fins da primeira atualização monetária, que ocorrerá em 20 de Setembro de 2020, o dct será igual a 31</w:t>
      </w:r>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470B515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r w:rsidR="000169FA">
        <w:rPr>
          <w:rFonts w:asciiTheme="minorHAnsi" w:hAnsiTheme="minorHAnsi" w:cstheme="minorHAnsi"/>
          <w:bCs/>
          <w:sz w:val="22"/>
          <w:szCs w:val="22"/>
        </w:rPr>
        <w:t>Anivers</w:t>
      </w:r>
      <w:r w:rsidR="00CD73FC">
        <w:rPr>
          <w:rFonts w:asciiTheme="minorHAnsi" w:hAnsiTheme="minorHAnsi" w:cstheme="minorHAnsi"/>
          <w:bCs/>
          <w:sz w:val="22"/>
          <w:szCs w:val="22"/>
        </w:rPr>
        <w:t>á</w:t>
      </w:r>
      <w:r w:rsidR="000169FA">
        <w:rPr>
          <w:rFonts w:asciiTheme="minorHAnsi" w:hAnsiTheme="minorHAnsi" w:cstheme="minorHAnsi"/>
          <w:bCs/>
          <w:sz w:val="22"/>
          <w:szCs w:val="22"/>
        </w:rPr>
        <w:t>rio</w:t>
      </w:r>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7954CA0C" w:rsidR="00EC0DD4" w:rsidRPr="00755134" w:rsidRDefault="0008554D"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60" w:name="_Ref33036591"/>
      <w:bookmarkStart w:id="61" w:name="_Ref33038310"/>
      <w:r>
        <w:rPr>
          <w:rFonts w:asciiTheme="minorHAnsi" w:hAnsiTheme="minorHAnsi" w:cstheme="minorHAnsi"/>
          <w:sz w:val="22"/>
          <w:szCs w:val="22"/>
          <w:u w:val="single"/>
        </w:rPr>
        <w:t>Remuneração 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60"/>
      <w:bookmarkEnd w:id="61"/>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lastRenderedPageBreak/>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20335">
        <w:rPr>
          <w:rFonts w:asciiTheme="minorHAnsi" w:hAnsiTheme="minorHAnsi"/>
          <w:sz w:val="22"/>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183C4582"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r w:rsidR="001F0BE4">
        <w:rPr>
          <w:rFonts w:asciiTheme="minorHAnsi" w:hAnsiTheme="minorHAnsi" w:cstheme="minorHAnsi"/>
          <w:bCs/>
          <w:color w:val="000000"/>
          <w:sz w:val="22"/>
          <w:szCs w:val="22"/>
          <w:u w:val="single"/>
        </w:rPr>
        <w:t>o Saldo Devedor</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5B4349F7"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 xml:space="preserve">Saldo devedor </w:t>
      </w:r>
      <w:r w:rsidR="001F0BE4">
        <w:rPr>
          <w:rFonts w:asciiTheme="minorHAnsi" w:hAnsiTheme="minorHAnsi" w:cstheme="minorHAnsi"/>
          <w:bCs/>
          <w:color w:val="000000"/>
          <w:sz w:val="22"/>
          <w:szCs w:val="22"/>
        </w:rPr>
        <w:t>do Valor Nominal Unit</w:t>
      </w:r>
      <w:r w:rsidR="00CD73FC">
        <w:rPr>
          <w:rFonts w:asciiTheme="minorHAnsi" w:hAnsiTheme="minorHAnsi" w:cstheme="minorHAnsi"/>
          <w:bCs/>
          <w:color w:val="000000"/>
          <w:sz w:val="22"/>
          <w:szCs w:val="22"/>
        </w:rPr>
        <w:t>á</w:t>
      </w:r>
      <w:r w:rsidR="001F0BE4">
        <w:rPr>
          <w:rFonts w:asciiTheme="minorHAnsi" w:hAnsiTheme="minorHAnsi" w:cstheme="minorHAnsi"/>
          <w:bCs/>
          <w:color w:val="000000"/>
          <w:sz w:val="22"/>
          <w:szCs w:val="22"/>
        </w:rPr>
        <w:t xml:space="preserve">rio Atualizado </w:t>
      </w:r>
      <w:r w:rsidRPr="00755134">
        <w:rPr>
          <w:rFonts w:asciiTheme="minorHAnsi" w:hAnsiTheme="minorHAnsi" w:cstheme="minorHAnsi"/>
          <w:bCs/>
          <w:color w:val="000000"/>
          <w:sz w:val="22"/>
          <w:szCs w:val="22"/>
        </w:rPr>
        <w:t>remanescente após a i-ésima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75A5C02B"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 xml:space="preserve">Após o pagamento da i-ésima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32A42039"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56CBB6FF"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2" w:name="_Ref515373805"/>
      <w:r w:rsidRPr="001F0BE4">
        <w:rPr>
          <w:rFonts w:asciiTheme="minorHAnsi" w:hAnsiTheme="minorHAnsi" w:cstheme="minorHAnsi"/>
          <w:sz w:val="22"/>
          <w:szCs w:val="22"/>
          <w:u w:val="single"/>
        </w:rPr>
        <w:t>Prorrogação de Prazo</w:t>
      </w:r>
      <w:r w:rsidRPr="00034F84">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62"/>
      <w:r w:rsidR="00EC0DD4" w:rsidRPr="001F0BE4">
        <w:rPr>
          <w:rFonts w:asciiTheme="minorHAnsi" w:hAnsiTheme="minorHAnsi" w:cstheme="minorHAnsi"/>
          <w:sz w:val="22"/>
          <w:szCs w:val="22"/>
        </w:rPr>
        <w:t xml:space="preserve"> </w:t>
      </w:r>
    </w:p>
    <w:p w14:paraId="1DDA76CB" w14:textId="7828FF6D" w:rsidR="00EC0DD4" w:rsidRPr="00D20335" w:rsidRDefault="00EC0DD4" w:rsidP="00CD73FC">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63" w:name="_DV_M109"/>
      <w:bookmarkStart w:id="64" w:name="_DV_M110"/>
      <w:bookmarkStart w:id="65" w:name="_Toc33033526"/>
      <w:bookmarkStart w:id="66" w:name="_Toc451888004"/>
      <w:bookmarkStart w:id="67" w:name="_Toc453263778"/>
      <w:bookmarkEnd w:id="63"/>
      <w:bookmarkEnd w:id="64"/>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65"/>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68"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68"/>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04FD9B6E"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54384733"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7D2C77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69" w:name="_Ref33035007"/>
      <w:r w:rsidRPr="001957BC">
        <w:rPr>
          <w:rFonts w:asciiTheme="minorHAnsi" w:hAnsiTheme="minorHAnsi" w:cstheme="minorHAnsi"/>
          <w:sz w:val="22"/>
          <w:szCs w:val="22"/>
          <w:u w:val="single"/>
        </w:rPr>
        <w:lastRenderedPageBreak/>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69"/>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325B135F"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0" w:name="_Toc3303352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70"/>
      <w:r w:rsidRPr="00755134">
        <w:rPr>
          <w:rFonts w:asciiTheme="minorHAnsi" w:hAnsiTheme="minorHAnsi" w:cstheme="minorHAnsi"/>
          <w:smallCaps/>
          <w:sz w:val="22"/>
          <w:szCs w:val="22"/>
        </w:rPr>
        <w:t xml:space="preserve"> </w:t>
      </w:r>
      <w:bookmarkEnd w:id="66"/>
      <w:bookmarkEnd w:id="67"/>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71" w:name="_Ref24468163"/>
    </w:p>
    <w:p w14:paraId="34CA5CC8" w14:textId="0A8AF9FC" w:rsidR="00F45684" w:rsidRDefault="00653A17" w:rsidP="00F45684">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7E4364">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1BA143F0" w14:textId="67D6EE79"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anteriormente à expedição do Auto de Conclusão (“Habite-se”) do Empreendimento Alvo: </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00F45684">
        <w:rPr>
          <w:rFonts w:asciiTheme="minorHAnsi" w:hAnsiTheme="minorHAnsi" w:cstheme="minorHAnsi"/>
          <w:sz w:val="22"/>
          <w:szCs w:val="22"/>
        </w:rPr>
        <w:t xml:space="preserve"> (“</w:t>
      </w:r>
      <w:r w:rsidR="00F45684">
        <w:rPr>
          <w:rFonts w:asciiTheme="minorHAnsi" w:hAnsiTheme="minorHAnsi" w:cstheme="minorHAnsi"/>
          <w:sz w:val="22"/>
          <w:szCs w:val="22"/>
          <w:u w:val="single"/>
        </w:rPr>
        <w:t>RET</w:t>
      </w:r>
      <w:r w:rsidR="00F45684">
        <w:rPr>
          <w:rFonts w:asciiTheme="minorHAnsi" w:hAnsiTheme="minorHAnsi" w:cstheme="minorHAnsi"/>
          <w:sz w:val="22"/>
          <w:szCs w:val="22"/>
        </w:rPr>
        <w: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09B0986D"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w:t>
      </w:r>
      <w:r w:rsidR="004519C1">
        <w:rPr>
          <w:rFonts w:asciiTheme="minorHAnsi" w:hAnsiTheme="minorHAnsi" w:cstheme="minorHAnsi"/>
          <w:sz w:val="22"/>
          <w:szCs w:val="22"/>
        </w:rPr>
        <w:t xml:space="preserve">a Remuneração dos CRI </w:t>
      </w:r>
      <w:r w:rsidRPr="00072729">
        <w:rPr>
          <w:rFonts w:asciiTheme="minorHAnsi" w:hAnsiTheme="minorHAnsi" w:cstheme="minorHAnsi"/>
          <w:sz w:val="22"/>
          <w:szCs w:val="22"/>
        </w:rPr>
        <w:t>na</w:t>
      </w:r>
      <w:r w:rsidR="004519C1">
        <w:rPr>
          <w:rFonts w:asciiTheme="minorHAnsi" w:hAnsiTheme="minorHAnsi" w:cstheme="minorHAnsi"/>
          <w:sz w:val="22"/>
          <w:szCs w:val="22"/>
        </w:rPr>
        <w:t>s</w:t>
      </w:r>
      <w:r w:rsidRPr="00072729">
        <w:rPr>
          <w:rFonts w:asciiTheme="minorHAnsi" w:hAnsiTheme="minorHAnsi" w:cstheme="minorHAnsi"/>
          <w:sz w:val="22"/>
          <w:szCs w:val="22"/>
        </w:rPr>
        <w:t xml:space="preserve"> Data</w:t>
      </w:r>
      <w:r w:rsidR="004519C1">
        <w:rPr>
          <w:rFonts w:asciiTheme="minorHAnsi" w:hAnsiTheme="minorHAnsi" w:cstheme="minorHAnsi"/>
          <w:sz w:val="22"/>
          <w:szCs w:val="22"/>
        </w:rPr>
        <w:t>s</w:t>
      </w:r>
      <w:r w:rsidRPr="008A553A">
        <w:rPr>
          <w:rFonts w:asciiTheme="minorHAnsi" w:hAnsiTheme="minorHAnsi" w:cstheme="minorHAnsi"/>
          <w:sz w:val="22"/>
          <w:szCs w:val="22"/>
        </w:rPr>
        <w:t xml:space="preserve"> de </w:t>
      </w:r>
      <w:r w:rsidR="004519C1">
        <w:rPr>
          <w:rFonts w:asciiTheme="minorHAnsi" w:hAnsiTheme="minorHAnsi" w:cstheme="minorHAnsi"/>
          <w:sz w:val="22"/>
          <w:szCs w:val="22"/>
        </w:rPr>
        <w:t>Pagamento</w:t>
      </w:r>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08A0BC58" w:rsidR="007E4364" w:rsidRDefault="007E4364" w:rsidP="00AC04A5">
      <w:pPr>
        <w:pStyle w:val="PargrafodaLista"/>
      </w:pPr>
    </w:p>
    <w:p w14:paraId="7FE39DD5" w14:textId="3F59CCA8" w:rsidR="00F45684" w:rsidRDefault="00F45684" w:rsidP="00F45684">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(a) a (c) acima haja excedente, a Emissora em conjunto com a Devedora, e desde que cumprido o LTV, devem direcionar os recursos excedentes da seguinte forma:</w:t>
      </w:r>
    </w:p>
    <w:p w14:paraId="5A2AF88D" w14:textId="77777777" w:rsidR="00F45684" w:rsidRDefault="00F45684" w:rsidP="00F45684">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3D8E22F2" w14:textId="0BBCD8F4" w:rsidR="00F45684"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10DF8312" w14:textId="77777777" w:rsidR="00F45684" w:rsidRPr="00FE2CE8" w:rsidRDefault="00F45684" w:rsidP="00F45684">
      <w:pPr>
        <w:ind w:left="993"/>
        <w:rPr>
          <w:rFonts w:asciiTheme="minorHAnsi" w:hAnsiTheme="minorHAnsi" w:cstheme="minorHAnsi"/>
          <w:sz w:val="22"/>
          <w:szCs w:val="22"/>
        </w:rPr>
      </w:pPr>
    </w:p>
    <w:p w14:paraId="69B40541" w14:textId="77777777" w:rsidR="00F45684" w:rsidRPr="003C115B"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3A3A85E6" w14:textId="77777777" w:rsidR="00F45684" w:rsidRPr="008A553A" w:rsidRDefault="00F45684" w:rsidP="00F45684">
      <w:pPr>
        <w:ind w:left="993"/>
        <w:rPr>
          <w:rFonts w:asciiTheme="minorHAnsi" w:hAnsiTheme="minorHAnsi" w:cstheme="minorHAnsi"/>
          <w:sz w:val="22"/>
          <w:szCs w:val="22"/>
        </w:rPr>
      </w:pPr>
    </w:p>
    <w:p w14:paraId="19662D46" w14:textId="722FA8FC" w:rsidR="00F45684" w:rsidRDefault="00F45684" w:rsidP="00F45684">
      <w:pPr>
        <w:pStyle w:val="PargrafodaLista"/>
        <w:widowControl w:val="0"/>
        <w:numPr>
          <w:ilvl w:val="0"/>
          <w:numId w:val="67"/>
        </w:numPr>
        <w:tabs>
          <w:tab w:val="left" w:pos="567"/>
        </w:tabs>
        <w:suppressAutoHyphens/>
        <w:spacing w:line="320" w:lineRule="exact"/>
        <w:ind w:left="993" w:firstLine="0"/>
        <w:jc w:val="both"/>
      </w:pPr>
      <w:r>
        <w:rPr>
          <w:rFonts w:asciiTheme="minorHAnsi" w:hAnsiTheme="minorHAnsi" w:cstheme="minorHAnsi"/>
          <w:sz w:val="22"/>
          <w:szCs w:val="22"/>
        </w:rPr>
        <w:t>Pagamento do custo de obra, de acordo com Relatório de Pagamento.</w:t>
      </w:r>
    </w:p>
    <w:p w14:paraId="538790B2" w14:textId="6B8C47E5" w:rsidR="00653A17" w:rsidRDefault="00653A17" w:rsidP="00BC0546"/>
    <w:p w14:paraId="7FAF187E" w14:textId="7B4BA729" w:rsidR="00F45684" w:rsidRDefault="00F45684" w:rsidP="00BC0546"/>
    <w:p w14:paraId="08CFB0DE" w14:textId="77777777"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lastRenderedPageBreak/>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058C6CF" w14:textId="77777777" w:rsidR="00F45684" w:rsidRPr="00F45684" w:rsidRDefault="00F45684" w:rsidP="00BC0546"/>
    <w:p w14:paraId="0975A184" w14:textId="6D1A792B" w:rsidR="003E2449" w:rsidRDefault="003E2449"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 xml:space="preserve">iberação, em favor da </w:t>
      </w:r>
      <w:r w:rsidR="007953CF">
        <w:rPr>
          <w:rFonts w:asciiTheme="minorHAnsi" w:hAnsiTheme="minorHAnsi" w:cstheme="minorHAnsi"/>
          <w:sz w:val="22"/>
          <w:szCs w:val="22"/>
        </w:rPr>
        <w:t>Devedora</w:t>
      </w:r>
      <w:r w:rsidRPr="008A553A">
        <w:rPr>
          <w:rFonts w:asciiTheme="minorHAnsi" w:hAnsiTheme="minorHAnsi" w:cstheme="minorHAnsi"/>
          <w:sz w:val="22"/>
          <w:szCs w:val="22"/>
        </w:rPr>
        <w:t xml:space="preserve">, do montante suficiente para pagamento, diretamente pela </w:t>
      </w:r>
      <w:r w:rsidR="007953CF">
        <w:rPr>
          <w:rFonts w:asciiTheme="minorHAnsi" w:hAnsiTheme="minorHAnsi" w:cstheme="minorHAnsi"/>
          <w:sz w:val="22"/>
          <w:szCs w:val="22"/>
        </w:rPr>
        <w:t>Devedora</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00C1FCEE" w14:textId="77777777" w:rsidR="003E2449" w:rsidRDefault="003E2449" w:rsidP="007953CF">
      <w:pPr>
        <w:pStyle w:val="PargrafodaLista"/>
        <w:widowControl w:val="0"/>
        <w:tabs>
          <w:tab w:val="left" w:pos="851"/>
        </w:tabs>
        <w:suppressAutoHyphens/>
        <w:spacing w:line="320" w:lineRule="exact"/>
        <w:ind w:left="567" w:hanging="567"/>
        <w:jc w:val="both"/>
        <w:rPr>
          <w:rFonts w:asciiTheme="minorHAnsi" w:hAnsiTheme="minorHAnsi" w:cstheme="minorHAnsi"/>
          <w:sz w:val="22"/>
          <w:szCs w:val="22"/>
        </w:rPr>
      </w:pPr>
    </w:p>
    <w:p w14:paraId="2D10DDE0"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7B1CA2AE" w14:textId="77777777" w:rsidR="003E2449" w:rsidRPr="008A553A" w:rsidRDefault="003E2449" w:rsidP="007953CF">
      <w:pPr>
        <w:pStyle w:val="PargrafodaLista"/>
        <w:tabs>
          <w:tab w:val="left" w:pos="851"/>
        </w:tabs>
        <w:ind w:left="567" w:hanging="567"/>
        <w:rPr>
          <w:rFonts w:asciiTheme="minorHAnsi" w:hAnsiTheme="minorHAnsi" w:cstheme="minorHAnsi"/>
          <w:sz w:val="22"/>
          <w:szCs w:val="22"/>
        </w:rPr>
      </w:pPr>
    </w:p>
    <w:p w14:paraId="1499DD6B"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39020218" w14:textId="77777777" w:rsidR="007E4364" w:rsidRDefault="007E4364" w:rsidP="007953CF">
      <w:pPr>
        <w:pStyle w:val="PargrafodaLista"/>
        <w:ind w:left="567" w:hanging="567"/>
        <w:rPr>
          <w:rFonts w:asciiTheme="minorHAnsi" w:hAnsiTheme="minorHAnsi" w:cstheme="minorHAnsi"/>
          <w:sz w:val="22"/>
          <w:szCs w:val="22"/>
        </w:rPr>
      </w:pPr>
    </w:p>
    <w:p w14:paraId="11F85E60" w14:textId="77777777" w:rsidR="00653A17" w:rsidRPr="008A553A" w:rsidRDefault="00653A17" w:rsidP="007953CF">
      <w:pPr>
        <w:pStyle w:val="PargrafodaLista"/>
        <w:widowControl w:val="0"/>
        <w:suppressAutoHyphens/>
        <w:spacing w:line="320" w:lineRule="exact"/>
        <w:ind w:left="567" w:hanging="567"/>
        <w:jc w:val="both"/>
        <w:rPr>
          <w:rFonts w:asciiTheme="minorHAnsi" w:hAnsiTheme="minorHAnsi" w:cstheme="minorHAnsi"/>
          <w:sz w:val="22"/>
          <w:szCs w:val="22"/>
        </w:rPr>
      </w:pPr>
    </w:p>
    <w:p w14:paraId="004931A4" w14:textId="374CEE25" w:rsidR="00653A17" w:rsidRDefault="00AD141F"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r w:rsidR="001F0BE4">
        <w:rPr>
          <w:rFonts w:asciiTheme="minorHAnsi" w:hAnsiTheme="minorHAnsi" w:cstheme="minorHAnsi"/>
          <w:sz w:val="22"/>
          <w:szCs w:val="22"/>
        </w:rPr>
        <w:t xml:space="preserve">Antecipada </w:t>
      </w:r>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50B43B2D" w14:textId="673E013F"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w:t>
      </w:r>
      <w:r w:rsidR="007953CF">
        <w:rPr>
          <w:rFonts w:asciiTheme="minorHAnsi" w:hAnsiTheme="minorHAnsi" w:cstheme="minorHAnsi"/>
          <w:sz w:val="22"/>
          <w:szCs w:val="22"/>
        </w:rPr>
        <w:t>s</w:t>
      </w:r>
      <w:r w:rsidR="00AD141F">
        <w:rPr>
          <w:rFonts w:asciiTheme="minorHAnsi" w:hAnsiTheme="minorHAnsi" w:cstheme="minorHAnsi"/>
          <w:sz w:val="22"/>
          <w:szCs w:val="22"/>
        </w:rPr>
        <w:t xml:space="preserve"> </w:t>
      </w:r>
      <w:r w:rsidR="007953CF">
        <w:rPr>
          <w:rFonts w:asciiTheme="minorHAnsi" w:hAnsiTheme="minorHAnsi" w:cstheme="minorHAnsi"/>
          <w:sz w:val="22"/>
          <w:szCs w:val="22"/>
        </w:rPr>
        <w:t xml:space="preserve">itens </w:t>
      </w:r>
      <w:r w:rsidR="00AD141F">
        <w:rPr>
          <w:rFonts w:asciiTheme="minorHAnsi" w:hAnsiTheme="minorHAnsi" w:cstheme="minorHAnsi"/>
          <w:sz w:val="22"/>
          <w:szCs w:val="22"/>
        </w:rPr>
        <w:t>“b”,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w:t>
      </w:r>
      <w:r w:rsidR="004519C1">
        <w:rPr>
          <w:rFonts w:asciiTheme="minorHAnsi" w:hAnsiTheme="minorHAnsi" w:cstheme="minorHAnsi"/>
          <w:sz w:val="22"/>
          <w:szCs w:val="22"/>
        </w:rPr>
        <w:t>a Remuneração dos CRI</w:t>
      </w:r>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71"/>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lastRenderedPageBreak/>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xml:space="preserve">; e (ii)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77777777" w:rsidR="00AC04A5" w:rsidRDefault="00AC04A5" w:rsidP="00AC04A5">
      <w:pPr>
        <w:tabs>
          <w:tab w:val="left" w:pos="567"/>
          <w:tab w:val="left" w:pos="1418"/>
        </w:tabs>
        <w:spacing w:line="320" w:lineRule="exact"/>
        <w:ind w:left="567" w:right="-2"/>
        <w:jc w:val="both"/>
        <w:rPr>
          <w:rFonts w:asciiTheme="minorHAnsi" w:hAnsiTheme="minorHAnsi" w:cstheme="minorHAnsi"/>
          <w:sz w:val="22"/>
          <w:szCs w:val="22"/>
        </w:rPr>
      </w:pPr>
    </w:p>
    <w:p w14:paraId="724C6FC6" w14:textId="77777777" w:rsidR="00D8408A" w:rsidRPr="00755134" w:rsidRDefault="00D8408A" w:rsidP="00755134">
      <w:pPr>
        <w:spacing w:line="320" w:lineRule="exact"/>
        <w:rPr>
          <w:rFonts w:asciiTheme="minorHAnsi" w:hAnsiTheme="minorHAnsi" w:cstheme="minorHAnsi"/>
          <w:sz w:val="22"/>
          <w:szCs w:val="22"/>
        </w:rPr>
      </w:pPr>
      <w:bookmarkStart w:id="72" w:name="_DV_M195"/>
      <w:bookmarkEnd w:id="72"/>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lastRenderedPageBreak/>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3" w:name="_Toc451888005"/>
      <w:bookmarkStart w:id="74" w:name="_Toc453263779"/>
      <w:bookmarkStart w:id="75" w:name="_Toc3303352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73"/>
      <w:bookmarkEnd w:id="74"/>
      <w:bookmarkEnd w:id="75"/>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188F8FF0"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r w:rsidR="00B63D63">
        <w:rPr>
          <w:rFonts w:asciiTheme="minorHAnsi" w:hAnsiTheme="minorHAnsi" w:cstheme="minorHAnsi"/>
          <w:sz w:val="22"/>
          <w:szCs w:val="22"/>
        </w:rPr>
        <w:t xml:space="preserve">até o 2º </w:t>
      </w:r>
      <w:r w:rsidR="007953CF">
        <w:rPr>
          <w:rFonts w:asciiTheme="minorHAnsi" w:hAnsiTheme="minorHAnsi" w:cstheme="minorHAnsi"/>
          <w:sz w:val="22"/>
          <w:szCs w:val="22"/>
        </w:rPr>
        <w:t xml:space="preserve">(segundo) </w:t>
      </w:r>
      <w:r w:rsidR="00B63D63">
        <w:rPr>
          <w:rFonts w:asciiTheme="minorHAnsi" w:hAnsiTheme="minorHAnsi" w:cstheme="minorHAnsi"/>
          <w:sz w:val="22"/>
          <w:szCs w:val="22"/>
        </w:rPr>
        <w:t>Dia Útil</w:t>
      </w:r>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w:t>
      </w:r>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4046717E"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B63D63">
        <w:rPr>
          <w:rFonts w:asciiTheme="minorHAnsi" w:hAnsiTheme="minorHAnsi" w:cstheme="minorHAnsi"/>
          <w:sz w:val="22"/>
          <w:szCs w:val="22"/>
        </w:rPr>
        <w:t>9.3.4.</w:t>
      </w:r>
      <w:r w:rsidRPr="00B63D63">
        <w:rPr>
          <w:rFonts w:asciiTheme="minorHAnsi" w:hAnsiTheme="minorHAnsi" w:cstheme="minorHAnsi"/>
          <w:sz w:val="22"/>
          <w:szCs w:val="22"/>
        </w:rPr>
        <w:tab/>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76"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76"/>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w:t>
      </w:r>
      <w:r w:rsidRPr="00755134">
        <w:rPr>
          <w:rFonts w:asciiTheme="minorHAnsi" w:hAnsiTheme="minorHAnsi" w:cstheme="minorHAnsi"/>
          <w:sz w:val="22"/>
          <w:szCs w:val="22"/>
        </w:rPr>
        <w:lastRenderedPageBreak/>
        <w:t xml:space="preserve">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77" w:name="_Toc451888006"/>
      <w:bookmarkStart w:id="78" w:name="_Toc453263780"/>
      <w:bookmarkStart w:id="79" w:name="_Toc3303352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77"/>
      <w:bookmarkEnd w:id="78"/>
      <w:bookmarkEnd w:id="79"/>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0" w:name="_Toc451888007"/>
      <w:bookmarkStart w:id="81" w:name="_Toc453263781"/>
      <w:bookmarkStart w:id="82" w:name="_Toc3303353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80"/>
      <w:bookmarkEnd w:id="81"/>
      <w:bookmarkEnd w:id="82"/>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2E2F8F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1225859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DF6CCF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E420AC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5ª</w:t>
            </w:r>
          </w:p>
        </w:tc>
      </w:tr>
      <w:tr w:rsidR="000E309A" w:rsidRPr="000E309A" w14:paraId="39E41BF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R$ 44.600.000,00</w:t>
            </w:r>
          </w:p>
        </w:tc>
      </w:tr>
      <w:tr w:rsidR="000E309A" w:rsidRPr="000E309A" w14:paraId="4C87DE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44.600</w:t>
            </w:r>
          </w:p>
        </w:tc>
      </w:tr>
      <w:tr w:rsidR="000E309A" w:rsidRPr="000E309A" w14:paraId="2CAEBB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0A6DC69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13/05/2020</w:t>
            </w:r>
          </w:p>
        </w:tc>
      </w:tr>
      <w:tr w:rsidR="000E309A" w:rsidRPr="000E309A" w14:paraId="2396D08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23/06/2023</w:t>
            </w:r>
          </w:p>
        </w:tc>
      </w:tr>
      <w:tr w:rsidR="000E309A" w:rsidRPr="000E309A" w14:paraId="01FFB47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INCC-DI + </w:t>
            </w:r>
            <w:r>
              <w:rPr>
                <w:rFonts w:asciiTheme="minorHAnsi" w:hAnsiTheme="minorHAnsi" w:cstheme="minorHAnsi"/>
                <w:sz w:val="22"/>
                <w:szCs w:val="22"/>
              </w:rPr>
              <w:t>12</w:t>
            </w:r>
            <w:r w:rsidRPr="00034F84">
              <w:rPr>
                <w:rFonts w:asciiTheme="minorHAnsi" w:hAnsiTheme="minorHAnsi" w:cstheme="minorHAnsi"/>
                <w:sz w:val="22"/>
                <w:szCs w:val="22"/>
              </w:rPr>
              <w:t>,68% a.a.</w:t>
            </w:r>
          </w:p>
        </w:tc>
      </w:tr>
      <w:tr w:rsidR="000E309A" w:rsidRPr="000E309A" w14:paraId="7E67DA6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13274E3" w14:textId="77777777" w:rsidR="000E309A" w:rsidRPr="00034F84" w:rsidRDefault="000E309A" w:rsidP="000E309A">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18BD219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76B91F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2AD245A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7709C5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3ª</w:t>
            </w:r>
          </w:p>
        </w:tc>
      </w:tr>
      <w:tr w:rsidR="000E309A" w:rsidRPr="000E309A" w14:paraId="50AAC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R$ 16.000.000,00</w:t>
            </w:r>
          </w:p>
        </w:tc>
      </w:tr>
      <w:tr w:rsidR="000E309A" w:rsidRPr="000E309A" w14:paraId="4DF7870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16.000</w:t>
            </w:r>
          </w:p>
        </w:tc>
      </w:tr>
      <w:tr w:rsidR="000E309A" w:rsidRPr="000E309A" w14:paraId="489CB7C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175C11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01/10/2019</w:t>
            </w:r>
          </w:p>
        </w:tc>
      </w:tr>
      <w:tr w:rsidR="000E309A" w:rsidRPr="000E309A" w14:paraId="2954F0D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20/11/2021</w:t>
            </w:r>
          </w:p>
        </w:tc>
      </w:tr>
      <w:tr w:rsidR="000E309A" w:rsidRPr="000E309A" w14:paraId="608805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IGP-M/FGV + 13,50% a.a.</w:t>
            </w:r>
          </w:p>
        </w:tc>
      </w:tr>
      <w:tr w:rsidR="000E309A" w:rsidRPr="000E309A" w14:paraId="150BA2B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A6DD949"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01DAEC9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8490AE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A3ACF1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45698A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48ª</w:t>
            </w:r>
          </w:p>
        </w:tc>
      </w:tr>
      <w:tr w:rsidR="000E309A" w:rsidRPr="000E309A" w14:paraId="73C8F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R$ 23.206.042,74</w:t>
            </w:r>
          </w:p>
        </w:tc>
      </w:tr>
      <w:tr w:rsidR="000E309A" w:rsidRPr="000E309A" w14:paraId="1ABDF7E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69</w:t>
            </w:r>
          </w:p>
        </w:tc>
      </w:tr>
      <w:tr w:rsidR="000E309A" w:rsidRPr="000E309A" w14:paraId="6A25F89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Quotas</w:t>
            </w:r>
          </w:p>
        </w:tc>
      </w:tr>
      <w:tr w:rsidR="000E309A" w:rsidRPr="000E309A" w14:paraId="4F16E3D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20/02/2015</w:t>
            </w:r>
          </w:p>
        </w:tc>
      </w:tr>
      <w:tr w:rsidR="000E309A" w:rsidRPr="000E309A" w14:paraId="6BE3F40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22/01/2021</w:t>
            </w:r>
          </w:p>
        </w:tc>
      </w:tr>
      <w:tr w:rsidR="000E309A" w:rsidRPr="00D20335" w14:paraId="78C1F0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INCC-M + IGP-M + 12,6825% a.a.</w:t>
            </w:r>
          </w:p>
        </w:tc>
      </w:tr>
      <w:tr w:rsidR="000E309A" w:rsidRPr="000E309A" w14:paraId="2B54AF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Encerrada</w:t>
            </w:r>
          </w:p>
        </w:tc>
      </w:tr>
    </w:tbl>
    <w:p w14:paraId="6AEF932F"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88541A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B65CF2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54B65B9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5AAF16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105ª</w:t>
            </w:r>
          </w:p>
        </w:tc>
      </w:tr>
      <w:tr w:rsidR="000E309A" w:rsidRPr="000E309A" w14:paraId="32D302E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R$ 37.028.000,00</w:t>
            </w:r>
          </w:p>
        </w:tc>
      </w:tr>
      <w:tr w:rsidR="000E309A" w:rsidRPr="000E309A" w14:paraId="6D1DA0E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37.028</w:t>
            </w:r>
          </w:p>
        </w:tc>
      </w:tr>
      <w:tr w:rsidR="000E309A" w:rsidRPr="000E309A" w14:paraId="7469D54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0E309A" w14:paraId="7091F20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09/02/2018</w:t>
            </w:r>
          </w:p>
        </w:tc>
      </w:tr>
      <w:tr w:rsidR="000E309A" w:rsidRPr="000E309A" w14:paraId="0D7D2CB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13/02/2023</w:t>
            </w:r>
          </w:p>
        </w:tc>
      </w:tr>
      <w:tr w:rsidR="000E309A" w:rsidRPr="000E309A" w14:paraId="493289B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100%CDI + 4,75%aa</w:t>
            </w:r>
          </w:p>
        </w:tc>
      </w:tr>
      <w:tr w:rsidR="000E309A" w:rsidRPr="000E309A" w14:paraId="4F09181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2AED231D"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EF5414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BE50D1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5DC88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2A88A03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183ª</w:t>
            </w:r>
          </w:p>
        </w:tc>
      </w:tr>
      <w:tr w:rsidR="000E309A" w:rsidRPr="000E309A" w14:paraId="003E255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R$ 25.000.000,00</w:t>
            </w:r>
          </w:p>
        </w:tc>
      </w:tr>
      <w:tr w:rsidR="000E309A" w:rsidRPr="000E309A" w14:paraId="0A4D32D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25.000</w:t>
            </w:r>
          </w:p>
        </w:tc>
      </w:tr>
      <w:tr w:rsidR="000E309A" w:rsidRPr="000E309A" w14:paraId="4290320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Quirografária</w:t>
            </w:r>
          </w:p>
        </w:tc>
      </w:tr>
      <w:tr w:rsidR="000E309A" w:rsidRPr="000E309A" w14:paraId="484B29D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14/09/2018</w:t>
            </w:r>
          </w:p>
        </w:tc>
      </w:tr>
      <w:tr w:rsidR="000E309A" w:rsidRPr="000E309A" w14:paraId="6F0927D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20/04/2023</w:t>
            </w:r>
          </w:p>
        </w:tc>
      </w:tr>
      <w:tr w:rsidR="000E309A" w:rsidRPr="000E309A" w14:paraId="24014BF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100%CDI + 4,75% a.a.</w:t>
            </w:r>
          </w:p>
        </w:tc>
      </w:tr>
      <w:tr w:rsidR="000E309A" w:rsidRPr="000E309A" w14:paraId="2619876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3C6D0F47"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F7864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26A4B8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60749E1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17B61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8ª</w:t>
            </w:r>
          </w:p>
        </w:tc>
      </w:tr>
      <w:tr w:rsidR="000E309A" w:rsidRPr="000E309A" w14:paraId="0844E9E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R$ 59.000.000,00</w:t>
            </w:r>
          </w:p>
        </w:tc>
      </w:tr>
      <w:tr w:rsidR="000E309A" w:rsidRPr="000E309A" w14:paraId="46A6B6E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59.000</w:t>
            </w:r>
          </w:p>
        </w:tc>
      </w:tr>
      <w:tr w:rsidR="000E309A" w:rsidRPr="000E309A" w14:paraId="085341C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Alienação Fiduciária de Quotas, Alienação Fiduciária do Imovel, Alienação Fiduciária de Terreno, Cessão Fiduciária de Direitos Creditorios</w:t>
            </w:r>
          </w:p>
        </w:tc>
      </w:tr>
      <w:tr w:rsidR="000E309A" w:rsidRPr="000E309A" w14:paraId="0522E5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20/07/2020</w:t>
            </w:r>
          </w:p>
        </w:tc>
      </w:tr>
      <w:tr w:rsidR="000E309A" w:rsidRPr="000E309A" w14:paraId="1ECA4E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21/07/2026</w:t>
            </w:r>
          </w:p>
        </w:tc>
      </w:tr>
      <w:tr w:rsidR="000E309A" w:rsidRPr="000E309A" w14:paraId="16EB9E6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IPCA + 12% a.a</w:t>
            </w:r>
          </w:p>
        </w:tc>
      </w:tr>
      <w:tr w:rsidR="000E309A" w:rsidRPr="000E309A" w14:paraId="12949C5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4D5AF9CC" w14:textId="77777777"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112F6F">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Agente Fiduciário</w:t>
            </w:r>
          </w:p>
        </w:tc>
      </w:tr>
      <w:tr w:rsidR="00D30186" w:rsidRPr="00112F6F" w14:paraId="1787BB80"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CASA DE PEDRA SECURITIZADORA DE CREDITO SA</w:t>
            </w:r>
          </w:p>
        </w:tc>
      </w:tr>
      <w:tr w:rsidR="00D30186" w:rsidRPr="00112F6F" w14:paraId="736346F4"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CRI</w:t>
            </w:r>
          </w:p>
        </w:tc>
      </w:tr>
      <w:tr w:rsidR="00D30186" w:rsidRPr="00112F6F" w14:paraId="33C80A48"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1ª</w:t>
            </w:r>
          </w:p>
        </w:tc>
      </w:tr>
      <w:tr w:rsidR="00D30186" w:rsidRPr="00112F6F" w14:paraId="6EED3984"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112F6F">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6</w:t>
            </w:r>
            <w:r w:rsidRPr="00112F6F">
              <w:rPr>
                <w:rFonts w:asciiTheme="minorHAnsi" w:hAnsiTheme="minorHAnsi" w:cstheme="minorHAnsi"/>
                <w:sz w:val="22"/>
                <w:szCs w:val="22"/>
              </w:rPr>
              <w:t>ª</w:t>
            </w:r>
          </w:p>
        </w:tc>
      </w:tr>
      <w:tr w:rsidR="00D30186" w:rsidRPr="00112F6F" w14:paraId="45CD1267"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p>
        </w:tc>
      </w:tr>
      <w:tr w:rsidR="00D30186" w:rsidRPr="00112F6F" w14:paraId="0D328E5D"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112F6F">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1</w:t>
            </w:r>
          </w:p>
        </w:tc>
      </w:tr>
      <w:tr w:rsidR="00D30186" w:rsidRPr="00112F6F" w14:paraId="46B857B7"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112F6F">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Coobrigação do Cedente e Fundo de Reserva</w:t>
            </w:r>
          </w:p>
        </w:tc>
      </w:tr>
      <w:tr w:rsidR="00D30186" w:rsidRPr="00112F6F" w14:paraId="3720BA64"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112F6F">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31</w:t>
            </w:r>
            <w:r w:rsidRPr="00112F6F">
              <w:rPr>
                <w:rFonts w:asciiTheme="minorHAnsi" w:hAnsiTheme="minorHAnsi" w:cstheme="minorHAnsi"/>
                <w:sz w:val="22"/>
                <w:szCs w:val="22"/>
              </w:rPr>
              <w:t>/07/2020</w:t>
            </w:r>
          </w:p>
        </w:tc>
      </w:tr>
      <w:tr w:rsidR="00D30186" w:rsidRPr="00112F6F" w14:paraId="12E0751A"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112F6F">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p>
        </w:tc>
      </w:tr>
      <w:tr w:rsidR="00D30186" w:rsidRPr="00112F6F" w14:paraId="27DA7378"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112F6F">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a.a</w:t>
            </w:r>
          </w:p>
        </w:tc>
      </w:tr>
      <w:tr w:rsidR="00D30186" w:rsidRPr="00112F6F" w14:paraId="0806C776" w14:textId="77777777" w:rsidTr="00112F6F">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112F6F">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Não houve</w:t>
            </w:r>
          </w:p>
        </w:tc>
      </w:tr>
    </w:tbl>
    <w:p w14:paraId="55ADAD3B" w14:textId="02DB83D5"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w:t>
      </w:r>
      <w:r w:rsidRPr="000E309A">
        <w:rPr>
          <w:rFonts w:asciiTheme="minorHAnsi" w:hAnsiTheme="minorHAnsi" w:cstheme="minorHAnsi"/>
          <w:sz w:val="22"/>
          <w:szCs w:val="22"/>
        </w:rPr>
        <w:lastRenderedPageBreak/>
        <w:t>Obrigações Garantidas, por via da realização dos Créditos do Patrimônio Separado ou de quitação outorgada pelos Titulares dos CRI; ou (ii)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3"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83"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83"/>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w:t>
      </w:r>
      <w:r w:rsidRPr="00755134">
        <w:rPr>
          <w:rFonts w:asciiTheme="minorHAnsi" w:hAnsiTheme="minorHAnsi" w:cstheme="minorHAnsi"/>
          <w:sz w:val="22"/>
          <w:szCs w:val="22"/>
        </w:rPr>
        <w:lastRenderedPageBreak/>
        <w:t xml:space="preserve">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4" w:name="_Toc451888008"/>
      <w:bookmarkStart w:id="85" w:name="_Toc453263782"/>
      <w:bookmarkStart w:id="86" w:name="_Toc33033531"/>
      <w:r w:rsidRPr="00755134">
        <w:rPr>
          <w:rFonts w:asciiTheme="minorHAnsi" w:hAnsiTheme="minorHAnsi" w:cstheme="minorHAnsi"/>
          <w:sz w:val="22"/>
          <w:szCs w:val="22"/>
        </w:rPr>
        <w:lastRenderedPageBreak/>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84"/>
      <w:bookmarkEnd w:id="85"/>
      <w:bookmarkEnd w:id="86"/>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7"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87"/>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8"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88"/>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290085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9"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9"/>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w:t>
      </w:r>
      <w:r w:rsidR="00412131" w:rsidRPr="00755134">
        <w:rPr>
          <w:rFonts w:asciiTheme="minorHAnsi" w:hAnsiTheme="minorHAnsi" w:cstheme="minorHAnsi"/>
          <w:sz w:val="22"/>
          <w:szCs w:val="22"/>
        </w:rPr>
        <w:lastRenderedPageBreak/>
        <w:t xml:space="preserve">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0"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0"/>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1" w:name="_Toc451888009"/>
      <w:bookmarkStart w:id="92" w:name="_Toc453263783"/>
      <w:bookmarkStart w:id="93" w:name="_Toc3303353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91"/>
      <w:bookmarkEnd w:id="92"/>
      <w:bookmarkEnd w:id="93"/>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94"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4"/>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95"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95"/>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96"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96"/>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97"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w:t>
      </w:r>
      <w:r w:rsidRPr="00755134">
        <w:rPr>
          <w:rFonts w:asciiTheme="minorHAnsi" w:hAnsiTheme="minorHAnsi" w:cstheme="minorHAnsi"/>
          <w:sz w:val="22"/>
          <w:szCs w:val="22"/>
        </w:rPr>
        <w:lastRenderedPageBreak/>
        <w:t xml:space="preserve">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97"/>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8" w:name="_Toc451888010"/>
      <w:bookmarkStart w:id="99" w:name="_Toc453263784"/>
      <w:bookmarkStart w:id="100" w:name="_Toc3303353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98"/>
      <w:bookmarkEnd w:id="99"/>
      <w:bookmarkEnd w:id="100"/>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w:t>
      </w:r>
      <w:r w:rsidR="00412131" w:rsidRPr="00755134">
        <w:rPr>
          <w:rFonts w:asciiTheme="minorHAnsi" w:hAnsiTheme="minorHAnsi" w:cstheme="minorHAnsi"/>
          <w:sz w:val="22"/>
          <w:szCs w:val="22"/>
        </w:rPr>
        <w:lastRenderedPageBreak/>
        <w:t>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1" w:name="_Toc451888011"/>
      <w:bookmarkStart w:id="102" w:name="_Toc453263785"/>
      <w:bookmarkStart w:id="103" w:name="_Toc3303353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01"/>
      <w:bookmarkEnd w:id="102"/>
      <w:bookmarkEnd w:id="103"/>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697CC21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3A43540B" w14:textId="78CF8D2C"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r w:rsidR="008A18F0">
        <w:rPr>
          <w:rFonts w:asciiTheme="minorHAnsi" w:hAnsiTheme="minorHAnsi" w:cstheme="minorHAnsi"/>
          <w:sz w:val="22"/>
          <w:szCs w:val="22"/>
        </w:rPr>
        <w:t xml:space="preserve"> – Itaim Bibi –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r w:rsidR="008A18F0">
        <w:rPr>
          <w:rFonts w:asciiTheme="minorHAnsi" w:hAnsiTheme="minorHAnsi" w:cstheme="minorHAnsi"/>
          <w:sz w:val="22"/>
          <w:szCs w:val="22"/>
        </w:rPr>
        <w:t>/</w:t>
      </w:r>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14"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5"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C3017B" w:rsidRDefault="008227E9" w:rsidP="00755134">
      <w:pPr>
        <w:tabs>
          <w:tab w:val="left" w:pos="1134"/>
        </w:tabs>
        <w:spacing w:line="320" w:lineRule="exact"/>
        <w:ind w:right="-2"/>
        <w:jc w:val="both"/>
        <w:rPr>
          <w:rFonts w:asciiTheme="minorHAnsi" w:hAnsiTheme="minorHAnsi" w:cstheme="minorHAnsi"/>
          <w:sz w:val="22"/>
          <w:szCs w:val="22"/>
        </w:rPr>
      </w:pPr>
      <w:r w:rsidRPr="00C3017B">
        <w:rPr>
          <w:rFonts w:asciiTheme="minorHAnsi" w:hAnsiTheme="minorHAnsi" w:cstheme="minorHAnsi"/>
          <w:sz w:val="22"/>
          <w:szCs w:val="22"/>
          <w:u w:val="single"/>
        </w:rPr>
        <w:t>Para o Agente Fiduciário</w:t>
      </w:r>
      <w:r w:rsidRPr="00C3017B">
        <w:rPr>
          <w:rFonts w:asciiTheme="minorHAnsi" w:hAnsiTheme="minorHAnsi" w:cstheme="minorHAnsi"/>
          <w:sz w:val="22"/>
          <w:szCs w:val="22"/>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4D67D083" w:rsidR="008A18F0" w:rsidRPr="00D20335" w:rsidRDefault="008A18F0" w:rsidP="00D20335">
      <w:pPr>
        <w:widowControl w:val="0"/>
        <w:tabs>
          <w:tab w:val="left" w:pos="567"/>
        </w:tabs>
        <w:spacing w:line="320" w:lineRule="exact"/>
        <w:contextualSpacing/>
        <w:jc w:val="both"/>
        <w:rPr>
          <w:rFonts w:asciiTheme="minorHAnsi" w:hAnsiTheme="minorHAnsi"/>
          <w:sz w:val="22"/>
        </w:rPr>
      </w:pPr>
      <w:r w:rsidRPr="00034F84">
        <w:rPr>
          <w:rFonts w:asciiTheme="minorHAnsi" w:hAnsiTheme="minorHAnsi" w:cstheme="minorHAnsi"/>
          <w:sz w:val="22"/>
          <w:szCs w:val="22"/>
        </w:rPr>
        <w:t>At.: Carlos Alberto Bacha/ Matheus Gomes Faria/ Rinaldo Rabello Ferreira</w:t>
      </w:r>
    </w:p>
    <w:p w14:paraId="430C188F" w14:textId="77777777" w:rsidR="008A18F0" w:rsidRPr="00034F84" w:rsidRDefault="008A18F0" w:rsidP="00034F84">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Rua Joaquim Floriano 466, bloco B, conj 1401, Itaim Bibi – São Paulo/SP</w:t>
      </w:r>
    </w:p>
    <w:p w14:paraId="421710DF" w14:textId="203174F9" w:rsidR="008A18F0" w:rsidRPr="00034F84" w:rsidRDefault="008A18F0" w:rsidP="00D20335">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Telefone: (11) 3090-0447</w:t>
      </w:r>
    </w:p>
    <w:p w14:paraId="2C1ED95C" w14:textId="406A06A1" w:rsidR="00412131" w:rsidRDefault="008A18F0" w:rsidP="008A18F0">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 xml:space="preserve">E-mail: </w:t>
      </w:r>
      <w:hyperlink r:id="rId16" w:history="1">
        <w:r w:rsidRPr="00034F84">
          <w:rPr>
            <w:rStyle w:val="Hyperlink"/>
            <w:rFonts w:asciiTheme="minorHAnsi" w:hAnsiTheme="minorHAnsi" w:cstheme="minorHAnsi"/>
            <w:sz w:val="22"/>
            <w:szCs w:val="22"/>
          </w:rPr>
          <w:t>spestruturacao@simplificpavarini.com.br</w:t>
        </w:r>
      </w:hyperlink>
      <w:r>
        <w:rPr>
          <w:rFonts w:asciiTheme="minorHAnsi" w:hAnsiTheme="minorHAnsi" w:cstheme="minorHAnsi"/>
          <w:sz w:val="22"/>
          <w:szCs w:val="22"/>
        </w:rPr>
        <w:t xml:space="preserve"> </w:t>
      </w:r>
    </w:p>
    <w:p w14:paraId="13A718CD" w14:textId="77777777" w:rsidR="00D30186" w:rsidRPr="00755134" w:rsidRDefault="00D30186" w:rsidP="00D20335">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w:t>
      </w:r>
      <w:r w:rsidRPr="00755134">
        <w:rPr>
          <w:rFonts w:asciiTheme="minorHAnsi" w:hAnsiTheme="minorHAnsi" w:cstheme="minorHAnsi"/>
          <w:sz w:val="22"/>
          <w:szCs w:val="22"/>
        </w:rPr>
        <w:lastRenderedPageBreak/>
        <w:t>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4" w:name="_Toc451888012"/>
      <w:bookmarkStart w:id="105" w:name="_Toc453263786"/>
      <w:bookmarkStart w:id="106" w:name="_Toc3303353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04"/>
      <w:bookmarkEnd w:id="105"/>
      <w:bookmarkEnd w:id="106"/>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07" w:name="_Toc342068370"/>
      <w:bookmarkStart w:id="108" w:name="_Toc342068725"/>
      <w:bookmarkStart w:id="109" w:name="_Toc342068916"/>
      <w:bookmarkStart w:id="110"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7"/>
      <w:bookmarkEnd w:id="108"/>
      <w:bookmarkEnd w:id="109"/>
      <w:bookmarkEnd w:id="110"/>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11" w:name="_Toc342068371"/>
      <w:bookmarkStart w:id="112" w:name="_Toc342068726"/>
      <w:bookmarkStart w:id="113"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1"/>
      <w:bookmarkEnd w:id="112"/>
      <w:bookmarkEnd w:id="113"/>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4" w:name="_Toc342068377"/>
      <w:bookmarkStart w:id="115" w:name="_Toc342068732"/>
      <w:bookmarkStart w:id="116"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14"/>
      <w:bookmarkEnd w:id="115"/>
      <w:bookmarkEnd w:id="116"/>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17" w:name="_Toc342068378"/>
      <w:bookmarkStart w:id="118" w:name="_Toc342068733"/>
      <w:bookmarkStart w:id="119" w:name="_Toc342068924"/>
      <w:bookmarkStart w:id="120"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7"/>
      <w:bookmarkEnd w:id="118"/>
      <w:bookmarkEnd w:id="119"/>
      <w:bookmarkEnd w:id="120"/>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lastRenderedPageBreak/>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1" w:name="_Toc342068380"/>
      <w:bookmarkStart w:id="122" w:name="_Toc342068735"/>
      <w:bookmarkStart w:id="123"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1"/>
      <w:bookmarkEnd w:id="122"/>
      <w:bookmarkEnd w:id="123"/>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4" w:name="_Toc342068381"/>
      <w:bookmarkStart w:id="125" w:name="_Toc342068736"/>
      <w:bookmarkStart w:id="126"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24"/>
      <w:bookmarkEnd w:id="125"/>
      <w:bookmarkEnd w:id="126"/>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7" w:name="_Toc342068382"/>
      <w:bookmarkStart w:id="128" w:name="_Toc342068737"/>
      <w:bookmarkStart w:id="129"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27"/>
      <w:bookmarkEnd w:id="128"/>
      <w:bookmarkEnd w:id="129"/>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w:t>
      </w:r>
      <w:r w:rsidR="00DD1B66" w:rsidRPr="00755134">
        <w:rPr>
          <w:rFonts w:asciiTheme="minorHAnsi" w:hAnsiTheme="minorHAnsi" w:cstheme="minorHAnsi"/>
          <w:sz w:val="22"/>
          <w:szCs w:val="22"/>
        </w:rPr>
        <w:lastRenderedPageBreak/>
        <w:t>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0" w:name="_Toc342068387"/>
      <w:bookmarkStart w:id="131" w:name="_Toc342068742"/>
      <w:bookmarkStart w:id="132"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30"/>
    <w:bookmarkEnd w:id="131"/>
    <w:bookmarkEnd w:id="132"/>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133" w:name="_Toc451888014"/>
      <w:bookmarkStart w:id="134" w:name="_Toc453263788"/>
      <w:bookmarkStart w:id="135" w:name="_Toc3303353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33"/>
      <w:bookmarkEnd w:id="134"/>
      <w:bookmarkEnd w:id="135"/>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36" w:name="_Toc451888015"/>
      <w:bookmarkStart w:id="137" w:name="_Toc453263789"/>
      <w:bookmarkStart w:id="138" w:name="_Toc3303353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36"/>
      <w:bookmarkEnd w:id="137"/>
      <w:bookmarkEnd w:id="138"/>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39" w:name="_Toc451888013"/>
      <w:bookmarkStart w:id="140" w:name="_Toc453263787"/>
      <w:bookmarkStart w:id="141" w:name="_Toc33033538"/>
      <w:bookmarkStart w:id="142" w:name="_Toc451888016"/>
      <w:bookmarkStart w:id="143"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39"/>
      <w:bookmarkEnd w:id="140"/>
      <w:bookmarkEnd w:id="141"/>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w:t>
      </w:r>
      <w:r w:rsidRPr="00F06FF1">
        <w:rPr>
          <w:rFonts w:asciiTheme="minorHAnsi" w:hAnsiTheme="minorHAnsi" w:cstheme="minorHAnsi"/>
          <w:sz w:val="22"/>
          <w:szCs w:val="22"/>
        </w:rPr>
        <w:lastRenderedPageBreak/>
        <w:t xml:space="preserve">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4" w:name="_DV_M242"/>
      <w:bookmarkEnd w:id="144"/>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lastRenderedPageBreak/>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674528E3"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w:t>
      </w:r>
      <w:r w:rsidRPr="00755134">
        <w:rPr>
          <w:rFonts w:asciiTheme="minorHAnsi" w:hAnsiTheme="minorHAnsi" w:cstheme="minorHAnsi"/>
          <w:sz w:val="22"/>
          <w:szCs w:val="22"/>
        </w:rPr>
        <w:lastRenderedPageBreak/>
        <w:t xml:space="preserve">(quando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ins w:id="145" w:author="Manassero Campello" w:date="2020-09-21T21:01:00Z">
        <w:r w:rsidR="00C3017B" w:rsidRPr="008A0F61">
          <w:rPr>
            <w:rFonts w:asciiTheme="minorHAnsi" w:hAnsiTheme="minorHAnsi" w:cstheme="minorHAnsi"/>
            <w:sz w:val="22"/>
            <w:szCs w:val="22"/>
          </w:rPr>
          <w:t xml:space="preserve">Desta forma, caso </w:t>
        </w:r>
        <w:r w:rsidR="00C3017B">
          <w:rPr>
            <w:rFonts w:asciiTheme="minorHAnsi" w:hAnsiTheme="minorHAnsi" w:cstheme="minorHAnsi"/>
            <w:sz w:val="22"/>
            <w:szCs w:val="22"/>
          </w:rPr>
          <w:t xml:space="preserve">os </w:t>
        </w:r>
        <w:r w:rsidR="00C3017B" w:rsidRPr="008A0F61">
          <w:rPr>
            <w:rFonts w:asciiTheme="minorHAnsi" w:hAnsiTheme="minorHAnsi" w:cstheme="minorHAnsi"/>
            <w:sz w:val="22"/>
            <w:szCs w:val="22"/>
          </w:rPr>
          <w:t>registros e providências</w:t>
        </w:r>
        <w:r w:rsidR="00C3017B">
          <w:rPr>
            <w:rFonts w:asciiTheme="minorHAnsi" w:hAnsiTheme="minorHAnsi" w:cstheme="minorHAnsi"/>
            <w:sz w:val="22"/>
            <w:szCs w:val="22"/>
          </w:rPr>
          <w:t xml:space="preserve"> acima não ocorram</w:t>
        </w:r>
        <w:r w:rsidR="00C3017B" w:rsidRPr="008A0F61">
          <w:rPr>
            <w:rFonts w:asciiTheme="minorHAnsi" w:hAnsiTheme="minorHAnsi" w:cstheme="minorHAnsi"/>
            <w:sz w:val="22"/>
            <w:szCs w:val="22"/>
          </w:rPr>
          <w:t xml:space="preserve">, </w:t>
        </w:r>
        <w:r w:rsidR="00C3017B">
          <w:rPr>
            <w:rFonts w:asciiTheme="minorHAnsi" w:hAnsiTheme="minorHAnsi" w:cstheme="minorHAnsi"/>
            <w:sz w:val="22"/>
            <w:szCs w:val="22"/>
          </w:rPr>
          <w:t xml:space="preserve">tal fato poderá prejudicar ou impossibilitar a execução das Garantias pela Securitizadora, o que poderá </w:t>
        </w:r>
        <w:r w:rsidR="00C3017B" w:rsidRPr="00B50050">
          <w:rPr>
            <w:rFonts w:asciiTheme="minorHAnsi" w:hAnsiTheme="minorHAnsi" w:cstheme="minorHAnsi"/>
            <w:sz w:val="22"/>
            <w:szCs w:val="22"/>
          </w:rPr>
          <w:t xml:space="preserve">acarretar prejuízo </w:t>
        </w:r>
        <w:r w:rsidR="00C3017B">
          <w:rPr>
            <w:rFonts w:asciiTheme="minorHAnsi" w:hAnsiTheme="minorHAnsi" w:cstheme="minorHAnsi"/>
            <w:sz w:val="22"/>
            <w:szCs w:val="22"/>
          </w:rPr>
          <w:t>a</w:t>
        </w:r>
        <w:r w:rsidR="00C3017B" w:rsidRPr="008A0F61">
          <w:rPr>
            <w:rFonts w:asciiTheme="minorHAnsi" w:hAnsiTheme="minorHAnsi" w:cstheme="minorHAnsi"/>
            <w:sz w:val="22"/>
            <w:szCs w:val="22"/>
          </w:rPr>
          <w:t>os Titulares dos CRI.</w:t>
        </w:r>
        <w:r w:rsidR="00C3017B">
          <w:rPr>
            <w:rFonts w:asciiTheme="minorHAnsi" w:hAnsiTheme="minorHAnsi" w:cstheme="minorHAnsi"/>
            <w:sz w:val="22"/>
            <w:szCs w:val="22"/>
          </w:rPr>
          <w:t xml:space="preserve"> [</w:t>
        </w:r>
        <w:r w:rsidR="00C3017B" w:rsidRPr="00C3017B">
          <w:rPr>
            <w:rFonts w:asciiTheme="minorHAnsi" w:hAnsiTheme="minorHAnsi" w:cstheme="minorHAnsi"/>
            <w:sz w:val="22"/>
            <w:szCs w:val="22"/>
            <w:highlight w:val="yellow"/>
            <w:rPrChange w:id="146" w:author="Manassero Campello" w:date="2020-09-21T21:01:00Z">
              <w:rPr>
                <w:rFonts w:asciiTheme="minorHAnsi" w:hAnsiTheme="minorHAnsi" w:cstheme="minorHAnsi"/>
                <w:sz w:val="22"/>
                <w:szCs w:val="22"/>
              </w:rPr>
            </w:rPrChange>
          </w:rPr>
          <w:t>MC: sugerimos manter o trecho acima, uma vez que nem todas as garantias estarão formalmente constituídas na data de emissão dos CRI.</w:t>
        </w:r>
        <w:r w:rsidR="00C3017B">
          <w:rPr>
            <w:rFonts w:asciiTheme="minorHAnsi" w:hAnsiTheme="minorHAnsi" w:cstheme="minorHAnsi"/>
            <w:sz w:val="22"/>
            <w:szCs w:val="22"/>
          </w:rPr>
          <w:t>]</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w:t>
      </w:r>
      <w:r w:rsidR="00B50050" w:rsidRPr="00A77D4F">
        <w:rPr>
          <w:rFonts w:asciiTheme="minorHAnsi" w:hAnsiTheme="minorHAnsi" w:cstheme="minorHAnsi"/>
          <w:sz w:val="22"/>
          <w:szCs w:val="22"/>
        </w:rPr>
        <w:lastRenderedPageBreak/>
        <w:t>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604FCD9F"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7" w:name="_Toc3303353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42"/>
      <w:bookmarkEnd w:id="143"/>
      <w:r w:rsidR="0012470C" w:rsidRPr="00755134">
        <w:rPr>
          <w:rFonts w:asciiTheme="minorHAnsi" w:hAnsiTheme="minorHAnsi" w:cstheme="minorHAnsi"/>
          <w:sz w:val="22"/>
          <w:szCs w:val="22"/>
        </w:rPr>
        <w:t>LEGISLAÇÃO APLICÁVEL E FORO</w:t>
      </w:r>
      <w:bookmarkEnd w:id="147"/>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9611946"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13321F7F"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953CF">
        <w:rPr>
          <w:rFonts w:asciiTheme="minorHAnsi" w:hAnsiTheme="minorHAnsi" w:cstheme="minorHAnsi"/>
          <w:sz w:val="22"/>
          <w:szCs w:val="22"/>
        </w:rPr>
        <w:t>21</w:t>
      </w:r>
      <w:r w:rsidR="007953CF"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63119785"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7953CF">
        <w:rPr>
          <w:rFonts w:asciiTheme="minorHAnsi" w:hAnsiTheme="minorHAnsi" w:cstheme="minorHAnsi"/>
          <w:sz w:val="22"/>
          <w:szCs w:val="22"/>
        </w:rPr>
        <w:t>21</w:t>
      </w:r>
      <w:r w:rsidR="007953CF">
        <w:rPr>
          <w:rFonts w:asciiTheme="minorHAnsi" w:hAnsiTheme="minorHAnsi" w:cstheme="minorHAnsi"/>
          <w:iCs/>
          <w:sz w:val="22"/>
          <w:szCs w:val="22"/>
        </w:rPr>
        <w:t xml:space="preserve"> </w:t>
      </w:r>
      <w:r w:rsidR="008A79CB">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8A79CB">
        <w:rPr>
          <w:rFonts w:asciiTheme="minorHAnsi" w:hAnsiTheme="minorHAnsi" w:cstheme="minorHAnsi"/>
          <w:iCs/>
          <w:sz w:val="22"/>
          <w:szCs w:val="22"/>
        </w:rPr>
        <w:t>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670C04EA" w:rsidR="00412131" w:rsidRDefault="00412131" w:rsidP="00755134">
      <w:pPr>
        <w:tabs>
          <w:tab w:val="left" w:pos="1134"/>
        </w:tabs>
        <w:spacing w:line="320" w:lineRule="exact"/>
        <w:ind w:right="-2"/>
        <w:jc w:val="both"/>
        <w:rPr>
          <w:rFonts w:asciiTheme="minorHAnsi" w:hAnsiTheme="minorHAnsi" w:cstheme="minorHAnsi"/>
          <w:b/>
          <w:sz w:val="22"/>
          <w:szCs w:val="22"/>
        </w:rPr>
      </w:pPr>
    </w:p>
    <w:p w14:paraId="5325666A" w14:textId="5CD6CF71" w:rsidR="00AB633C" w:rsidRPr="00D20335" w:rsidRDefault="00AB633C" w:rsidP="007953CF">
      <w:pPr>
        <w:tabs>
          <w:tab w:val="left" w:pos="1134"/>
        </w:tabs>
        <w:spacing w:line="320" w:lineRule="exact"/>
        <w:ind w:right="-2"/>
        <w:jc w:val="both"/>
        <w:rPr>
          <w:rFonts w:asciiTheme="minorHAnsi" w:hAnsiTheme="minorHAnsi"/>
          <w:b/>
          <w:sz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20335" w:rsidRPr="00755134" w14:paraId="3F4E85C9" w14:textId="77777777" w:rsidTr="006D31F0">
        <w:trPr>
          <w:jc w:val="center"/>
        </w:trPr>
        <w:tc>
          <w:tcPr>
            <w:tcW w:w="3969" w:type="dxa"/>
            <w:tcBorders>
              <w:top w:val="single" w:sz="4" w:space="0" w:color="auto"/>
            </w:tcBorders>
          </w:tcPr>
          <w:p w14:paraId="4020A45E"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D20335" w:rsidRPr="00755134" w14:paraId="4128ECC1" w14:textId="77777777" w:rsidTr="00BC5E85">
        <w:trPr>
          <w:jc w:val="center"/>
        </w:trPr>
        <w:tc>
          <w:tcPr>
            <w:tcW w:w="3969" w:type="dxa"/>
          </w:tcPr>
          <w:p w14:paraId="110D2AA0"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296CF3EF" w14:textId="77777777" w:rsidTr="0012470C">
        <w:trPr>
          <w:trHeight w:val="874"/>
          <w:jc w:val="center"/>
        </w:trPr>
        <w:tc>
          <w:tcPr>
            <w:tcW w:w="8505" w:type="dxa"/>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447CCA1B"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7953CF">
        <w:rPr>
          <w:rFonts w:asciiTheme="minorHAnsi" w:hAnsiTheme="minorHAnsi" w:cstheme="minorHAnsi"/>
          <w:sz w:val="22"/>
          <w:szCs w:val="22"/>
        </w:rPr>
        <w:t xml:space="preserve">21 </w:t>
      </w:r>
      <w:r w:rsidR="00EC764C">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48" w:name="_Toc451888017"/>
      <w:bookmarkStart w:id="149" w:name="_Toc453263791"/>
      <w:bookmarkStart w:id="150" w:name="_Toc33033540"/>
      <w:r w:rsidRPr="00755134">
        <w:rPr>
          <w:rFonts w:asciiTheme="minorHAnsi" w:hAnsiTheme="minorHAnsi" w:cstheme="minorHAnsi"/>
          <w:sz w:val="22"/>
          <w:szCs w:val="22"/>
        </w:rPr>
        <w:lastRenderedPageBreak/>
        <w:t>ANEXO I</w:t>
      </w:r>
      <w:bookmarkEnd w:id="148"/>
      <w:bookmarkEnd w:id="149"/>
      <w:bookmarkEnd w:id="150"/>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D763F7B" w14:textId="6C6E45D2" w:rsidR="007953CF" w:rsidRDefault="007953CF" w:rsidP="00755134">
      <w:pPr>
        <w:spacing w:line="320" w:lineRule="exact"/>
        <w:jc w:val="center"/>
        <w:rPr>
          <w:rFonts w:asciiTheme="minorHAnsi" w:hAnsiTheme="minorHAnsi" w:cstheme="minorHAnsi"/>
          <w:bCs/>
          <w:sz w:val="22"/>
          <w:szCs w:val="22"/>
        </w:rPr>
      </w:pPr>
    </w:p>
    <w:p w14:paraId="18019687" w14:textId="77777777" w:rsidR="007953CF" w:rsidRPr="00A97B6B" w:rsidRDefault="007953CF" w:rsidP="007953CF">
      <w:pPr>
        <w:tabs>
          <w:tab w:val="left" w:pos="9356"/>
        </w:tabs>
        <w:spacing w:line="320" w:lineRule="exact"/>
        <w:contextualSpacing/>
        <w:rPr>
          <w:rFonts w:asciiTheme="minorHAnsi" w:hAnsi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A97B6B" w14:paraId="0370FBBB" w14:textId="77777777" w:rsidTr="00361D89">
        <w:tc>
          <w:tcPr>
            <w:tcW w:w="4624" w:type="dxa"/>
          </w:tcPr>
          <w:p w14:paraId="0FF8700B"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194" w:type="dxa"/>
          </w:tcPr>
          <w:p w14:paraId="48EF15E9" w14:textId="77777777" w:rsidR="007953CF" w:rsidRPr="00A97B6B" w:rsidRDefault="007953CF" w:rsidP="00361D89">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1728632A" w14:textId="77777777" w:rsidR="007953CF" w:rsidRPr="00A97B6B" w:rsidRDefault="007953CF" w:rsidP="00361D89">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Pr>
                <w:rFonts w:asciiTheme="minorHAnsi" w:hAnsiTheme="minorHAnsi" w:cs="Arial"/>
                <w:sz w:val="22"/>
                <w:szCs w:val="22"/>
              </w:rPr>
              <w:t>21</w:t>
            </w:r>
            <w:r>
              <w:rPr>
                <w:rFonts w:asciiTheme="minorHAnsi" w:hAnsiTheme="minorHAnsi" w:cs="Arial"/>
                <w:color w:val="000000"/>
                <w:sz w:val="22"/>
                <w:szCs w:val="22"/>
              </w:rPr>
              <w:t xml:space="preserve"> de setembro</w:t>
            </w:r>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p>
        </w:tc>
      </w:tr>
    </w:tbl>
    <w:p w14:paraId="2075F4A0"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A97B6B" w14:paraId="36CFBF7C" w14:textId="77777777" w:rsidTr="00361D89">
        <w:tc>
          <w:tcPr>
            <w:tcW w:w="1293" w:type="dxa"/>
          </w:tcPr>
          <w:p w14:paraId="683660BC"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0929F87F" w14:textId="77777777" w:rsidR="007953CF" w:rsidRPr="00A97B6B" w:rsidRDefault="007953CF" w:rsidP="00361D89">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2A2EDEB4"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63226C91" w14:textId="77777777" w:rsidR="007953CF" w:rsidRPr="00A97B6B" w:rsidRDefault="007953CF" w:rsidP="00361D89">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3AABD3F6"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408" w:type="dxa"/>
          </w:tcPr>
          <w:p w14:paraId="6CEF63AC" w14:textId="77777777" w:rsidR="007953CF" w:rsidRPr="00A97B6B" w:rsidRDefault="007953CF" w:rsidP="00361D89">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5AF1D794"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09EB5ECC" w14:textId="77777777" w:rsidTr="00361D89">
        <w:tc>
          <w:tcPr>
            <w:tcW w:w="8818" w:type="dxa"/>
            <w:gridSpan w:val="3"/>
          </w:tcPr>
          <w:p w14:paraId="0AE83950" w14:textId="77777777" w:rsidR="007953CF" w:rsidRPr="00A97B6B" w:rsidRDefault="007953CF" w:rsidP="00361D89">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7953CF" w:rsidRPr="00A97B6B" w14:paraId="18D2EE12"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BA129D"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7953CF" w:rsidRPr="00A97B6B" w14:paraId="01110328"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BA129D"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7953CF" w:rsidRPr="00A97B6B" w14:paraId="59B964B1"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BA129D"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7953CF" w:rsidRPr="00A97B6B" w14:paraId="445E39FF" w14:textId="77777777" w:rsidTr="00361D89">
        <w:tc>
          <w:tcPr>
            <w:tcW w:w="2410" w:type="dxa"/>
          </w:tcPr>
          <w:p w14:paraId="3858C209" w14:textId="77777777" w:rsidR="007953CF" w:rsidRPr="00BA129D"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4018A4CB" w14:textId="77777777" w:rsidR="007953CF" w:rsidRPr="00BA129D"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573" w:type="dxa"/>
          </w:tcPr>
          <w:p w14:paraId="0C76CB34" w14:textId="77777777" w:rsidR="007953CF" w:rsidRPr="00BA129D"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6DE3B6A3"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3405C550" w14:textId="77777777" w:rsidTr="00361D89">
        <w:tc>
          <w:tcPr>
            <w:tcW w:w="8818" w:type="dxa"/>
            <w:gridSpan w:val="3"/>
          </w:tcPr>
          <w:p w14:paraId="53E28499"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7953CF" w:rsidRPr="00A97B6B" w14:paraId="37960A3D"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F02535" w:rsidRDefault="007953CF" w:rsidP="00361D89">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p>
        </w:tc>
      </w:tr>
      <w:tr w:rsidR="007953CF" w:rsidRPr="00A97B6B" w14:paraId="15D9D294"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F02535" w:rsidRDefault="007953CF" w:rsidP="00361D89">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Pr>
                <w:rFonts w:ascii="Calibri" w:hAnsi="Calibri"/>
                <w:bCs/>
                <w:sz w:val="22"/>
                <w:szCs w:val="22"/>
              </w:rPr>
              <w:t>15.227.994/0001-50</w:t>
            </w:r>
          </w:p>
        </w:tc>
      </w:tr>
      <w:tr w:rsidR="007953CF" w:rsidRPr="00A97B6B" w14:paraId="4E792A2E"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F02535" w:rsidRDefault="007953CF" w:rsidP="00361D89">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p>
        </w:tc>
      </w:tr>
      <w:tr w:rsidR="007953CF" w:rsidRPr="00A97B6B" w14:paraId="567E92F1" w14:textId="77777777" w:rsidTr="00361D89">
        <w:tc>
          <w:tcPr>
            <w:tcW w:w="2410" w:type="dxa"/>
          </w:tcPr>
          <w:p w14:paraId="19540B1E" w14:textId="77777777" w:rsidR="007953CF" w:rsidRPr="00F02535"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483B40A9" w14:textId="77777777" w:rsidR="007953CF" w:rsidRPr="00F02535"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573" w:type="dxa"/>
          </w:tcPr>
          <w:p w14:paraId="242C672B" w14:textId="77777777" w:rsidR="007953CF" w:rsidRPr="00F02535"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50D81BD7"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55287BCB" w14:textId="77777777" w:rsidTr="00361D89">
        <w:tc>
          <w:tcPr>
            <w:tcW w:w="8818" w:type="dxa"/>
            <w:gridSpan w:val="3"/>
          </w:tcPr>
          <w:p w14:paraId="0DB0DD5A"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7953CF" w:rsidRPr="00A97B6B" w14:paraId="6B85A697"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A97B6B" w:rsidRDefault="007953CF" w:rsidP="00361D89">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p>
        </w:tc>
      </w:tr>
      <w:tr w:rsidR="007953CF" w:rsidRPr="00A97B6B" w14:paraId="329D619C"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A97B6B" w:rsidRDefault="007953CF" w:rsidP="00361D89">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p>
        </w:tc>
      </w:tr>
      <w:tr w:rsidR="007953CF" w:rsidRPr="00A97B6B" w14:paraId="25335858" w14:textId="77777777" w:rsidTr="00361D89">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A97B6B" w:rsidRDefault="007953CF" w:rsidP="00361D89">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p>
        </w:tc>
      </w:tr>
      <w:tr w:rsidR="007953CF" w:rsidRPr="00A97B6B" w14:paraId="2D92F87F" w14:textId="77777777" w:rsidTr="00361D89">
        <w:tc>
          <w:tcPr>
            <w:tcW w:w="2410" w:type="dxa"/>
          </w:tcPr>
          <w:p w14:paraId="3DD0E2B7" w14:textId="77777777" w:rsidR="007953CF" w:rsidRPr="00A97B6B"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1196498B" w14:textId="77777777" w:rsidR="007953CF" w:rsidRPr="00A97B6B"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573" w:type="dxa"/>
          </w:tcPr>
          <w:p w14:paraId="4D9022C7" w14:textId="77777777" w:rsidR="007953CF" w:rsidRPr="00A97B6B" w:rsidRDefault="007953CF" w:rsidP="00361D89">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7A53EF8F"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649BE56F" w14:textId="77777777" w:rsidTr="00361D89">
        <w:tc>
          <w:tcPr>
            <w:tcW w:w="8818" w:type="dxa"/>
            <w:tcBorders>
              <w:bottom w:val="single" w:sz="4" w:space="0" w:color="auto"/>
            </w:tcBorders>
          </w:tcPr>
          <w:p w14:paraId="011A2F79" w14:textId="77777777" w:rsidR="007953CF" w:rsidRPr="00A97B6B" w:rsidRDefault="007953CF" w:rsidP="00361D89">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7953CF" w:rsidRPr="00A97B6B" w14:paraId="49A87EDD" w14:textId="77777777" w:rsidTr="00361D89">
        <w:tc>
          <w:tcPr>
            <w:tcW w:w="8818" w:type="dxa"/>
            <w:tcBorders>
              <w:bottom w:val="single" w:sz="4" w:space="0" w:color="auto"/>
            </w:tcBorders>
          </w:tcPr>
          <w:p w14:paraId="4BBDC12B" w14:textId="77777777" w:rsidR="007953CF" w:rsidRPr="00A97B6B" w:rsidRDefault="007953CF" w:rsidP="00361D89">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r>
              <w:rPr>
                <w:rFonts w:asciiTheme="minorHAnsi" w:hAnsiTheme="minorHAnsi" w:cs="Arial"/>
                <w:sz w:val="22"/>
                <w:szCs w:val="22"/>
              </w:rPr>
              <w:t>21 de setembro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3</w:t>
            </w:r>
            <w:r>
              <w:rPr>
                <w:rFonts w:asciiTheme="minorHAnsi" w:hAnsiTheme="minorHAnsi" w:cs="Arial"/>
                <w:sz w:val="22"/>
                <w:szCs w:val="22"/>
              </w:rPr>
              <w:t>0</w:t>
            </w:r>
            <w:r w:rsidRPr="00941018">
              <w:rPr>
                <w:rFonts w:asciiTheme="minorHAnsi" w:hAnsiTheme="minorHAnsi" w:cs="Arial"/>
                <w:sz w:val="22"/>
                <w:szCs w:val="22"/>
              </w:rPr>
              <w:t>.500.000,00</w:t>
            </w:r>
            <w:r>
              <w:rPr>
                <w:rFonts w:asciiTheme="minorHAnsi" w:hAnsiTheme="minorHAnsi" w:cs="Arial"/>
                <w:sz w:val="22"/>
                <w:szCs w:val="22"/>
              </w:rPr>
              <w:t xml:space="preserve"> (trinta milhões e quinhentos mil reais)</w:t>
            </w:r>
            <w:r w:rsidRPr="00941018">
              <w:rPr>
                <w:rFonts w:asciiTheme="minorHAnsi" w:hAnsiTheme="minorHAnsi" w:cs="Arial"/>
                <w:sz w:val="22"/>
                <w:szCs w:val="22"/>
              </w:rPr>
              <w:t>, em favor da Cedente, posteriormente cedida à Securitizadora, nos termos do Contrato de Cessão;</w:t>
            </w:r>
          </w:p>
        </w:tc>
      </w:tr>
    </w:tbl>
    <w:p w14:paraId="6017C1DE"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53772288" w14:textId="77777777" w:rsidTr="00361D89">
        <w:tc>
          <w:tcPr>
            <w:tcW w:w="8818" w:type="dxa"/>
          </w:tcPr>
          <w:p w14:paraId="0A755CD6" w14:textId="77777777" w:rsidR="007953CF" w:rsidRPr="00A97B6B" w:rsidRDefault="007953CF" w:rsidP="00361D89">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30.500.000,00 (trinta milhões e quinhentos mil reais)</w:t>
            </w:r>
          </w:p>
        </w:tc>
      </w:tr>
    </w:tbl>
    <w:p w14:paraId="1C749C5E" w14:textId="77777777" w:rsidR="007953CF" w:rsidRDefault="007953CF" w:rsidP="007953CF">
      <w:pPr>
        <w:spacing w:line="320" w:lineRule="exact"/>
        <w:contextualSpacing/>
        <w:jc w:val="both"/>
        <w:rPr>
          <w:rFonts w:asciiTheme="minorHAnsi" w:hAnsiTheme="minorHAnsi"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7953CF" w14:paraId="40AF89F4" w14:textId="77777777" w:rsidTr="00361D89">
        <w:tc>
          <w:tcPr>
            <w:tcW w:w="8784" w:type="dxa"/>
            <w:gridSpan w:val="5"/>
          </w:tcPr>
          <w:p w14:paraId="409F7746" w14:textId="77777777" w:rsidR="007953CF" w:rsidRDefault="007953CF" w:rsidP="00361D89">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7953CF" w14:paraId="689E6C2F" w14:textId="77777777" w:rsidTr="00361D89">
        <w:tc>
          <w:tcPr>
            <w:tcW w:w="8784" w:type="dxa"/>
            <w:gridSpan w:val="5"/>
          </w:tcPr>
          <w:p w14:paraId="294C2118" w14:textId="77777777" w:rsidR="007953CF" w:rsidRDefault="007953CF" w:rsidP="00361D89">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7953CF" w14:paraId="64955642" w14:textId="77777777" w:rsidTr="00361D89">
        <w:tc>
          <w:tcPr>
            <w:tcW w:w="1870" w:type="dxa"/>
          </w:tcPr>
          <w:p w14:paraId="20A93871"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16E71A13"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3AE00845"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FAA0FD7"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514" w:type="dxa"/>
          </w:tcPr>
          <w:p w14:paraId="7A2E7D99"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7953CF" w14:paraId="380A986F" w14:textId="77777777" w:rsidTr="00361D89">
        <w:tc>
          <w:tcPr>
            <w:tcW w:w="1870" w:type="dxa"/>
          </w:tcPr>
          <w:p w14:paraId="501B0F99"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FlagShip</w:t>
            </w:r>
          </w:p>
        </w:tc>
        <w:tc>
          <w:tcPr>
            <w:tcW w:w="1804" w:type="dxa"/>
          </w:tcPr>
          <w:p w14:paraId="39323075"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5579C41B"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Porto Alegre-RS</w:t>
            </w:r>
          </w:p>
        </w:tc>
        <w:tc>
          <w:tcPr>
            <w:tcW w:w="1809" w:type="dxa"/>
          </w:tcPr>
          <w:p w14:paraId="3B652437"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322B14BE"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1514" w:type="dxa"/>
          </w:tcPr>
          <w:p w14:paraId="39C790CB" w14:textId="77777777" w:rsidR="007953CF" w:rsidRDefault="007953CF" w:rsidP="00361D89">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SPE Cipó Construções e </w:t>
            </w:r>
            <w:r>
              <w:rPr>
                <w:rFonts w:asciiTheme="minorHAnsi" w:hAnsiTheme="minorHAnsi" w:cs="Tahoma"/>
                <w:b/>
                <w:bCs/>
                <w:sz w:val="22"/>
                <w:szCs w:val="22"/>
              </w:rPr>
              <w:lastRenderedPageBreak/>
              <w:t>Incorporações LTDA.</w:t>
            </w:r>
          </w:p>
        </w:tc>
      </w:tr>
      <w:tr w:rsidR="007953CF" w14:paraId="0DF1757F" w14:textId="77777777" w:rsidTr="00361D89">
        <w:tc>
          <w:tcPr>
            <w:tcW w:w="8784" w:type="dxa"/>
            <w:gridSpan w:val="5"/>
          </w:tcPr>
          <w:p w14:paraId="0986A841" w14:textId="77777777" w:rsidR="007953CF" w:rsidRDefault="007953CF" w:rsidP="00361D89">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03353F3D"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4E0BB8D7" w14:textId="77777777" w:rsidTr="00361D89">
        <w:tc>
          <w:tcPr>
            <w:tcW w:w="8818" w:type="dxa"/>
            <w:tcBorders>
              <w:bottom w:val="single" w:sz="4" w:space="0" w:color="auto"/>
            </w:tcBorders>
          </w:tcPr>
          <w:p w14:paraId="2CC7C02F" w14:textId="77777777" w:rsidR="007953CF" w:rsidRDefault="007953CF" w:rsidP="00361D89">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Pr="00A97B6B">
              <w:rPr>
                <w:rFonts w:asciiTheme="minorHAnsi" w:hAnsiTheme="minorHAnsi" w:cs="Arial"/>
                <w:b/>
                <w:sz w:val="22"/>
                <w:szCs w:val="22"/>
              </w:rPr>
              <w:t xml:space="preserve">. GARANTIAS </w:t>
            </w:r>
          </w:p>
          <w:p w14:paraId="06248753" w14:textId="77777777" w:rsidR="007953CF" w:rsidRPr="00A97B6B" w:rsidRDefault="007953CF" w:rsidP="00361D89">
            <w:pPr>
              <w:spacing w:line="320" w:lineRule="exact"/>
              <w:contextualSpacing/>
              <w:jc w:val="both"/>
              <w:rPr>
                <w:rFonts w:asciiTheme="minorHAnsi" w:hAnsiTheme="minorHAnsi" w:cs="Arial"/>
                <w:b/>
                <w:sz w:val="22"/>
                <w:szCs w:val="22"/>
              </w:rPr>
            </w:pPr>
          </w:p>
          <w:p w14:paraId="426820C4"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2FBDE016" w14:textId="77777777" w:rsidR="007953CF" w:rsidRPr="00160CC1" w:rsidRDefault="007953CF" w:rsidP="00361D89">
            <w:pPr>
              <w:pStyle w:val="PargrafodaLista"/>
              <w:rPr>
                <w:rFonts w:ascii="Calibri" w:hAnsi="Calibri" w:cs="Arial"/>
                <w:sz w:val="22"/>
                <w:szCs w:val="22"/>
              </w:rPr>
            </w:pPr>
          </w:p>
          <w:p w14:paraId="224A8083"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1F30F73C" w14:textId="77777777" w:rsidR="007953CF" w:rsidRPr="00160CC1" w:rsidRDefault="007953CF" w:rsidP="00361D89">
            <w:pPr>
              <w:pStyle w:val="PargrafodaLista"/>
              <w:rPr>
                <w:rFonts w:asciiTheme="minorHAnsi" w:hAnsiTheme="minorHAnsi" w:cs="Arial"/>
                <w:sz w:val="22"/>
                <w:szCs w:val="22"/>
              </w:rPr>
            </w:pPr>
          </w:p>
          <w:p w14:paraId="348983E0"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p>
          <w:p w14:paraId="1A95025E" w14:textId="77777777" w:rsidR="007953CF" w:rsidRPr="00160CC1" w:rsidRDefault="007953CF" w:rsidP="00361D89">
            <w:pPr>
              <w:pStyle w:val="PargrafodaLista"/>
              <w:rPr>
                <w:rFonts w:asciiTheme="minorHAnsi" w:hAnsiTheme="minorHAnsi"/>
                <w:sz w:val="22"/>
                <w:szCs w:val="22"/>
              </w:rPr>
            </w:pPr>
          </w:p>
          <w:p w14:paraId="61888964" w14:textId="77777777" w:rsidR="007953CF" w:rsidRPr="00A97B6B" w:rsidRDefault="007953CF" w:rsidP="007953CF">
            <w:pPr>
              <w:pStyle w:val="PargrafodaLista"/>
              <w:widowControl w:val="0"/>
              <w:numPr>
                <w:ilvl w:val="0"/>
                <w:numId w:val="70"/>
              </w:numPr>
              <w:suppressAutoHyphens/>
              <w:spacing w:line="320" w:lineRule="exact"/>
              <w:ind w:left="488" w:hanging="425"/>
              <w:jc w:val="both"/>
              <w:rPr>
                <w:rFonts w:asciiTheme="minorHAnsi" w:hAnsiTheme="minorHAnsi"/>
                <w:sz w:val="22"/>
                <w:szCs w:val="22"/>
              </w:rPr>
            </w:pPr>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(ii)</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xml:space="preserve">; (iii)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Ygartua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xml:space="preserve">; e (iv)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w:t>
            </w:r>
            <w:r w:rsidRPr="00160CC1">
              <w:rPr>
                <w:rFonts w:asciiTheme="minorHAnsi" w:eastAsia="MS Mincho" w:hAnsiTheme="minorHAnsi"/>
                <w:sz w:val="22"/>
                <w:szCs w:val="22"/>
                <w:lang w:eastAsia="ja-JP"/>
              </w:rPr>
              <w:lastRenderedPageBreak/>
              <w:t xml:space="preserve">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p>
        </w:tc>
      </w:tr>
    </w:tbl>
    <w:p w14:paraId="32BEDF15"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7953CF" w:rsidRPr="00A97B6B" w14:paraId="46E96FED" w14:textId="77777777" w:rsidTr="00361D89">
        <w:tc>
          <w:tcPr>
            <w:tcW w:w="2864" w:type="dxa"/>
          </w:tcPr>
          <w:p w14:paraId="5F80ED56" w14:textId="77777777" w:rsidR="007953CF" w:rsidRPr="00A97B6B" w:rsidRDefault="007953CF" w:rsidP="00361D89">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Pr="00A97B6B">
              <w:rPr>
                <w:rFonts w:asciiTheme="minorHAnsi" w:hAnsiTheme="minorHAnsi" w:cs="Tahoma"/>
                <w:b/>
                <w:bCs/>
                <w:sz w:val="22"/>
                <w:szCs w:val="22"/>
              </w:rPr>
              <w:t>. CONDIÇÕES DE EMISSÃO</w:t>
            </w:r>
          </w:p>
        </w:tc>
        <w:tc>
          <w:tcPr>
            <w:tcW w:w="5954" w:type="dxa"/>
          </w:tcPr>
          <w:p w14:paraId="701DEBBC" w14:textId="77777777" w:rsidR="007953CF" w:rsidRPr="00A97B6B" w:rsidRDefault="007953CF" w:rsidP="00361D89">
            <w:pPr>
              <w:spacing w:line="320" w:lineRule="exact"/>
              <w:contextualSpacing/>
              <w:jc w:val="both"/>
              <w:rPr>
                <w:rFonts w:asciiTheme="minorHAnsi" w:hAnsiTheme="minorHAnsi" w:cs="Tahoma"/>
                <w:bCs/>
                <w:sz w:val="22"/>
                <w:szCs w:val="22"/>
              </w:rPr>
            </w:pPr>
          </w:p>
        </w:tc>
      </w:tr>
      <w:tr w:rsidR="007953CF" w:rsidRPr="00A97B6B" w14:paraId="58CC145F" w14:textId="77777777" w:rsidTr="00361D89">
        <w:trPr>
          <w:trHeight w:val="199"/>
        </w:trPr>
        <w:tc>
          <w:tcPr>
            <w:tcW w:w="2864" w:type="dxa"/>
          </w:tcPr>
          <w:p w14:paraId="0477AED8"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954" w:type="dxa"/>
          </w:tcPr>
          <w:p w14:paraId="7E7B3C7A" w14:textId="77777777" w:rsidR="007953CF" w:rsidRPr="00A97B6B" w:rsidRDefault="007953CF" w:rsidP="00361D89">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setembro de 2020</w:t>
            </w:r>
          </w:p>
        </w:tc>
      </w:tr>
      <w:tr w:rsidR="007953CF" w:rsidRPr="00A97B6B" w14:paraId="1C521BB4" w14:textId="77777777" w:rsidTr="00361D89">
        <w:trPr>
          <w:trHeight w:val="199"/>
        </w:trPr>
        <w:tc>
          <w:tcPr>
            <w:tcW w:w="2864" w:type="dxa"/>
          </w:tcPr>
          <w:p w14:paraId="28366AB0"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954" w:type="dxa"/>
          </w:tcPr>
          <w:p w14:paraId="4AA7A42C" w14:textId="77777777" w:rsidR="007953CF" w:rsidRPr="00A97B6B" w:rsidRDefault="007953CF" w:rsidP="00361D89">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dezembro de 2023</w:t>
            </w:r>
          </w:p>
        </w:tc>
      </w:tr>
      <w:tr w:rsidR="007953CF" w:rsidRPr="00A97B6B" w14:paraId="6C48ABED" w14:textId="77777777" w:rsidTr="00361D89">
        <w:tc>
          <w:tcPr>
            <w:tcW w:w="2864" w:type="dxa"/>
          </w:tcPr>
          <w:p w14:paraId="14FD9B90"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954" w:type="dxa"/>
          </w:tcPr>
          <w:p w14:paraId="6045AE9D" w14:textId="77777777" w:rsidR="007953CF" w:rsidRPr="00A97B6B" w:rsidRDefault="007953CF" w:rsidP="00361D89">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1.185 (mil cento e oitenta e cinco) dias</w:t>
            </w:r>
          </w:p>
        </w:tc>
      </w:tr>
      <w:tr w:rsidR="007953CF" w:rsidRPr="00A97B6B" w14:paraId="22DE16D3" w14:textId="77777777" w:rsidTr="00361D89">
        <w:tc>
          <w:tcPr>
            <w:tcW w:w="2864" w:type="dxa"/>
          </w:tcPr>
          <w:p w14:paraId="3AF89CB5"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954" w:type="dxa"/>
          </w:tcPr>
          <w:p w14:paraId="6EA09E19" w14:textId="77777777" w:rsidR="007953CF" w:rsidRPr="00A97B6B" w:rsidRDefault="007953CF" w:rsidP="00361D89">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30.500.000,00</w:t>
            </w:r>
            <w:r w:rsidRPr="00126B28">
              <w:rPr>
                <w:rFonts w:asciiTheme="minorHAnsi" w:hAnsiTheme="minorHAnsi" w:cs="Arial"/>
                <w:sz w:val="22"/>
                <w:szCs w:val="22"/>
              </w:rPr>
              <w:t xml:space="preserve"> (</w:t>
            </w:r>
            <w:r>
              <w:rPr>
                <w:rFonts w:asciiTheme="minorHAnsi" w:hAnsiTheme="minorHAnsi" w:cs="Arial"/>
                <w:sz w:val="22"/>
                <w:szCs w:val="22"/>
              </w:rPr>
              <w:t xml:space="preserve">trinta milhões e quinhentos mil reais), </w:t>
            </w:r>
            <w:r w:rsidRPr="00A97B6B">
              <w:rPr>
                <w:rFonts w:asciiTheme="minorHAnsi" w:hAnsiTheme="minorHAnsi" w:cs="Arial"/>
                <w:sz w:val="22"/>
                <w:szCs w:val="22"/>
              </w:rPr>
              <w:t>na Data de Emissão;</w:t>
            </w:r>
          </w:p>
        </w:tc>
      </w:tr>
      <w:tr w:rsidR="007953CF" w:rsidRPr="00A97B6B" w14:paraId="18D45AAD" w14:textId="77777777" w:rsidTr="00361D89">
        <w:trPr>
          <w:trHeight w:val="199"/>
        </w:trPr>
        <w:tc>
          <w:tcPr>
            <w:tcW w:w="2864" w:type="dxa"/>
          </w:tcPr>
          <w:p w14:paraId="3D1E6C4D"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p>
        </w:tc>
        <w:tc>
          <w:tcPr>
            <w:tcW w:w="5954" w:type="dxa"/>
          </w:tcPr>
          <w:p w14:paraId="532DA308" w14:textId="77777777" w:rsidR="007953CF" w:rsidRPr="002D4ED6" w:rsidRDefault="007953CF" w:rsidP="00361D8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pro rata temporis</w:t>
            </w:r>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tc>
      </w:tr>
      <w:tr w:rsidR="007953CF" w:rsidRPr="00A97B6B" w14:paraId="50ACEA33" w14:textId="77777777" w:rsidTr="00361D89">
        <w:trPr>
          <w:trHeight w:val="1364"/>
        </w:trPr>
        <w:tc>
          <w:tcPr>
            <w:tcW w:w="2864" w:type="dxa"/>
          </w:tcPr>
          <w:p w14:paraId="25A7607D"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5954" w:type="dxa"/>
          </w:tcPr>
          <w:p w14:paraId="212D5362" w14:textId="77777777" w:rsidR="007953CF" w:rsidRDefault="007953CF" w:rsidP="00361D89">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2E4A460" w14:textId="77777777" w:rsidR="007953CF" w:rsidRPr="00160CC1" w:rsidRDefault="007953CF" w:rsidP="00361D89">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7882E58A" w14:textId="77777777" w:rsidR="007953CF" w:rsidRPr="00A97B6B" w:rsidRDefault="007953CF" w:rsidP="00361D89">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multa diária de </w:t>
            </w:r>
            <w:r w:rsidRPr="00160CC1">
              <w:rPr>
                <w:rFonts w:asciiTheme="minorHAnsi" w:hAnsiTheme="minorHAnsi" w:cs="Arial"/>
                <w:sz w:val="22"/>
                <w:szCs w:val="22"/>
              </w:rPr>
              <w:lastRenderedPageBreak/>
              <w:t>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7953CF" w:rsidRPr="00A97B6B" w14:paraId="722435AE" w14:textId="77777777" w:rsidTr="00361D89">
        <w:trPr>
          <w:trHeight w:val="420"/>
        </w:trPr>
        <w:tc>
          <w:tcPr>
            <w:tcW w:w="2864" w:type="dxa"/>
          </w:tcPr>
          <w:p w14:paraId="14A1852A"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r>
              <w:rPr>
                <w:rFonts w:asciiTheme="minorHAnsi" w:hAnsiTheme="minorHAnsi" w:cs="Tahoma"/>
                <w:bCs/>
                <w:sz w:val="22"/>
                <w:szCs w:val="22"/>
              </w:rPr>
              <w:t xml:space="preserve"> dos Juros</w:t>
            </w:r>
          </w:p>
        </w:tc>
        <w:tc>
          <w:tcPr>
            <w:tcW w:w="5954" w:type="dxa"/>
          </w:tcPr>
          <w:p w14:paraId="137E5F8C" w14:textId="77777777" w:rsidR="007953CF" w:rsidRPr="00A97B6B" w:rsidRDefault="007953CF" w:rsidP="00361D89">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20 de setembro de 2020</w:t>
            </w:r>
            <w:r w:rsidRPr="00A97B6B">
              <w:rPr>
                <w:rFonts w:asciiTheme="minorHAnsi" w:hAnsiTheme="minorHAnsi" w:cs="Trebuchet MS"/>
                <w:color w:val="000000"/>
                <w:sz w:val="22"/>
                <w:szCs w:val="22"/>
              </w:rPr>
              <w:t>, inclusive;</w:t>
            </w:r>
          </w:p>
        </w:tc>
      </w:tr>
      <w:tr w:rsidR="007953CF" w:rsidRPr="00A97B6B" w14:paraId="48998E1D" w14:textId="77777777" w:rsidTr="00361D89">
        <w:trPr>
          <w:trHeight w:val="420"/>
        </w:trPr>
        <w:tc>
          <w:tcPr>
            <w:tcW w:w="2864" w:type="dxa"/>
          </w:tcPr>
          <w:p w14:paraId="722C3A69" w14:textId="77777777" w:rsidR="007953CF" w:rsidRPr="00A97B6B" w:rsidRDefault="007953CF" w:rsidP="00361D89">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954" w:type="dxa"/>
          </w:tcPr>
          <w:p w14:paraId="25C9C50F" w14:textId="77777777" w:rsidR="007953CF" w:rsidRPr="00A97B6B" w:rsidRDefault="007953CF" w:rsidP="00361D89">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7953CF" w:rsidRPr="00A97B6B" w14:paraId="491F92CE" w14:textId="77777777" w:rsidTr="00361D89">
        <w:trPr>
          <w:trHeight w:val="199"/>
        </w:trPr>
        <w:tc>
          <w:tcPr>
            <w:tcW w:w="2864" w:type="dxa"/>
          </w:tcPr>
          <w:p w14:paraId="45EDDB2E" w14:textId="77777777" w:rsidR="007953CF" w:rsidRPr="00A97B6B" w:rsidRDefault="007953CF" w:rsidP="00361D89">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954" w:type="dxa"/>
          </w:tcPr>
          <w:p w14:paraId="50FE5C16" w14:textId="77777777" w:rsidR="007953CF" w:rsidRPr="00A97B6B" w:rsidRDefault="007953CF" w:rsidP="00361D89">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5B4FC85E" w14:textId="77777777" w:rsidR="007953CF" w:rsidRPr="00A97B6B" w:rsidRDefault="007953CF" w:rsidP="007953CF">
      <w:pPr>
        <w:spacing w:line="320" w:lineRule="exact"/>
        <w:contextualSpacing/>
        <w:rPr>
          <w:rFonts w:asciiTheme="minorHAnsi" w:hAnsiTheme="minorHAnsi" w:cs="Arial"/>
          <w:b/>
          <w:sz w:val="22"/>
          <w:szCs w:val="22"/>
          <w:lang w:eastAsia="en-US"/>
        </w:rPr>
      </w:pPr>
    </w:p>
    <w:p w14:paraId="5D79781B" w14:textId="77777777" w:rsidR="007953CF" w:rsidRPr="00755134" w:rsidRDefault="007953CF" w:rsidP="00755134">
      <w:pPr>
        <w:spacing w:line="320" w:lineRule="exact"/>
        <w:jc w:val="center"/>
        <w:rPr>
          <w:rFonts w:asciiTheme="minorHAnsi" w:hAnsiTheme="minorHAnsi" w:cstheme="minorHAnsi"/>
          <w:bCs/>
          <w:sz w:val="22"/>
          <w:szCs w:val="22"/>
        </w:rPr>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51" w:name="_Toc451888019"/>
      <w:bookmarkStart w:id="152"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3" w:name="_Toc33033541"/>
      <w:r w:rsidRPr="00755134">
        <w:rPr>
          <w:rFonts w:asciiTheme="minorHAnsi" w:hAnsiTheme="minorHAnsi" w:cstheme="minorHAnsi"/>
          <w:sz w:val="22"/>
          <w:szCs w:val="22"/>
        </w:rPr>
        <w:lastRenderedPageBreak/>
        <w:t>ANEXO II</w:t>
      </w:r>
      <w:bookmarkEnd w:id="151"/>
      <w:bookmarkEnd w:id="152"/>
      <w:bookmarkEnd w:id="153"/>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54" w:name="_Toc366868581"/>
      <w:bookmarkStart w:id="155"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54"/>
      <w:bookmarkEnd w:id="155"/>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3CAB2641" w:rsidR="00A00C58" w:rsidRDefault="00A00C58" w:rsidP="00755134">
      <w:pPr>
        <w:spacing w:line="320" w:lineRule="exact"/>
        <w:ind w:right="-2"/>
        <w:jc w:val="center"/>
        <w:rPr>
          <w:rFonts w:asciiTheme="minorHAnsi" w:hAnsiTheme="minorHAnsi" w:cstheme="minorHAnsi"/>
          <w:sz w:val="22"/>
          <w:szCs w:val="22"/>
        </w:rPr>
      </w:pPr>
    </w:p>
    <w:p w14:paraId="0CE75BDD" w14:textId="3E8B0EB5" w:rsidR="00AB633C" w:rsidRDefault="00AB633C" w:rsidP="00755134">
      <w:pPr>
        <w:spacing w:line="320" w:lineRule="exact"/>
        <w:ind w:right="-2"/>
        <w:jc w:val="center"/>
        <w:rPr>
          <w:rFonts w:asciiTheme="minorHAnsi" w:hAnsiTheme="minorHAnsi" w:cstheme="minorHAnsi"/>
          <w:sz w:val="22"/>
          <w:szCs w:val="22"/>
        </w:rPr>
      </w:pPr>
    </w:p>
    <w:tbl>
      <w:tblPr>
        <w:tblW w:w="4700" w:type="dxa"/>
        <w:tblCellMar>
          <w:left w:w="0" w:type="dxa"/>
          <w:right w:w="0" w:type="dxa"/>
        </w:tblCellMar>
        <w:tblLook w:val="04A0" w:firstRow="1" w:lastRow="0" w:firstColumn="1" w:lastColumn="0" w:noHBand="0" w:noVBand="1"/>
      </w:tblPr>
      <w:tblGrid>
        <w:gridCol w:w="803"/>
        <w:gridCol w:w="1103"/>
        <w:gridCol w:w="1107"/>
        <w:gridCol w:w="875"/>
        <w:gridCol w:w="812"/>
      </w:tblGrid>
      <w:tr w:rsidR="00A26562" w14:paraId="78B8BB78" w14:textId="77777777" w:rsidTr="00A26562">
        <w:trPr>
          <w:trHeight w:val="792"/>
        </w:trPr>
        <w:tc>
          <w:tcPr>
            <w:tcW w:w="740" w:type="dxa"/>
            <w:tcMar>
              <w:top w:w="0" w:type="dxa"/>
              <w:left w:w="70" w:type="dxa"/>
              <w:bottom w:w="0" w:type="dxa"/>
              <w:right w:w="70" w:type="dxa"/>
            </w:tcMar>
            <w:vAlign w:val="center"/>
            <w:hideMark/>
          </w:tcPr>
          <w:p w14:paraId="4EF91F9B"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Periodo</w:t>
            </w:r>
          </w:p>
        </w:tc>
        <w:tc>
          <w:tcPr>
            <w:tcW w:w="1060" w:type="dxa"/>
            <w:tcMar>
              <w:top w:w="0" w:type="dxa"/>
              <w:left w:w="70" w:type="dxa"/>
              <w:bottom w:w="0" w:type="dxa"/>
              <w:right w:w="70" w:type="dxa"/>
            </w:tcMar>
            <w:vAlign w:val="center"/>
            <w:hideMark/>
          </w:tcPr>
          <w:p w14:paraId="463E66BC"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Data Aniversário</w:t>
            </w:r>
          </w:p>
        </w:tc>
        <w:tc>
          <w:tcPr>
            <w:tcW w:w="1060" w:type="dxa"/>
            <w:tcMar>
              <w:top w:w="0" w:type="dxa"/>
              <w:left w:w="70" w:type="dxa"/>
              <w:bottom w:w="0" w:type="dxa"/>
              <w:right w:w="70" w:type="dxa"/>
            </w:tcMar>
            <w:vAlign w:val="center"/>
            <w:hideMark/>
          </w:tcPr>
          <w:p w14:paraId="62F80393"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Data de Pagamento</w:t>
            </w:r>
          </w:p>
        </w:tc>
        <w:tc>
          <w:tcPr>
            <w:tcW w:w="1100" w:type="dxa"/>
            <w:tcMar>
              <w:top w:w="0" w:type="dxa"/>
              <w:left w:w="70" w:type="dxa"/>
              <w:bottom w:w="0" w:type="dxa"/>
              <w:right w:w="70" w:type="dxa"/>
            </w:tcMar>
            <w:vAlign w:val="center"/>
            <w:hideMark/>
          </w:tcPr>
          <w:p w14:paraId="5FAE10F7"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Paga Juros? S=SIM</w:t>
            </w:r>
          </w:p>
        </w:tc>
        <w:tc>
          <w:tcPr>
            <w:tcW w:w="740" w:type="dxa"/>
            <w:tcMar>
              <w:top w:w="0" w:type="dxa"/>
              <w:left w:w="70" w:type="dxa"/>
              <w:bottom w:w="0" w:type="dxa"/>
              <w:right w:w="70" w:type="dxa"/>
            </w:tcMar>
            <w:vAlign w:val="center"/>
            <w:hideMark/>
          </w:tcPr>
          <w:p w14:paraId="33CDC985"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 Tai</w:t>
            </w:r>
          </w:p>
        </w:tc>
      </w:tr>
      <w:tr w:rsidR="00A26562" w14:paraId="287AFB4F" w14:textId="77777777" w:rsidTr="00A26562">
        <w:trPr>
          <w:trHeight w:val="264"/>
        </w:trPr>
        <w:tc>
          <w:tcPr>
            <w:tcW w:w="740" w:type="dxa"/>
            <w:tcMar>
              <w:top w:w="0" w:type="dxa"/>
              <w:left w:w="70" w:type="dxa"/>
              <w:bottom w:w="0" w:type="dxa"/>
              <w:right w:w="70" w:type="dxa"/>
            </w:tcMar>
            <w:vAlign w:val="center"/>
            <w:hideMark/>
          </w:tcPr>
          <w:p w14:paraId="61FCE7B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Emissão</w:t>
            </w:r>
          </w:p>
        </w:tc>
        <w:tc>
          <w:tcPr>
            <w:tcW w:w="1060" w:type="dxa"/>
            <w:tcMar>
              <w:top w:w="0" w:type="dxa"/>
              <w:left w:w="70" w:type="dxa"/>
              <w:bottom w:w="0" w:type="dxa"/>
              <w:right w:w="70" w:type="dxa"/>
            </w:tcMar>
            <w:vAlign w:val="center"/>
            <w:hideMark/>
          </w:tcPr>
          <w:p w14:paraId="3E528B3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21/09/2020</w:t>
            </w:r>
          </w:p>
        </w:tc>
        <w:tc>
          <w:tcPr>
            <w:tcW w:w="1060" w:type="dxa"/>
            <w:tcMar>
              <w:top w:w="0" w:type="dxa"/>
              <w:left w:w="70" w:type="dxa"/>
              <w:bottom w:w="0" w:type="dxa"/>
              <w:right w:w="70" w:type="dxa"/>
            </w:tcMar>
            <w:vAlign w:val="center"/>
            <w:hideMark/>
          </w:tcPr>
          <w:p w14:paraId="7FB44D44" w14:textId="77777777" w:rsidR="00A26562" w:rsidRDefault="00A26562">
            <w:pPr>
              <w:rPr>
                <w:rFonts w:ascii="Segoe UI" w:hAnsi="Segoe UI" w:cs="Segoe UI"/>
                <w:color w:val="000000"/>
                <w:sz w:val="18"/>
                <w:szCs w:val="18"/>
              </w:rPr>
            </w:pPr>
          </w:p>
        </w:tc>
        <w:tc>
          <w:tcPr>
            <w:tcW w:w="1100" w:type="dxa"/>
            <w:tcMar>
              <w:top w:w="0" w:type="dxa"/>
              <w:left w:w="70" w:type="dxa"/>
              <w:bottom w:w="0" w:type="dxa"/>
              <w:right w:w="70" w:type="dxa"/>
            </w:tcMar>
            <w:vAlign w:val="center"/>
            <w:hideMark/>
          </w:tcPr>
          <w:p w14:paraId="43052D0D" w14:textId="77777777" w:rsidR="00A26562" w:rsidRDefault="00A26562">
            <w:pPr>
              <w:rPr>
                <w:sz w:val="20"/>
                <w:szCs w:val="20"/>
              </w:rPr>
            </w:pPr>
          </w:p>
        </w:tc>
        <w:tc>
          <w:tcPr>
            <w:tcW w:w="740" w:type="dxa"/>
            <w:tcMar>
              <w:top w:w="0" w:type="dxa"/>
              <w:left w:w="70" w:type="dxa"/>
              <w:bottom w:w="0" w:type="dxa"/>
              <w:right w:w="70" w:type="dxa"/>
            </w:tcMar>
            <w:vAlign w:val="center"/>
            <w:hideMark/>
          </w:tcPr>
          <w:p w14:paraId="389E3599" w14:textId="77777777" w:rsidR="00A26562" w:rsidRDefault="00A26562">
            <w:pPr>
              <w:rPr>
                <w:sz w:val="20"/>
                <w:szCs w:val="20"/>
              </w:rPr>
            </w:pPr>
          </w:p>
        </w:tc>
      </w:tr>
      <w:tr w:rsidR="00A26562" w14:paraId="51E48986" w14:textId="77777777" w:rsidTr="00A26562">
        <w:trPr>
          <w:trHeight w:val="264"/>
        </w:trPr>
        <w:tc>
          <w:tcPr>
            <w:tcW w:w="740" w:type="dxa"/>
            <w:tcMar>
              <w:top w:w="0" w:type="dxa"/>
              <w:left w:w="70" w:type="dxa"/>
              <w:bottom w:w="0" w:type="dxa"/>
              <w:right w:w="70" w:type="dxa"/>
            </w:tcMar>
            <w:vAlign w:val="center"/>
            <w:hideMark/>
          </w:tcPr>
          <w:p w14:paraId="1107DF8B" w14:textId="77777777" w:rsidR="00A26562" w:rsidRDefault="00A26562">
            <w:pPr>
              <w:jc w:val="center"/>
              <w:rPr>
                <w:rFonts w:ascii="Segoe UI" w:eastAsiaTheme="minorHAnsi" w:hAnsi="Segoe UI" w:cs="Segoe UI"/>
                <w:color w:val="000000"/>
                <w:sz w:val="18"/>
                <w:szCs w:val="18"/>
              </w:rPr>
            </w:pPr>
            <w:r>
              <w:rPr>
                <w:rFonts w:ascii="Segoe UI" w:hAnsi="Segoe UI" w:cs="Segoe UI"/>
                <w:color w:val="000000"/>
                <w:sz w:val="18"/>
                <w:szCs w:val="18"/>
              </w:rPr>
              <w:t>1</w:t>
            </w:r>
          </w:p>
        </w:tc>
        <w:tc>
          <w:tcPr>
            <w:tcW w:w="1060" w:type="dxa"/>
            <w:tcMar>
              <w:top w:w="0" w:type="dxa"/>
              <w:left w:w="70" w:type="dxa"/>
              <w:bottom w:w="0" w:type="dxa"/>
              <w:right w:w="70" w:type="dxa"/>
            </w:tcMar>
            <w:vAlign w:val="center"/>
            <w:hideMark/>
          </w:tcPr>
          <w:p w14:paraId="761782C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20/10/2020</w:t>
            </w:r>
          </w:p>
        </w:tc>
        <w:tc>
          <w:tcPr>
            <w:tcW w:w="1060" w:type="dxa"/>
            <w:tcMar>
              <w:top w:w="0" w:type="dxa"/>
              <w:left w:w="70" w:type="dxa"/>
              <w:bottom w:w="0" w:type="dxa"/>
              <w:right w:w="70" w:type="dxa"/>
            </w:tcMar>
            <w:vAlign w:val="center"/>
            <w:hideMark/>
          </w:tcPr>
          <w:p w14:paraId="7F01F23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21/10/2020</w:t>
            </w:r>
          </w:p>
        </w:tc>
        <w:tc>
          <w:tcPr>
            <w:tcW w:w="1100" w:type="dxa"/>
            <w:tcMar>
              <w:top w:w="0" w:type="dxa"/>
              <w:left w:w="70" w:type="dxa"/>
              <w:bottom w:w="0" w:type="dxa"/>
              <w:right w:w="70" w:type="dxa"/>
            </w:tcMar>
            <w:vAlign w:val="center"/>
            <w:hideMark/>
          </w:tcPr>
          <w:p w14:paraId="08B6696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8F5344E"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A9D5317" w14:textId="77777777" w:rsidTr="00A26562">
        <w:trPr>
          <w:trHeight w:val="264"/>
        </w:trPr>
        <w:tc>
          <w:tcPr>
            <w:tcW w:w="740" w:type="dxa"/>
            <w:tcMar>
              <w:top w:w="0" w:type="dxa"/>
              <w:left w:w="70" w:type="dxa"/>
              <w:bottom w:w="0" w:type="dxa"/>
              <w:right w:w="70" w:type="dxa"/>
            </w:tcMar>
            <w:vAlign w:val="center"/>
            <w:hideMark/>
          </w:tcPr>
          <w:p w14:paraId="477CB6D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w:t>
            </w:r>
          </w:p>
        </w:tc>
        <w:tc>
          <w:tcPr>
            <w:tcW w:w="1060" w:type="dxa"/>
            <w:tcMar>
              <w:top w:w="0" w:type="dxa"/>
              <w:left w:w="70" w:type="dxa"/>
              <w:bottom w:w="0" w:type="dxa"/>
              <w:right w:w="70" w:type="dxa"/>
            </w:tcMar>
            <w:vAlign w:val="center"/>
            <w:hideMark/>
          </w:tcPr>
          <w:p w14:paraId="167E414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20/11/2020</w:t>
            </w:r>
          </w:p>
        </w:tc>
        <w:tc>
          <w:tcPr>
            <w:tcW w:w="1060" w:type="dxa"/>
            <w:tcMar>
              <w:top w:w="0" w:type="dxa"/>
              <w:left w:w="70" w:type="dxa"/>
              <w:bottom w:w="0" w:type="dxa"/>
              <w:right w:w="70" w:type="dxa"/>
            </w:tcMar>
            <w:vAlign w:val="center"/>
            <w:hideMark/>
          </w:tcPr>
          <w:p w14:paraId="049BE47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23/11/2020</w:t>
            </w:r>
          </w:p>
        </w:tc>
        <w:tc>
          <w:tcPr>
            <w:tcW w:w="1100" w:type="dxa"/>
            <w:tcMar>
              <w:top w:w="0" w:type="dxa"/>
              <w:left w:w="70" w:type="dxa"/>
              <w:bottom w:w="0" w:type="dxa"/>
              <w:right w:w="70" w:type="dxa"/>
            </w:tcMar>
            <w:vAlign w:val="center"/>
            <w:hideMark/>
          </w:tcPr>
          <w:p w14:paraId="6B996E1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8226583"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4A55198" w14:textId="77777777" w:rsidTr="00A26562">
        <w:trPr>
          <w:trHeight w:val="264"/>
        </w:trPr>
        <w:tc>
          <w:tcPr>
            <w:tcW w:w="740" w:type="dxa"/>
            <w:tcMar>
              <w:top w:w="0" w:type="dxa"/>
              <w:left w:w="70" w:type="dxa"/>
              <w:bottom w:w="0" w:type="dxa"/>
              <w:right w:w="70" w:type="dxa"/>
            </w:tcMar>
            <w:vAlign w:val="center"/>
            <w:hideMark/>
          </w:tcPr>
          <w:p w14:paraId="608986F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w:t>
            </w:r>
          </w:p>
        </w:tc>
        <w:tc>
          <w:tcPr>
            <w:tcW w:w="1060" w:type="dxa"/>
            <w:tcMar>
              <w:top w:w="0" w:type="dxa"/>
              <w:left w:w="70" w:type="dxa"/>
              <w:bottom w:w="0" w:type="dxa"/>
              <w:right w:w="70" w:type="dxa"/>
            </w:tcMar>
            <w:vAlign w:val="center"/>
            <w:hideMark/>
          </w:tcPr>
          <w:p w14:paraId="170BF4B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20/12/2020</w:t>
            </w:r>
          </w:p>
        </w:tc>
        <w:tc>
          <w:tcPr>
            <w:tcW w:w="1060" w:type="dxa"/>
            <w:tcMar>
              <w:top w:w="0" w:type="dxa"/>
              <w:left w:w="70" w:type="dxa"/>
              <w:bottom w:w="0" w:type="dxa"/>
              <w:right w:w="70" w:type="dxa"/>
            </w:tcMar>
            <w:vAlign w:val="center"/>
            <w:hideMark/>
          </w:tcPr>
          <w:p w14:paraId="40B71C4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22/12/2020</w:t>
            </w:r>
          </w:p>
        </w:tc>
        <w:tc>
          <w:tcPr>
            <w:tcW w:w="1100" w:type="dxa"/>
            <w:tcMar>
              <w:top w:w="0" w:type="dxa"/>
              <w:left w:w="70" w:type="dxa"/>
              <w:bottom w:w="0" w:type="dxa"/>
              <w:right w:w="70" w:type="dxa"/>
            </w:tcMar>
            <w:vAlign w:val="center"/>
            <w:hideMark/>
          </w:tcPr>
          <w:p w14:paraId="4BC4411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30291E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8F3EB56" w14:textId="77777777" w:rsidTr="00A26562">
        <w:trPr>
          <w:trHeight w:val="264"/>
        </w:trPr>
        <w:tc>
          <w:tcPr>
            <w:tcW w:w="740" w:type="dxa"/>
            <w:tcMar>
              <w:top w:w="0" w:type="dxa"/>
              <w:left w:w="70" w:type="dxa"/>
              <w:bottom w:w="0" w:type="dxa"/>
              <w:right w:w="70" w:type="dxa"/>
            </w:tcMar>
            <w:vAlign w:val="center"/>
            <w:hideMark/>
          </w:tcPr>
          <w:p w14:paraId="653810E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4</w:t>
            </w:r>
          </w:p>
        </w:tc>
        <w:tc>
          <w:tcPr>
            <w:tcW w:w="1060" w:type="dxa"/>
            <w:tcMar>
              <w:top w:w="0" w:type="dxa"/>
              <w:left w:w="70" w:type="dxa"/>
              <w:bottom w:w="0" w:type="dxa"/>
              <w:right w:w="70" w:type="dxa"/>
            </w:tcMar>
            <w:vAlign w:val="center"/>
            <w:hideMark/>
          </w:tcPr>
          <w:p w14:paraId="32ED623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20/01/2021</w:t>
            </w:r>
          </w:p>
        </w:tc>
        <w:tc>
          <w:tcPr>
            <w:tcW w:w="1060" w:type="dxa"/>
            <w:tcMar>
              <w:top w:w="0" w:type="dxa"/>
              <w:left w:w="70" w:type="dxa"/>
              <w:bottom w:w="0" w:type="dxa"/>
              <w:right w:w="70" w:type="dxa"/>
            </w:tcMar>
            <w:vAlign w:val="center"/>
            <w:hideMark/>
          </w:tcPr>
          <w:p w14:paraId="57DD617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21/01/2021</w:t>
            </w:r>
          </w:p>
        </w:tc>
        <w:tc>
          <w:tcPr>
            <w:tcW w:w="1100" w:type="dxa"/>
            <w:tcMar>
              <w:top w:w="0" w:type="dxa"/>
              <w:left w:w="70" w:type="dxa"/>
              <w:bottom w:w="0" w:type="dxa"/>
              <w:right w:w="70" w:type="dxa"/>
            </w:tcMar>
            <w:vAlign w:val="center"/>
            <w:hideMark/>
          </w:tcPr>
          <w:p w14:paraId="62F2219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DFFC9F6"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2109A93" w14:textId="77777777" w:rsidTr="00A26562">
        <w:trPr>
          <w:trHeight w:val="264"/>
        </w:trPr>
        <w:tc>
          <w:tcPr>
            <w:tcW w:w="740" w:type="dxa"/>
            <w:tcMar>
              <w:top w:w="0" w:type="dxa"/>
              <w:left w:w="70" w:type="dxa"/>
              <w:bottom w:w="0" w:type="dxa"/>
              <w:right w:w="70" w:type="dxa"/>
            </w:tcMar>
            <w:vAlign w:val="center"/>
            <w:hideMark/>
          </w:tcPr>
          <w:p w14:paraId="20981D9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5</w:t>
            </w:r>
          </w:p>
        </w:tc>
        <w:tc>
          <w:tcPr>
            <w:tcW w:w="1060" w:type="dxa"/>
            <w:tcMar>
              <w:top w:w="0" w:type="dxa"/>
              <w:left w:w="70" w:type="dxa"/>
              <w:bottom w:w="0" w:type="dxa"/>
              <w:right w:w="70" w:type="dxa"/>
            </w:tcMar>
            <w:vAlign w:val="center"/>
            <w:hideMark/>
          </w:tcPr>
          <w:p w14:paraId="06B3A0B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20/02/2021</w:t>
            </w:r>
          </w:p>
        </w:tc>
        <w:tc>
          <w:tcPr>
            <w:tcW w:w="1060" w:type="dxa"/>
            <w:tcMar>
              <w:top w:w="0" w:type="dxa"/>
              <w:left w:w="70" w:type="dxa"/>
              <w:bottom w:w="0" w:type="dxa"/>
              <w:right w:w="70" w:type="dxa"/>
            </w:tcMar>
            <w:vAlign w:val="center"/>
            <w:hideMark/>
          </w:tcPr>
          <w:p w14:paraId="3429602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23/02/2021</w:t>
            </w:r>
          </w:p>
        </w:tc>
        <w:tc>
          <w:tcPr>
            <w:tcW w:w="1100" w:type="dxa"/>
            <w:tcMar>
              <w:top w:w="0" w:type="dxa"/>
              <w:left w:w="70" w:type="dxa"/>
              <w:bottom w:w="0" w:type="dxa"/>
              <w:right w:w="70" w:type="dxa"/>
            </w:tcMar>
            <w:vAlign w:val="center"/>
            <w:hideMark/>
          </w:tcPr>
          <w:p w14:paraId="325B741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9808238"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481018C" w14:textId="77777777" w:rsidTr="00A26562">
        <w:trPr>
          <w:trHeight w:val="264"/>
        </w:trPr>
        <w:tc>
          <w:tcPr>
            <w:tcW w:w="740" w:type="dxa"/>
            <w:tcMar>
              <w:top w:w="0" w:type="dxa"/>
              <w:left w:w="70" w:type="dxa"/>
              <w:bottom w:w="0" w:type="dxa"/>
              <w:right w:w="70" w:type="dxa"/>
            </w:tcMar>
            <w:vAlign w:val="center"/>
            <w:hideMark/>
          </w:tcPr>
          <w:p w14:paraId="6206D98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6</w:t>
            </w:r>
          </w:p>
        </w:tc>
        <w:tc>
          <w:tcPr>
            <w:tcW w:w="1060" w:type="dxa"/>
            <w:tcMar>
              <w:top w:w="0" w:type="dxa"/>
              <w:left w:w="70" w:type="dxa"/>
              <w:bottom w:w="0" w:type="dxa"/>
              <w:right w:w="70" w:type="dxa"/>
            </w:tcMar>
            <w:vAlign w:val="center"/>
            <w:hideMark/>
          </w:tcPr>
          <w:p w14:paraId="3BD4385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20/03/2021</w:t>
            </w:r>
          </w:p>
        </w:tc>
        <w:tc>
          <w:tcPr>
            <w:tcW w:w="1060" w:type="dxa"/>
            <w:tcMar>
              <w:top w:w="0" w:type="dxa"/>
              <w:left w:w="70" w:type="dxa"/>
              <w:bottom w:w="0" w:type="dxa"/>
              <w:right w:w="70" w:type="dxa"/>
            </w:tcMar>
            <w:vAlign w:val="center"/>
            <w:hideMark/>
          </w:tcPr>
          <w:p w14:paraId="5781ED5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23/03/2021</w:t>
            </w:r>
          </w:p>
        </w:tc>
        <w:tc>
          <w:tcPr>
            <w:tcW w:w="1100" w:type="dxa"/>
            <w:tcMar>
              <w:top w:w="0" w:type="dxa"/>
              <w:left w:w="70" w:type="dxa"/>
              <w:bottom w:w="0" w:type="dxa"/>
              <w:right w:w="70" w:type="dxa"/>
            </w:tcMar>
            <w:vAlign w:val="center"/>
            <w:hideMark/>
          </w:tcPr>
          <w:p w14:paraId="2E7C1CD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A6B614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4CC0C3F6" w14:textId="77777777" w:rsidTr="00A26562">
        <w:trPr>
          <w:trHeight w:val="264"/>
        </w:trPr>
        <w:tc>
          <w:tcPr>
            <w:tcW w:w="740" w:type="dxa"/>
            <w:tcMar>
              <w:top w:w="0" w:type="dxa"/>
              <w:left w:w="70" w:type="dxa"/>
              <w:bottom w:w="0" w:type="dxa"/>
              <w:right w:w="70" w:type="dxa"/>
            </w:tcMar>
            <w:vAlign w:val="center"/>
            <w:hideMark/>
          </w:tcPr>
          <w:p w14:paraId="5425164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7</w:t>
            </w:r>
          </w:p>
        </w:tc>
        <w:tc>
          <w:tcPr>
            <w:tcW w:w="1060" w:type="dxa"/>
            <w:tcMar>
              <w:top w:w="0" w:type="dxa"/>
              <w:left w:w="70" w:type="dxa"/>
              <w:bottom w:w="0" w:type="dxa"/>
              <w:right w:w="70" w:type="dxa"/>
            </w:tcMar>
            <w:vAlign w:val="center"/>
            <w:hideMark/>
          </w:tcPr>
          <w:p w14:paraId="2DD4610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20/04/2021</w:t>
            </w:r>
          </w:p>
        </w:tc>
        <w:tc>
          <w:tcPr>
            <w:tcW w:w="1060" w:type="dxa"/>
            <w:tcMar>
              <w:top w:w="0" w:type="dxa"/>
              <w:left w:w="70" w:type="dxa"/>
              <w:bottom w:w="0" w:type="dxa"/>
              <w:right w:w="70" w:type="dxa"/>
            </w:tcMar>
            <w:vAlign w:val="center"/>
            <w:hideMark/>
          </w:tcPr>
          <w:p w14:paraId="479B556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22/04/2021</w:t>
            </w:r>
          </w:p>
        </w:tc>
        <w:tc>
          <w:tcPr>
            <w:tcW w:w="1100" w:type="dxa"/>
            <w:tcMar>
              <w:top w:w="0" w:type="dxa"/>
              <w:left w:w="70" w:type="dxa"/>
              <w:bottom w:w="0" w:type="dxa"/>
              <w:right w:w="70" w:type="dxa"/>
            </w:tcMar>
            <w:vAlign w:val="center"/>
            <w:hideMark/>
          </w:tcPr>
          <w:p w14:paraId="2D2961E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79CFDC9"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2266C2FF" w14:textId="77777777" w:rsidTr="00A26562">
        <w:trPr>
          <w:trHeight w:val="264"/>
        </w:trPr>
        <w:tc>
          <w:tcPr>
            <w:tcW w:w="740" w:type="dxa"/>
            <w:tcMar>
              <w:top w:w="0" w:type="dxa"/>
              <w:left w:w="70" w:type="dxa"/>
              <w:bottom w:w="0" w:type="dxa"/>
              <w:right w:w="70" w:type="dxa"/>
            </w:tcMar>
            <w:vAlign w:val="center"/>
            <w:hideMark/>
          </w:tcPr>
          <w:p w14:paraId="1A2A9A3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8</w:t>
            </w:r>
          </w:p>
        </w:tc>
        <w:tc>
          <w:tcPr>
            <w:tcW w:w="1060" w:type="dxa"/>
            <w:tcMar>
              <w:top w:w="0" w:type="dxa"/>
              <w:left w:w="70" w:type="dxa"/>
              <w:bottom w:w="0" w:type="dxa"/>
              <w:right w:w="70" w:type="dxa"/>
            </w:tcMar>
            <w:vAlign w:val="center"/>
            <w:hideMark/>
          </w:tcPr>
          <w:p w14:paraId="6F6A443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20/05/2021</w:t>
            </w:r>
          </w:p>
        </w:tc>
        <w:tc>
          <w:tcPr>
            <w:tcW w:w="1060" w:type="dxa"/>
            <w:tcMar>
              <w:top w:w="0" w:type="dxa"/>
              <w:left w:w="70" w:type="dxa"/>
              <w:bottom w:w="0" w:type="dxa"/>
              <w:right w:w="70" w:type="dxa"/>
            </w:tcMar>
            <w:vAlign w:val="center"/>
            <w:hideMark/>
          </w:tcPr>
          <w:p w14:paraId="5AC883F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21/05/2021</w:t>
            </w:r>
          </w:p>
        </w:tc>
        <w:tc>
          <w:tcPr>
            <w:tcW w:w="1100" w:type="dxa"/>
            <w:tcMar>
              <w:top w:w="0" w:type="dxa"/>
              <w:left w:w="70" w:type="dxa"/>
              <w:bottom w:w="0" w:type="dxa"/>
              <w:right w:w="70" w:type="dxa"/>
            </w:tcMar>
            <w:vAlign w:val="center"/>
            <w:hideMark/>
          </w:tcPr>
          <w:p w14:paraId="597C8B2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9F335E1"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8FDB892" w14:textId="77777777" w:rsidTr="00A26562">
        <w:trPr>
          <w:trHeight w:val="264"/>
        </w:trPr>
        <w:tc>
          <w:tcPr>
            <w:tcW w:w="740" w:type="dxa"/>
            <w:tcMar>
              <w:top w:w="0" w:type="dxa"/>
              <w:left w:w="70" w:type="dxa"/>
              <w:bottom w:w="0" w:type="dxa"/>
              <w:right w:w="70" w:type="dxa"/>
            </w:tcMar>
            <w:vAlign w:val="center"/>
            <w:hideMark/>
          </w:tcPr>
          <w:p w14:paraId="5B53645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9</w:t>
            </w:r>
          </w:p>
        </w:tc>
        <w:tc>
          <w:tcPr>
            <w:tcW w:w="1060" w:type="dxa"/>
            <w:tcMar>
              <w:top w:w="0" w:type="dxa"/>
              <w:left w:w="70" w:type="dxa"/>
              <w:bottom w:w="0" w:type="dxa"/>
              <w:right w:w="70" w:type="dxa"/>
            </w:tcMar>
            <w:vAlign w:val="center"/>
            <w:hideMark/>
          </w:tcPr>
          <w:p w14:paraId="293D1DD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20/06/2021</w:t>
            </w:r>
          </w:p>
        </w:tc>
        <w:tc>
          <w:tcPr>
            <w:tcW w:w="1060" w:type="dxa"/>
            <w:tcMar>
              <w:top w:w="0" w:type="dxa"/>
              <w:left w:w="70" w:type="dxa"/>
              <w:bottom w:w="0" w:type="dxa"/>
              <w:right w:w="70" w:type="dxa"/>
            </w:tcMar>
            <w:vAlign w:val="center"/>
            <w:hideMark/>
          </w:tcPr>
          <w:p w14:paraId="28ADCE5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22/06/2021</w:t>
            </w:r>
          </w:p>
        </w:tc>
        <w:tc>
          <w:tcPr>
            <w:tcW w:w="1100" w:type="dxa"/>
            <w:tcMar>
              <w:top w:w="0" w:type="dxa"/>
              <w:left w:w="70" w:type="dxa"/>
              <w:bottom w:w="0" w:type="dxa"/>
              <w:right w:w="70" w:type="dxa"/>
            </w:tcMar>
            <w:vAlign w:val="center"/>
            <w:hideMark/>
          </w:tcPr>
          <w:p w14:paraId="2ED0C8C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AB33B7C"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D77567E" w14:textId="77777777" w:rsidTr="00A26562">
        <w:trPr>
          <w:trHeight w:val="264"/>
        </w:trPr>
        <w:tc>
          <w:tcPr>
            <w:tcW w:w="740" w:type="dxa"/>
            <w:tcMar>
              <w:top w:w="0" w:type="dxa"/>
              <w:left w:w="70" w:type="dxa"/>
              <w:bottom w:w="0" w:type="dxa"/>
              <w:right w:w="70" w:type="dxa"/>
            </w:tcMar>
            <w:vAlign w:val="center"/>
            <w:hideMark/>
          </w:tcPr>
          <w:p w14:paraId="689E9F8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10</w:t>
            </w:r>
          </w:p>
        </w:tc>
        <w:tc>
          <w:tcPr>
            <w:tcW w:w="1060" w:type="dxa"/>
            <w:tcMar>
              <w:top w:w="0" w:type="dxa"/>
              <w:left w:w="70" w:type="dxa"/>
              <w:bottom w:w="0" w:type="dxa"/>
              <w:right w:w="70" w:type="dxa"/>
            </w:tcMar>
            <w:vAlign w:val="center"/>
            <w:hideMark/>
          </w:tcPr>
          <w:p w14:paraId="285B5D8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20/07/2021</w:t>
            </w:r>
          </w:p>
        </w:tc>
        <w:tc>
          <w:tcPr>
            <w:tcW w:w="1060" w:type="dxa"/>
            <w:tcMar>
              <w:top w:w="0" w:type="dxa"/>
              <w:left w:w="70" w:type="dxa"/>
              <w:bottom w:w="0" w:type="dxa"/>
              <w:right w:w="70" w:type="dxa"/>
            </w:tcMar>
            <w:vAlign w:val="center"/>
            <w:hideMark/>
          </w:tcPr>
          <w:p w14:paraId="5420E40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21/07/2021</w:t>
            </w:r>
          </w:p>
        </w:tc>
        <w:tc>
          <w:tcPr>
            <w:tcW w:w="1100" w:type="dxa"/>
            <w:tcMar>
              <w:top w:w="0" w:type="dxa"/>
              <w:left w:w="70" w:type="dxa"/>
              <w:bottom w:w="0" w:type="dxa"/>
              <w:right w:w="70" w:type="dxa"/>
            </w:tcMar>
            <w:vAlign w:val="center"/>
            <w:hideMark/>
          </w:tcPr>
          <w:p w14:paraId="0CD9D44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BB0ECC1"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1C174E3B" w14:textId="77777777" w:rsidTr="00A26562">
        <w:trPr>
          <w:trHeight w:val="264"/>
        </w:trPr>
        <w:tc>
          <w:tcPr>
            <w:tcW w:w="740" w:type="dxa"/>
            <w:tcMar>
              <w:top w:w="0" w:type="dxa"/>
              <w:left w:w="70" w:type="dxa"/>
              <w:bottom w:w="0" w:type="dxa"/>
              <w:right w:w="70" w:type="dxa"/>
            </w:tcMar>
            <w:vAlign w:val="center"/>
            <w:hideMark/>
          </w:tcPr>
          <w:p w14:paraId="163E0A5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11</w:t>
            </w:r>
          </w:p>
        </w:tc>
        <w:tc>
          <w:tcPr>
            <w:tcW w:w="1060" w:type="dxa"/>
            <w:tcMar>
              <w:top w:w="0" w:type="dxa"/>
              <w:left w:w="70" w:type="dxa"/>
              <w:bottom w:w="0" w:type="dxa"/>
              <w:right w:w="70" w:type="dxa"/>
            </w:tcMar>
            <w:vAlign w:val="center"/>
            <w:hideMark/>
          </w:tcPr>
          <w:p w14:paraId="651ED10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20/08/2021</w:t>
            </w:r>
          </w:p>
        </w:tc>
        <w:tc>
          <w:tcPr>
            <w:tcW w:w="1060" w:type="dxa"/>
            <w:tcMar>
              <w:top w:w="0" w:type="dxa"/>
              <w:left w:w="70" w:type="dxa"/>
              <w:bottom w:w="0" w:type="dxa"/>
              <w:right w:w="70" w:type="dxa"/>
            </w:tcMar>
            <w:vAlign w:val="center"/>
            <w:hideMark/>
          </w:tcPr>
          <w:p w14:paraId="6A456F8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23/08/2021</w:t>
            </w:r>
          </w:p>
        </w:tc>
        <w:tc>
          <w:tcPr>
            <w:tcW w:w="1100" w:type="dxa"/>
            <w:tcMar>
              <w:top w:w="0" w:type="dxa"/>
              <w:left w:w="70" w:type="dxa"/>
              <w:bottom w:w="0" w:type="dxa"/>
              <w:right w:w="70" w:type="dxa"/>
            </w:tcMar>
            <w:vAlign w:val="center"/>
            <w:hideMark/>
          </w:tcPr>
          <w:p w14:paraId="04D374A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F2F7E91"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40EF05CE" w14:textId="77777777" w:rsidTr="00A26562">
        <w:trPr>
          <w:trHeight w:val="264"/>
        </w:trPr>
        <w:tc>
          <w:tcPr>
            <w:tcW w:w="740" w:type="dxa"/>
            <w:tcMar>
              <w:top w:w="0" w:type="dxa"/>
              <w:left w:w="70" w:type="dxa"/>
              <w:bottom w:w="0" w:type="dxa"/>
              <w:right w:w="70" w:type="dxa"/>
            </w:tcMar>
            <w:vAlign w:val="center"/>
            <w:hideMark/>
          </w:tcPr>
          <w:p w14:paraId="4520E0D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12</w:t>
            </w:r>
          </w:p>
        </w:tc>
        <w:tc>
          <w:tcPr>
            <w:tcW w:w="1060" w:type="dxa"/>
            <w:tcMar>
              <w:top w:w="0" w:type="dxa"/>
              <w:left w:w="70" w:type="dxa"/>
              <w:bottom w:w="0" w:type="dxa"/>
              <w:right w:w="70" w:type="dxa"/>
            </w:tcMar>
            <w:vAlign w:val="center"/>
            <w:hideMark/>
          </w:tcPr>
          <w:p w14:paraId="195E3C7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20/09/2021</w:t>
            </w:r>
          </w:p>
        </w:tc>
        <w:tc>
          <w:tcPr>
            <w:tcW w:w="1060" w:type="dxa"/>
            <w:tcMar>
              <w:top w:w="0" w:type="dxa"/>
              <w:left w:w="70" w:type="dxa"/>
              <w:bottom w:w="0" w:type="dxa"/>
              <w:right w:w="70" w:type="dxa"/>
            </w:tcMar>
            <w:vAlign w:val="center"/>
            <w:hideMark/>
          </w:tcPr>
          <w:p w14:paraId="4F41BEE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21/09/2021</w:t>
            </w:r>
          </w:p>
        </w:tc>
        <w:tc>
          <w:tcPr>
            <w:tcW w:w="1100" w:type="dxa"/>
            <w:tcMar>
              <w:top w:w="0" w:type="dxa"/>
              <w:left w:w="70" w:type="dxa"/>
              <w:bottom w:w="0" w:type="dxa"/>
              <w:right w:w="70" w:type="dxa"/>
            </w:tcMar>
            <w:vAlign w:val="center"/>
            <w:hideMark/>
          </w:tcPr>
          <w:p w14:paraId="284657F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DA8D48E"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B055E95" w14:textId="77777777" w:rsidTr="00A26562">
        <w:trPr>
          <w:trHeight w:val="264"/>
        </w:trPr>
        <w:tc>
          <w:tcPr>
            <w:tcW w:w="740" w:type="dxa"/>
            <w:tcMar>
              <w:top w:w="0" w:type="dxa"/>
              <w:left w:w="70" w:type="dxa"/>
              <w:bottom w:w="0" w:type="dxa"/>
              <w:right w:w="70" w:type="dxa"/>
            </w:tcMar>
            <w:vAlign w:val="center"/>
            <w:hideMark/>
          </w:tcPr>
          <w:p w14:paraId="2CBE8ED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13</w:t>
            </w:r>
          </w:p>
        </w:tc>
        <w:tc>
          <w:tcPr>
            <w:tcW w:w="1060" w:type="dxa"/>
            <w:tcMar>
              <w:top w:w="0" w:type="dxa"/>
              <w:left w:w="70" w:type="dxa"/>
              <w:bottom w:w="0" w:type="dxa"/>
              <w:right w:w="70" w:type="dxa"/>
            </w:tcMar>
            <w:vAlign w:val="center"/>
            <w:hideMark/>
          </w:tcPr>
          <w:p w14:paraId="257ADA9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20/10/2021</w:t>
            </w:r>
          </w:p>
        </w:tc>
        <w:tc>
          <w:tcPr>
            <w:tcW w:w="1060" w:type="dxa"/>
            <w:tcMar>
              <w:top w:w="0" w:type="dxa"/>
              <w:left w:w="70" w:type="dxa"/>
              <w:bottom w:w="0" w:type="dxa"/>
              <w:right w:w="70" w:type="dxa"/>
            </w:tcMar>
            <w:vAlign w:val="center"/>
            <w:hideMark/>
          </w:tcPr>
          <w:p w14:paraId="7520E92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21/10/2021</w:t>
            </w:r>
          </w:p>
        </w:tc>
        <w:tc>
          <w:tcPr>
            <w:tcW w:w="1100" w:type="dxa"/>
            <w:tcMar>
              <w:top w:w="0" w:type="dxa"/>
              <w:left w:w="70" w:type="dxa"/>
              <w:bottom w:w="0" w:type="dxa"/>
              <w:right w:w="70" w:type="dxa"/>
            </w:tcMar>
            <w:vAlign w:val="center"/>
            <w:hideMark/>
          </w:tcPr>
          <w:p w14:paraId="0A9DB1F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EC15C78"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2DB3982C" w14:textId="77777777" w:rsidTr="00A26562">
        <w:trPr>
          <w:trHeight w:val="264"/>
        </w:trPr>
        <w:tc>
          <w:tcPr>
            <w:tcW w:w="740" w:type="dxa"/>
            <w:tcMar>
              <w:top w:w="0" w:type="dxa"/>
              <w:left w:w="70" w:type="dxa"/>
              <w:bottom w:w="0" w:type="dxa"/>
              <w:right w:w="70" w:type="dxa"/>
            </w:tcMar>
            <w:vAlign w:val="center"/>
            <w:hideMark/>
          </w:tcPr>
          <w:p w14:paraId="580A3EB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14</w:t>
            </w:r>
          </w:p>
        </w:tc>
        <w:tc>
          <w:tcPr>
            <w:tcW w:w="1060" w:type="dxa"/>
            <w:tcMar>
              <w:top w:w="0" w:type="dxa"/>
              <w:left w:w="70" w:type="dxa"/>
              <w:bottom w:w="0" w:type="dxa"/>
              <w:right w:w="70" w:type="dxa"/>
            </w:tcMar>
            <w:vAlign w:val="center"/>
            <w:hideMark/>
          </w:tcPr>
          <w:p w14:paraId="1C13C77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20/11/2021</w:t>
            </w:r>
          </w:p>
        </w:tc>
        <w:tc>
          <w:tcPr>
            <w:tcW w:w="1060" w:type="dxa"/>
            <w:tcMar>
              <w:top w:w="0" w:type="dxa"/>
              <w:left w:w="70" w:type="dxa"/>
              <w:bottom w:w="0" w:type="dxa"/>
              <w:right w:w="70" w:type="dxa"/>
            </w:tcMar>
            <w:vAlign w:val="center"/>
            <w:hideMark/>
          </w:tcPr>
          <w:p w14:paraId="3DD919A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23/11/2021</w:t>
            </w:r>
          </w:p>
        </w:tc>
        <w:tc>
          <w:tcPr>
            <w:tcW w:w="1100" w:type="dxa"/>
            <w:tcMar>
              <w:top w:w="0" w:type="dxa"/>
              <w:left w:w="70" w:type="dxa"/>
              <w:bottom w:w="0" w:type="dxa"/>
              <w:right w:w="70" w:type="dxa"/>
            </w:tcMar>
            <w:vAlign w:val="center"/>
            <w:hideMark/>
          </w:tcPr>
          <w:p w14:paraId="4CB9A5D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91CB760"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497A818" w14:textId="77777777" w:rsidTr="00A26562">
        <w:trPr>
          <w:trHeight w:val="264"/>
        </w:trPr>
        <w:tc>
          <w:tcPr>
            <w:tcW w:w="740" w:type="dxa"/>
            <w:tcMar>
              <w:top w:w="0" w:type="dxa"/>
              <w:left w:w="70" w:type="dxa"/>
              <w:bottom w:w="0" w:type="dxa"/>
              <w:right w:w="70" w:type="dxa"/>
            </w:tcMar>
            <w:vAlign w:val="center"/>
            <w:hideMark/>
          </w:tcPr>
          <w:p w14:paraId="5DE18F9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15</w:t>
            </w:r>
          </w:p>
        </w:tc>
        <w:tc>
          <w:tcPr>
            <w:tcW w:w="1060" w:type="dxa"/>
            <w:tcMar>
              <w:top w:w="0" w:type="dxa"/>
              <w:left w:w="70" w:type="dxa"/>
              <w:bottom w:w="0" w:type="dxa"/>
              <w:right w:w="70" w:type="dxa"/>
            </w:tcMar>
            <w:vAlign w:val="center"/>
            <w:hideMark/>
          </w:tcPr>
          <w:p w14:paraId="314EC29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20/12/2021</w:t>
            </w:r>
          </w:p>
        </w:tc>
        <w:tc>
          <w:tcPr>
            <w:tcW w:w="1060" w:type="dxa"/>
            <w:tcMar>
              <w:top w:w="0" w:type="dxa"/>
              <w:left w:w="70" w:type="dxa"/>
              <w:bottom w:w="0" w:type="dxa"/>
              <w:right w:w="70" w:type="dxa"/>
            </w:tcMar>
            <w:vAlign w:val="center"/>
            <w:hideMark/>
          </w:tcPr>
          <w:p w14:paraId="358BE4D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21/12/2021</w:t>
            </w:r>
          </w:p>
        </w:tc>
        <w:tc>
          <w:tcPr>
            <w:tcW w:w="1100" w:type="dxa"/>
            <w:tcMar>
              <w:top w:w="0" w:type="dxa"/>
              <w:left w:w="70" w:type="dxa"/>
              <w:bottom w:w="0" w:type="dxa"/>
              <w:right w:w="70" w:type="dxa"/>
            </w:tcMar>
            <w:vAlign w:val="center"/>
            <w:hideMark/>
          </w:tcPr>
          <w:p w14:paraId="52D5BDC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CDD65C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5DF2ACD" w14:textId="77777777" w:rsidTr="00A26562">
        <w:trPr>
          <w:trHeight w:val="264"/>
        </w:trPr>
        <w:tc>
          <w:tcPr>
            <w:tcW w:w="740" w:type="dxa"/>
            <w:tcMar>
              <w:top w:w="0" w:type="dxa"/>
              <w:left w:w="70" w:type="dxa"/>
              <w:bottom w:w="0" w:type="dxa"/>
              <w:right w:w="70" w:type="dxa"/>
            </w:tcMar>
            <w:vAlign w:val="center"/>
            <w:hideMark/>
          </w:tcPr>
          <w:p w14:paraId="491857C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16</w:t>
            </w:r>
          </w:p>
        </w:tc>
        <w:tc>
          <w:tcPr>
            <w:tcW w:w="1060" w:type="dxa"/>
            <w:tcMar>
              <w:top w:w="0" w:type="dxa"/>
              <w:left w:w="70" w:type="dxa"/>
              <w:bottom w:w="0" w:type="dxa"/>
              <w:right w:w="70" w:type="dxa"/>
            </w:tcMar>
            <w:vAlign w:val="center"/>
            <w:hideMark/>
          </w:tcPr>
          <w:p w14:paraId="45ECCDA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20/01/2022</w:t>
            </w:r>
          </w:p>
        </w:tc>
        <w:tc>
          <w:tcPr>
            <w:tcW w:w="1060" w:type="dxa"/>
            <w:tcMar>
              <w:top w:w="0" w:type="dxa"/>
              <w:left w:w="70" w:type="dxa"/>
              <w:bottom w:w="0" w:type="dxa"/>
              <w:right w:w="70" w:type="dxa"/>
            </w:tcMar>
            <w:vAlign w:val="center"/>
            <w:hideMark/>
          </w:tcPr>
          <w:p w14:paraId="28996CE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21/01/2022</w:t>
            </w:r>
          </w:p>
        </w:tc>
        <w:tc>
          <w:tcPr>
            <w:tcW w:w="1100" w:type="dxa"/>
            <w:tcMar>
              <w:top w:w="0" w:type="dxa"/>
              <w:left w:w="70" w:type="dxa"/>
              <w:bottom w:w="0" w:type="dxa"/>
              <w:right w:w="70" w:type="dxa"/>
            </w:tcMar>
            <w:vAlign w:val="center"/>
            <w:hideMark/>
          </w:tcPr>
          <w:p w14:paraId="20F2FA5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4798B3B"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94AD3E2" w14:textId="77777777" w:rsidTr="00A26562">
        <w:trPr>
          <w:trHeight w:val="264"/>
        </w:trPr>
        <w:tc>
          <w:tcPr>
            <w:tcW w:w="740" w:type="dxa"/>
            <w:tcMar>
              <w:top w:w="0" w:type="dxa"/>
              <w:left w:w="70" w:type="dxa"/>
              <w:bottom w:w="0" w:type="dxa"/>
              <w:right w:w="70" w:type="dxa"/>
            </w:tcMar>
            <w:vAlign w:val="center"/>
            <w:hideMark/>
          </w:tcPr>
          <w:p w14:paraId="3D79E88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17</w:t>
            </w:r>
          </w:p>
        </w:tc>
        <w:tc>
          <w:tcPr>
            <w:tcW w:w="1060" w:type="dxa"/>
            <w:tcMar>
              <w:top w:w="0" w:type="dxa"/>
              <w:left w:w="70" w:type="dxa"/>
              <w:bottom w:w="0" w:type="dxa"/>
              <w:right w:w="70" w:type="dxa"/>
            </w:tcMar>
            <w:vAlign w:val="center"/>
            <w:hideMark/>
          </w:tcPr>
          <w:p w14:paraId="08DAEFD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20/02/2022</w:t>
            </w:r>
          </w:p>
        </w:tc>
        <w:tc>
          <w:tcPr>
            <w:tcW w:w="1060" w:type="dxa"/>
            <w:tcMar>
              <w:top w:w="0" w:type="dxa"/>
              <w:left w:w="70" w:type="dxa"/>
              <w:bottom w:w="0" w:type="dxa"/>
              <w:right w:w="70" w:type="dxa"/>
            </w:tcMar>
            <w:vAlign w:val="center"/>
            <w:hideMark/>
          </w:tcPr>
          <w:p w14:paraId="522EFE2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22/02/2022</w:t>
            </w:r>
          </w:p>
        </w:tc>
        <w:tc>
          <w:tcPr>
            <w:tcW w:w="1100" w:type="dxa"/>
            <w:tcMar>
              <w:top w:w="0" w:type="dxa"/>
              <w:left w:w="70" w:type="dxa"/>
              <w:bottom w:w="0" w:type="dxa"/>
              <w:right w:w="70" w:type="dxa"/>
            </w:tcMar>
            <w:vAlign w:val="center"/>
            <w:hideMark/>
          </w:tcPr>
          <w:p w14:paraId="6FD977E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4D9F9A5"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BF776BB" w14:textId="77777777" w:rsidTr="00A26562">
        <w:trPr>
          <w:trHeight w:val="264"/>
        </w:trPr>
        <w:tc>
          <w:tcPr>
            <w:tcW w:w="740" w:type="dxa"/>
            <w:tcMar>
              <w:top w:w="0" w:type="dxa"/>
              <w:left w:w="70" w:type="dxa"/>
              <w:bottom w:w="0" w:type="dxa"/>
              <w:right w:w="70" w:type="dxa"/>
            </w:tcMar>
            <w:vAlign w:val="center"/>
            <w:hideMark/>
          </w:tcPr>
          <w:p w14:paraId="06AF4DA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18</w:t>
            </w:r>
          </w:p>
        </w:tc>
        <w:tc>
          <w:tcPr>
            <w:tcW w:w="1060" w:type="dxa"/>
            <w:tcMar>
              <w:top w:w="0" w:type="dxa"/>
              <w:left w:w="70" w:type="dxa"/>
              <w:bottom w:w="0" w:type="dxa"/>
              <w:right w:w="70" w:type="dxa"/>
            </w:tcMar>
            <w:vAlign w:val="center"/>
            <w:hideMark/>
          </w:tcPr>
          <w:p w14:paraId="0E42131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20/03/2022</w:t>
            </w:r>
          </w:p>
        </w:tc>
        <w:tc>
          <w:tcPr>
            <w:tcW w:w="1060" w:type="dxa"/>
            <w:tcMar>
              <w:top w:w="0" w:type="dxa"/>
              <w:left w:w="70" w:type="dxa"/>
              <w:bottom w:w="0" w:type="dxa"/>
              <w:right w:w="70" w:type="dxa"/>
            </w:tcMar>
            <w:vAlign w:val="center"/>
            <w:hideMark/>
          </w:tcPr>
          <w:p w14:paraId="17E3785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22/03/2022</w:t>
            </w:r>
          </w:p>
        </w:tc>
        <w:tc>
          <w:tcPr>
            <w:tcW w:w="1100" w:type="dxa"/>
            <w:tcMar>
              <w:top w:w="0" w:type="dxa"/>
              <w:left w:w="70" w:type="dxa"/>
              <w:bottom w:w="0" w:type="dxa"/>
              <w:right w:w="70" w:type="dxa"/>
            </w:tcMar>
            <w:vAlign w:val="center"/>
            <w:hideMark/>
          </w:tcPr>
          <w:p w14:paraId="0C8CFF7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8317237"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42943EE5" w14:textId="77777777" w:rsidTr="00A26562">
        <w:trPr>
          <w:trHeight w:val="264"/>
        </w:trPr>
        <w:tc>
          <w:tcPr>
            <w:tcW w:w="740" w:type="dxa"/>
            <w:tcMar>
              <w:top w:w="0" w:type="dxa"/>
              <w:left w:w="70" w:type="dxa"/>
              <w:bottom w:w="0" w:type="dxa"/>
              <w:right w:w="70" w:type="dxa"/>
            </w:tcMar>
            <w:vAlign w:val="center"/>
            <w:hideMark/>
          </w:tcPr>
          <w:p w14:paraId="1F92BA1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19</w:t>
            </w:r>
          </w:p>
        </w:tc>
        <w:tc>
          <w:tcPr>
            <w:tcW w:w="1060" w:type="dxa"/>
            <w:tcMar>
              <w:top w:w="0" w:type="dxa"/>
              <w:left w:w="70" w:type="dxa"/>
              <w:bottom w:w="0" w:type="dxa"/>
              <w:right w:w="70" w:type="dxa"/>
            </w:tcMar>
            <w:vAlign w:val="center"/>
            <w:hideMark/>
          </w:tcPr>
          <w:p w14:paraId="5AFA4CF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20/04/2022</w:t>
            </w:r>
          </w:p>
        </w:tc>
        <w:tc>
          <w:tcPr>
            <w:tcW w:w="1060" w:type="dxa"/>
            <w:tcMar>
              <w:top w:w="0" w:type="dxa"/>
              <w:left w:w="70" w:type="dxa"/>
              <w:bottom w:w="0" w:type="dxa"/>
              <w:right w:w="70" w:type="dxa"/>
            </w:tcMar>
            <w:vAlign w:val="center"/>
            <w:hideMark/>
          </w:tcPr>
          <w:p w14:paraId="4F6676B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22/04/2022</w:t>
            </w:r>
          </w:p>
        </w:tc>
        <w:tc>
          <w:tcPr>
            <w:tcW w:w="1100" w:type="dxa"/>
            <w:tcMar>
              <w:top w:w="0" w:type="dxa"/>
              <w:left w:w="70" w:type="dxa"/>
              <w:bottom w:w="0" w:type="dxa"/>
              <w:right w:w="70" w:type="dxa"/>
            </w:tcMar>
            <w:vAlign w:val="center"/>
            <w:hideMark/>
          </w:tcPr>
          <w:p w14:paraId="28E4468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872AE4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5B9965B" w14:textId="77777777" w:rsidTr="00A26562">
        <w:trPr>
          <w:trHeight w:val="264"/>
        </w:trPr>
        <w:tc>
          <w:tcPr>
            <w:tcW w:w="740" w:type="dxa"/>
            <w:tcMar>
              <w:top w:w="0" w:type="dxa"/>
              <w:left w:w="70" w:type="dxa"/>
              <w:bottom w:w="0" w:type="dxa"/>
              <w:right w:w="70" w:type="dxa"/>
            </w:tcMar>
            <w:vAlign w:val="center"/>
            <w:hideMark/>
          </w:tcPr>
          <w:p w14:paraId="4C3DA90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w:t>
            </w:r>
          </w:p>
        </w:tc>
        <w:tc>
          <w:tcPr>
            <w:tcW w:w="1060" w:type="dxa"/>
            <w:tcMar>
              <w:top w:w="0" w:type="dxa"/>
              <w:left w:w="70" w:type="dxa"/>
              <w:bottom w:w="0" w:type="dxa"/>
              <w:right w:w="70" w:type="dxa"/>
            </w:tcMar>
            <w:vAlign w:val="center"/>
            <w:hideMark/>
          </w:tcPr>
          <w:p w14:paraId="7489BF6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20/05/2022</w:t>
            </w:r>
          </w:p>
        </w:tc>
        <w:tc>
          <w:tcPr>
            <w:tcW w:w="1060" w:type="dxa"/>
            <w:tcMar>
              <w:top w:w="0" w:type="dxa"/>
              <w:left w:w="70" w:type="dxa"/>
              <w:bottom w:w="0" w:type="dxa"/>
              <w:right w:w="70" w:type="dxa"/>
            </w:tcMar>
            <w:vAlign w:val="center"/>
            <w:hideMark/>
          </w:tcPr>
          <w:p w14:paraId="638131D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23/05/2022</w:t>
            </w:r>
          </w:p>
        </w:tc>
        <w:tc>
          <w:tcPr>
            <w:tcW w:w="1100" w:type="dxa"/>
            <w:tcMar>
              <w:top w:w="0" w:type="dxa"/>
              <w:left w:w="70" w:type="dxa"/>
              <w:bottom w:w="0" w:type="dxa"/>
              <w:right w:w="70" w:type="dxa"/>
            </w:tcMar>
            <w:vAlign w:val="center"/>
            <w:hideMark/>
          </w:tcPr>
          <w:p w14:paraId="6E626B3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0B7C97D"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B501076" w14:textId="77777777" w:rsidTr="00A26562">
        <w:trPr>
          <w:trHeight w:val="264"/>
        </w:trPr>
        <w:tc>
          <w:tcPr>
            <w:tcW w:w="740" w:type="dxa"/>
            <w:tcMar>
              <w:top w:w="0" w:type="dxa"/>
              <w:left w:w="70" w:type="dxa"/>
              <w:bottom w:w="0" w:type="dxa"/>
              <w:right w:w="70" w:type="dxa"/>
            </w:tcMar>
            <w:vAlign w:val="center"/>
            <w:hideMark/>
          </w:tcPr>
          <w:p w14:paraId="2BC9E1A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w:t>
            </w:r>
          </w:p>
        </w:tc>
        <w:tc>
          <w:tcPr>
            <w:tcW w:w="1060" w:type="dxa"/>
            <w:tcMar>
              <w:top w:w="0" w:type="dxa"/>
              <w:left w:w="70" w:type="dxa"/>
              <w:bottom w:w="0" w:type="dxa"/>
              <w:right w:w="70" w:type="dxa"/>
            </w:tcMar>
            <w:vAlign w:val="center"/>
            <w:hideMark/>
          </w:tcPr>
          <w:p w14:paraId="7AE266C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20/06/2022</w:t>
            </w:r>
          </w:p>
        </w:tc>
        <w:tc>
          <w:tcPr>
            <w:tcW w:w="1060" w:type="dxa"/>
            <w:tcMar>
              <w:top w:w="0" w:type="dxa"/>
              <w:left w:w="70" w:type="dxa"/>
              <w:bottom w:w="0" w:type="dxa"/>
              <w:right w:w="70" w:type="dxa"/>
            </w:tcMar>
            <w:vAlign w:val="center"/>
            <w:hideMark/>
          </w:tcPr>
          <w:p w14:paraId="5A8EF44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21/06/2022</w:t>
            </w:r>
          </w:p>
        </w:tc>
        <w:tc>
          <w:tcPr>
            <w:tcW w:w="1100" w:type="dxa"/>
            <w:tcMar>
              <w:top w:w="0" w:type="dxa"/>
              <w:left w:w="70" w:type="dxa"/>
              <w:bottom w:w="0" w:type="dxa"/>
              <w:right w:w="70" w:type="dxa"/>
            </w:tcMar>
            <w:vAlign w:val="center"/>
            <w:hideMark/>
          </w:tcPr>
          <w:p w14:paraId="393F3DC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A312B1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9DC7CAD" w14:textId="77777777" w:rsidTr="00A26562">
        <w:trPr>
          <w:trHeight w:val="264"/>
        </w:trPr>
        <w:tc>
          <w:tcPr>
            <w:tcW w:w="740" w:type="dxa"/>
            <w:tcMar>
              <w:top w:w="0" w:type="dxa"/>
              <w:left w:w="70" w:type="dxa"/>
              <w:bottom w:w="0" w:type="dxa"/>
              <w:right w:w="70" w:type="dxa"/>
            </w:tcMar>
            <w:vAlign w:val="center"/>
            <w:hideMark/>
          </w:tcPr>
          <w:p w14:paraId="299474A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w:t>
            </w:r>
          </w:p>
        </w:tc>
        <w:tc>
          <w:tcPr>
            <w:tcW w:w="1060" w:type="dxa"/>
            <w:tcMar>
              <w:top w:w="0" w:type="dxa"/>
              <w:left w:w="70" w:type="dxa"/>
              <w:bottom w:w="0" w:type="dxa"/>
              <w:right w:w="70" w:type="dxa"/>
            </w:tcMar>
            <w:vAlign w:val="center"/>
            <w:hideMark/>
          </w:tcPr>
          <w:p w14:paraId="3F4C193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20/07/2022</w:t>
            </w:r>
          </w:p>
        </w:tc>
        <w:tc>
          <w:tcPr>
            <w:tcW w:w="1060" w:type="dxa"/>
            <w:tcMar>
              <w:top w:w="0" w:type="dxa"/>
              <w:left w:w="70" w:type="dxa"/>
              <w:bottom w:w="0" w:type="dxa"/>
              <w:right w:w="70" w:type="dxa"/>
            </w:tcMar>
            <w:vAlign w:val="center"/>
            <w:hideMark/>
          </w:tcPr>
          <w:p w14:paraId="656F1D3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21/07/2022</w:t>
            </w:r>
          </w:p>
        </w:tc>
        <w:tc>
          <w:tcPr>
            <w:tcW w:w="1100" w:type="dxa"/>
            <w:tcMar>
              <w:top w:w="0" w:type="dxa"/>
              <w:left w:w="70" w:type="dxa"/>
              <w:bottom w:w="0" w:type="dxa"/>
              <w:right w:w="70" w:type="dxa"/>
            </w:tcMar>
            <w:vAlign w:val="center"/>
            <w:hideMark/>
          </w:tcPr>
          <w:p w14:paraId="72C03AC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39B5A1A"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9A48B64" w14:textId="77777777" w:rsidTr="00A26562">
        <w:trPr>
          <w:trHeight w:val="264"/>
        </w:trPr>
        <w:tc>
          <w:tcPr>
            <w:tcW w:w="740" w:type="dxa"/>
            <w:tcMar>
              <w:top w:w="0" w:type="dxa"/>
              <w:left w:w="70" w:type="dxa"/>
              <w:bottom w:w="0" w:type="dxa"/>
              <w:right w:w="70" w:type="dxa"/>
            </w:tcMar>
            <w:vAlign w:val="center"/>
            <w:hideMark/>
          </w:tcPr>
          <w:p w14:paraId="6AA7BB8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w:t>
            </w:r>
          </w:p>
        </w:tc>
        <w:tc>
          <w:tcPr>
            <w:tcW w:w="1060" w:type="dxa"/>
            <w:tcMar>
              <w:top w:w="0" w:type="dxa"/>
              <w:left w:w="70" w:type="dxa"/>
              <w:bottom w:w="0" w:type="dxa"/>
              <w:right w:w="70" w:type="dxa"/>
            </w:tcMar>
            <w:vAlign w:val="center"/>
            <w:hideMark/>
          </w:tcPr>
          <w:p w14:paraId="3FD2439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20/08/2022</w:t>
            </w:r>
          </w:p>
        </w:tc>
        <w:tc>
          <w:tcPr>
            <w:tcW w:w="1060" w:type="dxa"/>
            <w:tcMar>
              <w:top w:w="0" w:type="dxa"/>
              <w:left w:w="70" w:type="dxa"/>
              <w:bottom w:w="0" w:type="dxa"/>
              <w:right w:w="70" w:type="dxa"/>
            </w:tcMar>
            <w:vAlign w:val="center"/>
            <w:hideMark/>
          </w:tcPr>
          <w:p w14:paraId="007718D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23/08/2022</w:t>
            </w:r>
          </w:p>
        </w:tc>
        <w:tc>
          <w:tcPr>
            <w:tcW w:w="1100" w:type="dxa"/>
            <w:tcMar>
              <w:top w:w="0" w:type="dxa"/>
              <w:left w:w="70" w:type="dxa"/>
              <w:bottom w:w="0" w:type="dxa"/>
              <w:right w:w="70" w:type="dxa"/>
            </w:tcMar>
            <w:vAlign w:val="center"/>
            <w:hideMark/>
          </w:tcPr>
          <w:p w14:paraId="74010A6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6F82B5D"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729F8789" w14:textId="77777777" w:rsidTr="00A26562">
        <w:trPr>
          <w:trHeight w:val="264"/>
        </w:trPr>
        <w:tc>
          <w:tcPr>
            <w:tcW w:w="740" w:type="dxa"/>
            <w:tcMar>
              <w:top w:w="0" w:type="dxa"/>
              <w:left w:w="70" w:type="dxa"/>
              <w:bottom w:w="0" w:type="dxa"/>
              <w:right w:w="70" w:type="dxa"/>
            </w:tcMar>
            <w:vAlign w:val="center"/>
            <w:hideMark/>
          </w:tcPr>
          <w:p w14:paraId="188457C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24</w:t>
            </w:r>
          </w:p>
        </w:tc>
        <w:tc>
          <w:tcPr>
            <w:tcW w:w="1060" w:type="dxa"/>
            <w:tcMar>
              <w:top w:w="0" w:type="dxa"/>
              <w:left w:w="70" w:type="dxa"/>
              <w:bottom w:w="0" w:type="dxa"/>
              <w:right w:w="70" w:type="dxa"/>
            </w:tcMar>
            <w:vAlign w:val="center"/>
            <w:hideMark/>
          </w:tcPr>
          <w:p w14:paraId="2828BFC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20/09/2022</w:t>
            </w:r>
          </w:p>
        </w:tc>
        <w:tc>
          <w:tcPr>
            <w:tcW w:w="1060" w:type="dxa"/>
            <w:tcMar>
              <w:top w:w="0" w:type="dxa"/>
              <w:left w:w="70" w:type="dxa"/>
              <w:bottom w:w="0" w:type="dxa"/>
              <w:right w:w="70" w:type="dxa"/>
            </w:tcMar>
            <w:vAlign w:val="center"/>
            <w:hideMark/>
          </w:tcPr>
          <w:p w14:paraId="3E51A4C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21/09/2022</w:t>
            </w:r>
          </w:p>
        </w:tc>
        <w:tc>
          <w:tcPr>
            <w:tcW w:w="1100" w:type="dxa"/>
            <w:tcMar>
              <w:top w:w="0" w:type="dxa"/>
              <w:left w:w="70" w:type="dxa"/>
              <w:bottom w:w="0" w:type="dxa"/>
              <w:right w:w="70" w:type="dxa"/>
            </w:tcMar>
            <w:vAlign w:val="center"/>
            <w:hideMark/>
          </w:tcPr>
          <w:p w14:paraId="5D2C748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D7F95B9"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155E3BC4" w14:textId="77777777" w:rsidTr="00A26562">
        <w:trPr>
          <w:trHeight w:val="264"/>
        </w:trPr>
        <w:tc>
          <w:tcPr>
            <w:tcW w:w="740" w:type="dxa"/>
            <w:tcMar>
              <w:top w:w="0" w:type="dxa"/>
              <w:left w:w="70" w:type="dxa"/>
              <w:bottom w:w="0" w:type="dxa"/>
              <w:right w:w="70" w:type="dxa"/>
            </w:tcMar>
            <w:vAlign w:val="center"/>
            <w:hideMark/>
          </w:tcPr>
          <w:p w14:paraId="6D1F8ED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25</w:t>
            </w:r>
          </w:p>
        </w:tc>
        <w:tc>
          <w:tcPr>
            <w:tcW w:w="1060" w:type="dxa"/>
            <w:tcMar>
              <w:top w:w="0" w:type="dxa"/>
              <w:left w:w="70" w:type="dxa"/>
              <w:bottom w:w="0" w:type="dxa"/>
              <w:right w:w="70" w:type="dxa"/>
            </w:tcMar>
            <w:vAlign w:val="center"/>
            <w:hideMark/>
          </w:tcPr>
          <w:p w14:paraId="6EB8133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20/10/2022</w:t>
            </w:r>
          </w:p>
        </w:tc>
        <w:tc>
          <w:tcPr>
            <w:tcW w:w="1060" w:type="dxa"/>
            <w:tcMar>
              <w:top w:w="0" w:type="dxa"/>
              <w:left w:w="70" w:type="dxa"/>
              <w:bottom w:w="0" w:type="dxa"/>
              <w:right w:w="70" w:type="dxa"/>
            </w:tcMar>
            <w:vAlign w:val="center"/>
            <w:hideMark/>
          </w:tcPr>
          <w:p w14:paraId="26C7077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21/10/2022</w:t>
            </w:r>
          </w:p>
        </w:tc>
        <w:tc>
          <w:tcPr>
            <w:tcW w:w="1100" w:type="dxa"/>
            <w:tcMar>
              <w:top w:w="0" w:type="dxa"/>
              <w:left w:w="70" w:type="dxa"/>
              <w:bottom w:w="0" w:type="dxa"/>
              <w:right w:w="70" w:type="dxa"/>
            </w:tcMar>
            <w:vAlign w:val="center"/>
            <w:hideMark/>
          </w:tcPr>
          <w:p w14:paraId="3C76474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0987F7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3875608" w14:textId="77777777" w:rsidTr="00A26562">
        <w:trPr>
          <w:trHeight w:val="264"/>
        </w:trPr>
        <w:tc>
          <w:tcPr>
            <w:tcW w:w="740" w:type="dxa"/>
            <w:tcMar>
              <w:top w:w="0" w:type="dxa"/>
              <w:left w:w="70" w:type="dxa"/>
              <w:bottom w:w="0" w:type="dxa"/>
              <w:right w:w="70" w:type="dxa"/>
            </w:tcMar>
            <w:vAlign w:val="center"/>
            <w:hideMark/>
          </w:tcPr>
          <w:p w14:paraId="5B2791A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26</w:t>
            </w:r>
          </w:p>
        </w:tc>
        <w:tc>
          <w:tcPr>
            <w:tcW w:w="1060" w:type="dxa"/>
            <w:tcMar>
              <w:top w:w="0" w:type="dxa"/>
              <w:left w:w="70" w:type="dxa"/>
              <w:bottom w:w="0" w:type="dxa"/>
              <w:right w:w="70" w:type="dxa"/>
            </w:tcMar>
            <w:vAlign w:val="center"/>
            <w:hideMark/>
          </w:tcPr>
          <w:p w14:paraId="180B065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20/11/2022</w:t>
            </w:r>
          </w:p>
        </w:tc>
        <w:tc>
          <w:tcPr>
            <w:tcW w:w="1060" w:type="dxa"/>
            <w:tcMar>
              <w:top w:w="0" w:type="dxa"/>
              <w:left w:w="70" w:type="dxa"/>
              <w:bottom w:w="0" w:type="dxa"/>
              <w:right w:w="70" w:type="dxa"/>
            </w:tcMar>
            <w:vAlign w:val="center"/>
            <w:hideMark/>
          </w:tcPr>
          <w:p w14:paraId="79FEEF3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22/11/2022</w:t>
            </w:r>
          </w:p>
        </w:tc>
        <w:tc>
          <w:tcPr>
            <w:tcW w:w="1100" w:type="dxa"/>
            <w:tcMar>
              <w:top w:w="0" w:type="dxa"/>
              <w:left w:w="70" w:type="dxa"/>
              <w:bottom w:w="0" w:type="dxa"/>
              <w:right w:w="70" w:type="dxa"/>
            </w:tcMar>
            <w:vAlign w:val="center"/>
            <w:hideMark/>
          </w:tcPr>
          <w:p w14:paraId="442B6F3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155616C"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11B3100" w14:textId="77777777" w:rsidTr="00A26562">
        <w:trPr>
          <w:trHeight w:val="264"/>
        </w:trPr>
        <w:tc>
          <w:tcPr>
            <w:tcW w:w="740" w:type="dxa"/>
            <w:tcMar>
              <w:top w:w="0" w:type="dxa"/>
              <w:left w:w="70" w:type="dxa"/>
              <w:bottom w:w="0" w:type="dxa"/>
              <w:right w:w="70" w:type="dxa"/>
            </w:tcMar>
            <w:vAlign w:val="center"/>
            <w:hideMark/>
          </w:tcPr>
          <w:p w14:paraId="09FC5D0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27</w:t>
            </w:r>
          </w:p>
        </w:tc>
        <w:tc>
          <w:tcPr>
            <w:tcW w:w="1060" w:type="dxa"/>
            <w:tcMar>
              <w:top w:w="0" w:type="dxa"/>
              <w:left w:w="70" w:type="dxa"/>
              <w:bottom w:w="0" w:type="dxa"/>
              <w:right w:w="70" w:type="dxa"/>
            </w:tcMar>
            <w:vAlign w:val="center"/>
            <w:hideMark/>
          </w:tcPr>
          <w:p w14:paraId="3189B38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20/12/2022</w:t>
            </w:r>
          </w:p>
        </w:tc>
        <w:tc>
          <w:tcPr>
            <w:tcW w:w="1060" w:type="dxa"/>
            <w:tcMar>
              <w:top w:w="0" w:type="dxa"/>
              <w:left w:w="70" w:type="dxa"/>
              <w:bottom w:w="0" w:type="dxa"/>
              <w:right w:w="70" w:type="dxa"/>
            </w:tcMar>
            <w:vAlign w:val="center"/>
            <w:hideMark/>
          </w:tcPr>
          <w:p w14:paraId="0AB82D2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21/12/2022</w:t>
            </w:r>
          </w:p>
        </w:tc>
        <w:tc>
          <w:tcPr>
            <w:tcW w:w="1100" w:type="dxa"/>
            <w:tcMar>
              <w:top w:w="0" w:type="dxa"/>
              <w:left w:w="70" w:type="dxa"/>
              <w:bottom w:w="0" w:type="dxa"/>
              <w:right w:w="70" w:type="dxa"/>
            </w:tcMar>
            <w:vAlign w:val="center"/>
            <w:hideMark/>
          </w:tcPr>
          <w:p w14:paraId="56A95AC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A0D73AB"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7BCE5F5E" w14:textId="77777777" w:rsidTr="00A26562">
        <w:trPr>
          <w:trHeight w:val="264"/>
        </w:trPr>
        <w:tc>
          <w:tcPr>
            <w:tcW w:w="740" w:type="dxa"/>
            <w:tcMar>
              <w:top w:w="0" w:type="dxa"/>
              <w:left w:w="70" w:type="dxa"/>
              <w:bottom w:w="0" w:type="dxa"/>
              <w:right w:w="70" w:type="dxa"/>
            </w:tcMar>
            <w:vAlign w:val="center"/>
            <w:hideMark/>
          </w:tcPr>
          <w:p w14:paraId="7B33AA9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28</w:t>
            </w:r>
          </w:p>
        </w:tc>
        <w:tc>
          <w:tcPr>
            <w:tcW w:w="1060" w:type="dxa"/>
            <w:tcMar>
              <w:top w:w="0" w:type="dxa"/>
              <w:left w:w="70" w:type="dxa"/>
              <w:bottom w:w="0" w:type="dxa"/>
              <w:right w:w="70" w:type="dxa"/>
            </w:tcMar>
            <w:vAlign w:val="center"/>
            <w:hideMark/>
          </w:tcPr>
          <w:p w14:paraId="0824115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20/01/2023</w:t>
            </w:r>
          </w:p>
        </w:tc>
        <w:tc>
          <w:tcPr>
            <w:tcW w:w="1060" w:type="dxa"/>
            <w:tcMar>
              <w:top w:w="0" w:type="dxa"/>
              <w:left w:w="70" w:type="dxa"/>
              <w:bottom w:w="0" w:type="dxa"/>
              <w:right w:w="70" w:type="dxa"/>
            </w:tcMar>
            <w:vAlign w:val="center"/>
            <w:hideMark/>
          </w:tcPr>
          <w:p w14:paraId="6AB8F53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23/01/2023</w:t>
            </w:r>
          </w:p>
        </w:tc>
        <w:tc>
          <w:tcPr>
            <w:tcW w:w="1100" w:type="dxa"/>
            <w:tcMar>
              <w:top w:w="0" w:type="dxa"/>
              <w:left w:w="70" w:type="dxa"/>
              <w:bottom w:w="0" w:type="dxa"/>
              <w:right w:w="70" w:type="dxa"/>
            </w:tcMar>
            <w:vAlign w:val="center"/>
            <w:hideMark/>
          </w:tcPr>
          <w:p w14:paraId="54A41FF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76A15AD"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E4BAEA8" w14:textId="77777777" w:rsidTr="00A26562">
        <w:trPr>
          <w:trHeight w:val="264"/>
        </w:trPr>
        <w:tc>
          <w:tcPr>
            <w:tcW w:w="740" w:type="dxa"/>
            <w:tcMar>
              <w:top w:w="0" w:type="dxa"/>
              <w:left w:w="70" w:type="dxa"/>
              <w:bottom w:w="0" w:type="dxa"/>
              <w:right w:w="70" w:type="dxa"/>
            </w:tcMar>
            <w:vAlign w:val="center"/>
            <w:hideMark/>
          </w:tcPr>
          <w:p w14:paraId="372D8AF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29</w:t>
            </w:r>
          </w:p>
        </w:tc>
        <w:tc>
          <w:tcPr>
            <w:tcW w:w="1060" w:type="dxa"/>
            <w:tcMar>
              <w:top w:w="0" w:type="dxa"/>
              <w:left w:w="70" w:type="dxa"/>
              <w:bottom w:w="0" w:type="dxa"/>
              <w:right w:w="70" w:type="dxa"/>
            </w:tcMar>
            <w:vAlign w:val="center"/>
            <w:hideMark/>
          </w:tcPr>
          <w:p w14:paraId="6938FC4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20/02/2023</w:t>
            </w:r>
          </w:p>
        </w:tc>
        <w:tc>
          <w:tcPr>
            <w:tcW w:w="1060" w:type="dxa"/>
            <w:tcMar>
              <w:top w:w="0" w:type="dxa"/>
              <w:left w:w="70" w:type="dxa"/>
              <w:bottom w:w="0" w:type="dxa"/>
              <w:right w:w="70" w:type="dxa"/>
            </w:tcMar>
            <w:vAlign w:val="center"/>
            <w:hideMark/>
          </w:tcPr>
          <w:p w14:paraId="4A32DB6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23/02/2023</w:t>
            </w:r>
          </w:p>
        </w:tc>
        <w:tc>
          <w:tcPr>
            <w:tcW w:w="1100" w:type="dxa"/>
            <w:tcMar>
              <w:top w:w="0" w:type="dxa"/>
              <w:left w:w="70" w:type="dxa"/>
              <w:bottom w:w="0" w:type="dxa"/>
              <w:right w:w="70" w:type="dxa"/>
            </w:tcMar>
            <w:vAlign w:val="center"/>
            <w:hideMark/>
          </w:tcPr>
          <w:p w14:paraId="1C17CD5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82C8087"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2C4B7A8" w14:textId="77777777" w:rsidTr="00A26562">
        <w:trPr>
          <w:trHeight w:val="264"/>
        </w:trPr>
        <w:tc>
          <w:tcPr>
            <w:tcW w:w="740" w:type="dxa"/>
            <w:tcMar>
              <w:top w:w="0" w:type="dxa"/>
              <w:left w:w="70" w:type="dxa"/>
              <w:bottom w:w="0" w:type="dxa"/>
              <w:right w:w="70" w:type="dxa"/>
            </w:tcMar>
            <w:vAlign w:val="center"/>
            <w:hideMark/>
          </w:tcPr>
          <w:p w14:paraId="7878474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30</w:t>
            </w:r>
          </w:p>
        </w:tc>
        <w:tc>
          <w:tcPr>
            <w:tcW w:w="1060" w:type="dxa"/>
            <w:tcMar>
              <w:top w:w="0" w:type="dxa"/>
              <w:left w:w="70" w:type="dxa"/>
              <w:bottom w:w="0" w:type="dxa"/>
              <w:right w:w="70" w:type="dxa"/>
            </w:tcMar>
            <w:vAlign w:val="center"/>
            <w:hideMark/>
          </w:tcPr>
          <w:p w14:paraId="395396B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20/03/2023</w:t>
            </w:r>
          </w:p>
        </w:tc>
        <w:tc>
          <w:tcPr>
            <w:tcW w:w="1060" w:type="dxa"/>
            <w:tcMar>
              <w:top w:w="0" w:type="dxa"/>
              <w:left w:w="70" w:type="dxa"/>
              <w:bottom w:w="0" w:type="dxa"/>
              <w:right w:w="70" w:type="dxa"/>
            </w:tcMar>
            <w:vAlign w:val="center"/>
            <w:hideMark/>
          </w:tcPr>
          <w:p w14:paraId="56C979D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21/03/2023</w:t>
            </w:r>
          </w:p>
        </w:tc>
        <w:tc>
          <w:tcPr>
            <w:tcW w:w="1100" w:type="dxa"/>
            <w:tcMar>
              <w:top w:w="0" w:type="dxa"/>
              <w:left w:w="70" w:type="dxa"/>
              <w:bottom w:w="0" w:type="dxa"/>
              <w:right w:w="70" w:type="dxa"/>
            </w:tcMar>
            <w:vAlign w:val="center"/>
            <w:hideMark/>
          </w:tcPr>
          <w:p w14:paraId="0A54100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5F713F0"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34E1E69" w14:textId="77777777" w:rsidTr="00A26562">
        <w:trPr>
          <w:trHeight w:val="264"/>
        </w:trPr>
        <w:tc>
          <w:tcPr>
            <w:tcW w:w="740" w:type="dxa"/>
            <w:tcMar>
              <w:top w:w="0" w:type="dxa"/>
              <w:left w:w="70" w:type="dxa"/>
              <w:bottom w:w="0" w:type="dxa"/>
              <w:right w:w="70" w:type="dxa"/>
            </w:tcMar>
            <w:vAlign w:val="center"/>
            <w:hideMark/>
          </w:tcPr>
          <w:p w14:paraId="4FC656D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31</w:t>
            </w:r>
          </w:p>
        </w:tc>
        <w:tc>
          <w:tcPr>
            <w:tcW w:w="1060" w:type="dxa"/>
            <w:tcMar>
              <w:top w:w="0" w:type="dxa"/>
              <w:left w:w="70" w:type="dxa"/>
              <w:bottom w:w="0" w:type="dxa"/>
              <w:right w:w="70" w:type="dxa"/>
            </w:tcMar>
            <w:vAlign w:val="center"/>
            <w:hideMark/>
          </w:tcPr>
          <w:p w14:paraId="06FF23E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20/04/2023</w:t>
            </w:r>
          </w:p>
        </w:tc>
        <w:tc>
          <w:tcPr>
            <w:tcW w:w="1060" w:type="dxa"/>
            <w:tcMar>
              <w:top w:w="0" w:type="dxa"/>
              <w:left w:w="70" w:type="dxa"/>
              <w:bottom w:w="0" w:type="dxa"/>
              <w:right w:w="70" w:type="dxa"/>
            </w:tcMar>
            <w:vAlign w:val="center"/>
            <w:hideMark/>
          </w:tcPr>
          <w:p w14:paraId="0511D1B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24/04/2023</w:t>
            </w:r>
          </w:p>
        </w:tc>
        <w:tc>
          <w:tcPr>
            <w:tcW w:w="1100" w:type="dxa"/>
            <w:tcMar>
              <w:top w:w="0" w:type="dxa"/>
              <w:left w:w="70" w:type="dxa"/>
              <w:bottom w:w="0" w:type="dxa"/>
              <w:right w:w="70" w:type="dxa"/>
            </w:tcMar>
            <w:vAlign w:val="center"/>
            <w:hideMark/>
          </w:tcPr>
          <w:p w14:paraId="17A7A0D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4D3256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E0DC5AB" w14:textId="77777777" w:rsidTr="00A26562">
        <w:trPr>
          <w:trHeight w:val="264"/>
        </w:trPr>
        <w:tc>
          <w:tcPr>
            <w:tcW w:w="740" w:type="dxa"/>
            <w:tcMar>
              <w:top w:w="0" w:type="dxa"/>
              <w:left w:w="70" w:type="dxa"/>
              <w:bottom w:w="0" w:type="dxa"/>
              <w:right w:w="70" w:type="dxa"/>
            </w:tcMar>
            <w:vAlign w:val="center"/>
            <w:hideMark/>
          </w:tcPr>
          <w:p w14:paraId="66F154A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32</w:t>
            </w:r>
          </w:p>
        </w:tc>
        <w:tc>
          <w:tcPr>
            <w:tcW w:w="1060" w:type="dxa"/>
            <w:tcMar>
              <w:top w:w="0" w:type="dxa"/>
              <w:left w:w="70" w:type="dxa"/>
              <w:bottom w:w="0" w:type="dxa"/>
              <w:right w:w="70" w:type="dxa"/>
            </w:tcMar>
            <w:vAlign w:val="center"/>
            <w:hideMark/>
          </w:tcPr>
          <w:p w14:paraId="5349281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20/05/2023</w:t>
            </w:r>
          </w:p>
        </w:tc>
        <w:tc>
          <w:tcPr>
            <w:tcW w:w="1060" w:type="dxa"/>
            <w:tcMar>
              <w:top w:w="0" w:type="dxa"/>
              <w:left w:w="70" w:type="dxa"/>
              <w:bottom w:w="0" w:type="dxa"/>
              <w:right w:w="70" w:type="dxa"/>
            </w:tcMar>
            <w:vAlign w:val="center"/>
            <w:hideMark/>
          </w:tcPr>
          <w:p w14:paraId="3894E02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23/05/2023</w:t>
            </w:r>
          </w:p>
        </w:tc>
        <w:tc>
          <w:tcPr>
            <w:tcW w:w="1100" w:type="dxa"/>
            <w:tcMar>
              <w:top w:w="0" w:type="dxa"/>
              <w:left w:w="70" w:type="dxa"/>
              <w:bottom w:w="0" w:type="dxa"/>
              <w:right w:w="70" w:type="dxa"/>
            </w:tcMar>
            <w:vAlign w:val="center"/>
            <w:hideMark/>
          </w:tcPr>
          <w:p w14:paraId="4267855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8743B25"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040E528" w14:textId="77777777" w:rsidTr="00A26562">
        <w:trPr>
          <w:trHeight w:val="264"/>
        </w:trPr>
        <w:tc>
          <w:tcPr>
            <w:tcW w:w="740" w:type="dxa"/>
            <w:tcMar>
              <w:top w:w="0" w:type="dxa"/>
              <w:left w:w="70" w:type="dxa"/>
              <w:bottom w:w="0" w:type="dxa"/>
              <w:right w:w="70" w:type="dxa"/>
            </w:tcMar>
            <w:vAlign w:val="center"/>
            <w:hideMark/>
          </w:tcPr>
          <w:p w14:paraId="3165190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33</w:t>
            </w:r>
          </w:p>
        </w:tc>
        <w:tc>
          <w:tcPr>
            <w:tcW w:w="1060" w:type="dxa"/>
            <w:tcMar>
              <w:top w:w="0" w:type="dxa"/>
              <w:left w:w="70" w:type="dxa"/>
              <w:bottom w:w="0" w:type="dxa"/>
              <w:right w:w="70" w:type="dxa"/>
            </w:tcMar>
            <w:vAlign w:val="center"/>
            <w:hideMark/>
          </w:tcPr>
          <w:p w14:paraId="0E7EB8B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20/06/2023</w:t>
            </w:r>
          </w:p>
        </w:tc>
        <w:tc>
          <w:tcPr>
            <w:tcW w:w="1060" w:type="dxa"/>
            <w:tcMar>
              <w:top w:w="0" w:type="dxa"/>
              <w:left w:w="70" w:type="dxa"/>
              <w:bottom w:w="0" w:type="dxa"/>
              <w:right w:w="70" w:type="dxa"/>
            </w:tcMar>
            <w:vAlign w:val="center"/>
            <w:hideMark/>
          </w:tcPr>
          <w:p w14:paraId="2E81897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21/06/2023</w:t>
            </w:r>
          </w:p>
        </w:tc>
        <w:tc>
          <w:tcPr>
            <w:tcW w:w="1100" w:type="dxa"/>
            <w:tcMar>
              <w:top w:w="0" w:type="dxa"/>
              <w:left w:w="70" w:type="dxa"/>
              <w:bottom w:w="0" w:type="dxa"/>
              <w:right w:w="70" w:type="dxa"/>
            </w:tcMar>
            <w:vAlign w:val="center"/>
            <w:hideMark/>
          </w:tcPr>
          <w:p w14:paraId="3A83888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31964E7"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27F9028E" w14:textId="77777777" w:rsidTr="00A26562">
        <w:trPr>
          <w:trHeight w:val="264"/>
        </w:trPr>
        <w:tc>
          <w:tcPr>
            <w:tcW w:w="740" w:type="dxa"/>
            <w:tcMar>
              <w:top w:w="0" w:type="dxa"/>
              <w:left w:w="70" w:type="dxa"/>
              <w:bottom w:w="0" w:type="dxa"/>
              <w:right w:w="70" w:type="dxa"/>
            </w:tcMar>
            <w:vAlign w:val="center"/>
            <w:hideMark/>
          </w:tcPr>
          <w:p w14:paraId="34A4174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34</w:t>
            </w:r>
          </w:p>
        </w:tc>
        <w:tc>
          <w:tcPr>
            <w:tcW w:w="1060" w:type="dxa"/>
            <w:tcMar>
              <w:top w:w="0" w:type="dxa"/>
              <w:left w:w="70" w:type="dxa"/>
              <w:bottom w:w="0" w:type="dxa"/>
              <w:right w:w="70" w:type="dxa"/>
            </w:tcMar>
            <w:vAlign w:val="center"/>
            <w:hideMark/>
          </w:tcPr>
          <w:p w14:paraId="161EFB2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20/07/2023</w:t>
            </w:r>
          </w:p>
        </w:tc>
        <w:tc>
          <w:tcPr>
            <w:tcW w:w="1060" w:type="dxa"/>
            <w:tcMar>
              <w:top w:w="0" w:type="dxa"/>
              <w:left w:w="70" w:type="dxa"/>
              <w:bottom w:w="0" w:type="dxa"/>
              <w:right w:w="70" w:type="dxa"/>
            </w:tcMar>
            <w:vAlign w:val="center"/>
            <w:hideMark/>
          </w:tcPr>
          <w:p w14:paraId="3D94FB2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21/07/2023</w:t>
            </w:r>
          </w:p>
        </w:tc>
        <w:tc>
          <w:tcPr>
            <w:tcW w:w="1100" w:type="dxa"/>
            <w:tcMar>
              <w:top w:w="0" w:type="dxa"/>
              <w:left w:w="70" w:type="dxa"/>
              <w:bottom w:w="0" w:type="dxa"/>
              <w:right w:w="70" w:type="dxa"/>
            </w:tcMar>
            <w:vAlign w:val="center"/>
            <w:hideMark/>
          </w:tcPr>
          <w:p w14:paraId="1772E82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E41A8E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E55E02B" w14:textId="77777777" w:rsidTr="00A26562">
        <w:trPr>
          <w:trHeight w:val="264"/>
        </w:trPr>
        <w:tc>
          <w:tcPr>
            <w:tcW w:w="740" w:type="dxa"/>
            <w:tcMar>
              <w:top w:w="0" w:type="dxa"/>
              <w:left w:w="70" w:type="dxa"/>
              <w:bottom w:w="0" w:type="dxa"/>
              <w:right w:w="70" w:type="dxa"/>
            </w:tcMar>
            <w:vAlign w:val="center"/>
            <w:hideMark/>
          </w:tcPr>
          <w:p w14:paraId="16E3BF4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35</w:t>
            </w:r>
          </w:p>
        </w:tc>
        <w:tc>
          <w:tcPr>
            <w:tcW w:w="1060" w:type="dxa"/>
            <w:tcMar>
              <w:top w:w="0" w:type="dxa"/>
              <w:left w:w="70" w:type="dxa"/>
              <w:bottom w:w="0" w:type="dxa"/>
              <w:right w:w="70" w:type="dxa"/>
            </w:tcMar>
            <w:vAlign w:val="center"/>
            <w:hideMark/>
          </w:tcPr>
          <w:p w14:paraId="3A2CE6E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20/08/2023</w:t>
            </w:r>
          </w:p>
        </w:tc>
        <w:tc>
          <w:tcPr>
            <w:tcW w:w="1060" w:type="dxa"/>
            <w:tcMar>
              <w:top w:w="0" w:type="dxa"/>
              <w:left w:w="70" w:type="dxa"/>
              <w:bottom w:w="0" w:type="dxa"/>
              <w:right w:w="70" w:type="dxa"/>
            </w:tcMar>
            <w:vAlign w:val="center"/>
            <w:hideMark/>
          </w:tcPr>
          <w:p w14:paraId="67A2C79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22/08/2023</w:t>
            </w:r>
          </w:p>
        </w:tc>
        <w:tc>
          <w:tcPr>
            <w:tcW w:w="1100" w:type="dxa"/>
            <w:tcMar>
              <w:top w:w="0" w:type="dxa"/>
              <w:left w:w="70" w:type="dxa"/>
              <w:bottom w:w="0" w:type="dxa"/>
              <w:right w:w="70" w:type="dxa"/>
            </w:tcMar>
            <w:vAlign w:val="center"/>
            <w:hideMark/>
          </w:tcPr>
          <w:p w14:paraId="6ACEE07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D86FAF2"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F6D21F8" w14:textId="77777777" w:rsidTr="00A26562">
        <w:trPr>
          <w:trHeight w:val="264"/>
        </w:trPr>
        <w:tc>
          <w:tcPr>
            <w:tcW w:w="740" w:type="dxa"/>
            <w:tcMar>
              <w:top w:w="0" w:type="dxa"/>
              <w:left w:w="70" w:type="dxa"/>
              <w:bottom w:w="0" w:type="dxa"/>
              <w:right w:w="70" w:type="dxa"/>
            </w:tcMar>
            <w:vAlign w:val="center"/>
            <w:hideMark/>
          </w:tcPr>
          <w:p w14:paraId="1F85ABB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36</w:t>
            </w:r>
          </w:p>
        </w:tc>
        <w:tc>
          <w:tcPr>
            <w:tcW w:w="1060" w:type="dxa"/>
            <w:tcMar>
              <w:top w:w="0" w:type="dxa"/>
              <w:left w:w="70" w:type="dxa"/>
              <w:bottom w:w="0" w:type="dxa"/>
              <w:right w:w="70" w:type="dxa"/>
            </w:tcMar>
            <w:vAlign w:val="center"/>
            <w:hideMark/>
          </w:tcPr>
          <w:p w14:paraId="66183F2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20/09/2023</w:t>
            </w:r>
          </w:p>
        </w:tc>
        <w:tc>
          <w:tcPr>
            <w:tcW w:w="1060" w:type="dxa"/>
            <w:tcMar>
              <w:top w:w="0" w:type="dxa"/>
              <w:left w:w="70" w:type="dxa"/>
              <w:bottom w:w="0" w:type="dxa"/>
              <w:right w:w="70" w:type="dxa"/>
            </w:tcMar>
            <w:vAlign w:val="center"/>
            <w:hideMark/>
          </w:tcPr>
          <w:p w14:paraId="4B3B883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21/09/2023</w:t>
            </w:r>
          </w:p>
        </w:tc>
        <w:tc>
          <w:tcPr>
            <w:tcW w:w="1100" w:type="dxa"/>
            <w:tcMar>
              <w:top w:w="0" w:type="dxa"/>
              <w:left w:w="70" w:type="dxa"/>
              <w:bottom w:w="0" w:type="dxa"/>
              <w:right w:w="70" w:type="dxa"/>
            </w:tcMar>
            <w:vAlign w:val="center"/>
            <w:hideMark/>
          </w:tcPr>
          <w:p w14:paraId="45E4B58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2144A23"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9D9F444" w14:textId="77777777" w:rsidTr="00A26562">
        <w:trPr>
          <w:trHeight w:val="264"/>
        </w:trPr>
        <w:tc>
          <w:tcPr>
            <w:tcW w:w="740" w:type="dxa"/>
            <w:tcMar>
              <w:top w:w="0" w:type="dxa"/>
              <w:left w:w="70" w:type="dxa"/>
              <w:bottom w:w="0" w:type="dxa"/>
              <w:right w:w="70" w:type="dxa"/>
            </w:tcMar>
            <w:vAlign w:val="center"/>
            <w:hideMark/>
          </w:tcPr>
          <w:p w14:paraId="68BCE74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37</w:t>
            </w:r>
          </w:p>
        </w:tc>
        <w:tc>
          <w:tcPr>
            <w:tcW w:w="1060" w:type="dxa"/>
            <w:tcMar>
              <w:top w:w="0" w:type="dxa"/>
              <w:left w:w="70" w:type="dxa"/>
              <w:bottom w:w="0" w:type="dxa"/>
              <w:right w:w="70" w:type="dxa"/>
            </w:tcMar>
            <w:vAlign w:val="center"/>
            <w:hideMark/>
          </w:tcPr>
          <w:p w14:paraId="32028EB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20/10/2023</w:t>
            </w:r>
          </w:p>
        </w:tc>
        <w:tc>
          <w:tcPr>
            <w:tcW w:w="1060" w:type="dxa"/>
            <w:tcMar>
              <w:top w:w="0" w:type="dxa"/>
              <w:left w:w="70" w:type="dxa"/>
              <w:bottom w:w="0" w:type="dxa"/>
              <w:right w:w="70" w:type="dxa"/>
            </w:tcMar>
            <w:vAlign w:val="center"/>
            <w:hideMark/>
          </w:tcPr>
          <w:p w14:paraId="272A44E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23/10/2023</w:t>
            </w:r>
          </w:p>
        </w:tc>
        <w:tc>
          <w:tcPr>
            <w:tcW w:w="1100" w:type="dxa"/>
            <w:tcMar>
              <w:top w:w="0" w:type="dxa"/>
              <w:left w:w="70" w:type="dxa"/>
              <w:bottom w:w="0" w:type="dxa"/>
              <w:right w:w="70" w:type="dxa"/>
            </w:tcMar>
            <w:vAlign w:val="center"/>
            <w:hideMark/>
          </w:tcPr>
          <w:p w14:paraId="1BA2D2E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082829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09B0089" w14:textId="77777777" w:rsidTr="00A26562">
        <w:trPr>
          <w:trHeight w:val="264"/>
        </w:trPr>
        <w:tc>
          <w:tcPr>
            <w:tcW w:w="740" w:type="dxa"/>
            <w:tcMar>
              <w:top w:w="0" w:type="dxa"/>
              <w:left w:w="70" w:type="dxa"/>
              <w:bottom w:w="0" w:type="dxa"/>
              <w:right w:w="70" w:type="dxa"/>
            </w:tcMar>
            <w:vAlign w:val="center"/>
            <w:hideMark/>
          </w:tcPr>
          <w:p w14:paraId="797C9AC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38</w:t>
            </w:r>
          </w:p>
        </w:tc>
        <w:tc>
          <w:tcPr>
            <w:tcW w:w="1060" w:type="dxa"/>
            <w:tcMar>
              <w:top w:w="0" w:type="dxa"/>
              <w:left w:w="70" w:type="dxa"/>
              <w:bottom w:w="0" w:type="dxa"/>
              <w:right w:w="70" w:type="dxa"/>
            </w:tcMar>
            <w:vAlign w:val="center"/>
            <w:hideMark/>
          </w:tcPr>
          <w:p w14:paraId="3C49FE4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20/11/2023</w:t>
            </w:r>
          </w:p>
        </w:tc>
        <w:tc>
          <w:tcPr>
            <w:tcW w:w="1060" w:type="dxa"/>
            <w:tcMar>
              <w:top w:w="0" w:type="dxa"/>
              <w:left w:w="70" w:type="dxa"/>
              <w:bottom w:w="0" w:type="dxa"/>
              <w:right w:w="70" w:type="dxa"/>
            </w:tcMar>
            <w:vAlign w:val="center"/>
            <w:hideMark/>
          </w:tcPr>
          <w:p w14:paraId="7DAE040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21/11/2023</w:t>
            </w:r>
          </w:p>
        </w:tc>
        <w:tc>
          <w:tcPr>
            <w:tcW w:w="1100" w:type="dxa"/>
            <w:tcMar>
              <w:top w:w="0" w:type="dxa"/>
              <w:left w:w="70" w:type="dxa"/>
              <w:bottom w:w="0" w:type="dxa"/>
              <w:right w:w="70" w:type="dxa"/>
            </w:tcMar>
            <w:vAlign w:val="center"/>
            <w:hideMark/>
          </w:tcPr>
          <w:p w14:paraId="17DD468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EE775B2"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0001DA5" w14:textId="77777777" w:rsidTr="00A26562">
        <w:trPr>
          <w:trHeight w:val="264"/>
        </w:trPr>
        <w:tc>
          <w:tcPr>
            <w:tcW w:w="740" w:type="dxa"/>
            <w:tcMar>
              <w:top w:w="0" w:type="dxa"/>
              <w:left w:w="70" w:type="dxa"/>
              <w:bottom w:w="0" w:type="dxa"/>
              <w:right w:w="70" w:type="dxa"/>
            </w:tcMar>
            <w:vAlign w:val="center"/>
            <w:hideMark/>
          </w:tcPr>
          <w:p w14:paraId="45705D9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39</w:t>
            </w:r>
          </w:p>
        </w:tc>
        <w:tc>
          <w:tcPr>
            <w:tcW w:w="1060" w:type="dxa"/>
            <w:tcMar>
              <w:top w:w="0" w:type="dxa"/>
              <w:left w:w="70" w:type="dxa"/>
              <w:bottom w:w="0" w:type="dxa"/>
              <w:right w:w="70" w:type="dxa"/>
            </w:tcMar>
            <w:vAlign w:val="center"/>
            <w:hideMark/>
          </w:tcPr>
          <w:p w14:paraId="02C2365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20/12/2023</w:t>
            </w:r>
          </w:p>
        </w:tc>
        <w:tc>
          <w:tcPr>
            <w:tcW w:w="1060" w:type="dxa"/>
            <w:tcMar>
              <w:top w:w="0" w:type="dxa"/>
              <w:left w:w="70" w:type="dxa"/>
              <w:bottom w:w="0" w:type="dxa"/>
              <w:right w:w="70" w:type="dxa"/>
            </w:tcMar>
            <w:vAlign w:val="center"/>
            <w:hideMark/>
          </w:tcPr>
          <w:p w14:paraId="6FAB064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21/12/2023</w:t>
            </w:r>
          </w:p>
        </w:tc>
        <w:tc>
          <w:tcPr>
            <w:tcW w:w="1100" w:type="dxa"/>
            <w:tcMar>
              <w:top w:w="0" w:type="dxa"/>
              <w:left w:w="70" w:type="dxa"/>
              <w:bottom w:w="0" w:type="dxa"/>
              <w:right w:w="70" w:type="dxa"/>
            </w:tcMar>
            <w:vAlign w:val="center"/>
            <w:hideMark/>
          </w:tcPr>
          <w:p w14:paraId="0F1C18B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3EC6C36"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100,00%</w:t>
            </w:r>
          </w:p>
        </w:tc>
      </w:tr>
    </w:tbl>
    <w:p w14:paraId="77C01E93" w14:textId="77777777" w:rsidR="00A26562" w:rsidRDefault="00A26562" w:rsidP="00755134">
      <w:pPr>
        <w:spacing w:line="320" w:lineRule="exact"/>
        <w:ind w:right="-2"/>
        <w:jc w:val="center"/>
        <w:rPr>
          <w:rFonts w:asciiTheme="minorHAnsi" w:hAnsiTheme="minorHAnsi" w:cstheme="minorHAnsi"/>
          <w:sz w:val="22"/>
          <w:szCs w:val="22"/>
        </w:rPr>
      </w:pPr>
    </w:p>
    <w:p w14:paraId="18150A9B" w14:textId="6EE67263"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6" w:name="_Toc451888020"/>
      <w:bookmarkStart w:id="157" w:name="_Toc453263793"/>
      <w:bookmarkStart w:id="158" w:name="_Toc33033542"/>
      <w:r w:rsidRPr="00755134">
        <w:rPr>
          <w:rFonts w:asciiTheme="minorHAnsi" w:hAnsiTheme="minorHAnsi" w:cstheme="minorHAnsi"/>
          <w:sz w:val="22"/>
          <w:szCs w:val="22"/>
        </w:rPr>
        <w:lastRenderedPageBreak/>
        <w:t>ANEXO III</w:t>
      </w:r>
      <w:bookmarkEnd w:id="156"/>
      <w:bookmarkEnd w:id="157"/>
      <w:bookmarkEnd w:id="158"/>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1028D234"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953CF">
        <w:rPr>
          <w:rFonts w:asciiTheme="minorHAnsi" w:hAnsiTheme="minorHAnsi" w:cstheme="minorHAnsi"/>
          <w:sz w:val="22"/>
          <w:szCs w:val="22"/>
        </w:rPr>
        <w:t xml:space="preserve">21 </w:t>
      </w:r>
      <w:r w:rsidR="00B6208D"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9" w:name="_Toc451888021"/>
      <w:bookmarkStart w:id="160" w:name="_Toc453263794"/>
      <w:bookmarkStart w:id="161" w:name="_Toc33033543"/>
      <w:r w:rsidRPr="00755134">
        <w:rPr>
          <w:rFonts w:asciiTheme="minorHAnsi" w:hAnsiTheme="minorHAnsi" w:cstheme="minorHAnsi"/>
          <w:sz w:val="22"/>
          <w:szCs w:val="22"/>
        </w:rPr>
        <w:t>ANEXO IV</w:t>
      </w:r>
      <w:bookmarkEnd w:id="159"/>
      <w:bookmarkEnd w:id="160"/>
      <w:bookmarkEnd w:id="161"/>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00DB4758"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7953CF">
        <w:rPr>
          <w:rFonts w:asciiTheme="minorHAnsi" w:hAnsiTheme="minorHAnsi" w:cstheme="minorHAnsi"/>
          <w:sz w:val="22"/>
          <w:szCs w:val="22"/>
        </w:rPr>
        <w:t xml:space="preserve">21 </w:t>
      </w:r>
      <w:r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D20335">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19BF2798" w:rsidR="00AE2648" w:rsidRPr="00755134" w:rsidRDefault="00AE2648" w:rsidP="00D20335">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_________</w:t>
            </w:r>
            <w:r w:rsidR="00AB633C">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D20335">
            <w:pPr>
              <w:tabs>
                <w:tab w:val="left" w:pos="1134"/>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2" w:name="_Toc451888022"/>
      <w:bookmarkStart w:id="163" w:name="_Toc453263795"/>
      <w:bookmarkStart w:id="164" w:name="_Toc33033544"/>
      <w:r w:rsidRPr="00755134">
        <w:rPr>
          <w:rFonts w:asciiTheme="minorHAnsi" w:hAnsiTheme="minorHAnsi" w:cstheme="minorHAnsi"/>
          <w:sz w:val="22"/>
          <w:szCs w:val="22"/>
        </w:rPr>
        <w:lastRenderedPageBreak/>
        <w:t>ANEXO V</w:t>
      </w:r>
      <w:bookmarkEnd w:id="162"/>
      <w:bookmarkEnd w:id="163"/>
      <w:bookmarkEnd w:id="164"/>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921145B"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5FA9262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7953CF">
        <w:rPr>
          <w:rFonts w:asciiTheme="minorHAnsi" w:hAnsiTheme="minorHAnsi" w:cstheme="minorHAnsi"/>
          <w:sz w:val="22"/>
          <w:szCs w:val="22"/>
        </w:rPr>
        <w:t xml:space="preserve"> 21</w:t>
      </w:r>
      <w:r w:rsidR="00B6208D" w:rsidRPr="00AE2648">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65" w:name="_Toc33033545"/>
      <w:r w:rsidRPr="00755134">
        <w:rPr>
          <w:rFonts w:asciiTheme="minorHAnsi" w:hAnsiTheme="minorHAnsi" w:cstheme="minorHAnsi"/>
          <w:sz w:val="22"/>
          <w:szCs w:val="22"/>
        </w:rPr>
        <w:lastRenderedPageBreak/>
        <w:t>ANEXO VI</w:t>
      </w:r>
      <w:bookmarkEnd w:id="165"/>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17DC564A"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0D83143A"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953CF">
        <w:rPr>
          <w:rFonts w:asciiTheme="minorHAnsi" w:hAnsiTheme="minorHAnsi" w:cstheme="minorHAnsi"/>
          <w:sz w:val="22"/>
          <w:szCs w:val="22"/>
        </w:rPr>
        <w:t>21</w:t>
      </w:r>
      <w:r w:rsidR="007953CF"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66" w:name="_Toc3303354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66"/>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634224E"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6A572C95"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7953CF">
        <w:rPr>
          <w:rFonts w:asciiTheme="minorHAnsi" w:hAnsiTheme="minorHAnsi" w:cstheme="minorHAnsi"/>
          <w:sz w:val="22"/>
          <w:szCs w:val="22"/>
        </w:rPr>
        <w:t>21</w:t>
      </w:r>
      <w:r w:rsidR="007953CF" w:rsidRPr="006E7BBF">
        <w:rPr>
          <w:rFonts w:asciiTheme="minorHAnsi" w:hAnsiTheme="minorHAnsi" w:cstheme="minorHAnsi"/>
          <w:sz w:val="22"/>
          <w:szCs w:val="22"/>
        </w:rPr>
        <w:t xml:space="preserve"> </w:t>
      </w:r>
      <w:r w:rsidRPr="006E7BBF">
        <w:rPr>
          <w:rFonts w:asciiTheme="minorHAnsi" w:hAnsiTheme="minorHAnsi" w:cstheme="minorHAnsi"/>
          <w:sz w:val="22"/>
          <w:szCs w:val="22"/>
        </w:rPr>
        <w:t xml:space="preserve">de </w:t>
      </w:r>
      <w:r w:rsidR="00ED49FA">
        <w:rPr>
          <w:rFonts w:asciiTheme="minorHAnsi" w:hAnsiTheme="minorHAnsi" w:cstheme="minorHAnsi"/>
          <w:sz w:val="22"/>
          <w:szCs w:val="22"/>
        </w:rPr>
        <w:t>setembro</w:t>
      </w:r>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300361A6" w14:textId="2D564F22"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AB633C">
        <w:rPr>
          <w:rFonts w:asciiTheme="minorHAnsi" w:hAnsiTheme="minorHAnsi" w:cstheme="minorHAnsi"/>
          <w:bCs/>
          <w:sz w:val="22"/>
          <w:szCs w:val="22"/>
        </w:rPr>
        <w:t>30.500.000,00 (trinta milhões e quinhentos mil reais)</w:t>
      </w:r>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5060" w:type="dxa"/>
        <w:jc w:val="center"/>
        <w:tblCellMar>
          <w:left w:w="70" w:type="dxa"/>
          <w:right w:w="70" w:type="dxa"/>
        </w:tblCellMar>
        <w:tblLook w:val="04A0" w:firstRow="1" w:lastRow="0" w:firstColumn="1" w:lastColumn="0" w:noHBand="0" w:noVBand="1"/>
      </w:tblPr>
      <w:tblGrid>
        <w:gridCol w:w="1320"/>
        <w:gridCol w:w="1320"/>
        <w:gridCol w:w="2420"/>
      </w:tblGrid>
      <w:tr w:rsidR="007953CF" w14:paraId="38C10387" w14:textId="77777777" w:rsidTr="00361D89">
        <w:trPr>
          <w:trHeight w:val="300"/>
          <w:jc w:val="center"/>
        </w:trPr>
        <w:tc>
          <w:tcPr>
            <w:tcW w:w="1320" w:type="dxa"/>
            <w:tcBorders>
              <w:top w:val="single" w:sz="8" w:space="0" w:color="auto"/>
              <w:left w:val="single" w:sz="8" w:space="0" w:color="auto"/>
              <w:bottom w:val="nil"/>
              <w:right w:val="single" w:sz="8" w:space="0" w:color="auto"/>
            </w:tcBorders>
            <w:shd w:val="clear" w:color="000000" w:fill="44546A"/>
            <w:vAlign w:val="center"/>
            <w:hideMark/>
          </w:tcPr>
          <w:p w14:paraId="24A9B5EB" w14:textId="77777777" w:rsidR="007953CF" w:rsidRDefault="007953CF" w:rsidP="00361D89">
            <w:pPr>
              <w:jc w:val="center"/>
              <w:rPr>
                <w:rFonts w:ascii="Calibri" w:hAnsi="Calibri" w:cs="Calibri"/>
                <w:color w:val="FFFFFF"/>
                <w:sz w:val="20"/>
                <w:szCs w:val="20"/>
              </w:rPr>
            </w:pPr>
            <w:r>
              <w:rPr>
                <w:rFonts w:ascii="Calibri" w:hAnsi="Calibri" w:cs="Calibri"/>
                <w:color w:val="FFFFFF"/>
                <w:sz w:val="20"/>
                <w:szCs w:val="20"/>
              </w:rPr>
              <w:t>Mês</w:t>
            </w:r>
          </w:p>
        </w:tc>
        <w:tc>
          <w:tcPr>
            <w:tcW w:w="3740"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1DB4B644" w14:textId="77777777" w:rsidR="007953CF" w:rsidRDefault="007953CF" w:rsidP="00361D89">
            <w:pPr>
              <w:jc w:val="center"/>
              <w:rPr>
                <w:rFonts w:ascii="Calibri" w:hAnsi="Calibri" w:cs="Calibri"/>
                <w:color w:val="FFFFFF"/>
                <w:sz w:val="20"/>
                <w:szCs w:val="20"/>
              </w:rPr>
            </w:pPr>
            <w:r>
              <w:rPr>
                <w:rFonts w:ascii="Calibri" w:hAnsi="Calibri" w:cs="Calibri"/>
                <w:color w:val="FFFFFF"/>
                <w:sz w:val="20"/>
                <w:szCs w:val="20"/>
              </w:rPr>
              <w:t>Cronograma Estimado</w:t>
            </w:r>
          </w:p>
        </w:tc>
      </w:tr>
      <w:tr w:rsidR="007953CF" w14:paraId="6AEDDA25" w14:textId="77777777" w:rsidTr="00361D89">
        <w:trPr>
          <w:trHeight w:val="780"/>
          <w:jc w:val="center"/>
        </w:trPr>
        <w:tc>
          <w:tcPr>
            <w:tcW w:w="1320" w:type="dxa"/>
            <w:tcBorders>
              <w:top w:val="nil"/>
              <w:left w:val="single" w:sz="8" w:space="0" w:color="auto"/>
              <w:bottom w:val="single" w:sz="8" w:space="0" w:color="auto"/>
              <w:right w:val="single" w:sz="8" w:space="0" w:color="auto"/>
            </w:tcBorders>
            <w:shd w:val="clear" w:color="000000" w:fill="44546A"/>
            <w:vAlign w:val="center"/>
            <w:hideMark/>
          </w:tcPr>
          <w:p w14:paraId="5FB12E0E" w14:textId="77777777" w:rsidR="007953CF" w:rsidRDefault="007953CF" w:rsidP="00361D89">
            <w:pPr>
              <w:jc w:val="center"/>
              <w:rPr>
                <w:rFonts w:ascii="Calibri" w:hAnsi="Calibri" w:cs="Calibri"/>
                <w:color w:val="FFFFFF"/>
                <w:sz w:val="20"/>
                <w:szCs w:val="20"/>
              </w:rPr>
            </w:pPr>
            <w:r>
              <w:rPr>
                <w:rFonts w:ascii="Calibri" w:hAnsi="Calibri" w:cs="Calibri"/>
                <w:color w:val="FFFFFF"/>
                <w:sz w:val="20"/>
                <w:szCs w:val="20"/>
              </w:rPr>
              <w:t>(a partir da Data de Emissão)</w:t>
            </w:r>
          </w:p>
        </w:tc>
        <w:tc>
          <w:tcPr>
            <w:tcW w:w="3740" w:type="dxa"/>
            <w:gridSpan w:val="2"/>
            <w:vMerge/>
            <w:tcBorders>
              <w:top w:val="nil"/>
              <w:left w:val="single" w:sz="8" w:space="0" w:color="auto"/>
              <w:bottom w:val="single" w:sz="8" w:space="0" w:color="auto"/>
              <w:right w:val="single" w:sz="8" w:space="0" w:color="auto"/>
            </w:tcBorders>
            <w:vAlign w:val="center"/>
            <w:hideMark/>
          </w:tcPr>
          <w:p w14:paraId="2B40AB06" w14:textId="77777777" w:rsidR="007953CF" w:rsidRDefault="007953CF" w:rsidP="00361D89">
            <w:pPr>
              <w:rPr>
                <w:rFonts w:ascii="Calibri" w:hAnsi="Calibri" w:cs="Calibri"/>
                <w:color w:val="FFFFFF"/>
                <w:sz w:val="20"/>
                <w:szCs w:val="20"/>
              </w:rPr>
            </w:pPr>
          </w:p>
        </w:tc>
      </w:tr>
      <w:tr w:rsidR="007953CF" w14:paraId="3BD21FB0" w14:textId="77777777" w:rsidTr="00361D89">
        <w:trPr>
          <w:trHeight w:val="345"/>
          <w:jc w:val="center"/>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1D6BCE5" w14:textId="77777777" w:rsidR="007953CF" w:rsidRDefault="007953CF" w:rsidP="00361D89">
            <w:pPr>
              <w:rPr>
                <w:color w:val="000000"/>
                <w:sz w:val="22"/>
                <w:szCs w:val="22"/>
              </w:rPr>
            </w:pPr>
            <w:r>
              <w:rPr>
                <w:color w:val="000000"/>
                <w:sz w:val="22"/>
                <w:szCs w:val="22"/>
              </w:rPr>
              <w:t> </w:t>
            </w:r>
          </w:p>
        </w:tc>
        <w:tc>
          <w:tcPr>
            <w:tcW w:w="1320" w:type="dxa"/>
            <w:tcBorders>
              <w:top w:val="nil"/>
              <w:left w:val="nil"/>
              <w:bottom w:val="nil"/>
              <w:right w:val="single" w:sz="8" w:space="0" w:color="auto"/>
            </w:tcBorders>
            <w:shd w:val="clear" w:color="000000" w:fill="44546A"/>
            <w:vAlign w:val="center"/>
            <w:hideMark/>
          </w:tcPr>
          <w:p w14:paraId="661975FB" w14:textId="77777777" w:rsidR="007953CF" w:rsidRDefault="007953CF" w:rsidP="00361D89">
            <w:pPr>
              <w:jc w:val="center"/>
              <w:rPr>
                <w:rFonts w:ascii="Calibri" w:hAnsi="Calibri" w:cs="Calibri"/>
                <w:color w:val="FFFFFF"/>
                <w:sz w:val="20"/>
                <w:szCs w:val="20"/>
              </w:rPr>
            </w:pPr>
            <w:r>
              <w:rPr>
                <w:rFonts w:ascii="Calibri" w:hAnsi="Calibri" w:cs="Calibri"/>
                <w:color w:val="FFFFFF"/>
                <w:sz w:val="20"/>
                <w:szCs w:val="20"/>
              </w:rPr>
              <w:t>%</w:t>
            </w:r>
          </w:p>
        </w:tc>
        <w:tc>
          <w:tcPr>
            <w:tcW w:w="2420"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9D00163" w14:textId="77777777" w:rsidR="007953CF" w:rsidRDefault="007953CF" w:rsidP="00361D89">
            <w:pPr>
              <w:jc w:val="center"/>
              <w:rPr>
                <w:rFonts w:ascii="Calibri" w:hAnsi="Calibri" w:cs="Calibri"/>
                <w:color w:val="FFFFFF"/>
                <w:sz w:val="20"/>
                <w:szCs w:val="20"/>
              </w:rPr>
            </w:pPr>
            <w:r>
              <w:rPr>
                <w:rFonts w:ascii="Calibri" w:hAnsi="Calibri" w:cs="Calibri"/>
                <w:color w:val="FFFFFF"/>
                <w:sz w:val="20"/>
                <w:szCs w:val="20"/>
              </w:rPr>
              <w:t>Montante de recursos destinados ao Empreendimento Alvo decorrentes de outras fontes de recursos (R$)</w:t>
            </w:r>
          </w:p>
        </w:tc>
      </w:tr>
      <w:tr w:rsidR="007953CF" w14:paraId="5457F612" w14:textId="77777777" w:rsidTr="00361D89">
        <w:trPr>
          <w:trHeight w:val="960"/>
          <w:jc w:val="center"/>
        </w:trPr>
        <w:tc>
          <w:tcPr>
            <w:tcW w:w="1320" w:type="dxa"/>
            <w:vMerge/>
            <w:tcBorders>
              <w:top w:val="nil"/>
              <w:left w:val="single" w:sz="8" w:space="0" w:color="auto"/>
              <w:bottom w:val="single" w:sz="8" w:space="0" w:color="000000"/>
              <w:right w:val="single" w:sz="8" w:space="0" w:color="auto"/>
            </w:tcBorders>
            <w:vAlign w:val="center"/>
            <w:hideMark/>
          </w:tcPr>
          <w:p w14:paraId="07166BFF" w14:textId="77777777" w:rsidR="007953CF" w:rsidRDefault="007953CF" w:rsidP="00361D89">
            <w:pPr>
              <w:rPr>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0239CCF0" w14:textId="77777777" w:rsidR="007953CF" w:rsidRDefault="007953CF" w:rsidP="00361D89">
            <w:pPr>
              <w:jc w:val="center"/>
              <w:rPr>
                <w:rFonts w:ascii="Calibri" w:hAnsi="Calibri" w:cs="Calibri"/>
                <w:color w:val="FFFFFF"/>
                <w:sz w:val="20"/>
                <w:szCs w:val="20"/>
              </w:rPr>
            </w:pPr>
            <w:r>
              <w:rPr>
                <w:rFonts w:ascii="Calibri" w:hAnsi="Calibri" w:cs="Calibri"/>
                <w:color w:val="FFFFFF"/>
                <w:sz w:val="20"/>
                <w:szCs w:val="20"/>
              </w:rPr>
              <w:t>Lastro</w:t>
            </w:r>
          </w:p>
        </w:tc>
        <w:tc>
          <w:tcPr>
            <w:tcW w:w="2420" w:type="dxa"/>
            <w:vMerge/>
            <w:tcBorders>
              <w:top w:val="nil"/>
              <w:left w:val="single" w:sz="8" w:space="0" w:color="auto"/>
              <w:bottom w:val="single" w:sz="8" w:space="0" w:color="000000"/>
              <w:right w:val="single" w:sz="8" w:space="0" w:color="auto"/>
            </w:tcBorders>
            <w:vAlign w:val="center"/>
            <w:hideMark/>
          </w:tcPr>
          <w:p w14:paraId="7E77C89C" w14:textId="77777777" w:rsidR="007953CF" w:rsidRDefault="007953CF" w:rsidP="00361D89">
            <w:pPr>
              <w:rPr>
                <w:rFonts w:ascii="Calibri" w:hAnsi="Calibri" w:cs="Calibri"/>
                <w:color w:val="FFFFFF"/>
                <w:sz w:val="20"/>
                <w:szCs w:val="20"/>
              </w:rPr>
            </w:pPr>
          </w:p>
        </w:tc>
      </w:tr>
      <w:tr w:rsidR="007953CF" w14:paraId="6BE3027B"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D87E296"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14:paraId="710C6A5B"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5,47%</w:t>
            </w:r>
          </w:p>
        </w:tc>
        <w:tc>
          <w:tcPr>
            <w:tcW w:w="2420" w:type="dxa"/>
            <w:tcBorders>
              <w:top w:val="nil"/>
              <w:left w:val="nil"/>
              <w:bottom w:val="single" w:sz="8" w:space="0" w:color="auto"/>
              <w:right w:val="single" w:sz="8" w:space="0" w:color="auto"/>
            </w:tcBorders>
            <w:shd w:val="clear" w:color="auto" w:fill="auto"/>
            <w:vAlign w:val="center"/>
            <w:hideMark/>
          </w:tcPr>
          <w:p w14:paraId="04592B69"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1.669.377,05</w:t>
            </w:r>
          </w:p>
        </w:tc>
      </w:tr>
      <w:tr w:rsidR="007953CF" w14:paraId="692FCD99"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EE31061"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14:paraId="67F8686D"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3,89%</w:t>
            </w:r>
          </w:p>
        </w:tc>
        <w:tc>
          <w:tcPr>
            <w:tcW w:w="2420" w:type="dxa"/>
            <w:tcBorders>
              <w:top w:val="nil"/>
              <w:left w:val="nil"/>
              <w:bottom w:val="single" w:sz="8" w:space="0" w:color="auto"/>
              <w:right w:val="single" w:sz="8" w:space="0" w:color="auto"/>
            </w:tcBorders>
            <w:shd w:val="clear" w:color="auto" w:fill="auto"/>
            <w:vAlign w:val="center"/>
            <w:hideMark/>
          </w:tcPr>
          <w:p w14:paraId="3FCAFBEF"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1.186.772,85</w:t>
            </w:r>
          </w:p>
        </w:tc>
      </w:tr>
      <w:tr w:rsidR="007953CF" w14:paraId="1010F615"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9EF5540"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
          <w:p w14:paraId="1DA65CF5"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2,22%</w:t>
            </w:r>
          </w:p>
        </w:tc>
        <w:tc>
          <w:tcPr>
            <w:tcW w:w="2420" w:type="dxa"/>
            <w:tcBorders>
              <w:top w:val="nil"/>
              <w:left w:val="nil"/>
              <w:bottom w:val="single" w:sz="8" w:space="0" w:color="auto"/>
              <w:right w:val="single" w:sz="8" w:space="0" w:color="auto"/>
            </w:tcBorders>
            <w:shd w:val="clear" w:color="auto" w:fill="auto"/>
            <w:vAlign w:val="center"/>
            <w:hideMark/>
          </w:tcPr>
          <w:p w14:paraId="1248DB47"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677.434,72</w:t>
            </w:r>
          </w:p>
        </w:tc>
      </w:tr>
      <w:tr w:rsidR="007953CF" w14:paraId="647792F6"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5BD3B7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w:t>
            </w:r>
          </w:p>
        </w:tc>
        <w:tc>
          <w:tcPr>
            <w:tcW w:w="1320" w:type="dxa"/>
            <w:tcBorders>
              <w:top w:val="nil"/>
              <w:left w:val="nil"/>
              <w:bottom w:val="single" w:sz="8" w:space="0" w:color="auto"/>
              <w:right w:val="single" w:sz="8" w:space="0" w:color="auto"/>
            </w:tcBorders>
            <w:shd w:val="clear" w:color="auto" w:fill="auto"/>
            <w:vAlign w:val="center"/>
            <w:hideMark/>
          </w:tcPr>
          <w:p w14:paraId="779E90FA"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2,66%</w:t>
            </w:r>
          </w:p>
        </w:tc>
        <w:tc>
          <w:tcPr>
            <w:tcW w:w="2420" w:type="dxa"/>
            <w:tcBorders>
              <w:top w:val="nil"/>
              <w:left w:val="nil"/>
              <w:bottom w:val="single" w:sz="8" w:space="0" w:color="auto"/>
              <w:right w:val="single" w:sz="8" w:space="0" w:color="auto"/>
            </w:tcBorders>
            <w:shd w:val="clear" w:color="auto" w:fill="auto"/>
            <w:vAlign w:val="center"/>
            <w:hideMark/>
          </w:tcPr>
          <w:p w14:paraId="192CBDBC"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810.754,26</w:t>
            </w:r>
          </w:p>
        </w:tc>
      </w:tr>
      <w:tr w:rsidR="007953CF" w14:paraId="4F250C87"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A4DD40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w:t>
            </w:r>
          </w:p>
        </w:tc>
        <w:tc>
          <w:tcPr>
            <w:tcW w:w="1320" w:type="dxa"/>
            <w:tcBorders>
              <w:top w:val="nil"/>
              <w:left w:val="nil"/>
              <w:bottom w:val="single" w:sz="8" w:space="0" w:color="auto"/>
              <w:right w:val="single" w:sz="8" w:space="0" w:color="auto"/>
            </w:tcBorders>
            <w:shd w:val="clear" w:color="auto" w:fill="auto"/>
            <w:vAlign w:val="center"/>
            <w:hideMark/>
          </w:tcPr>
          <w:p w14:paraId="76CB5F76"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2,75%</w:t>
            </w:r>
          </w:p>
        </w:tc>
        <w:tc>
          <w:tcPr>
            <w:tcW w:w="2420" w:type="dxa"/>
            <w:tcBorders>
              <w:top w:val="nil"/>
              <w:left w:val="nil"/>
              <w:bottom w:val="single" w:sz="8" w:space="0" w:color="auto"/>
              <w:right w:val="single" w:sz="8" w:space="0" w:color="auto"/>
            </w:tcBorders>
            <w:shd w:val="clear" w:color="auto" w:fill="auto"/>
            <w:vAlign w:val="center"/>
            <w:hideMark/>
          </w:tcPr>
          <w:p w14:paraId="731A330A"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837.879,47</w:t>
            </w:r>
          </w:p>
        </w:tc>
      </w:tr>
      <w:tr w:rsidR="007953CF" w14:paraId="741B3DA7"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B5E87A9"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6</w:t>
            </w:r>
          </w:p>
        </w:tc>
        <w:tc>
          <w:tcPr>
            <w:tcW w:w="1320" w:type="dxa"/>
            <w:tcBorders>
              <w:top w:val="nil"/>
              <w:left w:val="nil"/>
              <w:bottom w:val="single" w:sz="8" w:space="0" w:color="auto"/>
              <w:right w:val="single" w:sz="8" w:space="0" w:color="auto"/>
            </w:tcBorders>
            <w:shd w:val="clear" w:color="auto" w:fill="auto"/>
            <w:vAlign w:val="center"/>
            <w:hideMark/>
          </w:tcPr>
          <w:p w14:paraId="54873875"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2,28%</w:t>
            </w:r>
          </w:p>
        </w:tc>
        <w:tc>
          <w:tcPr>
            <w:tcW w:w="2420" w:type="dxa"/>
            <w:tcBorders>
              <w:top w:val="nil"/>
              <w:left w:val="nil"/>
              <w:bottom w:val="single" w:sz="8" w:space="0" w:color="auto"/>
              <w:right w:val="single" w:sz="8" w:space="0" w:color="auto"/>
            </w:tcBorders>
            <w:shd w:val="clear" w:color="auto" w:fill="auto"/>
            <w:vAlign w:val="center"/>
            <w:hideMark/>
          </w:tcPr>
          <w:p w14:paraId="628DC714"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695.514,00</w:t>
            </w:r>
          </w:p>
        </w:tc>
      </w:tr>
      <w:tr w:rsidR="007953CF" w14:paraId="3168F076"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4192561"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7</w:t>
            </w:r>
          </w:p>
        </w:tc>
        <w:tc>
          <w:tcPr>
            <w:tcW w:w="1320" w:type="dxa"/>
            <w:tcBorders>
              <w:top w:val="nil"/>
              <w:left w:val="nil"/>
              <w:bottom w:val="single" w:sz="8" w:space="0" w:color="auto"/>
              <w:right w:val="single" w:sz="8" w:space="0" w:color="auto"/>
            </w:tcBorders>
            <w:shd w:val="clear" w:color="auto" w:fill="auto"/>
            <w:vAlign w:val="center"/>
            <w:hideMark/>
          </w:tcPr>
          <w:p w14:paraId="63BBE1DD"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2,25%</w:t>
            </w:r>
          </w:p>
        </w:tc>
        <w:tc>
          <w:tcPr>
            <w:tcW w:w="2420" w:type="dxa"/>
            <w:tcBorders>
              <w:top w:val="nil"/>
              <w:left w:val="nil"/>
              <w:bottom w:val="single" w:sz="8" w:space="0" w:color="auto"/>
              <w:right w:val="single" w:sz="8" w:space="0" w:color="auto"/>
            </w:tcBorders>
            <w:shd w:val="clear" w:color="auto" w:fill="auto"/>
            <w:vAlign w:val="center"/>
            <w:hideMark/>
          </w:tcPr>
          <w:p w14:paraId="39D4BD24"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686.730,05</w:t>
            </w:r>
          </w:p>
        </w:tc>
      </w:tr>
      <w:tr w:rsidR="007953CF" w14:paraId="1AC91A9F"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1DDA54D"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8</w:t>
            </w:r>
          </w:p>
        </w:tc>
        <w:tc>
          <w:tcPr>
            <w:tcW w:w="1320" w:type="dxa"/>
            <w:tcBorders>
              <w:top w:val="nil"/>
              <w:left w:val="nil"/>
              <w:bottom w:val="single" w:sz="8" w:space="0" w:color="auto"/>
              <w:right w:val="single" w:sz="8" w:space="0" w:color="auto"/>
            </w:tcBorders>
            <w:shd w:val="clear" w:color="auto" w:fill="auto"/>
            <w:vAlign w:val="center"/>
            <w:hideMark/>
          </w:tcPr>
          <w:p w14:paraId="4F1B4AEC"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2,44%</w:t>
            </w:r>
          </w:p>
        </w:tc>
        <w:tc>
          <w:tcPr>
            <w:tcW w:w="2420" w:type="dxa"/>
            <w:tcBorders>
              <w:top w:val="nil"/>
              <w:left w:val="nil"/>
              <w:bottom w:val="single" w:sz="8" w:space="0" w:color="auto"/>
              <w:right w:val="single" w:sz="8" w:space="0" w:color="auto"/>
            </w:tcBorders>
            <w:shd w:val="clear" w:color="auto" w:fill="auto"/>
            <w:vAlign w:val="center"/>
            <w:hideMark/>
          </w:tcPr>
          <w:p w14:paraId="6516124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743.138,81</w:t>
            </w:r>
          </w:p>
        </w:tc>
      </w:tr>
      <w:tr w:rsidR="007953CF" w14:paraId="73C43C2B"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00F08E6"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9</w:t>
            </w:r>
          </w:p>
        </w:tc>
        <w:tc>
          <w:tcPr>
            <w:tcW w:w="1320" w:type="dxa"/>
            <w:tcBorders>
              <w:top w:val="nil"/>
              <w:left w:val="nil"/>
              <w:bottom w:val="single" w:sz="8" w:space="0" w:color="auto"/>
              <w:right w:val="single" w:sz="8" w:space="0" w:color="auto"/>
            </w:tcBorders>
            <w:shd w:val="clear" w:color="auto" w:fill="auto"/>
            <w:vAlign w:val="center"/>
            <w:hideMark/>
          </w:tcPr>
          <w:p w14:paraId="4BD52FCD"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3,66%</w:t>
            </w:r>
          </w:p>
        </w:tc>
        <w:tc>
          <w:tcPr>
            <w:tcW w:w="2420" w:type="dxa"/>
            <w:tcBorders>
              <w:top w:val="nil"/>
              <w:left w:val="nil"/>
              <w:bottom w:val="single" w:sz="8" w:space="0" w:color="auto"/>
              <w:right w:val="single" w:sz="8" w:space="0" w:color="auto"/>
            </w:tcBorders>
            <w:shd w:val="clear" w:color="auto" w:fill="auto"/>
            <w:vAlign w:val="center"/>
            <w:hideMark/>
          </w:tcPr>
          <w:p w14:paraId="4C97B9EB"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1.115.712,45</w:t>
            </w:r>
          </w:p>
        </w:tc>
      </w:tr>
      <w:tr w:rsidR="007953CF" w14:paraId="15609F57"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A45289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10</w:t>
            </w:r>
          </w:p>
        </w:tc>
        <w:tc>
          <w:tcPr>
            <w:tcW w:w="1320" w:type="dxa"/>
            <w:tcBorders>
              <w:top w:val="nil"/>
              <w:left w:val="nil"/>
              <w:bottom w:val="single" w:sz="8" w:space="0" w:color="auto"/>
              <w:right w:val="single" w:sz="8" w:space="0" w:color="auto"/>
            </w:tcBorders>
            <w:shd w:val="clear" w:color="auto" w:fill="auto"/>
            <w:vAlign w:val="center"/>
            <w:hideMark/>
          </w:tcPr>
          <w:p w14:paraId="5A341DEC"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4,04%</w:t>
            </w:r>
          </w:p>
        </w:tc>
        <w:tc>
          <w:tcPr>
            <w:tcW w:w="2420" w:type="dxa"/>
            <w:tcBorders>
              <w:top w:val="nil"/>
              <w:left w:val="nil"/>
              <w:bottom w:val="single" w:sz="8" w:space="0" w:color="auto"/>
              <w:right w:val="single" w:sz="8" w:space="0" w:color="auto"/>
            </w:tcBorders>
            <w:shd w:val="clear" w:color="auto" w:fill="auto"/>
            <w:vAlign w:val="center"/>
            <w:hideMark/>
          </w:tcPr>
          <w:p w14:paraId="1C6CCF7D"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1.232.071,68</w:t>
            </w:r>
          </w:p>
        </w:tc>
      </w:tr>
      <w:tr w:rsidR="007953CF" w14:paraId="09DE337B"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6CD9789"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11</w:t>
            </w:r>
          </w:p>
        </w:tc>
        <w:tc>
          <w:tcPr>
            <w:tcW w:w="1320" w:type="dxa"/>
            <w:tcBorders>
              <w:top w:val="nil"/>
              <w:left w:val="nil"/>
              <w:bottom w:val="single" w:sz="8" w:space="0" w:color="auto"/>
              <w:right w:val="single" w:sz="8" w:space="0" w:color="auto"/>
            </w:tcBorders>
            <w:shd w:val="clear" w:color="auto" w:fill="auto"/>
            <w:vAlign w:val="center"/>
            <w:hideMark/>
          </w:tcPr>
          <w:p w14:paraId="083B2ED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4,52%</w:t>
            </w:r>
          </w:p>
        </w:tc>
        <w:tc>
          <w:tcPr>
            <w:tcW w:w="2420" w:type="dxa"/>
            <w:tcBorders>
              <w:top w:val="nil"/>
              <w:left w:val="nil"/>
              <w:bottom w:val="single" w:sz="8" w:space="0" w:color="auto"/>
              <w:right w:val="single" w:sz="8" w:space="0" w:color="auto"/>
            </w:tcBorders>
            <w:shd w:val="clear" w:color="auto" w:fill="auto"/>
            <w:vAlign w:val="center"/>
            <w:hideMark/>
          </w:tcPr>
          <w:p w14:paraId="6180162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1.379.682,83</w:t>
            </w:r>
          </w:p>
        </w:tc>
      </w:tr>
      <w:tr w:rsidR="007953CF" w14:paraId="70FC9735"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C69A557"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12</w:t>
            </w:r>
          </w:p>
        </w:tc>
        <w:tc>
          <w:tcPr>
            <w:tcW w:w="1320" w:type="dxa"/>
            <w:tcBorders>
              <w:top w:val="nil"/>
              <w:left w:val="nil"/>
              <w:bottom w:val="single" w:sz="8" w:space="0" w:color="auto"/>
              <w:right w:val="single" w:sz="8" w:space="0" w:color="auto"/>
            </w:tcBorders>
            <w:shd w:val="clear" w:color="auto" w:fill="auto"/>
            <w:vAlign w:val="center"/>
            <w:hideMark/>
          </w:tcPr>
          <w:p w14:paraId="6BF8C229"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4,79%</w:t>
            </w:r>
          </w:p>
        </w:tc>
        <w:tc>
          <w:tcPr>
            <w:tcW w:w="2420" w:type="dxa"/>
            <w:tcBorders>
              <w:top w:val="nil"/>
              <w:left w:val="nil"/>
              <w:bottom w:val="single" w:sz="8" w:space="0" w:color="auto"/>
              <w:right w:val="single" w:sz="8" w:space="0" w:color="auto"/>
            </w:tcBorders>
            <w:shd w:val="clear" w:color="auto" w:fill="auto"/>
            <w:vAlign w:val="center"/>
            <w:hideMark/>
          </w:tcPr>
          <w:p w14:paraId="413D8AA4"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1.461.039,25</w:t>
            </w:r>
          </w:p>
        </w:tc>
      </w:tr>
      <w:tr w:rsidR="007953CF" w14:paraId="34FDC436"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541C018"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13</w:t>
            </w:r>
          </w:p>
        </w:tc>
        <w:tc>
          <w:tcPr>
            <w:tcW w:w="1320" w:type="dxa"/>
            <w:tcBorders>
              <w:top w:val="nil"/>
              <w:left w:val="nil"/>
              <w:bottom w:val="single" w:sz="8" w:space="0" w:color="auto"/>
              <w:right w:val="single" w:sz="8" w:space="0" w:color="auto"/>
            </w:tcBorders>
            <w:shd w:val="clear" w:color="auto" w:fill="auto"/>
            <w:vAlign w:val="center"/>
            <w:hideMark/>
          </w:tcPr>
          <w:p w14:paraId="66732BAA"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5,09%</w:t>
            </w:r>
          </w:p>
        </w:tc>
        <w:tc>
          <w:tcPr>
            <w:tcW w:w="2420" w:type="dxa"/>
            <w:tcBorders>
              <w:top w:val="nil"/>
              <w:left w:val="nil"/>
              <w:bottom w:val="single" w:sz="8" w:space="0" w:color="auto"/>
              <w:right w:val="single" w:sz="8" w:space="0" w:color="auto"/>
            </w:tcBorders>
            <w:shd w:val="clear" w:color="auto" w:fill="auto"/>
            <w:vAlign w:val="center"/>
            <w:hideMark/>
          </w:tcPr>
          <w:p w14:paraId="6B5EF584"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1.552.194,35</w:t>
            </w:r>
          </w:p>
        </w:tc>
      </w:tr>
      <w:tr w:rsidR="007953CF" w14:paraId="46496A34"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65D1DD1"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14</w:t>
            </w:r>
          </w:p>
        </w:tc>
        <w:tc>
          <w:tcPr>
            <w:tcW w:w="1320" w:type="dxa"/>
            <w:tcBorders>
              <w:top w:val="nil"/>
              <w:left w:val="nil"/>
              <w:bottom w:val="single" w:sz="8" w:space="0" w:color="auto"/>
              <w:right w:val="single" w:sz="8" w:space="0" w:color="auto"/>
            </w:tcBorders>
            <w:shd w:val="clear" w:color="auto" w:fill="auto"/>
            <w:vAlign w:val="center"/>
            <w:hideMark/>
          </w:tcPr>
          <w:p w14:paraId="3D4D985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5,21%</w:t>
            </w:r>
          </w:p>
        </w:tc>
        <w:tc>
          <w:tcPr>
            <w:tcW w:w="2420" w:type="dxa"/>
            <w:tcBorders>
              <w:top w:val="nil"/>
              <w:left w:val="nil"/>
              <w:bottom w:val="single" w:sz="8" w:space="0" w:color="auto"/>
              <w:right w:val="single" w:sz="8" w:space="0" w:color="auto"/>
            </w:tcBorders>
            <w:shd w:val="clear" w:color="auto" w:fill="auto"/>
            <w:vAlign w:val="center"/>
            <w:hideMark/>
          </w:tcPr>
          <w:p w14:paraId="64DB25E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1.590.560,29</w:t>
            </w:r>
          </w:p>
        </w:tc>
      </w:tr>
      <w:tr w:rsidR="007953CF" w14:paraId="2D6474EC"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97C2695"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15</w:t>
            </w:r>
          </w:p>
        </w:tc>
        <w:tc>
          <w:tcPr>
            <w:tcW w:w="1320" w:type="dxa"/>
            <w:tcBorders>
              <w:top w:val="nil"/>
              <w:left w:val="nil"/>
              <w:bottom w:val="single" w:sz="8" w:space="0" w:color="auto"/>
              <w:right w:val="single" w:sz="8" w:space="0" w:color="auto"/>
            </w:tcBorders>
            <w:shd w:val="clear" w:color="auto" w:fill="auto"/>
            <w:vAlign w:val="center"/>
            <w:hideMark/>
          </w:tcPr>
          <w:p w14:paraId="7AE0E5DC"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5,16%</w:t>
            </w:r>
          </w:p>
        </w:tc>
        <w:tc>
          <w:tcPr>
            <w:tcW w:w="2420" w:type="dxa"/>
            <w:tcBorders>
              <w:top w:val="nil"/>
              <w:left w:val="nil"/>
              <w:bottom w:val="single" w:sz="8" w:space="0" w:color="auto"/>
              <w:right w:val="single" w:sz="8" w:space="0" w:color="auto"/>
            </w:tcBorders>
            <w:shd w:val="clear" w:color="auto" w:fill="auto"/>
            <w:vAlign w:val="center"/>
            <w:hideMark/>
          </w:tcPr>
          <w:p w14:paraId="20DF30EB"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1.575.129,66</w:t>
            </w:r>
          </w:p>
        </w:tc>
      </w:tr>
      <w:tr w:rsidR="007953CF" w14:paraId="3214A459"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1E65B81"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16</w:t>
            </w:r>
          </w:p>
        </w:tc>
        <w:tc>
          <w:tcPr>
            <w:tcW w:w="1320" w:type="dxa"/>
            <w:tcBorders>
              <w:top w:val="nil"/>
              <w:left w:val="nil"/>
              <w:bottom w:val="single" w:sz="8" w:space="0" w:color="auto"/>
              <w:right w:val="single" w:sz="8" w:space="0" w:color="auto"/>
            </w:tcBorders>
            <w:shd w:val="clear" w:color="auto" w:fill="auto"/>
            <w:vAlign w:val="center"/>
            <w:hideMark/>
          </w:tcPr>
          <w:p w14:paraId="7D51083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5,02%</w:t>
            </w:r>
          </w:p>
        </w:tc>
        <w:tc>
          <w:tcPr>
            <w:tcW w:w="2420" w:type="dxa"/>
            <w:tcBorders>
              <w:top w:val="nil"/>
              <w:left w:val="nil"/>
              <w:bottom w:val="single" w:sz="8" w:space="0" w:color="auto"/>
              <w:right w:val="single" w:sz="8" w:space="0" w:color="auto"/>
            </w:tcBorders>
            <w:shd w:val="clear" w:color="auto" w:fill="auto"/>
            <w:vAlign w:val="center"/>
            <w:hideMark/>
          </w:tcPr>
          <w:p w14:paraId="28B49068"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1.531.456,86</w:t>
            </w:r>
          </w:p>
        </w:tc>
      </w:tr>
      <w:tr w:rsidR="007953CF" w14:paraId="1B0B7E32"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CF1B782"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17</w:t>
            </w:r>
          </w:p>
        </w:tc>
        <w:tc>
          <w:tcPr>
            <w:tcW w:w="1320" w:type="dxa"/>
            <w:tcBorders>
              <w:top w:val="nil"/>
              <w:left w:val="nil"/>
              <w:bottom w:val="single" w:sz="8" w:space="0" w:color="auto"/>
              <w:right w:val="single" w:sz="8" w:space="0" w:color="auto"/>
            </w:tcBorders>
            <w:shd w:val="clear" w:color="auto" w:fill="auto"/>
            <w:vAlign w:val="center"/>
            <w:hideMark/>
          </w:tcPr>
          <w:p w14:paraId="4019D38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4,81%</w:t>
            </w:r>
          </w:p>
        </w:tc>
        <w:tc>
          <w:tcPr>
            <w:tcW w:w="2420" w:type="dxa"/>
            <w:tcBorders>
              <w:top w:val="nil"/>
              <w:left w:val="nil"/>
              <w:bottom w:val="single" w:sz="8" w:space="0" w:color="auto"/>
              <w:right w:val="single" w:sz="8" w:space="0" w:color="auto"/>
            </w:tcBorders>
            <w:shd w:val="clear" w:color="auto" w:fill="auto"/>
            <w:vAlign w:val="center"/>
            <w:hideMark/>
          </w:tcPr>
          <w:p w14:paraId="39D427E6"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1.468.347,23</w:t>
            </w:r>
          </w:p>
        </w:tc>
      </w:tr>
      <w:tr w:rsidR="007953CF" w14:paraId="29F5B103"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2F4FD4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18</w:t>
            </w:r>
          </w:p>
        </w:tc>
        <w:tc>
          <w:tcPr>
            <w:tcW w:w="1320" w:type="dxa"/>
            <w:tcBorders>
              <w:top w:val="nil"/>
              <w:left w:val="nil"/>
              <w:bottom w:val="single" w:sz="8" w:space="0" w:color="auto"/>
              <w:right w:val="single" w:sz="8" w:space="0" w:color="auto"/>
            </w:tcBorders>
            <w:shd w:val="clear" w:color="auto" w:fill="auto"/>
            <w:vAlign w:val="center"/>
            <w:hideMark/>
          </w:tcPr>
          <w:p w14:paraId="2BA4B68D"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4,14%</w:t>
            </w:r>
          </w:p>
        </w:tc>
        <w:tc>
          <w:tcPr>
            <w:tcW w:w="2420" w:type="dxa"/>
            <w:tcBorders>
              <w:top w:val="nil"/>
              <w:left w:val="nil"/>
              <w:bottom w:val="single" w:sz="8" w:space="0" w:color="auto"/>
              <w:right w:val="single" w:sz="8" w:space="0" w:color="auto"/>
            </w:tcBorders>
            <w:shd w:val="clear" w:color="auto" w:fill="auto"/>
            <w:vAlign w:val="center"/>
            <w:hideMark/>
          </w:tcPr>
          <w:p w14:paraId="68FC1670"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1.262.273,45</w:t>
            </w:r>
          </w:p>
        </w:tc>
      </w:tr>
      <w:tr w:rsidR="007953CF" w14:paraId="640BC317"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194904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19</w:t>
            </w:r>
          </w:p>
        </w:tc>
        <w:tc>
          <w:tcPr>
            <w:tcW w:w="1320" w:type="dxa"/>
            <w:tcBorders>
              <w:top w:val="nil"/>
              <w:left w:val="nil"/>
              <w:bottom w:val="single" w:sz="8" w:space="0" w:color="auto"/>
              <w:right w:val="single" w:sz="8" w:space="0" w:color="auto"/>
            </w:tcBorders>
            <w:shd w:val="clear" w:color="auto" w:fill="auto"/>
            <w:vAlign w:val="center"/>
            <w:hideMark/>
          </w:tcPr>
          <w:p w14:paraId="4B6F41D1"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4,07%</w:t>
            </w:r>
          </w:p>
        </w:tc>
        <w:tc>
          <w:tcPr>
            <w:tcW w:w="2420" w:type="dxa"/>
            <w:tcBorders>
              <w:top w:val="nil"/>
              <w:left w:val="nil"/>
              <w:bottom w:val="single" w:sz="8" w:space="0" w:color="auto"/>
              <w:right w:val="single" w:sz="8" w:space="0" w:color="auto"/>
            </w:tcBorders>
            <w:shd w:val="clear" w:color="auto" w:fill="auto"/>
            <w:vAlign w:val="center"/>
            <w:hideMark/>
          </w:tcPr>
          <w:p w14:paraId="063CC2D9"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1.241.824,92</w:t>
            </w:r>
          </w:p>
        </w:tc>
      </w:tr>
      <w:tr w:rsidR="007953CF" w14:paraId="28BB1CDA"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2483567"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hideMark/>
          </w:tcPr>
          <w:p w14:paraId="1735876A"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4,19%</w:t>
            </w:r>
          </w:p>
        </w:tc>
        <w:tc>
          <w:tcPr>
            <w:tcW w:w="2420" w:type="dxa"/>
            <w:tcBorders>
              <w:top w:val="nil"/>
              <w:left w:val="nil"/>
              <w:bottom w:val="single" w:sz="8" w:space="0" w:color="auto"/>
              <w:right w:val="single" w:sz="8" w:space="0" w:color="auto"/>
            </w:tcBorders>
            <w:shd w:val="clear" w:color="auto" w:fill="auto"/>
            <w:vAlign w:val="center"/>
            <w:hideMark/>
          </w:tcPr>
          <w:p w14:paraId="7B989C8F"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1.277.743,51</w:t>
            </w:r>
          </w:p>
        </w:tc>
      </w:tr>
      <w:tr w:rsidR="007953CF" w14:paraId="1AE4F307"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D4E974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21</w:t>
            </w:r>
          </w:p>
        </w:tc>
        <w:tc>
          <w:tcPr>
            <w:tcW w:w="1320" w:type="dxa"/>
            <w:tcBorders>
              <w:top w:val="nil"/>
              <w:left w:val="nil"/>
              <w:bottom w:val="single" w:sz="8" w:space="0" w:color="auto"/>
              <w:right w:val="single" w:sz="8" w:space="0" w:color="auto"/>
            </w:tcBorders>
            <w:shd w:val="clear" w:color="auto" w:fill="auto"/>
            <w:vAlign w:val="center"/>
            <w:hideMark/>
          </w:tcPr>
          <w:p w14:paraId="3B0DA46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3,99%</w:t>
            </w:r>
          </w:p>
        </w:tc>
        <w:tc>
          <w:tcPr>
            <w:tcW w:w="2420" w:type="dxa"/>
            <w:tcBorders>
              <w:top w:val="nil"/>
              <w:left w:val="nil"/>
              <w:bottom w:val="single" w:sz="8" w:space="0" w:color="auto"/>
              <w:right w:val="single" w:sz="8" w:space="0" w:color="auto"/>
            </w:tcBorders>
            <w:shd w:val="clear" w:color="auto" w:fill="auto"/>
            <w:vAlign w:val="center"/>
            <w:hideMark/>
          </w:tcPr>
          <w:p w14:paraId="1569E78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1.216.528,23</w:t>
            </w:r>
          </w:p>
        </w:tc>
      </w:tr>
      <w:tr w:rsidR="007953CF" w14:paraId="72761CAB"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C4C0F1C"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lastRenderedPageBreak/>
              <w:t>22</w:t>
            </w:r>
          </w:p>
        </w:tc>
        <w:tc>
          <w:tcPr>
            <w:tcW w:w="1320" w:type="dxa"/>
            <w:tcBorders>
              <w:top w:val="nil"/>
              <w:left w:val="nil"/>
              <w:bottom w:val="single" w:sz="8" w:space="0" w:color="auto"/>
              <w:right w:val="single" w:sz="8" w:space="0" w:color="auto"/>
            </w:tcBorders>
            <w:shd w:val="clear" w:color="auto" w:fill="auto"/>
            <w:vAlign w:val="center"/>
            <w:hideMark/>
          </w:tcPr>
          <w:p w14:paraId="6CEC8E85"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3,87%</w:t>
            </w:r>
          </w:p>
        </w:tc>
        <w:tc>
          <w:tcPr>
            <w:tcW w:w="2420" w:type="dxa"/>
            <w:tcBorders>
              <w:top w:val="nil"/>
              <w:left w:val="nil"/>
              <w:bottom w:val="single" w:sz="8" w:space="0" w:color="auto"/>
              <w:right w:val="single" w:sz="8" w:space="0" w:color="auto"/>
            </w:tcBorders>
            <w:shd w:val="clear" w:color="auto" w:fill="auto"/>
            <w:vAlign w:val="center"/>
            <w:hideMark/>
          </w:tcPr>
          <w:p w14:paraId="4A246CF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1.181.317,59</w:t>
            </w:r>
          </w:p>
        </w:tc>
      </w:tr>
      <w:tr w:rsidR="007953CF" w14:paraId="631516E1"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836C881"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23</w:t>
            </w:r>
          </w:p>
        </w:tc>
        <w:tc>
          <w:tcPr>
            <w:tcW w:w="1320" w:type="dxa"/>
            <w:tcBorders>
              <w:top w:val="nil"/>
              <w:left w:val="nil"/>
              <w:bottom w:val="single" w:sz="8" w:space="0" w:color="auto"/>
              <w:right w:val="single" w:sz="8" w:space="0" w:color="auto"/>
            </w:tcBorders>
            <w:shd w:val="clear" w:color="auto" w:fill="auto"/>
            <w:vAlign w:val="center"/>
            <w:hideMark/>
          </w:tcPr>
          <w:p w14:paraId="28B6C46C"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3,39%</w:t>
            </w:r>
          </w:p>
        </w:tc>
        <w:tc>
          <w:tcPr>
            <w:tcW w:w="2420" w:type="dxa"/>
            <w:tcBorders>
              <w:top w:val="nil"/>
              <w:left w:val="nil"/>
              <w:bottom w:val="single" w:sz="8" w:space="0" w:color="auto"/>
              <w:right w:val="single" w:sz="8" w:space="0" w:color="auto"/>
            </w:tcBorders>
            <w:shd w:val="clear" w:color="auto" w:fill="auto"/>
            <w:vAlign w:val="center"/>
            <w:hideMark/>
          </w:tcPr>
          <w:p w14:paraId="069A289F"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1.032.660,50</w:t>
            </w:r>
          </w:p>
        </w:tc>
      </w:tr>
      <w:tr w:rsidR="007953CF" w14:paraId="5FDD1A22"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B1B9BA4"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24</w:t>
            </w:r>
          </w:p>
        </w:tc>
        <w:tc>
          <w:tcPr>
            <w:tcW w:w="1320" w:type="dxa"/>
            <w:tcBorders>
              <w:top w:val="nil"/>
              <w:left w:val="nil"/>
              <w:bottom w:val="single" w:sz="8" w:space="0" w:color="auto"/>
              <w:right w:val="single" w:sz="8" w:space="0" w:color="auto"/>
            </w:tcBorders>
            <w:shd w:val="clear" w:color="auto" w:fill="auto"/>
            <w:vAlign w:val="center"/>
            <w:hideMark/>
          </w:tcPr>
          <w:p w14:paraId="2D2EBD9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2,87%</w:t>
            </w:r>
          </w:p>
        </w:tc>
        <w:tc>
          <w:tcPr>
            <w:tcW w:w="2420" w:type="dxa"/>
            <w:tcBorders>
              <w:top w:val="nil"/>
              <w:left w:val="nil"/>
              <w:bottom w:val="single" w:sz="8" w:space="0" w:color="auto"/>
              <w:right w:val="single" w:sz="8" w:space="0" w:color="auto"/>
            </w:tcBorders>
            <w:shd w:val="clear" w:color="auto" w:fill="auto"/>
            <w:vAlign w:val="center"/>
            <w:hideMark/>
          </w:tcPr>
          <w:p w14:paraId="752D2479"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874.728,15</w:t>
            </w:r>
          </w:p>
        </w:tc>
      </w:tr>
      <w:tr w:rsidR="007953CF" w14:paraId="6AA9B15E"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0408502"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25</w:t>
            </w:r>
          </w:p>
        </w:tc>
        <w:tc>
          <w:tcPr>
            <w:tcW w:w="1320" w:type="dxa"/>
            <w:tcBorders>
              <w:top w:val="nil"/>
              <w:left w:val="nil"/>
              <w:bottom w:val="single" w:sz="8" w:space="0" w:color="auto"/>
              <w:right w:val="single" w:sz="8" w:space="0" w:color="auto"/>
            </w:tcBorders>
            <w:shd w:val="clear" w:color="auto" w:fill="auto"/>
            <w:vAlign w:val="center"/>
            <w:hideMark/>
          </w:tcPr>
          <w:p w14:paraId="063B84D5"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2,76%</w:t>
            </w:r>
          </w:p>
        </w:tc>
        <w:tc>
          <w:tcPr>
            <w:tcW w:w="2420" w:type="dxa"/>
            <w:tcBorders>
              <w:top w:val="nil"/>
              <w:left w:val="nil"/>
              <w:bottom w:val="single" w:sz="8" w:space="0" w:color="auto"/>
              <w:right w:val="single" w:sz="8" w:space="0" w:color="auto"/>
            </w:tcBorders>
            <w:shd w:val="clear" w:color="auto" w:fill="auto"/>
            <w:vAlign w:val="center"/>
            <w:hideMark/>
          </w:tcPr>
          <w:p w14:paraId="34639075"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841.403,89</w:t>
            </w:r>
          </w:p>
        </w:tc>
      </w:tr>
      <w:tr w:rsidR="007953CF" w14:paraId="5C7560BE"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B064D53"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26</w:t>
            </w:r>
          </w:p>
        </w:tc>
        <w:tc>
          <w:tcPr>
            <w:tcW w:w="1320" w:type="dxa"/>
            <w:tcBorders>
              <w:top w:val="nil"/>
              <w:left w:val="nil"/>
              <w:bottom w:val="single" w:sz="8" w:space="0" w:color="auto"/>
              <w:right w:val="single" w:sz="8" w:space="0" w:color="auto"/>
            </w:tcBorders>
            <w:shd w:val="clear" w:color="auto" w:fill="auto"/>
            <w:vAlign w:val="center"/>
            <w:hideMark/>
          </w:tcPr>
          <w:p w14:paraId="0BD12B64"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2,72%</w:t>
            </w:r>
          </w:p>
        </w:tc>
        <w:tc>
          <w:tcPr>
            <w:tcW w:w="2420" w:type="dxa"/>
            <w:tcBorders>
              <w:top w:val="nil"/>
              <w:left w:val="nil"/>
              <w:bottom w:val="single" w:sz="8" w:space="0" w:color="auto"/>
              <w:right w:val="single" w:sz="8" w:space="0" w:color="auto"/>
            </w:tcBorders>
            <w:shd w:val="clear" w:color="auto" w:fill="auto"/>
            <w:vAlign w:val="center"/>
            <w:hideMark/>
          </w:tcPr>
          <w:p w14:paraId="727A64AE"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830.820,55</w:t>
            </w:r>
          </w:p>
        </w:tc>
      </w:tr>
      <w:tr w:rsidR="007953CF" w14:paraId="23B722E1" w14:textId="77777777" w:rsidTr="00361D89">
        <w:trPr>
          <w:trHeight w:val="315"/>
          <w:jc w:val="center"/>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E0D4AD8"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27</w:t>
            </w:r>
          </w:p>
        </w:tc>
        <w:tc>
          <w:tcPr>
            <w:tcW w:w="1320" w:type="dxa"/>
            <w:tcBorders>
              <w:top w:val="nil"/>
              <w:left w:val="nil"/>
              <w:bottom w:val="single" w:sz="8" w:space="0" w:color="auto"/>
              <w:right w:val="single" w:sz="8" w:space="0" w:color="auto"/>
            </w:tcBorders>
            <w:shd w:val="clear" w:color="auto" w:fill="auto"/>
            <w:vAlign w:val="center"/>
            <w:hideMark/>
          </w:tcPr>
          <w:p w14:paraId="7EFCF092"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1,73%</w:t>
            </w:r>
          </w:p>
        </w:tc>
        <w:tc>
          <w:tcPr>
            <w:tcW w:w="2420" w:type="dxa"/>
            <w:tcBorders>
              <w:top w:val="nil"/>
              <w:left w:val="nil"/>
              <w:bottom w:val="single" w:sz="8" w:space="0" w:color="auto"/>
              <w:right w:val="single" w:sz="8" w:space="0" w:color="auto"/>
            </w:tcBorders>
            <w:shd w:val="clear" w:color="auto" w:fill="auto"/>
            <w:vAlign w:val="center"/>
            <w:hideMark/>
          </w:tcPr>
          <w:p w14:paraId="48A60268" w14:textId="77777777" w:rsidR="007953CF" w:rsidRDefault="007953CF" w:rsidP="00361D89">
            <w:pPr>
              <w:jc w:val="center"/>
              <w:rPr>
                <w:rFonts w:ascii="Calibri" w:hAnsi="Calibri" w:cs="Calibri"/>
                <w:color w:val="000000"/>
                <w:sz w:val="20"/>
                <w:szCs w:val="20"/>
              </w:rPr>
            </w:pPr>
            <w:r>
              <w:rPr>
                <w:rFonts w:ascii="Calibri" w:hAnsi="Calibri" w:cs="Calibri"/>
                <w:color w:val="000000"/>
                <w:sz w:val="20"/>
                <w:szCs w:val="20"/>
              </w:rPr>
              <w:t>526.903,35</w:t>
            </w:r>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9A8E" w14:textId="77777777" w:rsidR="00034F84" w:rsidRDefault="00034F84">
      <w:r>
        <w:separator/>
      </w:r>
    </w:p>
  </w:endnote>
  <w:endnote w:type="continuationSeparator" w:id="0">
    <w:p w14:paraId="5C49A37A" w14:textId="77777777" w:rsidR="00034F84" w:rsidRDefault="00034F84">
      <w:r>
        <w:continuationSeparator/>
      </w:r>
    </w:p>
  </w:endnote>
  <w:endnote w:type="continuationNotice" w:id="1">
    <w:p w14:paraId="1F4E7590" w14:textId="77777777" w:rsidR="00034F84" w:rsidRDefault="00034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0E309A" w:rsidRPr="00B665B9" w:rsidRDefault="000E309A">
    <w:pPr>
      <w:pStyle w:val="Rodap"/>
      <w:jc w:val="center"/>
      <w:rPr>
        <w:rFonts w:ascii="Garamond" w:hAnsi="Garamond"/>
        <w:sz w:val="26"/>
        <w:szCs w:val="26"/>
      </w:rPr>
    </w:pPr>
  </w:p>
  <w:p w14:paraId="4D9A32C6" w14:textId="77777777" w:rsidR="000E309A" w:rsidRPr="00FE480B" w:rsidRDefault="000E309A"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0E309A" w:rsidRPr="00666EDF" w:rsidRDefault="000E309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45B4B39" w14:textId="73A04A09" w:rsidR="000E309A" w:rsidRPr="003E4E12" w:rsidRDefault="000E309A"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r w:rsidR="00546719">
      <w:rPr>
        <w:rFonts w:ascii="Arial" w:hAnsi="Arial" w:cs="Arial"/>
        <w:sz w:val="16"/>
        <w:szCs w:val="20"/>
      </w:rPr>
      <w:t>DOCS-1269146v36</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7E549" w14:textId="77777777" w:rsidR="00034F84" w:rsidRDefault="00034F84">
      <w:r>
        <w:separator/>
      </w:r>
    </w:p>
  </w:footnote>
  <w:footnote w:type="continuationSeparator" w:id="0">
    <w:p w14:paraId="2B97E616" w14:textId="77777777" w:rsidR="00034F84" w:rsidRDefault="00034F84">
      <w:r>
        <w:continuationSeparator/>
      </w:r>
    </w:p>
  </w:footnote>
  <w:footnote w:type="continuationNotice" w:id="1">
    <w:p w14:paraId="5EB811DF" w14:textId="77777777" w:rsidR="00034F84" w:rsidRDefault="00034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6326A09E" w:rsidR="000E309A" w:rsidRPr="001B7600" w:rsidRDefault="000E309A"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C3017B">
      <w:rPr>
        <w:rFonts w:asciiTheme="minorHAnsi" w:hAnsiTheme="minorHAnsi"/>
        <w:i/>
        <w:sz w:val="22"/>
        <w:szCs w:val="22"/>
      </w:rPr>
      <w:t>Comentários MC</w:t>
    </w:r>
  </w:p>
  <w:p w14:paraId="58FFBC1F" w14:textId="5BECC25C" w:rsidR="000E309A" w:rsidRPr="001B7600" w:rsidRDefault="00C3017B" w:rsidP="00666EDF">
    <w:pPr>
      <w:pStyle w:val="Cabealho"/>
      <w:jc w:val="right"/>
      <w:rPr>
        <w:rFonts w:asciiTheme="minorHAnsi" w:hAnsiTheme="minorHAnsi"/>
        <w:i/>
        <w:sz w:val="22"/>
        <w:szCs w:val="22"/>
      </w:rPr>
    </w:pPr>
    <w:r>
      <w:rPr>
        <w:rFonts w:asciiTheme="minorHAnsi" w:hAnsiTheme="minorHAnsi"/>
        <w:i/>
        <w:sz w:val="22"/>
        <w:szCs w:val="22"/>
      </w:rPr>
      <w:t>21</w:t>
    </w:r>
    <w:r w:rsidR="000E309A">
      <w:rPr>
        <w:rFonts w:asciiTheme="minorHAnsi" w:hAnsiTheme="minorHAnsi"/>
        <w:i/>
        <w:sz w:val="22"/>
        <w:szCs w:val="22"/>
      </w:rPr>
      <w:t>.09.2020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24E93205" w:rsidR="000E309A" w:rsidRPr="001B7600" w:rsidRDefault="000E309A"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C3017B">
      <w:rPr>
        <w:rFonts w:asciiTheme="minorHAnsi" w:hAnsiTheme="minorHAnsi"/>
        <w:i/>
        <w:sz w:val="22"/>
        <w:szCs w:val="22"/>
      </w:rPr>
      <w:t>Comentários MC</w:t>
    </w:r>
  </w:p>
  <w:p w14:paraId="424D996A" w14:textId="2130A131" w:rsidR="000E309A" w:rsidRPr="001B7600" w:rsidRDefault="00C3017B" w:rsidP="00CF43A2">
    <w:pPr>
      <w:pStyle w:val="Cabealho"/>
      <w:jc w:val="right"/>
      <w:rPr>
        <w:rFonts w:asciiTheme="minorHAnsi" w:hAnsiTheme="minorHAnsi"/>
        <w:i/>
        <w:sz w:val="22"/>
        <w:szCs w:val="22"/>
      </w:rPr>
    </w:pPr>
    <w:r>
      <w:rPr>
        <w:rFonts w:asciiTheme="minorHAnsi" w:hAnsiTheme="minorHAnsi"/>
        <w:i/>
        <w:sz w:val="22"/>
        <w:szCs w:val="22"/>
      </w:rPr>
      <w:t>21</w:t>
    </w:r>
    <w:r w:rsidR="000E309A">
      <w:rPr>
        <w:rFonts w:asciiTheme="minorHAnsi" w:hAnsiTheme="minorHAnsi"/>
        <w:i/>
        <w:sz w:val="22"/>
        <w:szCs w:val="22"/>
      </w:rPr>
      <w:t>.09.2020</w:t>
    </w:r>
  </w:p>
  <w:p w14:paraId="5DBCBF7E" w14:textId="77777777" w:rsidR="000E309A" w:rsidRDefault="000E30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1"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3"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7"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7"/>
  </w:num>
  <w:num w:numId="2">
    <w:abstractNumId w:val="56"/>
  </w:num>
  <w:num w:numId="3">
    <w:abstractNumId w:val="29"/>
  </w:num>
  <w:num w:numId="4">
    <w:abstractNumId w:val="31"/>
  </w:num>
  <w:num w:numId="5">
    <w:abstractNumId w:val="37"/>
  </w:num>
  <w:num w:numId="6">
    <w:abstractNumId w:val="21"/>
  </w:num>
  <w:num w:numId="7">
    <w:abstractNumId w:val="32"/>
  </w:num>
  <w:num w:numId="8">
    <w:abstractNumId w:val="3"/>
  </w:num>
  <w:num w:numId="9">
    <w:abstractNumId w:val="60"/>
  </w:num>
  <w:num w:numId="10">
    <w:abstractNumId w:val="67"/>
  </w:num>
  <w:num w:numId="11">
    <w:abstractNumId w:val="39"/>
  </w:num>
  <w:num w:numId="12">
    <w:abstractNumId w:val="9"/>
  </w:num>
  <w:num w:numId="13">
    <w:abstractNumId w:val="58"/>
  </w:num>
  <w:num w:numId="14">
    <w:abstractNumId w:val="10"/>
  </w:num>
  <w:num w:numId="15">
    <w:abstractNumId w:val="38"/>
  </w:num>
  <w:num w:numId="16">
    <w:abstractNumId w:val="22"/>
  </w:num>
  <w:num w:numId="17">
    <w:abstractNumId w:val="8"/>
  </w:num>
  <w:num w:numId="18">
    <w:abstractNumId w:val="7"/>
  </w:num>
  <w:num w:numId="19">
    <w:abstractNumId w:val="49"/>
  </w:num>
  <w:num w:numId="20">
    <w:abstractNumId w:val="42"/>
  </w:num>
  <w:num w:numId="21">
    <w:abstractNumId w:val="4"/>
  </w:num>
  <w:num w:numId="22">
    <w:abstractNumId w:val="28"/>
  </w:num>
  <w:num w:numId="23">
    <w:abstractNumId w:val="62"/>
  </w:num>
  <w:num w:numId="24">
    <w:abstractNumId w:val="40"/>
  </w:num>
  <w:num w:numId="25">
    <w:abstractNumId w:val="64"/>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61"/>
  </w:num>
  <w:num w:numId="28">
    <w:abstractNumId w:val="68"/>
  </w:num>
  <w:num w:numId="29">
    <w:abstractNumId w:val="63"/>
  </w:num>
  <w:num w:numId="30">
    <w:abstractNumId w:val="53"/>
  </w:num>
  <w:num w:numId="31">
    <w:abstractNumId w:val="35"/>
  </w:num>
  <w:num w:numId="32">
    <w:abstractNumId w:val="43"/>
  </w:num>
  <w:num w:numId="33">
    <w:abstractNumId w:val="13"/>
  </w:num>
  <w:num w:numId="34">
    <w:abstractNumId w:val="19"/>
  </w:num>
  <w:num w:numId="35">
    <w:abstractNumId w:val="11"/>
  </w:num>
  <w:num w:numId="36">
    <w:abstractNumId w:val="59"/>
  </w:num>
  <w:num w:numId="37">
    <w:abstractNumId w:val="27"/>
  </w:num>
  <w:num w:numId="38">
    <w:abstractNumId w:val="23"/>
  </w:num>
  <w:num w:numId="39">
    <w:abstractNumId w:val="14"/>
  </w:num>
  <w:num w:numId="40">
    <w:abstractNumId w:val="36"/>
  </w:num>
  <w:num w:numId="41">
    <w:abstractNumId w:val="47"/>
  </w:num>
  <w:num w:numId="42">
    <w:abstractNumId w:val="16"/>
  </w:num>
  <w:num w:numId="43">
    <w:abstractNumId w:val="17"/>
  </w:num>
  <w:num w:numId="44">
    <w:abstractNumId w:val="34"/>
  </w:num>
  <w:num w:numId="45">
    <w:abstractNumId w:val="15"/>
  </w:num>
  <w:num w:numId="46">
    <w:abstractNumId w:val="25"/>
  </w:num>
  <w:num w:numId="47">
    <w:abstractNumId w:val="20"/>
  </w:num>
  <w:num w:numId="48">
    <w:abstractNumId w:val="48"/>
  </w:num>
  <w:num w:numId="49">
    <w:abstractNumId w:val="45"/>
  </w:num>
  <w:num w:numId="50">
    <w:abstractNumId w:val="1"/>
  </w:num>
  <w:num w:numId="51">
    <w:abstractNumId w:val="6"/>
  </w:num>
  <w:num w:numId="52">
    <w:abstractNumId w:val="65"/>
  </w:num>
  <w:num w:numId="53">
    <w:abstractNumId w:val="55"/>
  </w:num>
  <w:num w:numId="54">
    <w:abstractNumId w:val="0"/>
  </w:num>
  <w:num w:numId="55">
    <w:abstractNumId w:val="12"/>
  </w:num>
  <w:num w:numId="56">
    <w:abstractNumId w:val="51"/>
  </w:num>
  <w:num w:numId="57">
    <w:abstractNumId w:val="18"/>
  </w:num>
  <w:num w:numId="58">
    <w:abstractNumId w:val="24"/>
  </w:num>
  <w:num w:numId="59">
    <w:abstractNumId w:val="46"/>
  </w:num>
  <w:num w:numId="60">
    <w:abstractNumId w:val="66"/>
  </w:num>
  <w:num w:numId="61">
    <w:abstractNumId w:val="52"/>
  </w:num>
  <w:num w:numId="62">
    <w:abstractNumId w:val="41"/>
  </w:num>
  <w:num w:numId="63">
    <w:abstractNumId w:val="44"/>
  </w:num>
  <w:num w:numId="64">
    <w:abstractNumId w:val="54"/>
  </w:num>
  <w:num w:numId="65">
    <w:abstractNumId w:val="26"/>
  </w:num>
  <w:num w:numId="66">
    <w:abstractNumId w:val="2"/>
  </w:num>
  <w:num w:numId="67">
    <w:abstractNumId w:val="50"/>
  </w:num>
  <w:num w:numId="68">
    <w:abstractNumId w:val="33"/>
  </w:num>
  <w:num w:numId="69">
    <w:abstractNumId w:val="30"/>
  </w:num>
  <w:num w:numId="7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2449"/>
    <w:rsid w:val="003E338B"/>
    <w:rsid w:val="003E4E12"/>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70E2E"/>
    <w:rsid w:val="00A73901"/>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017B"/>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B32"/>
    <w:rsid w:val="00D2393D"/>
    <w:rsid w:val="00D23C9A"/>
    <w:rsid w:val="00D2502A"/>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ntato@cpsec.com.br"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arruy@nminves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 D O C S ! 1 2 6 9 1 4 6 . 3 6 < / d o c u m e n t i d >  
     < s e n d e r i d > C A M I L L A . P A I V A < / s e n d e r i d >  
     < s e n d e r e m a i l > C A M I L L A . P A I V A @ M A D R O N A L A W . C O M . B R < / s e n d e r e m a i l >  
     < l a s t m o d i f i e d > 2 0 2 0 - 0 9 - 1 8 T 1 5 : 4 1 : 0 0 . 0 0 0 0 0 0 0 - 0 3 : 0 0 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EB50-0D7A-4041-BADE-744668EAFDBD}">
  <ds:schemaRefs>
    <ds:schemaRef ds:uri="http://www.imanage.com/work/xmlschema"/>
  </ds:schemaRefs>
</ds:datastoreItem>
</file>

<file path=customXml/itemProps2.xml><?xml version="1.0" encoding="utf-8"?>
<ds:datastoreItem xmlns:ds="http://schemas.openxmlformats.org/officeDocument/2006/customXml" ds:itemID="{9835FEDC-5A36-4CF5-A342-983C0CC0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28759</Words>
  <Characters>155299</Characters>
  <Application>Microsoft Office Word</Application>
  <DocSecurity>0</DocSecurity>
  <Lines>1294</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cp:lastModifiedBy>
  <cp:revision>2</cp:revision>
  <cp:lastPrinted>2020-02-19T22:46:00Z</cp:lastPrinted>
  <dcterms:created xsi:type="dcterms:W3CDTF">2020-09-22T00:02:00Z</dcterms:created>
  <dcterms:modified xsi:type="dcterms:W3CDTF">2020-09-22T00:02:00Z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DOCS-1269146v36</vt:lpwstr>
  </property>
</Properties>
</file>