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D9A0562" w14:textId="77777777" w:rsidR="001957BC"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29842404" w:history="1">
        <w:r w:rsidR="001957BC" w:rsidRPr="008C76E8">
          <w:rPr>
            <w:rStyle w:val="Hyperlink"/>
            <w:rFonts w:cstheme="minorHAnsi"/>
          </w:rPr>
          <w:t>CLÁUSULA PRIMEIRA – DEFINIÇÕES, PRAZO E AUTORIZAÇÃO</w:t>
        </w:r>
        <w:r w:rsidR="001957BC">
          <w:rPr>
            <w:webHidden/>
          </w:rPr>
          <w:tab/>
        </w:r>
        <w:r w:rsidR="001957BC">
          <w:rPr>
            <w:webHidden/>
          </w:rPr>
          <w:fldChar w:fldCharType="begin"/>
        </w:r>
        <w:r w:rsidR="001957BC">
          <w:rPr>
            <w:webHidden/>
          </w:rPr>
          <w:instrText xml:space="preserve"> PAGEREF _Toc29842404 \h </w:instrText>
        </w:r>
        <w:r w:rsidR="001957BC">
          <w:rPr>
            <w:webHidden/>
          </w:rPr>
        </w:r>
        <w:r w:rsidR="001957BC">
          <w:rPr>
            <w:webHidden/>
          </w:rPr>
          <w:fldChar w:fldCharType="separate"/>
        </w:r>
        <w:r w:rsidR="001957BC">
          <w:rPr>
            <w:webHidden/>
          </w:rPr>
          <w:t>3</w:t>
        </w:r>
        <w:r w:rsidR="001957BC">
          <w:rPr>
            <w:webHidden/>
          </w:rPr>
          <w:fldChar w:fldCharType="end"/>
        </w:r>
      </w:hyperlink>
    </w:p>
    <w:p w14:paraId="38CD2F6F" w14:textId="77777777" w:rsidR="001957BC" w:rsidRDefault="00572B18">
      <w:pPr>
        <w:pStyle w:val="Sumrio1"/>
        <w:rPr>
          <w:rFonts w:eastAsiaTheme="minorEastAsia" w:cstheme="minorBidi"/>
          <w:b w:val="0"/>
          <w:smallCaps w:val="0"/>
          <w:szCs w:val="22"/>
        </w:rPr>
      </w:pPr>
      <w:hyperlink w:anchor="_Toc29842405" w:history="1">
        <w:r w:rsidR="001957BC" w:rsidRPr="008C76E8">
          <w:rPr>
            <w:rStyle w:val="Hyperlink"/>
            <w:rFonts w:cstheme="minorHAnsi"/>
          </w:rPr>
          <w:t>CLÁUSULA SEGUNDA – REGISTROS E DECLARAÇÕES</w:t>
        </w:r>
        <w:r w:rsidR="001957BC">
          <w:rPr>
            <w:webHidden/>
          </w:rPr>
          <w:tab/>
        </w:r>
        <w:r w:rsidR="001957BC">
          <w:rPr>
            <w:webHidden/>
          </w:rPr>
          <w:fldChar w:fldCharType="begin"/>
        </w:r>
        <w:r w:rsidR="001957BC">
          <w:rPr>
            <w:webHidden/>
          </w:rPr>
          <w:instrText xml:space="preserve"> PAGEREF _Toc29842405 \h </w:instrText>
        </w:r>
        <w:r w:rsidR="001957BC">
          <w:rPr>
            <w:webHidden/>
          </w:rPr>
        </w:r>
        <w:r w:rsidR="001957BC">
          <w:rPr>
            <w:webHidden/>
          </w:rPr>
          <w:fldChar w:fldCharType="separate"/>
        </w:r>
        <w:r w:rsidR="001957BC">
          <w:rPr>
            <w:webHidden/>
          </w:rPr>
          <w:t>19</w:t>
        </w:r>
        <w:r w:rsidR="001957BC">
          <w:rPr>
            <w:webHidden/>
          </w:rPr>
          <w:fldChar w:fldCharType="end"/>
        </w:r>
      </w:hyperlink>
    </w:p>
    <w:p w14:paraId="32A17CF5" w14:textId="77777777" w:rsidR="001957BC" w:rsidRDefault="00572B18">
      <w:pPr>
        <w:pStyle w:val="Sumrio1"/>
        <w:rPr>
          <w:rFonts w:eastAsiaTheme="minorEastAsia" w:cstheme="minorBidi"/>
          <w:b w:val="0"/>
          <w:smallCaps w:val="0"/>
          <w:szCs w:val="22"/>
        </w:rPr>
      </w:pPr>
      <w:hyperlink w:anchor="_Toc29842406" w:history="1">
        <w:r w:rsidR="001957BC" w:rsidRPr="008C76E8">
          <w:rPr>
            <w:rStyle w:val="Hyperlink"/>
            <w:rFonts w:cstheme="minorHAnsi"/>
          </w:rPr>
          <w:t>CLÁUSULA TERCEIRA – CARACTERÍSTICAS DOS CRÉDITOS IMOBILIÁRIOS</w:t>
        </w:r>
        <w:r w:rsidR="001957BC">
          <w:rPr>
            <w:webHidden/>
          </w:rPr>
          <w:tab/>
        </w:r>
        <w:r w:rsidR="001957BC">
          <w:rPr>
            <w:webHidden/>
          </w:rPr>
          <w:fldChar w:fldCharType="begin"/>
        </w:r>
        <w:r w:rsidR="001957BC">
          <w:rPr>
            <w:webHidden/>
          </w:rPr>
          <w:instrText xml:space="preserve"> PAGEREF _Toc29842406 \h </w:instrText>
        </w:r>
        <w:r w:rsidR="001957BC">
          <w:rPr>
            <w:webHidden/>
          </w:rPr>
        </w:r>
        <w:r w:rsidR="001957BC">
          <w:rPr>
            <w:webHidden/>
          </w:rPr>
          <w:fldChar w:fldCharType="separate"/>
        </w:r>
        <w:r w:rsidR="001957BC">
          <w:rPr>
            <w:webHidden/>
          </w:rPr>
          <w:t>20</w:t>
        </w:r>
        <w:r w:rsidR="001957BC">
          <w:rPr>
            <w:webHidden/>
          </w:rPr>
          <w:fldChar w:fldCharType="end"/>
        </w:r>
      </w:hyperlink>
    </w:p>
    <w:p w14:paraId="78438F5A" w14:textId="77777777" w:rsidR="001957BC" w:rsidRDefault="00572B18">
      <w:pPr>
        <w:pStyle w:val="Sumrio1"/>
        <w:rPr>
          <w:rFonts w:eastAsiaTheme="minorEastAsia" w:cstheme="minorBidi"/>
          <w:b w:val="0"/>
          <w:smallCaps w:val="0"/>
          <w:szCs w:val="22"/>
        </w:rPr>
      </w:pPr>
      <w:hyperlink w:anchor="_Toc29842407" w:history="1">
        <w:r w:rsidR="001957BC" w:rsidRPr="008C76E8">
          <w:rPr>
            <w:rStyle w:val="Hyperlink"/>
            <w:rFonts w:cstheme="minorHAnsi"/>
          </w:rPr>
          <w:t>CLÁUSULA QUARTA – CARACTERÍSTICAS DOS CRI E DA OFERTA</w:t>
        </w:r>
        <w:r w:rsidR="001957BC">
          <w:rPr>
            <w:webHidden/>
          </w:rPr>
          <w:tab/>
        </w:r>
        <w:r w:rsidR="001957BC">
          <w:rPr>
            <w:webHidden/>
          </w:rPr>
          <w:fldChar w:fldCharType="begin"/>
        </w:r>
        <w:r w:rsidR="001957BC">
          <w:rPr>
            <w:webHidden/>
          </w:rPr>
          <w:instrText xml:space="preserve"> PAGEREF _Toc29842407 \h </w:instrText>
        </w:r>
        <w:r w:rsidR="001957BC">
          <w:rPr>
            <w:webHidden/>
          </w:rPr>
        </w:r>
        <w:r w:rsidR="001957BC">
          <w:rPr>
            <w:webHidden/>
          </w:rPr>
          <w:fldChar w:fldCharType="separate"/>
        </w:r>
        <w:r w:rsidR="001957BC">
          <w:rPr>
            <w:webHidden/>
          </w:rPr>
          <w:t>21</w:t>
        </w:r>
        <w:r w:rsidR="001957BC">
          <w:rPr>
            <w:webHidden/>
          </w:rPr>
          <w:fldChar w:fldCharType="end"/>
        </w:r>
      </w:hyperlink>
    </w:p>
    <w:p w14:paraId="52DF736B" w14:textId="77777777" w:rsidR="001957BC" w:rsidRDefault="00572B18">
      <w:pPr>
        <w:pStyle w:val="Sumrio1"/>
        <w:rPr>
          <w:rFonts w:eastAsiaTheme="minorEastAsia" w:cstheme="minorBidi"/>
          <w:b w:val="0"/>
          <w:smallCaps w:val="0"/>
          <w:szCs w:val="22"/>
        </w:rPr>
      </w:pPr>
      <w:hyperlink w:anchor="_Toc29842408" w:history="1">
        <w:r w:rsidR="001957BC" w:rsidRPr="008C76E8">
          <w:rPr>
            <w:rStyle w:val="Hyperlink"/>
            <w:rFonts w:cstheme="minorHAnsi"/>
          </w:rPr>
          <w:t>CLÁUSULA QUINTA – SUBSCRIÇÃO E INTEGRALIZAÇÃO DOS CRI</w:t>
        </w:r>
        <w:r w:rsidR="001957BC">
          <w:rPr>
            <w:webHidden/>
          </w:rPr>
          <w:tab/>
        </w:r>
        <w:r w:rsidR="001957BC">
          <w:rPr>
            <w:webHidden/>
          </w:rPr>
          <w:fldChar w:fldCharType="begin"/>
        </w:r>
        <w:r w:rsidR="001957BC">
          <w:rPr>
            <w:webHidden/>
          </w:rPr>
          <w:instrText xml:space="preserve"> PAGEREF _Toc29842408 \h </w:instrText>
        </w:r>
        <w:r w:rsidR="001957BC">
          <w:rPr>
            <w:webHidden/>
          </w:rPr>
        </w:r>
        <w:r w:rsidR="001957BC">
          <w:rPr>
            <w:webHidden/>
          </w:rPr>
          <w:fldChar w:fldCharType="separate"/>
        </w:r>
        <w:r w:rsidR="001957BC">
          <w:rPr>
            <w:webHidden/>
          </w:rPr>
          <w:t>27</w:t>
        </w:r>
        <w:r w:rsidR="001957BC">
          <w:rPr>
            <w:webHidden/>
          </w:rPr>
          <w:fldChar w:fldCharType="end"/>
        </w:r>
      </w:hyperlink>
    </w:p>
    <w:p w14:paraId="615BB64C" w14:textId="77777777" w:rsidR="001957BC" w:rsidRDefault="00572B18">
      <w:pPr>
        <w:pStyle w:val="Sumrio1"/>
        <w:rPr>
          <w:rFonts w:eastAsiaTheme="minorEastAsia" w:cstheme="minorBidi"/>
          <w:b w:val="0"/>
          <w:smallCaps w:val="0"/>
          <w:szCs w:val="22"/>
        </w:rPr>
      </w:pPr>
      <w:hyperlink w:anchor="_Toc29842409" w:history="1">
        <w:r w:rsidR="001957BC" w:rsidRPr="008C76E8">
          <w:rPr>
            <w:rStyle w:val="Hyperlink"/>
            <w:rFonts w:cstheme="minorHAnsi"/>
          </w:rPr>
          <w:t>CLÁUSULA SEXTA – CÁLCULO DO VALOR NOMINAL UNITÁRIO ATUALIZADO, REMUNERAÇÃO E AMORTIZAÇÃO DOS CRI</w:t>
        </w:r>
        <w:r w:rsidR="001957BC">
          <w:rPr>
            <w:webHidden/>
          </w:rPr>
          <w:tab/>
        </w:r>
        <w:r w:rsidR="001957BC">
          <w:rPr>
            <w:webHidden/>
          </w:rPr>
          <w:fldChar w:fldCharType="begin"/>
        </w:r>
        <w:r w:rsidR="001957BC">
          <w:rPr>
            <w:webHidden/>
          </w:rPr>
          <w:instrText xml:space="preserve"> PAGEREF _Toc29842409 \h </w:instrText>
        </w:r>
        <w:r w:rsidR="001957BC">
          <w:rPr>
            <w:webHidden/>
          </w:rPr>
        </w:r>
        <w:r w:rsidR="001957BC">
          <w:rPr>
            <w:webHidden/>
          </w:rPr>
          <w:fldChar w:fldCharType="separate"/>
        </w:r>
        <w:r w:rsidR="001957BC">
          <w:rPr>
            <w:webHidden/>
          </w:rPr>
          <w:t>28</w:t>
        </w:r>
        <w:r w:rsidR="001957BC">
          <w:rPr>
            <w:webHidden/>
          </w:rPr>
          <w:fldChar w:fldCharType="end"/>
        </w:r>
      </w:hyperlink>
    </w:p>
    <w:p w14:paraId="166D6711" w14:textId="77777777" w:rsidR="001957BC" w:rsidRDefault="00572B18">
      <w:pPr>
        <w:pStyle w:val="Sumrio1"/>
        <w:rPr>
          <w:rFonts w:eastAsiaTheme="minorEastAsia" w:cstheme="minorBidi"/>
          <w:b w:val="0"/>
          <w:smallCaps w:val="0"/>
          <w:szCs w:val="22"/>
        </w:rPr>
      </w:pPr>
      <w:hyperlink w:anchor="_Toc29842410" w:history="1">
        <w:r w:rsidR="001957BC" w:rsidRPr="008C76E8">
          <w:rPr>
            <w:rStyle w:val="Hyperlink"/>
            <w:rFonts w:cstheme="minorHAnsi"/>
          </w:rPr>
          <w:t>CLÁUSULA SÉTIMA – AMORTIZAÇÃO ANTECIPADA OBRIGATÓRIA, AMORTIZAÇÃO EXTRAORDINÁRIA FACULTATIVA E RESGATE ANTECIPADO DO CRI E AMORTIZAÇÃO EXTRAORDINÁRIA FACULTATIVA</w:t>
        </w:r>
        <w:r w:rsidR="001957BC">
          <w:rPr>
            <w:webHidden/>
          </w:rPr>
          <w:tab/>
        </w:r>
        <w:r w:rsidR="001957BC">
          <w:rPr>
            <w:webHidden/>
          </w:rPr>
          <w:fldChar w:fldCharType="begin"/>
        </w:r>
        <w:r w:rsidR="001957BC">
          <w:rPr>
            <w:webHidden/>
          </w:rPr>
          <w:instrText xml:space="preserve"> PAGEREF _Toc29842410 \h </w:instrText>
        </w:r>
        <w:r w:rsidR="001957BC">
          <w:rPr>
            <w:webHidden/>
          </w:rPr>
        </w:r>
        <w:r w:rsidR="001957BC">
          <w:rPr>
            <w:webHidden/>
          </w:rPr>
          <w:fldChar w:fldCharType="separate"/>
        </w:r>
        <w:r w:rsidR="001957BC">
          <w:rPr>
            <w:webHidden/>
          </w:rPr>
          <w:t>31</w:t>
        </w:r>
        <w:r w:rsidR="001957BC">
          <w:rPr>
            <w:webHidden/>
          </w:rPr>
          <w:fldChar w:fldCharType="end"/>
        </w:r>
      </w:hyperlink>
    </w:p>
    <w:p w14:paraId="7E17A866" w14:textId="77777777" w:rsidR="001957BC" w:rsidRDefault="00572B18">
      <w:pPr>
        <w:pStyle w:val="Sumrio1"/>
        <w:rPr>
          <w:rFonts w:eastAsiaTheme="minorEastAsia" w:cstheme="minorBidi"/>
          <w:b w:val="0"/>
          <w:smallCaps w:val="0"/>
          <w:szCs w:val="22"/>
        </w:rPr>
      </w:pPr>
      <w:hyperlink w:anchor="_Toc29842411" w:history="1">
        <w:r w:rsidR="001957BC" w:rsidRPr="008C76E8">
          <w:rPr>
            <w:rStyle w:val="Hyperlink"/>
            <w:rFonts w:cstheme="minorHAnsi"/>
          </w:rPr>
          <w:t>CLÁUSULA OITAVA – DESTINAÇÃO DE RECURSOS E GARANTIAS</w:t>
        </w:r>
        <w:r w:rsidR="001957BC">
          <w:rPr>
            <w:webHidden/>
          </w:rPr>
          <w:tab/>
        </w:r>
        <w:r w:rsidR="001957BC">
          <w:rPr>
            <w:webHidden/>
          </w:rPr>
          <w:fldChar w:fldCharType="begin"/>
        </w:r>
        <w:r w:rsidR="001957BC">
          <w:rPr>
            <w:webHidden/>
          </w:rPr>
          <w:instrText xml:space="preserve"> PAGEREF _Toc29842411 \h </w:instrText>
        </w:r>
        <w:r w:rsidR="001957BC">
          <w:rPr>
            <w:webHidden/>
          </w:rPr>
        </w:r>
        <w:r w:rsidR="001957BC">
          <w:rPr>
            <w:webHidden/>
          </w:rPr>
          <w:fldChar w:fldCharType="separate"/>
        </w:r>
        <w:r w:rsidR="001957BC">
          <w:rPr>
            <w:webHidden/>
          </w:rPr>
          <w:t>32</w:t>
        </w:r>
        <w:r w:rsidR="001957BC">
          <w:rPr>
            <w:webHidden/>
          </w:rPr>
          <w:fldChar w:fldCharType="end"/>
        </w:r>
      </w:hyperlink>
    </w:p>
    <w:p w14:paraId="6CA45E38" w14:textId="77777777" w:rsidR="001957BC" w:rsidRDefault="00572B18">
      <w:pPr>
        <w:pStyle w:val="Sumrio1"/>
        <w:rPr>
          <w:rFonts w:eastAsiaTheme="minorEastAsia" w:cstheme="minorBidi"/>
          <w:b w:val="0"/>
          <w:smallCaps w:val="0"/>
          <w:szCs w:val="22"/>
        </w:rPr>
      </w:pPr>
      <w:hyperlink w:anchor="_Toc29842412" w:history="1">
        <w:r w:rsidR="001957BC" w:rsidRPr="008C76E8">
          <w:rPr>
            <w:rStyle w:val="Hyperlink"/>
            <w:rFonts w:cstheme="minorHAnsi"/>
          </w:rPr>
          <w:t>CLÁUSULA NONA – REGIME FIDUCIÁRIO E ADMINISTRAÇÃO DO PATRIMÔNIO SEPARADO</w:t>
        </w:r>
        <w:r w:rsidR="001957BC">
          <w:rPr>
            <w:webHidden/>
          </w:rPr>
          <w:tab/>
        </w:r>
        <w:r w:rsidR="001957BC">
          <w:rPr>
            <w:webHidden/>
          </w:rPr>
          <w:fldChar w:fldCharType="begin"/>
        </w:r>
        <w:r w:rsidR="001957BC">
          <w:rPr>
            <w:webHidden/>
          </w:rPr>
          <w:instrText xml:space="preserve"> PAGEREF _Toc29842412 \h </w:instrText>
        </w:r>
        <w:r w:rsidR="001957BC">
          <w:rPr>
            <w:webHidden/>
          </w:rPr>
        </w:r>
        <w:r w:rsidR="001957BC">
          <w:rPr>
            <w:webHidden/>
          </w:rPr>
          <w:fldChar w:fldCharType="separate"/>
        </w:r>
        <w:r w:rsidR="001957BC">
          <w:rPr>
            <w:webHidden/>
          </w:rPr>
          <w:t>35</w:t>
        </w:r>
        <w:r w:rsidR="001957BC">
          <w:rPr>
            <w:webHidden/>
          </w:rPr>
          <w:fldChar w:fldCharType="end"/>
        </w:r>
      </w:hyperlink>
    </w:p>
    <w:p w14:paraId="78BF6C46" w14:textId="77777777" w:rsidR="001957BC" w:rsidRDefault="00572B18">
      <w:pPr>
        <w:pStyle w:val="Sumrio1"/>
        <w:rPr>
          <w:rFonts w:eastAsiaTheme="minorEastAsia" w:cstheme="minorBidi"/>
          <w:b w:val="0"/>
          <w:smallCaps w:val="0"/>
          <w:szCs w:val="22"/>
        </w:rPr>
      </w:pPr>
      <w:hyperlink w:anchor="_Toc29842413" w:history="1">
        <w:r w:rsidR="001957BC" w:rsidRPr="008C76E8">
          <w:rPr>
            <w:rStyle w:val="Hyperlink"/>
            <w:rFonts w:cstheme="minorHAnsi"/>
          </w:rPr>
          <w:t>CLÁUSULA DEZ – DECLARAÇÕES E OBRIGAÇÕES DA EMISSORA</w:t>
        </w:r>
        <w:r w:rsidR="001957BC">
          <w:rPr>
            <w:webHidden/>
          </w:rPr>
          <w:tab/>
        </w:r>
        <w:r w:rsidR="001957BC">
          <w:rPr>
            <w:webHidden/>
          </w:rPr>
          <w:fldChar w:fldCharType="begin"/>
        </w:r>
        <w:r w:rsidR="001957BC">
          <w:rPr>
            <w:webHidden/>
          </w:rPr>
          <w:instrText xml:space="preserve"> PAGEREF _Toc29842413 \h </w:instrText>
        </w:r>
        <w:r w:rsidR="001957BC">
          <w:rPr>
            <w:webHidden/>
          </w:rPr>
        </w:r>
        <w:r w:rsidR="001957BC">
          <w:rPr>
            <w:webHidden/>
          </w:rPr>
          <w:fldChar w:fldCharType="separate"/>
        </w:r>
        <w:r w:rsidR="001957BC">
          <w:rPr>
            <w:webHidden/>
          </w:rPr>
          <w:t>38</w:t>
        </w:r>
        <w:r w:rsidR="001957BC">
          <w:rPr>
            <w:webHidden/>
          </w:rPr>
          <w:fldChar w:fldCharType="end"/>
        </w:r>
      </w:hyperlink>
    </w:p>
    <w:p w14:paraId="62A9A2DA" w14:textId="77777777" w:rsidR="001957BC" w:rsidRDefault="00572B18">
      <w:pPr>
        <w:pStyle w:val="Sumrio1"/>
        <w:rPr>
          <w:rFonts w:eastAsiaTheme="minorEastAsia" w:cstheme="minorBidi"/>
          <w:b w:val="0"/>
          <w:smallCaps w:val="0"/>
          <w:szCs w:val="22"/>
        </w:rPr>
      </w:pPr>
      <w:hyperlink w:anchor="_Toc29842414" w:history="1">
        <w:r w:rsidR="001957BC" w:rsidRPr="008C76E8">
          <w:rPr>
            <w:rStyle w:val="Hyperlink"/>
            <w:rFonts w:cstheme="minorHAnsi"/>
          </w:rPr>
          <w:t>CLÁUSULA ONZE – AGENTE FIDUCIÁRIO</w:t>
        </w:r>
        <w:r w:rsidR="001957BC">
          <w:rPr>
            <w:webHidden/>
          </w:rPr>
          <w:tab/>
        </w:r>
        <w:r w:rsidR="001957BC">
          <w:rPr>
            <w:webHidden/>
          </w:rPr>
          <w:fldChar w:fldCharType="begin"/>
        </w:r>
        <w:r w:rsidR="001957BC">
          <w:rPr>
            <w:webHidden/>
          </w:rPr>
          <w:instrText xml:space="preserve"> PAGEREF _Toc29842414 \h </w:instrText>
        </w:r>
        <w:r w:rsidR="001957BC">
          <w:rPr>
            <w:webHidden/>
          </w:rPr>
        </w:r>
        <w:r w:rsidR="001957BC">
          <w:rPr>
            <w:webHidden/>
          </w:rPr>
          <w:fldChar w:fldCharType="separate"/>
        </w:r>
        <w:r w:rsidR="001957BC">
          <w:rPr>
            <w:webHidden/>
          </w:rPr>
          <w:t>41</w:t>
        </w:r>
        <w:r w:rsidR="001957BC">
          <w:rPr>
            <w:webHidden/>
          </w:rPr>
          <w:fldChar w:fldCharType="end"/>
        </w:r>
      </w:hyperlink>
    </w:p>
    <w:p w14:paraId="20D974EA" w14:textId="77777777" w:rsidR="001957BC" w:rsidRDefault="00572B18">
      <w:pPr>
        <w:pStyle w:val="Sumrio1"/>
        <w:rPr>
          <w:rFonts w:eastAsiaTheme="minorEastAsia" w:cstheme="minorBidi"/>
          <w:b w:val="0"/>
          <w:smallCaps w:val="0"/>
          <w:szCs w:val="22"/>
        </w:rPr>
      </w:pPr>
      <w:hyperlink w:anchor="_Toc29842415" w:history="1">
        <w:r w:rsidR="001957BC" w:rsidRPr="008C76E8">
          <w:rPr>
            <w:rStyle w:val="Hyperlink"/>
            <w:rFonts w:cstheme="minorHAnsi"/>
          </w:rPr>
          <w:t>CLÁUSULA DOZE – ASSEMBLEIA GERAL DE TITULARES DOS CRI</w:t>
        </w:r>
        <w:r w:rsidR="001957BC">
          <w:rPr>
            <w:webHidden/>
          </w:rPr>
          <w:tab/>
        </w:r>
        <w:r w:rsidR="001957BC">
          <w:rPr>
            <w:webHidden/>
          </w:rPr>
          <w:fldChar w:fldCharType="begin"/>
        </w:r>
        <w:r w:rsidR="001957BC">
          <w:rPr>
            <w:webHidden/>
          </w:rPr>
          <w:instrText xml:space="preserve"> PAGEREF _Toc29842415 \h </w:instrText>
        </w:r>
        <w:r w:rsidR="001957BC">
          <w:rPr>
            <w:webHidden/>
          </w:rPr>
        </w:r>
        <w:r w:rsidR="001957BC">
          <w:rPr>
            <w:webHidden/>
          </w:rPr>
          <w:fldChar w:fldCharType="separate"/>
        </w:r>
        <w:r w:rsidR="001957BC">
          <w:rPr>
            <w:webHidden/>
          </w:rPr>
          <w:t>46</w:t>
        </w:r>
        <w:r w:rsidR="001957BC">
          <w:rPr>
            <w:webHidden/>
          </w:rPr>
          <w:fldChar w:fldCharType="end"/>
        </w:r>
      </w:hyperlink>
    </w:p>
    <w:p w14:paraId="5167082D" w14:textId="77777777" w:rsidR="001957BC" w:rsidRDefault="00572B18">
      <w:pPr>
        <w:pStyle w:val="Sumrio1"/>
        <w:rPr>
          <w:rFonts w:eastAsiaTheme="minorEastAsia" w:cstheme="minorBidi"/>
          <w:b w:val="0"/>
          <w:smallCaps w:val="0"/>
          <w:szCs w:val="22"/>
        </w:rPr>
      </w:pPr>
      <w:hyperlink w:anchor="_Toc29842416" w:history="1">
        <w:r w:rsidR="001957BC" w:rsidRPr="008C76E8">
          <w:rPr>
            <w:rStyle w:val="Hyperlink"/>
            <w:rFonts w:cstheme="minorHAnsi"/>
          </w:rPr>
          <w:t>CLÁUSULA TREZE – LIQUIDAÇÃO DO PATRIMÔNIO SEPARADO</w:t>
        </w:r>
        <w:r w:rsidR="001957BC">
          <w:rPr>
            <w:webHidden/>
          </w:rPr>
          <w:tab/>
        </w:r>
        <w:r w:rsidR="001957BC">
          <w:rPr>
            <w:webHidden/>
          </w:rPr>
          <w:fldChar w:fldCharType="begin"/>
        </w:r>
        <w:r w:rsidR="001957BC">
          <w:rPr>
            <w:webHidden/>
          </w:rPr>
          <w:instrText xml:space="preserve"> PAGEREF _Toc29842416 \h </w:instrText>
        </w:r>
        <w:r w:rsidR="001957BC">
          <w:rPr>
            <w:webHidden/>
          </w:rPr>
        </w:r>
        <w:r w:rsidR="001957BC">
          <w:rPr>
            <w:webHidden/>
          </w:rPr>
          <w:fldChar w:fldCharType="separate"/>
        </w:r>
        <w:r w:rsidR="001957BC">
          <w:rPr>
            <w:webHidden/>
          </w:rPr>
          <w:t>49</w:t>
        </w:r>
        <w:r w:rsidR="001957BC">
          <w:rPr>
            <w:webHidden/>
          </w:rPr>
          <w:fldChar w:fldCharType="end"/>
        </w:r>
      </w:hyperlink>
    </w:p>
    <w:p w14:paraId="78B19803" w14:textId="77777777" w:rsidR="001957BC" w:rsidRDefault="00572B18">
      <w:pPr>
        <w:pStyle w:val="Sumrio1"/>
        <w:rPr>
          <w:rFonts w:eastAsiaTheme="minorEastAsia" w:cstheme="minorBidi"/>
          <w:b w:val="0"/>
          <w:smallCaps w:val="0"/>
          <w:szCs w:val="22"/>
        </w:rPr>
      </w:pPr>
      <w:hyperlink w:anchor="_Toc29842417" w:history="1">
        <w:r w:rsidR="001957BC" w:rsidRPr="008C76E8">
          <w:rPr>
            <w:rStyle w:val="Hyperlink"/>
            <w:rFonts w:cstheme="minorHAnsi"/>
          </w:rPr>
          <w:t>CLÁUSULA QUATORZE – DESPESAS DO PATRIMÔNIO SEPARADO</w:t>
        </w:r>
        <w:r w:rsidR="001957BC">
          <w:rPr>
            <w:webHidden/>
          </w:rPr>
          <w:tab/>
        </w:r>
        <w:r w:rsidR="001957BC">
          <w:rPr>
            <w:webHidden/>
          </w:rPr>
          <w:fldChar w:fldCharType="begin"/>
        </w:r>
        <w:r w:rsidR="001957BC">
          <w:rPr>
            <w:webHidden/>
          </w:rPr>
          <w:instrText xml:space="preserve"> PAGEREF _Toc29842417 \h </w:instrText>
        </w:r>
        <w:r w:rsidR="001957BC">
          <w:rPr>
            <w:webHidden/>
          </w:rPr>
        </w:r>
        <w:r w:rsidR="001957BC">
          <w:rPr>
            <w:webHidden/>
          </w:rPr>
          <w:fldChar w:fldCharType="separate"/>
        </w:r>
        <w:r w:rsidR="001957BC">
          <w:rPr>
            <w:webHidden/>
          </w:rPr>
          <w:t>51</w:t>
        </w:r>
        <w:r w:rsidR="001957BC">
          <w:rPr>
            <w:webHidden/>
          </w:rPr>
          <w:fldChar w:fldCharType="end"/>
        </w:r>
      </w:hyperlink>
    </w:p>
    <w:p w14:paraId="502199FC" w14:textId="77777777" w:rsidR="001957BC" w:rsidRDefault="00572B18">
      <w:pPr>
        <w:pStyle w:val="Sumrio1"/>
        <w:rPr>
          <w:rFonts w:eastAsiaTheme="minorEastAsia" w:cstheme="minorBidi"/>
          <w:b w:val="0"/>
          <w:smallCaps w:val="0"/>
          <w:szCs w:val="22"/>
        </w:rPr>
      </w:pPr>
      <w:hyperlink w:anchor="_Toc29842418" w:history="1">
        <w:r w:rsidR="001957BC" w:rsidRPr="008C76E8">
          <w:rPr>
            <w:rStyle w:val="Hyperlink"/>
            <w:rFonts w:cstheme="minorHAnsi"/>
          </w:rPr>
          <w:t>CLÁUSULA QUINZE – COMUNICAÇÕES E PUBLICIDADE</w:t>
        </w:r>
        <w:r w:rsidR="001957BC">
          <w:rPr>
            <w:webHidden/>
          </w:rPr>
          <w:tab/>
        </w:r>
        <w:r w:rsidR="001957BC">
          <w:rPr>
            <w:webHidden/>
          </w:rPr>
          <w:fldChar w:fldCharType="begin"/>
        </w:r>
        <w:r w:rsidR="001957BC">
          <w:rPr>
            <w:webHidden/>
          </w:rPr>
          <w:instrText xml:space="preserve"> PAGEREF _Toc29842418 \h </w:instrText>
        </w:r>
        <w:r w:rsidR="001957BC">
          <w:rPr>
            <w:webHidden/>
          </w:rPr>
        </w:r>
        <w:r w:rsidR="001957BC">
          <w:rPr>
            <w:webHidden/>
          </w:rPr>
          <w:fldChar w:fldCharType="separate"/>
        </w:r>
        <w:r w:rsidR="001957BC">
          <w:rPr>
            <w:webHidden/>
          </w:rPr>
          <w:t>53</w:t>
        </w:r>
        <w:r w:rsidR="001957BC">
          <w:rPr>
            <w:webHidden/>
          </w:rPr>
          <w:fldChar w:fldCharType="end"/>
        </w:r>
      </w:hyperlink>
    </w:p>
    <w:p w14:paraId="341D2BCB" w14:textId="77777777" w:rsidR="001957BC" w:rsidRDefault="00572B18">
      <w:pPr>
        <w:pStyle w:val="Sumrio1"/>
        <w:rPr>
          <w:rFonts w:eastAsiaTheme="minorEastAsia" w:cstheme="minorBidi"/>
          <w:b w:val="0"/>
          <w:smallCaps w:val="0"/>
          <w:szCs w:val="22"/>
        </w:rPr>
      </w:pPr>
      <w:hyperlink w:anchor="_Toc29842419" w:history="1">
        <w:r w:rsidR="001957BC" w:rsidRPr="008C76E8">
          <w:rPr>
            <w:rStyle w:val="Hyperlink"/>
            <w:rFonts w:cstheme="minorHAnsi"/>
          </w:rPr>
          <w:t>CLÁUSULA DEZESSEIS – TRATAMENTO TRIBUTÁRIO APLICÁVEL AOS INVESTIDORES</w:t>
        </w:r>
        <w:r w:rsidR="001957BC">
          <w:rPr>
            <w:webHidden/>
          </w:rPr>
          <w:tab/>
        </w:r>
        <w:r w:rsidR="001957BC">
          <w:rPr>
            <w:webHidden/>
          </w:rPr>
          <w:fldChar w:fldCharType="begin"/>
        </w:r>
        <w:r w:rsidR="001957BC">
          <w:rPr>
            <w:webHidden/>
          </w:rPr>
          <w:instrText xml:space="preserve"> PAGEREF _Toc29842419 \h </w:instrText>
        </w:r>
        <w:r w:rsidR="001957BC">
          <w:rPr>
            <w:webHidden/>
          </w:rPr>
        </w:r>
        <w:r w:rsidR="001957BC">
          <w:rPr>
            <w:webHidden/>
          </w:rPr>
          <w:fldChar w:fldCharType="separate"/>
        </w:r>
        <w:r w:rsidR="001957BC">
          <w:rPr>
            <w:webHidden/>
          </w:rPr>
          <w:t>54</w:t>
        </w:r>
        <w:r w:rsidR="001957BC">
          <w:rPr>
            <w:webHidden/>
          </w:rPr>
          <w:fldChar w:fldCharType="end"/>
        </w:r>
      </w:hyperlink>
    </w:p>
    <w:p w14:paraId="5E25DD04" w14:textId="77777777" w:rsidR="001957BC" w:rsidRDefault="00572B18">
      <w:pPr>
        <w:pStyle w:val="Sumrio1"/>
        <w:rPr>
          <w:rFonts w:eastAsiaTheme="minorEastAsia" w:cstheme="minorBidi"/>
          <w:b w:val="0"/>
          <w:smallCaps w:val="0"/>
          <w:szCs w:val="22"/>
        </w:rPr>
      </w:pPr>
      <w:hyperlink w:anchor="_Toc29842420" w:history="1">
        <w:r w:rsidR="001957BC" w:rsidRPr="008C76E8">
          <w:rPr>
            <w:rStyle w:val="Hyperlink"/>
            <w:rFonts w:cstheme="minorHAnsi"/>
          </w:rPr>
          <w:t>CLÁUSULA DEZOITO – CLASSIFICAÇÃO DE RISCO</w:t>
        </w:r>
        <w:r w:rsidR="001957BC">
          <w:rPr>
            <w:webHidden/>
          </w:rPr>
          <w:tab/>
        </w:r>
        <w:r w:rsidR="001957BC">
          <w:rPr>
            <w:webHidden/>
          </w:rPr>
          <w:fldChar w:fldCharType="begin"/>
        </w:r>
        <w:r w:rsidR="001957BC">
          <w:rPr>
            <w:webHidden/>
          </w:rPr>
          <w:instrText xml:space="preserve"> PAGEREF _Toc29842420 \h </w:instrText>
        </w:r>
        <w:r w:rsidR="001957BC">
          <w:rPr>
            <w:webHidden/>
          </w:rPr>
        </w:r>
        <w:r w:rsidR="001957BC">
          <w:rPr>
            <w:webHidden/>
          </w:rPr>
          <w:fldChar w:fldCharType="separate"/>
        </w:r>
        <w:r w:rsidR="001957BC">
          <w:rPr>
            <w:webHidden/>
          </w:rPr>
          <w:t>56</w:t>
        </w:r>
        <w:r w:rsidR="001957BC">
          <w:rPr>
            <w:webHidden/>
          </w:rPr>
          <w:fldChar w:fldCharType="end"/>
        </w:r>
      </w:hyperlink>
    </w:p>
    <w:p w14:paraId="6D9CCD39" w14:textId="77777777" w:rsidR="001957BC" w:rsidRDefault="00572B18">
      <w:pPr>
        <w:pStyle w:val="Sumrio1"/>
        <w:rPr>
          <w:rFonts w:eastAsiaTheme="minorEastAsia" w:cstheme="minorBidi"/>
          <w:b w:val="0"/>
          <w:smallCaps w:val="0"/>
          <w:szCs w:val="22"/>
        </w:rPr>
      </w:pPr>
      <w:hyperlink w:anchor="_Toc29842421" w:history="1">
        <w:r w:rsidR="001957BC" w:rsidRPr="008C76E8">
          <w:rPr>
            <w:rStyle w:val="Hyperlink"/>
            <w:rFonts w:cstheme="minorHAnsi"/>
          </w:rPr>
          <w:t>CLÁUSULA DEZENOVE– DISPOSIÇÕES GERAIS</w:t>
        </w:r>
        <w:r w:rsidR="001957BC">
          <w:rPr>
            <w:webHidden/>
          </w:rPr>
          <w:tab/>
        </w:r>
        <w:r w:rsidR="001957BC">
          <w:rPr>
            <w:webHidden/>
          </w:rPr>
          <w:fldChar w:fldCharType="begin"/>
        </w:r>
        <w:r w:rsidR="001957BC">
          <w:rPr>
            <w:webHidden/>
          </w:rPr>
          <w:instrText xml:space="preserve"> PAGEREF _Toc29842421 \h </w:instrText>
        </w:r>
        <w:r w:rsidR="001957BC">
          <w:rPr>
            <w:webHidden/>
          </w:rPr>
        </w:r>
        <w:r w:rsidR="001957BC">
          <w:rPr>
            <w:webHidden/>
          </w:rPr>
          <w:fldChar w:fldCharType="separate"/>
        </w:r>
        <w:r w:rsidR="001957BC">
          <w:rPr>
            <w:webHidden/>
          </w:rPr>
          <w:t>56</w:t>
        </w:r>
        <w:r w:rsidR="001957BC">
          <w:rPr>
            <w:webHidden/>
          </w:rPr>
          <w:fldChar w:fldCharType="end"/>
        </w:r>
      </w:hyperlink>
    </w:p>
    <w:p w14:paraId="3379FDB1" w14:textId="77777777" w:rsidR="001957BC" w:rsidRDefault="00572B18">
      <w:pPr>
        <w:pStyle w:val="Sumrio1"/>
        <w:rPr>
          <w:rFonts w:eastAsiaTheme="minorEastAsia" w:cstheme="minorBidi"/>
          <w:b w:val="0"/>
          <w:smallCaps w:val="0"/>
          <w:szCs w:val="22"/>
        </w:rPr>
      </w:pPr>
      <w:hyperlink w:anchor="_Toc29842422" w:history="1">
        <w:r w:rsidR="001957BC" w:rsidRPr="008C76E8">
          <w:rPr>
            <w:rStyle w:val="Hyperlink"/>
            <w:rFonts w:cstheme="minorHAnsi"/>
          </w:rPr>
          <w:t>CLÁUSULA DEZESSETE – FATORES DE RISCO</w:t>
        </w:r>
        <w:r w:rsidR="001957BC">
          <w:rPr>
            <w:webHidden/>
          </w:rPr>
          <w:tab/>
        </w:r>
        <w:r w:rsidR="001957BC">
          <w:rPr>
            <w:webHidden/>
          </w:rPr>
          <w:fldChar w:fldCharType="begin"/>
        </w:r>
        <w:r w:rsidR="001957BC">
          <w:rPr>
            <w:webHidden/>
          </w:rPr>
          <w:instrText xml:space="preserve"> PAGEREF _Toc29842422 \h </w:instrText>
        </w:r>
        <w:r w:rsidR="001957BC">
          <w:rPr>
            <w:webHidden/>
          </w:rPr>
        </w:r>
        <w:r w:rsidR="001957BC">
          <w:rPr>
            <w:webHidden/>
          </w:rPr>
          <w:fldChar w:fldCharType="separate"/>
        </w:r>
        <w:r w:rsidR="001957BC">
          <w:rPr>
            <w:webHidden/>
          </w:rPr>
          <w:t>57</w:t>
        </w:r>
        <w:r w:rsidR="001957BC">
          <w:rPr>
            <w:webHidden/>
          </w:rPr>
          <w:fldChar w:fldCharType="end"/>
        </w:r>
      </w:hyperlink>
    </w:p>
    <w:p w14:paraId="6A063E0C" w14:textId="77777777" w:rsidR="001957BC" w:rsidRDefault="00572B18">
      <w:pPr>
        <w:pStyle w:val="Sumrio1"/>
        <w:rPr>
          <w:rFonts w:eastAsiaTheme="minorEastAsia" w:cstheme="minorBidi"/>
          <w:b w:val="0"/>
          <w:smallCaps w:val="0"/>
          <w:szCs w:val="22"/>
        </w:rPr>
      </w:pPr>
      <w:hyperlink w:anchor="_Toc29842423" w:history="1">
        <w:r w:rsidR="001957BC" w:rsidRPr="008C76E8">
          <w:rPr>
            <w:rStyle w:val="Hyperlink"/>
            <w:rFonts w:cstheme="minorHAnsi"/>
          </w:rPr>
          <w:t>CLÁUSULA VINTE – LEGISLAÇÃO APLICÁVEL E FORO</w:t>
        </w:r>
        <w:r w:rsidR="001957BC">
          <w:rPr>
            <w:webHidden/>
          </w:rPr>
          <w:tab/>
        </w:r>
        <w:r w:rsidR="001957BC">
          <w:rPr>
            <w:webHidden/>
          </w:rPr>
          <w:fldChar w:fldCharType="begin"/>
        </w:r>
        <w:r w:rsidR="001957BC">
          <w:rPr>
            <w:webHidden/>
          </w:rPr>
          <w:instrText xml:space="preserve"> PAGEREF _Toc29842423 \h </w:instrText>
        </w:r>
        <w:r w:rsidR="001957BC">
          <w:rPr>
            <w:webHidden/>
          </w:rPr>
        </w:r>
        <w:r w:rsidR="001957BC">
          <w:rPr>
            <w:webHidden/>
          </w:rPr>
          <w:fldChar w:fldCharType="separate"/>
        </w:r>
        <w:r w:rsidR="001957BC">
          <w:rPr>
            <w:webHidden/>
          </w:rPr>
          <w:t>62</w:t>
        </w:r>
        <w:r w:rsidR="001957BC">
          <w:rPr>
            <w:webHidden/>
          </w:rPr>
          <w:fldChar w:fldCharType="end"/>
        </w:r>
      </w:hyperlink>
    </w:p>
    <w:p w14:paraId="0C874EE5" w14:textId="77777777" w:rsidR="001957BC" w:rsidRDefault="00572B18">
      <w:pPr>
        <w:pStyle w:val="Sumrio1"/>
        <w:rPr>
          <w:rFonts w:eastAsiaTheme="minorEastAsia" w:cstheme="minorBidi"/>
          <w:b w:val="0"/>
          <w:smallCaps w:val="0"/>
          <w:szCs w:val="22"/>
        </w:rPr>
      </w:pPr>
      <w:hyperlink w:anchor="_Toc29842424" w:history="1">
        <w:r w:rsidR="001957BC" w:rsidRPr="008C76E8">
          <w:rPr>
            <w:rStyle w:val="Hyperlink"/>
            <w:rFonts w:cstheme="minorHAnsi"/>
          </w:rPr>
          <w:t>ANEXO I</w:t>
        </w:r>
        <w:r w:rsidR="001957BC">
          <w:rPr>
            <w:webHidden/>
          </w:rPr>
          <w:tab/>
        </w:r>
        <w:r w:rsidR="001957BC">
          <w:rPr>
            <w:webHidden/>
          </w:rPr>
          <w:fldChar w:fldCharType="begin"/>
        </w:r>
        <w:r w:rsidR="001957BC">
          <w:rPr>
            <w:webHidden/>
          </w:rPr>
          <w:instrText xml:space="preserve"> PAGEREF _Toc29842424 \h </w:instrText>
        </w:r>
        <w:r w:rsidR="001957BC">
          <w:rPr>
            <w:webHidden/>
          </w:rPr>
        </w:r>
        <w:r w:rsidR="001957BC">
          <w:rPr>
            <w:webHidden/>
          </w:rPr>
          <w:fldChar w:fldCharType="separate"/>
        </w:r>
        <w:r w:rsidR="001957BC">
          <w:rPr>
            <w:webHidden/>
          </w:rPr>
          <w:t>66</w:t>
        </w:r>
        <w:r w:rsidR="001957BC">
          <w:rPr>
            <w:webHidden/>
          </w:rPr>
          <w:fldChar w:fldCharType="end"/>
        </w:r>
      </w:hyperlink>
    </w:p>
    <w:p w14:paraId="3DEA5652" w14:textId="77777777" w:rsidR="001957BC" w:rsidRDefault="00572B18">
      <w:pPr>
        <w:pStyle w:val="Sumrio1"/>
        <w:rPr>
          <w:rFonts w:eastAsiaTheme="minorEastAsia" w:cstheme="minorBidi"/>
          <w:b w:val="0"/>
          <w:smallCaps w:val="0"/>
          <w:szCs w:val="22"/>
        </w:rPr>
      </w:pPr>
      <w:hyperlink w:anchor="_Toc29842425" w:history="1">
        <w:r w:rsidR="001957BC" w:rsidRPr="008C76E8">
          <w:rPr>
            <w:rStyle w:val="Hyperlink"/>
            <w:rFonts w:cstheme="minorHAnsi"/>
          </w:rPr>
          <w:t>ANEXO II</w:t>
        </w:r>
        <w:r w:rsidR="001957BC">
          <w:rPr>
            <w:webHidden/>
          </w:rPr>
          <w:tab/>
        </w:r>
        <w:r w:rsidR="001957BC">
          <w:rPr>
            <w:webHidden/>
          </w:rPr>
          <w:fldChar w:fldCharType="begin"/>
        </w:r>
        <w:r w:rsidR="001957BC">
          <w:rPr>
            <w:webHidden/>
          </w:rPr>
          <w:instrText xml:space="preserve"> PAGEREF _Toc29842425 \h </w:instrText>
        </w:r>
        <w:r w:rsidR="001957BC">
          <w:rPr>
            <w:webHidden/>
          </w:rPr>
        </w:r>
        <w:r w:rsidR="001957BC">
          <w:rPr>
            <w:webHidden/>
          </w:rPr>
          <w:fldChar w:fldCharType="separate"/>
        </w:r>
        <w:r w:rsidR="001957BC">
          <w:rPr>
            <w:webHidden/>
          </w:rPr>
          <w:t>67</w:t>
        </w:r>
        <w:r w:rsidR="001957BC">
          <w:rPr>
            <w:webHidden/>
          </w:rPr>
          <w:fldChar w:fldCharType="end"/>
        </w:r>
      </w:hyperlink>
    </w:p>
    <w:p w14:paraId="61FE6B4B" w14:textId="77777777" w:rsidR="001957BC" w:rsidRDefault="00572B18">
      <w:pPr>
        <w:pStyle w:val="Sumrio1"/>
        <w:rPr>
          <w:rFonts w:eastAsiaTheme="minorEastAsia" w:cstheme="minorBidi"/>
          <w:b w:val="0"/>
          <w:smallCaps w:val="0"/>
          <w:szCs w:val="22"/>
        </w:rPr>
      </w:pPr>
      <w:hyperlink w:anchor="_Toc29842426" w:history="1">
        <w:r w:rsidR="001957BC" w:rsidRPr="008C76E8">
          <w:rPr>
            <w:rStyle w:val="Hyperlink"/>
            <w:rFonts w:cstheme="minorHAnsi"/>
          </w:rPr>
          <w:t>ANEXO III</w:t>
        </w:r>
        <w:r w:rsidR="001957BC">
          <w:rPr>
            <w:webHidden/>
          </w:rPr>
          <w:tab/>
        </w:r>
        <w:r w:rsidR="001957BC">
          <w:rPr>
            <w:webHidden/>
          </w:rPr>
          <w:fldChar w:fldCharType="begin"/>
        </w:r>
        <w:r w:rsidR="001957BC">
          <w:rPr>
            <w:webHidden/>
          </w:rPr>
          <w:instrText xml:space="preserve"> PAGEREF _Toc29842426 \h </w:instrText>
        </w:r>
        <w:r w:rsidR="001957BC">
          <w:rPr>
            <w:webHidden/>
          </w:rPr>
        </w:r>
        <w:r w:rsidR="001957BC">
          <w:rPr>
            <w:webHidden/>
          </w:rPr>
          <w:fldChar w:fldCharType="separate"/>
        </w:r>
        <w:r w:rsidR="001957BC">
          <w:rPr>
            <w:webHidden/>
          </w:rPr>
          <w:t>68</w:t>
        </w:r>
        <w:r w:rsidR="001957BC">
          <w:rPr>
            <w:webHidden/>
          </w:rPr>
          <w:fldChar w:fldCharType="end"/>
        </w:r>
      </w:hyperlink>
    </w:p>
    <w:p w14:paraId="7866FE79" w14:textId="77777777" w:rsidR="001957BC" w:rsidRDefault="00572B18">
      <w:pPr>
        <w:pStyle w:val="Sumrio1"/>
        <w:rPr>
          <w:rFonts w:eastAsiaTheme="minorEastAsia" w:cstheme="minorBidi"/>
          <w:b w:val="0"/>
          <w:smallCaps w:val="0"/>
          <w:szCs w:val="22"/>
        </w:rPr>
      </w:pPr>
      <w:hyperlink w:anchor="_Toc29842427" w:history="1">
        <w:r w:rsidR="001957BC" w:rsidRPr="008C76E8">
          <w:rPr>
            <w:rStyle w:val="Hyperlink"/>
            <w:rFonts w:cstheme="minorHAnsi"/>
          </w:rPr>
          <w:t>ANEXO IV</w:t>
        </w:r>
        <w:r w:rsidR="001957BC">
          <w:rPr>
            <w:webHidden/>
          </w:rPr>
          <w:tab/>
        </w:r>
        <w:r w:rsidR="001957BC">
          <w:rPr>
            <w:webHidden/>
          </w:rPr>
          <w:fldChar w:fldCharType="begin"/>
        </w:r>
        <w:r w:rsidR="001957BC">
          <w:rPr>
            <w:webHidden/>
          </w:rPr>
          <w:instrText xml:space="preserve"> PAGEREF _Toc29842427 \h </w:instrText>
        </w:r>
        <w:r w:rsidR="001957BC">
          <w:rPr>
            <w:webHidden/>
          </w:rPr>
        </w:r>
        <w:r w:rsidR="001957BC">
          <w:rPr>
            <w:webHidden/>
          </w:rPr>
          <w:fldChar w:fldCharType="separate"/>
        </w:r>
        <w:r w:rsidR="001957BC">
          <w:rPr>
            <w:webHidden/>
          </w:rPr>
          <w:t>69</w:t>
        </w:r>
        <w:r w:rsidR="001957BC">
          <w:rPr>
            <w:webHidden/>
          </w:rPr>
          <w:fldChar w:fldCharType="end"/>
        </w:r>
      </w:hyperlink>
    </w:p>
    <w:p w14:paraId="223D6D2F" w14:textId="77777777" w:rsidR="001957BC" w:rsidRDefault="00572B18">
      <w:pPr>
        <w:pStyle w:val="Sumrio1"/>
        <w:rPr>
          <w:rFonts w:eastAsiaTheme="minorEastAsia" w:cstheme="minorBidi"/>
          <w:b w:val="0"/>
          <w:smallCaps w:val="0"/>
          <w:szCs w:val="22"/>
        </w:rPr>
      </w:pPr>
      <w:hyperlink w:anchor="_Toc29842428" w:history="1">
        <w:r w:rsidR="001957BC" w:rsidRPr="008C76E8">
          <w:rPr>
            <w:rStyle w:val="Hyperlink"/>
            <w:rFonts w:cstheme="minorHAnsi"/>
          </w:rPr>
          <w:t>ANEXO V</w:t>
        </w:r>
        <w:r w:rsidR="001957BC">
          <w:rPr>
            <w:webHidden/>
          </w:rPr>
          <w:tab/>
        </w:r>
        <w:r w:rsidR="001957BC">
          <w:rPr>
            <w:webHidden/>
          </w:rPr>
          <w:fldChar w:fldCharType="begin"/>
        </w:r>
        <w:r w:rsidR="001957BC">
          <w:rPr>
            <w:webHidden/>
          </w:rPr>
          <w:instrText xml:space="preserve"> PAGEREF _Toc29842428 \h </w:instrText>
        </w:r>
        <w:r w:rsidR="001957BC">
          <w:rPr>
            <w:webHidden/>
          </w:rPr>
        </w:r>
        <w:r w:rsidR="001957BC">
          <w:rPr>
            <w:webHidden/>
          </w:rPr>
          <w:fldChar w:fldCharType="separate"/>
        </w:r>
        <w:r w:rsidR="001957BC">
          <w:rPr>
            <w:webHidden/>
          </w:rPr>
          <w:t>70</w:t>
        </w:r>
        <w:r w:rsidR="001957BC">
          <w:rPr>
            <w:webHidden/>
          </w:rPr>
          <w:fldChar w:fldCharType="end"/>
        </w:r>
      </w:hyperlink>
    </w:p>
    <w:p w14:paraId="2992560E" w14:textId="77777777" w:rsidR="001957BC" w:rsidRDefault="00572B18">
      <w:pPr>
        <w:pStyle w:val="Sumrio1"/>
        <w:rPr>
          <w:rFonts w:eastAsiaTheme="minorEastAsia" w:cstheme="minorBidi"/>
          <w:b w:val="0"/>
          <w:smallCaps w:val="0"/>
          <w:szCs w:val="22"/>
        </w:rPr>
      </w:pPr>
      <w:hyperlink w:anchor="_Toc29842429" w:history="1">
        <w:r w:rsidR="001957BC" w:rsidRPr="008C76E8">
          <w:rPr>
            <w:rStyle w:val="Hyperlink"/>
            <w:rFonts w:cstheme="minorHAnsi"/>
          </w:rPr>
          <w:t>ANEXO VI</w:t>
        </w:r>
        <w:r w:rsidR="001957BC">
          <w:rPr>
            <w:webHidden/>
          </w:rPr>
          <w:tab/>
        </w:r>
        <w:r w:rsidR="001957BC">
          <w:rPr>
            <w:webHidden/>
          </w:rPr>
          <w:fldChar w:fldCharType="begin"/>
        </w:r>
        <w:r w:rsidR="001957BC">
          <w:rPr>
            <w:webHidden/>
          </w:rPr>
          <w:instrText xml:space="preserve"> PAGEREF _Toc29842429 \h </w:instrText>
        </w:r>
        <w:r w:rsidR="001957BC">
          <w:rPr>
            <w:webHidden/>
          </w:rPr>
        </w:r>
        <w:r w:rsidR="001957BC">
          <w:rPr>
            <w:webHidden/>
          </w:rPr>
          <w:fldChar w:fldCharType="separate"/>
        </w:r>
        <w:r w:rsidR="001957BC">
          <w:rPr>
            <w:webHidden/>
          </w:rPr>
          <w:t>71</w:t>
        </w:r>
        <w:r w:rsidR="001957BC">
          <w:rPr>
            <w:webHidden/>
          </w:rPr>
          <w:fldChar w:fldCharType="end"/>
        </w:r>
      </w:hyperlink>
    </w:p>
    <w:p w14:paraId="6DFC107B" w14:textId="77777777" w:rsidR="001957BC" w:rsidRDefault="00572B18">
      <w:pPr>
        <w:pStyle w:val="Sumrio1"/>
        <w:rPr>
          <w:rFonts w:eastAsiaTheme="minorEastAsia" w:cstheme="minorBidi"/>
          <w:b w:val="0"/>
          <w:smallCaps w:val="0"/>
          <w:szCs w:val="22"/>
        </w:rPr>
      </w:pPr>
      <w:hyperlink w:anchor="_Toc29842430" w:history="1">
        <w:r w:rsidR="001957BC" w:rsidRPr="008C76E8">
          <w:rPr>
            <w:rStyle w:val="Hyperlink"/>
            <w:rFonts w:cstheme="minorHAnsi"/>
          </w:rPr>
          <w:t>ANEXO VII</w:t>
        </w:r>
        <w:r w:rsidR="001957BC">
          <w:rPr>
            <w:webHidden/>
          </w:rPr>
          <w:tab/>
        </w:r>
        <w:r w:rsidR="001957BC">
          <w:rPr>
            <w:webHidden/>
          </w:rPr>
          <w:fldChar w:fldCharType="begin"/>
        </w:r>
        <w:r w:rsidR="001957BC">
          <w:rPr>
            <w:webHidden/>
          </w:rPr>
          <w:instrText xml:space="preserve"> PAGEREF _Toc29842430 \h </w:instrText>
        </w:r>
        <w:r w:rsidR="001957BC">
          <w:rPr>
            <w:webHidden/>
          </w:rPr>
        </w:r>
        <w:r w:rsidR="001957BC">
          <w:rPr>
            <w:webHidden/>
          </w:rPr>
          <w:fldChar w:fldCharType="separate"/>
        </w:r>
        <w:r w:rsidR="001957BC">
          <w:rPr>
            <w:webHidden/>
          </w:rPr>
          <w:t>72</w:t>
        </w:r>
        <w:r w:rsidR="001957BC">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 xml:space="preserve">Casa de Pedra </w:t>
      </w:r>
      <w:proofErr w:type="spellStart"/>
      <w:r w:rsidR="006A77FA" w:rsidRPr="00755134">
        <w:rPr>
          <w:rFonts w:asciiTheme="minorHAnsi" w:hAnsiTheme="minorHAnsi" w:cstheme="minorHAnsi"/>
          <w:i/>
          <w:sz w:val="22"/>
          <w:szCs w:val="22"/>
        </w:rPr>
        <w:t>Securitizadora</w:t>
      </w:r>
      <w:proofErr w:type="spellEnd"/>
      <w:r w:rsidR="006A77FA" w:rsidRPr="00755134">
        <w:rPr>
          <w:rFonts w:asciiTheme="minorHAnsi" w:hAnsiTheme="minorHAnsi" w:cstheme="minorHAnsi"/>
          <w:i/>
          <w:sz w:val="22"/>
          <w:szCs w:val="22"/>
        </w:rPr>
        <w:t xml:space="preserve"> de Créditos 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Série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6" w:name="_Toc110076260"/>
      <w:bookmarkStart w:id="7" w:name="_Toc163380698"/>
      <w:bookmarkStart w:id="8" w:name="_Toc180553531"/>
      <w:bookmarkStart w:id="9" w:name="_Toc205799089"/>
      <w:bookmarkStart w:id="10" w:name="_Toc356563296"/>
      <w:bookmarkStart w:id="11" w:name="_Toc451887997"/>
      <w:bookmarkStart w:id="12" w:name="_Toc453263771"/>
      <w:bookmarkStart w:id="13" w:name="_Toc29842404"/>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6"/>
      <w:bookmarkEnd w:id="7"/>
      <w:bookmarkEnd w:id="8"/>
      <w:bookmarkEnd w:id="9"/>
      <w:bookmarkEnd w:id="10"/>
      <w:r w:rsidRPr="00755134">
        <w:rPr>
          <w:rFonts w:asciiTheme="minorHAnsi" w:hAnsiTheme="minorHAnsi" w:cstheme="minorHAnsi"/>
          <w:sz w:val="22"/>
          <w:szCs w:val="22"/>
        </w:rPr>
        <w:t>, PRAZO E AUTORIZAÇÃO</w:t>
      </w:r>
      <w:bookmarkEnd w:id="11"/>
      <w:bookmarkEnd w:id="12"/>
      <w:bookmarkEnd w:id="13"/>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7777777"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77777777" w:rsidR="0041213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07CF9C5A" w14:textId="7A111DC4" w:rsidR="001927A9" w:rsidRPr="00755134" w:rsidDel="00936E47" w:rsidRDefault="001927A9" w:rsidP="00755134">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7.1 </w:t>
            </w:r>
            <w:r w:rsidRPr="00755134">
              <w:rPr>
                <w:rFonts w:asciiTheme="minorHAnsi" w:hAnsiTheme="minorHAnsi" w:cstheme="minorHAnsi"/>
                <w:sz w:val="22"/>
                <w:szCs w:val="22"/>
              </w:rPr>
              <w:t>deste Termo de Securitização;</w:t>
            </w: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0A301C6B"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ao item 7.3</w:t>
            </w:r>
            <w:r w:rsidRPr="00755134">
              <w:rPr>
                <w:rFonts w:asciiTheme="minorHAnsi" w:hAnsiTheme="minorHAnsi" w:cstheme="minorHAnsi"/>
                <w:sz w:val="22"/>
                <w:szCs w:val="22"/>
              </w:rPr>
              <w:t>deste Termo de Securitização.</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77777777"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cidade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7ADCDAB5"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Instituição Custodiante,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77777777"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C569BD" w:rsidRPr="00755134">
              <w:rPr>
                <w:rFonts w:asciiTheme="minorHAnsi" w:hAnsiTheme="minorHAnsi" w:cstheme="minorHAnsi"/>
                <w:sz w:val="22"/>
                <w:szCs w:val="22"/>
              </w:rPr>
              <w:t xml:space="preserve"> Anexo II, Anexo III, Anexo IV,</w:t>
            </w:r>
            <w:r w:rsidR="0088154E" w:rsidRPr="00755134">
              <w:rPr>
                <w:rFonts w:asciiTheme="minorHAnsi" w:hAnsiTheme="minorHAnsi" w:cstheme="minorHAnsi"/>
                <w:sz w:val="22"/>
                <w:szCs w:val="22"/>
              </w:rPr>
              <w:t xml:space="preserve"> 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Anexo VI</w:t>
            </w:r>
            <w:r w:rsidR="006D1A0F" w:rsidRPr="00755134">
              <w:rPr>
                <w:rFonts w:asciiTheme="minorHAnsi" w:hAnsiTheme="minorHAnsi" w:cstheme="minorHAnsi"/>
                <w:sz w:val="22"/>
                <w:szCs w:val="22"/>
              </w:rPr>
              <w:t xml:space="preserve"> e 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XII 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43067A2B"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conforme indicada na Cláusula IV</w:t>
            </w:r>
            <w:r w:rsidR="00823230" w:rsidRPr="00755134">
              <w:rPr>
                <w:rFonts w:asciiTheme="minorHAnsi" w:hAnsiTheme="minorHAnsi" w:cstheme="minorHAnsi"/>
                <w:sz w:val="22"/>
                <w:szCs w:val="22"/>
              </w:rPr>
              <w:t xml:space="preserve"> 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77777777"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77777777"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1FF79CAF" w:rsidR="00EA0D0E" w:rsidRPr="00755134" w:rsidRDefault="0037636C" w:rsidP="00755134">
            <w:pPr>
              <w:widowControl w:val="0"/>
              <w:tabs>
                <w:tab w:val="left" w:pos="-4112"/>
              </w:tabs>
              <w:spacing w:line="320" w:lineRule="exact"/>
              <w:jc w:val="both"/>
              <w:rPr>
                <w:rFonts w:asciiTheme="minorHAnsi" w:hAnsiTheme="minorHAnsi" w:cstheme="minorHAnsi"/>
                <w:sz w:val="22"/>
                <w:szCs w:val="22"/>
              </w:rPr>
            </w:pPr>
            <w:r w:rsidRPr="0037636C">
              <w:rPr>
                <w:rFonts w:asciiTheme="minorHAnsi" w:hAnsiTheme="minorHAnsi" w:cstheme="minorHAnsi"/>
                <w:sz w:val="22"/>
                <w:szCs w:val="22"/>
              </w:rPr>
              <w:t xml:space="preserve">Significa o </w:t>
            </w:r>
            <w:r w:rsidRPr="0037636C">
              <w:rPr>
                <w:rFonts w:asciiTheme="minorHAnsi" w:hAnsiTheme="minorHAnsi" w:cstheme="minorHAnsi"/>
                <w:b/>
                <w:bCs/>
                <w:sz w:val="22"/>
                <w:szCs w:val="22"/>
              </w:rPr>
              <w:t>BANCO BRADESCO S.A</w:t>
            </w:r>
            <w:r w:rsidRPr="0037636C">
              <w:rPr>
                <w:rFonts w:asciiTheme="minorHAnsi" w:hAnsiTheme="minorHAnsi" w:cstheme="minorHAnsi"/>
                <w:sz w:val="22"/>
                <w:szCs w:val="22"/>
              </w:rPr>
              <w:t>., instituição financeira com sede no Núcleo Cidade de Deus, s/nº, Vila Yara, Osasco, Estado de São Paulo, inscrito no CNPJ/MF sob o n. º 60.746.948/0001-12,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77777777"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Cédula de Crédito Bancário nº </w:t>
            </w:r>
            <w:r w:rsidR="004B084B" w:rsidRPr="00755134">
              <w:rPr>
                <w:rFonts w:asciiTheme="minorHAnsi" w:hAnsiTheme="minorHAnsi" w:cstheme="minorHAnsi"/>
                <w:sz w:val="22"/>
                <w:szCs w:val="22"/>
              </w:rPr>
              <w:t>11501466-7</w:t>
            </w:r>
            <w:r w:rsidR="00C0467E" w:rsidRPr="00755134">
              <w:rPr>
                <w:rFonts w:asciiTheme="minorHAnsi" w:hAnsiTheme="minorHAnsi" w:cstheme="minorHAnsi"/>
                <w:sz w:val="22"/>
                <w:szCs w:val="22"/>
              </w:rPr>
              <w:t xml:space="preserve">, emitida pela Devedora, em </w:t>
            </w:r>
            <w:r w:rsidR="00C0467E" w:rsidRPr="00755134">
              <w:rPr>
                <w:rFonts w:asciiTheme="minorHAnsi" w:hAnsiTheme="minorHAnsi" w:cstheme="minorHAnsi"/>
                <w:sz w:val="22"/>
                <w:szCs w:val="22"/>
                <w:highlight w:val="yellow"/>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32.500.000,00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e dois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 xml:space="preserve">à </w:t>
            </w:r>
            <w:proofErr w:type="spellStart"/>
            <w:r w:rsidR="00CF544A" w:rsidRPr="00755134">
              <w:rPr>
                <w:rFonts w:asciiTheme="minorHAnsi" w:hAnsiTheme="minorHAnsi" w:cstheme="minorHAnsi"/>
                <w:sz w:val="22"/>
                <w:szCs w:val="22"/>
              </w:rPr>
              <w:t>Securitizadora</w:t>
            </w:r>
            <w:proofErr w:type="spellEnd"/>
            <w:r w:rsidR="00CF544A"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7777777"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Avenida Cristóvão Colombo nº 2.955, Conjunto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77777777"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artigo 66-B da Lei 4.728/65 e do Contrato de Cessão </w:t>
            </w:r>
            <w:r w:rsidRPr="001957BC">
              <w:rPr>
                <w:rFonts w:asciiTheme="minorHAnsi" w:hAnsiTheme="minorHAnsi" w:cstheme="minorHAnsi"/>
                <w:sz w:val="22"/>
                <w:szCs w:val="22"/>
              </w:rPr>
              <w:lastRenderedPageBreak/>
              <w:t>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ambiente de negociação de títulos e valores mobiliários administrado e operacionalizado pela B3 – Segmento CETIP UTVM;</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672D03D2"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del w:id="14" w:author="Manassero Campello Advogados" w:date="2020-01-27T23:22:00Z">
              <w:r w:rsidRPr="00755134">
                <w:rPr>
                  <w:rFonts w:asciiTheme="minorHAnsi" w:hAnsiTheme="minorHAnsi" w:cstheme="minorHAnsi"/>
                  <w:sz w:val="22"/>
                  <w:szCs w:val="22"/>
                </w:rPr>
                <w:delText xml:space="preserve"> de Distribuição e Aquisição de Valores Mobiliários</w:delText>
              </w:r>
            </w:del>
            <w:ins w:id="15" w:author="Manassero Campello Advogados" w:date="2020-01-27T23:22:00Z">
              <w:r w:rsidR="001F35CE">
                <w:rPr>
                  <w:rFonts w:asciiTheme="minorHAnsi" w:hAnsiTheme="minorHAnsi" w:cstheme="minorHAnsi"/>
                  <w:sz w:val="22"/>
                  <w:szCs w:val="22"/>
                </w:rPr>
                <w:t>, em vigor nesta data</w:t>
              </w:r>
            </w:ins>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931FCB" w14:paraId="64FE9C09" w14:textId="77777777" w:rsidTr="00A70E2E">
        <w:trPr>
          <w:jc w:val="center"/>
        </w:trPr>
        <w:tc>
          <w:tcPr>
            <w:tcW w:w="3280" w:type="dxa"/>
          </w:tcPr>
          <w:p w14:paraId="13133DF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Compradores</w:t>
            </w:r>
            <w:r w:rsidRPr="00755134">
              <w:rPr>
                <w:rFonts w:asciiTheme="minorHAnsi" w:hAnsiTheme="minorHAnsi" w:cstheme="minorHAnsi"/>
                <w:sz w:val="22"/>
                <w:szCs w:val="22"/>
              </w:rPr>
              <w:t>”:</w:t>
            </w:r>
          </w:p>
        </w:tc>
        <w:tc>
          <w:tcPr>
            <w:tcW w:w="5509" w:type="dxa"/>
          </w:tcPr>
          <w:p w14:paraId="643C4E8B"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terceiros adquirentes da Unidades Vendidas, mediante celebração dos Compromissos de Venda e Compra de Imóveis;</w:t>
            </w:r>
          </w:p>
          <w:p w14:paraId="789E1E55"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7A4E96" w:rsidRPr="00755134" w:rsidDel="00931FCB" w14:paraId="5196F3FC" w14:textId="77777777" w:rsidTr="00A70E2E">
        <w:trPr>
          <w:jc w:val="center"/>
        </w:trPr>
        <w:tc>
          <w:tcPr>
            <w:tcW w:w="3280" w:type="dxa"/>
          </w:tcPr>
          <w:p w14:paraId="609DD629" w14:textId="133A13D0" w:rsidR="007A4E96" w:rsidRPr="003302FE" w:rsidRDefault="007A4E96"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Pr>
                <w:rFonts w:asciiTheme="minorHAnsi" w:hAnsiTheme="minorHAnsi" w:cstheme="minorHAnsi"/>
                <w:sz w:val="22"/>
                <w:szCs w:val="22"/>
              </w:rPr>
              <w:t>“</w:t>
            </w:r>
            <w:r>
              <w:rPr>
                <w:rFonts w:asciiTheme="minorHAnsi" w:hAnsiTheme="minorHAnsi" w:cstheme="minorHAnsi"/>
                <w:sz w:val="22"/>
                <w:szCs w:val="22"/>
                <w:u w:val="single"/>
              </w:rPr>
              <w:t>Condição Precedente Venda</w:t>
            </w:r>
            <w:r w:rsidRPr="003302FE">
              <w:rPr>
                <w:rFonts w:asciiTheme="minorHAnsi" w:hAnsiTheme="minorHAnsi" w:cstheme="minorHAnsi"/>
                <w:sz w:val="22"/>
                <w:szCs w:val="22"/>
              </w:rPr>
              <w:t>”</w:t>
            </w:r>
          </w:p>
        </w:tc>
        <w:tc>
          <w:tcPr>
            <w:tcW w:w="5509" w:type="dxa"/>
          </w:tcPr>
          <w:p w14:paraId="158AA997" w14:textId="77777777" w:rsid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comprovação, pela Devedora, de que pelo menos 40% (quarenta por cento) das Unidades foram alienadas ou prometidas para venda a terceiros adquirentes, de acordo com validação dos contratos pela </w:t>
            </w:r>
            <w:proofErr w:type="spellStart"/>
            <w:r>
              <w:rPr>
                <w:rFonts w:asciiTheme="minorHAnsi" w:hAnsiTheme="minorHAnsi" w:cstheme="minorHAnsi"/>
                <w:i/>
                <w:sz w:val="22"/>
                <w:szCs w:val="22"/>
              </w:rPr>
              <w:t>Servicer</w:t>
            </w:r>
            <w:proofErr w:type="spellEnd"/>
            <w:r>
              <w:rPr>
                <w:rFonts w:asciiTheme="minorHAnsi" w:hAnsiTheme="minorHAnsi" w:cstheme="minorHAnsi"/>
                <w:sz w:val="22"/>
                <w:szCs w:val="22"/>
              </w:rPr>
              <w:t>;</w:t>
            </w:r>
          </w:p>
          <w:p w14:paraId="222DC979" w14:textId="01C752B5" w:rsidR="007A4E96" w:rsidRP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4F88AB2"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a qual vendeu a fração ideal de </w:t>
            </w:r>
            <w:del w:id="16" w:author="Manassero Campello Advogados" w:date="2020-01-27T23:22:00Z">
              <w:r w:rsidRPr="00755134">
                <w:rPr>
                  <w:rFonts w:asciiTheme="minorHAnsi" w:hAnsiTheme="minorHAnsi" w:cstheme="minorHAnsi"/>
                  <w:sz w:val="22"/>
                  <w:szCs w:val="22"/>
                </w:rPr>
                <w:delText xml:space="preserve">a fração ideal de </w:delText>
              </w:r>
            </w:del>
            <w:r w:rsidRPr="00755134">
              <w:rPr>
                <w:rFonts w:asciiTheme="minorHAnsi" w:hAnsiTheme="minorHAnsi" w:cstheme="minorHAnsi"/>
                <w:sz w:val="22"/>
                <w:szCs w:val="22"/>
              </w:rPr>
              <w:t>0,845984 do Imóvel para a Devedora, reservando para si a fração ideal de 0,154016 do Imóvel, correspondente: (i) às lojas 01 a 10: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aos apartamentos 801, 805, 807, 901 e 907;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aos boxes 01 a 52, 88, 90, 105, 108 e 109;</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7D22537A" w:rsidR="00EA0D0E" w:rsidRPr="00755134" w:rsidRDefault="0037636C"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Pr>
                <w:rFonts w:asciiTheme="minorHAnsi" w:hAnsiTheme="minorHAnsi" w:cstheme="minorHAnsi"/>
                <w:bCs/>
                <w:sz w:val="22"/>
                <w:szCs w:val="22"/>
              </w:rPr>
              <w:t xml:space="preserve">A conta corrente </w:t>
            </w:r>
            <w:r>
              <w:rPr>
                <w:rFonts w:asciiTheme="minorHAnsi" w:hAnsiTheme="minorHAnsi" w:cstheme="minorHAnsi"/>
                <w:sz w:val="22"/>
                <w:szCs w:val="22"/>
              </w:rPr>
              <w:t xml:space="preserve">nº </w:t>
            </w:r>
            <w:r>
              <w:rPr>
                <w:rFonts w:asciiTheme="minorHAnsi" w:hAnsiTheme="minorHAnsi" w:cstheme="minorHAnsi"/>
                <w:b/>
                <w:bCs/>
                <w:sz w:val="22"/>
                <w:szCs w:val="22"/>
              </w:rPr>
              <w:t>1817-1</w:t>
            </w:r>
            <w:r>
              <w:rPr>
                <w:rFonts w:asciiTheme="minorHAnsi" w:hAnsiTheme="minorHAnsi" w:cstheme="minorHAnsi"/>
                <w:sz w:val="22"/>
                <w:szCs w:val="22"/>
              </w:rPr>
              <w:t>,</w:t>
            </w:r>
            <w:r>
              <w:rPr>
                <w:rFonts w:asciiTheme="minorHAnsi" w:hAnsiTheme="minorHAnsi" w:cstheme="minorHAnsi"/>
                <w:bCs/>
                <w:sz w:val="22"/>
                <w:szCs w:val="22"/>
              </w:rPr>
              <w:t xml:space="preserve"> agência</w:t>
            </w:r>
            <w:r>
              <w:rPr>
                <w:rFonts w:asciiTheme="minorHAnsi" w:hAnsiTheme="minorHAnsi" w:cstheme="minorHAnsi"/>
                <w:sz w:val="22"/>
                <w:szCs w:val="22"/>
              </w:rPr>
              <w:t xml:space="preserve"> </w:t>
            </w:r>
            <w:r>
              <w:rPr>
                <w:rFonts w:asciiTheme="minorHAnsi" w:hAnsiTheme="minorHAnsi" w:cstheme="minorHAnsi"/>
                <w:b/>
                <w:bCs/>
                <w:sz w:val="22"/>
                <w:szCs w:val="22"/>
              </w:rPr>
              <w:t>2028</w:t>
            </w:r>
            <w:r>
              <w:rPr>
                <w:rFonts w:asciiTheme="minorHAnsi" w:hAnsiTheme="minorHAnsi" w:cstheme="minorHAnsi"/>
                <w:sz w:val="22"/>
                <w:szCs w:val="22"/>
              </w:rPr>
              <w:t>,</w:t>
            </w:r>
            <w:r>
              <w:rPr>
                <w:rFonts w:asciiTheme="minorHAnsi" w:hAnsiTheme="minorHAnsi" w:cstheme="minorHAnsi"/>
                <w:bCs/>
                <w:sz w:val="22"/>
                <w:szCs w:val="22"/>
              </w:rPr>
              <w:t xml:space="preserve"> de titularidade da Emissora, mantida junto ao </w:t>
            </w:r>
            <w:r>
              <w:rPr>
                <w:rFonts w:asciiTheme="minorHAnsi" w:hAnsiTheme="minorHAnsi" w:cstheme="minorHAnsi"/>
                <w:b/>
                <w:bCs/>
                <w:sz w:val="22"/>
                <w:szCs w:val="22"/>
              </w:rPr>
              <w:t>Banco Bradesco S/A</w:t>
            </w:r>
            <w:r>
              <w:rPr>
                <w:rFonts w:asciiTheme="minorHAnsi" w:hAnsiTheme="minorHAnsi" w:cstheme="minorHAnsi"/>
                <w:bCs/>
                <w:sz w:val="22"/>
                <w:szCs w:val="22"/>
              </w:rPr>
              <w:t>, 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AD627B" w:rsidRPr="00755134" w:rsidDel="00931FCB" w14:paraId="2FF30CDA" w14:textId="77777777" w:rsidTr="00A70E2E">
        <w:trPr>
          <w:trHeight w:val="699"/>
          <w:jc w:val="center"/>
        </w:trPr>
        <w:tc>
          <w:tcPr>
            <w:tcW w:w="3280" w:type="dxa"/>
          </w:tcPr>
          <w:p w14:paraId="7BB129CD"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3C50AAB4" w:rsidR="00AD627B" w:rsidRPr="00755134" w:rsidRDefault="00C0467E" w:rsidP="00755134">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AD627B" w:rsidRPr="00755134">
              <w:rPr>
                <w:rFonts w:asciiTheme="minorHAnsi" w:hAnsiTheme="minorHAnsi" w:cstheme="minorHAnsi"/>
                <w:i/>
                <w:sz w:val="22"/>
                <w:szCs w:val="22"/>
              </w:rPr>
              <w:t>Instrumento Particular de Cessão de Créditos e Outras Avenças</w:t>
            </w:r>
            <w:r w:rsidR="00093FD3"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celebrado,</w:t>
            </w:r>
            <w:r w:rsidR="00AD627B" w:rsidRPr="00755134">
              <w:rPr>
                <w:rFonts w:asciiTheme="minorHAnsi" w:hAnsiTheme="minorHAnsi" w:cstheme="minorHAnsi"/>
                <w:sz w:val="22"/>
                <w:szCs w:val="22"/>
              </w:rPr>
              <w:t xml:space="preserve"> entre a Cedente, </w:t>
            </w:r>
            <w:r w:rsidR="0092560E" w:rsidRPr="00755134">
              <w:rPr>
                <w:rFonts w:asciiTheme="minorHAnsi" w:hAnsiTheme="minorHAnsi" w:cstheme="minorHAnsi"/>
                <w:sz w:val="22"/>
                <w:szCs w:val="22"/>
              </w:rPr>
              <w:t xml:space="preserve">a Emissora, </w:t>
            </w:r>
            <w:r w:rsidR="00675BD6" w:rsidRPr="00755134">
              <w:rPr>
                <w:rFonts w:asciiTheme="minorHAnsi" w:hAnsiTheme="minorHAnsi" w:cstheme="minorHAnsi"/>
                <w:sz w:val="22"/>
                <w:szCs w:val="22"/>
              </w:rPr>
              <w:t>a Devedora</w:t>
            </w:r>
            <w:r w:rsidR="0092560E"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 xml:space="preserve">a </w:t>
            </w:r>
            <w:proofErr w:type="spellStart"/>
            <w:r w:rsidR="00C67692" w:rsidRPr="00755134">
              <w:rPr>
                <w:rFonts w:asciiTheme="minorHAnsi" w:hAnsiTheme="minorHAnsi" w:cstheme="minorHAnsi"/>
                <w:sz w:val="22"/>
                <w:szCs w:val="22"/>
              </w:rPr>
              <w:t>Rotta</w:t>
            </w:r>
            <w:proofErr w:type="spellEnd"/>
            <w:r w:rsidR="00C67692" w:rsidRPr="00755134">
              <w:rPr>
                <w:rFonts w:asciiTheme="minorHAnsi" w:hAnsiTheme="minorHAnsi" w:cstheme="minorHAnsi"/>
                <w:sz w:val="22"/>
                <w:szCs w:val="22"/>
              </w:rPr>
              <w:t xml:space="preserve"> Ely, a</w:t>
            </w:r>
            <w:r w:rsidR="0092560E" w:rsidRPr="00755134">
              <w:rPr>
                <w:rFonts w:asciiTheme="minorHAnsi" w:hAnsiTheme="minorHAnsi" w:cstheme="minorHAnsi"/>
                <w:sz w:val="22"/>
                <w:szCs w:val="22"/>
              </w:rPr>
              <w:t xml:space="preserve"> Maria Cristina,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 xml:space="preserve">Ricardo,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Tiago e</w:t>
            </w:r>
            <w:r w:rsidR="00C67692" w:rsidRPr="00755134">
              <w:rPr>
                <w:rFonts w:asciiTheme="minorHAnsi" w:hAnsiTheme="minorHAnsi" w:cstheme="minorHAnsi"/>
                <w:sz w:val="22"/>
                <w:szCs w:val="22"/>
              </w:rPr>
              <w:t xml:space="preserve"> o</w:t>
            </w:r>
            <w:r w:rsidR="0092560E" w:rsidRPr="00755134">
              <w:rPr>
                <w:rFonts w:asciiTheme="minorHAnsi" w:hAnsiTheme="minorHAnsi" w:cstheme="minorHAnsi"/>
                <w:sz w:val="22"/>
                <w:szCs w:val="22"/>
              </w:rPr>
              <w:t xml:space="preserve"> Pedro, </w:t>
            </w:r>
            <w:r w:rsidR="00AD627B" w:rsidRPr="00755134">
              <w:rPr>
                <w:rFonts w:asciiTheme="minorHAnsi" w:hAnsiTheme="minorHAnsi" w:cstheme="minorHAnsi"/>
                <w:sz w:val="22"/>
                <w:szCs w:val="22"/>
              </w:rPr>
              <w:t>por meio do qual os Créditos Imobiliários, decorrentes da</w:t>
            </w:r>
            <w:r w:rsidR="0092560E" w:rsidRPr="00755134">
              <w:rPr>
                <w:rFonts w:asciiTheme="minorHAnsi" w:hAnsiTheme="minorHAnsi" w:cstheme="minorHAnsi"/>
                <w:sz w:val="22"/>
                <w:szCs w:val="22"/>
              </w:rPr>
              <w:t xml:space="preserve"> CCB,</w:t>
            </w:r>
            <w:r w:rsidR="00AD627B" w:rsidRPr="00755134">
              <w:rPr>
                <w:rFonts w:asciiTheme="minorHAnsi" w:hAnsiTheme="minorHAnsi" w:cstheme="minorHAnsi"/>
                <w:sz w:val="22"/>
                <w:szCs w:val="22"/>
              </w:rPr>
              <w:t xml:space="preserve"> foram cedidos pela Cedente à Emissora;</w:t>
            </w:r>
          </w:p>
          <w:p w14:paraId="795794C4" w14:textId="77777777" w:rsidR="00AD627B" w:rsidRPr="00755134" w:rsidRDefault="00AD627B" w:rsidP="0075513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755134" w:rsidDel="00931FCB" w14:paraId="358E74F1" w14:textId="77777777" w:rsidTr="00A70E2E">
        <w:trPr>
          <w:trHeight w:val="1551"/>
          <w:jc w:val="center"/>
        </w:trPr>
        <w:tc>
          <w:tcPr>
            <w:tcW w:w="3280" w:type="dxa"/>
          </w:tcPr>
          <w:p w14:paraId="1A40E588"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3720C3CA" w:rsidR="00AD627B" w:rsidRPr="001957BC" w:rsidRDefault="005C5703" w:rsidP="00755134">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00675BD6" w:rsidRPr="001957BC">
              <w:rPr>
                <w:rFonts w:asciiTheme="minorHAnsi" w:hAnsiTheme="minorHAnsi" w:cstheme="minorHAnsi"/>
                <w:i/>
                <w:sz w:val="22"/>
                <w:szCs w:val="22"/>
              </w:rPr>
              <w:t>Instrumento Particular de Cessão Fiduciária e Promessa de Cessão Fiduciária de Direitos Creditórios e Outras Avenças</w:t>
            </w:r>
            <w:r w:rsidR="00AD627B" w:rsidRPr="001957BC">
              <w:rPr>
                <w:rFonts w:asciiTheme="minorHAnsi" w:hAnsiTheme="minorHAnsi" w:cstheme="minorHAnsi"/>
                <w:i/>
                <w:sz w:val="22"/>
                <w:szCs w:val="22"/>
              </w:rPr>
              <w:t xml:space="preserve">, </w:t>
            </w:r>
            <w:r w:rsidR="00AD627B" w:rsidRPr="001957BC">
              <w:rPr>
                <w:rFonts w:asciiTheme="minorHAnsi" w:hAnsiTheme="minorHAnsi" w:cstheme="minorHAnsi"/>
                <w:sz w:val="22"/>
                <w:szCs w:val="22"/>
              </w:rPr>
              <w:t xml:space="preserve">celebrado, entre a Devedora na qualidade de fiduciante, e a Emissora, na qualidade de fiduciária, por meio do qual </w:t>
            </w:r>
            <w:r w:rsidR="00093FD3" w:rsidRPr="001957BC">
              <w:rPr>
                <w:rFonts w:asciiTheme="minorHAnsi" w:hAnsiTheme="minorHAnsi" w:cstheme="minorHAnsi"/>
                <w:sz w:val="22"/>
                <w:szCs w:val="22"/>
              </w:rPr>
              <w:t xml:space="preserve">foi constituída </w:t>
            </w:r>
            <w:r w:rsidR="00AD627B" w:rsidRPr="001957BC">
              <w:rPr>
                <w:rFonts w:asciiTheme="minorHAnsi" w:hAnsiTheme="minorHAnsi" w:cstheme="minorHAnsi"/>
                <w:sz w:val="22"/>
                <w:szCs w:val="22"/>
              </w:rPr>
              <w:t>a Cessão Fiduciária;</w:t>
            </w:r>
          </w:p>
          <w:p w14:paraId="4420B361" w14:textId="77777777" w:rsidR="00093FD3" w:rsidRPr="00755134" w:rsidRDefault="00093FD3" w:rsidP="00755134">
            <w:pPr>
              <w:widowControl w:val="0"/>
              <w:spacing w:line="320" w:lineRule="exact"/>
              <w:ind w:left="34" w:right="-2"/>
              <w:jc w:val="both"/>
              <w:rPr>
                <w:rFonts w:asciiTheme="minorHAnsi" w:hAnsiTheme="minorHAnsi" w:cstheme="minorHAnsi"/>
                <w:i/>
                <w:sz w:val="22"/>
                <w:szCs w:val="22"/>
                <w:highlight w:val="red"/>
              </w:rPr>
            </w:pPr>
          </w:p>
        </w:tc>
      </w:tr>
      <w:tr w:rsidR="00AD627B" w:rsidRPr="00755134" w:rsidDel="00931FCB" w14:paraId="13E0F189" w14:textId="77777777" w:rsidTr="00A70E2E">
        <w:trPr>
          <w:trHeight w:val="349"/>
          <w:jc w:val="center"/>
        </w:trPr>
        <w:tc>
          <w:tcPr>
            <w:tcW w:w="3280" w:type="dxa"/>
          </w:tcPr>
          <w:p w14:paraId="35292030"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77777777" w:rsidR="00AD627B" w:rsidRPr="00755134" w:rsidRDefault="005C5703" w:rsidP="00755134">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3117B0" w:rsidRPr="00755134">
              <w:rPr>
                <w:rFonts w:asciiTheme="minorHAnsi" w:hAnsiTheme="minorHAnsi" w:cstheme="minorHAnsi"/>
                <w:bCs/>
                <w:sz w:val="22"/>
                <w:szCs w:val="22"/>
              </w:rPr>
              <w:t>“</w:t>
            </w:r>
            <w:r w:rsidR="003117B0" w:rsidRPr="00755134">
              <w:rPr>
                <w:rFonts w:asciiTheme="minorHAnsi" w:hAnsiTheme="minorHAnsi" w:cstheme="minorHAnsi"/>
                <w:bCs/>
                <w:i/>
                <w:sz w:val="22"/>
                <w:szCs w:val="22"/>
              </w:rPr>
              <w:t xml:space="preserve">Instrumento Particular de </w:t>
            </w:r>
            <w:r w:rsidR="00AD627B" w:rsidRPr="00755134">
              <w:rPr>
                <w:rFonts w:asciiTheme="minorHAnsi" w:hAnsiTheme="minorHAnsi" w:cstheme="minorHAnsi"/>
                <w:bCs/>
                <w:i/>
                <w:sz w:val="22"/>
                <w:szCs w:val="22"/>
              </w:rPr>
              <w:t>C</w:t>
            </w:r>
            <w:r w:rsidR="003117B0" w:rsidRPr="00755134">
              <w:rPr>
                <w:rFonts w:asciiTheme="minorHAnsi" w:hAnsiTheme="minorHAnsi" w:cstheme="minorHAnsi"/>
                <w:bCs/>
                <w:i/>
                <w:sz w:val="22"/>
                <w:szCs w:val="22"/>
              </w:rPr>
              <w:t>ontrato de Distribuição Pública</w:t>
            </w:r>
            <w:r w:rsidR="00AD627B" w:rsidRPr="00755134">
              <w:rPr>
                <w:rFonts w:asciiTheme="minorHAnsi" w:hAnsiTheme="minorHAnsi" w:cstheme="minorHAnsi"/>
                <w:i/>
                <w:sz w:val="22"/>
                <w:szCs w:val="22"/>
              </w:rPr>
              <w:t xml:space="preserve"> </w:t>
            </w:r>
            <w:r w:rsidR="00093FD3" w:rsidRPr="00755134">
              <w:rPr>
                <w:rFonts w:asciiTheme="minorHAnsi" w:hAnsiTheme="minorHAnsi" w:cstheme="minorHAnsi"/>
                <w:i/>
                <w:sz w:val="22"/>
                <w:szCs w:val="22"/>
              </w:rPr>
              <w:t>c</w:t>
            </w:r>
            <w:r w:rsidR="00AD627B" w:rsidRPr="00755134">
              <w:rPr>
                <w:rFonts w:asciiTheme="minorHAnsi" w:hAnsiTheme="minorHAnsi" w:cstheme="minorHAnsi"/>
                <w:i/>
                <w:sz w:val="22"/>
                <w:szCs w:val="22"/>
              </w:rPr>
              <w:t>om Esforços Restritos, sob o Regime de Melhores Esforços,</w:t>
            </w:r>
            <w:r w:rsidR="00AD627B" w:rsidRPr="00755134">
              <w:rPr>
                <w:rFonts w:asciiTheme="minorHAnsi" w:hAnsiTheme="minorHAnsi" w:cstheme="minorHAnsi"/>
                <w:bCs/>
                <w:i/>
                <w:sz w:val="22"/>
                <w:szCs w:val="22"/>
              </w:rPr>
              <w:t xml:space="preserve"> de Certificados de Recebíveis Imobiliários</w:t>
            </w:r>
            <w:r w:rsidR="003117B0" w:rsidRPr="00755134">
              <w:rPr>
                <w:rFonts w:asciiTheme="minorHAnsi" w:hAnsiTheme="minorHAnsi" w:cstheme="minorHAnsi"/>
                <w:bCs/>
                <w:i/>
                <w:sz w:val="22"/>
                <w:szCs w:val="22"/>
              </w:rPr>
              <w:t xml:space="preserve"> da 4ª Série da 1ª Emissão da</w:t>
            </w:r>
            <w:r w:rsidR="00AD627B" w:rsidRPr="00755134">
              <w:rPr>
                <w:rFonts w:asciiTheme="minorHAnsi" w:hAnsiTheme="minorHAnsi" w:cstheme="minorHAnsi"/>
                <w:bCs/>
                <w:i/>
                <w:sz w:val="22"/>
                <w:szCs w:val="22"/>
              </w:rPr>
              <w:t xml:space="preserve"> </w:t>
            </w:r>
            <w:r w:rsidR="006A77FA" w:rsidRPr="00755134">
              <w:rPr>
                <w:rFonts w:asciiTheme="minorHAnsi" w:hAnsiTheme="minorHAnsi" w:cstheme="minorHAnsi"/>
                <w:bCs/>
                <w:i/>
                <w:sz w:val="22"/>
                <w:szCs w:val="22"/>
              </w:rPr>
              <w:t xml:space="preserve">Casa de </w:t>
            </w:r>
            <w:r w:rsidR="003117B0" w:rsidRPr="00755134">
              <w:rPr>
                <w:rFonts w:asciiTheme="minorHAnsi" w:hAnsiTheme="minorHAnsi" w:cstheme="minorHAnsi"/>
                <w:bCs/>
                <w:i/>
                <w:sz w:val="22"/>
                <w:szCs w:val="22"/>
              </w:rPr>
              <w:t xml:space="preserve">Pedra </w:t>
            </w:r>
            <w:proofErr w:type="spellStart"/>
            <w:r w:rsidR="003117B0" w:rsidRPr="00755134">
              <w:rPr>
                <w:rFonts w:asciiTheme="minorHAnsi" w:hAnsiTheme="minorHAnsi" w:cstheme="minorHAnsi"/>
                <w:bCs/>
                <w:i/>
                <w:sz w:val="22"/>
                <w:szCs w:val="22"/>
              </w:rPr>
              <w:t>Securitizadora</w:t>
            </w:r>
            <w:proofErr w:type="spellEnd"/>
            <w:r w:rsidR="003117B0" w:rsidRPr="00755134">
              <w:rPr>
                <w:rFonts w:asciiTheme="minorHAnsi" w:hAnsiTheme="minorHAnsi" w:cstheme="minorHAnsi"/>
                <w:bCs/>
                <w:i/>
                <w:sz w:val="22"/>
                <w:szCs w:val="22"/>
              </w:rPr>
              <w:t xml:space="preserve"> de Crédito</w:t>
            </w:r>
            <w:r w:rsidR="006A77FA" w:rsidRPr="00755134">
              <w:rPr>
                <w:rFonts w:asciiTheme="minorHAnsi" w:hAnsiTheme="minorHAnsi" w:cstheme="minorHAnsi"/>
                <w:bCs/>
                <w:i/>
                <w:sz w:val="22"/>
                <w:szCs w:val="22"/>
              </w:rPr>
              <w:t xml:space="preserve"> S.A.</w:t>
            </w:r>
            <w:r w:rsidR="003117B0" w:rsidRPr="00755134">
              <w:rPr>
                <w:rFonts w:asciiTheme="minorHAnsi" w:hAnsiTheme="minorHAnsi" w:cstheme="minorHAnsi"/>
                <w:bCs/>
                <w: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 xml:space="preserve">celebrado, nesta data, </w:t>
            </w:r>
            <w:r w:rsidR="00AD627B" w:rsidRPr="00755134">
              <w:rPr>
                <w:rFonts w:asciiTheme="minorHAnsi" w:hAnsiTheme="minorHAnsi" w:cstheme="minorHAnsi"/>
                <w:sz w:val="22"/>
                <w:szCs w:val="22"/>
              </w:rPr>
              <w:t>entre a Emissora e o Coordenador Líder;</w:t>
            </w:r>
          </w:p>
          <w:p w14:paraId="618A5B64" w14:textId="77777777" w:rsidR="00AD627B" w:rsidRPr="00755134" w:rsidRDefault="00AD627B" w:rsidP="0075513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637EA" w:rsidRPr="00755134" w:rsidDel="00931FCB" w14:paraId="5FAE83B0" w14:textId="77777777" w:rsidTr="00A70E2E">
        <w:trPr>
          <w:trHeight w:val="349"/>
          <w:jc w:val="center"/>
        </w:trPr>
        <w:tc>
          <w:tcPr>
            <w:tcW w:w="3280" w:type="dxa"/>
          </w:tcPr>
          <w:p w14:paraId="379EBEF4" w14:textId="77777777" w:rsidR="00A637EA" w:rsidRPr="00755134" w:rsidRDefault="00A637EA"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w:t>
            </w:r>
            <w:r w:rsidR="00594546" w:rsidRPr="001957BC">
              <w:rPr>
                <w:rFonts w:asciiTheme="minorHAnsi" w:hAnsiTheme="minorHAnsi" w:cstheme="minorHAnsi"/>
                <w:bCs/>
                <w:sz w:val="22"/>
                <w:szCs w:val="22"/>
              </w:rPr>
              <w:t>n</w:t>
            </w:r>
            <w:r w:rsidRPr="001957BC">
              <w:rPr>
                <w:rFonts w:asciiTheme="minorHAnsi" w:hAnsiTheme="minorHAnsi" w:cstheme="minorHAnsi"/>
                <w:bCs/>
                <w:sz w:val="22"/>
                <w:szCs w:val="22"/>
              </w:rPr>
              <w:t>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xml:space="preserve">” celebrado entre a Devedora e a </w:t>
            </w:r>
            <w:proofErr w:type="spellStart"/>
            <w:r w:rsidRPr="001957BC">
              <w:rPr>
                <w:rFonts w:asciiTheme="minorHAnsi" w:hAnsiTheme="minorHAnsi" w:cstheme="minorHAnsi"/>
                <w:bCs/>
                <w:sz w:val="22"/>
                <w:szCs w:val="22"/>
              </w:rPr>
              <w:t>Securitizadora</w:t>
            </w:r>
            <w:proofErr w:type="spellEnd"/>
            <w:r w:rsidRPr="001957BC">
              <w:rPr>
                <w:rFonts w:asciiTheme="minorHAnsi" w:hAnsiTheme="minorHAnsi" w:cstheme="minorHAnsi"/>
                <w:bCs/>
                <w:sz w:val="22"/>
                <w:szCs w:val="22"/>
              </w:rPr>
              <w:t>, por meio do qual foi constituída a Promessa de Alienação Fiduciá</w:t>
            </w:r>
            <w:r w:rsidR="00594546" w:rsidRPr="001957BC">
              <w:rPr>
                <w:rFonts w:asciiTheme="minorHAnsi" w:hAnsiTheme="minorHAnsi" w:cstheme="minorHAnsi"/>
                <w:bCs/>
                <w:sz w:val="22"/>
                <w:szCs w:val="22"/>
              </w:rPr>
              <w:t>r</w:t>
            </w:r>
            <w:r w:rsidRPr="001957BC">
              <w:rPr>
                <w:rFonts w:asciiTheme="minorHAnsi" w:hAnsiTheme="minorHAnsi" w:cstheme="minorHAnsi"/>
                <w:bCs/>
                <w:sz w:val="22"/>
                <w:szCs w:val="22"/>
              </w:rPr>
              <w:t>ia;</w:t>
            </w:r>
          </w:p>
          <w:p w14:paraId="733BFEE5"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AD627B" w:rsidRPr="00755134" w14:paraId="53C66CFC" w14:textId="77777777" w:rsidTr="00A70E2E">
        <w:trPr>
          <w:trHeight w:val="1056"/>
          <w:jc w:val="center"/>
        </w:trPr>
        <w:tc>
          <w:tcPr>
            <w:tcW w:w="3280" w:type="dxa"/>
          </w:tcPr>
          <w:p w14:paraId="44FED160"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AD627B" w:rsidRPr="00755134" w:rsidRDefault="00AD627B" w:rsidP="00755134">
            <w:pPr>
              <w:spacing w:line="320" w:lineRule="exact"/>
              <w:rPr>
                <w:rFonts w:asciiTheme="minorHAnsi" w:hAnsiTheme="minorHAnsi" w:cstheme="minorHAnsi"/>
                <w:sz w:val="22"/>
                <w:szCs w:val="22"/>
              </w:rPr>
            </w:pPr>
          </w:p>
        </w:tc>
        <w:tc>
          <w:tcPr>
            <w:tcW w:w="5509" w:type="dxa"/>
          </w:tcPr>
          <w:p w14:paraId="3BB5B33F" w14:textId="47874EF3"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17" w:name="_Hlk512605395"/>
            <w:r w:rsidRPr="00755134">
              <w:rPr>
                <w:rFonts w:asciiTheme="minorHAnsi" w:hAnsiTheme="minorHAnsi" w:cstheme="minorHAnsi"/>
                <w:bCs/>
                <w:sz w:val="22"/>
                <w:szCs w:val="22"/>
              </w:rPr>
              <w:t xml:space="preserve">Significa </w:t>
            </w:r>
            <w:r w:rsidR="00936E47" w:rsidRPr="009C0F55">
              <w:rPr>
                <w:rFonts w:asciiTheme="minorHAnsi" w:hAnsiTheme="minorHAnsi" w:cstheme="minorHAnsi"/>
                <w:sz w:val="22"/>
                <w:szCs w:val="22"/>
              </w:rPr>
              <w:t xml:space="preserve">a </w:t>
            </w:r>
            <w:del w:id="18" w:author="Manassero Campello Advogados" w:date="2020-01-27T23:22:00Z">
              <w:r w:rsidR="003117B0" w:rsidRPr="00755134">
                <w:rPr>
                  <w:rFonts w:asciiTheme="minorHAnsi" w:hAnsiTheme="minorHAnsi" w:cstheme="minorHAnsi"/>
                  <w:b/>
                  <w:sz w:val="22"/>
                  <w:szCs w:val="22"/>
                </w:rPr>
                <w:delText>CM CAPITAL MARKETS DISTRIBUIDROA</w:delText>
              </w:r>
            </w:del>
            <w:ins w:id="19" w:author="Manassero Campello Advogados" w:date="2020-01-27T23:22:00Z">
              <w:r w:rsidR="00B76813" w:rsidRPr="009C0F55">
                <w:rPr>
                  <w:rFonts w:asciiTheme="minorHAnsi" w:hAnsiTheme="minorHAnsi" w:cstheme="minorHAnsi"/>
                  <w:b/>
                  <w:bCs/>
                  <w:sz w:val="22"/>
                  <w:szCs w:val="22"/>
                </w:rPr>
                <w:t>TERRA INVESTIMENTOS DISTRIBUIDORA</w:t>
              </w:r>
            </w:ins>
            <w:r w:rsidR="00B76813" w:rsidRPr="009C0F55">
              <w:rPr>
                <w:rFonts w:asciiTheme="minorHAnsi" w:hAnsiTheme="minorHAnsi" w:cstheme="minorHAnsi"/>
                <w:b/>
                <w:bCs/>
                <w:sz w:val="22"/>
                <w:szCs w:val="22"/>
              </w:rPr>
              <w:t xml:space="preserve"> DE TÍTULOS E VALORES MOBILIÁRIOS LTDA</w:t>
            </w:r>
            <w:r w:rsidR="00B76813" w:rsidRPr="008C5208">
              <w:rPr>
                <w:rFonts w:asciiTheme="minorHAnsi" w:hAnsiTheme="minorHAnsi"/>
                <w:sz w:val="22"/>
                <w:rPrChange w:id="20" w:author="Manassero Campello Advogados" w:date="2020-01-27T23:22:00Z">
                  <w:rPr>
                    <w:rFonts w:asciiTheme="minorHAnsi" w:hAnsiTheme="minorHAnsi"/>
                    <w:b/>
                    <w:sz w:val="22"/>
                  </w:rPr>
                </w:rPrChange>
              </w:rPr>
              <w:t>.</w:t>
            </w:r>
            <w:r w:rsidR="00B76813" w:rsidRPr="009C0F55">
              <w:rPr>
                <w:rFonts w:asciiTheme="minorHAnsi" w:hAnsiTheme="minorHAnsi" w:cstheme="minorHAnsi"/>
                <w:sz w:val="22"/>
                <w:szCs w:val="22"/>
              </w:rPr>
              <w:t xml:space="preserve">, </w:t>
            </w:r>
            <w:del w:id="21" w:author="Manassero Campello Advogados" w:date="2020-01-27T23:22:00Z">
              <w:r w:rsidR="003117B0" w:rsidRPr="00755134">
                <w:rPr>
                  <w:rFonts w:asciiTheme="minorHAnsi" w:hAnsiTheme="minorHAnsi" w:cstheme="minorHAnsi"/>
                  <w:bCs/>
                  <w:sz w:val="22"/>
                  <w:szCs w:val="22"/>
                </w:rPr>
                <w:delText xml:space="preserve">instituição financeira, com sede na Cidade de São Paulo, Estado de São Paulo, na Rua Gomes de Carvalho, nº 1195, 4º andar, Vila Olímpia, CEP 04547-000, </w:delText>
              </w:r>
            </w:del>
            <w:r w:rsidR="00B76813" w:rsidRPr="009C0F55">
              <w:rPr>
                <w:rFonts w:asciiTheme="minorHAnsi" w:hAnsiTheme="minorHAnsi" w:cstheme="minorHAnsi"/>
                <w:sz w:val="22"/>
                <w:szCs w:val="22"/>
              </w:rPr>
              <w:t xml:space="preserve">inscrita no CNPJ/ME sob o </w:t>
            </w:r>
            <w:del w:id="22" w:author="Manassero Campello Advogados" w:date="2020-01-27T23:22:00Z">
              <w:r w:rsidR="003117B0" w:rsidRPr="00755134">
                <w:rPr>
                  <w:rFonts w:asciiTheme="minorHAnsi" w:hAnsiTheme="minorHAnsi" w:cstheme="minorHAnsi"/>
                  <w:bCs/>
                  <w:sz w:val="22"/>
                  <w:szCs w:val="22"/>
                </w:rPr>
                <w:delText>n.º 02.671.743</w:delText>
              </w:r>
            </w:del>
            <w:ins w:id="23" w:author="Manassero Campello Advogados" w:date="2020-01-27T23:22:00Z">
              <w:r w:rsidR="00B76813" w:rsidRPr="009C0F55">
                <w:rPr>
                  <w:rFonts w:asciiTheme="minorHAnsi" w:hAnsiTheme="minorHAnsi" w:cstheme="minorHAnsi"/>
                  <w:sz w:val="22"/>
                  <w:szCs w:val="22"/>
                </w:rPr>
                <w:t>nº 03.751.794</w:t>
              </w:r>
            </w:ins>
            <w:r w:rsidR="00B76813" w:rsidRPr="009C0F55">
              <w:rPr>
                <w:rFonts w:asciiTheme="minorHAnsi" w:hAnsiTheme="minorHAnsi" w:cstheme="minorHAnsi"/>
                <w:sz w:val="22"/>
                <w:szCs w:val="22"/>
              </w:rPr>
              <w:t>/0001-</w:t>
            </w:r>
            <w:del w:id="24" w:author="Manassero Campello Advogados" w:date="2020-01-27T23:22:00Z">
              <w:r w:rsidR="003117B0" w:rsidRPr="00755134">
                <w:rPr>
                  <w:rFonts w:asciiTheme="minorHAnsi" w:hAnsiTheme="minorHAnsi" w:cstheme="minorHAnsi"/>
                  <w:bCs/>
                  <w:sz w:val="22"/>
                  <w:szCs w:val="22"/>
                </w:rPr>
                <w:delText>19</w:delText>
              </w:r>
            </w:del>
            <w:ins w:id="25" w:author="Manassero Campello Advogados" w:date="2020-01-27T23:22:00Z">
              <w:r w:rsidR="00B76813" w:rsidRPr="009C0F55">
                <w:rPr>
                  <w:rFonts w:asciiTheme="minorHAnsi" w:hAnsiTheme="minorHAnsi" w:cstheme="minorHAnsi"/>
                  <w:sz w:val="22"/>
                  <w:szCs w:val="22"/>
                </w:rPr>
                <w:t>13</w:t>
              </w:r>
            </w:ins>
            <w:bookmarkEnd w:id="17"/>
            <w:r w:rsidR="003117B0" w:rsidRPr="00755134">
              <w:rPr>
                <w:rFonts w:asciiTheme="minorHAnsi" w:hAnsiTheme="minorHAnsi" w:cstheme="minorHAnsi"/>
                <w:bCs/>
                <w:sz w:val="22"/>
                <w:szCs w:val="22"/>
              </w:rPr>
              <w:t>;</w:t>
            </w:r>
          </w:p>
          <w:p w14:paraId="44AA492F" w14:textId="77777777"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55118" w:rsidRPr="00755134" w14:paraId="0BF62A9C" w14:textId="77777777" w:rsidTr="003E7A4F">
        <w:trPr>
          <w:jc w:val="center"/>
        </w:trPr>
        <w:tc>
          <w:tcPr>
            <w:tcW w:w="3280" w:type="dxa"/>
          </w:tcPr>
          <w:p w14:paraId="7E4FE260" w14:textId="77777777" w:rsidR="00455118" w:rsidRPr="00755134" w:rsidRDefault="0045511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2738241D" w14:textId="77777777" w:rsidTr="00A70E2E">
        <w:trPr>
          <w:jc w:val="center"/>
        </w:trPr>
        <w:tc>
          <w:tcPr>
            <w:tcW w:w="3280" w:type="dxa"/>
          </w:tcPr>
          <w:p w14:paraId="7DCD6594"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77777777" w:rsidR="00AD627B" w:rsidRPr="00755134" w:rsidRDefault="00093FD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w:t>
            </w:r>
            <w:r w:rsidR="00AD627B" w:rsidRPr="00755134">
              <w:rPr>
                <w:rFonts w:asciiTheme="minorHAnsi" w:hAnsiTheme="minorHAnsi" w:cstheme="minorHAnsi"/>
                <w:sz w:val="22"/>
                <w:szCs w:val="22"/>
              </w:rPr>
              <w:t xml:space="preserve"> composição dos créditos do Patrimônio Separado representada</w:t>
            </w:r>
            <w:r w:rsidR="008E710A"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(i) pelos Créditos Imobiliários; (</w:t>
            </w:r>
            <w:proofErr w:type="spellStart"/>
            <w:r w:rsidR="00AD627B" w:rsidRPr="00755134">
              <w:rPr>
                <w:rFonts w:asciiTheme="minorHAnsi" w:hAnsiTheme="minorHAnsi" w:cstheme="minorHAnsi"/>
                <w:sz w:val="22"/>
                <w:szCs w:val="22"/>
              </w:rPr>
              <w:t>ii</w:t>
            </w:r>
            <w:proofErr w:type="spellEnd"/>
            <w:r w:rsidR="00AD627B" w:rsidRPr="00755134">
              <w:rPr>
                <w:rFonts w:asciiTheme="minorHAnsi" w:hAnsiTheme="minorHAnsi" w:cstheme="minorHAnsi"/>
                <w:sz w:val="22"/>
                <w:szCs w:val="22"/>
              </w:rPr>
              <w:t>) a CCI; (</w:t>
            </w:r>
            <w:proofErr w:type="spellStart"/>
            <w:r w:rsidR="00AD627B" w:rsidRPr="00755134">
              <w:rPr>
                <w:rFonts w:asciiTheme="minorHAnsi" w:hAnsiTheme="minorHAnsi" w:cstheme="minorHAnsi"/>
                <w:sz w:val="22"/>
                <w:szCs w:val="22"/>
              </w:rPr>
              <w:t>iii</w:t>
            </w:r>
            <w:proofErr w:type="spellEnd"/>
            <w:r w:rsidR="00AD627B" w:rsidRPr="00755134">
              <w:rPr>
                <w:rFonts w:asciiTheme="minorHAnsi" w:hAnsiTheme="minorHAnsi" w:cstheme="minorHAnsi"/>
                <w:sz w:val="22"/>
                <w:szCs w:val="22"/>
              </w:rPr>
              <w:t xml:space="preserve">) </w:t>
            </w:r>
            <w:r w:rsidR="007A61B9" w:rsidRPr="00755134">
              <w:rPr>
                <w:rFonts w:asciiTheme="minorHAnsi" w:hAnsiTheme="minorHAnsi" w:cstheme="minorHAnsi"/>
                <w:sz w:val="22"/>
                <w:szCs w:val="22"/>
              </w:rPr>
              <w:t xml:space="preserve">a Conta </w:t>
            </w:r>
            <w:r w:rsidR="001E3102" w:rsidRPr="00755134">
              <w:rPr>
                <w:rFonts w:asciiTheme="minorHAnsi" w:hAnsiTheme="minorHAnsi" w:cstheme="minorHAnsi"/>
                <w:bCs/>
                <w:sz w:val="22"/>
                <w:szCs w:val="22"/>
              </w:rPr>
              <w:t>Centralizadora</w:t>
            </w:r>
            <w:r w:rsidR="007A61B9" w:rsidRPr="00755134">
              <w:rPr>
                <w:rFonts w:asciiTheme="minorHAnsi" w:hAnsiTheme="minorHAnsi" w:cstheme="minorHAnsi"/>
                <w:sz w:val="22"/>
                <w:szCs w:val="22"/>
              </w:rPr>
              <w:t>;</w:t>
            </w:r>
            <w:r w:rsidR="001E3102" w:rsidRPr="00755134">
              <w:rPr>
                <w:rFonts w:asciiTheme="minorHAnsi" w:hAnsiTheme="minorHAnsi" w:cstheme="minorHAnsi"/>
                <w:sz w:val="22"/>
                <w:szCs w:val="22"/>
              </w:rPr>
              <w:t xml:space="preserve"> </w:t>
            </w:r>
            <w:r w:rsidR="006A77FA" w:rsidRPr="00755134">
              <w:rPr>
                <w:rFonts w:asciiTheme="minorHAnsi" w:hAnsiTheme="minorHAnsi" w:cstheme="minorHAnsi"/>
                <w:sz w:val="22"/>
                <w:szCs w:val="22"/>
              </w:rPr>
              <w:t>(</w:t>
            </w:r>
            <w:proofErr w:type="spellStart"/>
            <w:r w:rsidR="006A77FA" w:rsidRPr="00755134">
              <w:rPr>
                <w:rFonts w:asciiTheme="minorHAnsi" w:hAnsiTheme="minorHAnsi" w:cstheme="minorHAnsi"/>
                <w:sz w:val="22"/>
                <w:szCs w:val="22"/>
              </w:rPr>
              <w:t>iv</w:t>
            </w:r>
            <w:proofErr w:type="spellEnd"/>
            <w:r w:rsidR="006A77FA" w:rsidRPr="00755134">
              <w:rPr>
                <w:rFonts w:asciiTheme="minorHAnsi" w:hAnsiTheme="minorHAnsi" w:cstheme="minorHAnsi"/>
                <w:sz w:val="22"/>
                <w:szCs w:val="22"/>
              </w:rPr>
              <w:t>) a Cessão Fiduciária; (v)</w:t>
            </w:r>
            <w:r w:rsidR="006A77FA" w:rsidRPr="00755134">
              <w:rPr>
                <w:rFonts w:asciiTheme="minorHAnsi" w:hAnsiTheme="minorHAnsi" w:cstheme="minorHAnsi"/>
                <w:b/>
                <w:sz w:val="22"/>
                <w:szCs w:val="22"/>
              </w:rPr>
              <w:t xml:space="preserve"> </w:t>
            </w:r>
            <w:r w:rsidR="006A77FA" w:rsidRPr="00755134">
              <w:rPr>
                <w:rFonts w:asciiTheme="minorHAnsi" w:hAnsiTheme="minorHAnsi" w:cstheme="minorHAnsi"/>
                <w:sz w:val="22"/>
                <w:szCs w:val="22"/>
              </w:rPr>
              <w:t>a Alienação Fiduciária</w:t>
            </w:r>
            <w:r w:rsidR="00C50500" w:rsidRPr="00755134">
              <w:rPr>
                <w:rFonts w:asciiTheme="minorHAnsi" w:hAnsiTheme="minorHAnsi" w:cstheme="minorHAnsi"/>
                <w:sz w:val="22"/>
                <w:szCs w:val="22"/>
              </w:rPr>
              <w:t xml:space="preserve"> Unidades</w:t>
            </w:r>
            <w:r w:rsidR="001E3102" w:rsidRPr="00755134">
              <w:rPr>
                <w:rFonts w:asciiTheme="minorHAnsi" w:hAnsiTheme="minorHAnsi" w:cstheme="minorHAnsi"/>
                <w:sz w:val="22"/>
                <w:szCs w:val="22"/>
              </w:rPr>
              <w:t>;</w:t>
            </w:r>
          </w:p>
          <w:p w14:paraId="75AA742F"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755134" w14:paraId="1F93BF17" w14:textId="77777777" w:rsidTr="00A70E2E">
        <w:trPr>
          <w:jc w:val="center"/>
        </w:trPr>
        <w:tc>
          <w:tcPr>
            <w:tcW w:w="3280" w:type="dxa"/>
          </w:tcPr>
          <w:p w14:paraId="2FCE3BE3"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 ou saldo de Valor Principal, conforme aplicável, dos Juros Remuneratórios, bem como todos e quaisquer outros direitos creditórios devidos pela Devedora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755134" w:rsidRDefault="001E3102" w:rsidP="00755134">
            <w:pPr>
              <w:tabs>
                <w:tab w:val="left" w:pos="0"/>
              </w:tabs>
              <w:spacing w:line="320" w:lineRule="exact"/>
              <w:jc w:val="both"/>
              <w:rPr>
                <w:rFonts w:asciiTheme="minorHAnsi" w:hAnsiTheme="minorHAnsi" w:cstheme="minorHAnsi"/>
                <w:sz w:val="22"/>
                <w:szCs w:val="22"/>
              </w:rPr>
            </w:pPr>
          </w:p>
        </w:tc>
      </w:tr>
      <w:tr w:rsidR="00AD627B" w:rsidRPr="00755134" w14:paraId="7101190C" w14:textId="77777777" w:rsidTr="00A70E2E">
        <w:trPr>
          <w:jc w:val="center"/>
        </w:trPr>
        <w:tc>
          <w:tcPr>
            <w:tcW w:w="3280" w:type="dxa"/>
          </w:tcPr>
          <w:p w14:paraId="02169B6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AD627B" w:rsidRPr="00755134">
              <w:rPr>
                <w:rFonts w:asciiTheme="minorHAnsi" w:hAnsiTheme="minorHAnsi" w:cstheme="minorHAnsi"/>
                <w:sz w:val="22"/>
                <w:szCs w:val="22"/>
              </w:rPr>
              <w:t>s Certificados de Recebíveis Imobiliários</w:t>
            </w:r>
            <w:r w:rsidR="00AA6B35" w:rsidRPr="00755134">
              <w:rPr>
                <w:rFonts w:asciiTheme="minorHAnsi" w:hAnsiTheme="minorHAnsi" w:cstheme="minorHAnsi"/>
                <w:sz w:val="22"/>
                <w:szCs w:val="22"/>
              </w:rPr>
              <w:t xml:space="preserve"> da</w:t>
            </w:r>
            <w:r w:rsidR="00915748" w:rsidRPr="00755134">
              <w:rPr>
                <w:rFonts w:asciiTheme="minorHAnsi" w:hAnsiTheme="minorHAnsi" w:cstheme="minorHAnsi"/>
                <w:sz w:val="22"/>
                <w:szCs w:val="22"/>
              </w:rPr>
              <w:t xml:space="preserve"> 4</w:t>
            </w:r>
            <w:r w:rsidR="003E7A4F" w:rsidRPr="00755134">
              <w:rPr>
                <w:rFonts w:asciiTheme="minorHAnsi" w:hAnsiTheme="minorHAnsi" w:cstheme="minorHAnsi"/>
                <w:sz w:val="22"/>
                <w:szCs w:val="22"/>
              </w:rPr>
              <w:t xml:space="preserve">ª </w:t>
            </w:r>
            <w:r w:rsidR="00AA6B35" w:rsidRPr="00755134">
              <w:rPr>
                <w:rFonts w:asciiTheme="minorHAnsi" w:hAnsiTheme="minorHAnsi" w:cstheme="minorHAnsi"/>
                <w:sz w:val="22"/>
                <w:szCs w:val="22"/>
              </w:rPr>
              <w:t>Série da</w:t>
            </w:r>
            <w:r w:rsidR="00915748" w:rsidRPr="00755134">
              <w:rPr>
                <w:rFonts w:asciiTheme="minorHAnsi" w:hAnsiTheme="minorHAnsi" w:cstheme="minorHAnsi"/>
                <w:sz w:val="22"/>
                <w:szCs w:val="22"/>
              </w:rPr>
              <w:t xml:space="preserve"> 1</w:t>
            </w:r>
            <w:r w:rsidR="00AA6B35" w:rsidRPr="00755134">
              <w:rPr>
                <w:rFonts w:asciiTheme="minorHAnsi" w:hAnsiTheme="minorHAnsi" w:cstheme="minorHAnsi"/>
                <w:sz w:val="22"/>
                <w:szCs w:val="22"/>
              </w:rPr>
              <w:t>ª Emissão da Emissora, emitidos com lastro nos Créditos Imobiliários, por meio da formalização deste Termo de Securitização, nos termos do artigo 8º da Lei 9.514/97</w:t>
            </w:r>
            <w:r w:rsidR="00AD627B" w:rsidRPr="00755134">
              <w:rPr>
                <w:rFonts w:asciiTheme="minorHAnsi" w:hAnsiTheme="minorHAnsi" w:cstheme="minorHAnsi"/>
                <w:sz w:val="22"/>
                <w:szCs w:val="22"/>
              </w:rPr>
              <w:t xml:space="preserve">; </w:t>
            </w:r>
          </w:p>
          <w:p w14:paraId="30ACD200"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755134" w14:paraId="0821C0E0" w14:textId="77777777" w:rsidTr="00A70E2E">
        <w:trPr>
          <w:jc w:val="center"/>
        </w:trPr>
        <w:tc>
          <w:tcPr>
            <w:tcW w:w="3280" w:type="dxa"/>
          </w:tcPr>
          <w:p w14:paraId="522AD366"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 para fins de quórum:</w:t>
            </w:r>
          </w:p>
        </w:tc>
        <w:tc>
          <w:tcPr>
            <w:tcW w:w="5509" w:type="dxa"/>
          </w:tcPr>
          <w:p w14:paraId="4FFCDB93" w14:textId="77777777" w:rsidR="00AD627B" w:rsidRPr="00755134" w:rsidRDefault="005C5703" w:rsidP="00755134">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 t</w:t>
            </w:r>
            <w:r w:rsidR="00AD627B" w:rsidRPr="00755134">
              <w:rPr>
                <w:rFonts w:asciiTheme="minorHAnsi" w:hAnsiTheme="minorHAnsi" w:cstheme="minorHAnsi"/>
                <w:color w:val="auto"/>
                <w:sz w:val="22"/>
                <w:szCs w:val="22"/>
              </w:rPr>
              <w:t>odos os CRI subscritos e integralizados, excluídos</w:t>
            </w:r>
            <w:r w:rsidR="008E710A" w:rsidRPr="00755134">
              <w:rPr>
                <w:rFonts w:asciiTheme="minorHAnsi" w:hAnsiTheme="minorHAnsi" w:cstheme="minorHAnsi"/>
                <w:color w:val="auto"/>
                <w:sz w:val="22"/>
                <w:szCs w:val="22"/>
              </w:rPr>
              <w:t>:</w:t>
            </w:r>
            <w:r w:rsidR="00AD627B" w:rsidRPr="00755134">
              <w:rPr>
                <w:rFonts w:asciiTheme="minorHAnsi" w:hAnsiTheme="minorHAnsi" w:cstheme="minorHAnsi"/>
                <w:color w:val="auto"/>
                <w:sz w:val="22"/>
                <w:szCs w:val="22"/>
              </w:rPr>
              <w:t xml:space="preserve"> (i) aqueles mantidos em tesouraria pela Emissora; (</w:t>
            </w:r>
            <w:proofErr w:type="spellStart"/>
            <w:r w:rsidR="00AD627B" w:rsidRPr="00755134">
              <w:rPr>
                <w:rFonts w:asciiTheme="minorHAnsi" w:hAnsiTheme="minorHAnsi" w:cstheme="minorHAnsi"/>
                <w:color w:val="auto"/>
                <w:sz w:val="22"/>
                <w:szCs w:val="22"/>
              </w:rPr>
              <w:t>ii</w:t>
            </w:r>
            <w:proofErr w:type="spellEnd"/>
            <w:r w:rsidR="00AD627B" w:rsidRPr="00755134">
              <w:rPr>
                <w:rFonts w:asciiTheme="minorHAnsi" w:hAnsiTheme="minorHAnsi" w:cstheme="minorHAnsi"/>
                <w:color w:val="auto"/>
                <w:sz w:val="22"/>
                <w:szCs w:val="22"/>
              </w:rPr>
              <w:t>) os de titularidade de empresas por ela controladas; e (</w:t>
            </w:r>
            <w:proofErr w:type="spellStart"/>
            <w:r w:rsidR="00AD627B" w:rsidRPr="00755134">
              <w:rPr>
                <w:rFonts w:asciiTheme="minorHAnsi" w:hAnsiTheme="minorHAnsi" w:cstheme="minorHAnsi"/>
                <w:color w:val="auto"/>
                <w:sz w:val="22"/>
                <w:szCs w:val="22"/>
              </w:rPr>
              <w:t>iii</w:t>
            </w:r>
            <w:proofErr w:type="spellEnd"/>
            <w:r w:rsidR="00AD627B" w:rsidRPr="00755134">
              <w:rPr>
                <w:rFonts w:asciiTheme="minorHAnsi" w:hAnsiTheme="minorHAnsi" w:cstheme="minorHAnsi"/>
                <w:color w:val="auto"/>
                <w:sz w:val="22"/>
                <w:szCs w:val="22"/>
              </w:rPr>
              <w:t>)</w:t>
            </w:r>
            <w:r w:rsidR="00AD627B" w:rsidRPr="00755134">
              <w:rPr>
                <w:rFonts w:asciiTheme="minorHAnsi" w:hAnsiTheme="minorHAnsi" w:cstheme="minorHAnsi"/>
                <w:sz w:val="22"/>
                <w:szCs w:val="22"/>
              </w:rPr>
              <w:t xml:space="preserve"> os CRI titulados por </w:t>
            </w:r>
            <w:r w:rsidR="00AA6B35" w:rsidRPr="00755134">
              <w:rPr>
                <w:rFonts w:asciiTheme="minorHAnsi" w:hAnsiTheme="minorHAnsi" w:cstheme="minorHAnsi"/>
                <w:sz w:val="22"/>
                <w:szCs w:val="22"/>
              </w:rPr>
              <w:t>Titulares dos CRI</w:t>
            </w:r>
            <w:r w:rsidR="00AD627B" w:rsidRPr="00755134">
              <w:rPr>
                <w:rFonts w:asciiTheme="minorHAnsi" w:hAnsiTheme="minorHAnsi" w:cstheme="minorHAnsi"/>
                <w:sz w:val="22"/>
                <w:szCs w:val="22"/>
              </w:rPr>
              <w:t xml:space="preserve"> em qualquer situação que </w:t>
            </w:r>
            <w:r w:rsidR="00AD627B" w:rsidRPr="00755134">
              <w:rPr>
                <w:rFonts w:asciiTheme="minorHAnsi" w:hAnsiTheme="minorHAnsi" w:cstheme="minorHAnsi"/>
                <w:sz w:val="22"/>
                <w:szCs w:val="22"/>
              </w:rPr>
              <w:lastRenderedPageBreak/>
              <w:t>configure conflito de interesse,</w:t>
            </w:r>
            <w:r w:rsidR="00AD627B"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AD627B" w:rsidRPr="00755134" w:rsidRDefault="00AD627B" w:rsidP="0075513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797A74" w:rsidRPr="00755134" w14:paraId="36A6F410" w14:textId="77777777" w:rsidTr="00A70E2E">
        <w:trPr>
          <w:jc w:val="center"/>
        </w:trPr>
        <w:tc>
          <w:tcPr>
            <w:tcW w:w="3280" w:type="dxa"/>
          </w:tcPr>
          <w:p w14:paraId="11F104EE" w14:textId="77777777" w:rsidR="00797A74" w:rsidRPr="00755134" w:rsidRDefault="00797A74"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 Empreendimento Alvo, previsto no Anexo V da CCB;</w:t>
            </w:r>
          </w:p>
          <w:p w14:paraId="2B92B7EE"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p>
        </w:tc>
      </w:tr>
      <w:tr w:rsidR="00AD627B" w:rsidRPr="00755134" w14:paraId="55448636" w14:textId="77777777" w:rsidTr="00A70E2E">
        <w:trPr>
          <w:jc w:val="center"/>
        </w:trPr>
        <w:tc>
          <w:tcPr>
            <w:tcW w:w="3280" w:type="dxa"/>
          </w:tcPr>
          <w:p w14:paraId="3DEDD20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 xml:space="preserve">Contribuição Social sobre o Lucro Líquido; </w:t>
            </w:r>
          </w:p>
          <w:p w14:paraId="78A461B0" w14:textId="77777777" w:rsidR="00AD627B" w:rsidRPr="00755134" w:rsidRDefault="00AD627B" w:rsidP="0075513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F66A1B" w:rsidRPr="00755134" w14:paraId="2024BD55" w14:textId="77777777" w:rsidTr="00A70E2E">
        <w:trPr>
          <w:jc w:val="center"/>
        </w:trPr>
        <w:tc>
          <w:tcPr>
            <w:tcW w:w="3280" w:type="dxa"/>
          </w:tcPr>
          <w:p w14:paraId="40DDA766"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21C91E01"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sidR="00382F07">
              <w:rPr>
                <w:rFonts w:asciiTheme="minorHAnsi" w:hAnsiTheme="minorHAnsi" w:cstheme="minorHAnsi"/>
                <w:color w:val="000000"/>
                <w:sz w:val="22"/>
                <w:szCs w:val="22"/>
              </w:rPr>
              <w:t xml:space="preserve">, limitado ao montante de R$ </w:t>
            </w:r>
            <w:r w:rsidR="00D1583E">
              <w:rPr>
                <w:rFonts w:asciiTheme="minorHAnsi" w:hAnsiTheme="minorHAnsi" w:cstheme="minorHAnsi"/>
                <w:color w:val="000000"/>
                <w:sz w:val="22"/>
                <w:szCs w:val="22"/>
              </w:rPr>
              <w:t>5.925.000</w:t>
            </w:r>
            <w:r w:rsidR="0037636C">
              <w:rPr>
                <w:rFonts w:asciiTheme="minorHAnsi" w:hAnsiTheme="minorHAnsi" w:cstheme="minorHAnsi"/>
                <w:color w:val="000000"/>
                <w:sz w:val="22"/>
                <w:szCs w:val="22"/>
              </w:rPr>
              <w:t>,00</w:t>
            </w:r>
            <w:r w:rsidR="00D1583E">
              <w:rPr>
                <w:rFonts w:asciiTheme="minorHAnsi" w:hAnsiTheme="minorHAnsi" w:cstheme="minorHAnsi"/>
                <w:color w:val="000000"/>
                <w:sz w:val="22"/>
                <w:szCs w:val="22"/>
              </w:rPr>
              <w:t xml:space="preserve">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C714B2" w:rsidRPr="00755134" w14:paraId="691AEB93" w14:textId="77777777" w:rsidTr="003E7A4F">
        <w:trPr>
          <w:jc w:val="center"/>
        </w:trPr>
        <w:tc>
          <w:tcPr>
            <w:tcW w:w="3280" w:type="dxa"/>
          </w:tcPr>
          <w:p w14:paraId="3C803467" w14:textId="77777777" w:rsidR="00C714B2" w:rsidRPr="00755134" w:rsidRDefault="00C714B2"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Custos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C714B2"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w:t>
            </w:r>
            <w:r w:rsidR="00797A74" w:rsidRPr="00755134">
              <w:rPr>
                <w:rFonts w:asciiTheme="minorHAnsi" w:hAnsiTheme="minorHAnsi" w:cstheme="minorHAnsi"/>
                <w:sz w:val="22"/>
                <w:szCs w:val="22"/>
              </w:rPr>
              <w:t>e previstas no Anexo V</w:t>
            </w:r>
            <w:r w:rsidRPr="00755134">
              <w:rPr>
                <w:rFonts w:asciiTheme="minorHAnsi" w:hAnsiTheme="minorHAnsi" w:cstheme="minorHAnsi"/>
                <w:sz w:val="22"/>
                <w:szCs w:val="22"/>
              </w:rPr>
              <w:t>I da Cédula;</w:t>
            </w:r>
          </w:p>
          <w:p w14:paraId="1C50F6DB" w14:textId="77777777" w:rsidR="008D69DB"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71E0301C" w14:textId="77777777" w:rsidTr="00A70E2E">
        <w:trPr>
          <w:jc w:val="center"/>
        </w:trPr>
        <w:tc>
          <w:tcPr>
            <w:tcW w:w="3280" w:type="dxa"/>
          </w:tcPr>
          <w:p w14:paraId="48CC5333"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Comissão de Valores Mobiliários;</w:t>
            </w:r>
          </w:p>
          <w:p w14:paraId="697969E4" w14:textId="77777777" w:rsidR="00AD627B" w:rsidRPr="00755134" w:rsidRDefault="00AD627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16027A0A" w14:textId="77777777" w:rsidTr="00A70E2E">
        <w:trPr>
          <w:jc w:val="center"/>
        </w:trPr>
        <w:tc>
          <w:tcPr>
            <w:tcW w:w="3280" w:type="dxa"/>
          </w:tcPr>
          <w:p w14:paraId="40A28BAC"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AD627B"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a </w:t>
            </w:r>
            <w:r w:rsidR="00AD627B" w:rsidRPr="00755134">
              <w:rPr>
                <w:rFonts w:asciiTheme="minorHAnsi" w:hAnsiTheme="minorHAnsi" w:cstheme="minorHAnsi"/>
                <w:sz w:val="22"/>
                <w:szCs w:val="22"/>
              </w:rPr>
              <w:t xml:space="preserve">data em que ocorrer a primeira integralização dos CRI pelos </w:t>
            </w:r>
            <w:r w:rsidR="00EF590A" w:rsidRPr="00755134">
              <w:rPr>
                <w:rFonts w:asciiTheme="minorHAnsi" w:hAnsiTheme="minorHAnsi" w:cstheme="minorHAnsi"/>
                <w:sz w:val="22"/>
                <w:szCs w:val="22"/>
              </w:rPr>
              <w:t>Investidores</w:t>
            </w:r>
            <w:r w:rsidR="00AD627B" w:rsidRPr="00755134">
              <w:rPr>
                <w:rFonts w:asciiTheme="minorHAnsi" w:hAnsiTheme="minorHAnsi" w:cstheme="minorHAnsi"/>
                <w:sz w:val="22"/>
                <w:szCs w:val="22"/>
              </w:rPr>
              <w:t>;</w:t>
            </w:r>
          </w:p>
          <w:p w14:paraId="27AF9561"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FD85374" w14:textId="77777777" w:rsidTr="00A70E2E">
        <w:trPr>
          <w:jc w:val="center"/>
        </w:trPr>
        <w:tc>
          <w:tcPr>
            <w:tcW w:w="3280" w:type="dxa"/>
          </w:tcPr>
          <w:p w14:paraId="78109644"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Aniversário</w:t>
            </w:r>
            <w:r w:rsidRPr="00755134">
              <w:rPr>
                <w:rFonts w:asciiTheme="minorHAnsi" w:hAnsiTheme="minorHAnsi" w:cstheme="minorHAnsi"/>
                <w:sz w:val="22"/>
                <w:szCs w:val="22"/>
              </w:rPr>
              <w:t>”:</w:t>
            </w:r>
          </w:p>
        </w:tc>
        <w:tc>
          <w:tcPr>
            <w:tcW w:w="5509" w:type="dxa"/>
          </w:tcPr>
          <w:p w14:paraId="2F61973B"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CAAF01" w14:textId="77777777" w:rsidTr="00A70E2E">
        <w:trPr>
          <w:jc w:val="center"/>
        </w:trPr>
        <w:tc>
          <w:tcPr>
            <w:tcW w:w="3280" w:type="dxa"/>
          </w:tcPr>
          <w:p w14:paraId="79064FF2"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Pr="00755134">
              <w:rPr>
                <w:rFonts w:asciiTheme="minorHAnsi" w:hAnsiTheme="minorHAnsi" w:cstheme="minorHAnsi"/>
                <w:sz w:val="22"/>
                <w:szCs w:val="22"/>
                <w:highlight w:val="yellow"/>
              </w:rPr>
              <w:t>[=]</w:t>
            </w:r>
            <w:r w:rsidRPr="00755134">
              <w:rPr>
                <w:rFonts w:asciiTheme="minorHAnsi" w:hAnsiTheme="minorHAnsi" w:cstheme="minorHAnsi"/>
                <w:sz w:val="22"/>
                <w:szCs w:val="22"/>
              </w:rPr>
              <w:t>;</w:t>
            </w:r>
          </w:p>
          <w:p w14:paraId="695382B8"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785CC6" w14:textId="77777777" w:rsidTr="00A70E2E">
        <w:trPr>
          <w:trHeight w:val="471"/>
          <w:jc w:val="center"/>
        </w:trPr>
        <w:tc>
          <w:tcPr>
            <w:tcW w:w="3280" w:type="dxa"/>
          </w:tcPr>
          <w:p w14:paraId="51A881E5"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Significa a data de vencimento final dos CRI, conforme indicada na Cláusula IV deste Termo de Securitização;</w:t>
            </w:r>
          </w:p>
          <w:p w14:paraId="3E1FF7F6"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283DCE8" w14:textId="77777777" w:rsidTr="00A70E2E">
        <w:trPr>
          <w:jc w:val="center"/>
        </w:trPr>
        <w:tc>
          <w:tcPr>
            <w:tcW w:w="3280" w:type="dxa"/>
          </w:tcPr>
          <w:p w14:paraId="038C11EB"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todas e quaisquer despesas descritas na Cláusula XIV deste Termo de Securitização;</w:t>
            </w:r>
          </w:p>
          <w:p w14:paraId="450C436F"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915748" w:rsidRPr="00755134" w14:paraId="03497042" w14:textId="77777777" w:rsidTr="00A70E2E">
        <w:trPr>
          <w:jc w:val="center"/>
        </w:trPr>
        <w:tc>
          <w:tcPr>
            <w:tcW w:w="3280" w:type="dxa"/>
          </w:tcPr>
          <w:p w14:paraId="17BE731F"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Emissora”:</w:t>
            </w:r>
          </w:p>
        </w:tc>
        <w:tc>
          <w:tcPr>
            <w:tcW w:w="5509" w:type="dxa"/>
          </w:tcPr>
          <w:p w14:paraId="005320A5" w14:textId="2CEC9AA4"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Os recursos obtidos com a subscrição dos CRI serão utilizados pela Emissora para o pagamento do Valor de Aquisição, e deverão ficar retidos no Patrimônio Separado para liberação conforme </w:t>
            </w:r>
            <w:r w:rsidR="001760D1" w:rsidRPr="00755134">
              <w:rPr>
                <w:rFonts w:asciiTheme="minorHAnsi" w:hAnsiTheme="minorHAnsi" w:cstheme="minorHAnsi"/>
                <w:sz w:val="22"/>
                <w:szCs w:val="22"/>
              </w:rPr>
              <w:t>descrito no Contrato de Cessão</w:t>
            </w:r>
            <w:r w:rsidR="00382F07">
              <w:rPr>
                <w:rFonts w:asciiTheme="minorHAnsi" w:hAnsiTheme="minorHAnsi" w:cstheme="minorHAnsi"/>
                <w:sz w:val="22"/>
                <w:szCs w:val="22"/>
              </w:rPr>
              <w:t>.</w:t>
            </w:r>
            <w:r w:rsidR="00382F07" w:rsidRPr="00755134">
              <w:rPr>
                <w:rFonts w:asciiTheme="minorHAnsi" w:hAnsiTheme="minorHAnsi" w:cstheme="minorHAnsi"/>
                <w:sz w:val="22"/>
                <w:szCs w:val="22"/>
              </w:rPr>
              <w:t xml:space="preserve"> A </w:t>
            </w:r>
            <w:proofErr w:type="spellStart"/>
            <w:r w:rsidR="00382F07" w:rsidRPr="00755134">
              <w:rPr>
                <w:rFonts w:asciiTheme="minorHAnsi" w:hAnsiTheme="minorHAnsi" w:cstheme="minorHAnsi"/>
                <w:sz w:val="22"/>
                <w:szCs w:val="22"/>
              </w:rPr>
              <w:t>Securitizadora</w:t>
            </w:r>
            <w:proofErr w:type="spellEnd"/>
            <w:r w:rsidR="00382F07" w:rsidRPr="00755134">
              <w:rPr>
                <w:rFonts w:asciiTheme="minorHAnsi" w:hAnsiTheme="minorHAnsi" w:cstheme="minorHAnsi"/>
                <w:sz w:val="22"/>
                <w:szCs w:val="22"/>
              </w:rPr>
              <w:t xml:space="preserve"> deverá utilizar a totalidade dos recursos, oriundos dos Direitos Creditórios, depositados na Conta Centralizadora na ordem prevista no item 6.1 da CCB. Dos recursos oriundos dos Direitos Creditórios, a </w:t>
            </w:r>
            <w:proofErr w:type="spellStart"/>
            <w:r w:rsidR="00382F07" w:rsidRPr="00755134">
              <w:rPr>
                <w:rFonts w:asciiTheme="minorHAnsi" w:hAnsiTheme="minorHAnsi" w:cstheme="minorHAnsi"/>
                <w:sz w:val="22"/>
                <w:szCs w:val="22"/>
              </w:rPr>
              <w:t>Securitizadora</w:t>
            </w:r>
            <w:proofErr w:type="spellEnd"/>
            <w:r w:rsidR="00382F07" w:rsidRPr="00755134">
              <w:rPr>
                <w:rFonts w:asciiTheme="minorHAnsi" w:hAnsiTheme="minorHAnsi" w:cstheme="minorHAnsi"/>
                <w:sz w:val="22"/>
                <w:szCs w:val="22"/>
              </w:rPr>
              <w:t xml:space="preserve"> </w:t>
            </w:r>
            <w:r w:rsidR="00382F07" w:rsidRPr="00755134">
              <w:rPr>
                <w:rFonts w:asciiTheme="minorHAnsi" w:hAnsiTheme="minorHAnsi" w:cstheme="minorHAnsi"/>
                <w:sz w:val="22"/>
                <w:szCs w:val="22"/>
              </w:rPr>
              <w:lastRenderedPageBreak/>
              <w:t xml:space="preserve">reterá o montante equivalente a cada uma das </w:t>
            </w:r>
            <w:r w:rsidR="00796103">
              <w:rPr>
                <w:rFonts w:asciiTheme="minorHAnsi" w:hAnsiTheme="minorHAnsi" w:cstheme="minorHAnsi"/>
                <w:sz w:val="22"/>
                <w:szCs w:val="22"/>
              </w:rPr>
              <w:t>Parcelas Vincendas</w:t>
            </w:r>
            <w:r w:rsidR="00382F07" w:rsidRPr="00755134">
              <w:rPr>
                <w:rFonts w:asciiTheme="minorHAnsi" w:hAnsiTheme="minorHAnsi" w:cstheme="minorHAnsi"/>
                <w:sz w:val="22"/>
                <w:szCs w:val="22"/>
              </w:rPr>
              <w:t xml:space="preserve">, conforme definidas no Anexo VIII da CCB e, caso a Devedora não realize os respectivos pagamentos </w:t>
            </w:r>
            <w:r w:rsidR="00796103">
              <w:rPr>
                <w:rFonts w:asciiTheme="minorHAnsi" w:hAnsiTheme="minorHAnsi" w:cstheme="minorHAnsi"/>
                <w:sz w:val="22"/>
                <w:szCs w:val="22"/>
              </w:rPr>
              <w:t>das Parcelas Vincendas</w:t>
            </w:r>
            <w:r w:rsidR="00382F07" w:rsidRPr="00755134">
              <w:rPr>
                <w:rFonts w:asciiTheme="minorHAnsi" w:hAnsiTheme="minorHAnsi" w:cstheme="minorHAnsi"/>
                <w:sz w:val="22"/>
                <w:szCs w:val="22"/>
              </w:rPr>
              <w:t xml:space="preserve"> nas respectivas datas de vencimentos, a </w:t>
            </w:r>
            <w:proofErr w:type="spellStart"/>
            <w:r w:rsidR="00382F07" w:rsidRPr="00755134">
              <w:rPr>
                <w:rFonts w:asciiTheme="minorHAnsi" w:hAnsiTheme="minorHAnsi" w:cstheme="minorHAnsi"/>
                <w:sz w:val="22"/>
                <w:szCs w:val="22"/>
              </w:rPr>
              <w:t>Securitizadora</w:t>
            </w:r>
            <w:proofErr w:type="spellEnd"/>
            <w:r w:rsidR="00382F07" w:rsidRPr="00755134">
              <w:rPr>
                <w:rFonts w:asciiTheme="minorHAnsi" w:hAnsiTheme="minorHAnsi" w:cstheme="minorHAnsi"/>
                <w:sz w:val="22"/>
                <w:szCs w:val="22"/>
              </w:rPr>
              <w:t xml:space="preserve"> deverá realizar o pagamento </w:t>
            </w:r>
            <w:r w:rsidR="00796103">
              <w:rPr>
                <w:rFonts w:asciiTheme="minorHAnsi" w:hAnsiTheme="minorHAnsi" w:cstheme="minorHAnsi"/>
                <w:sz w:val="22"/>
                <w:szCs w:val="22"/>
              </w:rPr>
              <w:t xml:space="preserve">das </w:t>
            </w:r>
            <w:del w:id="26" w:author="Manassero Campello Advogados" w:date="2020-01-27T23:22:00Z">
              <w:r w:rsidR="00382F07" w:rsidRPr="00755134">
                <w:rPr>
                  <w:rFonts w:asciiTheme="minorHAnsi" w:hAnsiTheme="minorHAnsi" w:cstheme="minorHAnsi"/>
                  <w:sz w:val="22"/>
                  <w:szCs w:val="22"/>
                </w:rPr>
                <w:delText xml:space="preserve">parcelas </w:delText>
              </w:r>
              <w:r w:rsidR="00796103">
                <w:rPr>
                  <w:rFonts w:asciiTheme="minorHAnsi" w:hAnsiTheme="minorHAnsi" w:cstheme="minorHAnsi"/>
                  <w:sz w:val="22"/>
                  <w:szCs w:val="22"/>
                </w:rPr>
                <w:delText xml:space="preserve">das </w:delText>
              </w:r>
            </w:del>
            <w:r w:rsidR="00796103">
              <w:rPr>
                <w:rFonts w:asciiTheme="minorHAnsi" w:hAnsiTheme="minorHAnsi" w:cstheme="minorHAnsi"/>
                <w:sz w:val="22"/>
                <w:szCs w:val="22"/>
              </w:rPr>
              <w:t>Parcelas Vincendas</w:t>
            </w:r>
            <w:r w:rsidR="00382F07" w:rsidRPr="00755134">
              <w:rPr>
                <w:rFonts w:asciiTheme="minorHAnsi" w:hAnsiTheme="minorHAnsi" w:cstheme="minorHAnsi"/>
                <w:sz w:val="22"/>
                <w:szCs w:val="22"/>
              </w:rPr>
              <w:t xml:space="preserve"> por conta e ordem da Devedora</w:t>
            </w:r>
            <w:r w:rsidRPr="00755134">
              <w:rPr>
                <w:rFonts w:asciiTheme="minorHAnsi" w:hAnsiTheme="minorHAnsi" w:cstheme="minorHAnsi"/>
                <w:sz w:val="22"/>
                <w:szCs w:val="22"/>
              </w:rPr>
              <w:t xml:space="preserve">; </w:t>
            </w:r>
          </w:p>
          <w:p w14:paraId="1017FCC9"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A61C30B" w14:textId="77777777" w:rsidTr="00A70E2E">
        <w:trPr>
          <w:jc w:val="center"/>
        </w:trPr>
        <w:tc>
          <w:tcPr>
            <w:tcW w:w="3280" w:type="dxa"/>
          </w:tcPr>
          <w:p w14:paraId="33644F8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lastRenderedPageBreak/>
              <w:t>“Destinação dos Recursos pela Devedora”</w:t>
            </w:r>
          </w:p>
        </w:tc>
        <w:tc>
          <w:tcPr>
            <w:tcW w:w="5509" w:type="dxa"/>
          </w:tcPr>
          <w:p w14:paraId="2A4BB8E2" w14:textId="23A83E2A"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sidR="00382F07">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sidR="00382F07">
              <w:rPr>
                <w:rFonts w:asciiTheme="minorHAnsi" w:hAnsiTheme="minorHAnsi" w:cstheme="minorHAnsi"/>
                <w:color w:val="000000"/>
                <w:sz w:val="22"/>
                <w:szCs w:val="22"/>
              </w:rPr>
              <w:t xml:space="preserve">, </w:t>
            </w:r>
            <w:r w:rsidR="00382F07">
              <w:rPr>
                <w:rFonts w:asciiTheme="minorHAnsi" w:hAnsiTheme="minorHAnsi" w:cstheme="minorHAnsi"/>
                <w:sz w:val="22"/>
                <w:szCs w:val="22"/>
              </w:rPr>
              <w:t xml:space="preserve">sendo que montante correspondente ao Fundo de Obra ficará retido na Conta Centralizadora e será liberado para a Devedora, líquido de Custos </w:t>
            </w:r>
            <w:r w:rsidR="00382F07">
              <w:rPr>
                <w:rFonts w:asciiTheme="minorHAnsi" w:hAnsiTheme="minorHAnsi" w:cstheme="minorHAnsi"/>
                <w:i/>
                <w:sz w:val="22"/>
                <w:szCs w:val="22"/>
              </w:rPr>
              <w:t>Flat</w:t>
            </w:r>
            <w:r w:rsidR="00382F07">
              <w:rPr>
                <w:rFonts w:asciiTheme="minorHAnsi" w:hAnsiTheme="minorHAnsi" w:cstheme="minorHAnsi"/>
                <w:sz w:val="22"/>
                <w:szCs w:val="22"/>
              </w:rPr>
              <w:t>, conforme definido no subitem 4.4.1 da CCB, após a comprovação do cumprimento, pela Devedora, da totalidade das Condições Precedentes, na forma descrita nos itens 4.4 e 4.5 da CCB</w:t>
            </w:r>
            <w:r w:rsidRPr="00755134">
              <w:rPr>
                <w:rFonts w:asciiTheme="minorHAnsi" w:hAnsiTheme="minorHAnsi" w:cstheme="minorHAnsi"/>
                <w:sz w:val="22"/>
                <w:szCs w:val="22"/>
              </w:rPr>
              <w:t>;</w:t>
            </w:r>
          </w:p>
          <w:p w14:paraId="360073A8"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B3EB20A" w14:textId="77777777" w:rsidTr="00A70E2E">
        <w:trPr>
          <w:trHeight w:val="1514"/>
          <w:jc w:val="center"/>
        </w:trPr>
        <w:tc>
          <w:tcPr>
            <w:tcW w:w="3280" w:type="dxa"/>
          </w:tcPr>
          <w:p w14:paraId="23845869"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w:t>
            </w:r>
            <w:r w:rsidR="00DD6563" w:rsidRPr="00755134">
              <w:rPr>
                <w:rFonts w:asciiTheme="minorHAnsi" w:hAnsiTheme="minorHAnsi" w:cstheme="minorHAnsi"/>
                <w:bCs/>
                <w:color w:val="000000"/>
                <w:sz w:val="22"/>
                <w:szCs w:val="22"/>
              </w:rPr>
              <w:t xml:space="preserve">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915748" w:rsidRPr="00755134" w14:paraId="772CD68C" w14:textId="77777777" w:rsidTr="00A70E2E">
        <w:trPr>
          <w:trHeight w:val="732"/>
          <w:jc w:val="center"/>
        </w:trPr>
        <w:tc>
          <w:tcPr>
            <w:tcW w:w="3280" w:type="dxa"/>
          </w:tcPr>
          <w:p w14:paraId="3F40F83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2AEEE4C2" w14:textId="77777777" w:rsidTr="003E7A4F">
        <w:trPr>
          <w:trHeight w:val="732"/>
          <w:jc w:val="center"/>
        </w:trPr>
        <w:tc>
          <w:tcPr>
            <w:tcW w:w="3280" w:type="dxa"/>
          </w:tcPr>
          <w:p w14:paraId="0E2FA22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184E5968" w14:textId="77777777" w:rsidTr="003E7A4F">
        <w:trPr>
          <w:trHeight w:val="732"/>
          <w:jc w:val="center"/>
        </w:trPr>
        <w:tc>
          <w:tcPr>
            <w:tcW w:w="3280" w:type="dxa"/>
          </w:tcPr>
          <w:p w14:paraId="29CAB60D"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em Estoque;</w:t>
            </w:r>
          </w:p>
          <w:p w14:paraId="63C1AE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4F076896" w14:textId="77777777" w:rsidTr="003E7A4F">
        <w:trPr>
          <w:trHeight w:val="732"/>
          <w:jc w:val="center"/>
        </w:trPr>
        <w:tc>
          <w:tcPr>
            <w:tcW w:w="3280" w:type="dxa"/>
          </w:tcPr>
          <w:p w14:paraId="10C8A64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Vendidas;</w:t>
            </w:r>
          </w:p>
          <w:p w14:paraId="14DBCB0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35C8CD98" w14:textId="77777777" w:rsidTr="00A70E2E">
        <w:trPr>
          <w:trHeight w:val="2383"/>
          <w:jc w:val="center"/>
        </w:trPr>
        <w:tc>
          <w:tcPr>
            <w:tcW w:w="3280" w:type="dxa"/>
          </w:tcPr>
          <w:p w14:paraId="6A441510"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5099439C"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27" w:name="_Hlk512945668"/>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w:t>
            </w:r>
            <w:proofErr w:type="spellEnd"/>
            <w:r w:rsidRPr="00755134">
              <w:rPr>
                <w:rFonts w:asciiTheme="minorHAnsi" w:hAnsiTheme="minorHAnsi" w:cstheme="minorHAnsi"/>
                <w:bCs/>
                <w:color w:val="000000"/>
                <w:sz w:val="22"/>
                <w:szCs w:val="22"/>
              </w:rPr>
              <w:t xml:space="preserve">) o Contrato de Cessão </w:t>
            </w:r>
            <w:bookmarkEnd w:id="27"/>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iii</w:t>
            </w:r>
            <w:proofErr w:type="spellEnd"/>
            <w:r w:rsidRPr="00755134">
              <w:rPr>
                <w:rFonts w:asciiTheme="minorHAnsi" w:hAnsiTheme="minorHAnsi" w:cstheme="minorHAnsi"/>
                <w:bCs/>
                <w:color w:val="000000"/>
                <w:sz w:val="22"/>
                <w:szCs w:val="22"/>
              </w:rPr>
              <w:t>) a Escritura de Emissão de CCI; (</w:t>
            </w:r>
            <w:proofErr w:type="spellStart"/>
            <w:r w:rsidRPr="00755134">
              <w:rPr>
                <w:rFonts w:asciiTheme="minorHAnsi" w:hAnsiTheme="minorHAnsi" w:cstheme="minorHAnsi"/>
                <w:bCs/>
                <w:color w:val="000000"/>
                <w:sz w:val="22"/>
                <w:szCs w:val="22"/>
              </w:rPr>
              <w:t>iv</w:t>
            </w:r>
            <w:proofErr w:type="spellEnd"/>
            <w:r w:rsidRPr="00755134">
              <w:rPr>
                <w:rFonts w:asciiTheme="minorHAnsi" w:hAnsiTheme="minorHAnsi" w:cstheme="minorHAnsi"/>
                <w:bCs/>
                <w:color w:val="000000"/>
                <w:sz w:val="22"/>
                <w:szCs w:val="22"/>
              </w:rPr>
              <w:t>) o Contrato de Cessão Fiduciária; (v) o Instrumento Particular de Alienação Fiduciária; (vi) o Contrato de P</w:t>
            </w:r>
            <w:r w:rsidR="00DD6563" w:rsidRPr="00755134">
              <w:rPr>
                <w:rFonts w:asciiTheme="minorHAnsi" w:hAnsiTheme="minorHAnsi" w:cstheme="minorHAnsi"/>
                <w:bCs/>
                <w:color w:val="000000"/>
                <w:sz w:val="22"/>
                <w:szCs w:val="22"/>
              </w:rPr>
              <w:t>romessa de Alienação Fiduciária; (</w:t>
            </w:r>
            <w:proofErr w:type="spellStart"/>
            <w:r w:rsidR="00DD6563" w:rsidRPr="00755134">
              <w:rPr>
                <w:rFonts w:asciiTheme="minorHAnsi" w:hAnsiTheme="minorHAnsi" w:cstheme="minorHAnsi"/>
                <w:bCs/>
                <w:color w:val="000000"/>
                <w:sz w:val="22"/>
                <w:szCs w:val="22"/>
              </w:rPr>
              <w:t>vii</w:t>
            </w:r>
            <w:proofErr w:type="spellEnd"/>
            <w:r w:rsidRPr="00755134">
              <w:rPr>
                <w:rFonts w:asciiTheme="minorHAnsi" w:hAnsiTheme="minorHAnsi" w:cstheme="minorHAnsi"/>
                <w:bCs/>
                <w:color w:val="000000"/>
                <w:sz w:val="22"/>
                <w:szCs w:val="22"/>
              </w:rPr>
              <w:t>) o presente Termo de Securitização; (</w:t>
            </w:r>
            <w:proofErr w:type="spellStart"/>
            <w:r w:rsidR="00DD6563" w:rsidRPr="00755134">
              <w:rPr>
                <w:rFonts w:asciiTheme="minorHAnsi" w:hAnsiTheme="minorHAnsi" w:cstheme="minorHAnsi"/>
                <w:bCs/>
                <w:color w:val="000000"/>
                <w:sz w:val="22"/>
                <w:szCs w:val="22"/>
              </w:rPr>
              <w:t>viii</w:t>
            </w:r>
            <w:proofErr w:type="spellEnd"/>
            <w:r w:rsidRPr="00755134">
              <w:rPr>
                <w:rFonts w:asciiTheme="minorHAnsi" w:hAnsiTheme="minorHAnsi" w:cstheme="minorHAnsi"/>
                <w:bCs/>
                <w:color w:val="000000"/>
                <w:sz w:val="22"/>
                <w:szCs w:val="22"/>
              </w:rPr>
              <w:t xml:space="preserve">) os Boletins de Subscrição dos CRI, conforme firmados por cada </w:t>
            </w:r>
            <w:r w:rsidR="009C4D4B">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 xml:space="preserve">itular </w:t>
            </w:r>
            <w:proofErr w:type="spellStart"/>
            <w:r w:rsidRPr="00755134">
              <w:rPr>
                <w:rFonts w:asciiTheme="minorHAnsi" w:hAnsiTheme="minorHAnsi" w:cstheme="minorHAnsi"/>
                <w:bCs/>
                <w:color w:val="000000"/>
                <w:sz w:val="22"/>
                <w:szCs w:val="22"/>
              </w:rPr>
              <w:t>dos</w:t>
            </w:r>
            <w:proofErr w:type="spellEnd"/>
            <w:r w:rsidRPr="00755134">
              <w:rPr>
                <w:rFonts w:asciiTheme="minorHAnsi" w:hAnsiTheme="minorHAnsi" w:cstheme="minorHAnsi"/>
                <w:bCs/>
                <w:color w:val="000000"/>
                <w:sz w:val="22"/>
                <w:szCs w:val="22"/>
              </w:rPr>
              <w:t xml:space="preserve"> CRI; e (</w:t>
            </w:r>
            <w:proofErr w:type="spellStart"/>
            <w:r w:rsidR="00DD6563" w:rsidRPr="00755134">
              <w:rPr>
                <w:rFonts w:asciiTheme="minorHAnsi" w:hAnsiTheme="minorHAnsi" w:cstheme="minorHAnsi"/>
                <w:bCs/>
                <w:color w:val="000000"/>
                <w:sz w:val="22"/>
                <w:szCs w:val="22"/>
              </w:rPr>
              <w:t>i</w:t>
            </w:r>
            <w:r w:rsidRPr="00755134">
              <w:rPr>
                <w:rFonts w:asciiTheme="minorHAnsi" w:hAnsiTheme="minorHAnsi" w:cstheme="minorHAnsi"/>
                <w:bCs/>
                <w:color w:val="000000"/>
                <w:sz w:val="22"/>
                <w:szCs w:val="22"/>
              </w:rPr>
              <w:t>x</w:t>
            </w:r>
            <w:proofErr w:type="spellEnd"/>
            <w:r w:rsidRPr="00755134">
              <w:rPr>
                <w:rFonts w:asciiTheme="minorHAnsi" w:hAnsiTheme="minorHAnsi" w:cstheme="minorHAnsi"/>
                <w:bCs/>
                <w:color w:val="000000"/>
                <w:sz w:val="22"/>
                <w:szCs w:val="22"/>
              </w:rPr>
              <w:t>) o Contrato de Distribuição;</w:t>
            </w:r>
          </w:p>
          <w:p w14:paraId="11F66D39" w14:textId="77777777" w:rsidR="00915748" w:rsidRPr="00755134" w:rsidRDefault="00915748" w:rsidP="00755134">
            <w:pPr>
              <w:tabs>
                <w:tab w:val="num" w:pos="-70"/>
                <w:tab w:val="left" w:pos="80"/>
              </w:tabs>
              <w:suppressAutoHyphens/>
              <w:spacing w:line="320" w:lineRule="exact"/>
              <w:jc w:val="both"/>
              <w:rPr>
                <w:rFonts w:asciiTheme="minorHAnsi" w:hAnsiTheme="minorHAnsi" w:cstheme="minorHAnsi"/>
                <w:sz w:val="22"/>
                <w:szCs w:val="22"/>
              </w:rPr>
            </w:pPr>
          </w:p>
        </w:tc>
      </w:tr>
      <w:tr w:rsidR="00915748" w:rsidRPr="00755134" w14:paraId="6CD715B5" w14:textId="77777777" w:rsidTr="00A70E2E">
        <w:trPr>
          <w:jc w:val="center"/>
        </w:trPr>
        <w:tc>
          <w:tcPr>
            <w:tcW w:w="3280" w:type="dxa"/>
          </w:tcPr>
          <w:p w14:paraId="7384084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AB32221" w14:textId="77777777" w:rsidTr="00A70E2E">
        <w:trPr>
          <w:jc w:val="center"/>
        </w:trPr>
        <w:tc>
          <w:tcPr>
            <w:tcW w:w="3280" w:type="dxa"/>
          </w:tcPr>
          <w:p w14:paraId="1268A563" w14:textId="7464CC5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201EEC">
              <w:rPr>
                <w:rFonts w:asciiTheme="minorHAnsi" w:hAnsiTheme="minorHAnsi" w:cstheme="minorHAnsi"/>
                <w:sz w:val="22"/>
                <w:szCs w:val="22"/>
              </w:rPr>
              <w:t xml:space="preserve"> ou “</w:t>
            </w:r>
            <w:proofErr w:type="spellStart"/>
            <w:r w:rsidR="00201EEC" w:rsidRPr="003302FE">
              <w:rPr>
                <w:rFonts w:asciiTheme="minorHAnsi" w:hAnsiTheme="minorHAnsi" w:cstheme="minorHAnsi"/>
                <w:sz w:val="22"/>
                <w:szCs w:val="22"/>
                <w:u w:val="single"/>
              </w:rPr>
              <w:t>Securitizadora</w:t>
            </w:r>
            <w:proofErr w:type="spellEnd"/>
            <w:r w:rsidR="00201EEC">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A6D2DD4" w14:textId="77777777" w:rsidTr="00A70E2E">
        <w:trPr>
          <w:jc w:val="center"/>
        </w:trPr>
        <w:tc>
          <w:tcPr>
            <w:tcW w:w="3280" w:type="dxa"/>
          </w:tcPr>
          <w:p w14:paraId="25312D9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proofErr w:type="spellStart"/>
            <w:r w:rsidR="00DD6563" w:rsidRPr="00755134">
              <w:rPr>
                <w:rFonts w:asciiTheme="minorHAnsi" w:hAnsiTheme="minorHAnsi" w:cstheme="minorHAnsi"/>
                <w:sz w:val="22"/>
                <w:szCs w:val="22"/>
              </w:rPr>
              <w:t>Flagship</w:t>
            </w:r>
            <w:proofErr w:type="spellEnd"/>
            <w:r w:rsidRPr="00755134">
              <w:rPr>
                <w:rFonts w:asciiTheme="minorHAnsi" w:hAnsiTheme="minorHAnsi" w:cstheme="minorHAnsi"/>
                <w:bCs/>
                <w:sz w:val="22"/>
                <w:szCs w:val="22"/>
              </w:rPr>
              <w:t>” que está sendo desenvolvido no Imóvel;</w:t>
            </w:r>
          </w:p>
          <w:p w14:paraId="7C1FC8F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6E08B38A" w14:textId="77777777" w:rsidTr="00A70E2E">
        <w:trPr>
          <w:jc w:val="center"/>
        </w:trPr>
        <w:tc>
          <w:tcPr>
            <w:tcW w:w="3280" w:type="dxa"/>
          </w:tcPr>
          <w:p w14:paraId="7983FB2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5105FD" w:rsidRPr="00755134" w14:paraId="478F652B" w14:textId="77777777" w:rsidTr="00A70E2E">
        <w:trPr>
          <w:jc w:val="center"/>
        </w:trPr>
        <w:tc>
          <w:tcPr>
            <w:tcW w:w="3280" w:type="dxa"/>
          </w:tcPr>
          <w:p w14:paraId="2E6F4248" w14:textId="15B6570B" w:rsidR="005105FD" w:rsidRPr="007A4E96"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59AB5369" w14:textId="77777777" w:rsidR="005105FD" w:rsidRDefault="005105FD" w:rsidP="007A4E96">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a qual foi aditado em [</w:t>
            </w:r>
            <w:r w:rsidRPr="00B53846">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mediante a qual foi acordado que o pagamento do preço do Imóvel se daria, parte mediante dação em pagamento de Unidades Permutadas e parte mediante pagamento em dinheiro;</w:t>
            </w:r>
          </w:p>
          <w:p w14:paraId="7D4E7FF2" w14:textId="597E345A" w:rsidR="005105FD" w:rsidRPr="00755134" w:rsidRDefault="005105FD" w:rsidP="007A4E96">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7184BFB0" w14:textId="77777777" w:rsidTr="00A70E2E">
        <w:trPr>
          <w:jc w:val="center"/>
        </w:trPr>
        <w:tc>
          <w:tcPr>
            <w:tcW w:w="3280" w:type="dxa"/>
          </w:tcPr>
          <w:p w14:paraId="5EDC9D82" w14:textId="1CABC082"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u w:val="single"/>
              </w:rPr>
              <w:t>Escriturador</w:t>
            </w:r>
            <w:proofErr w:type="spellEnd"/>
            <w:r w:rsidRPr="00755134">
              <w:rPr>
                <w:rFonts w:asciiTheme="minorHAnsi" w:hAnsiTheme="minorHAnsi" w:cstheme="minorHAnsi"/>
                <w:sz w:val="22"/>
                <w:szCs w:val="22"/>
              </w:rPr>
              <w:t xml:space="preserve">”: </w:t>
            </w:r>
          </w:p>
        </w:tc>
        <w:tc>
          <w:tcPr>
            <w:tcW w:w="5509" w:type="dxa"/>
          </w:tcPr>
          <w:p w14:paraId="50935F1D" w14:textId="1EFDAA6E" w:rsidR="00915748" w:rsidRPr="00755134" w:rsidRDefault="0037636C"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CNPJ/MF sob o n. º 60.746.948/0001-12, responsável pela escrituração da Emissora</w:t>
            </w:r>
            <w:r w:rsidR="00915748" w:rsidRPr="00755134">
              <w:rPr>
                <w:rFonts w:asciiTheme="minorHAnsi" w:eastAsia="Arial Unicode MS" w:hAnsiTheme="minorHAnsi" w:cstheme="minorHAnsi"/>
                <w:color w:val="000000"/>
                <w:sz w:val="22"/>
                <w:szCs w:val="22"/>
              </w:rPr>
              <w:t>;</w:t>
            </w:r>
          </w:p>
          <w:p w14:paraId="40B4C20A"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5307F8DF" w14:textId="77777777" w:rsidTr="00A70E2E">
        <w:trPr>
          <w:jc w:val="center"/>
        </w:trPr>
        <w:tc>
          <w:tcPr>
            <w:tcW w:w="3280" w:type="dxa"/>
          </w:tcPr>
          <w:p w14:paraId="0CBABCC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BD70FC" w14:textId="77777777" w:rsidTr="00A70E2E">
        <w:trPr>
          <w:jc w:val="center"/>
        </w:trPr>
        <w:tc>
          <w:tcPr>
            <w:tcW w:w="3280" w:type="dxa"/>
          </w:tcPr>
          <w:p w14:paraId="73E358C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conjunto de eventos elencados no item 5.1 da CCB que, caso ocorridos, poderá a CCB ser declarada vencida antecipadamente tornando-se exigível o Valor Principal e demais encargos não amortizados;</w:t>
            </w:r>
          </w:p>
          <w:p w14:paraId="74B10FF0" w14:textId="77777777" w:rsidR="00915748" w:rsidRPr="00755134" w:rsidDel="00AB275F"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0DCBF04" w14:textId="77777777" w:rsidTr="00A70E2E">
        <w:trPr>
          <w:trHeight w:val="866"/>
          <w:jc w:val="center"/>
        </w:trPr>
        <w:tc>
          <w:tcPr>
            <w:tcW w:w="3280" w:type="dxa"/>
          </w:tcPr>
          <w:p w14:paraId="49A444B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10295FFF"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integralização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sidR="00382F07">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sidR="00382F07">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sidR="00382F07">
              <w:rPr>
                <w:rFonts w:asciiTheme="minorHAnsi" w:hAnsiTheme="minorHAnsi" w:cstheme="minorHAnsi"/>
                <w:color w:val="000000"/>
                <w:sz w:val="22"/>
                <w:szCs w:val="22"/>
              </w:rPr>
              <w:t>4e 4.5 da CCB</w:t>
            </w:r>
            <w:r w:rsidRPr="00755134">
              <w:rPr>
                <w:rFonts w:asciiTheme="minorHAnsi" w:hAnsiTheme="minorHAnsi" w:cstheme="minorHAnsi"/>
                <w:color w:val="000000"/>
                <w:sz w:val="22"/>
                <w:szCs w:val="22"/>
              </w:rPr>
              <w:t xml:space="preserve">; </w:t>
            </w:r>
          </w:p>
          <w:p w14:paraId="28EC6B4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915748" w:rsidRPr="00755134" w14:paraId="21B77831" w14:textId="77777777" w:rsidTr="003302FE">
        <w:trPr>
          <w:trHeight w:val="274"/>
          <w:jc w:val="center"/>
        </w:trPr>
        <w:tc>
          <w:tcPr>
            <w:tcW w:w="3280" w:type="dxa"/>
          </w:tcPr>
          <w:p w14:paraId="7F98BAB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77777777" w:rsidR="00915748" w:rsidRPr="00755134" w:rsidRDefault="00915748" w:rsidP="00755134">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w:t>
            </w:r>
            <w:r w:rsidR="00DD6563" w:rsidRPr="00755134">
              <w:rPr>
                <w:rFonts w:asciiTheme="minorHAnsi" w:hAnsiTheme="minorHAnsi" w:cstheme="minorHAnsi"/>
                <w:sz w:val="22"/>
                <w:szCs w:val="22"/>
              </w:rPr>
              <w:t>sória; (</w:t>
            </w:r>
            <w:proofErr w:type="spellStart"/>
            <w:r w:rsidR="00DD6563" w:rsidRPr="00755134">
              <w:rPr>
                <w:rFonts w:asciiTheme="minorHAnsi" w:hAnsiTheme="minorHAnsi" w:cstheme="minorHAnsi"/>
                <w:sz w:val="22"/>
                <w:szCs w:val="22"/>
              </w:rPr>
              <w:t>ii</w:t>
            </w:r>
            <w:proofErr w:type="spellEnd"/>
            <w:r w:rsidR="00DD6563" w:rsidRPr="00755134">
              <w:rPr>
                <w:rFonts w:asciiTheme="minorHAnsi" w:hAnsiTheme="minorHAnsi" w:cstheme="minorHAnsi"/>
                <w:sz w:val="22"/>
                <w:szCs w:val="22"/>
              </w:rPr>
              <w:t>) a Cessão Fiduciária</w:t>
            </w:r>
            <w:r w:rsidRPr="00755134">
              <w:rPr>
                <w:rFonts w:asciiTheme="minorHAnsi" w:hAnsiTheme="minorHAnsi" w:cstheme="minorHAnsi"/>
                <w:sz w:val="22"/>
                <w:szCs w:val="22"/>
              </w:rPr>
              <w:t>; (</w:t>
            </w:r>
            <w:proofErr w:type="spellStart"/>
            <w:r w:rsidRPr="00755134">
              <w:rPr>
                <w:rFonts w:asciiTheme="minorHAnsi" w:hAnsiTheme="minorHAnsi" w:cstheme="minorHAnsi"/>
                <w:sz w:val="22"/>
                <w:szCs w:val="22"/>
              </w:rPr>
              <w:t>i</w:t>
            </w:r>
            <w:r w:rsidR="00DD6563"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a Alienação Fiduciária Unidades; (</w:t>
            </w:r>
            <w:proofErr w:type="spellStart"/>
            <w:r w:rsidR="00DD6563" w:rsidRPr="00755134">
              <w:rPr>
                <w:rFonts w:asciiTheme="minorHAnsi" w:hAnsiTheme="minorHAnsi" w:cstheme="minorHAnsi"/>
                <w:sz w:val="22"/>
                <w:szCs w:val="22"/>
              </w:rPr>
              <w:t>i</w:t>
            </w:r>
            <w:r w:rsidRPr="00755134">
              <w:rPr>
                <w:rFonts w:asciiTheme="minorHAnsi" w:hAnsiTheme="minorHAnsi" w:cstheme="minorHAnsi"/>
                <w:sz w:val="22"/>
                <w:szCs w:val="22"/>
              </w:rPr>
              <w:t>v</w:t>
            </w:r>
            <w:proofErr w:type="spellEnd"/>
            <w:r w:rsidRPr="00755134">
              <w:rPr>
                <w:rFonts w:asciiTheme="minorHAnsi" w:hAnsiTheme="minorHAnsi" w:cstheme="minorHAnsi"/>
                <w:sz w:val="22"/>
                <w:szCs w:val="22"/>
              </w:rPr>
              <w:t>) a Promessa de Alienação Fi</w:t>
            </w:r>
            <w:r w:rsidR="00DD6563" w:rsidRPr="00755134">
              <w:rPr>
                <w:rFonts w:asciiTheme="minorHAnsi" w:hAnsiTheme="minorHAnsi" w:cstheme="minorHAnsi"/>
                <w:sz w:val="22"/>
                <w:szCs w:val="22"/>
              </w:rPr>
              <w:t>duciária Imóveis em Dação; e (v</w:t>
            </w:r>
            <w:r w:rsidRPr="00755134">
              <w:rPr>
                <w:rFonts w:asciiTheme="minorHAnsi" w:hAnsiTheme="minorHAnsi" w:cstheme="minorHAnsi"/>
                <w:sz w:val="22"/>
                <w:szCs w:val="22"/>
              </w:rPr>
              <w:t>) outras garantias que, eventualmente, venha, a ser constituídas para garantir o cumprimento das Obrigações Garantidas;</w:t>
            </w:r>
          </w:p>
          <w:p w14:paraId="2EC6F526"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4E5ED8AB" w14:textId="77777777" w:rsidTr="006D1A0F">
        <w:trPr>
          <w:trHeight w:val="1341"/>
          <w:jc w:val="center"/>
        </w:trPr>
        <w:tc>
          <w:tcPr>
            <w:tcW w:w="3280" w:type="dxa"/>
          </w:tcPr>
          <w:p w14:paraId="168AAAE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 Reais</w:t>
            </w:r>
            <w:r w:rsidRPr="00755134">
              <w:rPr>
                <w:rFonts w:asciiTheme="minorHAnsi" w:hAnsiTheme="minorHAnsi" w:cstheme="minorHAnsi"/>
                <w:sz w:val="22"/>
                <w:szCs w:val="22"/>
              </w:rPr>
              <w:t>”:</w:t>
            </w:r>
          </w:p>
        </w:tc>
        <w:tc>
          <w:tcPr>
            <w:tcW w:w="5509" w:type="dxa"/>
          </w:tcPr>
          <w:p w14:paraId="60CBDF46" w14:textId="5008EDB8" w:rsidR="00915748" w:rsidRPr="00755134" w:rsidRDefault="00915748" w:rsidP="00755134">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w:t>
            </w:r>
            <w:r w:rsidR="006D1A0F" w:rsidRPr="00755134">
              <w:rPr>
                <w:rFonts w:asciiTheme="minorHAnsi" w:hAnsiTheme="minorHAnsi" w:cstheme="minorHAnsi"/>
                <w:sz w:val="22"/>
                <w:szCs w:val="22"/>
              </w:rPr>
              <w:t xml:space="preserve"> Cessão Fiduciária, a Alienação Fiduciária Unidades</w:t>
            </w:r>
            <w:r w:rsidR="00E873BE" w:rsidRPr="00755134">
              <w:rPr>
                <w:rFonts w:asciiTheme="minorHAnsi" w:hAnsiTheme="minorHAnsi" w:cstheme="minorHAnsi"/>
                <w:sz w:val="22"/>
                <w:szCs w:val="22"/>
              </w:rPr>
              <w:t>,</w:t>
            </w:r>
            <w:r w:rsidR="006D1A0F" w:rsidRPr="00755134">
              <w:rPr>
                <w:rFonts w:asciiTheme="minorHAnsi" w:hAnsiTheme="minorHAnsi" w:cstheme="minorHAnsi"/>
                <w:sz w:val="22"/>
                <w:szCs w:val="22"/>
              </w:rPr>
              <w:t xml:space="preserve"> </w:t>
            </w:r>
            <w:r w:rsidR="00E873BE" w:rsidRPr="00755134">
              <w:rPr>
                <w:rFonts w:asciiTheme="minorHAnsi" w:hAnsiTheme="minorHAnsi" w:cstheme="minorHAnsi"/>
                <w:sz w:val="22"/>
                <w:szCs w:val="22"/>
              </w:rPr>
              <w:t xml:space="preserve">e </w:t>
            </w:r>
            <w:r w:rsidR="006D1A0F" w:rsidRPr="00755134">
              <w:rPr>
                <w:rFonts w:asciiTheme="minorHAnsi" w:hAnsiTheme="minorHAnsi" w:cstheme="minorHAnsi"/>
                <w:sz w:val="22"/>
                <w:szCs w:val="22"/>
              </w:rPr>
              <w:t xml:space="preserve">a Promessa de Alienação Fiduciária Imóveis em Dação; </w:t>
            </w:r>
          </w:p>
          <w:p w14:paraId="08415B79" w14:textId="77777777" w:rsidR="006D1A0F" w:rsidRPr="00755134" w:rsidRDefault="006D1A0F" w:rsidP="00755134">
            <w:pPr>
              <w:widowControl w:val="0"/>
              <w:suppressAutoHyphens/>
              <w:spacing w:line="320" w:lineRule="exact"/>
              <w:contextualSpacing/>
              <w:jc w:val="both"/>
              <w:rPr>
                <w:rFonts w:asciiTheme="minorHAnsi" w:hAnsiTheme="minorHAnsi" w:cstheme="minorHAnsi"/>
                <w:sz w:val="22"/>
                <w:szCs w:val="22"/>
              </w:rPr>
            </w:pPr>
          </w:p>
        </w:tc>
      </w:tr>
      <w:tr w:rsidR="00915748" w:rsidRPr="00755134" w14:paraId="66716162" w14:textId="62D488E6" w:rsidTr="00A70E2E">
        <w:trPr>
          <w:jc w:val="center"/>
        </w:trPr>
        <w:tc>
          <w:tcPr>
            <w:tcW w:w="3280" w:type="dxa"/>
          </w:tcPr>
          <w:p w14:paraId="27AAFC4D" w14:textId="1F93F7D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003117B0" w:rsidRPr="00755134">
              <w:rPr>
                <w:rFonts w:asciiTheme="minorHAnsi" w:hAnsiTheme="minorHAnsi" w:cstheme="minorHAnsi"/>
                <w:sz w:val="22"/>
                <w:szCs w:val="22"/>
                <w:u w:val="single"/>
              </w:rPr>
              <w:t>IGPM-</w:t>
            </w:r>
            <w:r w:rsidRPr="00755134">
              <w:rPr>
                <w:rFonts w:asciiTheme="minorHAnsi" w:hAnsiTheme="minorHAnsi" w:cstheme="minorHAnsi"/>
                <w:sz w:val="22"/>
                <w:szCs w:val="22"/>
                <w:u w:val="single"/>
              </w:rPr>
              <w:t>FGV</w:t>
            </w:r>
            <w:r w:rsidRPr="00755134">
              <w:rPr>
                <w:rFonts w:asciiTheme="minorHAnsi" w:hAnsiTheme="minorHAnsi" w:cstheme="minorHAnsi"/>
                <w:sz w:val="22"/>
                <w:szCs w:val="22"/>
              </w:rPr>
              <w:t>”:</w:t>
            </w:r>
          </w:p>
        </w:tc>
        <w:tc>
          <w:tcPr>
            <w:tcW w:w="5509" w:type="dxa"/>
          </w:tcPr>
          <w:p w14:paraId="659DEA31" w14:textId="59A7D324"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39ACC861" w14:textId="77777777" w:rsidTr="00A70E2E">
        <w:trPr>
          <w:jc w:val="center"/>
        </w:trPr>
        <w:tc>
          <w:tcPr>
            <w:tcW w:w="3280" w:type="dxa"/>
          </w:tcPr>
          <w:p w14:paraId="26B1EB9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2A15D89" w14:textId="77777777" w:rsidTr="00A70E2E">
        <w:trPr>
          <w:jc w:val="center"/>
        </w:trPr>
        <w:tc>
          <w:tcPr>
            <w:tcW w:w="3280" w:type="dxa"/>
          </w:tcPr>
          <w:p w14:paraId="34900E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22C3A824"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00F66A1B" w:rsidRPr="00755134">
              <w:rPr>
                <w:rFonts w:asciiTheme="minorHAnsi" w:hAnsiTheme="minorHAnsi" w:cstheme="minorHAnsi"/>
                <w:sz w:val="22"/>
                <w:szCs w:val="22"/>
              </w:rPr>
              <w:t xml:space="preserve">123.031, do Registro de Imóveis da 4ª Zona de Porto Alegre, </w:t>
            </w:r>
            <w:r w:rsidR="005105FD">
              <w:rPr>
                <w:rFonts w:asciiTheme="minorHAnsi" w:hAnsiTheme="minorHAnsi" w:cstheme="minorHAnsi"/>
                <w:sz w:val="22"/>
                <w:szCs w:val="22"/>
              </w:rPr>
              <w:t>E</w:t>
            </w:r>
            <w:r w:rsidR="005105FD" w:rsidRPr="00755134">
              <w:rPr>
                <w:rFonts w:asciiTheme="minorHAnsi" w:hAnsiTheme="minorHAnsi" w:cstheme="minorHAnsi"/>
                <w:sz w:val="22"/>
                <w:szCs w:val="22"/>
              </w:rPr>
              <w:t xml:space="preserve">stado </w:t>
            </w:r>
            <w:r w:rsidR="00F66A1B" w:rsidRPr="00755134">
              <w:rPr>
                <w:rFonts w:asciiTheme="minorHAnsi" w:hAnsiTheme="minorHAnsi" w:cstheme="minorHAnsi"/>
                <w:sz w:val="22"/>
                <w:szCs w:val="22"/>
              </w:rPr>
              <w:t>do Rio Grande do Sul</w:t>
            </w:r>
            <w:r w:rsidRPr="001957BC">
              <w:rPr>
                <w:rFonts w:asciiTheme="minorHAnsi" w:hAnsiTheme="minorHAnsi" w:cstheme="minorHAnsi"/>
                <w:sz w:val="22"/>
                <w:szCs w:val="22"/>
              </w:rPr>
              <w:t>;</w:t>
            </w:r>
          </w:p>
          <w:p w14:paraId="015485E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117B0" w:rsidRPr="00755134" w14:paraId="790F609C" w14:textId="77777777" w:rsidTr="00A70E2E">
        <w:trPr>
          <w:jc w:val="center"/>
        </w:trPr>
        <w:tc>
          <w:tcPr>
            <w:tcW w:w="3280" w:type="dxa"/>
          </w:tcPr>
          <w:p w14:paraId="238E2538" w14:textId="01949951"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w:t>
            </w:r>
            <w:r w:rsidR="00C67692" w:rsidRPr="00755134">
              <w:rPr>
                <w:rFonts w:asciiTheme="minorHAnsi" w:hAnsiTheme="minorHAnsi" w:cstheme="minorHAnsi"/>
                <w:sz w:val="22"/>
                <w:szCs w:val="22"/>
                <w:u w:val="single"/>
              </w:rPr>
              <w:t>M</w:t>
            </w:r>
            <w:r w:rsidRPr="00755134">
              <w:rPr>
                <w:rFonts w:asciiTheme="minorHAnsi" w:hAnsiTheme="minorHAnsi" w:cstheme="minorHAnsi"/>
                <w:sz w:val="22"/>
                <w:szCs w:val="22"/>
              </w:rPr>
              <w:t>”:</w:t>
            </w:r>
          </w:p>
          <w:p w14:paraId="1F368929"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 xml:space="preserve">Índice Nacional da Construção </w:t>
            </w:r>
            <w:r w:rsidR="00C67692" w:rsidRPr="00755134">
              <w:rPr>
                <w:rFonts w:asciiTheme="minorHAnsi" w:hAnsiTheme="minorHAnsi" w:cstheme="minorHAnsi"/>
                <w:sz w:val="22"/>
                <w:szCs w:val="22"/>
              </w:rPr>
              <w:t>do Mercado</w:t>
            </w:r>
            <w:r w:rsidRPr="00755134">
              <w:rPr>
                <w:rFonts w:asciiTheme="minorHAnsi" w:hAnsiTheme="minorHAnsi" w:cstheme="minorHAnsi"/>
                <w:sz w:val="22"/>
                <w:szCs w:val="22"/>
              </w:rPr>
              <w:t>, divulgado pela Fundação Getúlio Vargas;</w:t>
            </w:r>
          </w:p>
          <w:p w14:paraId="3993E044" w14:textId="77777777" w:rsidR="003117B0" w:rsidRPr="001957BC"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F66A1B" w:rsidRPr="00755134" w14:paraId="02BC7646" w14:textId="77777777" w:rsidTr="00A70E2E">
        <w:trPr>
          <w:jc w:val="center"/>
        </w:trPr>
        <w:tc>
          <w:tcPr>
            <w:tcW w:w="3280" w:type="dxa"/>
          </w:tcPr>
          <w:p w14:paraId="5DFA4957"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3A9D6EB6" w:rsidR="00F66A1B" w:rsidRPr="007A4E96"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montante correspondente a R$ </w:t>
            </w:r>
            <w:r w:rsidR="005105FD" w:rsidRPr="003302FE">
              <w:rPr>
                <w:rFonts w:asciiTheme="minorHAnsi" w:hAnsiTheme="minorHAnsi" w:cstheme="minorHAnsi"/>
                <w:sz w:val="22"/>
                <w:szCs w:val="22"/>
              </w:rPr>
              <w:t>5.00</w:t>
            </w:r>
            <w:r w:rsidR="005105FD">
              <w:rPr>
                <w:rFonts w:asciiTheme="minorHAnsi" w:hAnsiTheme="minorHAnsi" w:cstheme="minorHAnsi"/>
                <w:sz w:val="22"/>
                <w:szCs w:val="22"/>
              </w:rPr>
              <w:t>0.000,00</w:t>
            </w:r>
            <w:r w:rsidRPr="00755134">
              <w:rPr>
                <w:rFonts w:asciiTheme="minorHAnsi" w:hAnsiTheme="minorHAnsi" w:cstheme="minorHAnsi"/>
                <w:sz w:val="22"/>
                <w:szCs w:val="22"/>
              </w:rPr>
              <w:t xml:space="preserve"> (</w:t>
            </w:r>
            <w:r w:rsidR="005105FD" w:rsidRPr="003302FE">
              <w:rPr>
                <w:rFonts w:asciiTheme="minorHAnsi" w:hAnsiTheme="minorHAnsi" w:cstheme="minorHAnsi"/>
                <w:sz w:val="22"/>
                <w:szCs w:val="22"/>
              </w:rPr>
              <w:t>cinco milhões de reais</w:t>
            </w:r>
            <w:r w:rsidRPr="00755134">
              <w:rPr>
                <w:rFonts w:asciiTheme="minorHAnsi" w:hAnsiTheme="minorHAnsi" w:cstheme="minorHAnsi"/>
                <w:sz w:val="22"/>
                <w:szCs w:val="22"/>
              </w:rPr>
              <w:t>) do Valor Principal, referente ao Fundo de Obra, a ser inicialmente integralizado pelos titulares dos CRI</w:t>
            </w:r>
            <w:r w:rsidR="005105FD">
              <w:rPr>
                <w:rFonts w:asciiTheme="minorHAnsi" w:hAnsiTheme="minorHAnsi" w:cstheme="minorHAnsi"/>
                <w:sz w:val="22"/>
                <w:szCs w:val="22"/>
              </w:rPr>
              <w:t xml:space="preserve">, o qual ficará retido na Conta Centralizadora e será liberado diretamente para a MV Engenharia, por conta e ordem da Devedora, líquido do Custo </w:t>
            </w:r>
            <w:r w:rsidR="005105FD">
              <w:rPr>
                <w:rFonts w:asciiTheme="minorHAnsi" w:hAnsiTheme="minorHAnsi" w:cstheme="minorHAnsi"/>
                <w:i/>
                <w:sz w:val="22"/>
                <w:szCs w:val="22"/>
              </w:rPr>
              <w:t>Flat</w:t>
            </w:r>
            <w:r w:rsidR="005105FD">
              <w:rPr>
                <w:rFonts w:asciiTheme="minorHAnsi" w:hAnsiTheme="minorHAnsi" w:cstheme="minorHAnsi"/>
                <w:sz w:val="22"/>
                <w:szCs w:val="22"/>
              </w:rPr>
              <w:t xml:space="preserve">, após o </w:t>
            </w:r>
            <w:r w:rsidR="005105FD">
              <w:rPr>
                <w:rFonts w:asciiTheme="minorHAnsi" w:hAnsiTheme="minorHAnsi" w:cstheme="minorHAnsi"/>
                <w:sz w:val="22"/>
                <w:szCs w:val="22"/>
              </w:rPr>
              <w:lastRenderedPageBreak/>
              <w:t>cumprimento da totalidade das Condições Precedentes</w:t>
            </w:r>
            <w:r w:rsidR="005105FD" w:rsidRPr="003302FE">
              <w:rPr>
                <w:rFonts w:asciiTheme="minorHAnsi" w:hAnsiTheme="minorHAnsi" w:cstheme="minorHAnsi"/>
                <w:sz w:val="22"/>
                <w:szCs w:val="22"/>
              </w:rPr>
              <w:t>;</w:t>
            </w:r>
          </w:p>
          <w:p w14:paraId="1C0EE6E4" w14:textId="77777777" w:rsidR="00F66A1B" w:rsidRPr="001957BC"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17E78C1" w14:textId="77777777" w:rsidTr="00A70E2E">
        <w:trPr>
          <w:jc w:val="center"/>
        </w:trPr>
        <w:tc>
          <w:tcPr>
            <w:tcW w:w="3280" w:type="dxa"/>
          </w:tcPr>
          <w:p w14:paraId="13120CC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5F050DE" w14:textId="77777777" w:rsidTr="00A70E2E">
        <w:trPr>
          <w:jc w:val="center"/>
        </w:trPr>
        <w:tc>
          <w:tcPr>
            <w:tcW w:w="3280" w:type="dxa"/>
          </w:tcPr>
          <w:p w14:paraId="0BEB4036"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CEE03F4" w14:textId="77777777" w:rsidTr="00A70E2E">
        <w:trPr>
          <w:jc w:val="center"/>
        </w:trPr>
        <w:tc>
          <w:tcPr>
            <w:tcW w:w="3280" w:type="dxa"/>
          </w:tcPr>
          <w:p w14:paraId="5F5B3168"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5F8F8AF" w14:textId="77777777" w:rsidTr="00A70E2E">
        <w:trPr>
          <w:jc w:val="center"/>
        </w:trPr>
        <w:tc>
          <w:tcPr>
            <w:tcW w:w="3280" w:type="dxa"/>
          </w:tcPr>
          <w:p w14:paraId="721A5D3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33034B24" w14:textId="77777777" w:rsidTr="00A70E2E">
        <w:trPr>
          <w:jc w:val="center"/>
        </w:trPr>
        <w:tc>
          <w:tcPr>
            <w:tcW w:w="3280" w:type="dxa"/>
          </w:tcPr>
          <w:p w14:paraId="3B69062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523710" w14:textId="77777777" w:rsidTr="00A70E2E">
        <w:trPr>
          <w:jc w:val="center"/>
        </w:trPr>
        <w:tc>
          <w:tcPr>
            <w:tcW w:w="3280" w:type="dxa"/>
          </w:tcPr>
          <w:p w14:paraId="2066845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de Imóveis e o Contrato de Promessa de Alienação Fiduciária;</w:t>
            </w:r>
          </w:p>
          <w:p w14:paraId="09B2F448" w14:textId="77777777" w:rsidR="00915748" w:rsidRPr="00755134" w:rsidDel="00732901"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0CDA8D7E" w14:textId="77777777" w:rsidTr="00A70E2E">
        <w:trPr>
          <w:jc w:val="center"/>
        </w:trPr>
        <w:tc>
          <w:tcPr>
            <w:tcW w:w="3280" w:type="dxa"/>
          </w:tcPr>
          <w:p w14:paraId="3A17308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77777777" w:rsidR="00915748" w:rsidRPr="001957BC"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xml:space="preserve">”, </w:t>
            </w:r>
            <w:r w:rsidR="00471673" w:rsidRPr="001957BC">
              <w:rPr>
                <w:rFonts w:asciiTheme="minorHAnsi" w:hAnsiTheme="minorHAnsi" w:cstheme="minorHAnsi"/>
                <w:sz w:val="22"/>
                <w:szCs w:val="22"/>
              </w:rPr>
              <w:t>a ser constituída sobre as Unidades Vendidas;</w:t>
            </w:r>
          </w:p>
          <w:p w14:paraId="76D60DC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979A5B0" w14:textId="77777777" w:rsidTr="00A70E2E">
        <w:trPr>
          <w:trHeight w:val="535"/>
          <w:jc w:val="center"/>
        </w:trPr>
        <w:tc>
          <w:tcPr>
            <w:tcW w:w="3280" w:type="dxa"/>
          </w:tcPr>
          <w:p w14:paraId="3772CF4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Titulares dos CRI</w:t>
            </w:r>
            <w:r w:rsidRPr="00755134">
              <w:rPr>
                <w:rFonts w:asciiTheme="minorHAnsi" w:hAnsiTheme="minorHAnsi" w:cstheme="minorHAnsi"/>
                <w:sz w:val="22"/>
                <w:szCs w:val="22"/>
              </w:rPr>
              <w:t>”:</w:t>
            </w:r>
          </w:p>
          <w:p w14:paraId="4A877D1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915748" w:rsidRPr="00755134" w14:paraId="4EDC4D94" w14:textId="77777777" w:rsidTr="00A70E2E">
        <w:trPr>
          <w:jc w:val="center"/>
        </w:trPr>
        <w:tc>
          <w:tcPr>
            <w:tcW w:w="3280" w:type="dxa"/>
          </w:tcPr>
          <w:p w14:paraId="5AD6381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81B550B" w14:textId="77777777" w:rsidTr="00A70E2E">
        <w:trPr>
          <w:jc w:val="center"/>
        </w:trPr>
        <w:tc>
          <w:tcPr>
            <w:tcW w:w="3280" w:type="dxa"/>
          </w:tcPr>
          <w:p w14:paraId="74990BD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F501FE" w14:textId="77777777" w:rsidTr="00A70E2E">
        <w:trPr>
          <w:jc w:val="center"/>
        </w:trPr>
        <w:tc>
          <w:tcPr>
            <w:tcW w:w="3280" w:type="dxa"/>
          </w:tcPr>
          <w:p w14:paraId="2B9A5BB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2523A30" w14:textId="77777777" w:rsidTr="00A70E2E">
        <w:trPr>
          <w:jc w:val="center"/>
        </w:trPr>
        <w:tc>
          <w:tcPr>
            <w:tcW w:w="3280" w:type="dxa"/>
          </w:tcPr>
          <w:p w14:paraId="295A425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915748" w:rsidRPr="00755134" w14:paraId="484FB724" w14:textId="77777777" w:rsidTr="00A70E2E">
        <w:trPr>
          <w:jc w:val="center"/>
        </w:trPr>
        <w:tc>
          <w:tcPr>
            <w:tcW w:w="3280" w:type="dxa"/>
          </w:tcPr>
          <w:p w14:paraId="378F30C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w:t>
            </w:r>
            <w:r w:rsidRPr="00755134">
              <w:rPr>
                <w:rFonts w:asciiTheme="minorHAnsi" w:hAnsiTheme="minorHAnsi" w:cstheme="minorHAnsi"/>
                <w:sz w:val="22"/>
                <w:szCs w:val="22"/>
              </w:rPr>
              <w:lastRenderedPageBreak/>
              <w:t xml:space="preserve">e Estatística; </w:t>
            </w:r>
          </w:p>
          <w:p w14:paraId="5BBEF87D"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048CA7" w14:textId="77777777" w:rsidTr="00A70E2E">
        <w:trPr>
          <w:jc w:val="center"/>
        </w:trPr>
        <w:tc>
          <w:tcPr>
            <w:tcW w:w="3280" w:type="dxa"/>
          </w:tcPr>
          <w:p w14:paraId="3531B0D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F0DF13C" w14:textId="77777777" w:rsidTr="00A70E2E">
        <w:trPr>
          <w:jc w:val="center"/>
        </w:trPr>
        <w:tc>
          <w:tcPr>
            <w:tcW w:w="3280" w:type="dxa"/>
          </w:tcPr>
          <w:p w14:paraId="2894D8F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AEDBF9D" w14:textId="77777777" w:rsidTr="003E7A4F">
        <w:trPr>
          <w:jc w:val="center"/>
        </w:trPr>
        <w:tc>
          <w:tcPr>
            <w:tcW w:w="3280" w:type="dxa"/>
          </w:tcPr>
          <w:p w14:paraId="74EC42F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2CAB435" w14:textId="77777777" w:rsidTr="00A70E2E">
        <w:trPr>
          <w:jc w:val="center"/>
        </w:trPr>
        <w:tc>
          <w:tcPr>
            <w:tcW w:w="3280" w:type="dxa"/>
          </w:tcPr>
          <w:p w14:paraId="2DDCB9F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AF9ED2" w14:textId="77777777" w:rsidTr="00A70E2E">
        <w:trPr>
          <w:jc w:val="center"/>
        </w:trPr>
        <w:tc>
          <w:tcPr>
            <w:tcW w:w="3280" w:type="dxa"/>
          </w:tcPr>
          <w:p w14:paraId="65704BD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1449500" w14:textId="77777777" w:rsidTr="00A70E2E">
        <w:trPr>
          <w:jc w:val="center"/>
        </w:trPr>
        <w:tc>
          <w:tcPr>
            <w:tcW w:w="3280" w:type="dxa"/>
          </w:tcPr>
          <w:p w14:paraId="376CC731"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676406F" w14:textId="77777777" w:rsidTr="00A70E2E">
        <w:trPr>
          <w:jc w:val="center"/>
        </w:trPr>
        <w:tc>
          <w:tcPr>
            <w:tcW w:w="3280" w:type="dxa"/>
          </w:tcPr>
          <w:p w14:paraId="7F1501CE"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915748" w:rsidRPr="00755134" w:rsidRDefault="00915748" w:rsidP="00755134">
            <w:pPr>
              <w:suppressAutoHyphens/>
              <w:spacing w:line="320" w:lineRule="exact"/>
              <w:jc w:val="center"/>
              <w:rPr>
                <w:rFonts w:asciiTheme="minorHAnsi" w:hAnsiTheme="minorHAnsi" w:cstheme="minorHAnsi"/>
                <w:sz w:val="22"/>
                <w:szCs w:val="22"/>
              </w:rPr>
            </w:pPr>
          </w:p>
        </w:tc>
        <w:tc>
          <w:tcPr>
            <w:tcW w:w="5509" w:type="dxa"/>
          </w:tcPr>
          <w:p w14:paraId="037BB29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14:paraId="05C54A29" w14:textId="77777777" w:rsidTr="00A70E2E">
        <w:trPr>
          <w:jc w:val="center"/>
        </w:trPr>
        <w:tc>
          <w:tcPr>
            <w:tcW w:w="3280" w:type="dxa"/>
          </w:tcPr>
          <w:p w14:paraId="35779A64" w14:textId="77777777" w:rsidR="007C103D" w:rsidRDefault="007C103D" w:rsidP="00755134">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7C103D" w:rsidRPr="00733D72" w:rsidRDefault="007C103D" w:rsidP="00755134">
            <w:pPr>
              <w:spacing w:line="320" w:lineRule="exact"/>
              <w:rPr>
                <w:rFonts w:asciiTheme="minorHAnsi" w:hAnsiTheme="minorHAnsi" w:cstheme="minorHAnsi"/>
                <w:sz w:val="22"/>
                <w:szCs w:val="22"/>
              </w:rPr>
            </w:pPr>
          </w:p>
        </w:tc>
        <w:tc>
          <w:tcPr>
            <w:tcW w:w="5509" w:type="dxa"/>
          </w:tcPr>
          <w:p w14:paraId="6457E1EC" w14:textId="77777777" w:rsidR="007C103D" w:rsidRDefault="007C103D"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 razão de garantia, a ser calculada nos termos do item 4.13.1, abaixo;</w:t>
            </w:r>
          </w:p>
          <w:p w14:paraId="3BFD76DA" w14:textId="4071AF1E" w:rsidR="007C103D" w:rsidRPr="00755134" w:rsidRDefault="007C103D"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07528FE" w14:textId="77777777" w:rsidTr="00A70E2E">
        <w:trPr>
          <w:jc w:val="center"/>
        </w:trPr>
        <w:tc>
          <w:tcPr>
            <w:tcW w:w="3280" w:type="dxa"/>
          </w:tcPr>
          <w:p w14:paraId="5192B08C" w14:textId="1A82F44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915748" w:rsidRPr="001957BC" w:rsidRDefault="00915748"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006D1A0F" w:rsidRPr="001957BC">
              <w:rPr>
                <w:rFonts w:asciiTheme="minorHAnsi" w:eastAsia="MS Mincho" w:hAnsiTheme="minorHAnsi" w:cstheme="minorHAnsi"/>
                <w:sz w:val="22"/>
                <w:szCs w:val="22"/>
                <w:lang w:eastAsia="ja-JP"/>
              </w:rPr>
              <w:t xml:space="preserve">, na qualidade de avalista da CCB; </w:t>
            </w:r>
          </w:p>
          <w:p w14:paraId="27A92ECD"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D1583E" w:rsidRPr="00755134" w14:paraId="3A19A153" w14:textId="77777777" w:rsidTr="00A70E2E">
        <w:trPr>
          <w:jc w:val="center"/>
        </w:trPr>
        <w:tc>
          <w:tcPr>
            <w:tcW w:w="3280" w:type="dxa"/>
          </w:tcPr>
          <w:p w14:paraId="18CAF7D6" w14:textId="02308C65" w:rsidR="00D1583E" w:rsidRPr="00755134" w:rsidRDefault="00D1583E" w:rsidP="00755134">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MV Engenharia</w:t>
            </w:r>
            <w:r>
              <w:rPr>
                <w:rFonts w:asciiTheme="minorHAnsi" w:hAnsiTheme="minorHAnsi" w:cstheme="minorHAnsi"/>
                <w:sz w:val="22"/>
                <w:szCs w:val="22"/>
              </w:rPr>
              <w:t xml:space="preserve">”: </w:t>
            </w:r>
          </w:p>
        </w:tc>
        <w:tc>
          <w:tcPr>
            <w:tcW w:w="5509" w:type="dxa"/>
          </w:tcPr>
          <w:p w14:paraId="3BA40553" w14:textId="01A5651E" w:rsidR="00D1583E" w:rsidRDefault="00D1583E"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r w:rsidRPr="003302FE">
              <w:rPr>
                <w:rFonts w:asciiTheme="minorHAnsi" w:eastAsia="MS Mincho" w:hAnsiTheme="minorHAnsi" w:cstheme="minorHAnsi"/>
                <w:b/>
                <w:sz w:val="22"/>
                <w:szCs w:val="22"/>
                <w:lang w:eastAsia="ja-JP"/>
              </w:rPr>
              <w:t>MV ENGENHARIA</w:t>
            </w:r>
            <w:r>
              <w:rPr>
                <w:rFonts w:asciiTheme="minorHAnsi" w:eastAsia="MS Mincho" w:hAnsiTheme="minorHAnsi" w:cstheme="minorHAnsi"/>
                <w:sz w:val="22"/>
                <w:szCs w:val="22"/>
                <w:lang w:eastAsia="ja-JP"/>
              </w:rPr>
              <w:t xml:space="preserve"> </w:t>
            </w:r>
            <w:r w:rsidRPr="003302FE">
              <w:rPr>
                <w:rFonts w:asciiTheme="minorHAnsi" w:eastAsia="MS Mincho" w:hAnsiTheme="minorHAnsi" w:cstheme="minorHAnsi"/>
                <w:sz w:val="22"/>
                <w:szCs w:val="22"/>
                <w:highlight w:val="yellow"/>
                <w:lang w:eastAsia="ja-JP"/>
              </w:rPr>
              <w:t>[qualificação]</w:t>
            </w:r>
            <w:r>
              <w:rPr>
                <w:rFonts w:asciiTheme="minorHAnsi" w:eastAsia="MS Mincho" w:hAnsiTheme="minorHAnsi" w:cstheme="minorHAnsi"/>
                <w:sz w:val="22"/>
                <w:szCs w:val="22"/>
                <w:lang w:eastAsia="ja-JP"/>
              </w:rPr>
              <w:t xml:space="preserve">, na qualidade de gerenciadora das obras do Empreendimento Alvo; </w:t>
            </w:r>
          </w:p>
          <w:p w14:paraId="1E6D1BE5" w14:textId="77777777" w:rsidR="00D1583E" w:rsidRDefault="00D1583E"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p w14:paraId="3D928C35" w14:textId="38F32190" w:rsidR="00D1583E" w:rsidRPr="007A4E96" w:rsidRDefault="00D1583E"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3302FE">
              <w:rPr>
                <w:rFonts w:asciiTheme="minorHAnsi" w:eastAsia="MS Mincho" w:hAnsiTheme="minorHAnsi" w:cstheme="minorHAnsi"/>
                <w:sz w:val="22"/>
                <w:szCs w:val="22"/>
                <w:highlight w:val="yellow"/>
                <w:lang w:eastAsia="ja-JP"/>
              </w:rPr>
              <w:t>[</w:t>
            </w:r>
            <w:r w:rsidRPr="003302FE">
              <w:rPr>
                <w:rFonts w:asciiTheme="minorHAnsi" w:eastAsia="MS Mincho" w:hAnsiTheme="minorHAnsi" w:cstheme="minorHAnsi"/>
                <w:b/>
                <w:sz w:val="22"/>
                <w:szCs w:val="22"/>
                <w:highlight w:val="yellow"/>
                <w:lang w:eastAsia="ja-JP"/>
              </w:rPr>
              <w:t xml:space="preserve">Comentário </w:t>
            </w:r>
            <w:proofErr w:type="spellStart"/>
            <w:r w:rsidRPr="003302FE">
              <w:rPr>
                <w:rFonts w:asciiTheme="minorHAnsi" w:eastAsia="MS Mincho" w:hAnsiTheme="minorHAnsi" w:cstheme="minorHAnsi"/>
                <w:b/>
                <w:sz w:val="22"/>
                <w:szCs w:val="22"/>
                <w:highlight w:val="yellow"/>
                <w:lang w:eastAsia="ja-JP"/>
              </w:rPr>
              <w:t>Madrona</w:t>
            </w:r>
            <w:proofErr w:type="spellEnd"/>
            <w:r w:rsidRPr="003302FE">
              <w:rPr>
                <w:rFonts w:asciiTheme="minorHAnsi" w:eastAsia="MS Mincho" w:hAnsiTheme="minorHAnsi" w:cstheme="minorHAnsi"/>
                <w:sz w:val="22"/>
                <w:szCs w:val="22"/>
                <w:highlight w:val="yellow"/>
                <w:lang w:eastAsia="ja-JP"/>
              </w:rPr>
              <w:t>: Por gentileza, preencher qualificação]</w:t>
            </w:r>
          </w:p>
        </w:tc>
      </w:tr>
      <w:tr w:rsidR="00915748" w:rsidRPr="00755134" w14:paraId="2F8CDFC5" w14:textId="77777777" w:rsidTr="00A70E2E">
        <w:trPr>
          <w:jc w:val="center"/>
        </w:trPr>
        <w:tc>
          <w:tcPr>
            <w:tcW w:w="3280" w:type="dxa"/>
          </w:tcPr>
          <w:p w14:paraId="49B26CCB" w14:textId="77777777" w:rsidR="00915748" w:rsidRPr="00755134" w:rsidRDefault="00915748" w:rsidP="00755134">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77777777" w:rsidR="00915748" w:rsidRPr="001957BC" w:rsidRDefault="00915748" w:rsidP="00755134">
            <w:pPr>
              <w:widowControl w:val="0"/>
              <w:tabs>
                <w:tab w:val="left" w:pos="80"/>
                <w:tab w:val="left" w:pos="110"/>
              </w:tabs>
              <w:spacing w:line="320" w:lineRule="exact"/>
              <w:jc w:val="both"/>
              <w:rPr>
                <w:rFonts w:asciiTheme="minorHAnsi" w:hAnsiTheme="minorHAnsi" w:cstheme="minorHAnsi"/>
                <w:spacing w:val="-3"/>
                <w:sz w:val="22"/>
                <w:szCs w:val="22"/>
              </w:rPr>
            </w:pPr>
            <w:bookmarkStart w:id="28" w:name="_Hlk512945473"/>
            <w:r w:rsidRPr="00755134">
              <w:rPr>
                <w:rFonts w:asciiTheme="minorHAnsi" w:hAnsiTheme="minorHAnsi" w:cstheme="minorHAnsi"/>
                <w:sz w:val="22"/>
                <w:szCs w:val="22"/>
              </w:rPr>
              <w:t>Significa</w:t>
            </w:r>
            <w:bookmarkEnd w:id="28"/>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 xml:space="preserve">os montantes devidos a título de Valor Principal ou saldo de </w:t>
            </w:r>
            <w:r w:rsidRPr="001957BC">
              <w:rPr>
                <w:rFonts w:asciiTheme="minorHAnsi" w:hAnsiTheme="minorHAnsi" w:cstheme="minorHAnsi"/>
                <w:spacing w:val="-3"/>
                <w:sz w:val="22"/>
                <w:szCs w:val="22"/>
              </w:rPr>
              <w:lastRenderedPageBreak/>
              <w:t>Valor Principal, conforme aplicável, Juros Remuneratórios ou encargos de qualquer natureza</w:t>
            </w:r>
            <w:r w:rsidR="00682D1B" w:rsidRPr="001957BC">
              <w:rPr>
                <w:rFonts w:asciiTheme="minorHAnsi" w:hAnsiTheme="minorHAnsi" w:cstheme="minorHAnsi"/>
                <w:spacing w:val="-3"/>
                <w:sz w:val="22"/>
                <w:szCs w:val="22"/>
              </w:rPr>
              <w:t>, conforme descritos na CCB</w:t>
            </w:r>
            <w:r w:rsidRPr="001957BC">
              <w:rPr>
                <w:rFonts w:asciiTheme="minorHAnsi" w:hAnsiTheme="minorHAnsi" w:cstheme="minorHAnsi"/>
                <w:spacing w:val="-3"/>
                <w:sz w:val="22"/>
                <w:szCs w:val="22"/>
              </w:rPr>
              <w:t>;</w:t>
            </w:r>
          </w:p>
          <w:p w14:paraId="104B3069"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915748" w:rsidRPr="00755134" w14:paraId="58F18765" w14:textId="77777777" w:rsidTr="00A70E2E">
        <w:trPr>
          <w:jc w:val="center"/>
        </w:trPr>
        <w:tc>
          <w:tcPr>
            <w:tcW w:w="3280" w:type="dxa"/>
          </w:tcPr>
          <w:p w14:paraId="4A71682D"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p>
        </w:tc>
        <w:tc>
          <w:tcPr>
            <w:tcW w:w="5509" w:type="dxa"/>
          </w:tcPr>
          <w:p w14:paraId="7BB6577E"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Significa a oferta pública de distribuição, com esforços restritos de colocação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w:t>
            </w:r>
            <w:proofErr w:type="spellStart"/>
            <w:r w:rsidRPr="00755134">
              <w:rPr>
                <w:rFonts w:asciiTheme="minorHAnsi" w:hAnsiTheme="minorHAnsi" w:cstheme="minorHAnsi"/>
                <w:snapToGrid w:val="0"/>
                <w:sz w:val="22"/>
                <w:szCs w:val="22"/>
              </w:rPr>
              <w:t>ii</w:t>
            </w:r>
            <w:proofErr w:type="spellEnd"/>
            <w:r w:rsidRPr="00755134">
              <w:rPr>
                <w:rFonts w:asciiTheme="minorHAnsi" w:hAnsiTheme="minorHAnsi" w:cstheme="minorHAnsi"/>
                <w:snapToGrid w:val="0"/>
                <w:sz w:val="22"/>
                <w:szCs w:val="22"/>
              </w:rPr>
              <w:t>) será intermediada pelo Coordenador Líder; e (</w:t>
            </w:r>
            <w:proofErr w:type="spellStart"/>
            <w:r w:rsidRPr="00755134">
              <w:rPr>
                <w:rFonts w:asciiTheme="minorHAnsi" w:hAnsiTheme="minorHAnsi" w:cstheme="minorHAnsi"/>
                <w:snapToGrid w:val="0"/>
                <w:sz w:val="22"/>
                <w:szCs w:val="22"/>
              </w:rPr>
              <w:t>iii</w:t>
            </w:r>
            <w:proofErr w:type="spellEnd"/>
            <w:r w:rsidRPr="00755134">
              <w:rPr>
                <w:rFonts w:asciiTheme="minorHAnsi" w:hAnsiTheme="minorHAnsi" w:cstheme="minorHAnsi"/>
                <w:snapToGrid w:val="0"/>
                <w:sz w:val="22"/>
                <w:szCs w:val="22"/>
              </w:rPr>
              <w:t xml:space="preserve">) será realizada nos termos </w:t>
            </w:r>
            <w:r w:rsidR="00471673" w:rsidRPr="00755134">
              <w:rPr>
                <w:rFonts w:asciiTheme="minorHAnsi" w:hAnsiTheme="minorHAnsi" w:cstheme="minorHAnsi"/>
                <w:snapToGrid w:val="0"/>
                <w:sz w:val="22"/>
                <w:szCs w:val="22"/>
              </w:rPr>
              <w:t>do item</w:t>
            </w:r>
            <w:r w:rsidRPr="00755134">
              <w:rPr>
                <w:rFonts w:asciiTheme="minorHAnsi" w:hAnsiTheme="minorHAnsi" w:cstheme="minorHAnsi"/>
                <w:snapToGrid w:val="0"/>
                <w:sz w:val="22"/>
                <w:szCs w:val="22"/>
              </w:rPr>
              <w:t xml:space="preserve">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D470C14" w14:textId="77777777" w:rsidTr="00A70E2E">
        <w:trPr>
          <w:jc w:val="center"/>
        </w:trPr>
        <w:tc>
          <w:tcPr>
            <w:tcW w:w="3280" w:type="dxa"/>
          </w:tcPr>
          <w:p w14:paraId="44E404C2"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915748" w:rsidRPr="00755134" w:rsidRDefault="00915748" w:rsidP="00755134">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105FD" w:rsidRPr="00755134" w14:paraId="32193AE9" w14:textId="77777777" w:rsidTr="00A70E2E">
        <w:trPr>
          <w:jc w:val="center"/>
        </w:trPr>
        <w:tc>
          <w:tcPr>
            <w:tcW w:w="3280" w:type="dxa"/>
          </w:tcPr>
          <w:p w14:paraId="2597726F" w14:textId="6BEF9CC6" w:rsidR="005105FD" w:rsidRPr="00755134"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77777777" w:rsidR="005105FD" w:rsidRDefault="005105FD" w:rsidP="003302F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w:t>
            </w:r>
          </w:p>
          <w:p w14:paraId="3E0DCA5E" w14:textId="2F4B64B0" w:rsidR="005105FD" w:rsidRPr="00755134" w:rsidRDefault="005105FD" w:rsidP="003302F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915748" w:rsidRPr="00755134" w14:paraId="5543E33B" w14:textId="77777777" w:rsidTr="00A70E2E">
        <w:trPr>
          <w:jc w:val="center"/>
        </w:trPr>
        <w:tc>
          <w:tcPr>
            <w:tcW w:w="3280" w:type="dxa"/>
          </w:tcPr>
          <w:p w14:paraId="49A72286" w14:textId="2D0934F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u w:val="single"/>
              </w:rPr>
              <w:t>s</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rPr>
              <w:t>”:</w:t>
            </w:r>
          </w:p>
          <w:p w14:paraId="2BE43E8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 Emissora e o Agente Fiduciário, q</w:t>
            </w:r>
            <w:r w:rsidR="00471673" w:rsidRPr="00755134">
              <w:rPr>
                <w:rFonts w:asciiTheme="minorHAnsi" w:hAnsiTheme="minorHAnsi" w:cstheme="minorHAnsi"/>
                <w:sz w:val="22"/>
                <w:szCs w:val="22"/>
              </w:rPr>
              <w:t xml:space="preserve">uando mencionados conjuntamente ou, cada uma, quando mencionadas individual e indistintamente; </w:t>
            </w:r>
          </w:p>
          <w:p w14:paraId="3F41AAD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EC634F5" w14:textId="77777777" w:rsidTr="00A70E2E">
        <w:trPr>
          <w:jc w:val="center"/>
        </w:trPr>
        <w:tc>
          <w:tcPr>
            <w:tcW w:w="3280" w:type="dxa"/>
          </w:tcPr>
          <w:p w14:paraId="28712235"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não se confunde com o patrimônio comum da Emissora e destina</w:t>
            </w:r>
            <w:r w:rsidR="003117B0" w:rsidRPr="00755134">
              <w:rPr>
                <w:rFonts w:asciiTheme="minorHAnsi" w:hAnsiTheme="minorHAnsi" w:cstheme="minorHAnsi"/>
                <w:sz w:val="22"/>
                <w:szCs w:val="22"/>
              </w:rPr>
              <w:t>-se</w:t>
            </w:r>
            <w:r w:rsidRPr="00755134">
              <w:rPr>
                <w:rFonts w:asciiTheme="minorHAnsi" w:hAnsiTheme="minorHAnsi" w:cstheme="minorHAnsi"/>
                <w:sz w:val="22"/>
                <w:szCs w:val="22"/>
              </w:rPr>
              <w:t xml:space="preserve"> exclusivamente à liquidação dos CRI, dos respectivos custos decorrentes da manutenção e administração do CRI e obrigações fiscais, incluindo, mas não se limitando as Despesas; </w:t>
            </w:r>
          </w:p>
          <w:p w14:paraId="7666548A"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915748" w:rsidRPr="00755134" w14:paraId="22BA133B" w14:textId="77777777" w:rsidTr="00A70E2E">
        <w:trPr>
          <w:jc w:val="center"/>
        </w:trPr>
        <w:tc>
          <w:tcPr>
            <w:tcW w:w="3280" w:type="dxa"/>
          </w:tcPr>
          <w:p w14:paraId="24EA7A8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AC398C5" w14:textId="77777777" w:rsidTr="003E7A4F">
        <w:trPr>
          <w:jc w:val="center"/>
        </w:trPr>
        <w:tc>
          <w:tcPr>
            <w:tcW w:w="3280" w:type="dxa"/>
          </w:tcPr>
          <w:p w14:paraId="57808B1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período de 90 (noventa) dias, contados da data de cada subscrição ou aquisição dos CRI pelos Investidores </w:t>
            </w:r>
            <w:r w:rsidRPr="00755134">
              <w:rPr>
                <w:rFonts w:asciiTheme="minorHAnsi" w:hAnsiTheme="minorHAnsi" w:cstheme="minorHAnsi"/>
                <w:sz w:val="22"/>
                <w:szCs w:val="22"/>
              </w:rPr>
              <w:lastRenderedPageBreak/>
              <w:t>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578A48FA" w14:textId="77777777" w:rsidTr="00A70E2E">
        <w:trPr>
          <w:jc w:val="center"/>
        </w:trPr>
        <w:tc>
          <w:tcPr>
            <w:tcW w:w="3280" w:type="dxa"/>
          </w:tcPr>
          <w:p w14:paraId="3CC8C02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2615A605" w14:textId="77777777" w:rsidTr="00A70E2E">
        <w:trPr>
          <w:jc w:val="center"/>
        </w:trPr>
        <w:tc>
          <w:tcPr>
            <w:tcW w:w="3280" w:type="dxa"/>
          </w:tcPr>
          <w:p w14:paraId="6F1E7B5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encerramento da Oferta a exclusivo critério da Emissora, o que ocorrer primeiro;</w:t>
            </w:r>
          </w:p>
          <w:p w14:paraId="68D3F2C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CDE8AE" w14:textId="77777777" w:rsidTr="00A70E2E">
        <w:trPr>
          <w:jc w:val="center"/>
        </w:trPr>
        <w:tc>
          <w:tcPr>
            <w:tcW w:w="3280" w:type="dxa"/>
          </w:tcPr>
          <w:p w14:paraId="278ECC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0B207574"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w:t>
            </w:r>
            <w:r w:rsidRPr="0037636C">
              <w:rPr>
                <w:rFonts w:asciiTheme="minorHAnsi" w:hAnsiTheme="minorHAnsi" w:cstheme="minorHAnsi"/>
                <w:sz w:val="22"/>
                <w:szCs w:val="22"/>
              </w:rPr>
              <w:t>de 3,00% (três por cento) incidente</w:t>
            </w:r>
            <w:r w:rsidRPr="00755134">
              <w:rPr>
                <w:rFonts w:asciiTheme="minorHAnsi" w:hAnsiTheme="minorHAnsi" w:cstheme="minorHAnsi"/>
                <w:sz w:val="22"/>
                <w:szCs w:val="22"/>
              </w:rPr>
              <w:t xml:space="preserve"> sobre o valor do saldo devedor, em caso de amortização total, ou sobre o valor a ser amortizado, em caso de amortização parcial, em caso de Amortização Extraordinária Facultativa;</w:t>
            </w:r>
          </w:p>
          <w:p w14:paraId="031C2541"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14:paraId="537C2974" w14:textId="77777777" w:rsidTr="00A70E2E">
        <w:trPr>
          <w:jc w:val="center"/>
        </w:trPr>
        <w:tc>
          <w:tcPr>
            <w:tcW w:w="3280" w:type="dxa"/>
          </w:tcPr>
          <w:p w14:paraId="1B6452A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rsidDel="00410E7C" w14:paraId="1ABBD070" w14:textId="77777777" w:rsidTr="00A70E2E">
        <w:trPr>
          <w:jc w:val="center"/>
        </w:trPr>
        <w:tc>
          <w:tcPr>
            <w:tcW w:w="3280" w:type="dxa"/>
          </w:tcPr>
          <w:p w14:paraId="1CE14E1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de Aquisição</w:t>
            </w:r>
            <w:r w:rsidRPr="00755134">
              <w:rPr>
                <w:rFonts w:asciiTheme="minorHAnsi" w:hAnsiTheme="minorHAnsi" w:cstheme="minorHAnsi"/>
                <w:sz w:val="22"/>
                <w:szCs w:val="22"/>
              </w:rPr>
              <w:t>”:</w:t>
            </w:r>
          </w:p>
        </w:tc>
        <w:tc>
          <w:tcPr>
            <w:tcW w:w="5509" w:type="dxa"/>
          </w:tcPr>
          <w:p w14:paraId="0A7EA7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valor pago, pela Emissora à Cedente, pela aquisição dos Créditos Imobiliários, no valor certo e ajustado de </w:t>
            </w:r>
            <w:r w:rsidRPr="00755134">
              <w:rPr>
                <w:rFonts w:asciiTheme="minorHAnsi" w:hAnsiTheme="minorHAnsi" w:cstheme="minorHAnsi"/>
                <w:sz w:val="22"/>
                <w:szCs w:val="22"/>
              </w:rPr>
              <w:t>R$</w:t>
            </w:r>
            <w:r w:rsidR="00465B9F" w:rsidRPr="00755134">
              <w:rPr>
                <w:rFonts w:asciiTheme="minorHAnsi" w:hAnsiTheme="minorHAnsi" w:cstheme="minorHAnsi"/>
                <w:sz w:val="22"/>
                <w:szCs w:val="22"/>
              </w:rPr>
              <w:t xml:space="preserve"> 32.500.000,00</w:t>
            </w:r>
            <w:r w:rsidRPr="00755134">
              <w:rPr>
                <w:rFonts w:asciiTheme="minorHAnsi" w:hAnsiTheme="minorHAnsi" w:cstheme="minorHAnsi"/>
                <w:sz w:val="22"/>
                <w:szCs w:val="22"/>
              </w:rPr>
              <w:t xml:space="preserve"> (</w:t>
            </w:r>
            <w:r w:rsidR="00465B9F" w:rsidRPr="00755134">
              <w:rPr>
                <w:rFonts w:asciiTheme="minorHAnsi" w:hAnsiTheme="minorHAnsi" w:cstheme="minorHAnsi"/>
                <w:sz w:val="22"/>
                <w:szCs w:val="22"/>
              </w:rPr>
              <w:t>trinta e dois milhões e quinhentos mil reais</w:t>
            </w:r>
            <w:r w:rsidRPr="00755134">
              <w:rPr>
                <w:rFonts w:asciiTheme="minorHAnsi" w:hAnsiTheme="minorHAnsi" w:cstheme="minorHAnsi"/>
                <w:sz w:val="22"/>
                <w:szCs w:val="22"/>
              </w:rPr>
              <w:t>)</w:t>
            </w:r>
            <w:r w:rsidRPr="00755134">
              <w:rPr>
                <w:rFonts w:asciiTheme="minorHAnsi" w:hAnsiTheme="minorHAnsi" w:cstheme="minorHAnsi"/>
                <w:bCs/>
                <w:sz w:val="22"/>
                <w:szCs w:val="22"/>
              </w:rPr>
              <w:t>, nos termos d</w:t>
            </w:r>
            <w:r w:rsidRPr="00755134">
              <w:rPr>
                <w:rFonts w:asciiTheme="minorHAnsi" w:hAnsiTheme="minorHAnsi" w:cstheme="minorHAnsi"/>
                <w:sz w:val="22"/>
                <w:szCs w:val="22"/>
              </w:rPr>
              <w:t>o Contrato de Cessão;</w:t>
            </w:r>
          </w:p>
          <w:p w14:paraId="37F7065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4DD2DA56" w14:textId="77777777" w:rsidTr="00A70E2E">
        <w:trPr>
          <w:trHeight w:val="1979"/>
          <w:jc w:val="center"/>
        </w:trPr>
        <w:tc>
          <w:tcPr>
            <w:tcW w:w="3280" w:type="dxa"/>
          </w:tcPr>
          <w:p w14:paraId="32382A6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w:t>
            </w:r>
            <w:proofErr w:type="spellStart"/>
            <w:r w:rsidRPr="001957BC">
              <w:rPr>
                <w:rFonts w:asciiTheme="minorHAnsi" w:hAnsiTheme="minorHAnsi" w:cstheme="minorHAnsi"/>
                <w:sz w:val="22"/>
                <w:szCs w:val="22"/>
              </w:rPr>
              <w:t>ii</w:t>
            </w:r>
            <w:proofErr w:type="spellEnd"/>
            <w:r w:rsidRPr="001957BC">
              <w:rPr>
                <w:rFonts w:asciiTheme="minorHAnsi" w:hAnsiTheme="minorHAnsi" w:cstheme="minorHAnsi"/>
                <w:sz w:val="22"/>
                <w:szCs w:val="22"/>
              </w:rPr>
              <w:t>)</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080707CA" w14:textId="77777777" w:rsidTr="00A70E2E">
        <w:trPr>
          <w:jc w:val="center"/>
        </w:trPr>
        <w:tc>
          <w:tcPr>
            <w:tcW w:w="3280" w:type="dxa"/>
          </w:tcPr>
          <w:p w14:paraId="2D0F0410"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w:t>
            </w:r>
            <w:r w:rsidRPr="00755134">
              <w:rPr>
                <w:rFonts w:asciiTheme="minorHAnsi" w:hAnsiTheme="minorHAnsi" w:cstheme="minorHAnsi"/>
                <w:sz w:val="22"/>
                <w:szCs w:val="22"/>
              </w:rPr>
              <w:lastRenderedPageBreak/>
              <w:t xml:space="preserve">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653A17" w:rsidRPr="00755134" w:rsidDel="00410E7C" w14:paraId="5FE9361C" w14:textId="77777777" w:rsidTr="00A70E2E">
        <w:trPr>
          <w:jc w:val="center"/>
        </w:trPr>
        <w:tc>
          <w:tcPr>
            <w:tcW w:w="3280" w:type="dxa"/>
          </w:tcPr>
          <w:p w14:paraId="7818D40A" w14:textId="2EEE94E0" w:rsidR="00653A17" w:rsidRPr="00653A17" w:rsidRDefault="00653A17"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5B76B7BC" w:rsidR="00653A17"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 da CCB;</w:t>
            </w:r>
          </w:p>
          <w:p w14:paraId="6B8B73E0" w14:textId="19214944" w:rsidR="00653A17" w:rsidRPr="00755134"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28966799" w14:textId="77777777" w:rsidTr="00A70E2E">
        <w:trPr>
          <w:jc w:val="center"/>
        </w:trPr>
        <w:tc>
          <w:tcPr>
            <w:tcW w:w="3280" w:type="dxa"/>
          </w:tcPr>
          <w:p w14:paraId="10C2812A" w14:textId="44AD0865" w:rsidR="003117B0" w:rsidRPr="00755134" w:rsidRDefault="003117B0" w:rsidP="007A4E96">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sidR="00D1583E">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3EC515A2"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será elaborado mensalmente </w:t>
            </w:r>
            <w:r w:rsidR="00682D1B" w:rsidRPr="00755134">
              <w:rPr>
                <w:rFonts w:asciiTheme="minorHAnsi" w:hAnsiTheme="minorHAnsi" w:cstheme="minorHAnsi"/>
                <w:sz w:val="22"/>
                <w:szCs w:val="22"/>
              </w:rPr>
              <w:t xml:space="preserve">pela </w:t>
            </w:r>
            <w:r w:rsidRPr="00755134">
              <w:rPr>
                <w:rFonts w:asciiTheme="minorHAnsi" w:hAnsiTheme="minorHAnsi" w:cstheme="minorHAnsi"/>
                <w:sz w:val="22"/>
                <w:szCs w:val="22"/>
              </w:rPr>
              <w:t>gerenciadora de obra, a fim de apurar o montante do custo de obra que será liberado para a Devedora;</w:t>
            </w:r>
          </w:p>
          <w:p w14:paraId="45249C8B"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5C619138" w14:textId="77777777" w:rsidTr="00A70E2E">
        <w:trPr>
          <w:jc w:val="center"/>
        </w:trPr>
        <w:tc>
          <w:tcPr>
            <w:tcW w:w="3280" w:type="dxa"/>
          </w:tcPr>
          <w:p w14:paraId="2D113006"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Relatório Semestral</w:t>
            </w:r>
            <w:r w:rsidRPr="00755134">
              <w:rPr>
                <w:rFonts w:asciiTheme="minorHAnsi" w:hAnsiTheme="minorHAnsi" w:cstheme="minorHAnsi"/>
                <w:sz w:val="22"/>
                <w:szCs w:val="22"/>
              </w:rPr>
              <w:t>”:</w:t>
            </w:r>
          </w:p>
        </w:tc>
        <w:tc>
          <w:tcPr>
            <w:tcW w:w="5509" w:type="dxa"/>
          </w:tcPr>
          <w:p w14:paraId="076C2F0C"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relatório que deverá ser elaborado semestralmente pela Devedora, nos termos da CCB, com descrição detalhada e exaustiva da destinação dos recursos, previstos na CCB;</w:t>
            </w:r>
          </w:p>
          <w:p w14:paraId="5C55A32B" w14:textId="77777777"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915748" w:rsidRPr="00755134" w:rsidDel="00410E7C" w14:paraId="7AF306B9" w14:textId="77777777" w:rsidTr="00A70E2E">
        <w:trPr>
          <w:jc w:val="center"/>
        </w:trPr>
        <w:tc>
          <w:tcPr>
            <w:tcW w:w="3280" w:type="dxa"/>
          </w:tcPr>
          <w:p w14:paraId="260D0110"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32B7FEC7" w:rsidR="00915748" w:rsidRPr="00755134" w:rsidRDefault="00915748" w:rsidP="00755134">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w:t>
            </w:r>
            <w:r w:rsidR="003117B0" w:rsidRPr="0075513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6.2</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915748" w:rsidRPr="00755134" w:rsidDel="00410E7C" w14:paraId="203AA0DA" w14:textId="77777777" w:rsidTr="00A70E2E">
        <w:trPr>
          <w:jc w:val="center"/>
        </w:trPr>
        <w:tc>
          <w:tcPr>
            <w:tcW w:w="3280" w:type="dxa"/>
          </w:tcPr>
          <w:p w14:paraId="5855E0D1"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resgate antecipado total dos CRI que será realizado nas hipóteses da Cláusula VII deste Termo de Securitização;</w:t>
            </w:r>
          </w:p>
          <w:p w14:paraId="69453CC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5BD88DAD" w14:textId="77777777" w:rsidTr="00A70E2E">
        <w:trPr>
          <w:jc w:val="center"/>
        </w:trPr>
        <w:tc>
          <w:tcPr>
            <w:tcW w:w="3280" w:type="dxa"/>
          </w:tcPr>
          <w:p w14:paraId="043981E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 xml:space="preserve">de </w:t>
            </w:r>
            <w:r w:rsidR="003117B0" w:rsidRPr="001957BC">
              <w:rPr>
                <w:rFonts w:asciiTheme="minorHAnsi" w:eastAsia="Arial Unicode MS" w:hAnsiTheme="minorHAnsi" w:cstheme="minorHAnsi"/>
                <w:bCs/>
                <w:sz w:val="22"/>
                <w:szCs w:val="22"/>
              </w:rPr>
              <w:t>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5B9F" w:rsidRPr="00755134" w:rsidDel="00410E7C" w14:paraId="71AD017C" w14:textId="77777777" w:rsidTr="00A70E2E">
        <w:trPr>
          <w:jc w:val="center"/>
        </w:trPr>
        <w:tc>
          <w:tcPr>
            <w:tcW w:w="3280" w:type="dxa"/>
          </w:tcPr>
          <w:p w14:paraId="1DC01A10" w14:textId="77777777" w:rsidR="00465B9F" w:rsidRPr="00755134" w:rsidRDefault="0011140B"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u w:val="single"/>
              </w:rPr>
              <w:t>Rotta</w:t>
            </w:r>
            <w:proofErr w:type="spellEnd"/>
            <w:r w:rsidRPr="00755134">
              <w:rPr>
                <w:rFonts w:asciiTheme="minorHAnsi" w:hAnsiTheme="minorHAnsi" w:cstheme="minorHAnsi"/>
                <w:bCs/>
                <w:color w:val="000000"/>
                <w:sz w:val="22"/>
                <w:szCs w:val="22"/>
                <w:u w:val="single"/>
              </w:rPr>
              <w:t xml:space="preserve"> Ely</w:t>
            </w:r>
            <w:r w:rsidRPr="00755134">
              <w:rPr>
                <w:rFonts w:asciiTheme="minorHAnsi" w:hAnsiTheme="minorHAnsi" w:cstheme="minorHAnsi"/>
                <w:bCs/>
                <w:color w:val="000000"/>
                <w:sz w:val="22"/>
                <w:szCs w:val="22"/>
              </w:rPr>
              <w:t>”:</w:t>
            </w:r>
          </w:p>
        </w:tc>
        <w:tc>
          <w:tcPr>
            <w:tcW w:w="5509" w:type="dxa"/>
          </w:tcPr>
          <w:p w14:paraId="6DB4A716" w14:textId="77777777" w:rsidR="0011140B" w:rsidRPr="00755134" w:rsidRDefault="0011140B"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465B9F" w:rsidRPr="00755134" w:rsidRDefault="00465B9F"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rsidDel="00410E7C" w14:paraId="2A62A949" w14:textId="77777777" w:rsidTr="00A70E2E">
        <w:trPr>
          <w:jc w:val="center"/>
        </w:trPr>
        <w:tc>
          <w:tcPr>
            <w:tcW w:w="3280" w:type="dxa"/>
          </w:tcPr>
          <w:p w14:paraId="5D0F481F" w14:textId="77777777" w:rsidR="007C103D" w:rsidRDefault="007C103D" w:rsidP="00733D7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7C103D" w:rsidRPr="003302FE" w:rsidRDefault="007C103D" w:rsidP="00733D7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7C103D" w:rsidRDefault="007C103D"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7C103D" w:rsidRPr="00755134" w:rsidRDefault="007C103D"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915748" w:rsidRPr="00755134" w:rsidDel="00410E7C" w14:paraId="4EC61325" w14:textId="77777777" w:rsidTr="00A70E2E">
        <w:trPr>
          <w:jc w:val="center"/>
        </w:trPr>
        <w:tc>
          <w:tcPr>
            <w:tcW w:w="3280" w:type="dxa"/>
          </w:tcPr>
          <w:p w14:paraId="151EDF25" w14:textId="4F49BB6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4CD5" w:rsidRPr="00755134" w:rsidDel="00410E7C" w14:paraId="4226A614" w14:textId="77777777" w:rsidTr="00A70E2E">
        <w:trPr>
          <w:jc w:val="center"/>
        </w:trPr>
        <w:tc>
          <w:tcPr>
            <w:tcW w:w="3280" w:type="dxa"/>
          </w:tcPr>
          <w:p w14:paraId="63B54BAA" w14:textId="6101546C" w:rsidR="00464CD5" w:rsidRPr="00755134" w:rsidRDefault="00464CD5"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proofErr w:type="spellStart"/>
            <w:r w:rsidRPr="001957BC">
              <w:rPr>
                <w:rFonts w:asciiTheme="minorHAnsi" w:hAnsiTheme="minorHAnsi" w:cstheme="minorHAnsi"/>
                <w:bCs/>
                <w:i/>
                <w:color w:val="000000"/>
                <w:sz w:val="22"/>
                <w:szCs w:val="22"/>
                <w:u w:val="single"/>
              </w:rPr>
              <w:t>Servicer</w:t>
            </w:r>
            <w:proofErr w:type="spellEnd"/>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empresa especializada que será responsável pela elaboração dos Relatórios previstos na CCB, a ser indicada pela Devedora e aprovada pela Cedente e </w:t>
            </w:r>
            <w:proofErr w:type="spellStart"/>
            <w:r w:rsidRPr="00755134">
              <w:rPr>
                <w:rFonts w:asciiTheme="minorHAnsi" w:hAnsiTheme="minorHAnsi" w:cstheme="minorHAnsi"/>
                <w:sz w:val="22"/>
                <w:szCs w:val="22"/>
              </w:rPr>
              <w:t>Securitizadora</w:t>
            </w:r>
            <w:proofErr w:type="spellEnd"/>
            <w:r w:rsidRPr="00755134">
              <w:rPr>
                <w:rFonts w:asciiTheme="minorHAnsi" w:hAnsiTheme="minorHAnsi" w:cstheme="minorHAnsi"/>
                <w:sz w:val="22"/>
                <w:szCs w:val="22"/>
              </w:rPr>
              <w:t>;</w:t>
            </w:r>
          </w:p>
          <w:p w14:paraId="3D24A6FA" w14:textId="18F26E3B"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D9E8D6A" w14:textId="77777777" w:rsidTr="00A70E2E">
        <w:trPr>
          <w:jc w:val="center"/>
        </w:trPr>
        <w:tc>
          <w:tcPr>
            <w:tcW w:w="3280" w:type="dxa"/>
          </w:tcPr>
          <w:p w14:paraId="1FD94DDB" w14:textId="47412580"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7EF1E6C0"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 taxa mensal de administração do Patrimônio Separado, no valor de R$</w:t>
            </w:r>
            <w:r w:rsidR="00C67692" w:rsidRPr="00755134">
              <w:rPr>
                <w:rFonts w:asciiTheme="minorHAnsi" w:hAnsiTheme="minorHAnsi" w:cstheme="minorHAnsi"/>
                <w:sz w:val="22"/>
                <w:szCs w:val="22"/>
              </w:rPr>
              <w:t xml:space="preserve"> </w:t>
            </w:r>
            <w:r w:rsidR="0037636C">
              <w:rPr>
                <w:rFonts w:asciiTheme="minorHAnsi" w:hAnsiTheme="minorHAnsi" w:cstheme="minorHAnsi"/>
                <w:sz w:val="22"/>
                <w:szCs w:val="22"/>
              </w:rPr>
              <w:t>4.000,00</w:t>
            </w:r>
            <w:r w:rsidR="0037636C" w:rsidRPr="00755134">
              <w:rPr>
                <w:rFonts w:asciiTheme="minorHAnsi" w:hAnsiTheme="minorHAnsi" w:cstheme="minorHAnsi"/>
                <w:snapToGrid w:val="0"/>
                <w:sz w:val="22"/>
                <w:szCs w:val="22"/>
              </w:rPr>
              <w:t xml:space="preserve"> </w:t>
            </w:r>
            <w:r w:rsidR="0037636C" w:rsidRPr="00755134">
              <w:rPr>
                <w:rFonts w:asciiTheme="minorHAnsi" w:hAnsiTheme="minorHAnsi" w:cstheme="minorHAnsi"/>
                <w:sz w:val="22"/>
                <w:szCs w:val="22"/>
              </w:rPr>
              <w:t>(</w:t>
            </w:r>
            <w:r w:rsidR="0037636C">
              <w:rPr>
                <w:rFonts w:asciiTheme="minorHAnsi" w:hAnsiTheme="minorHAnsi" w:cstheme="minorHAnsi"/>
                <w:sz w:val="22"/>
                <w:szCs w:val="22"/>
              </w:rPr>
              <w:t>quatro mil reais</w:t>
            </w:r>
            <w:r w:rsidR="0037636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915748" w:rsidRPr="00755134" w:rsidRDefault="00915748" w:rsidP="00755134">
            <w:pPr>
              <w:pStyle w:val="BodyText21"/>
              <w:suppressAutoHyphens/>
              <w:spacing w:line="320" w:lineRule="exact"/>
              <w:rPr>
                <w:rFonts w:asciiTheme="minorHAnsi" w:hAnsiTheme="minorHAnsi" w:cstheme="minorHAnsi"/>
                <w:sz w:val="22"/>
                <w:szCs w:val="22"/>
              </w:rPr>
            </w:pPr>
          </w:p>
        </w:tc>
      </w:tr>
      <w:tr w:rsidR="00915748" w:rsidRPr="00755134" w14:paraId="1B83DD5A" w14:textId="77777777" w:rsidTr="00A70E2E">
        <w:trPr>
          <w:jc w:val="center"/>
        </w:trPr>
        <w:tc>
          <w:tcPr>
            <w:tcW w:w="3280" w:type="dxa"/>
          </w:tcPr>
          <w:p w14:paraId="06A3F7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0706BB0" w14:textId="77777777" w:rsidTr="00A70E2E">
        <w:trPr>
          <w:jc w:val="center"/>
        </w:trPr>
        <w:tc>
          <w:tcPr>
            <w:tcW w:w="3280" w:type="dxa"/>
          </w:tcPr>
          <w:p w14:paraId="2CCF79F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w:t>
            </w:r>
            <w:r w:rsidR="00E54974" w:rsidRPr="001957BC">
              <w:rPr>
                <w:rFonts w:asciiTheme="minorHAnsi" w:eastAsia="MS Mincho" w:hAnsiTheme="minorHAnsi" w:cstheme="minorHAnsi"/>
                <w:sz w:val="22"/>
                <w:szCs w:val="22"/>
                <w:lang w:eastAsia="ja-JP"/>
              </w:rPr>
              <w:t>casado sob regime de separação total de bens</w:t>
            </w:r>
            <w:r w:rsidRPr="001957BC">
              <w:rPr>
                <w:rFonts w:asciiTheme="minorHAnsi" w:eastAsia="MS Mincho" w:hAnsiTheme="minorHAnsi" w:cstheme="minorHAnsi"/>
                <w:sz w:val="22"/>
                <w:szCs w:val="22"/>
                <w:lang w:eastAsia="ja-JP"/>
              </w:rPr>
              <w:t xml:space="preserve">,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Pr="001957BC">
              <w:rPr>
                <w:rFonts w:asciiTheme="minorHAnsi" w:eastAsia="MS Mincho" w:hAnsiTheme="minorHAnsi" w:cstheme="minorHAnsi"/>
                <w:sz w:val="22"/>
                <w:szCs w:val="22"/>
                <w:lang w:eastAsia="ja-JP"/>
              </w:rPr>
              <w:t>Ygartua</w:t>
            </w:r>
            <w:proofErr w:type="spellEnd"/>
            <w:r w:rsidRPr="001957BC">
              <w:rPr>
                <w:rFonts w:asciiTheme="minorHAnsi" w:eastAsia="MS Mincho" w:hAnsiTheme="minorHAnsi" w:cstheme="minorHAnsi"/>
                <w:sz w:val="22"/>
                <w:szCs w:val="22"/>
                <w:lang w:eastAsia="ja-JP"/>
              </w:rPr>
              <w:t xml:space="preserve">,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201EEC" w:rsidRPr="00755134" w14:paraId="30C6EC31" w14:textId="77777777" w:rsidTr="00A70E2E">
        <w:trPr>
          <w:jc w:val="center"/>
        </w:trPr>
        <w:tc>
          <w:tcPr>
            <w:tcW w:w="3280" w:type="dxa"/>
          </w:tcPr>
          <w:p w14:paraId="2E1A430D" w14:textId="273C564F" w:rsidR="00201EEC" w:rsidRPr="00755134" w:rsidRDefault="00201EEC"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 xml:space="preserve">Titular </w:t>
            </w:r>
            <w:proofErr w:type="spellStart"/>
            <w:r w:rsidRPr="003302FE">
              <w:rPr>
                <w:rFonts w:asciiTheme="minorHAnsi" w:hAnsiTheme="minorHAnsi" w:cstheme="minorHAnsi"/>
                <w:sz w:val="22"/>
                <w:szCs w:val="22"/>
                <w:u w:val="single"/>
              </w:rPr>
              <w:t>dos</w:t>
            </w:r>
            <w:proofErr w:type="spellEnd"/>
            <w:r w:rsidRPr="003302FE">
              <w:rPr>
                <w:rFonts w:asciiTheme="minorHAnsi" w:hAnsiTheme="minorHAnsi" w:cstheme="minorHAnsi"/>
                <w:sz w:val="22"/>
                <w:szCs w:val="22"/>
                <w:u w:val="single"/>
              </w:rPr>
              <w:t xml:space="preserve"> CRI</w:t>
            </w:r>
            <w:r>
              <w:rPr>
                <w:rFonts w:asciiTheme="minorHAnsi" w:hAnsiTheme="minorHAnsi" w:cstheme="minorHAnsi"/>
                <w:sz w:val="22"/>
                <w:szCs w:val="22"/>
              </w:rPr>
              <w:t>”:</w:t>
            </w:r>
          </w:p>
        </w:tc>
        <w:tc>
          <w:tcPr>
            <w:tcW w:w="5509" w:type="dxa"/>
            <w:shd w:val="clear" w:color="auto" w:fill="auto"/>
          </w:tcPr>
          <w:p w14:paraId="50C7D357" w14:textId="68D0D5C6" w:rsidR="00201EEC" w:rsidRDefault="009C4D4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201EEC" w:rsidRPr="00755134" w:rsidRDefault="00201EEC"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06202B" w14:textId="77777777" w:rsidTr="00A70E2E">
        <w:trPr>
          <w:jc w:val="center"/>
        </w:trPr>
        <w:tc>
          <w:tcPr>
            <w:tcW w:w="3280" w:type="dxa"/>
          </w:tcPr>
          <w:p w14:paraId="53E030A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4C6967" w14:textId="77777777" w:rsidTr="003E7A4F">
        <w:trPr>
          <w:jc w:val="center"/>
        </w:trPr>
        <w:tc>
          <w:tcPr>
            <w:tcW w:w="3280" w:type="dxa"/>
          </w:tcPr>
          <w:p w14:paraId="2B0CF8F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C67692" w:rsidRPr="00755134">
              <w:rPr>
                <w:rFonts w:asciiTheme="minorHAnsi" w:hAnsiTheme="minorHAnsi" w:cstheme="minorHAnsi"/>
                <w:sz w:val="22"/>
                <w:szCs w:val="22"/>
              </w:rPr>
              <w:t xml:space="preserve">as Unidades ainda não comercializadas pela </w:t>
            </w:r>
            <w:r w:rsidR="00464CD5" w:rsidRPr="00755134">
              <w:rPr>
                <w:rFonts w:asciiTheme="minorHAnsi" w:hAnsiTheme="minorHAnsi" w:cstheme="minorHAnsi"/>
                <w:sz w:val="22"/>
                <w:szCs w:val="22"/>
              </w:rPr>
              <w:t>Devedora</w:t>
            </w:r>
            <w:r w:rsidR="00C67692" w:rsidRPr="00755134">
              <w:rPr>
                <w:rFonts w:asciiTheme="minorHAnsi" w:hAnsiTheme="minorHAnsi" w:cstheme="minorHAnsi"/>
                <w:sz w:val="22"/>
                <w:szCs w:val="22"/>
              </w:rPr>
              <w:t xml:space="preserve"> até a presente data;</w:t>
            </w:r>
          </w:p>
          <w:p w14:paraId="315BFED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6AE7E3E" w14:textId="77777777" w:rsidTr="003E7A4F">
        <w:trPr>
          <w:jc w:val="center"/>
        </w:trPr>
        <w:tc>
          <w:tcPr>
            <w:tcW w:w="3280" w:type="dxa"/>
          </w:tcPr>
          <w:p w14:paraId="5B747274" w14:textId="37621464"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sidR="005105FD">
              <w:rPr>
                <w:rFonts w:asciiTheme="minorHAnsi" w:hAnsiTheme="minorHAnsi" w:cstheme="minorHAnsi"/>
                <w:sz w:val="22"/>
                <w:szCs w:val="22"/>
              </w:rPr>
              <w:t>:</w:t>
            </w:r>
          </w:p>
        </w:tc>
        <w:tc>
          <w:tcPr>
            <w:tcW w:w="5509" w:type="dxa"/>
            <w:shd w:val="clear" w:color="auto" w:fill="auto"/>
          </w:tcPr>
          <w:p w14:paraId="1D57A469" w14:textId="097C9A6C" w:rsidR="003C70B0" w:rsidRPr="001957BC" w:rsidRDefault="003C70B0" w:rsidP="00755134">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 xml:space="preserve">Significa </w:t>
            </w:r>
            <w:r w:rsidR="00C67692" w:rsidRPr="001957BC">
              <w:rPr>
                <w:rFonts w:asciiTheme="minorHAnsi" w:hAnsiTheme="minorHAnsi" w:cstheme="minorHAnsi"/>
                <w:sz w:val="22"/>
                <w:szCs w:val="22"/>
              </w:rPr>
              <w:t xml:space="preserve">as Unidades, já comercializadas, nesta data, pela </w:t>
            </w:r>
            <w:r w:rsidR="00464CD5" w:rsidRPr="001957BC">
              <w:rPr>
                <w:rFonts w:asciiTheme="minorHAnsi" w:hAnsiTheme="minorHAnsi" w:cstheme="minorHAnsi"/>
                <w:sz w:val="22"/>
                <w:szCs w:val="22"/>
              </w:rPr>
              <w:t>Devedora</w:t>
            </w:r>
            <w:r w:rsidR="00C67692" w:rsidRPr="001957BC">
              <w:rPr>
                <w:rFonts w:asciiTheme="minorHAnsi" w:hAnsiTheme="minorHAnsi" w:cstheme="minorHAnsi"/>
                <w:sz w:val="22"/>
                <w:szCs w:val="22"/>
              </w:rPr>
              <w:t xml:space="preserve"> a terceiros;</w:t>
            </w:r>
          </w:p>
          <w:p w14:paraId="464B029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105FD" w:rsidRPr="00755134" w14:paraId="413142E8" w14:textId="77777777" w:rsidTr="003E7A4F">
        <w:trPr>
          <w:jc w:val="center"/>
        </w:trPr>
        <w:tc>
          <w:tcPr>
            <w:tcW w:w="3280" w:type="dxa"/>
          </w:tcPr>
          <w:p w14:paraId="3FE3860D" w14:textId="10C02BEE" w:rsidR="005105FD" w:rsidRPr="007A4E96"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5105FD" w:rsidRDefault="005105FD" w:rsidP="00755134">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Significa as Unidades pagas pela Devedora à Congregação, </w:t>
            </w:r>
            <w:r>
              <w:rPr>
                <w:rFonts w:asciiTheme="minorHAnsi" w:hAnsiTheme="minorHAnsi" w:cstheme="minorHAnsi"/>
                <w:sz w:val="22"/>
                <w:szCs w:val="22"/>
              </w:rPr>
              <w:lastRenderedPageBreak/>
              <w:t>nos termos da Escritura Pública de Transação, como forma de pagamento do Imóvel;</w:t>
            </w:r>
          </w:p>
          <w:p w14:paraId="169A86C7" w14:textId="3F81E309" w:rsidR="005105FD" w:rsidRPr="001957BC" w:rsidRDefault="005105FD"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14:paraId="66F16A83" w14:textId="77777777" w:rsidTr="00A70E2E">
        <w:trPr>
          <w:jc w:val="center"/>
        </w:trPr>
        <w:tc>
          <w:tcPr>
            <w:tcW w:w="3280" w:type="dxa"/>
          </w:tcPr>
          <w:p w14:paraId="2F2DFD3F" w14:textId="2A8018C9"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48A2ED3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de cada CRI na Data de Emissão, correspondente a R$</w:t>
            </w:r>
            <w:r w:rsidR="00441C3C" w:rsidRPr="00755134">
              <w:rPr>
                <w:rFonts w:asciiTheme="minorHAnsi" w:hAnsiTheme="minorHAnsi" w:cstheme="minorHAnsi"/>
                <w:sz w:val="22"/>
                <w:szCs w:val="22"/>
              </w:rPr>
              <w:t xml:space="preserve"> </w:t>
            </w:r>
            <w:r w:rsidR="0037636C">
              <w:rPr>
                <w:rFonts w:asciiTheme="minorHAnsi" w:hAnsiTheme="minorHAnsi" w:cstheme="minorHAnsi"/>
                <w:sz w:val="22"/>
                <w:szCs w:val="22"/>
              </w:rPr>
              <w:t>1.000,00</w:t>
            </w:r>
            <w:r w:rsidR="0037636C" w:rsidRPr="00755134">
              <w:rPr>
                <w:rFonts w:asciiTheme="minorHAnsi" w:hAnsiTheme="minorHAnsi" w:cstheme="minorHAnsi"/>
                <w:sz w:val="22"/>
                <w:szCs w:val="22"/>
              </w:rPr>
              <w:t xml:space="preserve"> (</w:t>
            </w:r>
            <w:r w:rsidR="0037636C">
              <w:rPr>
                <w:rFonts w:asciiTheme="minorHAnsi" w:hAnsiTheme="minorHAnsi" w:cstheme="minorHAnsi"/>
                <w:sz w:val="22"/>
                <w:szCs w:val="22"/>
              </w:rPr>
              <w:t>hum mil reais</w:t>
            </w:r>
            <w:r w:rsidR="0037636C" w:rsidRPr="00755134">
              <w:rPr>
                <w:rFonts w:asciiTheme="minorHAnsi" w:hAnsiTheme="minorHAnsi" w:cstheme="minorHAnsi"/>
                <w:sz w:val="22"/>
                <w:szCs w:val="22"/>
              </w:rPr>
              <w:t>);</w:t>
            </w:r>
          </w:p>
          <w:p w14:paraId="009B7558"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0A9C14" w14:textId="77777777" w:rsidTr="00A70E2E">
        <w:trPr>
          <w:jc w:val="center"/>
        </w:trPr>
        <w:tc>
          <w:tcPr>
            <w:tcW w:w="3280" w:type="dxa"/>
          </w:tcPr>
          <w:p w14:paraId="569010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Nominal Unitário acrescido da Atualização Monetária, de acordo com o disposto na Cláusula VI deste Termo de Securitização</w:t>
            </w:r>
            <w:r w:rsidRPr="00755134">
              <w:rPr>
                <w:rFonts w:asciiTheme="minorHAnsi" w:hAnsiTheme="minorHAnsi" w:cstheme="minorHAnsi"/>
                <w:sz w:val="22"/>
                <w:szCs w:val="22"/>
              </w:rPr>
              <w:t>;</w:t>
            </w:r>
          </w:p>
          <w:p w14:paraId="1E306E77"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71673" w:rsidRPr="00755134" w14:paraId="5068EC9E" w14:textId="77777777" w:rsidTr="00A70E2E">
        <w:trPr>
          <w:jc w:val="center"/>
        </w:trPr>
        <w:tc>
          <w:tcPr>
            <w:tcW w:w="3280" w:type="dxa"/>
          </w:tcPr>
          <w:p w14:paraId="091284BC" w14:textId="77777777" w:rsidR="00471673" w:rsidRPr="00755134" w:rsidRDefault="00471673"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sidRPr="00755134">
              <w:rPr>
                <w:rFonts w:asciiTheme="minorHAnsi" w:hAnsiTheme="minorHAnsi" w:cstheme="minorHAnsi"/>
                <w:sz w:val="22"/>
                <w:szCs w:val="22"/>
              </w:rPr>
              <w:t>”:</w:t>
            </w:r>
          </w:p>
        </w:tc>
        <w:tc>
          <w:tcPr>
            <w:tcW w:w="5509" w:type="dxa"/>
            <w:shd w:val="clear" w:color="auto" w:fill="auto"/>
          </w:tcPr>
          <w:p w14:paraId="267ACF21"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R$ 32.500.000,00 (trinta e dois milhões e quinhentos mil reais).</w:t>
            </w: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o masculino incluirá o feminino e o singular incluirá o plural;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3188C5D8"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29" w:name="_DV_C182"/>
      <w:bookmarkStart w:id="30" w:name="OLE_LINK3"/>
      <w:bookmarkStart w:id="31"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37636C">
        <w:rPr>
          <w:rFonts w:asciiTheme="minorHAnsi" w:hAnsiTheme="minorHAnsi" w:cstheme="minorHAnsi"/>
          <w:sz w:val="22"/>
          <w:szCs w:val="22"/>
        </w:rPr>
        <w:t>Reunião do Conselho de Administração</w:t>
      </w:r>
      <w:r w:rsidR="004634A3" w:rsidRPr="00755134">
        <w:rPr>
          <w:rFonts w:asciiTheme="minorHAnsi" w:hAnsiTheme="minorHAnsi" w:cstheme="minorHAnsi"/>
          <w:sz w:val="22"/>
          <w:szCs w:val="22"/>
        </w:rPr>
        <w:t xml:space="preserve"> realizada em </w:t>
      </w:r>
      <w:r w:rsidR="0037636C">
        <w:rPr>
          <w:rFonts w:asciiTheme="minorHAnsi" w:hAnsiTheme="minorHAnsi" w:cstheme="minorHAnsi"/>
          <w:sz w:val="22"/>
          <w:szCs w:val="22"/>
        </w:rPr>
        <w:t>21 de Março de 2019</w:t>
      </w:r>
      <w:r w:rsidR="0037636C" w:rsidRPr="00755134">
        <w:rPr>
          <w:rFonts w:asciiTheme="minorHAnsi" w:hAnsiTheme="minorHAnsi" w:cstheme="minorHAnsi"/>
          <w:sz w:val="22"/>
          <w:szCs w:val="22"/>
        </w:rPr>
        <w:t xml:space="preserve">, </w:t>
      </w:r>
      <w:r w:rsidR="004634A3" w:rsidRPr="00755134">
        <w:rPr>
          <w:rFonts w:asciiTheme="minorHAnsi" w:hAnsiTheme="minorHAnsi" w:cstheme="minorHAnsi"/>
          <w:sz w:val="22"/>
          <w:szCs w:val="22"/>
        </w:rPr>
        <w:t>cuja ata foi registrada perante a Junta Comercial do Estado d</w:t>
      </w:r>
      <w:r w:rsidR="0037636C">
        <w:rPr>
          <w:rFonts w:asciiTheme="minorHAnsi" w:hAnsiTheme="minorHAnsi" w:cstheme="minorHAnsi"/>
          <w:sz w:val="22"/>
          <w:szCs w:val="22"/>
        </w:rPr>
        <w:t>o Rio Grande do Sul</w:t>
      </w:r>
      <w:r w:rsidR="004634A3" w:rsidRPr="00755134">
        <w:rPr>
          <w:rFonts w:asciiTheme="minorHAnsi" w:hAnsiTheme="minorHAnsi" w:cstheme="minorHAnsi"/>
          <w:sz w:val="22"/>
          <w:szCs w:val="22"/>
        </w:rPr>
        <w:t xml:space="preserve"> sob o nº </w:t>
      </w:r>
      <w:bookmarkStart w:id="32" w:name="_DV_C183"/>
      <w:bookmarkEnd w:id="29"/>
      <w:bookmarkEnd w:id="30"/>
      <w:bookmarkEnd w:id="31"/>
      <w:r w:rsidR="00A27EF6">
        <w:rPr>
          <w:rFonts w:asciiTheme="minorHAnsi" w:hAnsiTheme="minorHAnsi" w:cstheme="minorHAnsi"/>
          <w:sz w:val="22"/>
          <w:szCs w:val="22"/>
        </w:rPr>
        <w:t>5010570, em 16 de Abril de 2019</w:t>
      </w:r>
      <w:r w:rsidR="00A27EF6" w:rsidRPr="00755134">
        <w:rPr>
          <w:rFonts w:asciiTheme="minorHAnsi" w:hAnsiTheme="minorHAnsi" w:cstheme="minorHAnsi"/>
          <w:sz w:val="22"/>
          <w:szCs w:val="22"/>
        </w:rPr>
        <w:t xml:space="preserve">, </w:t>
      </w:r>
      <w:r w:rsidR="004634A3" w:rsidRPr="00755134">
        <w:rPr>
          <w:rFonts w:asciiTheme="minorHAnsi" w:hAnsiTheme="minorHAnsi" w:cstheme="minorHAnsi"/>
          <w:sz w:val="22"/>
          <w:szCs w:val="22"/>
        </w:rPr>
        <w:t xml:space="preserve">na qual se aprovou a emissão de séries de </w:t>
      </w:r>
      <w:bookmarkEnd w:id="32"/>
      <w:r w:rsidR="004634A3" w:rsidRPr="00755134">
        <w:rPr>
          <w:rFonts w:asciiTheme="minorHAnsi" w:hAnsiTheme="minorHAnsi" w:cstheme="minorHAnsi"/>
          <w:sz w:val="22"/>
          <w:szCs w:val="22"/>
        </w:rPr>
        <w:t>CRI em montante de até R</w:t>
      </w:r>
      <w:r w:rsidR="00A27EF6" w:rsidRPr="00755134">
        <w:rPr>
          <w:rFonts w:asciiTheme="minorHAnsi" w:hAnsiTheme="minorHAnsi" w:cstheme="minorHAnsi"/>
          <w:sz w:val="22"/>
          <w:szCs w:val="22"/>
        </w:rPr>
        <w:t>$</w:t>
      </w:r>
      <w:r w:rsidR="00A27EF6">
        <w:rPr>
          <w:rFonts w:asciiTheme="minorHAnsi" w:hAnsiTheme="minorHAnsi" w:cstheme="minorHAnsi"/>
          <w:sz w:val="22"/>
          <w:szCs w:val="22"/>
        </w:rPr>
        <w:t>2.000.000.000,00</w:t>
      </w:r>
      <w:r w:rsidR="00A27EF6" w:rsidRPr="00755134">
        <w:rPr>
          <w:rFonts w:asciiTheme="minorHAnsi" w:hAnsiTheme="minorHAnsi" w:cstheme="minorHAnsi"/>
          <w:sz w:val="22"/>
          <w:szCs w:val="22"/>
        </w:rPr>
        <w:t xml:space="preserve"> (</w:t>
      </w:r>
      <w:r w:rsidR="00A27EF6">
        <w:rPr>
          <w:rFonts w:asciiTheme="minorHAnsi" w:hAnsiTheme="minorHAnsi" w:cstheme="minorHAnsi"/>
          <w:sz w:val="22"/>
          <w:szCs w:val="22"/>
        </w:rPr>
        <w:t>dois bilhões de reais</w:t>
      </w:r>
      <w:r w:rsidR="00A27EF6"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33"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34" w:name="_Toc451887998"/>
      <w:bookmarkStart w:id="35" w:name="_Toc453263772"/>
      <w:bookmarkStart w:id="36" w:name="_Toc29842405"/>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34"/>
      <w:bookmarkEnd w:id="35"/>
      <w:bookmarkEnd w:id="36"/>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33"/>
    <w:p w14:paraId="25B98F4D"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junto </w:t>
      </w:r>
      <w:r w:rsidR="00AA6B35" w:rsidRPr="00755134">
        <w:rPr>
          <w:rStyle w:val="DeltaViewDeletion"/>
          <w:rFonts w:asciiTheme="minorHAnsi" w:hAnsiTheme="minorHAnsi" w:cstheme="minorHAnsi"/>
          <w:strike w:val="0"/>
          <w:color w:val="000000"/>
          <w:sz w:val="22"/>
          <w:szCs w:val="22"/>
        </w:rPr>
        <w:t>à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xml:space="preserve">, as </w:t>
      </w:r>
      <w:r w:rsidR="00412131" w:rsidRPr="00755134">
        <w:rPr>
          <w:rFonts w:asciiTheme="minorHAnsi" w:hAnsiTheme="minorHAnsi" w:cstheme="minorHAnsi"/>
          <w:bCs/>
          <w:color w:val="000000"/>
          <w:sz w:val="22"/>
          <w:szCs w:val="22"/>
        </w:rPr>
        <w:lastRenderedPageBreak/>
        <w:t>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37"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37"/>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8" w:name="_Toc364177367"/>
      <w:bookmarkStart w:id="39" w:name="_Toc198234638"/>
      <w:bookmarkStart w:id="40" w:name="_Toc358270768"/>
      <w:bookmarkStart w:id="41" w:name="_Toc366868555"/>
      <w:bookmarkStart w:id="42" w:name="_Toc366099233"/>
      <w:bookmarkStart w:id="43" w:name="_Toc451887999"/>
      <w:bookmarkStart w:id="44" w:name="_Toc453263773"/>
      <w:bookmarkStart w:id="45" w:name="_Toc29842406"/>
      <w:bookmarkEnd w:id="38"/>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39"/>
      <w:bookmarkEnd w:id="40"/>
      <w:bookmarkEnd w:id="41"/>
      <w:bookmarkEnd w:id="42"/>
      <w:r w:rsidRPr="00755134">
        <w:rPr>
          <w:rFonts w:asciiTheme="minorHAnsi" w:hAnsiTheme="minorHAnsi" w:cstheme="minorHAnsi"/>
          <w:smallCaps/>
          <w:sz w:val="22"/>
          <w:szCs w:val="22"/>
        </w:rPr>
        <w:t>CRÉDITOS IMOBILIÁRIOS</w:t>
      </w:r>
      <w:bookmarkEnd w:id="43"/>
      <w:bookmarkEnd w:id="44"/>
      <w:bookmarkEnd w:id="45"/>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7777777"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nos termos do item 2 do Anexo III da Instrução CVM 414, em adição às características gerais descritas nesta Cláusula III.</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4F30A9C8"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7C0584" w:rsidRPr="00755134">
        <w:rPr>
          <w:rFonts w:asciiTheme="minorHAnsi" w:hAnsiTheme="minorHAnsi" w:cstheme="minorHAnsi"/>
          <w:sz w:val="22"/>
          <w:szCs w:val="22"/>
        </w:rPr>
        <w:t xml:space="preserve"> </w:t>
      </w:r>
      <w:r w:rsidR="00D1583E" w:rsidRPr="006010D9">
        <w:rPr>
          <w:rFonts w:asciiTheme="minorHAnsi" w:hAnsiTheme="minorHAnsi" w:cstheme="minorHAnsi"/>
          <w:sz w:val="22"/>
          <w:szCs w:val="22"/>
        </w:rPr>
        <w:t>R$</w:t>
      </w:r>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777777"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77777777"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46"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46"/>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47" w:name="_Toc198234639"/>
      <w:bookmarkStart w:id="48" w:name="_Toc216807827"/>
      <w:bookmarkStart w:id="49" w:name="_Toc358270769"/>
      <w:bookmarkStart w:id="50" w:name="_Toc366868556"/>
      <w:bookmarkStart w:id="51"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2" w:name="_Toc451888000"/>
      <w:bookmarkStart w:id="53" w:name="_Toc453263774"/>
      <w:bookmarkStart w:id="54" w:name="_Toc29842407"/>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47"/>
      <w:bookmarkEnd w:id="48"/>
      <w:bookmarkEnd w:id="49"/>
      <w:bookmarkEnd w:id="50"/>
      <w:bookmarkEnd w:id="51"/>
      <w:bookmarkEnd w:id="52"/>
      <w:bookmarkEnd w:id="53"/>
      <w:bookmarkEnd w:id="54"/>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55"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55"/>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05CE1512"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3AFF235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A27EF6">
              <w:rPr>
                <w:rFonts w:asciiTheme="minorHAnsi" w:hAnsiTheme="minorHAnsi" w:cstheme="minorHAnsi"/>
                <w:sz w:val="22"/>
                <w:szCs w:val="22"/>
              </w:rPr>
              <w:t>32.500</w:t>
            </w:r>
            <w:r w:rsidR="00A27EF6" w:rsidRPr="00755134">
              <w:rPr>
                <w:rFonts w:asciiTheme="minorHAnsi" w:hAnsiTheme="minorHAnsi" w:cstheme="minorHAnsi"/>
                <w:sz w:val="22"/>
                <w:szCs w:val="22"/>
              </w:rPr>
              <w:t xml:space="preserve"> (</w:t>
            </w:r>
            <w:r w:rsidR="00A27EF6">
              <w:rPr>
                <w:rFonts w:asciiTheme="minorHAnsi" w:hAnsiTheme="minorHAnsi" w:cstheme="minorHAnsi"/>
                <w:sz w:val="22"/>
                <w:szCs w:val="22"/>
              </w:rPr>
              <w:t>trinta e dois mil e quinhentos</w:t>
            </w:r>
            <w:r w:rsidR="00A27EF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4A0E201E"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32.500.000,00 (trinta e dois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237B4FB8"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A27EF6">
              <w:rPr>
                <w:rFonts w:asciiTheme="minorHAnsi" w:hAnsiTheme="minorHAnsi" w:cstheme="minorHAnsi"/>
                <w:sz w:val="22"/>
                <w:szCs w:val="22"/>
              </w:rPr>
              <w:t>1.000,00</w:t>
            </w:r>
            <w:r w:rsidR="00A27EF6" w:rsidRPr="00755134">
              <w:rPr>
                <w:rFonts w:asciiTheme="minorHAnsi" w:hAnsiTheme="minorHAnsi" w:cstheme="minorHAnsi"/>
                <w:sz w:val="22"/>
                <w:szCs w:val="22"/>
              </w:rPr>
              <w:t xml:space="preserve"> (</w:t>
            </w:r>
            <w:r w:rsidR="00A27EF6">
              <w:rPr>
                <w:rFonts w:asciiTheme="minorHAnsi" w:hAnsiTheme="minorHAnsi" w:cstheme="minorHAnsi"/>
                <w:sz w:val="22"/>
                <w:szCs w:val="22"/>
              </w:rPr>
              <w:t>hum mil reais</w:t>
            </w:r>
            <w:r w:rsidR="00A27EF6"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4CAE0AA1"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pela variação positiva </w:t>
            </w:r>
            <w:r w:rsidR="00A27EF6">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highlight w:val="yellow"/>
              </w:rPr>
              <w:t>[=]</w:t>
            </w:r>
            <w:r w:rsidR="00CE3240" w:rsidRPr="00755134">
              <w:rPr>
                <w:rFonts w:asciiTheme="minorHAnsi" w:hAnsiTheme="minorHAnsi" w:cstheme="minorHAnsi"/>
                <w:sz w:val="22"/>
                <w:szCs w:val="22"/>
              </w:rPr>
              <w:t xml:space="preserve"> dias</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268E4B4F" w14:textId="1D915C2E"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r w:rsidR="00A27EF6">
              <w:rPr>
                <w:rFonts w:asciiTheme="minorHAnsi" w:hAnsiTheme="minorHAnsi" w:cstheme="minorHAnsi"/>
                <w:sz w:val="22"/>
                <w:szCs w:val="22"/>
              </w:rPr>
              <w:t xml:space="preserve">Taxa de juros de 11,68% </w:t>
            </w:r>
            <w:ins w:id="56" w:author="Carlos Bacha" w:date="2020-01-28T18:13:00Z">
              <w:r w:rsidR="00304139">
                <w:rPr>
                  <w:rFonts w:asciiTheme="minorHAnsi" w:hAnsiTheme="minorHAnsi" w:cstheme="minorHAnsi"/>
                  <w:sz w:val="22"/>
                  <w:szCs w:val="22"/>
                </w:rPr>
                <w:t>(a taxa da CCI é</w:t>
              </w:r>
            </w:ins>
            <w:ins w:id="57" w:author="Carlos Bacha" w:date="2020-01-28T18:14:00Z">
              <w:r w:rsidR="00304139">
                <w:rPr>
                  <w:rFonts w:asciiTheme="minorHAnsi" w:hAnsiTheme="minorHAnsi" w:cstheme="minorHAnsi"/>
                  <w:sz w:val="22"/>
                  <w:szCs w:val="22"/>
                </w:rPr>
                <w:t xml:space="preserve"> 12,68%)</w:t>
              </w:r>
            </w:ins>
            <w:r w:rsidR="00A27EF6">
              <w:rPr>
                <w:rFonts w:asciiTheme="minorHAnsi" w:hAnsiTheme="minorHAnsi" w:cstheme="minorHAnsi"/>
                <w:sz w:val="22"/>
                <w:szCs w:val="22"/>
              </w:rPr>
              <w:t xml:space="preserve">(onze inteiros e sessenta e oito por cento) ao ano, capitalizados diariamente, pro rata </w:t>
            </w:r>
            <w:proofErr w:type="spellStart"/>
            <w:r w:rsidR="00A27EF6">
              <w:rPr>
                <w:rFonts w:asciiTheme="minorHAnsi" w:hAnsiTheme="minorHAnsi" w:cstheme="minorHAnsi"/>
                <w:sz w:val="22"/>
                <w:szCs w:val="22"/>
              </w:rPr>
              <w:t>temporis</w:t>
            </w:r>
            <w:proofErr w:type="spellEnd"/>
            <w:r w:rsidR="00A27EF6">
              <w:rPr>
                <w:rFonts w:asciiTheme="minorHAnsi" w:hAnsiTheme="minorHAnsi" w:cstheme="minorHAnsi"/>
                <w:sz w:val="22"/>
                <w:szCs w:val="22"/>
              </w:rPr>
              <w:t xml:space="preserve">, com base em um ano de 360 (trezentos e sessenta) dias, de acordo com a fórmula constante no Anexo II da CCB, desde a Data da Primeira Integralização, inclusive, ou </w:t>
            </w:r>
            <w:r w:rsidR="00A27EF6">
              <w:rPr>
                <w:rFonts w:asciiTheme="minorHAnsi" w:hAnsiTheme="minorHAnsi" w:cstheme="minorHAnsi"/>
                <w:sz w:val="22"/>
                <w:szCs w:val="22"/>
              </w:rPr>
              <w:lastRenderedPageBreak/>
              <w:t>da Data de Aniversário dos Juros Remuneratórios imediatamente anterior, inclusive, até a data do efetivo pagamento, exclusive</w:t>
            </w:r>
          </w:p>
          <w:p w14:paraId="3BEBD2C4" w14:textId="77777777" w:rsidR="007D164F" w:rsidRPr="00755134" w:rsidRDefault="007D164F" w:rsidP="00755134">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2C3F1E83"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A amortização do Valor Principal da CCB será realizada </w:t>
            </w:r>
            <w:r w:rsidR="006940BD" w:rsidRPr="00755134">
              <w:rPr>
                <w:rFonts w:asciiTheme="minorHAnsi" w:hAnsiTheme="minorHAnsi" w:cstheme="minorHAnsi"/>
                <w:sz w:val="22"/>
                <w:szCs w:val="22"/>
              </w:rPr>
              <w:t>de acordo com o indicado no Anexo I da CCB</w:t>
            </w:r>
            <w:r w:rsidR="007A6626" w:rsidRPr="00755134">
              <w:rPr>
                <w:rFonts w:asciiTheme="minorHAnsi" w:hAnsiTheme="minorHAnsi" w:cstheme="minorHAnsi"/>
                <w:sz w:val="22"/>
                <w:szCs w:val="22"/>
              </w:rPr>
              <w:t>, sem prejuízo das hipóteses de Amortização Extraordinária Facultativa e Amortização Obrigatória previstas na CCB</w:t>
            </w:r>
            <w:r w:rsidR="0050129C" w:rsidRPr="001957BC">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Sistema de Registro e Liquidação Financeir</w:t>
            </w:r>
            <w:r w:rsidRPr="00755134">
              <w:rPr>
                <w:rFonts w:asciiTheme="minorHAnsi" w:hAnsiTheme="minorHAnsi" w:cstheme="minorHAnsi"/>
                <w:sz w:val="22"/>
                <w:szCs w:val="22"/>
              </w:rPr>
              <w:t xml:space="preserve">a: conforme previsto </w:t>
            </w:r>
            <w:r w:rsidR="007D164F" w:rsidRPr="00755134">
              <w:rPr>
                <w:rFonts w:asciiTheme="minorHAnsi" w:hAnsiTheme="minorHAnsi" w:cstheme="minorHAnsi"/>
                <w:sz w:val="22"/>
                <w:szCs w:val="22"/>
              </w:rPr>
              <w:t>na Cláusula</w:t>
            </w:r>
            <w:r w:rsidRPr="00755134">
              <w:rPr>
                <w:rFonts w:asciiTheme="minorHAnsi" w:hAnsiTheme="minorHAnsi" w:cstheme="minorHAnsi"/>
                <w:sz w:val="22"/>
                <w:szCs w:val="22"/>
              </w:rPr>
              <w:t xml:space="preserve"> </w:t>
            </w:r>
            <w:r w:rsidR="00490DAF" w:rsidRPr="00755134">
              <w:rPr>
                <w:rFonts w:asciiTheme="minorHAnsi" w:hAnsiTheme="minorHAnsi" w:cstheme="minorHAnsi"/>
                <w:sz w:val="22"/>
                <w:szCs w:val="22"/>
              </w:rPr>
              <w:fldChar w:fldCharType="begin"/>
            </w:r>
            <w:r w:rsidR="00490DAF" w:rsidRPr="00755134">
              <w:rPr>
                <w:rFonts w:asciiTheme="minorHAnsi" w:hAnsiTheme="minorHAnsi" w:cstheme="minorHAnsi"/>
                <w:sz w:val="22"/>
                <w:szCs w:val="22"/>
              </w:rPr>
              <w:instrText xml:space="preserve"> REF _Ref515373682 \r \h  \* MERGEFORMAT </w:instrText>
            </w:r>
            <w:r w:rsidR="00490DAF" w:rsidRPr="00755134">
              <w:rPr>
                <w:rFonts w:asciiTheme="minorHAnsi" w:hAnsiTheme="minorHAnsi" w:cstheme="minorHAnsi"/>
                <w:sz w:val="22"/>
                <w:szCs w:val="22"/>
              </w:rPr>
            </w:r>
            <w:r w:rsidR="00490DAF"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490DAF"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w:t>
            </w:r>
            <w:r w:rsidR="007D164F" w:rsidRPr="00755134">
              <w:rPr>
                <w:rFonts w:asciiTheme="minorHAnsi" w:hAnsiTheme="minorHAnsi" w:cstheme="minorHAnsi"/>
                <w:sz w:val="22"/>
                <w:szCs w:val="22"/>
              </w:rPr>
              <w:t>este</w:t>
            </w:r>
            <w:r w:rsidRPr="00755134">
              <w:rPr>
                <w:rFonts w:asciiTheme="minorHAnsi" w:hAnsiTheme="minorHAnsi" w:cstheme="minorHAnsi"/>
                <w:sz w:val="22"/>
                <w:szCs w:val="22"/>
              </w:rPr>
              <w:t xml:space="preserve"> Termo de Securitização;</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330807C0"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A27EF6">
              <w:rPr>
                <w:rFonts w:asciiTheme="minorHAnsi" w:hAnsiTheme="minorHAnsi" w:cstheme="minorHAnsi"/>
                <w:sz w:val="22"/>
                <w:szCs w:val="22"/>
              </w:rPr>
              <w:t>20</w:t>
            </w:r>
            <w:r w:rsidR="00A27EF6" w:rsidRPr="00755134">
              <w:rPr>
                <w:rFonts w:asciiTheme="minorHAnsi" w:hAnsiTheme="minorHAnsi" w:cstheme="minorHAnsi"/>
                <w:sz w:val="22"/>
                <w:szCs w:val="22"/>
              </w:rPr>
              <w:t xml:space="preserve"> </w:t>
            </w:r>
            <w:r w:rsidR="00AF54E2" w:rsidRPr="00755134">
              <w:rPr>
                <w:rFonts w:asciiTheme="minorHAnsi" w:hAnsiTheme="minorHAnsi" w:cstheme="minorHAnsi"/>
                <w:sz w:val="22"/>
                <w:szCs w:val="22"/>
              </w:rPr>
              <w:t xml:space="preserve">de </w:t>
            </w:r>
            <w:proofErr w:type="gramStart"/>
            <w:r w:rsidR="00A27EF6">
              <w:rPr>
                <w:rFonts w:asciiTheme="minorHAnsi" w:hAnsiTheme="minorHAnsi" w:cstheme="minorHAnsi"/>
                <w:sz w:val="22"/>
                <w:szCs w:val="22"/>
              </w:rPr>
              <w:t>Junho</w:t>
            </w:r>
            <w:proofErr w:type="gramEnd"/>
            <w:r w:rsidR="00A27EF6" w:rsidRPr="00755134">
              <w:rPr>
                <w:rFonts w:asciiTheme="minorHAnsi" w:hAnsiTheme="minorHAnsi" w:cstheme="minorHAnsi"/>
                <w:sz w:val="22"/>
                <w:szCs w:val="22"/>
              </w:rPr>
              <w:t xml:space="preserve"> </w:t>
            </w:r>
            <w:r w:rsidR="00AF54E2" w:rsidRPr="00755134">
              <w:rPr>
                <w:rFonts w:asciiTheme="minorHAnsi" w:hAnsiTheme="minorHAnsi" w:cstheme="minorHAnsi"/>
                <w:sz w:val="22"/>
                <w:szCs w:val="22"/>
              </w:rPr>
              <w:t xml:space="preserve">de </w:t>
            </w:r>
            <w:r w:rsidR="00A27EF6">
              <w:rPr>
                <w:rFonts w:asciiTheme="minorHAnsi" w:hAnsiTheme="minorHAnsi" w:cstheme="minorHAnsi"/>
                <w:sz w:val="22"/>
                <w:szCs w:val="22"/>
              </w:rPr>
              <w:t>2023</w:t>
            </w:r>
            <w:r w:rsidR="00A27EF6"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58"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58"/>
            <w:r w:rsidR="007A6626" w:rsidRPr="00755134">
              <w:rPr>
                <w:rFonts w:asciiTheme="minorHAnsi" w:hAnsiTheme="minorHAnsi" w:cstheme="minorHAnsi"/>
                <w:sz w:val="22"/>
                <w:szCs w:val="22"/>
              </w:rPr>
              <w:t>de 4 (quatro) meses para o pagamento da Remuneração, conforme Anexo II a este Termo de Securitização</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5FB099A9"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59"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del w:id="60" w:author="Manassero Campello Advogados" w:date="2020-01-27T23:22:00Z">
        <w:r w:rsidR="00412131" w:rsidRPr="00755134">
          <w:rPr>
            <w:rFonts w:asciiTheme="minorHAnsi" w:hAnsiTheme="minorHAnsi" w:cstheme="minorHAnsi"/>
            <w:sz w:val="22"/>
            <w:szCs w:val="22"/>
          </w:rPr>
          <w:delText>1º, §1º,</w:delText>
        </w:r>
      </w:del>
      <w:ins w:id="61" w:author="Manassero Campello Advogados" w:date="2020-01-27T23:22:00Z">
        <w:r w:rsidR="001F35CE">
          <w:rPr>
            <w:rFonts w:asciiTheme="minorHAnsi" w:hAnsiTheme="minorHAnsi" w:cstheme="minorHAnsi"/>
            <w:sz w:val="22"/>
            <w:szCs w:val="22"/>
          </w:rPr>
          <w:t>12</w:t>
        </w:r>
      </w:ins>
      <w:r w:rsidR="00412131" w:rsidRPr="00755134">
        <w:rPr>
          <w:rFonts w:asciiTheme="minorHAnsi" w:hAnsiTheme="minorHAnsi" w:cstheme="minorHAnsi"/>
          <w:sz w:val="22"/>
          <w:szCs w:val="22"/>
        </w:rPr>
        <w:t xml:space="preserve"> do </w:t>
      </w:r>
      <w:r w:rsidRPr="00755134">
        <w:rPr>
          <w:rFonts w:asciiTheme="minorHAnsi" w:hAnsiTheme="minorHAnsi" w:cstheme="minorHAnsi"/>
          <w:sz w:val="22"/>
          <w:szCs w:val="22"/>
        </w:rPr>
        <w:t>Código ANBIMA</w:t>
      </w:r>
      <w:r w:rsidR="00412131" w:rsidRPr="00755134">
        <w:rPr>
          <w:rFonts w:asciiTheme="minorHAnsi" w:hAnsiTheme="minorHAnsi" w:cstheme="minorHAnsi"/>
          <w:sz w:val="22"/>
          <w:szCs w:val="22"/>
        </w:rPr>
        <w:t xml:space="preserve">, </w:t>
      </w:r>
      <w:del w:id="62" w:author="Manassero Campello Advogados" w:date="2020-01-27T23:22:00Z">
        <w:r w:rsidR="00412131" w:rsidRPr="00755134">
          <w:rPr>
            <w:rFonts w:asciiTheme="minorHAnsi" w:hAnsiTheme="minorHAnsi" w:cstheme="minorHAnsi"/>
            <w:sz w:val="22"/>
            <w:szCs w:val="22"/>
          </w:rPr>
          <w:delText>e d</w:delText>
        </w:r>
        <w:r w:rsidR="00412131" w:rsidRPr="00755134">
          <w:rPr>
            <w:rFonts w:asciiTheme="minorHAnsi" w:hAnsiTheme="minorHAnsi" w:cstheme="minorHAnsi"/>
            <w:bCs/>
            <w:sz w:val="22"/>
            <w:szCs w:val="22"/>
          </w:rPr>
          <w:delText xml:space="preserve">as normas </w:delText>
        </w:r>
        <w:r w:rsidR="00412131" w:rsidRPr="00755134">
          <w:rPr>
            <w:rFonts w:asciiTheme="minorHAnsi" w:hAnsiTheme="minorHAnsi" w:cstheme="minorHAnsi"/>
            <w:bCs/>
            <w:sz w:val="22"/>
            <w:szCs w:val="22"/>
          </w:rPr>
          <w:lastRenderedPageBreak/>
          <w:delText>estabelecidas na Diretriz anexa à</w:delText>
        </w:r>
        <w:r w:rsidR="00412131" w:rsidRPr="00755134">
          <w:rPr>
            <w:rFonts w:asciiTheme="minorHAnsi" w:hAnsiTheme="minorHAnsi" w:cstheme="minorHAnsi"/>
            <w:sz w:val="22"/>
            <w:szCs w:val="22"/>
          </w:rPr>
          <w:delText xml:space="preserve"> Deliberação nº 5, de 30 de julho de 2015, do </w:delText>
        </w:r>
        <w:r w:rsidR="00412131" w:rsidRPr="00755134">
          <w:rPr>
            <w:rFonts w:asciiTheme="minorHAnsi" w:hAnsiTheme="minorHAnsi" w:cstheme="minorHAnsi"/>
            <w:bCs/>
            <w:sz w:val="22"/>
            <w:szCs w:val="22"/>
          </w:rPr>
          <w:delText>Conselho de Regulação e Melhores Práticas do Mercado de Capitais da ANBIMA,</w:delText>
        </w:r>
        <w:r w:rsidR="00412131" w:rsidRPr="00755134">
          <w:rPr>
            <w:rFonts w:asciiTheme="minorHAnsi" w:hAnsiTheme="minorHAnsi" w:cstheme="minorHAnsi"/>
            <w:sz w:val="22"/>
            <w:szCs w:val="22"/>
          </w:rPr>
          <w:delText xml:space="preserve"> </w:delText>
        </w:r>
      </w:del>
      <w:r w:rsidR="00412131" w:rsidRPr="00755134">
        <w:rPr>
          <w:rFonts w:asciiTheme="minorHAnsi" w:hAnsiTheme="minorHAnsi" w:cstheme="minorHAnsi"/>
          <w:sz w:val="22"/>
          <w:szCs w:val="22"/>
        </w:rPr>
        <w:t>exclusivamente para fins</w:t>
      </w:r>
      <w:ins w:id="63" w:author="Manassero Campello Advogados" w:date="2020-01-27T23:22:00Z">
        <w:r w:rsidR="00412131" w:rsidRPr="00755134">
          <w:rPr>
            <w:rFonts w:asciiTheme="minorHAnsi" w:hAnsiTheme="minorHAnsi" w:cstheme="minorHAnsi"/>
            <w:sz w:val="22"/>
            <w:szCs w:val="22"/>
          </w:rPr>
          <w:t xml:space="preserve"> de </w:t>
        </w:r>
        <w:r w:rsidR="00DE756A">
          <w:rPr>
            <w:rFonts w:asciiTheme="minorHAnsi" w:hAnsiTheme="minorHAnsi" w:cstheme="minorHAnsi"/>
            <w:sz w:val="22"/>
            <w:szCs w:val="22"/>
          </w:rPr>
          <w:t>envio</w:t>
        </w:r>
      </w:ins>
      <w:r w:rsidR="00DE756A">
        <w:rPr>
          <w:rFonts w:asciiTheme="minorHAnsi" w:hAnsiTheme="minorHAnsi" w:cstheme="minorHAnsi"/>
          <w:sz w:val="22"/>
          <w:szCs w:val="22"/>
        </w:rPr>
        <w:t xml:space="preserve"> de </w:t>
      </w:r>
      <w:r w:rsidR="00412131" w:rsidRPr="00755134">
        <w:rPr>
          <w:rFonts w:asciiTheme="minorHAnsi" w:hAnsiTheme="minorHAnsi" w:cstheme="minorHAnsi"/>
          <w:sz w:val="22"/>
          <w:szCs w:val="22"/>
        </w:rPr>
        <w:t>informação ao banco de dados da ANBIMA.</w:t>
      </w:r>
      <w:bookmarkEnd w:id="59"/>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64"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64"/>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7777777"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7FFD80A0" w14:textId="39E0CFBD" w:rsidR="00412131" w:rsidRPr="009C0F55"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highlight w:val="yellow"/>
        </w:rPr>
      </w:pPr>
      <w:commentRangeStart w:id="65"/>
      <w:r w:rsidRPr="009C0F55">
        <w:rPr>
          <w:rFonts w:asciiTheme="minorHAnsi" w:hAnsiTheme="minorHAnsi" w:cstheme="minorHAnsi"/>
          <w:sz w:val="22"/>
          <w:szCs w:val="22"/>
          <w:highlight w:val="yellow"/>
          <w:u w:val="single"/>
        </w:rPr>
        <w:t>Subscrição Parcial dos CRI</w:t>
      </w:r>
      <w:r w:rsidRPr="009C0F55">
        <w:rPr>
          <w:rFonts w:asciiTheme="minorHAnsi" w:hAnsiTheme="minorHAnsi" w:cstheme="minorHAnsi"/>
          <w:sz w:val="22"/>
          <w:szCs w:val="22"/>
          <w:highlight w:val="yellow"/>
        </w:rPr>
        <w:t xml:space="preserve">: </w:t>
      </w:r>
      <w:r w:rsidR="003E6DF6" w:rsidRPr="009C0F55">
        <w:rPr>
          <w:rFonts w:asciiTheme="minorHAnsi" w:hAnsiTheme="minorHAnsi" w:cstheme="minorHAnsi"/>
          <w:sz w:val="22"/>
          <w:szCs w:val="22"/>
          <w:highlight w:val="yellow"/>
        </w:rPr>
        <w:t xml:space="preserve">Não será admitida a subscrição parcial dos CRI, de forma que caso a totalidade dos CRI não seja subscrita no Prazo de Colocação, todos </w:t>
      </w:r>
      <w:r w:rsidR="00412131" w:rsidRPr="009C0F55">
        <w:rPr>
          <w:rFonts w:asciiTheme="minorHAnsi" w:hAnsiTheme="minorHAnsi" w:cstheme="minorHAnsi"/>
          <w:sz w:val="22"/>
          <w:szCs w:val="22"/>
          <w:highlight w:val="yellow"/>
        </w:rPr>
        <w:t>os CRI serão cancelados pela Emissora, que deverá devolver aos Investidores o Preço de Integralização com recursos livres integrantes do Patrimônio Separado, e/ou disponibilizados pela Cedente</w:t>
      </w:r>
      <w:r w:rsidR="003E6DF6" w:rsidRPr="009C0F55">
        <w:rPr>
          <w:rFonts w:asciiTheme="minorHAnsi" w:hAnsiTheme="minorHAnsi" w:cstheme="minorHAnsi"/>
          <w:sz w:val="22"/>
          <w:szCs w:val="22"/>
          <w:highlight w:val="yellow"/>
        </w:rPr>
        <w:t xml:space="preserve"> ou pela Devedora</w:t>
      </w:r>
      <w:r w:rsidR="00412131" w:rsidRPr="009C0F55">
        <w:rPr>
          <w:rFonts w:asciiTheme="minorHAnsi" w:hAnsiTheme="minorHAnsi" w:cstheme="minorHAnsi"/>
          <w:sz w:val="22"/>
          <w:szCs w:val="22"/>
          <w:highlight w:val="yellow"/>
        </w:rPr>
        <w:t xml:space="preserve"> nos termos do Contrato de Cessão, cabendo também à Emissora devolver à Cedente os Créditos Imobiliários representados pelas CCI, por meio da B3. </w:t>
      </w:r>
      <w:ins w:id="66" w:author="Manassero Campello Advogados" w:date="2020-01-27T23:22:00Z">
        <w:r w:rsidR="00F90C87">
          <w:rPr>
            <w:rFonts w:asciiTheme="minorHAnsi" w:hAnsiTheme="minorHAnsi" w:cstheme="minorHAnsi"/>
            <w:sz w:val="22"/>
            <w:szCs w:val="22"/>
            <w:highlight w:val="yellow"/>
          </w:rPr>
          <w:t>[</w:t>
        </w:r>
        <w:r w:rsidR="00F90C87" w:rsidRPr="008C5208">
          <w:rPr>
            <w:rFonts w:asciiTheme="minorHAnsi" w:hAnsiTheme="minorHAnsi" w:cstheme="minorHAnsi"/>
            <w:sz w:val="22"/>
            <w:szCs w:val="22"/>
            <w:highlight w:val="yellow"/>
          </w:rPr>
          <w:t>MC: incluir fator de risco sobre</w:t>
        </w:r>
        <w:r w:rsidR="00F90C87" w:rsidRPr="008C5208">
          <w:rPr>
            <w:rFonts w:ascii="Calibri" w:eastAsiaTheme="minorHAnsi" w:hAnsi="Calibri" w:cs="Calibri"/>
            <w:color w:val="000000"/>
            <w:sz w:val="23"/>
            <w:szCs w:val="23"/>
            <w:highlight w:val="yellow"/>
            <w:lang w:eastAsia="en-US"/>
          </w:rPr>
          <w:t xml:space="preserve"> eventual não colocação, ou colocação parcial, dos CRI, bem como as consequências advindas da não colocação integral dos valores mobiliários ofertados.</w:t>
        </w:r>
        <w:r w:rsidR="00F90C87">
          <w:rPr>
            <w:rFonts w:ascii="Calibri" w:eastAsiaTheme="minorHAnsi" w:hAnsi="Calibri" w:cs="Calibri"/>
            <w:color w:val="000000"/>
            <w:sz w:val="23"/>
            <w:szCs w:val="23"/>
            <w:lang w:eastAsia="en-US"/>
          </w:rPr>
          <w:t>]</w:t>
        </w:r>
      </w:ins>
    </w:p>
    <w:p w14:paraId="3B3C7C33" w14:textId="19B1719F" w:rsidR="00412131" w:rsidRPr="009C0F55" w:rsidRDefault="00412131" w:rsidP="00755134">
      <w:pPr>
        <w:pStyle w:val="PargrafodaLista"/>
        <w:spacing w:line="320" w:lineRule="exact"/>
        <w:ind w:left="0" w:right="-2"/>
        <w:jc w:val="both"/>
        <w:rPr>
          <w:rFonts w:asciiTheme="minorHAnsi" w:hAnsiTheme="minorHAnsi" w:cstheme="minorHAnsi"/>
          <w:sz w:val="22"/>
          <w:szCs w:val="22"/>
          <w:highlight w:val="yellow"/>
        </w:rPr>
      </w:pPr>
    </w:p>
    <w:p w14:paraId="1A7596F5" w14:textId="77777777" w:rsidR="00412131" w:rsidRPr="009C0F55" w:rsidRDefault="00C714B2"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highlight w:val="yellow"/>
        </w:rPr>
      </w:pPr>
      <w:r w:rsidRPr="009C0F55">
        <w:rPr>
          <w:rFonts w:asciiTheme="minorHAnsi" w:hAnsiTheme="minorHAnsi" w:cstheme="minorHAnsi"/>
          <w:sz w:val="22"/>
          <w:szCs w:val="22"/>
          <w:highlight w:val="yellow"/>
        </w:rPr>
        <w:t>Na hipótese prevista no item 4.7, acima</w:t>
      </w:r>
      <w:r w:rsidR="00412131" w:rsidRPr="009C0F55">
        <w:rPr>
          <w:rFonts w:asciiTheme="minorHAnsi" w:hAnsiTheme="minorHAnsi" w:cstheme="minorHAnsi"/>
          <w:sz w:val="22"/>
          <w:szCs w:val="22"/>
          <w:highlight w:val="yellow"/>
        </w:rPr>
        <w:t>, a Emissora dever</w:t>
      </w:r>
      <w:r w:rsidR="00BC31AC" w:rsidRPr="009C0F55">
        <w:rPr>
          <w:rFonts w:asciiTheme="minorHAnsi" w:hAnsiTheme="minorHAnsi" w:cstheme="minorHAnsi"/>
          <w:sz w:val="22"/>
          <w:szCs w:val="22"/>
          <w:highlight w:val="yellow"/>
        </w:rPr>
        <w:t>á</w:t>
      </w:r>
      <w:r w:rsidR="00412131" w:rsidRPr="009C0F55">
        <w:rPr>
          <w:rFonts w:asciiTheme="minorHAnsi" w:hAnsiTheme="minorHAnsi" w:cstheme="minorHAnsi"/>
          <w:sz w:val="22"/>
          <w:szCs w:val="22"/>
          <w:highlight w:val="yellow"/>
        </w:rPr>
        <w:t xml:space="preserve"> tomar as devidas providências para retornar a Operação ao </w:t>
      </w:r>
      <w:r w:rsidR="00412131" w:rsidRPr="009C0F55">
        <w:rPr>
          <w:rFonts w:asciiTheme="minorHAnsi" w:hAnsiTheme="minorHAnsi" w:cstheme="minorHAnsi"/>
          <w:i/>
          <w:sz w:val="22"/>
          <w:szCs w:val="22"/>
          <w:highlight w:val="yellow"/>
        </w:rPr>
        <w:t>status quo ante</w:t>
      </w:r>
      <w:r w:rsidR="00412131" w:rsidRPr="009C0F55">
        <w:rPr>
          <w:rFonts w:asciiTheme="minorHAnsi" w:hAnsiTheme="minorHAnsi" w:cstheme="minorHAnsi"/>
          <w:sz w:val="22"/>
          <w:szCs w:val="22"/>
          <w:highlight w:val="yellow"/>
        </w:rPr>
        <w:t xml:space="preserve">, inclusive por meio da celebração de </w:t>
      </w:r>
      <w:proofErr w:type="spellStart"/>
      <w:r w:rsidR="00BC31AC" w:rsidRPr="009C0F55">
        <w:rPr>
          <w:rFonts w:asciiTheme="minorHAnsi" w:hAnsiTheme="minorHAnsi" w:cstheme="minorHAnsi"/>
          <w:sz w:val="22"/>
          <w:szCs w:val="22"/>
          <w:highlight w:val="yellow"/>
        </w:rPr>
        <w:t>distratos</w:t>
      </w:r>
      <w:proofErr w:type="spellEnd"/>
      <w:r w:rsidR="00BC31AC" w:rsidRPr="009C0F55">
        <w:rPr>
          <w:rFonts w:asciiTheme="minorHAnsi" w:hAnsiTheme="minorHAnsi" w:cstheme="minorHAnsi"/>
          <w:sz w:val="22"/>
          <w:szCs w:val="22"/>
          <w:highlight w:val="yellow"/>
        </w:rPr>
        <w:t xml:space="preserve"> </w:t>
      </w:r>
      <w:r w:rsidR="00412131" w:rsidRPr="009C0F55">
        <w:rPr>
          <w:rFonts w:asciiTheme="minorHAnsi" w:hAnsiTheme="minorHAnsi" w:cstheme="minorHAnsi"/>
          <w:sz w:val="22"/>
          <w:szCs w:val="22"/>
          <w:highlight w:val="yellow"/>
        </w:rPr>
        <w:t>aos Documentos da Operação, no prazo de até 5 (cinco) Dias Úteis a contar da ocorrência do cancelamento dos CRI e respectiva devolução do Preço de Integralização aos Investidores</w:t>
      </w:r>
      <w:r w:rsidR="009124F7" w:rsidRPr="009C0F55">
        <w:rPr>
          <w:rFonts w:asciiTheme="minorHAnsi" w:hAnsiTheme="minorHAnsi" w:cstheme="minorHAnsi"/>
          <w:sz w:val="22"/>
          <w:szCs w:val="22"/>
          <w:highlight w:val="yellow"/>
        </w:rPr>
        <w:t>, se for o caso</w:t>
      </w:r>
      <w:r w:rsidR="00412131" w:rsidRPr="009C0F55">
        <w:rPr>
          <w:rFonts w:asciiTheme="minorHAnsi" w:hAnsiTheme="minorHAnsi" w:cstheme="minorHAnsi"/>
          <w:sz w:val="22"/>
          <w:szCs w:val="22"/>
          <w:highlight w:val="yellow"/>
        </w:rPr>
        <w:t>.</w:t>
      </w:r>
      <w:commentRangeEnd w:id="65"/>
      <w:r w:rsidR="00A27EF6">
        <w:rPr>
          <w:rStyle w:val="Refdecomentrio"/>
        </w:rPr>
        <w:commentReference w:id="65"/>
      </w:r>
    </w:p>
    <w:p w14:paraId="2C2CF418"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39D144F" w14:textId="561E2378"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67" w:name="_Ref515373721"/>
      <w:bookmarkStart w:id="68" w:name="_Ref523692353"/>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67"/>
      <w:bookmarkEnd w:id="68"/>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26FE0A6B"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Pr>
          <w:rFonts w:asciiTheme="minorHAnsi" w:hAnsiTheme="minorHAnsi" w:cstheme="minorHAnsi"/>
          <w:sz w:val="22"/>
          <w:szCs w:val="22"/>
        </w:rPr>
        <w:t>partes relacionadas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1503DF9C"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Apresentação de relatório parcial de </w:t>
      </w:r>
      <w:proofErr w:type="spellStart"/>
      <w:r w:rsidRPr="00072729">
        <w:rPr>
          <w:rFonts w:asciiTheme="minorHAnsi" w:hAnsiTheme="minorHAnsi" w:cstheme="minorHAnsi"/>
          <w:i/>
          <w:iCs/>
          <w:sz w:val="22"/>
          <w:szCs w:val="22"/>
        </w:rPr>
        <w:t>due</w:t>
      </w:r>
      <w:proofErr w:type="spellEnd"/>
      <w:r w:rsidRPr="00072729">
        <w:rPr>
          <w:rFonts w:asciiTheme="minorHAnsi" w:hAnsiTheme="minorHAnsi" w:cstheme="minorHAnsi"/>
          <w:i/>
          <w:iCs/>
          <w:sz w:val="22"/>
          <w:szCs w:val="22"/>
        </w:rPr>
        <w:t xml:space="preserve"> </w:t>
      </w:r>
      <w:proofErr w:type="spellStart"/>
      <w:r w:rsidRPr="00072729">
        <w:rPr>
          <w:rFonts w:asciiTheme="minorHAnsi" w:hAnsiTheme="minorHAnsi" w:cstheme="minorHAnsi"/>
          <w:i/>
          <w:iCs/>
          <w:sz w:val="22"/>
          <w:szCs w:val="22"/>
        </w:rPr>
        <w:t>diligence</w:t>
      </w:r>
      <w:proofErr w:type="spellEnd"/>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del w:id="69" w:author="Manassero Campello Advogados" w:date="2020-01-27T23:22:00Z">
        <w:r>
          <w:rPr>
            <w:rFonts w:asciiTheme="minorHAnsi" w:hAnsiTheme="minorHAnsi" w:cstheme="minorHAnsi"/>
            <w:sz w:val="22"/>
            <w:szCs w:val="22"/>
          </w:rPr>
          <w:delText xml:space="preserve"> e</w:delText>
        </w:r>
      </w:del>
      <w:ins w:id="70" w:author="Manassero Campello Advogados" w:date="2020-01-27T23:22:00Z">
        <w:r w:rsidR="003161CA">
          <w:rPr>
            <w:rFonts w:asciiTheme="minorHAnsi" w:hAnsiTheme="minorHAnsi" w:cstheme="minorHAnsi"/>
            <w:sz w:val="22"/>
            <w:szCs w:val="22"/>
          </w:rPr>
          <w:t>,</w:t>
        </w:r>
      </w:ins>
      <w:r>
        <w:rPr>
          <w:rFonts w:asciiTheme="minorHAnsi" w:hAnsiTheme="minorHAnsi" w:cstheme="minorHAnsi"/>
          <w:sz w:val="22"/>
          <w:szCs w:val="22"/>
        </w:rPr>
        <w:t xml:space="preserve"> à Emissora</w:t>
      </w:r>
      <w:ins w:id="71" w:author="Manassero Campello Advogados" w:date="2020-01-27T23:22:00Z">
        <w:r w:rsidR="003161CA">
          <w:rPr>
            <w:rFonts w:asciiTheme="minorHAnsi" w:hAnsiTheme="minorHAnsi" w:cstheme="minorHAnsi"/>
            <w:sz w:val="22"/>
            <w:szCs w:val="22"/>
          </w:rPr>
          <w:t xml:space="preserve"> e ao Coordenador Líder</w:t>
        </w:r>
      </w:ins>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ins w:id="72" w:author="Manassero Campello Advogados" w:date="2020-01-27T23:22:00Z">
        <w:r w:rsidR="003161CA">
          <w:rPr>
            <w:rFonts w:asciiTheme="minorHAnsi" w:hAnsiTheme="minorHAnsi" w:cstheme="minorHAnsi"/>
            <w:sz w:val="22"/>
            <w:szCs w:val="22"/>
          </w:rPr>
          <w:t xml:space="preserve"> </w:t>
        </w:r>
      </w:ins>
    </w:p>
    <w:p w14:paraId="27F5A664" w14:textId="77777777" w:rsidR="00F024CC" w:rsidRPr="006010D9" w:rsidRDefault="00F024CC" w:rsidP="00F024CC"/>
    <w:p w14:paraId="15FD14A9" w14:textId="75C00AD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Estado do Rio Grande do Sul – RS e da Capital do Estado de São Paulo – SP; </w:t>
      </w:r>
      <w:r>
        <w:rPr>
          <w:rFonts w:asciiTheme="minorHAnsi" w:hAnsiTheme="minorHAnsi" w:cstheme="minorHAnsi"/>
          <w:sz w:val="22"/>
          <w:szCs w:val="22"/>
        </w:rPr>
        <w:t>e</w:t>
      </w:r>
    </w:p>
    <w:p w14:paraId="290E5211" w14:textId="77777777" w:rsidR="00F024CC" w:rsidRPr="001B6066" w:rsidRDefault="00F024CC" w:rsidP="00F024CC">
      <w:pPr>
        <w:pStyle w:val="PargrafodaLista"/>
        <w:rPr>
          <w:rFonts w:asciiTheme="minorHAnsi" w:hAnsiTheme="minorHAnsi" w:cstheme="minorHAnsi"/>
          <w:sz w:val="22"/>
          <w:szCs w:val="22"/>
        </w:rPr>
      </w:pPr>
    </w:p>
    <w:p w14:paraId="256F1245" w14:textId="2B3F3E80"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 Engenharia.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2184E139" w14:textId="77777777" w:rsidR="00F024CC" w:rsidRPr="008A553A" w:rsidRDefault="00F024CC" w:rsidP="00F024CC">
      <w:pPr>
        <w:rPr>
          <w:rFonts w:asciiTheme="minorHAnsi" w:hAnsiTheme="minorHAnsi" w:cstheme="minorHAnsi"/>
          <w:sz w:val="22"/>
          <w:szCs w:val="22"/>
        </w:rPr>
      </w:pPr>
    </w:p>
    <w:p w14:paraId="639C29CE" w14:textId="70914BB4"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w:t>
      </w:r>
      <w:r w:rsidR="00DB0F32" w:rsidRPr="003302FE">
        <w:rPr>
          <w:rFonts w:asciiTheme="minorHAnsi" w:hAnsiTheme="minorHAnsi" w:cstheme="minorHAnsi"/>
          <w:sz w:val="22"/>
          <w:szCs w:val="22"/>
        </w:rPr>
        <w:t>Engenharia</w:t>
      </w:r>
      <w:r w:rsidRPr="003302FE">
        <w:rPr>
          <w:rFonts w:asciiTheme="minorHAnsi" w:hAnsiTheme="minorHAnsi" w:cstheme="minorHAnsi"/>
          <w:sz w:val="22"/>
          <w:szCs w:val="22"/>
        </w:rPr>
        <w:t>, por conta e ordem da Devedora, observados os procedimentos de desembolso previstos no item 4.</w:t>
      </w:r>
      <w:r w:rsidR="007A4E96" w:rsidRPr="003302FE">
        <w:rPr>
          <w:rFonts w:asciiTheme="minorHAnsi" w:hAnsiTheme="minorHAnsi" w:cstheme="minorHAnsi"/>
          <w:sz w:val="22"/>
          <w:szCs w:val="22"/>
        </w:rPr>
        <w:t>12</w:t>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1064A591" w14:textId="77777777" w:rsidR="00F024CC" w:rsidRPr="006010D9" w:rsidRDefault="00F024CC" w:rsidP="00F024CC">
      <w:pPr>
        <w:pStyle w:val="PargrafodaLista"/>
        <w:spacing w:line="320" w:lineRule="exact"/>
        <w:ind w:left="709" w:hanging="709"/>
        <w:jc w:val="both"/>
        <w:rPr>
          <w:rFonts w:asciiTheme="minorHAnsi" w:hAnsiTheme="minorHAnsi" w:cstheme="minorHAnsi"/>
          <w:sz w:val="22"/>
          <w:szCs w:val="22"/>
        </w:rPr>
      </w:pPr>
    </w:p>
    <w:p w14:paraId="0030600E" w14:textId="090D92BA" w:rsidR="00F024CC" w:rsidRPr="008A553A"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proofErr w:type="spellStart"/>
      <w:r w:rsidRPr="008A553A">
        <w:rPr>
          <w:rFonts w:asciiTheme="minorHAnsi" w:hAnsiTheme="minorHAnsi" w:cstheme="minorHAnsi"/>
          <w:i/>
          <w:sz w:val="22"/>
          <w:szCs w:val="22"/>
        </w:rPr>
        <w:t>due</w:t>
      </w:r>
      <w:proofErr w:type="spellEnd"/>
      <w:r w:rsidRPr="008A553A">
        <w:rPr>
          <w:rFonts w:asciiTheme="minorHAnsi" w:hAnsiTheme="minorHAnsi" w:cstheme="minorHAnsi"/>
          <w:i/>
          <w:sz w:val="22"/>
          <w:szCs w:val="22"/>
        </w:rPr>
        <w:t xml:space="preserve"> </w:t>
      </w:r>
      <w:proofErr w:type="spellStart"/>
      <w:r w:rsidRPr="008A553A">
        <w:rPr>
          <w:rFonts w:asciiTheme="minorHAnsi" w:hAnsiTheme="minorHAnsi" w:cstheme="minorHAnsi"/>
          <w:i/>
          <w:sz w:val="22"/>
          <w:szCs w:val="22"/>
        </w:rPr>
        <w:t>diligence</w:t>
      </w:r>
      <w:proofErr w:type="spellEnd"/>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Pr>
          <w:rFonts w:asciiTheme="minorHAnsi" w:hAnsiTheme="minorHAnsi" w:cstheme="minorHAnsi"/>
          <w:sz w:val="22"/>
          <w:szCs w:val="22"/>
        </w:rPr>
        <w:t>Devedora</w:t>
      </w:r>
      <w:r w:rsidRPr="008A553A">
        <w:rPr>
          <w:rFonts w:asciiTheme="minorHAnsi" w:hAnsiTheme="minorHAnsi" w:cstheme="minorHAnsi"/>
          <w:sz w:val="22"/>
          <w:szCs w:val="22"/>
        </w:rPr>
        <w:t>, os Avalistas, bem como eventual terceiro que venha</w:t>
      </w:r>
      <w:r>
        <w:rPr>
          <w:rFonts w:asciiTheme="minorHAnsi" w:hAnsiTheme="minorHAnsi" w:cstheme="minorHAnsi"/>
          <w:sz w:val="22"/>
          <w:szCs w:val="22"/>
        </w:rPr>
        <w:t xml:space="preserve"> a integrar o quadro social da Devedora</w:t>
      </w:r>
      <w:r w:rsidRPr="008A553A">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Pr="008A553A">
        <w:rPr>
          <w:rFonts w:asciiTheme="minorHAnsi" w:hAnsiTheme="minorHAnsi" w:cstheme="minorHAnsi"/>
          <w:sz w:val="22"/>
          <w:szCs w:val="22"/>
        </w:rPr>
        <w:t xml:space="preserve"> e à </w:t>
      </w:r>
      <w:r>
        <w:rPr>
          <w:rFonts w:asciiTheme="minorHAnsi" w:hAnsiTheme="minorHAnsi" w:cstheme="minorHAnsi"/>
          <w:sz w:val="22"/>
          <w:szCs w:val="22"/>
        </w:rPr>
        <w:t>Emissora</w:t>
      </w:r>
      <w:r w:rsidRPr="008A553A">
        <w:rPr>
          <w:rFonts w:asciiTheme="minorHAnsi" w:hAnsiTheme="minorHAnsi" w:cstheme="minorHAnsi"/>
          <w:sz w:val="22"/>
          <w:szCs w:val="22"/>
        </w:rPr>
        <w:t>, com a consequente emissão do relatório de diligência e da opinião legal;</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proofErr w:type="spellStart"/>
      <w:r w:rsidRPr="006010D9">
        <w:rPr>
          <w:rFonts w:asciiTheme="minorHAnsi" w:hAnsiTheme="minorHAnsi" w:cstheme="minorHAnsi"/>
          <w:i/>
          <w:sz w:val="22"/>
          <w:szCs w:val="22"/>
        </w:rPr>
        <w:t>Servicer</w:t>
      </w:r>
      <w:proofErr w:type="spellEnd"/>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3D213DFF" w14:textId="77777777" w:rsidR="00F024CC" w:rsidRDefault="00F024CC" w:rsidP="00F024CC">
      <w:pPr>
        <w:rPr>
          <w:rFonts w:asciiTheme="minorHAnsi" w:hAnsiTheme="minorHAnsi" w:cstheme="minorHAnsi"/>
          <w:sz w:val="22"/>
          <w:szCs w:val="22"/>
        </w:rPr>
      </w:pPr>
    </w:p>
    <w:p w14:paraId="3F542BD7"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1B22A688" w14:textId="77777777" w:rsidR="00F024CC" w:rsidRPr="008C3996" w:rsidRDefault="00F024CC" w:rsidP="00F024CC"/>
    <w:p w14:paraId="1B5B7791" w14:textId="14851062" w:rsidR="00F024CC" w:rsidRPr="008C3996" w:rsidRDefault="00F024CC" w:rsidP="00F024CC">
      <w:pPr>
        <w:pStyle w:val="PargrafodaLista"/>
        <w:widowControl w:val="0"/>
        <w:numPr>
          <w:ilvl w:val="0"/>
          <w:numId w:val="47"/>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w:t>
      </w:r>
      <w:r w:rsidR="007A4E96">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7A4E96">
        <w:rPr>
          <w:rFonts w:asciiTheme="minorHAnsi" w:hAnsiTheme="minorHAnsi" w:cstheme="minorHAnsi"/>
          <w:sz w:val="22"/>
          <w:szCs w:val="22"/>
        </w:rPr>
        <w:t>Unidades</w:t>
      </w:r>
      <w:r>
        <w:rPr>
          <w:rFonts w:asciiTheme="minorHAnsi" w:hAnsiTheme="minorHAnsi" w:cstheme="minorHAnsi"/>
          <w:sz w:val="22"/>
          <w:szCs w:val="22"/>
        </w:rPr>
        <w:t xml:space="preserve">, </w:t>
      </w:r>
      <w:r w:rsidR="007A4E96">
        <w:rPr>
          <w:rFonts w:asciiTheme="minorHAnsi" w:hAnsiTheme="minorHAnsi" w:cstheme="minorHAnsi"/>
          <w:sz w:val="22"/>
          <w:szCs w:val="22"/>
        </w:rPr>
        <w:t>salvo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proofErr w:type="spellStart"/>
      <w:r w:rsidRPr="002527A8">
        <w:rPr>
          <w:rFonts w:asciiTheme="minorHAnsi" w:hAnsiTheme="minorHAnsi" w:cstheme="minorHAnsi"/>
          <w:i/>
          <w:iCs/>
          <w:sz w:val="22"/>
          <w:szCs w:val="22"/>
        </w:rPr>
        <w:t>Servicer</w:t>
      </w:r>
      <w:proofErr w:type="spellEnd"/>
      <w:r>
        <w:rPr>
          <w:rFonts w:asciiTheme="minorHAnsi" w:hAnsiTheme="minorHAnsi" w:cstheme="minorHAnsi"/>
          <w:i/>
          <w:iCs/>
          <w:sz w:val="22"/>
          <w:szCs w:val="22"/>
        </w:rPr>
        <w:t xml:space="preserve"> </w:t>
      </w:r>
      <w:r w:rsidRPr="00B53846">
        <w:rPr>
          <w:rFonts w:asciiTheme="minorHAnsi" w:hAnsiTheme="minorHAnsi" w:cstheme="minorHAnsi"/>
          <w:sz w:val="22"/>
          <w:szCs w:val="22"/>
        </w:rPr>
        <w:t>(“Condição Precedente Venda”)</w:t>
      </w:r>
      <w:r w:rsidRPr="008C3996">
        <w:rPr>
          <w:rFonts w:asciiTheme="minorHAnsi" w:hAnsiTheme="minorHAnsi" w:cstheme="minorHAnsi"/>
          <w:sz w:val="22"/>
          <w:szCs w:val="22"/>
        </w:rPr>
        <w:t>.</w:t>
      </w:r>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73" w:name="_Ref24464556"/>
      <w:bookmarkStart w:id="74"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w:t>
      </w:r>
      <w:r w:rsidRPr="008A553A">
        <w:rPr>
          <w:rFonts w:asciiTheme="minorHAnsi" w:hAnsiTheme="minorHAnsi" w:cstheme="minorHAnsi"/>
          <w:sz w:val="22"/>
          <w:szCs w:val="22"/>
        </w:rPr>
        <w:lastRenderedPageBreak/>
        <w:t xml:space="preserve">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73"/>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74"/>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0DAFF789" w:rsidR="007A4E96" w:rsidRPr="008E591F"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8E591F">
        <w:rPr>
          <w:rFonts w:asciiTheme="minorHAnsi" w:hAnsiTheme="minorHAnsi" w:cstheme="minorHAnsi"/>
          <w:sz w:val="22"/>
          <w:szCs w:val="22"/>
        </w:rPr>
        <w:t xml:space="preserve">Tratando-se de prorrogação de prazo da Condição Precedente Venda, caso a </w:t>
      </w:r>
      <w:r>
        <w:rPr>
          <w:rFonts w:asciiTheme="minorHAnsi" w:hAnsiTheme="minorHAnsi" w:cstheme="minorHAnsi"/>
          <w:sz w:val="22"/>
          <w:szCs w:val="22"/>
        </w:rPr>
        <w:t>Emissora</w:t>
      </w:r>
      <w:r w:rsidRPr="008E591F">
        <w:rPr>
          <w:rFonts w:asciiTheme="minorHAnsi" w:hAnsiTheme="minorHAnsi" w:cstheme="minorHAnsi"/>
          <w:sz w:val="22"/>
          <w:szCs w:val="22"/>
        </w:rPr>
        <w:t xml:space="preserve"> concorde, por quantos dias entender necessário</w:t>
      </w:r>
      <w:r>
        <w:rPr>
          <w:rFonts w:asciiTheme="minorHAnsi" w:hAnsiTheme="minorHAnsi" w:cstheme="minorHAnsi"/>
          <w:sz w:val="22"/>
          <w:szCs w:val="22"/>
        </w:rPr>
        <w:t>s, com referida prorrogação,</w:t>
      </w:r>
      <w:r w:rsidRPr="008E591F">
        <w:rPr>
          <w:rFonts w:asciiTheme="minorHAnsi" w:hAnsiTheme="minorHAnsi" w:cstheme="minorHAnsi"/>
          <w:sz w:val="22"/>
          <w:szCs w:val="22"/>
        </w:rPr>
        <w:t xml:space="preserv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w:t>
      </w:r>
      <w:r>
        <w:rPr>
          <w:rFonts w:asciiTheme="minorHAnsi" w:hAnsiTheme="minorHAnsi" w:cstheme="minorHAnsi"/>
          <w:sz w:val="22"/>
          <w:szCs w:val="22"/>
        </w:rPr>
        <w:t>Unidades</w:t>
      </w:r>
      <w:r w:rsidRPr="008E591F">
        <w:rPr>
          <w:rFonts w:asciiTheme="minorHAnsi" w:hAnsiTheme="minorHAnsi" w:cstheme="minorHAnsi"/>
          <w:sz w:val="22"/>
          <w:szCs w:val="22"/>
        </w:rPr>
        <w:t xml:space="preserve"> Empreendimento Alvo,</w:t>
      </w:r>
      <w:r>
        <w:rPr>
          <w:rFonts w:asciiTheme="minorHAnsi" w:hAnsiTheme="minorHAnsi" w:cstheme="minorHAnsi"/>
          <w:sz w:val="22"/>
          <w:szCs w:val="22"/>
        </w:rPr>
        <w:t>;</w:t>
      </w:r>
      <w:r w:rsidRPr="008E591F">
        <w:rPr>
          <w:rFonts w:asciiTheme="minorHAnsi" w:hAnsiTheme="minorHAnsi" w:cstheme="minorHAnsi"/>
          <w:sz w:val="22"/>
          <w:szCs w:val="22"/>
        </w:rPr>
        <w:t xml:space="preserve"> e (</w:t>
      </w:r>
      <w:proofErr w:type="spellStart"/>
      <w:r w:rsidRPr="008E591F">
        <w:rPr>
          <w:rFonts w:asciiTheme="minorHAnsi" w:hAnsiTheme="minorHAnsi" w:cstheme="minorHAnsi"/>
          <w:sz w:val="22"/>
          <w:szCs w:val="22"/>
        </w:rPr>
        <w:t>ii</w:t>
      </w:r>
      <w:proofErr w:type="spellEnd"/>
      <w:r w:rsidRPr="008E591F">
        <w:rPr>
          <w:rFonts w:asciiTheme="minorHAnsi" w:hAnsiTheme="minorHAnsi" w:cstheme="minorHAnsi"/>
          <w:sz w:val="22"/>
          <w:szCs w:val="22"/>
        </w:rPr>
        <w:t xml:space="preserve">) a integralidade dos contratos de venda e compra das </w:t>
      </w:r>
      <w:r>
        <w:rPr>
          <w:rFonts w:asciiTheme="minorHAnsi" w:hAnsiTheme="minorHAnsi" w:cstheme="minorHAnsi"/>
          <w:sz w:val="22"/>
          <w:szCs w:val="22"/>
        </w:rPr>
        <w:t>Unidades</w:t>
      </w:r>
      <w:r w:rsidRPr="008E591F">
        <w:rPr>
          <w:rFonts w:asciiTheme="minorHAnsi" w:hAnsiTheme="minorHAnsi" w:cstheme="minorHAnsi"/>
          <w:sz w:val="22"/>
          <w:szCs w:val="22"/>
        </w:rPr>
        <w:t xml:space="preserve"> sejam aditados, de forma a contemplar uma nova data de emissão de habite-se, a qual deverá ser previamente aprovada pela </w:t>
      </w:r>
      <w:r>
        <w:rPr>
          <w:rFonts w:asciiTheme="minorHAnsi" w:hAnsiTheme="minorHAnsi" w:cstheme="minorHAnsi"/>
          <w:sz w:val="22"/>
          <w:szCs w:val="22"/>
        </w:rPr>
        <w:t>Emissor</w:t>
      </w:r>
      <w:r w:rsidRPr="008E591F">
        <w:rPr>
          <w:rFonts w:asciiTheme="minorHAnsi" w:hAnsiTheme="minorHAnsi" w:cstheme="minorHAnsi"/>
          <w:sz w:val="22"/>
          <w:szCs w:val="22"/>
        </w:rPr>
        <w:t xml:space="preserve">a. </w:t>
      </w:r>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15836AF6" w:rsidR="007A4E96" w:rsidRPr="008272BC"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w:t>
      </w:r>
      <w:r w:rsidR="007C103D">
        <w:rPr>
          <w:rFonts w:asciiTheme="minorHAnsi" w:hAnsiTheme="minorHAnsi" w:cstheme="minorHAnsi"/>
          <w:sz w:val="22"/>
          <w:szCs w:val="22"/>
        </w:rPr>
        <w:t>Principal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 xml:space="preserve">MV </w:t>
      </w:r>
      <w:r w:rsidR="007C103D">
        <w:rPr>
          <w:rFonts w:asciiTheme="minorHAnsi" w:hAnsiTheme="minorHAnsi" w:cstheme="minorHAnsi"/>
          <w:sz w:val="22"/>
          <w:szCs w:val="22"/>
        </w:rPr>
        <w:t>Engenharia,</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64DA7E32" w14:textId="77777777" w:rsidR="007A4E96" w:rsidRPr="0085389F" w:rsidRDefault="007A4E96" w:rsidP="007A4E96">
      <w:pPr>
        <w:widowControl w:val="0"/>
        <w:tabs>
          <w:tab w:val="left" w:pos="567"/>
          <w:tab w:val="left" w:pos="1418"/>
        </w:tabs>
        <w:spacing w:line="320" w:lineRule="exact"/>
        <w:jc w:val="both"/>
        <w:rPr>
          <w:rFonts w:asciiTheme="minorHAnsi" w:hAnsiTheme="minorHAnsi" w:cstheme="minorHAnsi"/>
          <w:sz w:val="22"/>
          <w:szCs w:val="22"/>
        </w:rPr>
      </w:pPr>
    </w:p>
    <w:p w14:paraId="0EC4E630" w14:textId="4E4855F9" w:rsidR="007C103D" w:rsidRDefault="007A4E96" w:rsidP="003302FE">
      <w:pPr>
        <w:pStyle w:val="PargrafodaLista"/>
        <w:widowControl w:val="0"/>
        <w:numPr>
          <w:ilvl w:val="0"/>
          <w:numId w:val="54"/>
        </w:numPr>
        <w:tabs>
          <w:tab w:val="left" w:pos="567"/>
          <w:tab w:val="left" w:pos="1418"/>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7C103D">
        <w:rPr>
          <w:rFonts w:asciiTheme="minorHAnsi" w:hAnsiTheme="minorHAnsi" w:cstheme="minorHAnsi"/>
          <w:sz w:val="22"/>
          <w:szCs w:val="22"/>
        </w:rPr>
        <w:t xml:space="preserve"> Devedora</w:t>
      </w:r>
      <w:r w:rsidRPr="00DE53F7">
        <w:rPr>
          <w:rFonts w:asciiTheme="minorHAnsi" w:hAnsiTheme="minorHAnsi" w:cstheme="minorHAnsi"/>
          <w:sz w:val="22"/>
          <w:szCs w:val="22"/>
        </w:rPr>
        <w:t xml:space="preserve"> dever</w:t>
      </w:r>
      <w:r>
        <w:rPr>
          <w:rFonts w:asciiTheme="minorHAnsi" w:hAnsiTheme="minorHAnsi" w:cstheme="minorHAnsi"/>
          <w:sz w:val="22"/>
          <w:szCs w:val="22"/>
        </w:rPr>
        <w:t>á</w:t>
      </w:r>
      <w:r w:rsidRPr="00DE53F7">
        <w:rPr>
          <w:rFonts w:asciiTheme="minorHAnsi" w:hAnsiTheme="minorHAnsi" w:cstheme="minorHAnsi"/>
          <w:sz w:val="22"/>
          <w:szCs w:val="22"/>
        </w:rPr>
        <w:t xml:space="preserve"> encaminhar para a MV</w:t>
      </w:r>
      <w:r w:rsidR="007C103D">
        <w:rPr>
          <w:rFonts w:asciiTheme="minorHAnsi" w:hAnsiTheme="minorHAnsi" w:cstheme="minorHAnsi"/>
          <w:sz w:val="22"/>
          <w:szCs w:val="22"/>
        </w:rPr>
        <w:t xml:space="preserve"> Engenharia</w:t>
      </w:r>
      <w:r w:rsidRPr="00DE53F7">
        <w:rPr>
          <w:rFonts w:asciiTheme="minorHAnsi" w:hAnsiTheme="minorHAnsi" w:cstheme="minorHAnsi"/>
          <w:sz w:val="22"/>
          <w:szCs w:val="22"/>
        </w:rPr>
        <w:t>, mensalmente</w:t>
      </w:r>
      <w:r>
        <w:rPr>
          <w:rFonts w:asciiTheme="minorHAnsi" w:hAnsiTheme="minorHAnsi" w:cstheme="minorHAnsi"/>
          <w:sz w:val="22"/>
          <w:szCs w:val="22"/>
        </w:rPr>
        <w:t>,</w:t>
      </w:r>
      <w:r w:rsidRPr="00DE53F7">
        <w:rPr>
          <w:rFonts w:asciiTheme="minorHAnsi" w:hAnsiTheme="minorHAnsi" w:cstheme="minorHAnsi"/>
          <w:sz w:val="22"/>
          <w:szCs w:val="22"/>
        </w:rPr>
        <w:t xml:space="preserve"> até o </w:t>
      </w:r>
      <w:r>
        <w:rPr>
          <w:rFonts w:asciiTheme="minorHAnsi" w:hAnsiTheme="minorHAnsi" w:cstheme="minorHAnsi"/>
          <w:sz w:val="22"/>
          <w:szCs w:val="22"/>
        </w:rPr>
        <w:t>último</w:t>
      </w:r>
      <w:r w:rsidRPr="00DE53F7">
        <w:rPr>
          <w:rFonts w:asciiTheme="minorHAnsi" w:hAnsiTheme="minorHAnsi" w:cstheme="minorHAnsi"/>
          <w:sz w:val="22"/>
          <w:szCs w:val="22"/>
        </w:rPr>
        <w:t xml:space="preserve"> </w:t>
      </w:r>
      <w:r w:rsidR="007C103D" w:rsidRPr="00DE53F7">
        <w:rPr>
          <w:rFonts w:asciiTheme="minorHAnsi" w:hAnsiTheme="minorHAnsi" w:cstheme="minorHAnsi"/>
          <w:sz w:val="22"/>
          <w:szCs w:val="22"/>
        </w:rPr>
        <w:t>Dia Útil</w:t>
      </w:r>
      <w:r w:rsidR="007C103D">
        <w:rPr>
          <w:rFonts w:asciiTheme="minorHAnsi" w:hAnsiTheme="minorHAnsi" w:cstheme="minorHAnsi"/>
          <w:sz w:val="22"/>
          <w:szCs w:val="22"/>
        </w:rPr>
        <w:t xml:space="preserve"> </w:t>
      </w:r>
      <w:r>
        <w:rPr>
          <w:rFonts w:asciiTheme="minorHAnsi" w:hAnsiTheme="minorHAnsi" w:cstheme="minorHAnsi"/>
          <w:sz w:val="22"/>
          <w:szCs w:val="22"/>
        </w:rPr>
        <w:t>do mês imediatamente anterior</w:t>
      </w:r>
      <w:r w:rsidRPr="00DE53F7">
        <w:rPr>
          <w:rFonts w:asciiTheme="minorHAnsi" w:hAnsiTheme="minorHAnsi" w:cstheme="minorHAnsi"/>
          <w:sz w:val="22"/>
          <w:szCs w:val="22"/>
        </w:rPr>
        <w:t>, relatório detalhado com os valores que devem ser pagos aos fornecedores de produtos e serviços necessários à execução das obras de construção do Empreendimento Alvo</w:t>
      </w:r>
      <w:r>
        <w:rPr>
          <w:rFonts w:asciiTheme="minorHAnsi" w:hAnsiTheme="minorHAnsi" w:cstheme="minorHAnsi"/>
          <w:sz w:val="22"/>
          <w:szCs w:val="22"/>
        </w:rPr>
        <w:t xml:space="preserve"> do mês seguinte</w:t>
      </w:r>
      <w:r w:rsidR="007C103D">
        <w:rPr>
          <w:rFonts w:asciiTheme="minorHAnsi" w:hAnsiTheme="minorHAnsi" w:cstheme="minorHAnsi"/>
          <w:sz w:val="22"/>
          <w:szCs w:val="22"/>
        </w:rPr>
        <w:t>;</w:t>
      </w:r>
    </w:p>
    <w:p w14:paraId="74E4D579" w14:textId="77777777" w:rsidR="007C103D" w:rsidRDefault="007C103D" w:rsidP="003302FE">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2A31615" w14:textId="2AF2820E" w:rsidR="007C103D" w:rsidRDefault="007A4E96" w:rsidP="003302FE">
      <w:pPr>
        <w:pStyle w:val="PargrafodaLista"/>
        <w:widowControl w:val="0"/>
        <w:numPr>
          <w:ilvl w:val="0"/>
          <w:numId w:val="54"/>
        </w:numPr>
        <w:tabs>
          <w:tab w:val="left" w:pos="567"/>
          <w:tab w:val="left" w:pos="1418"/>
        </w:tabs>
        <w:spacing w:line="320" w:lineRule="exact"/>
        <w:ind w:left="567" w:hanging="567"/>
        <w:jc w:val="both"/>
        <w:rPr>
          <w:rFonts w:asciiTheme="minorHAnsi" w:hAnsiTheme="minorHAnsi" w:cstheme="minorHAnsi"/>
          <w:sz w:val="22"/>
          <w:szCs w:val="22"/>
        </w:rPr>
      </w:pPr>
      <w:r w:rsidRPr="003302FE">
        <w:rPr>
          <w:rFonts w:asciiTheme="minorHAnsi" w:hAnsiTheme="minorHAnsi" w:cstheme="minorHAnsi"/>
          <w:sz w:val="22"/>
          <w:szCs w:val="22"/>
        </w:rPr>
        <w:t xml:space="preserve">Após o recebimento das informações encaminhadas pela </w:t>
      </w:r>
      <w:r w:rsidR="007C103D">
        <w:rPr>
          <w:rFonts w:asciiTheme="minorHAnsi" w:hAnsiTheme="minorHAnsi" w:cstheme="minorHAnsi"/>
          <w:sz w:val="22"/>
          <w:szCs w:val="22"/>
        </w:rPr>
        <w:t>Devedora</w:t>
      </w:r>
      <w:r w:rsidRPr="003302FE">
        <w:rPr>
          <w:rFonts w:asciiTheme="minorHAnsi" w:hAnsiTheme="minorHAnsi" w:cstheme="minorHAnsi"/>
          <w:sz w:val="22"/>
          <w:szCs w:val="22"/>
        </w:rPr>
        <w:t xml:space="preserve"> à MV</w:t>
      </w:r>
      <w:r w:rsidR="007C103D">
        <w:rPr>
          <w:rFonts w:asciiTheme="minorHAnsi" w:hAnsiTheme="minorHAnsi" w:cstheme="minorHAnsi"/>
          <w:sz w:val="22"/>
          <w:szCs w:val="22"/>
        </w:rPr>
        <w:t xml:space="preserve"> Engenharia</w:t>
      </w:r>
      <w:r w:rsidRPr="003302FE">
        <w:rPr>
          <w:rFonts w:asciiTheme="minorHAnsi" w:hAnsiTheme="minorHAnsi" w:cstheme="minorHAnsi"/>
          <w:sz w:val="22"/>
          <w:szCs w:val="22"/>
        </w:rPr>
        <w:t xml:space="preserve">, a </w:t>
      </w:r>
      <w:r w:rsidR="007C103D">
        <w:rPr>
          <w:rFonts w:asciiTheme="minorHAnsi" w:hAnsiTheme="minorHAnsi" w:cstheme="minorHAnsi"/>
          <w:sz w:val="22"/>
          <w:szCs w:val="22"/>
        </w:rPr>
        <w:t>última</w:t>
      </w:r>
      <w:r w:rsidRPr="003302FE">
        <w:rPr>
          <w:rFonts w:asciiTheme="minorHAnsi" w:hAnsiTheme="minorHAnsi" w:cstheme="minorHAnsi"/>
          <w:sz w:val="22"/>
          <w:szCs w:val="22"/>
        </w:rPr>
        <w:t xml:space="preserve"> validará em até 1 (um) </w:t>
      </w:r>
      <w:r w:rsidR="007C103D" w:rsidRPr="00733D72">
        <w:rPr>
          <w:rFonts w:asciiTheme="minorHAnsi" w:hAnsiTheme="minorHAnsi" w:cstheme="minorHAnsi"/>
          <w:sz w:val="22"/>
          <w:szCs w:val="22"/>
        </w:rPr>
        <w:t>Dia Útil</w:t>
      </w:r>
      <w:r w:rsidRPr="003302FE">
        <w:rPr>
          <w:rFonts w:asciiTheme="minorHAnsi" w:hAnsiTheme="minorHAnsi" w:cstheme="minorHAnsi"/>
          <w:sz w:val="22"/>
          <w:szCs w:val="22"/>
        </w:rPr>
        <w:t xml:space="preserve">, todas as informações e valores constantes em referido documento, de acordo com o </w:t>
      </w:r>
      <w:r w:rsidR="007C103D" w:rsidRPr="00733D72">
        <w:rPr>
          <w:rFonts w:asciiTheme="minorHAnsi" w:hAnsiTheme="minorHAnsi" w:cstheme="minorHAnsi"/>
          <w:sz w:val="22"/>
          <w:szCs w:val="22"/>
        </w:rPr>
        <w:t>Cronograma de Obra</w:t>
      </w:r>
      <w:r w:rsidRPr="003302FE">
        <w:rPr>
          <w:rFonts w:asciiTheme="minorHAnsi" w:hAnsiTheme="minorHAnsi" w:cstheme="minorHAnsi"/>
          <w:sz w:val="22"/>
          <w:szCs w:val="22"/>
        </w:rPr>
        <w:t>s</w:t>
      </w:r>
      <w:r w:rsidR="007C103D">
        <w:rPr>
          <w:rFonts w:asciiTheme="minorHAnsi" w:hAnsiTheme="minorHAnsi" w:cstheme="minorHAnsi"/>
          <w:sz w:val="22"/>
          <w:szCs w:val="22"/>
        </w:rPr>
        <w:t>,</w:t>
      </w:r>
      <w:r w:rsidRPr="003302FE">
        <w:rPr>
          <w:rFonts w:asciiTheme="minorHAnsi" w:hAnsiTheme="minorHAnsi" w:cstheme="minorHAnsi"/>
          <w:sz w:val="22"/>
          <w:szCs w:val="22"/>
        </w:rPr>
        <w:t xml:space="preserve"> previsto no </w:t>
      </w:r>
      <w:r w:rsidRPr="003302FE">
        <w:rPr>
          <w:rFonts w:asciiTheme="minorHAnsi" w:hAnsiTheme="minorHAnsi"/>
          <w:sz w:val="22"/>
        </w:rPr>
        <w:t xml:space="preserve">Anexo </w:t>
      </w:r>
      <w:r w:rsidRPr="003302FE">
        <w:rPr>
          <w:rFonts w:asciiTheme="minorHAnsi" w:hAnsiTheme="minorHAnsi" w:cstheme="minorHAnsi"/>
          <w:sz w:val="22"/>
          <w:szCs w:val="22"/>
        </w:rPr>
        <w:t xml:space="preserve">V </w:t>
      </w:r>
      <w:r w:rsidR="007C103D">
        <w:rPr>
          <w:rFonts w:asciiTheme="minorHAnsi" w:hAnsiTheme="minorHAnsi" w:cstheme="minorHAnsi"/>
          <w:sz w:val="22"/>
          <w:szCs w:val="22"/>
        </w:rPr>
        <w:t>da CCB</w:t>
      </w:r>
      <w:r w:rsidRPr="003302FE">
        <w:rPr>
          <w:rFonts w:asciiTheme="minorHAnsi" w:hAnsiTheme="minorHAnsi" w:cstheme="minorHAnsi"/>
          <w:sz w:val="22"/>
          <w:szCs w:val="22"/>
        </w:rPr>
        <w:t xml:space="preserve">, e enviará o Relatório de Pagamento para a </w:t>
      </w:r>
      <w:r w:rsidR="007C103D">
        <w:rPr>
          <w:rFonts w:asciiTheme="minorHAnsi" w:hAnsiTheme="minorHAnsi" w:cstheme="minorHAnsi"/>
          <w:sz w:val="22"/>
          <w:szCs w:val="22"/>
        </w:rPr>
        <w:t>Emissor</w:t>
      </w:r>
      <w:r w:rsidRPr="003302FE">
        <w:rPr>
          <w:rFonts w:asciiTheme="minorHAnsi" w:hAnsiTheme="minorHAnsi" w:cstheme="minorHAnsi"/>
          <w:sz w:val="22"/>
          <w:szCs w:val="22"/>
        </w:rPr>
        <w:t>a, com cópia ao Agente</w:t>
      </w:r>
      <w:r w:rsidR="007C103D" w:rsidRPr="00733D72">
        <w:rPr>
          <w:rFonts w:asciiTheme="minorHAnsi" w:hAnsiTheme="minorHAnsi" w:cstheme="minorHAnsi"/>
          <w:sz w:val="22"/>
          <w:szCs w:val="22"/>
        </w:rPr>
        <w:t xml:space="preserve"> Fiduciário, sendo certo que a </w:t>
      </w:r>
      <w:r w:rsidR="007C103D">
        <w:rPr>
          <w:rFonts w:asciiTheme="minorHAnsi" w:hAnsiTheme="minorHAnsi" w:cstheme="minorHAnsi"/>
          <w:sz w:val="22"/>
          <w:szCs w:val="22"/>
        </w:rPr>
        <w:t>Emissora</w:t>
      </w:r>
      <w:r w:rsidRPr="003302FE">
        <w:rPr>
          <w:rFonts w:asciiTheme="minorHAnsi" w:hAnsiTheme="minorHAnsi" w:cstheme="minorHAnsi"/>
          <w:sz w:val="22"/>
          <w:szCs w:val="22"/>
        </w:rPr>
        <w:t xml:space="preserve"> providenciará o pagamento do respectivo valor, inicialmente deduzido da Integralização Inicial e posteriormente da integralização futura dos CRI, diretamente à MV</w:t>
      </w:r>
      <w:r w:rsidR="007C103D">
        <w:rPr>
          <w:rFonts w:asciiTheme="minorHAnsi" w:hAnsiTheme="minorHAnsi" w:cstheme="minorHAnsi"/>
          <w:sz w:val="22"/>
          <w:szCs w:val="22"/>
        </w:rPr>
        <w:t xml:space="preserve"> Engenharia</w:t>
      </w:r>
      <w:r w:rsidR="007C103D" w:rsidRPr="00733D72">
        <w:rPr>
          <w:rFonts w:asciiTheme="minorHAnsi" w:hAnsiTheme="minorHAnsi" w:cstheme="minorHAnsi"/>
          <w:sz w:val="22"/>
          <w:szCs w:val="22"/>
        </w:rPr>
        <w:t>;</w:t>
      </w:r>
      <w:r w:rsidR="007C103D">
        <w:rPr>
          <w:rFonts w:asciiTheme="minorHAnsi" w:hAnsiTheme="minorHAnsi" w:cstheme="minorHAnsi"/>
          <w:sz w:val="22"/>
          <w:szCs w:val="22"/>
        </w:rPr>
        <w:t xml:space="preserve"> e</w:t>
      </w:r>
    </w:p>
    <w:p w14:paraId="2E52CCF9" w14:textId="77777777" w:rsidR="007C103D" w:rsidRPr="003302FE" w:rsidRDefault="007C103D" w:rsidP="003302FE">
      <w:pPr>
        <w:pStyle w:val="PargrafodaLista"/>
        <w:rPr>
          <w:rFonts w:asciiTheme="minorHAnsi" w:hAnsiTheme="minorHAnsi" w:cstheme="minorHAnsi"/>
          <w:sz w:val="22"/>
          <w:szCs w:val="22"/>
        </w:rPr>
      </w:pPr>
    </w:p>
    <w:p w14:paraId="38A2BFD8" w14:textId="38D3D2C7" w:rsidR="007A4E96" w:rsidRPr="003302FE" w:rsidRDefault="007A4E96" w:rsidP="003302FE">
      <w:pPr>
        <w:pStyle w:val="PargrafodaLista"/>
        <w:widowControl w:val="0"/>
        <w:numPr>
          <w:ilvl w:val="0"/>
          <w:numId w:val="54"/>
        </w:numPr>
        <w:tabs>
          <w:tab w:val="left" w:pos="567"/>
          <w:tab w:val="left" w:pos="1418"/>
        </w:tabs>
        <w:spacing w:line="320" w:lineRule="exact"/>
        <w:ind w:left="567" w:hanging="567"/>
        <w:jc w:val="both"/>
        <w:rPr>
          <w:rFonts w:asciiTheme="minorHAnsi" w:hAnsiTheme="minorHAnsi" w:cstheme="minorHAnsi"/>
          <w:sz w:val="22"/>
          <w:szCs w:val="22"/>
        </w:rPr>
      </w:pPr>
      <w:r w:rsidRPr="003302FE">
        <w:rPr>
          <w:rFonts w:asciiTheme="minorHAnsi" w:hAnsiTheme="minorHAnsi" w:cstheme="minorHAnsi"/>
          <w:sz w:val="22"/>
          <w:szCs w:val="22"/>
        </w:rPr>
        <w:t xml:space="preserve">A </w:t>
      </w:r>
      <w:r w:rsidR="007C103D" w:rsidRPr="00733D72">
        <w:rPr>
          <w:rFonts w:asciiTheme="minorHAnsi" w:hAnsiTheme="minorHAnsi" w:cstheme="minorHAnsi"/>
          <w:sz w:val="22"/>
          <w:szCs w:val="22"/>
        </w:rPr>
        <w:t>E</w:t>
      </w:r>
      <w:r w:rsidR="007C103D">
        <w:rPr>
          <w:rFonts w:asciiTheme="minorHAnsi" w:hAnsiTheme="minorHAnsi" w:cstheme="minorHAnsi"/>
          <w:sz w:val="22"/>
          <w:szCs w:val="22"/>
        </w:rPr>
        <w:t>missora</w:t>
      </w:r>
      <w:r w:rsidRPr="003302FE">
        <w:rPr>
          <w:rFonts w:asciiTheme="minorHAnsi" w:hAnsiTheme="minorHAnsi" w:cstheme="minorHAnsi"/>
          <w:sz w:val="22"/>
          <w:szCs w:val="22"/>
        </w:rPr>
        <w:t xml:space="preserve"> deverá providenciar a integralização dos </w:t>
      </w:r>
      <w:r w:rsidR="007C103D" w:rsidRPr="00733D72">
        <w:rPr>
          <w:rFonts w:asciiTheme="minorHAnsi" w:hAnsiTheme="minorHAnsi" w:cstheme="minorHAnsi"/>
          <w:sz w:val="22"/>
          <w:szCs w:val="22"/>
        </w:rPr>
        <w:t>CRI</w:t>
      </w:r>
      <w:r w:rsidRPr="003302FE">
        <w:rPr>
          <w:rFonts w:asciiTheme="minorHAnsi" w:hAnsiTheme="minorHAnsi" w:cstheme="minorHAnsi"/>
          <w:sz w:val="22"/>
          <w:szCs w:val="22"/>
        </w:rPr>
        <w:t xml:space="preserve">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3D43FE14"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lastRenderedPageBreak/>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05E43D94"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Pr>
          <w:rFonts w:asciiTheme="minorHAnsi" w:hAnsiTheme="minorHAnsi" w:cstheme="minorHAnsi"/>
          <w:sz w:val="22"/>
          <w:szCs w:val="22"/>
        </w:rPr>
        <w:t>Nesse sentido</w:t>
      </w:r>
      <w:r w:rsidR="007A4E96">
        <w:rPr>
          <w:rFonts w:asciiTheme="minorHAnsi" w:hAnsiTheme="minorHAnsi" w:cstheme="minorHAnsi"/>
          <w:sz w:val="22"/>
          <w:szCs w:val="22"/>
        </w:rPr>
        <w:t xml:space="preserve">, caso o resultado do LTV seja de 50% (cinquenta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p>
    <w:p w14:paraId="444BEA7F" w14:textId="77777777" w:rsidR="007A4E96" w:rsidRPr="006010D9" w:rsidRDefault="007A4E96" w:rsidP="007A4E96"/>
    <w:p w14:paraId="2F6FE09B"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7208654F" w14:textId="77777777" w:rsidR="007A4E96" w:rsidRPr="00F4515C" w:rsidRDefault="007A4E96" w:rsidP="007A4E96">
      <w:pPr>
        <w:tabs>
          <w:tab w:val="left" w:pos="851"/>
        </w:tabs>
        <w:autoSpaceDE w:val="0"/>
        <w:autoSpaceDN w:val="0"/>
        <w:adjustRightInd w:val="0"/>
        <w:ind w:left="1418"/>
        <w:contextualSpacing/>
        <w:jc w:val="both"/>
        <w:rPr>
          <w:rFonts w:asciiTheme="minorHAnsi" w:hAnsiTheme="minorHAnsi"/>
          <w:sz w:val="20"/>
          <w:szCs w:val="22"/>
        </w:rPr>
      </w:pPr>
      <m:oMathPara>
        <m:oMath>
          <m:r>
            <w:rPr>
              <w:rFonts w:ascii="Cambria Math" w:hAnsi="Cambria Math"/>
              <w:sz w:val="20"/>
              <w:szCs w:val="22"/>
            </w:rPr>
            <m:t>LTV=</m:t>
          </m:r>
          <m:f>
            <m:fPr>
              <m:ctrlPr>
                <w:rPr>
                  <w:rFonts w:ascii="Cambria Math" w:hAnsi="Cambria Math"/>
                  <w:i/>
                  <w:sz w:val="20"/>
                  <w:szCs w:val="22"/>
                </w:rPr>
              </m:ctrlPr>
            </m:fPr>
            <m:num>
              <m:r>
                <w:rPr>
                  <w:rFonts w:ascii="Cambria Math" w:hAnsi="Cambria Math"/>
                  <w:sz w:val="20"/>
                  <w:szCs w:val="22"/>
                </w:rPr>
                <m:t>Valor Integralizado do CRI+Obra à incorrer</m:t>
              </m:r>
            </m:num>
            <m:den>
              <m:eqArr>
                <m:eqArrPr>
                  <m:ctrlPr>
                    <w:rPr>
                      <w:rFonts w:ascii="Cambria Math" w:hAnsi="Cambria Math"/>
                      <w:i/>
                      <w:sz w:val="20"/>
                      <w:szCs w:val="22"/>
                    </w:rPr>
                  </m:ctrlPr>
                </m:eqArrPr>
                <m:e>
                  <m:r>
                    <w:rPr>
                      <w:rFonts w:ascii="Cambria Math" w:hAnsi="Cambria Math"/>
                      <w:sz w:val="20"/>
                      <w:szCs w:val="22"/>
                    </w:rPr>
                    <m:t>VGV à receber do Vendido+VGV do Estoque</m:t>
                  </m:r>
                </m:e>
                <m:e>
                  <m:d>
                    <m:dPr>
                      <m:ctrlPr>
                        <w:rPr>
                          <w:rFonts w:ascii="Cambria Math" w:hAnsi="Cambria Math"/>
                          <w:i/>
                          <w:sz w:val="20"/>
                          <w:szCs w:val="22"/>
                        </w:rPr>
                      </m:ctrlPr>
                    </m:dPr>
                    <m:e>
                      <m:r>
                        <w:rPr>
                          <w:rFonts w:ascii="Cambria Math" w:hAnsi="Cambria Math"/>
                          <w:sz w:val="20"/>
                          <w:szCs w:val="22"/>
                        </w:rPr>
                        <m:t>-</m:t>
                      </m:r>
                    </m:e>
                  </m:d>
                  <m:r>
                    <w:rPr>
                      <w:rFonts w:ascii="Cambria Math" w:hAnsi="Cambria Math"/>
                      <w:sz w:val="20"/>
                      <w:szCs w:val="22"/>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rPr>
            <m:t>&lt;60%</m:t>
          </m:r>
        </m:oMath>
      </m:oMathPara>
    </w:p>
    <w:p w14:paraId="47238115"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74FD8A9" w14:textId="77777777" w:rsidR="007A4E96" w:rsidRPr="00667864"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Valor Integralizado do CRI = Montante integralizado na operação, na data do cálculo.</w:t>
      </w:r>
    </w:p>
    <w:p w14:paraId="3D37A4B6"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AB6A160" w14:textId="48CF1969"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a ser indicado no Relatório de Pagamento;</w:t>
      </w:r>
    </w:p>
    <w:p w14:paraId="6B59AFBF"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6AB8245A" w14:textId="57EA1FD0"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RET = Imposto, conforme definido nessa CCB, calculado sobre o VGV das </w:t>
      </w:r>
      <w:r w:rsidR="00201EEC">
        <w:rPr>
          <w:rFonts w:asciiTheme="minorHAnsi" w:hAnsiTheme="minorHAnsi"/>
          <w:sz w:val="22"/>
          <w:szCs w:val="22"/>
        </w:rPr>
        <w:t>Unidades Vendidas</w:t>
      </w:r>
      <w:r>
        <w:rPr>
          <w:rFonts w:asciiTheme="minorHAnsi" w:hAnsiTheme="minorHAnsi"/>
          <w:sz w:val="22"/>
          <w:szCs w:val="22"/>
        </w:rPr>
        <w:t xml:space="preserve"> e do</w:t>
      </w:r>
      <w:r w:rsidR="00201EEC">
        <w:rPr>
          <w:rFonts w:asciiTheme="minorHAnsi" w:hAnsiTheme="minorHAnsi"/>
          <w:sz w:val="22"/>
          <w:szCs w:val="22"/>
        </w:rPr>
        <w:t xml:space="preserve"> Unidades em E</w:t>
      </w:r>
      <w:r>
        <w:rPr>
          <w:rFonts w:asciiTheme="minorHAnsi" w:hAnsiTheme="minorHAnsi"/>
          <w:sz w:val="22"/>
          <w:szCs w:val="22"/>
        </w:rPr>
        <w:t>stoque;</w:t>
      </w:r>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5FF0CB16"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proofErr w:type="spellStart"/>
      <w:r w:rsidR="00201EEC">
        <w:rPr>
          <w:rFonts w:asciiTheme="minorHAnsi" w:hAnsiTheme="minorHAnsi"/>
          <w:i/>
          <w:sz w:val="22"/>
          <w:szCs w:val="22"/>
        </w:rPr>
        <w:t>Servicer</w:t>
      </w:r>
      <w:proofErr w:type="spellEnd"/>
      <w:r w:rsidR="00201EEC">
        <w:rPr>
          <w:rFonts w:asciiTheme="minorHAnsi" w:hAnsiTheme="minorHAnsi"/>
          <w:i/>
          <w:sz w:val="22"/>
          <w:szCs w:val="22"/>
        </w:rPr>
        <w:t xml:space="preserve">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B5CD525" w14:textId="4D5C25B5" w:rsidR="007A4E96" w:rsidRDefault="007A4E96" w:rsidP="00733D72">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w:t>
      </w:r>
      <w:r w:rsidR="00201EEC">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3302FE">
        <w:rPr>
          <w:rFonts w:asciiTheme="minorHAnsi" w:hAnsiTheme="minorHAnsi"/>
          <w:i/>
          <w:sz w:val="22"/>
          <w:szCs w:val="22"/>
        </w:rPr>
        <w:t>Servicer</w:t>
      </w:r>
      <w:proofErr w:type="spellEnd"/>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w:t>
      </w:r>
      <w:r w:rsidR="00201EEC">
        <w:rPr>
          <w:rFonts w:asciiTheme="minorHAnsi" w:hAnsiTheme="minorHAnsi"/>
          <w:sz w:val="22"/>
          <w:szCs w:val="22"/>
        </w:rPr>
        <w:t xml:space="preserve">spectivos fluxos de pagamento, </w:t>
      </w:r>
      <w:r>
        <w:rPr>
          <w:rFonts w:asciiTheme="minorHAnsi" w:hAnsiTheme="minorHAnsi"/>
          <w:sz w:val="22"/>
          <w:szCs w:val="22"/>
        </w:rPr>
        <w:t xml:space="preserve">e que deverá ser encaminhado para a </w:t>
      </w:r>
      <w:proofErr w:type="spellStart"/>
      <w:r>
        <w:rPr>
          <w:rFonts w:asciiTheme="minorHAnsi" w:hAnsiTheme="minorHAnsi"/>
          <w:sz w:val="22"/>
          <w:szCs w:val="22"/>
        </w:rPr>
        <w:t>Securitizadora</w:t>
      </w:r>
      <w:proofErr w:type="spellEnd"/>
      <w:r>
        <w:rPr>
          <w:rFonts w:asciiTheme="minorHAnsi" w:hAnsiTheme="minorHAnsi"/>
          <w:sz w:val="22"/>
          <w:szCs w:val="22"/>
        </w:rPr>
        <w:t>.</w:t>
      </w:r>
    </w:p>
    <w:p w14:paraId="2F2481A1" w14:textId="77777777" w:rsidR="00AD141F" w:rsidRPr="001957BC" w:rsidRDefault="00AD141F" w:rsidP="003302FE"/>
    <w:p w14:paraId="1182C1A9" w14:textId="5FD57C45"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r w:rsidR="00CE710F" w:rsidRPr="003302FE">
        <w:rPr>
          <w:rFonts w:asciiTheme="minorHAnsi" w:hAnsiTheme="minorHAnsi" w:cstheme="minorHAnsi"/>
          <w:sz w:val="22"/>
          <w:szCs w:val="22"/>
        </w:rPr>
        <w:t>semestralmente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Semestral, </w:t>
      </w:r>
      <w:r w:rsidR="00CE710F" w:rsidRPr="006010D9">
        <w:rPr>
          <w:rFonts w:asciiTheme="minorHAnsi" w:hAnsiTheme="minorHAnsi" w:cstheme="minorHAnsi"/>
          <w:sz w:val="22"/>
          <w:szCs w:val="22"/>
        </w:rPr>
        <w:t xml:space="preserve">acompanhado dos comprovantes de destinação dos recursos da Cédula, bem como do </w:t>
      </w:r>
      <w:r w:rsidR="00CE710F" w:rsidRPr="006010D9">
        <w:rPr>
          <w:rFonts w:asciiTheme="minorHAnsi" w:hAnsiTheme="minorHAnsi" w:cstheme="minorHAnsi"/>
          <w:sz w:val="22"/>
          <w:szCs w:val="22"/>
        </w:rPr>
        <w:lastRenderedPageBreak/>
        <w:t xml:space="preserve">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CE710F" w:rsidRPr="003302FE">
        <w:rPr>
          <w:rFonts w:asciiTheme="minorHAnsi" w:hAnsiTheme="minorHAnsi" w:cstheme="minorHAnsi"/>
          <w:sz w:val="22"/>
          <w:szCs w:val="22"/>
        </w:rPr>
        <w:t>semestralmente</w:t>
      </w:r>
      <w:r w:rsidR="00CE710F" w:rsidRPr="006010D9">
        <w:rPr>
          <w:rFonts w:asciiTheme="minorHAnsi" w:hAnsiTheme="minorHAnsi" w:cstheme="minorHAnsi"/>
          <w:sz w:val="22"/>
          <w:szCs w:val="22"/>
        </w:rPr>
        <w:t xml:space="preserve"> ao Agente Fiduciário, com cópia para a </w:t>
      </w:r>
      <w:proofErr w:type="spellStart"/>
      <w:r w:rsidR="00CE710F" w:rsidRPr="006010D9">
        <w:rPr>
          <w:rFonts w:asciiTheme="minorHAnsi" w:hAnsiTheme="minorHAnsi" w:cstheme="minorHAnsi"/>
          <w:sz w:val="22"/>
          <w:szCs w:val="22"/>
        </w:rPr>
        <w:t>Securitizadora</w:t>
      </w:r>
      <w:proofErr w:type="spellEnd"/>
      <w:r w:rsidR="00CE710F" w:rsidRPr="006010D9">
        <w:rPr>
          <w:rFonts w:asciiTheme="minorHAnsi" w:hAnsiTheme="minorHAnsi" w:cstheme="minorHAnsi"/>
          <w:sz w:val="22"/>
          <w:szCs w:val="22"/>
        </w:rPr>
        <w:t>.</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105B56AA"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Semestral, o Agente Fiduciário será responsável por verificar, com base no Relatório Semestral e no Relatório de </w:t>
      </w:r>
      <w:r w:rsidR="00D1583E">
        <w:rPr>
          <w:rFonts w:asciiTheme="minorHAnsi" w:hAnsiTheme="minorHAnsi" w:cstheme="minorHAnsi"/>
          <w:sz w:val="22"/>
          <w:szCs w:val="22"/>
        </w:rPr>
        <w:t>Pagamento</w:t>
      </w:r>
      <w:r w:rsidRPr="006010D9">
        <w:rPr>
          <w:rFonts w:asciiTheme="minorHAnsi" w:hAnsiTheme="minorHAnsi" w:cstheme="minorHAnsi"/>
          <w:sz w:val="22"/>
          <w:szCs w:val="22"/>
        </w:rPr>
        <w:t xml:space="preserve"> 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7777777" w:rsidR="00412131" w:rsidRPr="00755134" w:rsidRDefault="008D69DB"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Escrituração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depositados, pela Emissora, junto ao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xml:space="preserve"> para fins de custódia eletrônica e de liquidação financeira de eventos de pagamentos na B3, para distribuição no mercado primário e negociação no mercado secundário </w:t>
      </w:r>
      <w:r w:rsidR="006A563E" w:rsidRPr="00755134">
        <w:rPr>
          <w:rFonts w:asciiTheme="minorHAnsi" w:hAnsiTheme="minorHAnsi" w:cstheme="minorHAnsi"/>
          <w:sz w:val="22"/>
          <w:szCs w:val="22"/>
        </w:rPr>
        <w:t>por meio do CETIP21</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 xml:space="preserve">administrado e operacionalizado pela B3, sendo as negociações liquidadas financeiramente </w:t>
      </w:r>
      <w:r w:rsidR="00412131" w:rsidRPr="00755134">
        <w:rPr>
          <w:rFonts w:asciiTheme="minorHAnsi" w:hAnsiTheme="minorHAnsi" w:cstheme="minorHAnsi"/>
          <w:sz w:val="22"/>
          <w:szCs w:val="22"/>
        </w:rPr>
        <w:t xml:space="preserve">nos termos </w:t>
      </w:r>
      <w:r w:rsidR="00CC0004" w:rsidRPr="00755134">
        <w:rPr>
          <w:rFonts w:asciiTheme="minorHAnsi" w:hAnsiTheme="minorHAnsi" w:cstheme="minorHAnsi"/>
          <w:sz w:val="22"/>
          <w:szCs w:val="22"/>
        </w:rPr>
        <w:t>d</w:t>
      </w:r>
      <w:r w:rsidRPr="00755134">
        <w:rPr>
          <w:rFonts w:asciiTheme="minorHAnsi" w:hAnsiTheme="minorHAnsi" w:cstheme="minorHAnsi"/>
          <w:sz w:val="22"/>
          <w:szCs w:val="22"/>
        </w:rPr>
        <w:t xml:space="preserve">o item </w:t>
      </w:r>
      <w:r w:rsidR="00CC0004" w:rsidRPr="00755134">
        <w:rPr>
          <w:rFonts w:asciiTheme="minorHAnsi" w:hAnsiTheme="minorHAnsi" w:cstheme="minorHAnsi"/>
          <w:sz w:val="22"/>
          <w:szCs w:val="22"/>
        </w:rPr>
        <w:fldChar w:fldCharType="begin"/>
      </w:r>
      <w:r w:rsidR="00CC0004" w:rsidRPr="00755134">
        <w:rPr>
          <w:rFonts w:asciiTheme="minorHAnsi" w:hAnsiTheme="minorHAnsi" w:cstheme="minorHAnsi"/>
          <w:sz w:val="22"/>
          <w:szCs w:val="22"/>
        </w:rPr>
        <w:instrText xml:space="preserve"> REF _Ref515373682 \r \h  \* MERGEFORMAT </w:instrText>
      </w:r>
      <w:r w:rsidR="00CC0004" w:rsidRPr="00755134">
        <w:rPr>
          <w:rFonts w:asciiTheme="minorHAnsi" w:hAnsiTheme="minorHAnsi" w:cstheme="minorHAnsi"/>
          <w:sz w:val="22"/>
          <w:szCs w:val="22"/>
        </w:rPr>
      </w:r>
      <w:r w:rsidR="00CC0004"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CC0004" w:rsidRPr="00755134">
        <w:rPr>
          <w:rFonts w:asciiTheme="minorHAnsi" w:hAnsiTheme="minorHAnsi" w:cstheme="minorHAnsi"/>
          <w:sz w:val="22"/>
          <w:szCs w:val="22"/>
        </w:rPr>
        <w:fldChar w:fldCharType="end"/>
      </w:r>
      <w:r w:rsidR="00CC0004" w:rsidRPr="00755134">
        <w:rPr>
          <w:rFonts w:asciiTheme="minorHAnsi" w:hAnsiTheme="minorHAnsi" w:cstheme="minorHAnsi"/>
          <w:sz w:val="22"/>
          <w:szCs w:val="22"/>
        </w:rPr>
        <w:t xml:space="preserve"> deste Termo de Securitização.</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77777777"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nominativa e 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77777777" w:rsidR="00412131"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S</w:t>
      </w:r>
      <w:r w:rsidRPr="00755134">
        <w:rPr>
          <w:rFonts w:asciiTheme="minorHAnsi" w:hAnsiTheme="minorHAnsi" w:cstheme="minorHAnsi"/>
          <w:sz w:val="22"/>
          <w:szCs w:val="22"/>
        </w:rPr>
        <w:t>erão reconhecidos como comprovante</w:t>
      </w:r>
      <w:r w:rsidR="00CC0004" w:rsidRPr="00755134">
        <w:rPr>
          <w:rFonts w:asciiTheme="minorHAnsi" w:hAnsiTheme="minorHAnsi" w:cstheme="minorHAnsi"/>
          <w:sz w:val="22"/>
          <w:szCs w:val="22"/>
        </w:rPr>
        <w:t>s</w:t>
      </w:r>
      <w:r w:rsidRPr="00755134">
        <w:rPr>
          <w:rFonts w:asciiTheme="minorHAnsi" w:hAnsiTheme="minorHAnsi" w:cstheme="minorHAnsi"/>
          <w:sz w:val="22"/>
          <w:szCs w:val="22"/>
        </w:rPr>
        <w:t xml:space="preserve"> de titularidade</w:t>
      </w:r>
      <w:r w:rsidR="00CC0004" w:rsidRPr="00755134">
        <w:rPr>
          <w:rFonts w:asciiTheme="minorHAnsi" w:hAnsiTheme="minorHAnsi" w:cstheme="minorHAnsi"/>
          <w:sz w:val="22"/>
          <w:szCs w:val="22"/>
        </w:rPr>
        <w:t xml:space="preserve"> dos CRI</w:t>
      </w:r>
      <w:r w:rsidRPr="00755134">
        <w:rPr>
          <w:rFonts w:asciiTheme="minorHAnsi" w:hAnsiTheme="minorHAnsi" w:cstheme="minorHAnsi"/>
          <w:sz w:val="22"/>
          <w:szCs w:val="22"/>
        </w:rPr>
        <w:t xml:space="preserve">: (i) o extrato de posição de depósito expedido pela B3 em nome do respectivo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o extrato emitido pelo </w:t>
      </w:r>
      <w:proofErr w:type="spellStart"/>
      <w:r w:rsidRPr="00755134">
        <w:rPr>
          <w:rFonts w:asciiTheme="minorHAnsi" w:hAnsiTheme="minorHAnsi" w:cstheme="minorHAnsi"/>
          <w:sz w:val="22"/>
          <w:szCs w:val="22"/>
        </w:rPr>
        <w:t>Escriturador</w:t>
      </w:r>
      <w:proofErr w:type="spellEnd"/>
      <w:r w:rsidRPr="00755134">
        <w:rPr>
          <w:rFonts w:asciiTheme="minorHAnsi" w:hAnsiTheme="minorHAnsi" w:cstheme="minorHAnsi"/>
          <w:sz w:val="22"/>
          <w:szCs w:val="22"/>
        </w:rPr>
        <w:t xml:space="preserve">, a partir de informações que lhe forem prestadas com base na posição de custódia eletrônica constante da B3, considerando que a custódia eletrônica dos CRI esteja na B3. </w:t>
      </w:r>
    </w:p>
    <w:p w14:paraId="3C57B60B" w14:textId="40FA5BFD" w:rsidR="002F00B8" w:rsidRPr="00755134" w:rsidRDefault="002F00B8">
      <w:pPr>
        <w:tabs>
          <w:tab w:val="left" w:pos="1134"/>
        </w:tabs>
        <w:spacing w:line="480" w:lineRule="auto"/>
        <w:ind w:right="-2"/>
        <w:jc w:val="center"/>
        <w:rPr>
          <w:rFonts w:asciiTheme="minorHAnsi" w:hAnsiTheme="minorHAnsi" w:cstheme="minorHAnsi"/>
          <w:sz w:val="22"/>
          <w:szCs w:val="22"/>
        </w:rPr>
      </w:pPr>
    </w:p>
    <w:p w14:paraId="0BEF88C9" w14:textId="77777777" w:rsidR="00412131" w:rsidRPr="00755134" w:rsidRDefault="008D69DB" w:rsidP="003302FE">
      <w:pPr>
        <w:pStyle w:val="PargrafodaLista"/>
        <w:numPr>
          <w:ilvl w:val="1"/>
          <w:numId w:val="23"/>
        </w:numPr>
        <w:tabs>
          <w:tab w:val="left" w:pos="0"/>
          <w:tab w:val="left" w:pos="567"/>
        </w:tabs>
        <w:spacing w:line="320" w:lineRule="exact"/>
        <w:ind w:left="0" w:right="-2" w:firstLine="0"/>
        <w:jc w:val="both"/>
        <w:rPr>
          <w:rFonts w:asciiTheme="minorHAnsi" w:hAnsiTheme="minorHAnsi" w:cstheme="minorHAnsi"/>
          <w:sz w:val="22"/>
          <w:szCs w:val="22"/>
        </w:rPr>
      </w:pPr>
      <w:bookmarkStart w:id="75"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75"/>
    </w:p>
    <w:p w14:paraId="7F5F30C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76" w:name="_Toc451888001"/>
      <w:bookmarkStart w:id="77" w:name="_Toc453263775"/>
      <w:bookmarkStart w:id="78" w:name="_Toc29842408"/>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76"/>
      <w:bookmarkEnd w:id="77"/>
      <w:bookmarkEnd w:id="78"/>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0A89A7D8"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4.8</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79" w:name="_Toc451888002"/>
      <w:bookmarkStart w:id="80" w:name="_Toc453263776"/>
      <w:bookmarkStart w:id="81" w:name="_Toc29842409"/>
      <w:r w:rsidRPr="00755134">
        <w:rPr>
          <w:rFonts w:asciiTheme="minorHAnsi" w:hAnsiTheme="minorHAnsi" w:cstheme="minorHAnsi"/>
          <w:sz w:val="22"/>
          <w:szCs w:val="22"/>
        </w:rPr>
        <w:lastRenderedPageBreak/>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79"/>
      <w:bookmarkEnd w:id="80"/>
      <w:bookmarkEnd w:id="81"/>
      <w:r w:rsidRPr="00755134">
        <w:rPr>
          <w:rFonts w:asciiTheme="minorHAnsi" w:hAnsiTheme="minorHAnsi" w:cstheme="minorHAnsi"/>
          <w:smallCaps/>
          <w:sz w:val="22"/>
          <w:szCs w:val="22"/>
        </w:rPr>
        <w:t xml:space="preserve"> </w:t>
      </w:r>
    </w:p>
    <w:p w14:paraId="2D2C0A9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D9F86F2" w14:textId="3DB97C4D" w:rsidR="002B18B1"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82"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O </w:t>
      </w:r>
      <w:r w:rsidR="008D69DB" w:rsidRPr="00755134">
        <w:rPr>
          <w:rFonts w:asciiTheme="minorHAnsi" w:hAnsiTheme="minorHAnsi" w:cstheme="minorHAnsi"/>
          <w:sz w:val="22"/>
          <w:szCs w:val="22"/>
        </w:rPr>
        <w:t>v</w:t>
      </w:r>
      <w:r w:rsidRPr="00755134">
        <w:rPr>
          <w:rFonts w:asciiTheme="minorHAnsi" w:hAnsiTheme="minorHAnsi" w:cstheme="minorHAnsi"/>
          <w:sz w:val="22"/>
          <w:szCs w:val="22"/>
        </w:rPr>
        <w:t xml:space="preserve">alor nominal ou o saldo do valor nominal deste Termo de Securitização será objeto de Atualização Monetária </w:t>
      </w:r>
      <w:r w:rsidR="00A27EF6">
        <w:rPr>
          <w:rFonts w:asciiTheme="minorHAnsi" w:hAnsiTheme="minorHAnsi" w:cstheme="minorHAnsi"/>
          <w:sz w:val="22"/>
          <w:szCs w:val="22"/>
        </w:rPr>
        <w:t>mensal</w:t>
      </w:r>
      <w:r w:rsidRPr="00755134">
        <w:rPr>
          <w:rFonts w:asciiTheme="minorHAnsi" w:hAnsiTheme="minorHAnsi" w:cstheme="minorHAnsi"/>
          <w:sz w:val="22"/>
          <w:szCs w:val="22"/>
        </w:rPr>
        <w:t xml:space="preserve">, de acordo com a variação positiva do </w:t>
      </w:r>
      <w:r w:rsidR="005F185E" w:rsidRPr="00755134">
        <w:rPr>
          <w:rFonts w:asciiTheme="minorHAnsi" w:hAnsiTheme="minorHAnsi" w:cstheme="minorHAnsi"/>
          <w:sz w:val="22"/>
          <w:szCs w:val="22"/>
        </w:rPr>
        <w:t>INCC-M</w:t>
      </w:r>
      <w:r w:rsidRPr="00755134">
        <w:rPr>
          <w:rFonts w:asciiTheme="minorHAnsi" w:hAnsiTheme="minorHAnsi" w:cstheme="minorHAnsi"/>
          <w:sz w:val="22"/>
          <w:szCs w:val="22"/>
        </w:rPr>
        <w:t>, até a Data de Vencimento conforme descrito abaixo:</w:t>
      </w:r>
      <w:bookmarkEnd w:id="82"/>
    </w:p>
    <w:p w14:paraId="3C08B2F4" w14:textId="77777777" w:rsidR="00094A7A" w:rsidRPr="00755134" w:rsidRDefault="00094A7A" w:rsidP="00755134">
      <w:pPr>
        <w:pStyle w:val="PargrafodaLista"/>
        <w:keepNext/>
        <w:spacing w:line="320" w:lineRule="exact"/>
        <w:ind w:left="360"/>
        <w:jc w:val="both"/>
        <w:rPr>
          <w:rFonts w:asciiTheme="minorHAnsi" w:hAnsiTheme="minorHAnsi" w:cstheme="minorHAnsi"/>
          <w:sz w:val="22"/>
          <w:szCs w:val="22"/>
        </w:rPr>
      </w:pPr>
    </w:p>
    <w:p w14:paraId="34C60798"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C1E1A9A"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19EF4B42"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 xml:space="preserve">Saldo Devedor Atualizado, calculado com 08 (oito) casas decimais, sem arredondamento; </w:t>
      </w:r>
    </w:p>
    <w:p w14:paraId="0C26D721" w14:textId="39C0D5DA"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SDB =</w:t>
      </w:r>
      <w:r w:rsidRPr="00755134">
        <w:rPr>
          <w:rFonts w:asciiTheme="minorHAnsi" w:hAnsiTheme="minorHAnsi" w:cstheme="minorHAnsi"/>
          <w:bCs/>
          <w:sz w:val="22"/>
          <w:szCs w:val="22"/>
        </w:rPr>
        <w:tab/>
        <w:t xml:space="preserve">saldo devedor na data do desembolso da Cédula ou saldo devedor após a </w:t>
      </w:r>
      <w:del w:id="83" w:author="Carlos Bacha" w:date="2020-01-28T16:51:00Z">
        <w:r w:rsidRPr="00755134" w:rsidDel="00572B18">
          <w:rPr>
            <w:rFonts w:asciiTheme="minorHAnsi" w:hAnsiTheme="minorHAnsi" w:cstheme="minorHAnsi"/>
            <w:bCs/>
            <w:sz w:val="22"/>
            <w:szCs w:val="22"/>
          </w:rPr>
          <w:delText xml:space="preserve">última </w:delText>
        </w:r>
      </w:del>
      <w:ins w:id="84" w:author="Carlos Bacha" w:date="2020-01-28T16:53:00Z">
        <w:r w:rsidR="00572B18">
          <w:rPr>
            <w:rFonts w:asciiTheme="minorHAnsi" w:hAnsiTheme="minorHAnsi" w:cstheme="minorHAnsi"/>
            <w:bCs/>
            <w:sz w:val="22"/>
            <w:szCs w:val="22"/>
          </w:rPr>
          <w:t xml:space="preserve">cada </w:t>
        </w:r>
      </w:ins>
      <w:r w:rsidRPr="00755134">
        <w:rPr>
          <w:rFonts w:asciiTheme="minorHAnsi" w:hAnsiTheme="minorHAnsi" w:cstheme="minorHAnsi"/>
          <w:bCs/>
          <w:sz w:val="22"/>
          <w:szCs w:val="22"/>
        </w:rPr>
        <w:t xml:space="preserve">amortização </w:t>
      </w:r>
      <w:ins w:id="85" w:author="Carlos Bacha" w:date="2020-01-28T16:54:00Z">
        <w:r w:rsidR="00572B18">
          <w:rPr>
            <w:rFonts w:asciiTheme="minorHAnsi" w:hAnsiTheme="minorHAnsi" w:cstheme="minorHAnsi"/>
            <w:bCs/>
            <w:sz w:val="22"/>
            <w:szCs w:val="22"/>
          </w:rPr>
          <w:t>p</w:t>
        </w:r>
        <w:r w:rsidR="005B66F7">
          <w:rPr>
            <w:rFonts w:asciiTheme="minorHAnsi" w:hAnsiTheme="minorHAnsi" w:cstheme="minorHAnsi"/>
            <w:bCs/>
            <w:sz w:val="22"/>
            <w:szCs w:val="22"/>
          </w:rPr>
          <w:t xml:space="preserve">revista </w:t>
        </w:r>
      </w:ins>
      <w:del w:id="86" w:author="Carlos Bacha" w:date="2020-01-28T16:54:00Z">
        <w:r w:rsidRPr="00755134" w:rsidDel="005B66F7">
          <w:rPr>
            <w:rFonts w:asciiTheme="minorHAnsi" w:hAnsiTheme="minorHAnsi" w:cstheme="minorHAnsi"/>
            <w:bCs/>
            <w:sz w:val="22"/>
            <w:szCs w:val="22"/>
          </w:rPr>
          <w:delText>d</w:delText>
        </w:r>
      </w:del>
      <w:ins w:id="87" w:author="Carlos Bacha" w:date="2020-01-28T16:54:00Z">
        <w:r w:rsidR="005B66F7">
          <w:rPr>
            <w:rFonts w:asciiTheme="minorHAnsi" w:hAnsiTheme="minorHAnsi" w:cstheme="minorHAnsi"/>
            <w:bCs/>
            <w:sz w:val="22"/>
            <w:szCs w:val="22"/>
          </w:rPr>
          <w:t>n</w:t>
        </w:r>
      </w:ins>
      <w:r w:rsidRPr="00755134">
        <w:rPr>
          <w:rFonts w:asciiTheme="minorHAnsi" w:hAnsiTheme="minorHAnsi" w:cstheme="minorHAnsi"/>
          <w:bCs/>
          <w:sz w:val="22"/>
          <w:szCs w:val="22"/>
        </w:rPr>
        <w:t>o Termo de Securitização, pagamento ou incorporação dos Juros Remuneratórios, se houver, o que ocorrer por último, calculado com 08 (oito) casas decimais, sem arredondamento;</w:t>
      </w:r>
    </w:p>
    <w:p w14:paraId="4917D0A6" w14:textId="6AA9545C" w:rsidR="00094A7A" w:rsidRPr="00755134" w:rsidRDefault="00094A7A" w:rsidP="00572B18">
      <w:pPr>
        <w:ind w:left="2552" w:hanging="1843"/>
        <w:jc w:val="both"/>
        <w:rPr>
          <w:rFonts w:asciiTheme="minorHAnsi" w:hAnsiTheme="minorHAnsi" w:cstheme="minorHAnsi"/>
          <w:bCs/>
          <w:sz w:val="22"/>
          <w:szCs w:val="22"/>
        </w:rPr>
        <w:pPrChange w:id="88" w:author="Carlos Bacha" w:date="2020-01-28T16:50:00Z">
          <w:pPr>
            <w:spacing w:line="320" w:lineRule="exact"/>
            <w:ind w:left="2552" w:hanging="1843"/>
            <w:jc w:val="both"/>
          </w:pPr>
        </w:pPrChange>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calculado com 08 (oito) casas decimais, sem arredondamento, apurado conforme abaixo: </w:t>
      </w:r>
    </w:p>
    <w:p w14:paraId="31AC4AF8" w14:textId="77777777" w:rsidR="00094A7A" w:rsidRPr="00755134" w:rsidRDefault="00094A7A" w:rsidP="00572B18">
      <w:pPr>
        <w:tabs>
          <w:tab w:val="left" w:pos="851"/>
          <w:tab w:val="left" w:pos="1418"/>
        </w:tabs>
        <w:jc w:val="both"/>
        <w:rPr>
          <w:rFonts w:asciiTheme="minorHAnsi" w:hAnsiTheme="minorHAnsi" w:cstheme="minorHAnsi"/>
          <w:bCs/>
          <w:sz w:val="22"/>
          <w:szCs w:val="22"/>
        </w:rPr>
        <w:pPrChange w:id="89" w:author="Carlos Bacha" w:date="2020-01-28T16:50:00Z">
          <w:pPr>
            <w:tabs>
              <w:tab w:val="left" w:pos="851"/>
              <w:tab w:val="left" w:pos="1418"/>
            </w:tabs>
            <w:spacing w:line="320" w:lineRule="exact"/>
            <w:jc w:val="both"/>
          </w:pPr>
        </w:pPrChange>
      </w:pPr>
    </w:p>
    <w:p w14:paraId="39C4DDB1" w14:textId="77777777" w:rsidR="00094A7A" w:rsidRPr="00755134" w:rsidRDefault="00094A7A" w:rsidP="00572B18">
      <w:pPr>
        <w:tabs>
          <w:tab w:val="left" w:pos="851"/>
          <w:tab w:val="left" w:pos="1418"/>
        </w:tabs>
        <w:jc w:val="both"/>
        <w:rPr>
          <w:rFonts w:asciiTheme="minorHAnsi" w:hAnsiTheme="minorHAnsi" w:cstheme="minorHAnsi"/>
          <w:bCs/>
          <w:sz w:val="22"/>
          <w:szCs w:val="22"/>
        </w:rPr>
        <w:pPrChange w:id="90" w:author="Carlos Bacha" w:date="2020-01-28T16:50:00Z">
          <w:pPr>
            <w:tabs>
              <w:tab w:val="left" w:pos="851"/>
              <w:tab w:val="left" w:pos="1418"/>
            </w:tabs>
            <w:spacing w:line="320" w:lineRule="exact"/>
            <w:jc w:val="both"/>
          </w:pPr>
        </w:pPrChange>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079A1B9" w14:textId="77777777" w:rsidR="00094A7A" w:rsidRPr="00755134" w:rsidRDefault="00094A7A" w:rsidP="00572B18">
      <w:pPr>
        <w:tabs>
          <w:tab w:val="left" w:pos="851"/>
          <w:tab w:val="left" w:pos="1418"/>
        </w:tabs>
        <w:jc w:val="both"/>
        <w:rPr>
          <w:rFonts w:asciiTheme="minorHAnsi" w:hAnsiTheme="minorHAnsi" w:cstheme="minorHAnsi"/>
          <w:bCs/>
          <w:sz w:val="22"/>
          <w:szCs w:val="22"/>
        </w:rPr>
        <w:pPrChange w:id="91" w:author="Carlos Bacha" w:date="2020-01-28T16:50:00Z">
          <w:pPr>
            <w:tabs>
              <w:tab w:val="left" w:pos="851"/>
              <w:tab w:val="left" w:pos="1418"/>
            </w:tabs>
            <w:spacing w:line="320" w:lineRule="exact"/>
            <w:jc w:val="both"/>
          </w:pPr>
        </w:pPrChange>
      </w:pPr>
    </w:p>
    <w:p w14:paraId="653E088D" w14:textId="77777777" w:rsidR="00094A7A" w:rsidRPr="00755134" w:rsidRDefault="00094A7A" w:rsidP="00572B18">
      <w:pPr>
        <w:tabs>
          <w:tab w:val="left" w:pos="851"/>
          <w:tab w:val="left" w:pos="1418"/>
        </w:tabs>
        <w:jc w:val="both"/>
        <w:rPr>
          <w:rFonts w:asciiTheme="minorHAnsi" w:hAnsiTheme="minorHAnsi" w:cstheme="minorHAnsi"/>
          <w:bCs/>
          <w:sz w:val="22"/>
          <w:szCs w:val="22"/>
        </w:rPr>
        <w:pPrChange w:id="92" w:author="Carlos Bacha" w:date="2020-01-28T16:50:00Z">
          <w:pPr>
            <w:tabs>
              <w:tab w:val="left" w:pos="851"/>
              <w:tab w:val="left" w:pos="1418"/>
            </w:tabs>
            <w:spacing w:line="320" w:lineRule="exact"/>
            <w:jc w:val="both"/>
          </w:pPr>
        </w:pPrChange>
      </w:pPr>
      <w:r w:rsidRPr="00755134">
        <w:rPr>
          <w:rFonts w:asciiTheme="minorHAnsi" w:hAnsiTheme="minorHAnsi" w:cstheme="minorHAnsi"/>
          <w:bCs/>
          <w:sz w:val="22"/>
          <w:szCs w:val="22"/>
        </w:rPr>
        <w:t>Onde:</w:t>
      </w:r>
    </w:p>
    <w:p w14:paraId="17DAFAF7" w14:textId="1537333F" w:rsidR="00094A7A" w:rsidRPr="00755134" w:rsidRDefault="00094A7A" w:rsidP="001957BC">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do segundo mês imediatamente anterior ao mês </w:t>
      </w:r>
      <w:ins w:id="93" w:author="Carlos Bacha" w:date="2020-01-28T16:59:00Z">
        <w:r w:rsidR="005B66F7">
          <w:rPr>
            <w:rFonts w:asciiTheme="minorHAnsi" w:hAnsiTheme="minorHAnsi" w:cstheme="minorHAnsi"/>
            <w:bCs/>
            <w:sz w:val="22"/>
            <w:szCs w:val="22"/>
          </w:rPr>
          <w:t xml:space="preserve">da </w:t>
        </w:r>
      </w:ins>
      <w:ins w:id="94" w:author="Carlos Bacha" w:date="2020-01-28T17:00:00Z">
        <w:r w:rsidR="005B66F7">
          <w:rPr>
            <w:rFonts w:asciiTheme="minorHAnsi" w:hAnsiTheme="minorHAnsi" w:cstheme="minorHAnsi"/>
            <w:bCs/>
            <w:sz w:val="22"/>
            <w:szCs w:val="22"/>
          </w:rPr>
          <w:t>D</w:t>
        </w:r>
      </w:ins>
      <w:ins w:id="95" w:author="Carlos Bacha" w:date="2020-01-28T16:59:00Z">
        <w:r w:rsidR="005B66F7">
          <w:rPr>
            <w:rFonts w:asciiTheme="minorHAnsi" w:hAnsiTheme="minorHAnsi" w:cstheme="minorHAnsi"/>
            <w:bCs/>
            <w:sz w:val="22"/>
            <w:szCs w:val="22"/>
          </w:rPr>
          <w:t xml:space="preserve">ata de </w:t>
        </w:r>
      </w:ins>
      <w:ins w:id="96" w:author="Carlos Bacha" w:date="2020-01-28T17:00:00Z">
        <w:r w:rsidR="005B66F7">
          <w:rPr>
            <w:rFonts w:asciiTheme="minorHAnsi" w:hAnsiTheme="minorHAnsi" w:cstheme="minorHAnsi"/>
            <w:bCs/>
            <w:sz w:val="22"/>
            <w:szCs w:val="22"/>
          </w:rPr>
          <w:t>A</w:t>
        </w:r>
      </w:ins>
      <w:ins w:id="97" w:author="Carlos Bacha" w:date="2020-01-28T16:59:00Z">
        <w:r w:rsidR="005B66F7">
          <w:rPr>
            <w:rFonts w:asciiTheme="minorHAnsi" w:hAnsiTheme="minorHAnsi" w:cstheme="minorHAnsi"/>
            <w:bCs/>
            <w:sz w:val="22"/>
            <w:szCs w:val="22"/>
          </w:rPr>
          <w:t xml:space="preserve">niversário do CRI </w:t>
        </w:r>
      </w:ins>
      <w:del w:id="98" w:author="Carlos Bacha" w:date="2020-01-28T16:59:00Z">
        <w:r w:rsidRPr="00755134" w:rsidDel="005B66F7">
          <w:rPr>
            <w:rFonts w:asciiTheme="minorHAnsi" w:hAnsiTheme="minorHAnsi" w:cstheme="minorHAnsi"/>
            <w:bCs/>
            <w:sz w:val="22"/>
            <w:szCs w:val="22"/>
          </w:rPr>
          <w:delText>de emissão, ou data de cálculo</w:delText>
        </w:r>
      </w:del>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20 de </w:t>
      </w:r>
      <w:r w:rsidR="00A27EF6">
        <w:rPr>
          <w:rFonts w:asciiTheme="minorHAnsi" w:hAnsiTheme="minorHAnsi" w:cstheme="minorHAnsi"/>
          <w:sz w:val="22"/>
          <w:szCs w:val="22"/>
        </w:rPr>
        <w:t>fevereiro</w:t>
      </w:r>
      <w:r w:rsidR="00A27EF6"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A27EF6" w:rsidRPr="00755134">
        <w:rPr>
          <w:rFonts w:asciiTheme="minorHAnsi" w:hAnsiTheme="minorHAnsi" w:cstheme="minorHAnsi"/>
          <w:sz w:val="22"/>
          <w:szCs w:val="22"/>
        </w:rPr>
        <w:t>20</w:t>
      </w:r>
      <w:r w:rsidR="00A27EF6">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sidR="00A27EF6">
        <w:rPr>
          <w:rFonts w:asciiTheme="minorHAnsi" w:hAnsiTheme="minorHAnsi" w:cstheme="minorHAnsi"/>
          <w:sz w:val="22"/>
          <w:szCs w:val="22"/>
        </w:rPr>
        <w:t>dezembro</w:t>
      </w:r>
      <w:r w:rsidR="00A27EF6" w:rsidRPr="00755134">
        <w:rPr>
          <w:rFonts w:asciiTheme="minorHAnsi" w:hAnsiTheme="minorHAnsi" w:cstheme="minorHAnsi"/>
          <w:sz w:val="22"/>
          <w:szCs w:val="22"/>
        </w:rPr>
        <w:t xml:space="preserve"> </w:t>
      </w:r>
      <w:r w:rsidRPr="00755134">
        <w:rPr>
          <w:rFonts w:asciiTheme="minorHAnsi" w:hAnsiTheme="minorHAnsi" w:cstheme="minorHAnsi"/>
          <w:sz w:val="22"/>
          <w:szCs w:val="22"/>
        </w:rPr>
        <w:t>de 2019;</w:t>
      </w:r>
    </w:p>
    <w:p w14:paraId="46DAA53B" w14:textId="615E2213"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do terceiro mês imediatamente anterior ao mês </w:t>
      </w:r>
      <w:ins w:id="99" w:author="Carlos Bacha" w:date="2020-01-28T16:59:00Z">
        <w:r w:rsidR="005B66F7">
          <w:rPr>
            <w:rFonts w:asciiTheme="minorHAnsi" w:hAnsiTheme="minorHAnsi" w:cstheme="minorHAnsi"/>
            <w:bCs/>
            <w:sz w:val="22"/>
            <w:szCs w:val="22"/>
          </w:rPr>
          <w:t xml:space="preserve">da </w:t>
        </w:r>
      </w:ins>
      <w:ins w:id="100" w:author="Carlos Bacha" w:date="2020-01-28T17:01:00Z">
        <w:r w:rsidR="005B66F7">
          <w:rPr>
            <w:rFonts w:asciiTheme="minorHAnsi" w:hAnsiTheme="minorHAnsi" w:cstheme="minorHAnsi"/>
            <w:bCs/>
            <w:sz w:val="22"/>
            <w:szCs w:val="22"/>
          </w:rPr>
          <w:t>D</w:t>
        </w:r>
      </w:ins>
      <w:ins w:id="101" w:author="Carlos Bacha" w:date="2020-01-28T16:59:00Z">
        <w:r w:rsidR="005B66F7">
          <w:rPr>
            <w:rFonts w:asciiTheme="minorHAnsi" w:hAnsiTheme="minorHAnsi" w:cstheme="minorHAnsi"/>
            <w:bCs/>
            <w:sz w:val="22"/>
            <w:szCs w:val="22"/>
          </w:rPr>
          <w:t xml:space="preserve">ata de </w:t>
        </w:r>
      </w:ins>
      <w:ins w:id="102" w:author="Carlos Bacha" w:date="2020-01-28T17:01:00Z">
        <w:r w:rsidR="005B66F7">
          <w:rPr>
            <w:rFonts w:asciiTheme="minorHAnsi" w:hAnsiTheme="minorHAnsi" w:cstheme="minorHAnsi"/>
            <w:bCs/>
            <w:sz w:val="22"/>
            <w:szCs w:val="22"/>
          </w:rPr>
          <w:t>A</w:t>
        </w:r>
      </w:ins>
      <w:ins w:id="103" w:author="Carlos Bacha" w:date="2020-01-28T16:59:00Z">
        <w:r w:rsidR="005B66F7">
          <w:rPr>
            <w:rFonts w:asciiTheme="minorHAnsi" w:hAnsiTheme="minorHAnsi" w:cstheme="minorHAnsi"/>
            <w:bCs/>
            <w:sz w:val="22"/>
            <w:szCs w:val="22"/>
          </w:rPr>
          <w:t>niversário do CRI</w:t>
        </w:r>
      </w:ins>
      <w:del w:id="104" w:author="Carlos Bacha" w:date="2020-01-28T16:59:00Z">
        <w:r w:rsidRPr="00755134" w:rsidDel="005B66F7">
          <w:rPr>
            <w:rFonts w:asciiTheme="minorHAnsi" w:hAnsiTheme="minorHAnsi" w:cstheme="minorHAnsi"/>
            <w:bCs/>
            <w:sz w:val="22"/>
            <w:szCs w:val="22"/>
          </w:rPr>
          <w:delText>de emissão deste Termo de Securitização, ou data de cálculo</w:delText>
        </w:r>
      </w:del>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20 de </w:t>
      </w:r>
      <w:r w:rsidR="00A27EF6">
        <w:rPr>
          <w:rFonts w:asciiTheme="minorHAnsi" w:hAnsiTheme="minorHAnsi" w:cstheme="minorHAnsi"/>
          <w:sz w:val="22"/>
          <w:szCs w:val="22"/>
        </w:rPr>
        <w:t>fevereiro</w:t>
      </w:r>
      <w:r w:rsidR="00A27EF6"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A27EF6" w:rsidRPr="00755134">
        <w:rPr>
          <w:rFonts w:asciiTheme="minorHAnsi" w:hAnsiTheme="minorHAnsi" w:cstheme="minorHAnsi"/>
          <w:sz w:val="22"/>
          <w:szCs w:val="22"/>
        </w:rPr>
        <w:t>20</w:t>
      </w:r>
      <w:r w:rsidR="00A27EF6">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sidR="00A27EF6">
        <w:rPr>
          <w:rFonts w:asciiTheme="minorHAnsi" w:hAnsiTheme="minorHAnsi" w:cstheme="minorHAnsi"/>
          <w:sz w:val="22"/>
          <w:szCs w:val="22"/>
        </w:rPr>
        <w:t>novembro</w:t>
      </w:r>
      <w:r w:rsidR="00A27EF6" w:rsidRPr="00755134">
        <w:rPr>
          <w:rFonts w:asciiTheme="minorHAnsi" w:hAnsiTheme="minorHAnsi" w:cstheme="minorHAnsi"/>
          <w:sz w:val="22"/>
          <w:szCs w:val="22"/>
        </w:rPr>
        <w:t xml:space="preserve"> </w:t>
      </w:r>
      <w:r w:rsidRPr="00755134">
        <w:rPr>
          <w:rFonts w:asciiTheme="minorHAnsi" w:hAnsiTheme="minorHAnsi" w:cstheme="minorHAnsi"/>
          <w:sz w:val="22"/>
          <w:szCs w:val="22"/>
        </w:rPr>
        <w:t>de 2019;</w:t>
      </w:r>
    </w:p>
    <w:p w14:paraId="4D01978F" w14:textId="0BE86253" w:rsidR="00094A7A" w:rsidRPr="00755134" w:rsidRDefault="00094A7A" w:rsidP="001957BC">
      <w:pPr>
        <w:spacing w:line="320" w:lineRule="exact"/>
        <w:ind w:left="2552" w:hanging="1843"/>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t xml:space="preserve">Número de dias corridos entre a </w:t>
      </w:r>
      <w:del w:id="105" w:author="Carlos Bacha" w:date="2020-01-28T17:00:00Z">
        <w:r w:rsidRPr="00755134" w:rsidDel="005B66F7">
          <w:rPr>
            <w:rFonts w:asciiTheme="minorHAnsi" w:hAnsiTheme="minorHAnsi" w:cstheme="minorHAnsi"/>
            <w:bCs/>
            <w:sz w:val="22"/>
            <w:szCs w:val="22"/>
          </w:rPr>
          <w:delText xml:space="preserve">última </w:delText>
        </w:r>
      </w:del>
      <w:r w:rsidRPr="00755134">
        <w:rPr>
          <w:rFonts w:asciiTheme="minorHAnsi" w:hAnsiTheme="minorHAnsi" w:cstheme="minorHAnsi"/>
          <w:bCs/>
          <w:sz w:val="22"/>
          <w:szCs w:val="22"/>
        </w:rPr>
        <w:t>Data de Aniversário</w:t>
      </w:r>
      <w:ins w:id="106" w:author="Carlos Bacha" w:date="2020-01-28T17:01:00Z">
        <w:r w:rsidR="005B66F7">
          <w:rPr>
            <w:rFonts w:asciiTheme="minorHAnsi" w:hAnsiTheme="minorHAnsi" w:cstheme="minorHAnsi"/>
            <w:bCs/>
            <w:sz w:val="22"/>
            <w:szCs w:val="22"/>
          </w:rPr>
          <w:t xml:space="preserve"> imediatamente anterior</w:t>
        </w:r>
      </w:ins>
      <w:r w:rsidRPr="00755134">
        <w:rPr>
          <w:rFonts w:asciiTheme="minorHAnsi" w:hAnsiTheme="minorHAnsi" w:cstheme="minorHAnsi"/>
          <w:bCs/>
          <w:sz w:val="22"/>
          <w:szCs w:val="22"/>
        </w:rPr>
        <w:t>, conforme descrita no Anexo I</w:t>
      </w:r>
      <w:ins w:id="107" w:author="Carlos Bacha" w:date="2020-01-28T17:12:00Z">
        <w:r w:rsidR="006209C0">
          <w:rPr>
            <w:rFonts w:asciiTheme="minorHAnsi" w:hAnsiTheme="minorHAnsi" w:cstheme="minorHAnsi"/>
            <w:bCs/>
            <w:sz w:val="22"/>
            <w:szCs w:val="22"/>
          </w:rPr>
          <w:t>I</w:t>
        </w:r>
      </w:ins>
      <w:r w:rsidRPr="00755134">
        <w:rPr>
          <w:rFonts w:asciiTheme="minorHAnsi" w:hAnsiTheme="minorHAnsi" w:cstheme="minorHAnsi"/>
          <w:bCs/>
          <w:sz w:val="22"/>
          <w:szCs w:val="22"/>
        </w:rPr>
        <w:t xml:space="preserve">, e a data de cálculo,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20 de </w:t>
      </w:r>
      <w:r w:rsidR="00A27EF6">
        <w:rPr>
          <w:rFonts w:asciiTheme="minorHAnsi" w:hAnsiTheme="minorHAnsi" w:cstheme="minorHAnsi"/>
          <w:sz w:val="22"/>
          <w:szCs w:val="22"/>
        </w:rPr>
        <w:t>fevereiro</w:t>
      </w:r>
      <w:r w:rsidR="00A27EF6"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A27EF6" w:rsidRPr="00755134">
        <w:rPr>
          <w:rFonts w:asciiTheme="minorHAnsi" w:hAnsiTheme="minorHAnsi" w:cstheme="minorHAnsi"/>
          <w:sz w:val="22"/>
          <w:szCs w:val="22"/>
        </w:rPr>
        <w:t>20</w:t>
      </w:r>
      <w:r w:rsidR="00A27EF6">
        <w:rPr>
          <w:rFonts w:asciiTheme="minorHAnsi" w:hAnsiTheme="minorHAnsi" w:cstheme="minorHAnsi"/>
          <w:sz w:val="22"/>
          <w:szCs w:val="22"/>
        </w:rPr>
        <w:t>20</w:t>
      </w:r>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dcp</w:t>
      </w:r>
      <w:proofErr w:type="spellEnd"/>
      <w:r w:rsidRPr="00755134">
        <w:rPr>
          <w:rFonts w:asciiTheme="minorHAnsi" w:hAnsiTheme="minorHAnsi" w:cstheme="minorHAnsi"/>
          <w:sz w:val="22"/>
          <w:szCs w:val="22"/>
        </w:rPr>
        <w:t xml:space="preserve"> será o número de dias corridos entre a data da primeira integralização do CRI e 20 de </w:t>
      </w:r>
      <w:r w:rsidR="00A27EF6">
        <w:rPr>
          <w:rFonts w:asciiTheme="minorHAnsi" w:hAnsiTheme="minorHAnsi" w:cstheme="minorHAnsi"/>
          <w:sz w:val="22"/>
          <w:szCs w:val="22"/>
        </w:rPr>
        <w:t>fevereiro</w:t>
      </w:r>
      <w:r w:rsidR="00A27EF6"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A27EF6" w:rsidRPr="00755134">
        <w:rPr>
          <w:rFonts w:asciiTheme="minorHAnsi" w:hAnsiTheme="minorHAnsi" w:cstheme="minorHAnsi"/>
          <w:sz w:val="22"/>
          <w:szCs w:val="22"/>
        </w:rPr>
        <w:t>20</w:t>
      </w:r>
      <w:r w:rsidR="00A27EF6">
        <w:rPr>
          <w:rFonts w:asciiTheme="minorHAnsi" w:hAnsiTheme="minorHAnsi" w:cstheme="minorHAnsi"/>
          <w:sz w:val="22"/>
          <w:szCs w:val="22"/>
        </w:rPr>
        <w:t>20</w:t>
      </w:r>
      <w:r w:rsidRPr="00755134">
        <w:rPr>
          <w:rFonts w:asciiTheme="minorHAnsi" w:hAnsiTheme="minorHAnsi" w:cstheme="minorHAnsi"/>
          <w:sz w:val="22"/>
          <w:szCs w:val="22"/>
        </w:rPr>
        <w:t xml:space="preserve">. </w:t>
      </w:r>
    </w:p>
    <w:p w14:paraId="51201B98" w14:textId="14293524" w:rsidR="00094A7A" w:rsidRPr="00755134" w:rsidRDefault="00094A7A" w:rsidP="001957BC">
      <w:pPr>
        <w:spacing w:line="320" w:lineRule="exact"/>
        <w:ind w:left="2552" w:hanging="1843"/>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t xml:space="preserve">Número de dias corridos entre a </w:t>
      </w:r>
      <w:del w:id="108" w:author="Carlos Bacha" w:date="2020-01-28T17:10:00Z">
        <w:r w:rsidRPr="00755134" w:rsidDel="006209C0">
          <w:rPr>
            <w:rFonts w:asciiTheme="minorHAnsi" w:hAnsiTheme="minorHAnsi" w:cstheme="minorHAnsi"/>
            <w:bCs/>
            <w:sz w:val="22"/>
            <w:szCs w:val="22"/>
          </w:rPr>
          <w:delText>última</w:delText>
        </w:r>
      </w:del>
      <w:r w:rsidRPr="00755134">
        <w:rPr>
          <w:rFonts w:asciiTheme="minorHAnsi" w:hAnsiTheme="minorHAnsi" w:cstheme="minorHAnsi"/>
          <w:bCs/>
          <w:sz w:val="22"/>
          <w:szCs w:val="22"/>
        </w:rPr>
        <w:t xml:space="preserve"> Data de Aniversário</w:t>
      </w:r>
      <w:ins w:id="109" w:author="Carlos Bacha" w:date="2020-01-28T17:10:00Z">
        <w:r w:rsidR="006209C0">
          <w:rPr>
            <w:rFonts w:asciiTheme="minorHAnsi" w:hAnsiTheme="minorHAnsi" w:cstheme="minorHAnsi"/>
            <w:bCs/>
            <w:sz w:val="22"/>
            <w:szCs w:val="22"/>
          </w:rPr>
          <w:t xml:space="preserve"> imediatamente anterior</w:t>
        </w:r>
      </w:ins>
      <w:r w:rsidRPr="00755134">
        <w:rPr>
          <w:rFonts w:asciiTheme="minorHAnsi" w:hAnsiTheme="minorHAnsi" w:cstheme="minorHAnsi"/>
          <w:bCs/>
          <w:sz w:val="22"/>
          <w:szCs w:val="22"/>
        </w:rPr>
        <w:t xml:space="preserve">, conforme descrita no Anexo II, e a próxima Data de Aniversário,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w:t>
      </w:r>
      <w:r w:rsidRPr="00755134">
        <w:rPr>
          <w:rFonts w:asciiTheme="minorHAnsi" w:hAnsiTheme="minorHAnsi" w:cstheme="minorHAnsi"/>
          <w:sz w:val="22"/>
          <w:szCs w:val="22"/>
        </w:rPr>
        <w:lastRenderedPageBreak/>
        <w:t xml:space="preserve">primeira atualização monetária, que ocorrerá em 20 de </w:t>
      </w:r>
      <w:r w:rsidR="00D5301E">
        <w:rPr>
          <w:rFonts w:asciiTheme="minorHAnsi" w:hAnsiTheme="minorHAnsi" w:cstheme="minorHAnsi"/>
          <w:sz w:val="22"/>
          <w:szCs w:val="22"/>
        </w:rPr>
        <w:t>fevereiro</w:t>
      </w:r>
      <w:r w:rsidR="00D5301E"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D5301E" w:rsidRPr="00755134">
        <w:rPr>
          <w:rFonts w:asciiTheme="minorHAnsi" w:hAnsiTheme="minorHAnsi" w:cstheme="minorHAnsi"/>
          <w:sz w:val="22"/>
          <w:szCs w:val="22"/>
        </w:rPr>
        <w:t>20</w:t>
      </w:r>
      <w:r w:rsidR="00D5301E">
        <w:rPr>
          <w:rFonts w:asciiTheme="minorHAnsi" w:hAnsiTheme="minorHAnsi" w:cstheme="minorHAnsi"/>
          <w:sz w:val="22"/>
          <w:szCs w:val="22"/>
        </w:rPr>
        <w:t>20</w:t>
      </w:r>
      <w:r w:rsidRPr="00755134">
        <w:rPr>
          <w:rFonts w:asciiTheme="minorHAnsi" w:hAnsiTheme="minorHAnsi" w:cstheme="minorHAnsi"/>
          <w:sz w:val="22"/>
          <w:szCs w:val="22"/>
        </w:rPr>
        <w:t xml:space="preserve">, </w:t>
      </w:r>
      <w:bookmarkStart w:id="110" w:name="_Hlk31127457"/>
      <w:r w:rsidRPr="00755134">
        <w:rPr>
          <w:rFonts w:asciiTheme="minorHAnsi" w:hAnsiTheme="minorHAnsi" w:cstheme="minorHAnsi"/>
          <w:sz w:val="22"/>
          <w:szCs w:val="22"/>
        </w:rPr>
        <w:t xml:space="preserve">o </w:t>
      </w:r>
      <w:proofErr w:type="spellStart"/>
      <w:r w:rsidRPr="00755134">
        <w:rPr>
          <w:rFonts w:asciiTheme="minorHAnsi" w:hAnsiTheme="minorHAnsi" w:cstheme="minorHAnsi"/>
          <w:sz w:val="22"/>
          <w:szCs w:val="22"/>
        </w:rPr>
        <w:t>dct</w:t>
      </w:r>
      <w:proofErr w:type="spellEnd"/>
      <w:r w:rsidRPr="00755134">
        <w:rPr>
          <w:rFonts w:asciiTheme="minorHAnsi" w:hAnsiTheme="minorHAnsi" w:cstheme="minorHAnsi"/>
          <w:sz w:val="22"/>
          <w:szCs w:val="22"/>
        </w:rPr>
        <w:t xml:space="preserve"> será </w:t>
      </w:r>
      <w:r w:rsidR="00D5301E">
        <w:rPr>
          <w:rFonts w:asciiTheme="minorHAnsi" w:hAnsiTheme="minorHAnsi" w:cstheme="minorHAnsi"/>
          <w:sz w:val="22"/>
          <w:szCs w:val="22"/>
        </w:rPr>
        <w:t>igual a 30</w:t>
      </w:r>
      <w:bookmarkEnd w:id="110"/>
      <w:r w:rsidRPr="00755134">
        <w:rPr>
          <w:rFonts w:asciiTheme="minorHAnsi" w:hAnsiTheme="minorHAnsi" w:cstheme="minorHAnsi"/>
          <w:sz w:val="22"/>
          <w:szCs w:val="22"/>
        </w:rPr>
        <w:t xml:space="preserve">. </w:t>
      </w:r>
    </w:p>
    <w:p w14:paraId="57CF7D78" w14:textId="77777777" w:rsidR="00094A7A" w:rsidRPr="00755134" w:rsidRDefault="00094A7A" w:rsidP="001957BC">
      <w:pPr>
        <w:tabs>
          <w:tab w:val="left" w:pos="851"/>
          <w:tab w:val="left" w:pos="993"/>
          <w:tab w:val="left" w:pos="1418"/>
        </w:tabs>
        <w:spacing w:line="320" w:lineRule="exact"/>
        <w:jc w:val="both"/>
        <w:rPr>
          <w:rFonts w:asciiTheme="minorHAnsi" w:hAnsiTheme="minorHAnsi" w:cstheme="minorHAnsi"/>
          <w:bCs/>
          <w:sz w:val="22"/>
          <w:szCs w:val="22"/>
        </w:rPr>
      </w:pPr>
    </w:p>
    <w:p w14:paraId="4E0D49F9" w14:textId="3B99D923" w:rsidR="00094A7A" w:rsidRPr="00755134" w:rsidRDefault="00094A7A" w:rsidP="001957BC">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Aniversário, conforme descritas no Anexo II deste Termo de Securitização por qualquer razão, impossibilitando, portanto, o cálculo final do valor então devido pela aplicação do fator da variação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será aplicada a última variação do índice conhecida. </w:t>
      </w:r>
    </w:p>
    <w:p w14:paraId="6EDBA614" w14:textId="77777777" w:rsidR="00094A7A" w:rsidRPr="00755134" w:rsidRDefault="00094A7A" w:rsidP="001957BC">
      <w:pPr>
        <w:tabs>
          <w:tab w:val="left" w:pos="851"/>
          <w:tab w:val="left" w:pos="993"/>
          <w:tab w:val="left" w:pos="1418"/>
        </w:tabs>
        <w:spacing w:line="320" w:lineRule="exact"/>
        <w:jc w:val="both"/>
        <w:rPr>
          <w:rFonts w:asciiTheme="minorHAnsi" w:hAnsiTheme="minorHAnsi" w:cstheme="minorHAnsi"/>
          <w:bCs/>
          <w:sz w:val="22"/>
          <w:szCs w:val="22"/>
        </w:rPr>
      </w:pPr>
    </w:p>
    <w:p w14:paraId="7B7F382F" w14:textId="182BE816" w:rsidR="00094A7A" w:rsidRPr="00755134" w:rsidRDefault="00094A7A" w:rsidP="001957BC">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 xml:space="preserve">A aplicação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ao presente Termo ou qualquer outra formalidade.</w:t>
      </w:r>
    </w:p>
    <w:p w14:paraId="5A9B6B11" w14:textId="77777777" w:rsidR="00094A7A" w:rsidRPr="00755134" w:rsidRDefault="00094A7A" w:rsidP="001957BC">
      <w:pPr>
        <w:spacing w:line="320" w:lineRule="exact"/>
        <w:rPr>
          <w:rFonts w:asciiTheme="minorHAnsi" w:hAnsiTheme="minorHAnsi" w:cstheme="minorHAnsi"/>
        </w:rPr>
      </w:pPr>
    </w:p>
    <w:p w14:paraId="17675F18"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Juros Remuneratórios</w:t>
      </w:r>
      <w:r w:rsidRPr="00755134">
        <w:rPr>
          <w:rFonts w:asciiTheme="minorHAnsi" w:hAnsiTheme="minorHAnsi" w:cstheme="minorHAnsi"/>
          <w:sz w:val="22"/>
          <w:szCs w:val="22"/>
        </w:rPr>
        <w:t xml:space="preserve">: serão pagos mensalmente, em cada Data de Aniversário, </w:t>
      </w:r>
      <w:r w:rsidRPr="00755134">
        <w:rPr>
          <w:rFonts w:asciiTheme="minorHAnsi" w:hAnsiTheme="minorHAnsi" w:cstheme="minorHAnsi"/>
          <w:bCs/>
          <w:sz w:val="22"/>
          <w:szCs w:val="22"/>
        </w:rPr>
        <w:t>conforme descritas no Anexo II desta Cédula,</w:t>
      </w:r>
      <w:r w:rsidRPr="00755134">
        <w:rPr>
          <w:rFonts w:asciiTheme="minorHAnsi" w:hAnsiTheme="minorHAnsi" w:cstheme="minorHAnsi"/>
          <w:sz w:val="22"/>
          <w:szCs w:val="22"/>
        </w:rPr>
        <w:t xml:space="preserve"> com base na seguinte fórmula:</w:t>
      </w:r>
      <w:r w:rsidRPr="00755134">
        <w:rPr>
          <w:rFonts w:asciiTheme="minorHAnsi" w:hAnsiTheme="minorHAnsi" w:cstheme="minorHAnsi"/>
          <w:bCs/>
          <w:color w:val="000000"/>
          <w:sz w:val="22"/>
          <w:szCs w:val="22"/>
        </w:rPr>
        <w:t xml:space="preserve"> </w:t>
      </w:r>
    </w:p>
    <w:p w14:paraId="73B7CF1E"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p>
    <w:p w14:paraId="6D91A2F6"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0725BB52"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D8FE752"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24AA06EA"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Conforme definido acima</w:t>
      </w:r>
    </w:p>
    <w:p w14:paraId="29D7F57B" w14:textId="3285211F" w:rsidR="00094A7A" w:rsidRDefault="00094A7A" w:rsidP="006209C0">
      <w:pPr>
        <w:ind w:left="2552" w:hanging="1843"/>
        <w:jc w:val="both"/>
        <w:rPr>
          <w:rFonts w:asciiTheme="minorHAnsi" w:hAnsiTheme="minorHAnsi" w:cstheme="minorHAnsi"/>
          <w:bCs/>
          <w:sz w:val="22"/>
          <w:szCs w:val="22"/>
        </w:rPr>
        <w:pPrChange w:id="111" w:author="Carlos Bacha" w:date="2020-01-28T17:13:00Z">
          <w:pPr>
            <w:spacing w:line="320" w:lineRule="exact"/>
            <w:ind w:left="2552" w:hanging="1843"/>
            <w:jc w:val="both"/>
          </w:pPr>
        </w:pPrChange>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38547848" w14:textId="77777777" w:rsidR="00D5301E" w:rsidRPr="00755134" w:rsidRDefault="00D5301E" w:rsidP="006209C0">
      <w:pPr>
        <w:ind w:left="2552" w:hanging="1843"/>
        <w:jc w:val="both"/>
        <w:rPr>
          <w:rFonts w:asciiTheme="minorHAnsi" w:hAnsiTheme="minorHAnsi" w:cstheme="minorHAnsi"/>
          <w:bCs/>
          <w:sz w:val="22"/>
          <w:szCs w:val="22"/>
        </w:rPr>
        <w:pPrChange w:id="112" w:author="Carlos Bacha" w:date="2020-01-28T17:13:00Z">
          <w:pPr>
            <w:spacing w:line="320" w:lineRule="exact"/>
            <w:ind w:left="2552" w:hanging="1843"/>
            <w:jc w:val="both"/>
          </w:pPr>
        </w:pPrChange>
      </w:pPr>
    </w:p>
    <w:p w14:paraId="5CF14B8B" w14:textId="77777777" w:rsidR="00094A7A" w:rsidRPr="00755134" w:rsidRDefault="00094A7A" w:rsidP="006209C0">
      <w:pPr>
        <w:tabs>
          <w:tab w:val="left" w:pos="851"/>
          <w:tab w:val="left" w:pos="1418"/>
        </w:tabs>
        <w:jc w:val="both"/>
        <w:rPr>
          <w:rFonts w:asciiTheme="minorHAnsi" w:hAnsiTheme="minorHAnsi" w:cstheme="minorHAnsi"/>
          <w:bCs/>
          <w:sz w:val="22"/>
          <w:szCs w:val="22"/>
        </w:rPr>
        <w:pPrChange w:id="113" w:author="Carlos Bacha" w:date="2020-01-28T17:13:00Z">
          <w:pPr>
            <w:tabs>
              <w:tab w:val="left" w:pos="851"/>
              <w:tab w:val="left" w:pos="1418"/>
            </w:tabs>
            <w:spacing w:line="320" w:lineRule="exact"/>
            <w:jc w:val="both"/>
          </w:pPr>
        </w:pPrChange>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2FEC07DC" w14:textId="77777777" w:rsidR="00094A7A" w:rsidRPr="00D5301E" w:rsidRDefault="00094A7A" w:rsidP="006209C0">
      <w:pPr>
        <w:tabs>
          <w:tab w:val="left" w:pos="851"/>
          <w:tab w:val="left" w:pos="1418"/>
        </w:tabs>
        <w:jc w:val="both"/>
        <w:rPr>
          <w:rFonts w:asciiTheme="minorHAnsi" w:hAnsiTheme="minorHAnsi" w:cstheme="minorHAnsi"/>
          <w:bCs/>
          <w:sz w:val="22"/>
          <w:szCs w:val="22"/>
        </w:rPr>
        <w:pPrChange w:id="114" w:author="Carlos Bacha" w:date="2020-01-28T17:13:00Z">
          <w:pPr>
            <w:tabs>
              <w:tab w:val="left" w:pos="851"/>
              <w:tab w:val="left" w:pos="1418"/>
            </w:tabs>
            <w:spacing w:line="320" w:lineRule="exact"/>
            <w:jc w:val="both"/>
          </w:pPr>
        </w:pPrChange>
      </w:pPr>
      <w:r w:rsidRPr="00D5301E">
        <w:rPr>
          <w:rFonts w:asciiTheme="minorHAnsi" w:hAnsiTheme="minorHAnsi" w:cstheme="minorHAnsi"/>
          <w:bCs/>
          <w:sz w:val="22"/>
          <w:szCs w:val="22"/>
        </w:rPr>
        <w:t>Onde:</w:t>
      </w:r>
    </w:p>
    <w:p w14:paraId="0CF66023" w14:textId="2C268164" w:rsidR="00094A7A" w:rsidRPr="00755134" w:rsidRDefault="00094A7A" w:rsidP="001957BC">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r>
      <w:bookmarkStart w:id="115" w:name="_GoBack"/>
      <w:r w:rsidR="00D5301E" w:rsidRPr="00D5301E">
        <w:rPr>
          <w:rFonts w:asciiTheme="minorHAnsi" w:hAnsiTheme="minorHAnsi" w:cstheme="minorHAnsi"/>
          <w:bCs/>
          <w:sz w:val="22"/>
          <w:szCs w:val="22"/>
        </w:rPr>
        <w:t>11,68</w:t>
      </w:r>
      <w:bookmarkEnd w:id="115"/>
      <w:r w:rsidRPr="00D5301E">
        <w:rPr>
          <w:rFonts w:asciiTheme="minorHAnsi" w:hAnsiTheme="minorHAnsi" w:cstheme="minorHAnsi"/>
          <w:bCs/>
          <w:sz w:val="22"/>
          <w:szCs w:val="22"/>
        </w:rPr>
        <w:t xml:space="preserve"> (</w:t>
      </w:r>
      <w:r w:rsidR="00D5301E" w:rsidRPr="00D5301E">
        <w:rPr>
          <w:rFonts w:asciiTheme="minorHAnsi" w:hAnsiTheme="minorHAnsi" w:cstheme="minorHAnsi"/>
          <w:bCs/>
          <w:sz w:val="22"/>
          <w:szCs w:val="22"/>
        </w:rPr>
        <w:t xml:space="preserve">onze </w:t>
      </w:r>
      <w:r w:rsidRPr="00D5301E">
        <w:rPr>
          <w:rFonts w:asciiTheme="minorHAnsi" w:hAnsiTheme="minorHAnsi" w:cstheme="minorHAnsi"/>
          <w:bCs/>
          <w:sz w:val="22"/>
          <w:szCs w:val="22"/>
        </w:rPr>
        <w:t xml:space="preserve">inteiros e </w:t>
      </w:r>
      <w:r w:rsidR="00D5301E" w:rsidRPr="00D5301E">
        <w:rPr>
          <w:rFonts w:asciiTheme="minorHAnsi" w:hAnsiTheme="minorHAnsi" w:cstheme="minorHAnsi"/>
          <w:bCs/>
          <w:sz w:val="22"/>
          <w:szCs w:val="22"/>
        </w:rPr>
        <w:t xml:space="preserve">sessenta e oito </w:t>
      </w:r>
      <w:r w:rsidRPr="00D5301E">
        <w:rPr>
          <w:rFonts w:asciiTheme="minorHAnsi" w:hAnsiTheme="minorHAnsi" w:cstheme="minorHAnsi"/>
          <w:bCs/>
          <w:sz w:val="22"/>
          <w:szCs w:val="22"/>
        </w:rPr>
        <w:t>centésimos)</w:t>
      </w:r>
      <w:r w:rsidR="00FD24E3" w:rsidRPr="00D5301E">
        <w:rPr>
          <w:rFonts w:asciiTheme="minorHAnsi" w:hAnsiTheme="minorHAnsi" w:cstheme="minorHAnsi"/>
          <w:bCs/>
          <w:sz w:val="22"/>
          <w:szCs w:val="22"/>
        </w:rPr>
        <w:t>]</w:t>
      </w:r>
      <w:r w:rsidRPr="00D5301E">
        <w:rPr>
          <w:rFonts w:asciiTheme="minorHAnsi" w:hAnsiTheme="minorHAnsi" w:cstheme="minorHAnsi"/>
          <w:bCs/>
          <w:sz w:val="22"/>
          <w:szCs w:val="22"/>
        </w:rPr>
        <w:t>;</w:t>
      </w:r>
      <w:r w:rsidR="00FD24E3" w:rsidRPr="00755134">
        <w:rPr>
          <w:rFonts w:asciiTheme="minorHAnsi" w:hAnsiTheme="minorHAnsi" w:cstheme="minorHAnsi"/>
          <w:bCs/>
          <w:sz w:val="22"/>
          <w:szCs w:val="22"/>
        </w:rPr>
        <w:t xml:space="preserve"> </w:t>
      </w:r>
      <w:ins w:id="116" w:author="Carlos Bacha" w:date="2020-01-28T18:13:00Z">
        <w:r w:rsidR="00304139">
          <w:rPr>
            <w:rFonts w:asciiTheme="minorHAnsi" w:hAnsiTheme="minorHAnsi" w:cstheme="minorHAnsi"/>
            <w:bCs/>
            <w:sz w:val="22"/>
            <w:szCs w:val="22"/>
          </w:rPr>
          <w:t>(a taxa da CCI é 12,68%)</w:t>
        </w:r>
      </w:ins>
    </w:p>
    <w:p w14:paraId="62D2D0B1" w14:textId="1C6CBDF2" w:rsidR="00094A7A" w:rsidRPr="00755134" w:rsidRDefault="00094A7A" w:rsidP="001957BC">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sidR="00D5301E">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29807678" w14:textId="2D9348BB" w:rsidR="001957BC" w:rsidRDefault="00094A7A" w:rsidP="001957BC">
      <w:pPr>
        <w:spacing w:line="320" w:lineRule="exact"/>
        <w:ind w:left="1701" w:hanging="992"/>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sidR="00D5301E">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C9CF60F" w14:textId="404DB1DC" w:rsidR="00094A7A" w:rsidRPr="00755134" w:rsidRDefault="00094A7A" w:rsidP="001957BC">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3C987C89" w14:textId="58B63963"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 xml:space="preserve">Cálculo da Amortização: </w:t>
      </w:r>
      <w:ins w:id="117" w:author="Carlos Bacha" w:date="2020-01-28T17:16:00Z">
        <w:r w:rsidR="00CF4FFA">
          <w:rPr>
            <w:rFonts w:asciiTheme="minorHAnsi" w:hAnsiTheme="minorHAnsi" w:cstheme="minorHAnsi"/>
            <w:sz w:val="22"/>
            <w:szCs w:val="22"/>
            <w:u w:val="single"/>
          </w:rPr>
          <w:t>O Saldo Devedor Atualiz</w:t>
        </w:r>
      </w:ins>
      <w:ins w:id="118" w:author="Carlos Bacha" w:date="2020-01-28T17:37:00Z">
        <w:r w:rsidR="002425F9">
          <w:rPr>
            <w:rFonts w:asciiTheme="minorHAnsi" w:hAnsiTheme="minorHAnsi" w:cstheme="minorHAnsi"/>
            <w:sz w:val="22"/>
            <w:szCs w:val="22"/>
            <w:u w:val="single"/>
          </w:rPr>
          <w:t>a</w:t>
        </w:r>
      </w:ins>
      <w:ins w:id="119" w:author="Carlos Bacha" w:date="2020-01-28T17:16:00Z">
        <w:r w:rsidR="00CF4FFA">
          <w:rPr>
            <w:rFonts w:asciiTheme="minorHAnsi" w:hAnsiTheme="minorHAnsi" w:cstheme="minorHAnsi"/>
            <w:sz w:val="22"/>
            <w:szCs w:val="22"/>
            <w:u w:val="single"/>
          </w:rPr>
          <w:t xml:space="preserve">do </w:t>
        </w:r>
      </w:ins>
      <w:del w:id="120" w:author="Carlos Bacha" w:date="2020-01-28T17:16:00Z">
        <w:r w:rsidRPr="00755134" w:rsidDel="00CF4FFA">
          <w:rPr>
            <w:rFonts w:asciiTheme="minorHAnsi" w:hAnsiTheme="minorHAnsi" w:cstheme="minorHAnsi"/>
            <w:sz w:val="22"/>
            <w:szCs w:val="22"/>
          </w:rPr>
          <w:delText>S</w:delText>
        </w:r>
      </w:del>
      <w:ins w:id="121" w:author="Carlos Bacha" w:date="2020-01-28T17:16:00Z">
        <w:r w:rsidR="00CF4FFA">
          <w:rPr>
            <w:rFonts w:asciiTheme="minorHAnsi" w:hAnsiTheme="minorHAnsi" w:cstheme="minorHAnsi"/>
            <w:sz w:val="22"/>
            <w:szCs w:val="22"/>
          </w:rPr>
          <w:t>s</w:t>
        </w:r>
      </w:ins>
      <w:r w:rsidRPr="00755134">
        <w:rPr>
          <w:rFonts w:asciiTheme="minorHAnsi" w:hAnsiTheme="minorHAnsi" w:cstheme="minorHAnsi"/>
          <w:sz w:val="22"/>
          <w:szCs w:val="22"/>
        </w:rPr>
        <w:t xml:space="preserve">erá pago em parcela única na Data de Vencimento, de acordo com a aplicação da seguinte fórmula: </w:t>
      </w:r>
    </w:p>
    <w:p w14:paraId="40EE5A8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1312CC53"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53354E3D"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3F075BF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85F07F7"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10C1594A"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648B1517"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6B50FD0"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2B2C6D17"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lastRenderedPageBreak/>
        <w:t>Cálculo da Parcela</w:t>
      </w:r>
      <w:r w:rsidRPr="00755134">
        <w:rPr>
          <w:rFonts w:asciiTheme="minorHAnsi" w:hAnsiTheme="minorHAnsi" w:cstheme="minorHAnsi"/>
          <w:bCs/>
          <w:color w:val="000000"/>
          <w:sz w:val="22"/>
          <w:szCs w:val="22"/>
        </w:rPr>
        <w:t xml:space="preserve">: será calculado da seguinte forma: </w:t>
      </w:r>
    </w:p>
    <w:p w14:paraId="6261CC9E" w14:textId="77777777" w:rsidR="00094A7A" w:rsidRPr="00755134" w:rsidRDefault="00094A7A" w:rsidP="001957BC">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5CF3AB4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0AFDBEFF"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43950312"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amortização, calculado com 08 (oito) casas decimais, sem arredondamento;</w:t>
      </w:r>
    </w:p>
    <w:p w14:paraId="46A3997D"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0D4422FC"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09FED778" w14:textId="77777777" w:rsidR="00094A7A" w:rsidRPr="00755134" w:rsidRDefault="00094A7A" w:rsidP="001957BC">
      <w:pPr>
        <w:spacing w:line="320" w:lineRule="exact"/>
        <w:rPr>
          <w:rFonts w:asciiTheme="minorHAnsi" w:hAnsiTheme="minorHAnsi" w:cstheme="minorHAnsi"/>
          <w:bCs/>
          <w:color w:val="000000"/>
          <w:sz w:val="22"/>
          <w:szCs w:val="22"/>
        </w:rPr>
      </w:pPr>
    </w:p>
    <w:p w14:paraId="109CD9BC" w14:textId="77777777" w:rsidR="001C7BE7" w:rsidRPr="001957BC" w:rsidRDefault="00094A7A" w:rsidP="001957BC">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“SDR” assume o lugar de “SDB” para efeito de continuidade de cálculo da atualização.</w:t>
      </w:r>
    </w:p>
    <w:p w14:paraId="6C59AB2E" w14:textId="77777777" w:rsidR="00412131" w:rsidRPr="00755134" w:rsidRDefault="00412131" w:rsidP="00755134">
      <w:pPr>
        <w:tabs>
          <w:tab w:val="left" w:pos="1843"/>
        </w:tabs>
        <w:spacing w:line="320" w:lineRule="exact"/>
        <w:ind w:right="-2"/>
        <w:jc w:val="both"/>
        <w:rPr>
          <w:rFonts w:asciiTheme="minorHAnsi" w:hAnsiTheme="minorHAnsi" w:cstheme="minorHAnsi"/>
          <w:sz w:val="22"/>
          <w:szCs w:val="22"/>
        </w:rPr>
      </w:pPr>
    </w:p>
    <w:p w14:paraId="4708F228" w14:textId="42A89703" w:rsidR="00412131" w:rsidRPr="00755134" w:rsidRDefault="00412131" w:rsidP="0075513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w:t>
      </w:r>
      <w:del w:id="122" w:author="Carlos Bacha" w:date="2020-01-28T17:35:00Z">
        <w:r w:rsidRPr="00755134" w:rsidDel="00687AC4">
          <w:rPr>
            <w:rFonts w:asciiTheme="minorHAnsi" w:hAnsiTheme="minorHAnsi" w:cstheme="minorHAnsi"/>
            <w:sz w:val="22"/>
            <w:szCs w:val="22"/>
          </w:rPr>
          <w:delText>, no mínimo,</w:delText>
        </w:r>
      </w:del>
      <w:r w:rsidRPr="00755134">
        <w:rPr>
          <w:rFonts w:asciiTheme="minorHAnsi" w:hAnsiTheme="minorHAnsi" w:cstheme="minorHAnsi"/>
          <w:sz w:val="22"/>
          <w:szCs w:val="22"/>
        </w:rPr>
        <w:t xml:space="preserv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id="123" w:author="Carlos Bacha" w:date="2020-01-28T17:34:00Z">
        <w:r w:rsidR="00687AC4">
          <w:rPr>
            <w:rFonts w:asciiTheme="minorHAnsi" w:hAnsiTheme="minorHAnsi" w:cstheme="minorHAnsi"/>
            <w:sz w:val="22"/>
            <w:szCs w:val="22"/>
          </w:rPr>
          <w:t xml:space="preserve"> As datas de pagamento dos CRI, já considerado o intervalo </w:t>
        </w:r>
      </w:ins>
      <w:ins w:id="124" w:author="Carlos Bacha" w:date="2020-01-28T17:35:00Z">
        <w:r w:rsidR="002425F9">
          <w:rPr>
            <w:rFonts w:asciiTheme="minorHAnsi" w:hAnsiTheme="minorHAnsi" w:cstheme="minorHAnsi"/>
            <w:sz w:val="22"/>
            <w:szCs w:val="22"/>
          </w:rPr>
          <w:t xml:space="preserve">mencionado, </w:t>
        </w:r>
      </w:ins>
      <w:ins w:id="125" w:author="Carlos Bacha" w:date="2020-01-28T17:34:00Z">
        <w:r w:rsidR="00687AC4">
          <w:rPr>
            <w:rFonts w:asciiTheme="minorHAnsi" w:hAnsiTheme="minorHAnsi" w:cstheme="minorHAnsi"/>
            <w:sz w:val="22"/>
            <w:szCs w:val="22"/>
          </w:rPr>
          <w:t>constam do Anexo II</w:t>
        </w:r>
      </w:ins>
      <w:ins w:id="126" w:author="Carlos Bacha" w:date="2020-01-28T17:36:00Z">
        <w:r w:rsidR="002425F9">
          <w:rPr>
            <w:rFonts w:asciiTheme="minorHAnsi" w:hAnsiTheme="minorHAnsi" w:cstheme="minorHAnsi"/>
            <w:sz w:val="22"/>
            <w:szCs w:val="22"/>
          </w:rPr>
          <w:t xml:space="preserve"> do Termo de Securitização.</w:t>
        </w:r>
      </w:ins>
    </w:p>
    <w:p w14:paraId="3D3EB87B" w14:textId="77777777" w:rsidR="00F8085A" w:rsidRPr="00755134" w:rsidRDefault="00F8085A" w:rsidP="001957BC">
      <w:pPr>
        <w:pStyle w:val="PargrafodaLista"/>
        <w:spacing w:line="320" w:lineRule="exact"/>
        <w:rPr>
          <w:rFonts w:asciiTheme="minorHAnsi" w:hAnsiTheme="minorHAnsi" w:cstheme="minorHAnsi"/>
          <w:sz w:val="22"/>
          <w:szCs w:val="22"/>
        </w:rPr>
      </w:pPr>
    </w:p>
    <w:p w14:paraId="2A381942" w14:textId="77777777" w:rsidR="0014302D" w:rsidRPr="00755134" w:rsidRDefault="0014302D" w:rsidP="0075513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452DB2E5" w14:textId="77777777" w:rsidR="0014302D" w:rsidRPr="00755134" w:rsidRDefault="0014302D" w:rsidP="001957BC">
      <w:pPr>
        <w:pStyle w:val="PargrafodaLista"/>
        <w:spacing w:line="320" w:lineRule="exact"/>
        <w:rPr>
          <w:rFonts w:asciiTheme="minorHAnsi" w:hAnsiTheme="minorHAnsi" w:cstheme="minorHAnsi"/>
          <w:sz w:val="22"/>
          <w:szCs w:val="22"/>
        </w:rPr>
      </w:pPr>
    </w:p>
    <w:p w14:paraId="0534E4B2" w14:textId="5782F8A7" w:rsidR="00412131" w:rsidRPr="009C0F55" w:rsidRDefault="0014302D"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highlight w:val="yellow"/>
        </w:rPr>
      </w:pPr>
      <w:bookmarkStart w:id="127" w:name="_Ref516497970"/>
      <w:commentRangeStart w:id="128"/>
      <w:r w:rsidRPr="009C0F55">
        <w:rPr>
          <w:rFonts w:asciiTheme="minorHAnsi" w:hAnsiTheme="minorHAnsi" w:cstheme="minorHAnsi"/>
          <w:sz w:val="22"/>
          <w:szCs w:val="22"/>
          <w:highlight w:val="yellow"/>
          <w:u w:val="single"/>
        </w:rPr>
        <w:t>Alteração das Datas de Aniversário</w:t>
      </w:r>
      <w:r w:rsidRPr="009C0F55">
        <w:rPr>
          <w:rFonts w:asciiTheme="minorHAnsi" w:hAnsiTheme="minorHAnsi" w:cstheme="minorHAnsi"/>
          <w:sz w:val="22"/>
          <w:szCs w:val="22"/>
          <w:highlight w:val="yellow"/>
        </w:rPr>
        <w:t xml:space="preserve">: </w:t>
      </w:r>
      <w:r w:rsidR="00B8577B" w:rsidRPr="009C0F55">
        <w:rPr>
          <w:rFonts w:asciiTheme="minorHAnsi" w:hAnsiTheme="minorHAnsi" w:cstheme="minorHAnsi"/>
          <w:sz w:val="22"/>
          <w:szCs w:val="22"/>
          <w:highlight w:val="yellow"/>
        </w:rPr>
        <w:t xml:space="preserve">As Datas de </w:t>
      </w:r>
      <w:r w:rsidR="00EE5841" w:rsidRPr="009C0F55">
        <w:rPr>
          <w:rFonts w:asciiTheme="minorHAnsi" w:hAnsiTheme="minorHAnsi" w:cstheme="minorHAnsi"/>
          <w:sz w:val="22"/>
          <w:szCs w:val="22"/>
          <w:highlight w:val="yellow"/>
        </w:rPr>
        <w:t xml:space="preserve">Aniversário </w:t>
      </w:r>
      <w:r w:rsidR="00412131" w:rsidRPr="009C0F55">
        <w:rPr>
          <w:rFonts w:asciiTheme="minorHAnsi" w:hAnsiTheme="minorHAnsi" w:cstheme="minorHAnsi"/>
          <w:sz w:val="22"/>
          <w:szCs w:val="22"/>
          <w:highlight w:val="yellow"/>
        </w:rPr>
        <w:t>inicialmente ser</w:t>
      </w:r>
      <w:r w:rsidR="00B8577B" w:rsidRPr="009C0F55">
        <w:rPr>
          <w:rFonts w:asciiTheme="minorHAnsi" w:hAnsiTheme="minorHAnsi" w:cstheme="minorHAnsi"/>
          <w:sz w:val="22"/>
          <w:szCs w:val="22"/>
          <w:highlight w:val="yellow"/>
        </w:rPr>
        <w:t>ão</w:t>
      </w:r>
      <w:r w:rsidR="00412131" w:rsidRPr="009C0F55">
        <w:rPr>
          <w:rFonts w:asciiTheme="minorHAnsi" w:hAnsiTheme="minorHAnsi" w:cstheme="minorHAnsi"/>
          <w:sz w:val="22"/>
          <w:szCs w:val="22"/>
          <w:highlight w:val="yellow"/>
        </w:rPr>
        <w:t xml:space="preserve"> aquela</w:t>
      </w:r>
      <w:r w:rsidR="00B8577B" w:rsidRPr="009C0F55">
        <w:rPr>
          <w:rFonts w:asciiTheme="minorHAnsi" w:hAnsiTheme="minorHAnsi" w:cstheme="minorHAnsi"/>
          <w:sz w:val="22"/>
          <w:szCs w:val="22"/>
          <w:highlight w:val="yellow"/>
        </w:rPr>
        <w:t>s</w:t>
      </w:r>
      <w:r w:rsidR="00412131" w:rsidRPr="009C0F55">
        <w:rPr>
          <w:rFonts w:asciiTheme="minorHAnsi" w:hAnsiTheme="minorHAnsi" w:cstheme="minorHAnsi"/>
          <w:sz w:val="22"/>
          <w:szCs w:val="22"/>
          <w:highlight w:val="yellow"/>
        </w:rPr>
        <w:t xml:space="preserve"> descrita</w:t>
      </w:r>
      <w:r w:rsidR="00B8577B" w:rsidRPr="009C0F55">
        <w:rPr>
          <w:rFonts w:asciiTheme="minorHAnsi" w:hAnsiTheme="minorHAnsi" w:cstheme="minorHAnsi"/>
          <w:sz w:val="22"/>
          <w:szCs w:val="22"/>
          <w:highlight w:val="yellow"/>
        </w:rPr>
        <w:t>s</w:t>
      </w:r>
      <w:r w:rsidR="00412131" w:rsidRPr="009C0F55">
        <w:rPr>
          <w:rFonts w:asciiTheme="minorHAnsi" w:hAnsiTheme="minorHAnsi" w:cstheme="minorHAnsi"/>
          <w:sz w:val="22"/>
          <w:szCs w:val="22"/>
          <w:highlight w:val="yellow"/>
        </w:rPr>
        <w:t xml:space="preserve"> no Anexo II, </w:t>
      </w:r>
      <w:r w:rsidR="00B8577B" w:rsidRPr="009C0F55">
        <w:rPr>
          <w:rFonts w:asciiTheme="minorHAnsi" w:hAnsiTheme="minorHAnsi" w:cstheme="minorHAnsi"/>
          <w:sz w:val="22"/>
          <w:szCs w:val="22"/>
          <w:highlight w:val="yellow"/>
        </w:rPr>
        <w:t>e</w:t>
      </w:r>
      <w:r w:rsidR="00412131" w:rsidRPr="009C0F55">
        <w:rPr>
          <w:rFonts w:asciiTheme="minorHAnsi" w:hAnsiTheme="minorHAnsi" w:cstheme="minorHAnsi"/>
          <w:sz w:val="22"/>
          <w:szCs w:val="22"/>
          <w:highlight w:val="yellow"/>
        </w:rPr>
        <w:t xml:space="preserve"> poder</w:t>
      </w:r>
      <w:r w:rsidR="00B8577B" w:rsidRPr="009C0F55">
        <w:rPr>
          <w:rFonts w:asciiTheme="minorHAnsi" w:hAnsiTheme="minorHAnsi" w:cstheme="minorHAnsi"/>
          <w:sz w:val="22"/>
          <w:szCs w:val="22"/>
          <w:highlight w:val="yellow"/>
        </w:rPr>
        <w:t>ão</w:t>
      </w:r>
      <w:r w:rsidR="00412131" w:rsidRPr="009C0F55">
        <w:rPr>
          <w:rFonts w:asciiTheme="minorHAnsi" w:hAnsiTheme="minorHAnsi" w:cstheme="minorHAnsi"/>
          <w:sz w:val="22"/>
          <w:szCs w:val="22"/>
          <w:highlight w:val="yellow"/>
        </w:rPr>
        <w:t xml:space="preserve"> ser alterada</w:t>
      </w:r>
      <w:r w:rsidR="00B8577B" w:rsidRPr="009C0F55">
        <w:rPr>
          <w:rFonts w:asciiTheme="minorHAnsi" w:hAnsiTheme="minorHAnsi" w:cstheme="minorHAnsi"/>
          <w:sz w:val="22"/>
          <w:szCs w:val="22"/>
          <w:highlight w:val="yellow"/>
        </w:rPr>
        <w:t>s</w:t>
      </w:r>
      <w:r w:rsidR="00412131" w:rsidRPr="009C0F55">
        <w:rPr>
          <w:rFonts w:asciiTheme="minorHAnsi" w:hAnsiTheme="minorHAnsi" w:cstheme="minorHAnsi"/>
          <w:sz w:val="22"/>
          <w:szCs w:val="22"/>
          <w:highlight w:val="yellow"/>
        </w:rPr>
        <w:t xml:space="preserve"> pela Emissora a qualquer momento em função da </w:t>
      </w:r>
      <w:r w:rsidR="00524191" w:rsidRPr="009C0F55">
        <w:rPr>
          <w:rFonts w:asciiTheme="minorHAnsi" w:hAnsiTheme="minorHAnsi" w:cstheme="minorHAnsi"/>
          <w:sz w:val="22"/>
          <w:szCs w:val="22"/>
          <w:highlight w:val="yellow"/>
        </w:rPr>
        <w:t xml:space="preserve">data de obtenção do Habite-se pelo Empreendimento Alvo, </w:t>
      </w:r>
      <w:r w:rsidR="00412131" w:rsidRPr="009C0F55">
        <w:rPr>
          <w:rFonts w:asciiTheme="minorHAnsi" w:hAnsiTheme="minorHAnsi" w:cstheme="minorHAnsi"/>
          <w:sz w:val="22"/>
          <w:szCs w:val="22"/>
          <w:highlight w:val="yellow"/>
        </w:rPr>
        <w:t>dos fluxos de recebimentos dos Créditos Imobiliários e demais hipóteses de amortização previstas no presente Termo de Securitização.</w:t>
      </w:r>
      <w:bookmarkEnd w:id="127"/>
      <w:r w:rsidRPr="009C0F55">
        <w:rPr>
          <w:rFonts w:asciiTheme="minorHAnsi" w:hAnsiTheme="minorHAnsi" w:cstheme="minorHAnsi"/>
          <w:sz w:val="22"/>
          <w:szCs w:val="22"/>
          <w:highlight w:val="yellow"/>
        </w:rPr>
        <w:t xml:space="preserve"> [</w:t>
      </w:r>
      <w:r w:rsidRPr="009A1CD3">
        <w:rPr>
          <w:rFonts w:asciiTheme="minorHAnsi" w:hAnsiTheme="minorHAnsi" w:cstheme="minorHAnsi"/>
          <w:b/>
          <w:sz w:val="22"/>
          <w:szCs w:val="22"/>
          <w:highlight w:val="yellow"/>
        </w:rPr>
        <w:t xml:space="preserve">Comentário </w:t>
      </w:r>
      <w:proofErr w:type="spellStart"/>
      <w:r w:rsidRPr="009A1CD3">
        <w:rPr>
          <w:rFonts w:asciiTheme="minorHAnsi" w:hAnsiTheme="minorHAnsi" w:cstheme="minorHAnsi"/>
          <w:b/>
          <w:sz w:val="22"/>
          <w:szCs w:val="22"/>
          <w:highlight w:val="yellow"/>
        </w:rPr>
        <w:t>Madrona</w:t>
      </w:r>
      <w:proofErr w:type="spellEnd"/>
      <w:r w:rsidRPr="00D5301E">
        <w:rPr>
          <w:rFonts w:asciiTheme="minorHAnsi" w:hAnsiTheme="minorHAnsi" w:cstheme="minorHAnsi"/>
          <w:sz w:val="22"/>
          <w:szCs w:val="22"/>
          <w:highlight w:val="yellow"/>
        </w:rPr>
        <w:t>: Por gentileza, confirma</w:t>
      </w:r>
      <w:r w:rsidR="00FF5CEA" w:rsidRPr="009C0F55">
        <w:rPr>
          <w:rFonts w:asciiTheme="minorHAnsi" w:hAnsiTheme="minorHAnsi" w:cstheme="minorHAnsi"/>
          <w:sz w:val="22"/>
          <w:szCs w:val="22"/>
          <w:highlight w:val="yellow"/>
        </w:rPr>
        <w:t>r</w:t>
      </w:r>
      <w:r w:rsidRPr="009C0F55">
        <w:rPr>
          <w:rFonts w:asciiTheme="minorHAnsi" w:hAnsiTheme="minorHAnsi" w:cstheme="minorHAnsi"/>
          <w:sz w:val="22"/>
          <w:szCs w:val="22"/>
          <w:highlight w:val="yellow"/>
        </w:rPr>
        <w:t>]</w:t>
      </w:r>
      <w:r w:rsidR="00412131" w:rsidRPr="009C0F55">
        <w:rPr>
          <w:rFonts w:asciiTheme="minorHAnsi" w:hAnsiTheme="minorHAnsi" w:cstheme="minorHAnsi"/>
          <w:sz w:val="22"/>
          <w:szCs w:val="22"/>
          <w:highlight w:val="yellow"/>
        </w:rPr>
        <w:t xml:space="preserve"> </w:t>
      </w:r>
    </w:p>
    <w:p w14:paraId="59362A8C" w14:textId="77777777" w:rsidR="00412131" w:rsidRPr="009C0F55" w:rsidRDefault="00412131" w:rsidP="00755134">
      <w:pPr>
        <w:pStyle w:val="PargrafodaLista"/>
        <w:spacing w:line="320" w:lineRule="exact"/>
        <w:ind w:left="0" w:right="-2"/>
        <w:contextualSpacing w:val="0"/>
        <w:jc w:val="both"/>
        <w:rPr>
          <w:rFonts w:asciiTheme="minorHAnsi" w:hAnsiTheme="minorHAnsi" w:cstheme="minorHAnsi"/>
          <w:sz w:val="22"/>
          <w:szCs w:val="22"/>
          <w:highlight w:val="yellow"/>
        </w:rPr>
      </w:pPr>
    </w:p>
    <w:p w14:paraId="0E0B2B4F" w14:textId="77777777" w:rsidR="00412131" w:rsidRPr="009C0F55" w:rsidRDefault="00412131" w:rsidP="00755134">
      <w:pPr>
        <w:pStyle w:val="PargrafodaLista"/>
        <w:numPr>
          <w:ilvl w:val="2"/>
          <w:numId w:val="9"/>
        </w:numPr>
        <w:tabs>
          <w:tab w:val="left" w:pos="1418"/>
        </w:tabs>
        <w:spacing w:line="320" w:lineRule="exact"/>
        <w:ind w:hanging="11"/>
        <w:jc w:val="both"/>
        <w:rPr>
          <w:rFonts w:asciiTheme="minorHAnsi" w:hAnsiTheme="minorHAnsi" w:cstheme="minorHAnsi"/>
          <w:sz w:val="22"/>
          <w:szCs w:val="22"/>
          <w:highlight w:val="yellow"/>
        </w:rPr>
      </w:pPr>
      <w:bookmarkStart w:id="129" w:name="OLE_LINK1"/>
      <w:r w:rsidRPr="009C0F55">
        <w:rPr>
          <w:rFonts w:asciiTheme="minorHAnsi" w:hAnsiTheme="minorHAnsi" w:cstheme="minorHAnsi"/>
          <w:sz w:val="22"/>
          <w:szCs w:val="22"/>
          <w:highlight w:val="yellow"/>
        </w:rPr>
        <w:t>A nova tabela vigente deverá ser encaminhada para a B3 e para o Agente Fiduciário em até 5 (cinco) Dias Úteis de sua alteração.</w:t>
      </w:r>
      <w:bookmarkEnd w:id="129"/>
      <w:commentRangeEnd w:id="128"/>
      <w:r w:rsidR="00D5301E">
        <w:rPr>
          <w:rStyle w:val="Refdecomentrio"/>
        </w:rPr>
        <w:commentReference w:id="128"/>
      </w:r>
    </w:p>
    <w:p w14:paraId="5D891F22"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707C4659" w14:textId="77777777" w:rsidR="00412131" w:rsidRPr="00755134" w:rsidRDefault="0014302D"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Vencimento, a Emissora deverá proceder à liquidação total dos CRI pelo Saldo do Valor Nominal Unitário Atualizado, acrescido</w:t>
      </w:r>
      <w:r w:rsidR="00412131" w:rsidRPr="00755134">
        <w:rPr>
          <w:rFonts w:asciiTheme="minorHAnsi" w:hAnsiTheme="minorHAnsi" w:cstheme="minorHAnsi"/>
          <w:color w:val="000000"/>
          <w:sz w:val="22"/>
          <w:szCs w:val="22"/>
        </w:rPr>
        <w:t xml:space="preserve"> da </w:t>
      </w:r>
      <w:r w:rsidR="00412131" w:rsidRPr="00755134">
        <w:rPr>
          <w:rFonts w:asciiTheme="minorHAnsi" w:hAnsiTheme="minorHAnsi" w:cstheme="minorHAnsi"/>
          <w:sz w:val="22"/>
          <w:szCs w:val="22"/>
        </w:rPr>
        <w:t xml:space="preserve">Remuneração </w:t>
      </w:r>
      <w:r w:rsidR="00B8577B"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devida e não paga, além de eventuais encargos, se houver.</w:t>
      </w:r>
    </w:p>
    <w:p w14:paraId="6AA3ACDB" w14:textId="77777777" w:rsidR="00412131" w:rsidRPr="00755134" w:rsidRDefault="00412131" w:rsidP="00755134">
      <w:pPr>
        <w:spacing w:line="320" w:lineRule="exact"/>
        <w:rPr>
          <w:rFonts w:asciiTheme="minorHAnsi" w:hAnsiTheme="minorHAnsi" w:cstheme="minorHAnsi"/>
          <w:sz w:val="22"/>
          <w:szCs w:val="22"/>
        </w:rPr>
      </w:pPr>
    </w:p>
    <w:p w14:paraId="242B3663" w14:textId="77777777" w:rsidR="00412131" w:rsidRPr="00755134" w:rsidRDefault="00100624"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130"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00412131" w:rsidRPr="00755134">
        <w:rPr>
          <w:rFonts w:asciiTheme="minorHAnsi" w:hAnsiTheme="minorHAnsi" w:cstheme="minorHAnsi"/>
          <w:sz w:val="22"/>
          <w:szCs w:val="22"/>
        </w:rPr>
        <w:t>dos</w:t>
      </w:r>
      <w:proofErr w:type="spellEnd"/>
      <w:r w:rsidR="00412131" w:rsidRPr="00755134">
        <w:rPr>
          <w:rFonts w:asciiTheme="minorHAnsi" w:hAnsiTheme="minorHAnsi" w:cstheme="minorHAnsi"/>
          <w:sz w:val="22"/>
          <w:szCs w:val="22"/>
        </w:rPr>
        <w:t xml:space="preserve"> CRI. Nesta hipótese, a partir da referida data de </w:t>
      </w:r>
      <w:r w:rsidR="00412131" w:rsidRPr="00755134">
        <w:rPr>
          <w:rFonts w:asciiTheme="minorHAnsi" w:hAnsiTheme="minorHAnsi" w:cstheme="minorHAnsi"/>
          <w:sz w:val="22"/>
          <w:szCs w:val="22"/>
        </w:rPr>
        <w:lastRenderedPageBreak/>
        <w:t xml:space="preserve">pagamento, não haverá qualquer tipo de remuneração ou acréscimo sobre o valor colocado à disposição do Titular </w:t>
      </w:r>
      <w:proofErr w:type="spellStart"/>
      <w:r w:rsidR="00412131" w:rsidRPr="00755134">
        <w:rPr>
          <w:rFonts w:asciiTheme="minorHAnsi" w:hAnsiTheme="minorHAnsi" w:cstheme="minorHAnsi"/>
          <w:sz w:val="22"/>
          <w:szCs w:val="22"/>
        </w:rPr>
        <w:t>dos</w:t>
      </w:r>
      <w:proofErr w:type="spellEnd"/>
      <w:r w:rsidR="00412131" w:rsidRPr="00755134">
        <w:rPr>
          <w:rFonts w:asciiTheme="minorHAnsi" w:hAnsiTheme="minorHAnsi" w:cstheme="minorHAnsi"/>
          <w:sz w:val="22"/>
          <w:szCs w:val="22"/>
        </w:rPr>
        <w:t xml:space="preserve"> CRI na sede da Emissora.</w:t>
      </w:r>
      <w:bookmarkEnd w:id="130"/>
      <w:r w:rsidR="00412131" w:rsidRPr="00755134">
        <w:rPr>
          <w:rFonts w:asciiTheme="minorHAnsi" w:hAnsiTheme="minorHAnsi" w:cstheme="minorHAnsi"/>
          <w:sz w:val="22"/>
          <w:szCs w:val="22"/>
        </w:rPr>
        <w:t xml:space="preserve"> </w:t>
      </w:r>
    </w:p>
    <w:p w14:paraId="28D22BDD" w14:textId="77777777" w:rsidR="00412131" w:rsidRPr="00755134" w:rsidRDefault="00412131" w:rsidP="00755134">
      <w:pPr>
        <w:pStyle w:val="PargrafodaLista"/>
        <w:spacing w:line="320" w:lineRule="exact"/>
        <w:ind w:left="0" w:right="-2"/>
        <w:contextualSpacing w:val="0"/>
        <w:jc w:val="both"/>
        <w:rPr>
          <w:rFonts w:asciiTheme="minorHAnsi" w:hAnsiTheme="minorHAnsi" w:cstheme="minorHAnsi"/>
          <w:sz w:val="22"/>
          <w:szCs w:val="22"/>
        </w:rPr>
      </w:pPr>
    </w:p>
    <w:p w14:paraId="21E98418" w14:textId="77777777" w:rsidR="00100624" w:rsidRPr="00755134" w:rsidRDefault="00100624" w:rsidP="0075513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50A616C6"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131" w:name="_DV_M109"/>
      <w:bookmarkStart w:id="132" w:name="_DV_M110"/>
      <w:bookmarkStart w:id="133" w:name="_Toc29842410"/>
      <w:bookmarkStart w:id="134" w:name="_Toc451888004"/>
      <w:bookmarkStart w:id="135" w:name="_Toc453263778"/>
      <w:bookmarkEnd w:id="131"/>
      <w:bookmarkEnd w:id="132"/>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 xml:space="preserve">AMORTIZAÇÃO EXTRAORDINÁRIA FACULTATIVA E RESGATE ANTECIPADO DO CRI </w:t>
      </w:r>
      <w:del w:id="136" w:author="Manassero Campello Advogados" w:date="2020-01-27T23:22:00Z">
        <w:r w:rsidRPr="00755134">
          <w:rPr>
            <w:rFonts w:asciiTheme="minorHAnsi" w:hAnsiTheme="minorHAnsi" w:cstheme="minorHAnsi"/>
            <w:smallCaps/>
            <w:sz w:val="22"/>
            <w:szCs w:val="22"/>
          </w:rPr>
          <w:delText>E AMORTIZAÇÃO EXTRAORDINÁRIA FACULTATIVA</w:delText>
        </w:r>
      </w:del>
      <w:bookmarkEnd w:id="133"/>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7777777"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O Resgate Antecipado ou a Amortização Antecipada Obrigatória serão feitos por meio do pagamento (i) do Valor Nominal Unitário Atualizado dos CRI ou do Saldo do Valor Nominal Unitário Atualizado à época, na hipótese de Resgate Antecipado,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5F63746"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Na hipótese de Amortização Antecipada Obrigatória</w:t>
      </w:r>
      <w:r w:rsidRPr="00755134" w:rsidDel="008227E9">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755134" w:rsidRDefault="00927E41" w:rsidP="001957BC">
      <w:pPr>
        <w:pStyle w:val="PargrafodaLista"/>
        <w:spacing w:line="320" w:lineRule="exact"/>
        <w:rPr>
          <w:rFonts w:asciiTheme="minorHAnsi" w:hAnsiTheme="minorHAnsi" w:cstheme="minorHAnsi"/>
          <w:sz w:val="22"/>
          <w:szCs w:val="22"/>
        </w:rPr>
      </w:pPr>
    </w:p>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7777777"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Pr="00755134">
        <w:rPr>
          <w:rFonts w:asciiTheme="minorHAnsi" w:hAnsiTheme="minorHAnsi" w:cstheme="minorHAnsi"/>
          <w:sz w:val="22"/>
          <w:szCs w:val="22"/>
        </w:rPr>
        <w:t xml:space="preserve">: Em qualquer dos casos acima, tanto o Resgate Antecipado quanto a </w:t>
      </w:r>
      <w:r w:rsidRPr="00755134" w:rsidDel="000F00DD">
        <w:rPr>
          <w:rFonts w:asciiTheme="minorHAnsi" w:hAnsiTheme="minorHAnsi" w:cstheme="minorHAnsi"/>
          <w:sz w:val="22"/>
          <w:szCs w:val="22"/>
        </w:rPr>
        <w:t xml:space="preserve">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serão realizados sob a ciência do Agente </w:t>
      </w:r>
      <w:r w:rsidRPr="00755134">
        <w:rPr>
          <w:rFonts w:asciiTheme="minorHAnsi" w:hAnsiTheme="minorHAnsi" w:cstheme="minorHAnsi"/>
          <w:sz w:val="22"/>
          <w:szCs w:val="22"/>
        </w:rPr>
        <w:lastRenderedPageBreak/>
        <w:t xml:space="preserve">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0A337B5B"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37" w:name="_Toc29842411"/>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137"/>
      <w:r w:rsidRPr="00755134">
        <w:rPr>
          <w:rFonts w:asciiTheme="minorHAnsi" w:hAnsiTheme="minorHAnsi" w:cstheme="minorHAnsi"/>
          <w:smallCaps/>
          <w:sz w:val="22"/>
          <w:szCs w:val="22"/>
        </w:rPr>
        <w:t xml:space="preserve"> </w:t>
      </w:r>
      <w:bookmarkEnd w:id="134"/>
      <w:bookmarkEnd w:id="135"/>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138" w:name="_Ref24468163"/>
    </w:p>
    <w:p w14:paraId="7D399300" w14:textId="6E3C2F34"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nos termos do parágrafo 1º do Artigo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3EBEAC06"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1957BC">
        <w:rPr>
          <w:rFonts w:asciiTheme="minorHAnsi" w:hAnsiTheme="minorHAnsi" w:cstheme="minorHAnsi"/>
          <w:sz w:val="22"/>
          <w:szCs w:val="22"/>
          <w:u w:val="single"/>
        </w:rPr>
        <w:t>RET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77777777"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 </w:t>
      </w:r>
    </w:p>
    <w:p w14:paraId="279FFCEA" w14:textId="77777777" w:rsidR="00653A17" w:rsidRPr="003C115B" w:rsidRDefault="00653A17" w:rsidP="00653A17">
      <w:pPr>
        <w:pStyle w:val="PargrafodaLista"/>
        <w:rPr>
          <w:rFonts w:asciiTheme="minorHAnsi" w:hAnsiTheme="minorHAnsi" w:cstheme="minorHAnsi"/>
          <w:sz w:val="22"/>
          <w:szCs w:val="22"/>
        </w:rPr>
      </w:pPr>
    </w:p>
    <w:p w14:paraId="3FB66683" w14:textId="7C60A0E1" w:rsidR="00653A17" w:rsidRDefault="009C4D4B"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Pagamento das Parcelas Vincendas,</w:t>
      </w:r>
      <w:r w:rsidR="00653A17">
        <w:rPr>
          <w:rFonts w:asciiTheme="minorHAnsi" w:hAnsiTheme="minorHAnsi" w:cstheme="minorHAnsi"/>
          <w:sz w:val="22"/>
          <w:szCs w:val="22"/>
        </w:rPr>
        <w:t xml:space="preserve"> </w:t>
      </w:r>
      <w:r w:rsidR="00653A17" w:rsidRPr="00072729">
        <w:rPr>
          <w:rFonts w:asciiTheme="minorHAnsi" w:hAnsiTheme="minorHAnsi" w:cstheme="minorHAnsi"/>
          <w:sz w:val="22"/>
          <w:szCs w:val="22"/>
        </w:rPr>
        <w:t xml:space="preserve">por conta e ordem da </w:t>
      </w:r>
      <w:r w:rsidR="00AD141F">
        <w:rPr>
          <w:rFonts w:asciiTheme="minorHAnsi" w:hAnsiTheme="minorHAnsi" w:cstheme="minorHAnsi"/>
          <w:sz w:val="22"/>
          <w:szCs w:val="22"/>
        </w:rPr>
        <w:t>Devedora</w:t>
      </w:r>
      <w:r w:rsidR="00653A17" w:rsidRPr="00072729">
        <w:rPr>
          <w:rFonts w:asciiTheme="minorHAnsi" w:hAnsiTheme="minorHAnsi" w:cstheme="minorHAnsi"/>
          <w:sz w:val="22"/>
          <w:szCs w:val="22"/>
        </w:rPr>
        <w:t xml:space="preserve"> caso esta não o faça nas respectivas datas de vencimento, comprometendo-se a </w:t>
      </w:r>
      <w:r w:rsidR="00AD141F">
        <w:rPr>
          <w:rFonts w:asciiTheme="minorHAnsi" w:hAnsiTheme="minorHAnsi" w:cstheme="minorHAnsi"/>
          <w:sz w:val="22"/>
          <w:szCs w:val="22"/>
        </w:rPr>
        <w:t>Devedora</w:t>
      </w:r>
      <w:r w:rsidR="00653A17" w:rsidRPr="00072729">
        <w:rPr>
          <w:rFonts w:asciiTheme="minorHAnsi" w:hAnsiTheme="minorHAnsi" w:cstheme="minorHAnsi"/>
          <w:sz w:val="22"/>
          <w:szCs w:val="22"/>
        </w:rPr>
        <w:t xml:space="preserve"> a viabilizar referidos pagamentos pela </w:t>
      </w:r>
      <w:proofErr w:type="spellStart"/>
      <w:r w:rsidR="00653A17" w:rsidRPr="002D1601">
        <w:rPr>
          <w:rFonts w:asciiTheme="minorHAnsi" w:hAnsiTheme="minorHAnsi" w:cstheme="minorHAnsi"/>
          <w:sz w:val="22"/>
          <w:szCs w:val="22"/>
        </w:rPr>
        <w:t>Securitizadora</w:t>
      </w:r>
      <w:proofErr w:type="spellEnd"/>
      <w:r w:rsidR="00653A17">
        <w:rPr>
          <w:rFonts w:asciiTheme="minorHAnsi" w:hAnsiTheme="minorHAnsi" w:cstheme="minorHAnsi"/>
          <w:sz w:val="22"/>
          <w:szCs w:val="22"/>
        </w:rPr>
        <w:t xml:space="preserve">, hipótese na qual será devido o pagamento pela </w:t>
      </w:r>
      <w:r w:rsidR="00AD141F">
        <w:rPr>
          <w:rFonts w:asciiTheme="minorHAnsi" w:hAnsiTheme="minorHAnsi" w:cstheme="minorHAnsi"/>
          <w:sz w:val="22"/>
          <w:szCs w:val="22"/>
        </w:rPr>
        <w:t xml:space="preserve">Devedora </w:t>
      </w:r>
      <w:r w:rsidR="00653A17">
        <w:rPr>
          <w:rFonts w:asciiTheme="minorHAnsi" w:hAnsiTheme="minorHAnsi" w:cstheme="minorHAnsi"/>
          <w:sz w:val="22"/>
          <w:szCs w:val="22"/>
        </w:rPr>
        <w:t xml:space="preserve">à </w:t>
      </w:r>
      <w:proofErr w:type="spellStart"/>
      <w:r w:rsidR="00653A17">
        <w:rPr>
          <w:rFonts w:asciiTheme="minorHAnsi" w:hAnsiTheme="minorHAnsi" w:cstheme="minorHAnsi"/>
          <w:sz w:val="22"/>
          <w:szCs w:val="22"/>
        </w:rPr>
        <w:t>Securitizadora</w:t>
      </w:r>
      <w:proofErr w:type="spellEnd"/>
      <w:r w:rsidR="00653A17">
        <w:rPr>
          <w:rFonts w:asciiTheme="minorHAnsi" w:hAnsiTheme="minorHAnsi" w:cstheme="minorHAnsi"/>
          <w:sz w:val="22"/>
          <w:szCs w:val="22"/>
        </w:rPr>
        <w:t xml:space="preserve"> de um prêmio no importe de 10% (dez) por cento sobre o valor da parcela paga.</w:t>
      </w:r>
      <w:r w:rsidR="00AD141F">
        <w:rPr>
          <w:rFonts w:asciiTheme="minorHAnsi" w:hAnsiTheme="minorHAnsi" w:cstheme="minorHAnsi"/>
          <w:sz w:val="22"/>
          <w:szCs w:val="22"/>
        </w:rPr>
        <w:t xml:space="preserve"> Referido p</w:t>
      </w:r>
      <w:r w:rsidR="00653A17">
        <w:rPr>
          <w:rFonts w:asciiTheme="minorHAnsi" w:hAnsiTheme="minorHAnsi" w:cstheme="minorHAnsi"/>
          <w:sz w:val="22"/>
          <w:szCs w:val="22"/>
        </w:rPr>
        <w:t>rêmio deverá ser pago pela</w:t>
      </w:r>
      <w:r w:rsidR="00AD141F">
        <w:rPr>
          <w:rFonts w:asciiTheme="minorHAnsi" w:hAnsiTheme="minorHAnsi" w:cstheme="minorHAnsi"/>
          <w:sz w:val="22"/>
          <w:szCs w:val="22"/>
        </w:rPr>
        <w:t xml:space="preserve"> Devedora</w:t>
      </w:r>
      <w:r w:rsidR="00653A17">
        <w:rPr>
          <w:rFonts w:asciiTheme="minorHAnsi" w:hAnsiTheme="minorHAnsi" w:cstheme="minorHAnsi"/>
          <w:sz w:val="22"/>
          <w:szCs w:val="22"/>
        </w:rPr>
        <w:t xml:space="preserve">, com recurso próprios, no prazo de 05 (cinco) dias contados da data de pagamento </w:t>
      </w:r>
      <w:r>
        <w:rPr>
          <w:rFonts w:asciiTheme="minorHAnsi" w:hAnsiTheme="minorHAnsi" w:cstheme="minorHAnsi"/>
          <w:sz w:val="22"/>
          <w:szCs w:val="22"/>
        </w:rPr>
        <w:t>da Parcela Vincenda</w:t>
      </w:r>
      <w:r w:rsidR="00653A17">
        <w:rPr>
          <w:rFonts w:asciiTheme="minorHAnsi" w:hAnsiTheme="minorHAnsi" w:cstheme="minorHAnsi"/>
          <w:sz w:val="22"/>
          <w:szCs w:val="22"/>
        </w:rPr>
        <w:t xml:space="preserve"> pela </w:t>
      </w:r>
      <w:proofErr w:type="spellStart"/>
      <w:r w:rsidR="00653A17">
        <w:rPr>
          <w:rFonts w:asciiTheme="minorHAnsi" w:hAnsiTheme="minorHAnsi" w:cstheme="minorHAnsi"/>
          <w:sz w:val="22"/>
          <w:szCs w:val="22"/>
        </w:rPr>
        <w:t>Securitizadora</w:t>
      </w:r>
      <w:proofErr w:type="spellEnd"/>
      <w:r w:rsidR="00653A17">
        <w:rPr>
          <w:rFonts w:asciiTheme="minorHAnsi" w:hAnsiTheme="minorHAnsi" w:cstheme="minorHAnsi"/>
          <w:sz w:val="22"/>
          <w:szCs w:val="22"/>
        </w:rPr>
        <w:t>;</w:t>
      </w:r>
    </w:p>
    <w:p w14:paraId="538790B2" w14:textId="77777777" w:rsidR="00653A17" w:rsidRPr="003C115B" w:rsidRDefault="00653A17" w:rsidP="00653A17">
      <w:pPr>
        <w:pStyle w:val="PargrafodaLista"/>
        <w:rPr>
          <w:rFonts w:asciiTheme="minorHAnsi" w:hAnsiTheme="minorHAnsi" w:cstheme="minorHAnsi"/>
          <w:sz w:val="22"/>
          <w:szCs w:val="22"/>
        </w:rPr>
      </w:pPr>
    </w:p>
    <w:p w14:paraId="12C6E617" w14:textId="2208C7C2"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lastRenderedPageBreak/>
        <w:t>Pagamento dos Custos Extras se o</w:t>
      </w:r>
      <w:r>
        <w:rPr>
          <w:rFonts w:asciiTheme="minorHAnsi" w:hAnsiTheme="minorHAnsi" w:cstheme="minorHAnsi"/>
          <w:sz w:val="22"/>
          <w:szCs w:val="22"/>
        </w:rPr>
        <w:t xml:space="preserve"> </w:t>
      </w:r>
      <w:r w:rsidR="009C4D4B">
        <w:rPr>
          <w:rFonts w:asciiTheme="minorHAnsi" w:hAnsiTheme="minorHAnsi" w:cstheme="minorHAnsi"/>
          <w:sz w:val="22"/>
          <w:szCs w:val="22"/>
        </w:rPr>
        <w:t>LTV</w:t>
      </w:r>
      <w:r w:rsidRPr="003C115B">
        <w:rPr>
          <w:rFonts w:asciiTheme="minorHAnsi" w:hAnsiTheme="minorHAnsi" w:cstheme="minorHAnsi"/>
          <w:sz w:val="22"/>
          <w:szCs w:val="22"/>
        </w:rPr>
        <w:t xml:space="preserve"> for alcançado; </w:t>
      </w:r>
    </w:p>
    <w:p w14:paraId="7375C9A2" w14:textId="77777777" w:rsidR="00653A17" w:rsidRPr="008A553A" w:rsidRDefault="00653A17" w:rsidP="00653A17">
      <w:pPr>
        <w:rPr>
          <w:rFonts w:asciiTheme="minorHAnsi" w:hAnsiTheme="minorHAnsi" w:cstheme="minorHAnsi"/>
          <w:sz w:val="22"/>
          <w:szCs w:val="22"/>
        </w:rPr>
      </w:pPr>
    </w:p>
    <w:p w14:paraId="08C53E6C" w14:textId="5C9B8D95"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1583E">
        <w:rPr>
          <w:rFonts w:asciiTheme="minorHAnsi" w:hAnsiTheme="minorHAnsi" w:cstheme="minorHAnsi"/>
          <w:sz w:val="22"/>
          <w:szCs w:val="22"/>
        </w:rPr>
        <w:t>Pagamento</w:t>
      </w:r>
      <w:r>
        <w:rPr>
          <w:rFonts w:asciiTheme="minorHAnsi" w:hAnsiTheme="minorHAnsi" w:cstheme="minorHAnsi"/>
          <w:sz w:val="22"/>
          <w:szCs w:val="22"/>
        </w:rPr>
        <w:t xml:space="preserve">; e </w:t>
      </w: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61F495F6"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Amortização Obrigatória</w:t>
      </w:r>
      <w:r w:rsidR="00653A17" w:rsidRPr="008A553A">
        <w:rPr>
          <w:rFonts w:asciiTheme="minorHAnsi" w:hAnsiTheme="minorHAnsi" w:cstheme="minorHAnsi"/>
          <w:sz w:val="22"/>
          <w:szCs w:val="22"/>
        </w:rPr>
        <w:t xml:space="preserve"> do Valor Principal,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3020CDD" w14:textId="77777777" w:rsidR="00653A17" w:rsidRPr="008A553A" w:rsidRDefault="00653A17" w:rsidP="00653A17">
      <w:pPr>
        <w:pStyle w:val="PargrafodaLista"/>
        <w:rPr>
          <w:rFonts w:asciiTheme="minorHAnsi" w:hAnsiTheme="minorHAnsi" w:cstheme="minorHAnsi"/>
          <w:sz w:val="22"/>
          <w:szCs w:val="22"/>
        </w:rPr>
      </w:pPr>
    </w:p>
    <w:p w14:paraId="50B43B2D" w14:textId="35644CBB" w:rsidR="00653A17" w:rsidRPr="008A553A"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 xml:space="preserve">contados da comunicação da </w:t>
      </w:r>
      <w:proofErr w:type="spellStart"/>
      <w:r w:rsidRPr="008A553A">
        <w:rPr>
          <w:rFonts w:asciiTheme="minorHAnsi" w:hAnsiTheme="minorHAnsi" w:cstheme="minorHAnsi"/>
          <w:sz w:val="22"/>
          <w:szCs w:val="22"/>
        </w:rPr>
        <w:t>Securitizadora</w:t>
      </w:r>
      <w:proofErr w:type="spellEnd"/>
      <w:r w:rsidRPr="008A553A">
        <w:rPr>
          <w:rFonts w:asciiTheme="minorHAnsi" w:hAnsiTheme="minorHAnsi" w:cstheme="minorHAnsi"/>
          <w:sz w:val="22"/>
          <w:szCs w:val="22"/>
        </w:rPr>
        <w:t xml:space="preserve"> neste sentido.</w:t>
      </w:r>
      <w:bookmarkEnd w:id="138"/>
    </w:p>
    <w:p w14:paraId="2D4EFABB" w14:textId="77777777" w:rsidR="00653A17" w:rsidRPr="006010D9" w:rsidRDefault="00653A17" w:rsidP="00653A17">
      <w:pPr>
        <w:tabs>
          <w:tab w:val="left" w:pos="567"/>
        </w:tabs>
        <w:spacing w:line="320" w:lineRule="exact"/>
        <w:contextualSpacing/>
        <w:jc w:val="both"/>
        <w:rPr>
          <w:rFonts w:asciiTheme="minorHAnsi" w:hAnsiTheme="minorHAnsi" w:cstheme="minorHAnsi"/>
          <w:sz w:val="22"/>
          <w:szCs w:val="22"/>
        </w:rPr>
      </w:pPr>
    </w:p>
    <w:p w14:paraId="49F5ABA1" w14:textId="7A7F615A" w:rsidR="00653A17" w:rsidRPr="006010D9"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sidR="00AD141F">
        <w:rPr>
          <w:rFonts w:asciiTheme="minorHAnsi" w:hAnsiTheme="minorHAnsi" w:cstheme="minorHAnsi"/>
          <w:sz w:val="22"/>
          <w:szCs w:val="22"/>
        </w:rPr>
        <w:t>data de emissão e a data de vencimento da CCB</w:t>
      </w:r>
      <w:r w:rsidRPr="006010D9">
        <w:rPr>
          <w:rFonts w:asciiTheme="minorHAnsi" w:hAnsiTheme="minorHAnsi" w:cstheme="minorHAnsi"/>
          <w:sz w:val="22"/>
          <w:szCs w:val="22"/>
        </w:rPr>
        <w:t xml:space="preserve">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igualmente </w:t>
      </w:r>
      <w:r w:rsidRPr="006010D9">
        <w:rPr>
          <w:rFonts w:asciiTheme="minorHAnsi" w:hAnsiTheme="minorHAnsi" w:cstheme="minorHAnsi"/>
          <w:spacing w:val="-3"/>
          <w:sz w:val="22"/>
          <w:szCs w:val="22"/>
        </w:rPr>
        <w:t>para os fins dos incisos “</w:t>
      </w:r>
      <w:r w:rsidR="00AD141F">
        <w:rPr>
          <w:rFonts w:asciiTheme="minorHAnsi" w:hAnsiTheme="minorHAnsi" w:cstheme="minorHAnsi"/>
          <w:spacing w:val="-3"/>
          <w:sz w:val="22"/>
          <w:szCs w:val="22"/>
        </w:rPr>
        <w:t>a</w:t>
      </w:r>
      <w:r w:rsidRPr="006010D9">
        <w:rPr>
          <w:rFonts w:asciiTheme="minorHAnsi" w:hAnsiTheme="minorHAnsi" w:cstheme="minorHAnsi"/>
          <w:spacing w:val="-3"/>
          <w:sz w:val="22"/>
          <w:szCs w:val="22"/>
        </w:rPr>
        <w:t>” a “</w:t>
      </w:r>
      <w:r w:rsidR="00AD141F">
        <w:rPr>
          <w:rFonts w:asciiTheme="minorHAnsi" w:hAnsiTheme="minorHAnsi" w:cstheme="minorHAnsi"/>
          <w:spacing w:val="-3"/>
          <w:sz w:val="22"/>
          <w:szCs w:val="22"/>
        </w:rPr>
        <w:t>g</w:t>
      </w:r>
      <w:r w:rsidRPr="006010D9">
        <w:rPr>
          <w:rFonts w:asciiTheme="minorHAnsi" w:hAnsiTheme="minorHAnsi" w:cstheme="minorHAnsi"/>
          <w:spacing w:val="-3"/>
          <w:sz w:val="22"/>
          <w:szCs w:val="22"/>
        </w:rPr>
        <w:t xml:space="preserve">” do item </w:t>
      </w:r>
      <w:r w:rsidR="00AD141F">
        <w:rPr>
          <w:rFonts w:asciiTheme="minorHAnsi" w:hAnsiTheme="minorHAnsi" w:cstheme="minorHAnsi"/>
          <w:spacing w:val="-3"/>
          <w:sz w:val="22"/>
          <w:szCs w:val="22"/>
        </w:rPr>
        <w:t>8.1</w:t>
      </w:r>
      <w:r w:rsidRPr="006010D9">
        <w:rPr>
          <w:rFonts w:asciiTheme="minorHAnsi" w:hAnsiTheme="minorHAnsi" w:cstheme="minorHAnsi"/>
          <w:spacing w:val="-3"/>
          <w:sz w:val="22"/>
          <w:szCs w:val="22"/>
        </w:rPr>
        <w:t>, acima.</w:t>
      </w:r>
    </w:p>
    <w:p w14:paraId="29732AF0" w14:textId="77777777" w:rsidR="009C4D4B" w:rsidRPr="006010D9" w:rsidRDefault="009C4D4B" w:rsidP="009C4D4B">
      <w:pPr>
        <w:tabs>
          <w:tab w:val="left" w:pos="567"/>
        </w:tabs>
        <w:spacing w:line="320" w:lineRule="exact"/>
        <w:contextualSpacing/>
        <w:jc w:val="both"/>
        <w:rPr>
          <w:rFonts w:asciiTheme="minorHAnsi" w:hAnsiTheme="minorHAnsi" w:cstheme="minorHAnsi"/>
          <w:sz w:val="22"/>
          <w:szCs w:val="22"/>
        </w:rPr>
      </w:pPr>
    </w:p>
    <w:p w14:paraId="0EC47F20" w14:textId="77777777" w:rsidR="009C4D4B" w:rsidRPr="006010D9" w:rsidRDefault="009C4D4B" w:rsidP="003302FE">
      <w:pPr>
        <w:pStyle w:val="PargrafodaLista"/>
        <w:numPr>
          <w:ilvl w:val="2"/>
          <w:numId w:val="50"/>
        </w:numPr>
        <w:tabs>
          <w:tab w:val="left" w:pos="567"/>
          <w:tab w:val="left" w:pos="1418"/>
        </w:tabs>
        <w:spacing w:line="320" w:lineRule="exact"/>
        <w:ind w:left="567" w:firstLine="0"/>
        <w:jc w:val="both"/>
        <w:rPr>
          <w:del w:id="139" w:author="Manassero Campello Advogados" w:date="2020-01-27T23:22:00Z"/>
          <w:rFonts w:asciiTheme="minorHAnsi" w:hAnsiTheme="minorHAnsi" w:cstheme="minorHAnsi"/>
          <w:sz w:val="22"/>
          <w:szCs w:val="22"/>
        </w:rPr>
      </w:pPr>
      <w:del w:id="140" w:author="Manassero Campello Advogados" w:date="2020-01-27T23:22:00Z">
        <w:r w:rsidRPr="006010D9">
          <w:rPr>
            <w:rFonts w:asciiTheme="minorHAnsi" w:hAnsiTheme="minorHAnsi" w:cstheme="minorHAnsi"/>
            <w:sz w:val="22"/>
            <w:szCs w:val="22"/>
          </w:rPr>
          <w:delText xml:space="preserve">Ainda, caso no período compreendido entre a </w:delText>
        </w:r>
        <w:r>
          <w:rPr>
            <w:rFonts w:asciiTheme="minorHAnsi" w:hAnsiTheme="minorHAnsi" w:cstheme="minorHAnsi"/>
            <w:sz w:val="22"/>
            <w:szCs w:val="22"/>
          </w:rPr>
          <w:delText xml:space="preserve">data de emissão </w:delText>
        </w:r>
        <w:r w:rsidRPr="006010D9">
          <w:rPr>
            <w:rFonts w:asciiTheme="minorHAnsi" w:hAnsiTheme="minorHAnsi" w:cstheme="minorHAnsi"/>
            <w:sz w:val="22"/>
            <w:szCs w:val="22"/>
          </w:rPr>
          <w:delText>e a data de vencimento</w:delText>
        </w:r>
        <w:r>
          <w:rPr>
            <w:rFonts w:asciiTheme="minorHAnsi" w:hAnsiTheme="minorHAnsi" w:cstheme="minorHAnsi"/>
            <w:sz w:val="22"/>
            <w:szCs w:val="22"/>
          </w:rPr>
          <w:delText xml:space="preserve"> da CCB</w:delText>
        </w:r>
        <w:r w:rsidRPr="006010D9">
          <w:rPr>
            <w:rFonts w:asciiTheme="minorHAnsi" w:hAnsiTheme="minorHAnsi" w:cstheme="minorHAnsi"/>
            <w:sz w:val="22"/>
            <w:szCs w:val="22"/>
          </w:rPr>
          <w:delText xml:space="preserve"> sejam realizadas vendas de Unidades em Estoque, a totalidade </w:delText>
        </w:r>
        <w:r w:rsidRPr="006010D9">
          <w:rPr>
            <w:rFonts w:asciiTheme="minorHAnsi" w:hAnsiTheme="minorHAnsi" w:cstheme="minorHAnsi"/>
            <w:spacing w:val="-3"/>
            <w:sz w:val="22"/>
            <w:szCs w:val="22"/>
          </w:rPr>
          <w:delText xml:space="preserve">dos </w:delText>
        </w:r>
        <w:r w:rsidRPr="006010D9">
          <w:rPr>
            <w:rFonts w:asciiTheme="minorHAnsi" w:hAnsiTheme="minorHAnsi" w:cstheme="minorHAnsi"/>
            <w:sz w:val="22"/>
            <w:szCs w:val="22"/>
          </w:rPr>
          <w:delText xml:space="preserve">referidos recursos serão utilizados pela Securitizadora igualmente </w:delText>
        </w:r>
        <w:r w:rsidRPr="006010D9">
          <w:rPr>
            <w:rFonts w:asciiTheme="minorHAnsi" w:hAnsiTheme="minorHAnsi" w:cstheme="minorHAnsi"/>
            <w:spacing w:val="-3"/>
            <w:sz w:val="22"/>
            <w:szCs w:val="22"/>
          </w:rPr>
          <w:delText>para os fins dos incisos “</w:delText>
        </w:r>
        <w:r>
          <w:rPr>
            <w:rFonts w:asciiTheme="minorHAnsi" w:hAnsiTheme="minorHAnsi" w:cstheme="minorHAnsi"/>
            <w:spacing w:val="-3"/>
            <w:sz w:val="22"/>
            <w:szCs w:val="22"/>
          </w:rPr>
          <w:delText>a</w:delText>
        </w:r>
        <w:r w:rsidRPr="006010D9">
          <w:rPr>
            <w:rFonts w:asciiTheme="minorHAnsi" w:hAnsiTheme="minorHAnsi" w:cstheme="minorHAnsi"/>
            <w:spacing w:val="-3"/>
            <w:sz w:val="22"/>
            <w:szCs w:val="22"/>
          </w:rPr>
          <w:delText>” a “</w:delText>
        </w:r>
        <w:r>
          <w:rPr>
            <w:rFonts w:asciiTheme="minorHAnsi" w:hAnsiTheme="minorHAnsi" w:cstheme="minorHAnsi"/>
            <w:spacing w:val="-3"/>
            <w:sz w:val="22"/>
            <w:szCs w:val="22"/>
          </w:rPr>
          <w:delText>g</w:delText>
        </w:r>
        <w:r w:rsidRPr="006010D9">
          <w:rPr>
            <w:rFonts w:asciiTheme="minorHAnsi" w:hAnsiTheme="minorHAnsi" w:cstheme="minorHAnsi"/>
            <w:spacing w:val="-3"/>
            <w:sz w:val="22"/>
            <w:szCs w:val="22"/>
          </w:rPr>
          <w:delText>” do item</w:delText>
        </w:r>
        <w:r>
          <w:rPr>
            <w:rFonts w:asciiTheme="minorHAnsi" w:hAnsiTheme="minorHAnsi" w:cstheme="minorHAnsi"/>
            <w:spacing w:val="-3"/>
            <w:sz w:val="22"/>
            <w:szCs w:val="22"/>
          </w:rPr>
          <w:delText xml:space="preserve"> 8</w:delText>
        </w:r>
        <w:r w:rsidRPr="006010D9">
          <w:rPr>
            <w:rFonts w:asciiTheme="minorHAnsi" w:hAnsiTheme="minorHAnsi" w:cstheme="minorHAnsi"/>
            <w:spacing w:val="-3"/>
            <w:sz w:val="22"/>
            <w:szCs w:val="22"/>
          </w:rPr>
          <w:delText>.1, acima.</w:delText>
        </w:r>
      </w:del>
    </w:p>
    <w:p w14:paraId="234DB642" w14:textId="77777777" w:rsidR="009C4D4B" w:rsidRPr="006010D9" w:rsidRDefault="009C4D4B" w:rsidP="00653A17">
      <w:pPr>
        <w:pStyle w:val="PargrafodaLista"/>
        <w:tabs>
          <w:tab w:val="left" w:pos="567"/>
        </w:tabs>
        <w:spacing w:line="320" w:lineRule="exact"/>
        <w:ind w:left="1985"/>
        <w:jc w:val="both"/>
        <w:rPr>
          <w:del w:id="141" w:author="Manassero Campello Advogados" w:date="2020-01-27T23:22:00Z"/>
          <w:rFonts w:asciiTheme="minorHAnsi" w:hAnsiTheme="minorHAnsi" w:cstheme="minorHAnsi"/>
          <w:sz w:val="22"/>
          <w:szCs w:val="22"/>
        </w:rPr>
      </w:pPr>
    </w:p>
    <w:p w14:paraId="6638BB37" w14:textId="7CA968D3" w:rsidR="009C4D4B" w:rsidRPr="006010D9" w:rsidRDefault="00E01B6D" w:rsidP="00653A17">
      <w:pPr>
        <w:pStyle w:val="PargrafodaLista"/>
        <w:tabs>
          <w:tab w:val="left" w:pos="567"/>
        </w:tabs>
        <w:spacing w:line="320" w:lineRule="exact"/>
        <w:ind w:left="1985"/>
        <w:jc w:val="both"/>
        <w:rPr>
          <w:ins w:id="142" w:author="Manassero Campello Advogados" w:date="2020-01-27T23:22:00Z"/>
          <w:rFonts w:asciiTheme="minorHAnsi" w:hAnsiTheme="minorHAnsi" w:cstheme="minorHAnsi"/>
          <w:sz w:val="22"/>
          <w:szCs w:val="22"/>
        </w:rPr>
      </w:pPr>
      <w:ins w:id="143" w:author="Manassero Campello Advogados" w:date="2020-01-27T23:22:00Z">
        <w:r>
          <w:rPr>
            <w:rFonts w:asciiTheme="minorHAnsi" w:hAnsiTheme="minorHAnsi" w:cstheme="minorHAnsi"/>
            <w:spacing w:val="-3"/>
            <w:sz w:val="22"/>
            <w:szCs w:val="22"/>
          </w:rPr>
          <w:t xml:space="preserve"> [</w:t>
        </w:r>
        <w:r w:rsidRPr="008C5208">
          <w:rPr>
            <w:rFonts w:asciiTheme="minorHAnsi" w:hAnsiTheme="minorHAnsi" w:cstheme="minorHAnsi"/>
            <w:spacing w:val="-3"/>
            <w:sz w:val="22"/>
            <w:szCs w:val="22"/>
            <w:highlight w:val="yellow"/>
          </w:rPr>
          <w:t>MC: item em duplicidade com o anterior.</w:t>
        </w:r>
        <w:r>
          <w:rPr>
            <w:rFonts w:asciiTheme="minorHAnsi" w:hAnsiTheme="minorHAnsi" w:cstheme="minorHAnsi"/>
            <w:spacing w:val="-3"/>
            <w:sz w:val="22"/>
            <w:szCs w:val="22"/>
          </w:rPr>
          <w:t>]</w:t>
        </w:r>
      </w:ins>
    </w:p>
    <w:p w14:paraId="7A28644C" w14:textId="7B7FEB2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7A9CB3EA" w14:textId="77777777" w:rsidR="00653A17" w:rsidRPr="008A553A" w:rsidRDefault="00653A17" w:rsidP="00653A17">
      <w:pPr>
        <w:pStyle w:val="PargrafodaLista"/>
        <w:rPr>
          <w:rFonts w:asciiTheme="minorHAnsi" w:hAnsiTheme="minorHAnsi" w:cstheme="minorHAnsi"/>
          <w:sz w:val="22"/>
          <w:szCs w:val="22"/>
        </w:rPr>
      </w:pPr>
    </w:p>
    <w:p w14:paraId="68AEFF08" w14:textId="112C6950" w:rsidR="00653A17" w:rsidRPr="006010D9" w:rsidRDefault="00AD141F"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Devedora</w:t>
      </w:r>
      <w:r w:rsidR="00653A17">
        <w:rPr>
          <w:rFonts w:asciiTheme="minorHAnsi" w:hAnsiTheme="minorHAnsi" w:cstheme="minorHAnsi"/>
          <w:sz w:val="22"/>
          <w:szCs w:val="22"/>
        </w:rPr>
        <w:t xml:space="preserve"> deverá encaminhar à </w:t>
      </w:r>
      <w:proofErr w:type="spellStart"/>
      <w:r w:rsidR="00653A17">
        <w:rPr>
          <w:rFonts w:asciiTheme="minorHAnsi" w:hAnsiTheme="minorHAnsi" w:cstheme="minorHAnsi"/>
          <w:sz w:val="22"/>
          <w:szCs w:val="22"/>
        </w:rPr>
        <w:t>Securitizadora</w:t>
      </w:r>
      <w:proofErr w:type="spellEnd"/>
      <w:r w:rsidR="00653A17">
        <w:rPr>
          <w:rFonts w:asciiTheme="minorHAnsi" w:hAnsiTheme="minorHAnsi" w:cstheme="minorHAnsi"/>
          <w:sz w:val="22"/>
          <w:szCs w:val="22"/>
        </w:rPr>
        <w:t xml:space="preserve">, mensalmente, comprovante de pagamento da parcela referente </w:t>
      </w:r>
      <w:r w:rsidR="00796103">
        <w:rPr>
          <w:rFonts w:asciiTheme="minorHAnsi" w:hAnsiTheme="minorHAnsi" w:cstheme="minorHAnsi"/>
          <w:sz w:val="22"/>
          <w:szCs w:val="22"/>
        </w:rPr>
        <w:t>às Parcelas Vincendas</w:t>
      </w:r>
      <w:r w:rsidR="00653A17">
        <w:rPr>
          <w:rFonts w:asciiTheme="minorHAnsi" w:hAnsiTheme="minorHAnsi" w:cstheme="minorHAnsi"/>
          <w:sz w:val="22"/>
          <w:szCs w:val="22"/>
        </w:rPr>
        <w:t xml:space="preserve">, conforme previstos no Anexo VIII </w:t>
      </w:r>
      <w:r>
        <w:rPr>
          <w:rFonts w:asciiTheme="minorHAnsi" w:hAnsiTheme="minorHAnsi" w:cstheme="minorHAnsi"/>
          <w:sz w:val="22"/>
          <w:szCs w:val="22"/>
        </w:rPr>
        <w:t>da Cédula</w:t>
      </w:r>
      <w:r w:rsidR="00653A17">
        <w:rPr>
          <w:rFonts w:asciiTheme="minorHAnsi" w:hAnsiTheme="minorHAnsi" w:cstheme="minorHAnsi"/>
          <w:sz w:val="22"/>
          <w:szCs w:val="22"/>
        </w:rPr>
        <w:t>.</w:t>
      </w:r>
    </w:p>
    <w:p w14:paraId="554ECBE0" w14:textId="77777777" w:rsidR="00653A17" w:rsidRPr="00755134" w:rsidRDefault="00653A17" w:rsidP="00755134">
      <w:pPr>
        <w:tabs>
          <w:tab w:val="left" w:pos="1134"/>
        </w:tabs>
        <w:spacing w:line="320" w:lineRule="exact"/>
        <w:ind w:right="-2"/>
        <w:jc w:val="both"/>
        <w:rPr>
          <w:rFonts w:asciiTheme="minorHAnsi" w:hAnsiTheme="minorHAnsi" w:cstheme="minorHAnsi"/>
          <w:sz w:val="22"/>
          <w:szCs w:val="22"/>
        </w:rPr>
      </w:pPr>
    </w:p>
    <w:p w14:paraId="3FDBB3A3" w14:textId="3138B6A0" w:rsidR="00412131" w:rsidRPr="001957BC"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6A874057" w14:textId="7755CE53" w:rsidR="00D23C9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del w:id="144" w:author="Manassero Campello Advogados" w:date="2020-01-27T23:22:00Z">
        <w:r w:rsidR="00D23C9A" w:rsidRPr="00755134">
          <w:rPr>
            <w:rFonts w:asciiTheme="minorHAnsi" w:hAnsiTheme="minorHAnsi" w:cstheme="minorHAnsi"/>
            <w:bCs/>
            <w:sz w:val="22"/>
            <w:szCs w:val="22"/>
          </w:rPr>
          <w:lastRenderedPageBreak/>
          <w:delText>obrigações</w:delText>
        </w:r>
      </w:del>
      <w:ins w:id="145" w:author="Manassero Campello Advogados" w:date="2020-01-27T23:22:00Z">
        <w:r w:rsidR="003868CC">
          <w:rPr>
            <w:rFonts w:asciiTheme="minorHAnsi" w:hAnsiTheme="minorHAnsi" w:cstheme="minorHAnsi"/>
            <w:bCs/>
            <w:sz w:val="22"/>
            <w:szCs w:val="22"/>
          </w:rPr>
          <w:t>Obrigações Garantidas</w:t>
        </w:r>
      </w:ins>
      <w:r w:rsidR="003868CC"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ora assumidas, na eventualidade da Devedora deixar, por qualquer motivo, de efetuar pontualmente os pagamentos das Obrigações Garantidas.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77777777" w:rsidR="00927E41"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Cessão Fiduciária de Direitos Creditórios</w:t>
      </w:r>
      <w:r w:rsidRPr="00755134">
        <w:rPr>
          <w:rFonts w:asciiTheme="minorHAnsi" w:hAnsiTheme="minorHAnsi" w:cstheme="minorHAnsi"/>
          <w:sz w:val="22"/>
          <w:szCs w:val="22"/>
        </w:rPr>
        <w:t>: P</w:t>
      </w:r>
      <w:r w:rsidR="00412131" w:rsidRPr="00755134">
        <w:rPr>
          <w:rFonts w:asciiTheme="minorHAnsi" w:hAnsiTheme="minorHAnsi" w:cstheme="minorHAnsi"/>
          <w:sz w:val="22"/>
          <w:szCs w:val="22"/>
        </w:rPr>
        <w:t>or meio do Contrato de Cessão</w:t>
      </w:r>
      <w:r w:rsidR="00C16C59" w:rsidRPr="00755134">
        <w:rPr>
          <w:rFonts w:asciiTheme="minorHAnsi" w:hAnsiTheme="minorHAnsi" w:cstheme="minorHAnsi"/>
          <w:sz w:val="22"/>
          <w:szCs w:val="22"/>
        </w:rPr>
        <w:t xml:space="preserve"> Fiduciária</w:t>
      </w:r>
      <w:r w:rsidR="00412131" w:rsidRPr="00755134">
        <w:rPr>
          <w:rFonts w:asciiTheme="minorHAnsi" w:hAnsiTheme="minorHAnsi" w:cstheme="minorHAnsi"/>
          <w:sz w:val="22"/>
          <w:szCs w:val="22"/>
        </w:rPr>
        <w:t>, e</w:t>
      </w:r>
      <w:r w:rsidR="00412131" w:rsidRPr="00755134">
        <w:rPr>
          <w:rFonts w:asciiTheme="minorHAnsi" w:hAnsiTheme="minorHAnsi" w:cstheme="minorHAnsi"/>
          <w:bCs/>
          <w:sz w:val="22"/>
          <w:szCs w:val="22"/>
        </w:rPr>
        <w:t xml:space="preserve">m garantia do fiel e cabal pagamento de todo e qualquer montante devido com relação às Obrigações Garantidas, </w:t>
      </w:r>
      <w:r w:rsidR="00C16C59" w:rsidRPr="00755134">
        <w:rPr>
          <w:rFonts w:asciiTheme="minorHAnsi" w:hAnsiTheme="minorHAnsi" w:cstheme="minorHAnsi"/>
          <w:bCs/>
          <w:sz w:val="22"/>
          <w:szCs w:val="22"/>
        </w:rPr>
        <w:t>a Devedora</w:t>
      </w:r>
      <w:r w:rsidR="00412131"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constituiu a Cessão Fiduciária</w:t>
      </w:r>
      <w:r w:rsidRPr="00755134">
        <w:rPr>
          <w:rFonts w:asciiTheme="minorHAnsi" w:hAnsiTheme="minorHAnsi" w:cstheme="minorHAnsi"/>
          <w:bCs/>
          <w:sz w:val="22"/>
          <w:szCs w:val="22"/>
        </w:rPr>
        <w:t xml:space="preserve"> dos Direitos Creditórios</w:t>
      </w:r>
      <w:r w:rsidR="000D13A3"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 xml:space="preserve"> nos termos </w:t>
      </w:r>
      <w:r w:rsidR="001F0878" w:rsidRPr="00755134">
        <w:rPr>
          <w:rFonts w:asciiTheme="minorHAnsi" w:hAnsiTheme="minorHAnsi" w:cstheme="minorHAnsi"/>
          <w:bCs/>
          <w:sz w:val="22"/>
          <w:szCs w:val="22"/>
        </w:rPr>
        <w:t>do artigo 66-B da Lei 4.728</w:t>
      </w:r>
      <w:r w:rsidR="00C16C59" w:rsidRPr="00755134">
        <w:rPr>
          <w:rFonts w:asciiTheme="minorHAnsi" w:hAnsiTheme="minorHAnsi" w:cstheme="minorHAnsi"/>
          <w:bCs/>
          <w:sz w:val="22"/>
          <w:szCs w:val="22"/>
        </w:rPr>
        <w:t>/</w:t>
      </w:r>
      <w:r w:rsidR="001F0878" w:rsidRPr="00755134">
        <w:rPr>
          <w:rFonts w:asciiTheme="minorHAnsi" w:hAnsiTheme="minorHAnsi" w:cstheme="minorHAnsi"/>
          <w:bCs/>
          <w:sz w:val="22"/>
          <w:szCs w:val="22"/>
        </w:rPr>
        <w:t>65</w:t>
      </w:r>
      <w:r w:rsidR="00412131" w:rsidRPr="00755134">
        <w:rPr>
          <w:rFonts w:asciiTheme="minorHAnsi" w:hAnsiTheme="minorHAnsi" w:cstheme="minorHAnsi"/>
          <w:bCs/>
          <w:sz w:val="22"/>
          <w:szCs w:val="22"/>
        </w:rPr>
        <w:t>.</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515326DC" w:rsidR="0014302D" w:rsidRPr="00755134" w:rsidRDefault="00412131" w:rsidP="00755134">
      <w:pPr>
        <w:pStyle w:val="PargrafodaLista"/>
        <w:numPr>
          <w:ilvl w:val="2"/>
          <w:numId w:val="3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bCs/>
          <w:sz w:val="22"/>
          <w:szCs w:val="22"/>
        </w:rPr>
        <w:t>O Contrato de Cessão</w:t>
      </w:r>
      <w:r w:rsidR="001F0878" w:rsidRPr="00755134">
        <w:rPr>
          <w:rFonts w:asciiTheme="minorHAnsi" w:hAnsiTheme="minorHAnsi" w:cstheme="minorHAnsi"/>
          <w:bCs/>
          <w:sz w:val="22"/>
          <w:szCs w:val="22"/>
        </w:rPr>
        <w:t xml:space="preserve"> Fiduciária </w:t>
      </w:r>
      <w:r w:rsidRPr="00755134">
        <w:rPr>
          <w:rFonts w:asciiTheme="minorHAnsi" w:hAnsiTheme="minorHAnsi" w:cstheme="minorHAnsi"/>
          <w:bCs/>
          <w:sz w:val="22"/>
          <w:szCs w:val="22"/>
        </w:rPr>
        <w:t>será submetido a registro e</w:t>
      </w:r>
      <w:r w:rsidRPr="00755134">
        <w:rPr>
          <w:rFonts w:asciiTheme="minorHAnsi" w:hAnsiTheme="minorHAnsi" w:cstheme="minorHAnsi"/>
          <w:sz w:val="22"/>
          <w:szCs w:val="22"/>
        </w:rPr>
        <w:t xml:space="preserve"> esta garantia perdurará até o integral cumprimento das Obrigações Garantidas.</w:t>
      </w:r>
      <w:ins w:id="146" w:author="Manassero Campello Advogados" w:date="2020-01-27T23:22:00Z">
        <w:r w:rsidR="003868CC">
          <w:rPr>
            <w:rFonts w:asciiTheme="minorHAnsi" w:hAnsiTheme="minorHAnsi" w:cstheme="minorHAnsi"/>
            <w:sz w:val="22"/>
            <w:szCs w:val="22"/>
          </w:rPr>
          <w:t xml:space="preserve"> [</w:t>
        </w:r>
        <w:r w:rsidR="003868CC" w:rsidRPr="009C0F55">
          <w:rPr>
            <w:rFonts w:asciiTheme="minorHAnsi" w:hAnsiTheme="minorHAnsi" w:cstheme="minorHAnsi"/>
            <w:sz w:val="22"/>
            <w:szCs w:val="22"/>
            <w:highlight w:val="yellow"/>
          </w:rPr>
          <w:t>MC: favor inserir prazo para protocolo e registro</w:t>
        </w:r>
        <w:r w:rsidR="00DE7E0B">
          <w:rPr>
            <w:rFonts w:asciiTheme="minorHAnsi" w:hAnsiTheme="minorHAnsi" w:cstheme="minorHAnsi"/>
            <w:sz w:val="22"/>
            <w:szCs w:val="22"/>
            <w:highlight w:val="yellow"/>
          </w:rPr>
          <w:t>, conforme consta do respectivo contrato</w:t>
        </w:r>
        <w:r w:rsidR="003868CC" w:rsidRPr="009C0F55">
          <w:rPr>
            <w:rFonts w:asciiTheme="minorHAnsi" w:hAnsiTheme="minorHAnsi" w:cstheme="minorHAnsi"/>
            <w:sz w:val="22"/>
            <w:szCs w:val="22"/>
            <w:highlight w:val="yellow"/>
          </w:rPr>
          <w:t>.</w:t>
        </w:r>
        <w:r w:rsidR="003868CC">
          <w:rPr>
            <w:rFonts w:asciiTheme="minorHAnsi" w:hAnsiTheme="minorHAnsi" w:cstheme="minorHAnsi"/>
            <w:sz w:val="22"/>
            <w:szCs w:val="22"/>
          </w:rPr>
          <w:t>]</w:t>
        </w:r>
      </w:ins>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3BE5AB59" w14:textId="77F3FCCD" w:rsidR="0014302D" w:rsidRPr="00755134" w:rsidRDefault="0014302D" w:rsidP="00755134">
      <w:pPr>
        <w:pStyle w:val="PargrafodaLista"/>
        <w:numPr>
          <w:ilvl w:val="2"/>
          <w:numId w:val="33"/>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 xml:space="preserve">Nos termos previstos no Contrato de Cessão Fiduciária, este deverá ser aditado </w:t>
      </w:r>
      <w:del w:id="147" w:author="Manassero Campello Advogados" w:date="2020-01-27T23:22:00Z">
        <w:r w:rsidRPr="001957BC">
          <w:rPr>
            <w:rFonts w:asciiTheme="minorHAnsi" w:hAnsiTheme="minorHAnsi" w:cstheme="minorHAnsi"/>
            <w:sz w:val="22"/>
            <w:szCs w:val="22"/>
          </w:rPr>
          <w:delText>de tempos</w:delText>
        </w:r>
      </w:del>
      <w:ins w:id="148" w:author="Manassero Campello Advogados" w:date="2020-01-27T23:22:00Z">
        <w:r w:rsidR="00341BCA" w:rsidRPr="006E26C2">
          <w:rPr>
            <w:rFonts w:ascii="Calibri" w:hAnsi="Calibri" w:cs="Tahoma"/>
            <w:color w:val="000000"/>
            <w:sz w:val="22"/>
            <w:szCs w:val="22"/>
          </w:rPr>
          <w:t xml:space="preserve">a </w:t>
        </w:r>
        <w:r w:rsidR="00341BCA" w:rsidRPr="00991387">
          <w:rPr>
            <w:rFonts w:ascii="Calibri" w:hAnsi="Calibri" w:cs="Tahoma"/>
            <w:color w:val="000000"/>
            <w:sz w:val="22"/>
            <w:szCs w:val="22"/>
          </w:rPr>
          <w:t>cada 90 (noventa dias) sempre que ocorrer a venda de, no mínimo</w:t>
        </w:r>
        <w:r w:rsidR="00341BCA">
          <w:rPr>
            <w:rFonts w:ascii="Calibri" w:hAnsi="Calibri" w:cs="Tahoma"/>
            <w:color w:val="000000"/>
            <w:sz w:val="22"/>
            <w:szCs w:val="22"/>
          </w:rPr>
          <w:t xml:space="preserve"> </w:t>
        </w:r>
        <w:r w:rsidR="00341BCA" w:rsidRPr="00991387">
          <w:rPr>
            <w:rFonts w:ascii="Calibri" w:hAnsi="Calibri" w:cs="Tahoma"/>
            <w:color w:val="000000"/>
            <w:sz w:val="22"/>
            <w:szCs w:val="22"/>
          </w:rPr>
          <w:t>03 (três) unidades que gerarão Direitos Credit</w:t>
        </w:r>
        <w:r w:rsidR="00341BCA" w:rsidRPr="007F3622">
          <w:rPr>
            <w:rFonts w:ascii="Calibri" w:hAnsi="Calibri" w:cs="Tahoma"/>
            <w:color w:val="000000"/>
            <w:sz w:val="22"/>
            <w:szCs w:val="22"/>
          </w:rPr>
          <w:t>órios Unidade</w:t>
        </w:r>
        <w:r w:rsidR="00341BCA" w:rsidRPr="00991387">
          <w:rPr>
            <w:rFonts w:ascii="Calibri" w:hAnsi="Calibri" w:cs="Tahoma"/>
            <w:color w:val="000000"/>
            <w:sz w:val="22"/>
            <w:szCs w:val="22"/>
          </w:rPr>
          <w:t>s</w:t>
        </w:r>
      </w:ins>
      <w:r w:rsidR="00341BCA" w:rsidRPr="008C5208">
        <w:rPr>
          <w:rFonts w:ascii="Calibri" w:hAnsi="Calibri"/>
          <w:color w:val="000000"/>
          <w:sz w:val="22"/>
          <w:rPrChange w:id="149" w:author="Manassero Campello Advogados" w:date="2020-01-27T23:22:00Z">
            <w:rPr>
              <w:rFonts w:asciiTheme="minorHAnsi" w:hAnsiTheme="minorHAnsi"/>
              <w:sz w:val="22"/>
            </w:rPr>
          </w:rPrChange>
        </w:rPr>
        <w:t xml:space="preserve"> em </w:t>
      </w:r>
      <w:del w:id="150" w:author="Manassero Campello Advogados" w:date="2020-01-27T23:22:00Z">
        <w:r w:rsidRPr="001957BC">
          <w:rPr>
            <w:rFonts w:asciiTheme="minorHAnsi" w:hAnsiTheme="minorHAnsi" w:cstheme="minorHAnsi"/>
            <w:sz w:val="22"/>
            <w:szCs w:val="22"/>
          </w:rPr>
          <w:delText>tempos</w:delText>
        </w:r>
      </w:del>
      <w:ins w:id="151" w:author="Manassero Campello Advogados" w:date="2020-01-27T23:22:00Z">
        <w:r w:rsidR="00341BCA" w:rsidRPr="00991387">
          <w:rPr>
            <w:rFonts w:ascii="Calibri" w:hAnsi="Calibri" w:cs="Tahoma"/>
            <w:color w:val="000000"/>
            <w:sz w:val="22"/>
            <w:szCs w:val="22"/>
          </w:rPr>
          <w:t>Estoque</w:t>
        </w:r>
      </w:ins>
      <w:r w:rsidRPr="001957BC">
        <w:rPr>
          <w:rFonts w:asciiTheme="minorHAnsi" w:hAnsiTheme="minorHAnsi" w:cstheme="minorHAnsi"/>
          <w:sz w:val="22"/>
          <w:szCs w:val="22"/>
        </w:rPr>
        <w:t xml:space="preserve"> de forma a contemplar todos os Direitos Creditórios cedidos à </w:t>
      </w:r>
      <w:proofErr w:type="spellStart"/>
      <w:r w:rsidRPr="001957BC">
        <w:rPr>
          <w:rFonts w:asciiTheme="minorHAnsi" w:hAnsiTheme="minorHAnsi" w:cstheme="minorHAnsi"/>
          <w:sz w:val="22"/>
          <w:szCs w:val="22"/>
        </w:rPr>
        <w:t>Securitizadora</w:t>
      </w:r>
      <w:proofErr w:type="spellEnd"/>
      <w:r w:rsidRPr="001957BC">
        <w:rPr>
          <w:rFonts w:asciiTheme="minorHAnsi" w:hAnsiTheme="minorHAnsi" w:cstheme="minorHAnsi"/>
          <w:sz w:val="22"/>
          <w:szCs w:val="22"/>
        </w:rPr>
        <w:t xml:space="preserve"> em razão da venda das Unidades em Estoque.</w:t>
      </w:r>
      <w:ins w:id="152" w:author="Manassero Campello Advogados" w:date="2020-01-27T23:22:00Z">
        <w:r w:rsidR="00BF068A">
          <w:rPr>
            <w:rFonts w:asciiTheme="minorHAnsi" w:hAnsiTheme="minorHAnsi" w:cstheme="minorHAnsi"/>
            <w:sz w:val="22"/>
            <w:szCs w:val="22"/>
          </w:rPr>
          <w:t xml:space="preserve"> </w:t>
        </w:r>
        <w:r w:rsidR="00087294">
          <w:rPr>
            <w:rFonts w:ascii="Calibri" w:hAnsi="Calibri" w:cs="Tahoma"/>
            <w:color w:val="000000"/>
            <w:sz w:val="22"/>
            <w:szCs w:val="22"/>
          </w:rPr>
          <w:t>[</w:t>
        </w:r>
        <w:r w:rsidR="00087294" w:rsidRPr="00B372BA">
          <w:rPr>
            <w:rFonts w:ascii="Calibri" w:hAnsi="Calibri" w:cs="Tahoma"/>
            <w:color w:val="000000"/>
            <w:sz w:val="22"/>
            <w:szCs w:val="22"/>
            <w:highlight w:val="yellow"/>
          </w:rPr>
          <w:t xml:space="preserve">MC: favor </w:t>
        </w:r>
        <w:r w:rsidR="00087294" w:rsidRPr="00B372BA">
          <w:rPr>
            <w:rFonts w:asciiTheme="minorHAnsi" w:hAnsiTheme="minorHAnsi" w:cstheme="minorHAnsi"/>
            <w:sz w:val="22"/>
            <w:szCs w:val="22"/>
            <w:highlight w:val="yellow"/>
          </w:rPr>
          <w:t>incluir fator de risco sobre o instrumento não refletir exatamente os créditos imobiliários cedidos</w:t>
        </w:r>
        <w:r w:rsidR="00DE7E0B">
          <w:rPr>
            <w:rFonts w:asciiTheme="minorHAnsi" w:hAnsiTheme="minorHAnsi" w:cstheme="minorHAnsi"/>
            <w:sz w:val="22"/>
            <w:szCs w:val="22"/>
            <w:highlight w:val="yellow"/>
          </w:rPr>
          <w:t xml:space="preserve"> e o risco decorrente da excussão da garantia previamente à celebração e registro do respectivo aditamento</w:t>
        </w:r>
        <w:r w:rsidR="00087294" w:rsidRPr="00B372BA">
          <w:rPr>
            <w:rFonts w:asciiTheme="minorHAnsi" w:hAnsiTheme="minorHAnsi" w:cstheme="minorHAnsi"/>
            <w:sz w:val="22"/>
            <w:szCs w:val="22"/>
            <w:highlight w:val="yellow"/>
          </w:rPr>
          <w:t>.</w:t>
        </w:r>
        <w:r w:rsidR="00087294">
          <w:rPr>
            <w:rFonts w:asciiTheme="minorHAnsi" w:hAnsiTheme="minorHAnsi" w:cstheme="minorHAnsi"/>
            <w:sz w:val="22"/>
            <w:szCs w:val="22"/>
          </w:rPr>
          <w:t>]</w:t>
        </w:r>
      </w:ins>
    </w:p>
    <w:p w14:paraId="74EB49A0" w14:textId="77777777" w:rsidR="0014302D" w:rsidRPr="001957BC" w:rsidRDefault="0014302D" w:rsidP="00755134">
      <w:pPr>
        <w:pStyle w:val="PargrafodaLista"/>
        <w:spacing w:line="320" w:lineRule="exact"/>
        <w:ind w:left="0" w:right="-2"/>
        <w:contextualSpacing w:val="0"/>
        <w:jc w:val="both"/>
        <w:rPr>
          <w:rFonts w:asciiTheme="minorHAnsi" w:hAnsiTheme="minorHAnsi" w:cstheme="minorHAnsi"/>
          <w:sz w:val="22"/>
          <w:szCs w:val="22"/>
        </w:rPr>
      </w:pPr>
    </w:p>
    <w:p w14:paraId="0174663B" w14:textId="00E04114" w:rsidR="0014302D" w:rsidRPr="001957BC" w:rsidRDefault="0014302D" w:rsidP="00755134">
      <w:pPr>
        <w:pStyle w:val="PargrafodaLista"/>
        <w:numPr>
          <w:ilvl w:val="2"/>
          <w:numId w:val="33"/>
        </w:numPr>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 xml:space="preserve">Conforme previsto no Contrato de Cessão Fiduciária, os Direitos Creditórios serão depositados diretamente na Conta Centralizadora e deverão ser utilizados pela </w:t>
      </w:r>
      <w:proofErr w:type="spellStart"/>
      <w:r w:rsidRPr="001957BC">
        <w:rPr>
          <w:rFonts w:asciiTheme="minorHAnsi" w:hAnsiTheme="minorHAnsi" w:cstheme="minorHAnsi"/>
          <w:sz w:val="22"/>
          <w:szCs w:val="22"/>
        </w:rPr>
        <w:t>Securitizadora</w:t>
      </w:r>
      <w:proofErr w:type="spellEnd"/>
      <w:r w:rsidRPr="001957BC">
        <w:rPr>
          <w:rFonts w:asciiTheme="minorHAnsi" w:hAnsiTheme="minorHAnsi" w:cstheme="minorHAnsi"/>
          <w:sz w:val="22"/>
          <w:szCs w:val="22"/>
        </w:rPr>
        <w:t xml:space="preserve"> em cada Data de Aniversário da seguinte forma: (i) liberação para a Devedora do montante suficiente para pagamento, diretamente pela Devedora, dos tributos federais incidentes sobre os Direitos Creditórios, calculados de acordo com as regras do RET, sendo certo que o pagamento do RET deverá ser comprovado mensalmente, pela Devedora à Emissora, em cada Data de Aniversário; (</w:t>
      </w:r>
      <w:proofErr w:type="spellStart"/>
      <w:r w:rsidRPr="001957BC">
        <w:rPr>
          <w:rFonts w:asciiTheme="minorHAnsi" w:hAnsiTheme="minorHAnsi" w:cstheme="minorHAnsi"/>
          <w:sz w:val="22"/>
          <w:szCs w:val="22"/>
        </w:rPr>
        <w:t>ii</w:t>
      </w:r>
      <w:proofErr w:type="spellEnd"/>
      <w:r w:rsidRPr="001957BC">
        <w:rPr>
          <w:rFonts w:asciiTheme="minorHAnsi" w:hAnsiTheme="minorHAnsi" w:cstheme="minorHAnsi"/>
          <w:sz w:val="22"/>
          <w:szCs w:val="22"/>
        </w:rPr>
        <w:t>) pagamento das Despesas, conforme definido abaixo; (</w:t>
      </w:r>
      <w:proofErr w:type="spellStart"/>
      <w:r w:rsidRPr="001957BC">
        <w:rPr>
          <w:rFonts w:asciiTheme="minorHAnsi" w:hAnsiTheme="minorHAnsi" w:cstheme="minorHAnsi"/>
          <w:sz w:val="22"/>
          <w:szCs w:val="22"/>
        </w:rPr>
        <w:t>iii</w:t>
      </w:r>
      <w:proofErr w:type="spellEnd"/>
      <w:r w:rsidRPr="001957BC">
        <w:rPr>
          <w:rFonts w:asciiTheme="minorHAnsi" w:hAnsiTheme="minorHAnsi" w:cstheme="minorHAnsi"/>
          <w:sz w:val="22"/>
          <w:szCs w:val="22"/>
        </w:rPr>
        <w:t>) pagamento da Remuneração nas Datas de Aniversário; (</w:t>
      </w:r>
      <w:proofErr w:type="spellStart"/>
      <w:r w:rsidRPr="001957BC">
        <w:rPr>
          <w:rFonts w:asciiTheme="minorHAnsi" w:hAnsiTheme="minorHAnsi" w:cstheme="minorHAnsi"/>
          <w:sz w:val="22"/>
          <w:szCs w:val="22"/>
        </w:rPr>
        <w:t>iv</w:t>
      </w:r>
      <w:proofErr w:type="spellEnd"/>
      <w:r w:rsidRPr="001957BC">
        <w:rPr>
          <w:rFonts w:asciiTheme="minorHAnsi" w:hAnsiTheme="minorHAnsi" w:cstheme="minorHAnsi"/>
          <w:sz w:val="22"/>
          <w:szCs w:val="22"/>
        </w:rPr>
        <w:t>) retenção do montante necessário para composição da Correção INCC</w:t>
      </w:r>
      <w:r w:rsidR="005F185E" w:rsidRPr="001957BC">
        <w:rPr>
          <w:rFonts w:asciiTheme="minorHAnsi" w:hAnsiTheme="minorHAnsi" w:cstheme="minorHAnsi"/>
          <w:sz w:val="22"/>
          <w:szCs w:val="22"/>
        </w:rPr>
        <w:t>-M</w:t>
      </w:r>
      <w:r w:rsidRPr="001957BC">
        <w:rPr>
          <w:rFonts w:asciiTheme="minorHAnsi" w:hAnsiTheme="minorHAnsi" w:cstheme="minorHAnsi"/>
          <w:sz w:val="22"/>
          <w:szCs w:val="22"/>
        </w:rPr>
        <w:t xml:space="preserve"> do respectivo mês, nos termos previstos na CCB; (v) Amortização Antecipada Obrigatória do Valor Principal, se for o caso, nos termos previstos na CCB.</w:t>
      </w:r>
    </w:p>
    <w:p w14:paraId="69829682" w14:textId="77777777" w:rsidR="0014302D" w:rsidRPr="00755134" w:rsidRDefault="0014302D" w:rsidP="00755134">
      <w:pPr>
        <w:tabs>
          <w:tab w:val="left" w:pos="709"/>
        </w:tabs>
        <w:spacing w:line="320" w:lineRule="exact"/>
        <w:ind w:right="-2"/>
        <w:jc w:val="both"/>
        <w:rPr>
          <w:rFonts w:asciiTheme="minorHAnsi" w:hAnsiTheme="minorHAnsi" w:cstheme="minorHAnsi"/>
          <w:sz w:val="22"/>
          <w:szCs w:val="22"/>
        </w:rPr>
      </w:pPr>
    </w:p>
    <w:p w14:paraId="51D4F875" w14:textId="77777777" w:rsidR="0014302D" w:rsidRPr="001957BC" w:rsidRDefault="0014302D" w:rsidP="00755134">
      <w:pPr>
        <w:pStyle w:val="PargrafodaLista"/>
        <w:numPr>
          <w:ilvl w:val="2"/>
          <w:numId w:val="33"/>
        </w:numPr>
        <w:tabs>
          <w:tab w:val="left" w:pos="1418"/>
        </w:tabs>
        <w:spacing w:line="320" w:lineRule="exact"/>
        <w:ind w:left="567" w:right="-2" w:firstLine="0"/>
        <w:contextualSpacing w:val="0"/>
        <w:jc w:val="both"/>
        <w:rPr>
          <w:rFonts w:asciiTheme="minorHAnsi" w:hAnsiTheme="minorHAnsi" w:cstheme="minorHAnsi"/>
          <w:sz w:val="22"/>
          <w:szCs w:val="22"/>
        </w:rPr>
      </w:pPr>
      <w:bookmarkStart w:id="153" w:name="_DV_M195"/>
      <w:bookmarkEnd w:id="153"/>
      <w:r w:rsidRPr="001957BC">
        <w:rPr>
          <w:rFonts w:asciiTheme="minorHAnsi" w:hAnsiTheme="minorHAnsi" w:cstheme="minorHAnsi"/>
          <w:sz w:val="22"/>
          <w:szCs w:val="22"/>
        </w:rPr>
        <w:t>Caso em uma determinada Data de Aniversário ou data prevista para pagamento de Despesas não haja recursos suficientes decorrentes dos Direitos Creditórios depositados na Conta Centralizadora, a Devedora deverá aportar recursos próprios na Conta Centralizadora para fazer frente ao pagamento dos Juros Remuneratórios e/ou Despesas, conforme o caso, em até 05 (cinco) dias contados da comunicação da Emissora neste sentido</w:t>
      </w:r>
      <w:r w:rsidRPr="00755134">
        <w:rPr>
          <w:rFonts w:asciiTheme="minorHAnsi" w:hAnsiTheme="minorHAnsi" w:cstheme="minorHAnsi"/>
          <w:sz w:val="22"/>
          <w:szCs w:val="22"/>
        </w:rPr>
        <w:t>, limitando ao dia anterior à Data de Aniversário</w:t>
      </w:r>
      <w:r w:rsidRPr="001957BC">
        <w:rPr>
          <w:rFonts w:asciiTheme="minorHAnsi" w:hAnsiTheme="minorHAnsi" w:cstheme="minorHAnsi"/>
          <w:sz w:val="22"/>
          <w:szCs w:val="22"/>
        </w:rPr>
        <w:t>.</w:t>
      </w:r>
    </w:p>
    <w:p w14:paraId="724C6FC6" w14:textId="77777777" w:rsidR="00D8408A" w:rsidRPr="00755134" w:rsidRDefault="00D8408A" w:rsidP="00755134">
      <w:pPr>
        <w:spacing w:line="320" w:lineRule="exact"/>
        <w:rPr>
          <w:rFonts w:asciiTheme="minorHAnsi" w:hAnsiTheme="minorHAnsi" w:cstheme="minorHAnsi"/>
          <w:sz w:val="22"/>
          <w:szCs w:val="22"/>
        </w:rPr>
      </w:pPr>
    </w:p>
    <w:p w14:paraId="796905DF" w14:textId="0DF1D374" w:rsidR="00D8408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Promessa de Alienação Fiduciária</w:t>
      </w:r>
      <w:r w:rsidRPr="00755134">
        <w:rPr>
          <w:rFonts w:asciiTheme="minorHAnsi" w:hAnsiTheme="minorHAnsi" w:cstheme="minorHAnsi"/>
          <w:sz w:val="22"/>
          <w:szCs w:val="22"/>
        </w:rPr>
        <w:t xml:space="preserve">: </w:t>
      </w:r>
      <w:r w:rsidR="00877CCE" w:rsidRPr="00755134">
        <w:rPr>
          <w:rFonts w:asciiTheme="minorHAnsi" w:hAnsiTheme="minorHAnsi" w:cstheme="minorHAnsi"/>
          <w:sz w:val="22"/>
          <w:szCs w:val="22"/>
        </w:rPr>
        <w:t xml:space="preserve">Por meio do Contrato de Promessa de Alienação Fiduciária, a Devedora se comprometeu a constituir Alienação Fiduciária de Imóveis sobre os </w:t>
      </w:r>
      <w:r w:rsidR="00877CCE" w:rsidRPr="00755134">
        <w:rPr>
          <w:rFonts w:asciiTheme="minorHAnsi" w:hAnsiTheme="minorHAnsi" w:cstheme="minorHAnsi"/>
          <w:sz w:val="22"/>
          <w:szCs w:val="22"/>
        </w:rPr>
        <w:lastRenderedPageBreak/>
        <w:t>Imóveis em Dação.</w:t>
      </w:r>
      <w:ins w:id="154" w:author="Manassero Campello Advogados" w:date="2020-01-27T23:22:00Z">
        <w:r w:rsidR="00CE63AA">
          <w:rPr>
            <w:rFonts w:asciiTheme="minorHAnsi" w:hAnsiTheme="minorHAnsi" w:cstheme="minorHAnsi"/>
            <w:sz w:val="22"/>
            <w:szCs w:val="22"/>
          </w:rPr>
          <w:t xml:space="preserve"> [</w:t>
        </w:r>
        <w:r w:rsidR="00CE63AA" w:rsidRPr="00644EF7">
          <w:rPr>
            <w:rFonts w:asciiTheme="minorHAnsi" w:hAnsiTheme="minorHAnsi" w:cstheme="minorHAnsi"/>
            <w:sz w:val="22"/>
            <w:szCs w:val="22"/>
            <w:highlight w:val="yellow"/>
          </w:rPr>
          <w:t>MC: favor inserir prazo para protocolo e registro</w:t>
        </w:r>
        <w:r w:rsidR="006059B3">
          <w:rPr>
            <w:rFonts w:asciiTheme="minorHAnsi" w:hAnsiTheme="minorHAnsi" w:cstheme="minorHAnsi"/>
            <w:sz w:val="22"/>
            <w:szCs w:val="22"/>
            <w:highlight w:val="yellow"/>
          </w:rPr>
          <w:t xml:space="preserve"> em RTD, conforme consta do respectivo instrumento</w:t>
        </w:r>
        <w:r w:rsidR="00CE63AA" w:rsidRPr="00644EF7">
          <w:rPr>
            <w:rFonts w:asciiTheme="minorHAnsi" w:hAnsiTheme="minorHAnsi" w:cstheme="minorHAnsi"/>
            <w:sz w:val="22"/>
            <w:szCs w:val="22"/>
            <w:highlight w:val="yellow"/>
          </w:rPr>
          <w:t>.</w:t>
        </w:r>
        <w:r w:rsidR="00CE63AA">
          <w:rPr>
            <w:rFonts w:asciiTheme="minorHAnsi" w:hAnsiTheme="minorHAnsi" w:cstheme="minorHAnsi"/>
            <w:sz w:val="22"/>
            <w:szCs w:val="22"/>
          </w:rPr>
          <w:t xml:space="preserve">] </w:t>
        </w:r>
      </w:ins>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51F7A0A9" w:rsidR="00B11728"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P</w:t>
      </w:r>
      <w:r w:rsidR="00B11728" w:rsidRPr="00755134">
        <w:rPr>
          <w:rFonts w:asciiTheme="minorHAnsi" w:hAnsiTheme="minorHAnsi" w:cstheme="minorHAnsi"/>
          <w:sz w:val="22"/>
          <w:szCs w:val="22"/>
        </w:rPr>
        <w:t xml:space="preserve">or meio do </w:t>
      </w:r>
      <w:r w:rsidR="00A649A5" w:rsidRPr="00755134">
        <w:rPr>
          <w:rFonts w:asciiTheme="minorHAnsi" w:hAnsiTheme="minorHAnsi" w:cstheme="minorHAnsi"/>
          <w:sz w:val="22"/>
          <w:szCs w:val="22"/>
        </w:rPr>
        <w:t>Instrumento Particular de Alienação Fiduciária</w:t>
      </w:r>
      <w:r w:rsidR="00B11728" w:rsidRPr="00755134">
        <w:rPr>
          <w:rFonts w:asciiTheme="minorHAnsi" w:hAnsiTheme="minorHAnsi" w:cstheme="minorHAnsi"/>
          <w:sz w:val="22"/>
          <w:szCs w:val="22"/>
        </w:rPr>
        <w:t>, e</w:t>
      </w:r>
      <w:r w:rsidR="00B11728" w:rsidRPr="00755134">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755134">
        <w:rPr>
          <w:rFonts w:asciiTheme="minorHAnsi" w:hAnsiTheme="minorHAnsi" w:cstheme="minorHAnsi"/>
          <w:bCs/>
          <w:sz w:val="22"/>
          <w:szCs w:val="22"/>
        </w:rPr>
        <w:t xml:space="preserve">Alienação </w:t>
      </w:r>
      <w:r w:rsidR="00B11728" w:rsidRPr="00755134">
        <w:rPr>
          <w:rFonts w:asciiTheme="minorHAnsi" w:hAnsiTheme="minorHAnsi" w:cstheme="minorHAnsi"/>
          <w:bCs/>
          <w:sz w:val="22"/>
          <w:szCs w:val="22"/>
        </w:rPr>
        <w:t>Fiduciária</w:t>
      </w:r>
      <w:r w:rsidR="00A649A5" w:rsidRPr="00755134">
        <w:rPr>
          <w:rFonts w:asciiTheme="minorHAnsi" w:hAnsiTheme="minorHAnsi" w:cstheme="minorHAnsi"/>
          <w:bCs/>
          <w:sz w:val="22"/>
          <w:szCs w:val="22"/>
        </w:rPr>
        <w:t xml:space="preserve"> Unidades</w:t>
      </w:r>
      <w:r w:rsidR="00B11728" w:rsidRPr="00755134">
        <w:rPr>
          <w:rFonts w:asciiTheme="minorHAnsi" w:hAnsiTheme="minorHAnsi" w:cstheme="minorHAnsi"/>
          <w:bCs/>
          <w:sz w:val="22"/>
          <w:szCs w:val="22"/>
        </w:rPr>
        <w:t xml:space="preserve">, nos termos </w:t>
      </w:r>
      <w:r w:rsidR="00A649A5" w:rsidRPr="00755134">
        <w:rPr>
          <w:rFonts w:asciiTheme="minorHAnsi" w:hAnsiTheme="minorHAnsi" w:cstheme="minorHAnsi"/>
          <w:bCs/>
          <w:sz w:val="22"/>
          <w:szCs w:val="22"/>
        </w:rPr>
        <w:t xml:space="preserve">da </w:t>
      </w:r>
      <w:r w:rsidR="00174622" w:rsidRPr="001957BC">
        <w:rPr>
          <w:rFonts w:asciiTheme="minorHAnsi" w:eastAsia="MS Mincho" w:hAnsiTheme="minorHAnsi" w:cstheme="minorHAnsi"/>
          <w:sz w:val="22"/>
          <w:szCs w:val="22"/>
        </w:rPr>
        <w:t>Lei 9.514/</w:t>
      </w:r>
      <w:r w:rsidR="00A649A5" w:rsidRPr="001957BC">
        <w:rPr>
          <w:rFonts w:asciiTheme="minorHAnsi" w:eastAsia="MS Mincho" w:hAnsiTheme="minorHAnsi" w:cstheme="minorHAnsi"/>
          <w:sz w:val="22"/>
          <w:szCs w:val="22"/>
        </w:rPr>
        <w:t>97</w:t>
      </w:r>
      <w:r w:rsidR="00B11728" w:rsidRPr="00755134">
        <w:rPr>
          <w:rFonts w:asciiTheme="minorHAnsi" w:hAnsiTheme="minorHAnsi" w:cstheme="minorHAnsi"/>
          <w:bCs/>
          <w:sz w:val="22"/>
          <w:szCs w:val="22"/>
        </w:rPr>
        <w:t xml:space="preserve">. O </w:t>
      </w:r>
      <w:r w:rsidR="00A649A5" w:rsidRPr="00755134">
        <w:rPr>
          <w:rFonts w:asciiTheme="minorHAnsi" w:hAnsiTheme="minorHAnsi" w:cstheme="minorHAnsi"/>
          <w:sz w:val="22"/>
          <w:szCs w:val="22"/>
        </w:rPr>
        <w:t>Instrumento Particular de Alienação Fiduciária</w:t>
      </w:r>
      <w:r w:rsidR="00A649A5" w:rsidRPr="00755134">
        <w:rPr>
          <w:rFonts w:asciiTheme="minorHAnsi" w:hAnsiTheme="minorHAnsi" w:cstheme="minorHAnsi"/>
          <w:bCs/>
          <w:sz w:val="22"/>
          <w:szCs w:val="22"/>
        </w:rPr>
        <w:t xml:space="preserve"> </w:t>
      </w:r>
      <w:r w:rsidR="00B11728" w:rsidRPr="00755134">
        <w:rPr>
          <w:rFonts w:asciiTheme="minorHAnsi" w:hAnsiTheme="minorHAnsi" w:cstheme="minorHAnsi"/>
          <w:bCs/>
          <w:sz w:val="22"/>
          <w:szCs w:val="22"/>
        </w:rPr>
        <w:t>será submetido a registro e</w:t>
      </w:r>
      <w:r w:rsidR="00B11728" w:rsidRPr="00755134">
        <w:rPr>
          <w:rFonts w:asciiTheme="minorHAnsi" w:hAnsiTheme="minorHAnsi" w:cstheme="minorHAnsi"/>
          <w:sz w:val="22"/>
          <w:szCs w:val="22"/>
        </w:rPr>
        <w:t xml:space="preserve"> esta garantia perdurará até o integral cumprimento das Obrigações Garantidas.</w:t>
      </w:r>
      <w:ins w:id="155" w:author="Manassero Campello Advogados" w:date="2020-01-27T23:22:00Z">
        <w:r w:rsidR="00CE63AA" w:rsidRPr="00CE63AA">
          <w:rPr>
            <w:rFonts w:asciiTheme="minorHAnsi" w:hAnsiTheme="minorHAnsi" w:cstheme="minorHAnsi"/>
            <w:sz w:val="22"/>
            <w:szCs w:val="22"/>
          </w:rPr>
          <w:t xml:space="preserve"> </w:t>
        </w:r>
        <w:r w:rsidR="00CE63AA">
          <w:rPr>
            <w:rFonts w:asciiTheme="minorHAnsi" w:hAnsiTheme="minorHAnsi" w:cstheme="minorHAnsi"/>
            <w:sz w:val="22"/>
            <w:szCs w:val="22"/>
          </w:rPr>
          <w:t>[</w:t>
        </w:r>
        <w:r w:rsidR="00CE63AA" w:rsidRPr="00644EF7">
          <w:rPr>
            <w:rFonts w:asciiTheme="minorHAnsi" w:hAnsiTheme="minorHAnsi" w:cstheme="minorHAnsi"/>
            <w:sz w:val="22"/>
            <w:szCs w:val="22"/>
            <w:highlight w:val="yellow"/>
          </w:rPr>
          <w:t>MC: favor inserir prazo para protocolo e registro</w:t>
        </w:r>
        <w:r w:rsidR="0017748E">
          <w:rPr>
            <w:rFonts w:asciiTheme="minorHAnsi" w:hAnsiTheme="minorHAnsi" w:cstheme="minorHAnsi"/>
            <w:sz w:val="22"/>
            <w:szCs w:val="22"/>
            <w:highlight w:val="yellow"/>
          </w:rPr>
          <w:t>, conforme consta do respectivo instrumento</w:t>
        </w:r>
        <w:r w:rsidR="00CE63AA" w:rsidRPr="00644EF7">
          <w:rPr>
            <w:rFonts w:asciiTheme="minorHAnsi" w:hAnsiTheme="minorHAnsi" w:cstheme="minorHAnsi"/>
            <w:sz w:val="22"/>
            <w:szCs w:val="22"/>
            <w:highlight w:val="yellow"/>
          </w:rPr>
          <w:t>.</w:t>
        </w:r>
        <w:r w:rsidR="00CE63AA">
          <w:rPr>
            <w:rFonts w:asciiTheme="minorHAnsi" w:hAnsiTheme="minorHAnsi" w:cstheme="minorHAnsi"/>
            <w:sz w:val="22"/>
            <w:szCs w:val="22"/>
          </w:rPr>
          <w:t>]</w:t>
        </w:r>
      </w:ins>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77777777" w:rsidR="00412131"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Disposições Comuns às 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77777777" w:rsidR="00412131" w:rsidRPr="00755134" w:rsidRDefault="004B4481" w:rsidP="00755134">
      <w:pPr>
        <w:pStyle w:val="PargrafodaLista"/>
        <w:numPr>
          <w:ilvl w:val="0"/>
          <w:numId w:val="10"/>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Garantias referidas acima foram outorgadas em caráter irrevogável e irretratável </w:t>
      </w:r>
      <w:r w:rsidR="007D1C38" w:rsidRPr="00755134">
        <w:rPr>
          <w:rFonts w:asciiTheme="minorHAnsi" w:hAnsiTheme="minorHAnsi" w:cstheme="minorHAnsi"/>
          <w:sz w:val="22"/>
          <w:szCs w:val="22"/>
        </w:rPr>
        <w:t xml:space="preserve">pela Devedora e pelos </w:t>
      </w:r>
      <w:r w:rsidR="00A00C58" w:rsidRPr="00755134">
        <w:rPr>
          <w:rFonts w:asciiTheme="minorHAnsi" w:hAnsiTheme="minorHAnsi" w:cstheme="minorHAnsi"/>
          <w:sz w:val="22"/>
          <w:szCs w:val="22"/>
        </w:rPr>
        <w:t>Avalistas</w:t>
      </w:r>
      <w:r w:rsidR="00412131" w:rsidRPr="00755134">
        <w:rPr>
          <w:rFonts w:asciiTheme="minorHAnsi" w:hAnsiTheme="minorHAnsi" w:cstheme="minorHAnsi"/>
          <w:sz w:val="22"/>
          <w:szCs w:val="22"/>
        </w:rPr>
        <w:t>, conforme aplicável, vigendo até a integral liquidação das Obrigações Garantidas</w:t>
      </w:r>
      <w:r w:rsidRPr="00755134">
        <w:rPr>
          <w:rFonts w:asciiTheme="minorHAnsi" w:hAnsiTheme="minorHAnsi" w:cstheme="minorHAnsi"/>
          <w:sz w:val="22"/>
          <w:szCs w:val="22"/>
        </w:rPr>
        <w:t xml:space="preserve"> e dos CRI</w:t>
      </w:r>
      <w:r w:rsidR="00412131" w:rsidRPr="00755134">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56" w:name="_Toc451888005"/>
      <w:bookmarkStart w:id="157" w:name="_Toc453263779"/>
      <w:bookmarkStart w:id="158" w:name="_Toc29842412"/>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156"/>
      <w:bookmarkEnd w:id="157"/>
      <w:bookmarkEnd w:id="158"/>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77777777"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77777777"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3EC73846" w:rsidR="00412131" w:rsidRPr="00755134" w:rsidRDefault="009A1CD3"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Pr>
          <w:rFonts w:asciiTheme="minorHAnsi" w:hAnsiTheme="minorHAnsi" w:cstheme="minorHAnsi"/>
          <w:sz w:val="22"/>
          <w:szCs w:val="22"/>
        </w:rPr>
        <w:t xml:space="preserve">A Taxa de Administração será acrescida dos valores dos tributos que incidem sobre a prestação desses serviços (pagamento com </w:t>
      </w:r>
      <w:proofErr w:type="spellStart"/>
      <w:r>
        <w:rPr>
          <w:rFonts w:asciiTheme="minorHAnsi" w:hAnsiTheme="minorHAnsi" w:cstheme="minorHAnsi"/>
          <w:i/>
          <w:iCs/>
          <w:sz w:val="22"/>
          <w:szCs w:val="22"/>
        </w:rPr>
        <w:t>gross</w:t>
      </w:r>
      <w:proofErr w:type="spellEnd"/>
      <w:r>
        <w:rPr>
          <w:rFonts w:asciiTheme="minorHAnsi" w:hAnsiTheme="minorHAnsi" w:cstheme="minorHAnsi"/>
          <w:i/>
          <w:iCs/>
          <w:sz w:val="22"/>
          <w:szCs w:val="22"/>
        </w:rPr>
        <w:t xml:space="preserve"> </w:t>
      </w:r>
      <w:proofErr w:type="spellStart"/>
      <w:r>
        <w:rPr>
          <w:rFonts w:asciiTheme="minorHAnsi" w:hAnsiTheme="minorHAnsi" w:cstheme="minorHAnsi"/>
          <w:i/>
          <w:iCs/>
          <w:sz w:val="22"/>
          <w:szCs w:val="22"/>
        </w:rPr>
        <w:t>up</w:t>
      </w:r>
      <w:proofErr w:type="spellEnd"/>
      <w:r>
        <w:rPr>
          <w:rFonts w:asciiTheme="minorHAnsi" w:hAnsiTheme="minorHAnsi" w:cstheme="minorHAnsi"/>
          <w:sz w:val="22"/>
          <w:szCs w:val="22"/>
        </w:rPr>
        <w:t>), incluindo mas não se limitando a : (i) ISS,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PIS;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COFINS, (IV) IR, (V) CSLL,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412131" w:rsidRPr="00755134">
        <w:rPr>
          <w:rFonts w:asciiTheme="minorHAnsi" w:hAnsiTheme="minorHAnsi" w:cstheme="minorHAnsi"/>
          <w:sz w:val="22"/>
          <w:szCs w:val="22"/>
        </w:rPr>
        <w:t xml:space="preserv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159"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por homem-hora de trabalho dedicado à (i) execução de garantias dos CRI, e/ou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159"/>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arantias,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proofErr w:type="spellStart"/>
      <w:r w:rsidRPr="00755134">
        <w:rPr>
          <w:rFonts w:asciiTheme="minorHAnsi" w:hAnsiTheme="minorHAnsi" w:cstheme="minorHAnsi"/>
          <w:i/>
          <w:sz w:val="22"/>
          <w:szCs w:val="22"/>
        </w:rPr>
        <w:t>covenants</w:t>
      </w:r>
      <w:proofErr w:type="spellEnd"/>
      <w:r w:rsidRPr="00755134">
        <w:rPr>
          <w:rFonts w:asciiTheme="minorHAnsi" w:hAnsiTheme="minorHAnsi" w:cstheme="minorHAnsi"/>
          <w:sz w:val="22"/>
          <w:szCs w:val="22"/>
        </w:rPr>
        <w:t xml:space="preserve"> operacionais ou financeiros,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174622" w:rsidRPr="00755134">
        <w:rPr>
          <w:rFonts w:asciiTheme="minorHAnsi" w:hAnsiTheme="minorHAnsi" w:cstheme="minorHAnsi"/>
          <w:sz w:val="22"/>
          <w:szCs w:val="22"/>
        </w:rPr>
        <w:t>cláusula nona</w:t>
      </w:r>
      <w:r w:rsidR="00AE4BA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w:t>
      </w:r>
      <w:proofErr w:type="spellStart"/>
      <w:r w:rsidRPr="00755134">
        <w:rPr>
          <w:rFonts w:asciiTheme="minorHAnsi" w:hAnsiTheme="minorHAnsi" w:cstheme="minorHAnsi"/>
          <w:i/>
          <w:sz w:val="22"/>
          <w:szCs w:val="22"/>
        </w:rPr>
        <w:t>temporis</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por dias corridos, independentemente de aviso, </w:t>
      </w:r>
      <w:r w:rsidRPr="00755134">
        <w:rPr>
          <w:rFonts w:asciiTheme="minorHAnsi" w:hAnsiTheme="minorHAnsi" w:cstheme="minorHAnsi"/>
          <w:sz w:val="22"/>
          <w:szCs w:val="22"/>
        </w:rPr>
        <w:lastRenderedPageBreak/>
        <w:t>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160" w:name="_Toc451888006"/>
      <w:bookmarkStart w:id="161" w:name="_Toc453263780"/>
      <w:bookmarkStart w:id="162" w:name="_Toc29842413"/>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160"/>
      <w:bookmarkEnd w:id="161"/>
      <w:bookmarkEnd w:id="162"/>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7C21ACB"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1C8AD55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 xml:space="preserve">dentro de 10 (dez) Dias Úteis, cópias de todos os seus demonstrativos </w:t>
      </w:r>
      <w:r w:rsidR="00412131" w:rsidRPr="00755134">
        <w:rPr>
          <w:rFonts w:asciiTheme="minorHAnsi" w:hAnsiTheme="minorHAnsi" w:cstheme="minorHAnsi"/>
          <w:sz w:val="22"/>
          <w:szCs w:val="22"/>
        </w:rPr>
        <w:lastRenderedPageBreak/>
        <w:t>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w:t>
      </w:r>
      <w:r w:rsidR="00412131" w:rsidRPr="00755134">
        <w:rPr>
          <w:rFonts w:asciiTheme="minorHAnsi" w:hAnsiTheme="minorHAnsi" w:cstheme="minorHAnsi"/>
          <w:sz w:val="22"/>
          <w:szCs w:val="22"/>
        </w:rPr>
        <w:lastRenderedPageBreak/>
        <w:t>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ssora;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lastRenderedPageBreak/>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63" w:name="_Toc451888007"/>
      <w:bookmarkStart w:id="164" w:name="_Toc453263781"/>
      <w:bookmarkStart w:id="165" w:name="_Toc29842414"/>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163"/>
      <w:bookmarkEnd w:id="164"/>
      <w:bookmarkEnd w:id="165"/>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w:t>
      </w:r>
      <w:r w:rsidR="00412131" w:rsidRPr="00755134">
        <w:rPr>
          <w:rFonts w:asciiTheme="minorHAnsi" w:hAnsiTheme="minorHAnsi" w:cstheme="minorHAnsi"/>
          <w:color w:val="000000"/>
          <w:sz w:val="22"/>
          <w:szCs w:val="22"/>
          <w:shd w:val="clear" w:color="auto" w:fill="FFFFFF"/>
        </w:rPr>
        <w:lastRenderedPageBreak/>
        <w:t>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7"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120A2B3D"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166" w:name="_Ref516501336"/>
      <w:r w:rsidRPr="00755134">
        <w:rPr>
          <w:rFonts w:asciiTheme="minorHAnsi" w:hAnsiTheme="minorHAnsi" w:cstheme="minorHAnsi"/>
          <w:sz w:val="22"/>
          <w:szCs w:val="22"/>
          <w:u w:val="single"/>
        </w:rPr>
        <w:lastRenderedPageBreak/>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9A1CD3">
        <w:rPr>
          <w:rFonts w:asciiTheme="minorHAnsi" w:hAnsiTheme="minorHAnsi" w:cstheme="minorHAnsi"/>
          <w:sz w:val="22"/>
          <w:szCs w:val="22"/>
        </w:rPr>
        <w:t>22.000,00</w:t>
      </w:r>
      <w:r w:rsidR="009A1CD3" w:rsidRPr="00755134">
        <w:rPr>
          <w:rFonts w:asciiTheme="minorHAnsi" w:hAnsiTheme="minorHAnsi" w:cstheme="minorHAnsi"/>
          <w:sz w:val="22"/>
          <w:szCs w:val="22"/>
        </w:rPr>
        <w:t xml:space="preserve"> (</w:t>
      </w:r>
      <w:r w:rsidR="009A1CD3">
        <w:rPr>
          <w:rFonts w:asciiTheme="minorHAnsi" w:hAnsiTheme="minorHAnsi" w:cstheme="minorHAnsi"/>
          <w:sz w:val="22"/>
          <w:szCs w:val="22"/>
        </w:rPr>
        <w:t>vinte e dois mil reais</w:t>
      </w:r>
      <w:r w:rsidR="009A1CD3"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166"/>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4</w:t>
      </w:r>
      <w:r w:rsidR="00BF22D0"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remuneração do Agente Fiduciário será acrescida dos seguintes tributos: (i) ISS (Imposto sobre serviços de qualquer natureza);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PIS (Contribuição ao Programa de Integração Social);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755134">
        <w:rPr>
          <w:rFonts w:asciiTheme="minorHAnsi" w:hAnsiTheme="minorHAnsi" w:cstheme="minorHAnsi"/>
          <w:i/>
          <w:sz w:val="22"/>
          <w:szCs w:val="22"/>
        </w:rPr>
        <w:t>gross-up</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755134">
        <w:rPr>
          <w:rFonts w:asciiTheme="minorHAnsi" w:hAnsiTheme="minorHAnsi" w:cstheme="minorHAnsi"/>
          <w:sz w:val="22"/>
          <w:szCs w:val="22"/>
        </w:rPr>
        <w:t xml:space="preserve"> 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67" w:name="_Toc451888008"/>
      <w:bookmarkStart w:id="168" w:name="_Toc453263782"/>
      <w:bookmarkStart w:id="169" w:name="_Toc29842415"/>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167"/>
      <w:bookmarkEnd w:id="168"/>
      <w:bookmarkEnd w:id="169"/>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77777777"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170"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C508F3"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170"/>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171"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171"/>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77777777" w:rsidR="00C508F3" w:rsidRPr="00755134" w:rsidRDefault="00412131" w:rsidP="00755134">
      <w:pPr>
        <w:pStyle w:val="PargrafodaLista"/>
        <w:numPr>
          <w:ilvl w:val="2"/>
          <w:numId w:val="16"/>
        </w:numPr>
        <w:tabs>
          <w:tab w:val="left" w:pos="567"/>
          <w:tab w:val="left" w:pos="1418"/>
          <w:tab w:val="left" w:pos="1560"/>
          <w:tab w:val="left" w:pos="1701"/>
        </w:tabs>
        <w:spacing w:line="320" w:lineRule="exact"/>
        <w:ind w:right="-2" w:hanging="11"/>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na Cláusula</w:t>
      </w:r>
      <w:r w:rsidRPr="00755134">
        <w:rPr>
          <w:rFonts w:asciiTheme="minorHAnsi" w:hAnsiTheme="minorHAnsi" w:cstheme="minorHAnsi"/>
          <w:bCs/>
          <w:sz w:val="22"/>
          <w:szCs w:val="22"/>
        </w:rPr>
        <w:t xml:space="preserve"> </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9155E0">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755134">
      <w:pPr>
        <w:pStyle w:val="PargrafodaLista"/>
        <w:numPr>
          <w:ilvl w:val="2"/>
          <w:numId w:val="16"/>
        </w:numPr>
        <w:tabs>
          <w:tab w:val="left" w:pos="567"/>
          <w:tab w:val="left" w:pos="1418"/>
          <w:tab w:val="left" w:pos="1560"/>
          <w:tab w:val="left" w:pos="1701"/>
        </w:tabs>
        <w:spacing w:line="320" w:lineRule="exact"/>
        <w:ind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7777777" w:rsidR="00412131" w:rsidRPr="00755134" w:rsidRDefault="00C508F3" w:rsidP="00755134">
      <w:pPr>
        <w:pStyle w:val="PargrafodaLista"/>
        <w:numPr>
          <w:ilvl w:val="1"/>
          <w:numId w:val="16"/>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r w:rsidR="00C96320" w:rsidRPr="00755134">
        <w:rPr>
          <w:rFonts w:asciiTheme="minorHAnsi" w:hAnsiTheme="minorHAnsi" w:cstheme="minorHAnsi"/>
          <w:sz w:val="22"/>
          <w:szCs w:val="22"/>
          <w:highlight w:val="yellow"/>
        </w:rPr>
        <w:t>[</w:t>
      </w:r>
      <w:r w:rsidR="00C96320" w:rsidRPr="00755134">
        <w:rPr>
          <w:rFonts w:asciiTheme="minorHAnsi" w:hAnsiTheme="minorHAnsi" w:cstheme="minorHAnsi"/>
          <w:b/>
          <w:sz w:val="22"/>
          <w:szCs w:val="22"/>
          <w:highlight w:val="yellow"/>
        </w:rPr>
        <w:t xml:space="preserve">Comentário </w:t>
      </w:r>
      <w:proofErr w:type="spellStart"/>
      <w:r w:rsidR="00C96320" w:rsidRPr="00755134">
        <w:rPr>
          <w:rFonts w:asciiTheme="minorHAnsi" w:hAnsiTheme="minorHAnsi" w:cstheme="minorHAnsi"/>
          <w:b/>
          <w:sz w:val="22"/>
          <w:szCs w:val="22"/>
          <w:highlight w:val="yellow"/>
        </w:rPr>
        <w:t>Madrona</w:t>
      </w:r>
      <w:proofErr w:type="spellEnd"/>
      <w:r w:rsidR="00C96320" w:rsidRPr="00755134">
        <w:rPr>
          <w:rFonts w:asciiTheme="minorHAnsi" w:hAnsiTheme="minorHAnsi" w:cstheme="minorHAnsi"/>
          <w:b/>
          <w:sz w:val="22"/>
          <w:szCs w:val="22"/>
          <w:highlight w:val="yellow"/>
        </w:rPr>
        <w:t>:</w:t>
      </w:r>
      <w:r w:rsidR="00C96320" w:rsidRPr="00755134">
        <w:rPr>
          <w:rFonts w:asciiTheme="minorHAnsi" w:hAnsiTheme="minorHAnsi" w:cstheme="minorHAnsi"/>
          <w:sz w:val="22"/>
          <w:szCs w:val="22"/>
          <w:highlight w:val="yellow"/>
        </w:rPr>
        <w:t xml:space="preserve"> favor confirmar quórum.]</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w:t>
      </w:r>
      <w:proofErr w:type="spellStart"/>
      <w:r w:rsidR="00412131" w:rsidRPr="00755134">
        <w:rPr>
          <w:rFonts w:asciiTheme="minorHAnsi" w:hAnsiTheme="minorHAnsi" w:cstheme="minorHAnsi"/>
          <w:sz w:val="22"/>
          <w:szCs w:val="22"/>
        </w:rPr>
        <w:t>dos</w:t>
      </w:r>
      <w:proofErr w:type="spellEnd"/>
      <w:r w:rsidR="00412131" w:rsidRPr="00755134">
        <w:rPr>
          <w:rFonts w:asciiTheme="minorHAnsi" w:hAnsiTheme="minorHAnsi" w:cstheme="minorHAnsi"/>
          <w:sz w:val="22"/>
          <w:szCs w:val="22"/>
        </w:rPr>
        <w:t xml:space="preserve">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77777777"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iv</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desta Cláusula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r w:rsidR="003E607C" w:rsidRPr="00755134">
        <w:rPr>
          <w:rFonts w:asciiTheme="minorHAnsi" w:hAnsiTheme="minorHAnsi" w:cstheme="minorHAnsi"/>
          <w:sz w:val="22"/>
          <w:szCs w:val="22"/>
          <w:highlight w:val="yellow"/>
        </w:rPr>
        <w:t>[</w:t>
      </w:r>
      <w:r w:rsidR="003E607C" w:rsidRPr="00755134">
        <w:rPr>
          <w:rFonts w:asciiTheme="minorHAnsi" w:hAnsiTheme="minorHAnsi" w:cstheme="minorHAnsi"/>
          <w:b/>
          <w:sz w:val="22"/>
          <w:szCs w:val="22"/>
          <w:highlight w:val="yellow"/>
        </w:rPr>
        <w:t xml:space="preserve">Comentário </w:t>
      </w:r>
      <w:proofErr w:type="spellStart"/>
      <w:r w:rsidR="003E607C" w:rsidRPr="00755134">
        <w:rPr>
          <w:rFonts w:asciiTheme="minorHAnsi" w:hAnsiTheme="minorHAnsi" w:cstheme="minorHAnsi"/>
          <w:b/>
          <w:sz w:val="22"/>
          <w:szCs w:val="22"/>
          <w:highlight w:val="yellow"/>
        </w:rPr>
        <w:t>Madrona</w:t>
      </w:r>
      <w:proofErr w:type="spellEnd"/>
      <w:r w:rsidR="003E607C" w:rsidRPr="00755134">
        <w:rPr>
          <w:rFonts w:asciiTheme="minorHAnsi" w:hAnsiTheme="minorHAnsi" w:cstheme="minorHAnsi"/>
          <w:b/>
          <w:sz w:val="22"/>
          <w:szCs w:val="22"/>
          <w:highlight w:val="yellow"/>
        </w:rPr>
        <w:t>:</w:t>
      </w:r>
      <w:r w:rsidR="003E607C" w:rsidRPr="00755134">
        <w:rPr>
          <w:rFonts w:asciiTheme="minorHAnsi" w:hAnsiTheme="minorHAnsi" w:cstheme="minorHAnsi"/>
          <w:sz w:val="22"/>
          <w:szCs w:val="22"/>
          <w:highlight w:val="yellow"/>
        </w:rPr>
        <w:t xml:space="preserve"> favor confirmar quórum.]</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172"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w:t>
      </w:r>
      <w:proofErr w:type="spellStart"/>
      <w:r w:rsidR="0091137E" w:rsidRPr="00755134">
        <w:rPr>
          <w:rFonts w:asciiTheme="minorHAnsi" w:hAnsiTheme="minorHAnsi" w:cstheme="minorHAnsi"/>
          <w:sz w:val="22"/>
          <w:szCs w:val="22"/>
        </w:rPr>
        <w:t>ii</w:t>
      </w:r>
      <w:proofErr w:type="spellEnd"/>
      <w:r w:rsidR="0091137E" w:rsidRPr="00755134">
        <w:rPr>
          <w:rFonts w:asciiTheme="minorHAnsi" w:hAnsiTheme="minorHAnsi" w:cstheme="minorHAnsi"/>
          <w:sz w:val="22"/>
          <w:szCs w:val="22"/>
        </w:rPr>
        <w:t>) alterações a quaisquer Documentos da Operação já expressamente permitidas nos termos dos respectivos Documentos da Operação; (</w:t>
      </w:r>
      <w:proofErr w:type="spellStart"/>
      <w:r w:rsidR="0091137E" w:rsidRPr="00755134">
        <w:rPr>
          <w:rFonts w:asciiTheme="minorHAnsi" w:hAnsiTheme="minorHAnsi" w:cstheme="minorHAnsi"/>
          <w:sz w:val="22"/>
          <w:szCs w:val="22"/>
        </w:rPr>
        <w:t>iii</w:t>
      </w:r>
      <w:proofErr w:type="spellEnd"/>
      <w:r w:rsidR="0091137E" w:rsidRPr="00755134">
        <w:rPr>
          <w:rFonts w:asciiTheme="minorHAnsi" w:hAnsiTheme="minorHAnsi" w:cstheme="minorHAnsi"/>
          <w:sz w:val="22"/>
          <w:szCs w:val="22"/>
        </w:rPr>
        <w:t>) alterações a quaisquer Documentos da Operação em razão de exigências formuladas pela CVM, pela B3; ou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acima não possam acarretar qualquer prejuízo aos Titulares dos CRI ou qualquer alteração no fluxo dos CRI, e desde que não haja qualquer custo ou despesa adicional para os Titulares dos CRI.</w:t>
      </w:r>
      <w:bookmarkEnd w:id="172"/>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755134">
        <w:rPr>
          <w:rFonts w:asciiTheme="minorHAnsi" w:hAnsiTheme="minorHAnsi" w:cstheme="minorHAnsi"/>
          <w:sz w:val="22"/>
          <w:szCs w:val="22"/>
        </w:rPr>
        <w:t>desta</w:t>
      </w:r>
      <w:proofErr w:type="gramEnd"/>
      <w:r w:rsidR="00412131" w:rsidRPr="00755134">
        <w:rPr>
          <w:rFonts w:asciiTheme="minorHAnsi" w:hAnsiTheme="minorHAnsi" w:cstheme="minorHAnsi"/>
          <w:sz w:val="22"/>
          <w:szCs w:val="22"/>
        </w:rPr>
        <w:t xml:space="preserve">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173"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73"/>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74" w:name="_Toc451888009"/>
      <w:bookmarkStart w:id="175" w:name="_Toc453263783"/>
      <w:bookmarkStart w:id="176" w:name="_Toc29842416"/>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174"/>
      <w:bookmarkEnd w:id="175"/>
      <w:bookmarkEnd w:id="176"/>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177"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77"/>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178"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proofErr w:type="spellStart"/>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w:t>
      </w:r>
      <w:proofErr w:type="spellEnd"/>
      <w:r w:rsidR="00412131" w:rsidRPr="00755134">
        <w:rPr>
          <w:rFonts w:asciiTheme="minorHAnsi" w:hAnsiTheme="minorHAnsi" w:cstheme="minorHAnsi"/>
          <w:sz w:val="22"/>
          <w:szCs w:val="22"/>
        </w:rPr>
        <w:t>, desde que, comunicada para sanar ou justificar o descumprimento, não o faça nos prazos previstos no respectivo instrumento aplicável;</w:t>
      </w:r>
      <w:bookmarkEnd w:id="178"/>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179"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179"/>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180"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095107" w:rsidRPr="00755134">
        <w:rPr>
          <w:rFonts w:asciiTheme="minorHAnsi" w:hAnsiTheme="minorHAnsi" w:cstheme="minorHAnsi"/>
          <w:sz w:val="22"/>
          <w:szCs w:val="22"/>
        </w:rPr>
        <w:t>C</w:t>
      </w:r>
      <w:r w:rsidRPr="00755134">
        <w:rPr>
          <w:rFonts w:asciiTheme="minorHAnsi" w:hAnsiTheme="minorHAnsi" w:cstheme="minorHAnsi"/>
          <w:sz w:val="22"/>
          <w:szCs w:val="22"/>
        </w:rPr>
        <w:t>láusula serão realizadas na forma prevista pela Cláusula XII</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180"/>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Em referida Assembleia Geral, os Titulares dos CRI deverão deliberar: (i) pela liquidação, total ou parcial, do Patrimônio Separado, hipótese na qual deverá ser nomeado o liquidante e as formas de liquidação;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pela não liquidação do Patrimônio Separado, hipótese na qual deverá ser deliberada a administração do Patrimônio Separado </w:t>
      </w:r>
      <w:r w:rsidR="00F10F7D" w:rsidRPr="00755134">
        <w:rPr>
          <w:rFonts w:asciiTheme="minorHAnsi" w:hAnsiTheme="minorHAnsi" w:cstheme="minorHAnsi"/>
          <w:sz w:val="22"/>
          <w:szCs w:val="22"/>
        </w:rPr>
        <w:t xml:space="preserve">por nova </w:t>
      </w:r>
      <w:proofErr w:type="spellStart"/>
      <w:r w:rsidR="00F10F7D" w:rsidRPr="00755134">
        <w:rPr>
          <w:rFonts w:asciiTheme="minorHAnsi" w:hAnsiTheme="minorHAnsi" w:cstheme="minorHAnsi"/>
          <w:sz w:val="22"/>
          <w:szCs w:val="22"/>
        </w:rPr>
        <w:t>securitizadora</w:t>
      </w:r>
      <w:proofErr w:type="spellEnd"/>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estituída a Emissora, caberá ao Agente Fiduciário ou à referida instituição administradora (i) administrar os Créditos do Patrimônio Separado,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esgotar todos os recursos judiciais e extrajudiciais para a realização dos Créditos Imobiliários, bem como de suas respectivas garantias, caso aplicável, (</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ratear os recursos obtidos entre os Titulares dos CRI na proporção de CRI detidos, observado o disposto neste Termo de Securitização, e (</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 xml:space="preserve">)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81" w:name="_Toc451888010"/>
      <w:bookmarkStart w:id="182" w:name="_Toc453263784"/>
      <w:bookmarkStart w:id="183" w:name="_Toc29842417"/>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181"/>
      <w:bookmarkEnd w:id="182"/>
      <w:bookmarkEnd w:id="183"/>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w:t>
      </w:r>
      <w:proofErr w:type="spellStart"/>
      <w:r w:rsidR="00412131" w:rsidRPr="00755134">
        <w:rPr>
          <w:rFonts w:asciiTheme="minorHAnsi" w:hAnsiTheme="minorHAnsi" w:cstheme="minorHAnsi"/>
          <w:sz w:val="22"/>
          <w:szCs w:val="22"/>
        </w:rPr>
        <w:t>boletagem</w:t>
      </w:r>
      <w:proofErr w:type="spellEnd"/>
      <w:r w:rsidR="00412131" w:rsidRPr="00755134">
        <w:rPr>
          <w:rFonts w:asciiTheme="minorHAnsi" w:hAnsiTheme="minorHAnsi" w:cstheme="minorHAnsi"/>
          <w:sz w:val="22"/>
          <w:szCs w:val="22"/>
        </w:rPr>
        <w:t xml:space="preserve">,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w:t>
      </w:r>
      <w:r w:rsidR="00412131" w:rsidRPr="00755134">
        <w:rPr>
          <w:rFonts w:asciiTheme="minorHAnsi" w:hAnsiTheme="minorHAnsi" w:cstheme="minorHAnsi"/>
          <w:sz w:val="22"/>
          <w:szCs w:val="22"/>
        </w:rPr>
        <w:lastRenderedPageBreak/>
        <w:t xml:space="preserve">exigências impostas pela CVM às companhias abertas e </w:t>
      </w:r>
      <w:proofErr w:type="spellStart"/>
      <w:r w:rsidR="00412131" w:rsidRPr="00755134">
        <w:rPr>
          <w:rFonts w:asciiTheme="minorHAnsi" w:hAnsiTheme="minorHAnsi" w:cstheme="minorHAnsi"/>
          <w:sz w:val="22"/>
          <w:szCs w:val="22"/>
        </w:rPr>
        <w:t>securitizadoras</w:t>
      </w:r>
      <w:proofErr w:type="spellEnd"/>
      <w:r w:rsidR="00412131" w:rsidRPr="00755134">
        <w:rPr>
          <w:rFonts w:asciiTheme="minorHAnsi" w:hAnsiTheme="minorHAnsi" w:cstheme="minorHAnsi"/>
          <w:sz w:val="22"/>
          <w:szCs w:val="22"/>
        </w:rPr>
        <w:t>,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7777777" w:rsidR="00412131" w:rsidRPr="00755134" w:rsidRDefault="00412131" w:rsidP="00755134">
      <w:pPr>
        <w:pStyle w:val="PargrafodaLista"/>
        <w:numPr>
          <w:ilvl w:val="2"/>
          <w:numId w:val="18"/>
        </w:numPr>
        <w:tabs>
          <w:tab w:val="left" w:pos="709"/>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proofErr w:type="spellStart"/>
      <w:r w:rsidR="00CE68A6" w:rsidRPr="00755134">
        <w:rPr>
          <w:rFonts w:asciiTheme="minorHAnsi" w:hAnsiTheme="minorHAnsi" w:cstheme="minorHAnsi"/>
          <w:sz w:val="22"/>
          <w:szCs w:val="22"/>
        </w:rPr>
        <w:t>quatorzr</w:t>
      </w:r>
      <w:proofErr w:type="spellEnd"/>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84" w:name="_Toc451888011"/>
      <w:bookmarkStart w:id="185" w:name="_Toc453263785"/>
      <w:bookmarkStart w:id="186" w:name="_Toc29842418"/>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184"/>
      <w:bookmarkEnd w:id="185"/>
      <w:bookmarkEnd w:id="186"/>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4007388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w:t>
      </w:r>
      <w:proofErr w:type="spellStart"/>
      <w:r>
        <w:rPr>
          <w:rFonts w:asciiTheme="minorHAnsi" w:hAnsiTheme="minorHAnsi" w:cstheme="minorHAnsi"/>
          <w:sz w:val="22"/>
          <w:szCs w:val="22"/>
        </w:rPr>
        <w:t>Arruy</w:t>
      </w:r>
      <w:proofErr w:type="spellEnd"/>
      <w:r>
        <w:rPr>
          <w:rFonts w:asciiTheme="minorHAnsi" w:hAnsiTheme="minorHAnsi" w:cstheme="minorHAnsi"/>
          <w:sz w:val="22"/>
          <w:szCs w:val="22"/>
        </w:rPr>
        <w:t xml:space="preserve"> e BackOffice</w:t>
      </w:r>
    </w:p>
    <w:p w14:paraId="74A35D68"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37B8A891"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8"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9"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6B11CD54"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r w:rsidR="00CE68A6" w:rsidRPr="00755134">
        <w:rPr>
          <w:rFonts w:asciiTheme="minorHAnsi" w:hAnsiTheme="minorHAnsi" w:cstheme="minorHAnsi"/>
          <w:sz w:val="22"/>
          <w:szCs w:val="22"/>
          <w:highlight w:val="yellow"/>
        </w:rPr>
        <w:t>[=]</w:t>
      </w:r>
    </w:p>
    <w:p w14:paraId="24FF11AB" w14:textId="77777777" w:rsidR="00CE68A6" w:rsidRPr="00755134" w:rsidRDefault="00CE68A6"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highlight w:val="yellow"/>
        </w:rPr>
        <w:t>[=]</w:t>
      </w:r>
    </w:p>
    <w:p w14:paraId="6855943A" w14:textId="77777777" w:rsidR="00CE68A6" w:rsidRPr="00755134" w:rsidRDefault="008227E9"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r w:rsidR="00CE68A6" w:rsidRPr="00755134">
        <w:rPr>
          <w:rFonts w:asciiTheme="minorHAnsi" w:hAnsiTheme="minorHAnsi" w:cstheme="minorHAnsi"/>
          <w:sz w:val="22"/>
          <w:szCs w:val="22"/>
          <w:highlight w:val="yellow"/>
        </w:rPr>
        <w:t>[=]</w:t>
      </w:r>
    </w:p>
    <w:p w14:paraId="36245D5F" w14:textId="77777777" w:rsidR="008227E9" w:rsidRPr="00755134" w:rsidRDefault="00CE68A6"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E-mail: </w:t>
      </w:r>
      <w:r w:rsidRPr="00755134">
        <w:rPr>
          <w:rFonts w:asciiTheme="minorHAnsi" w:hAnsiTheme="minorHAnsi" w:cstheme="minorHAnsi"/>
          <w:sz w:val="22"/>
          <w:szCs w:val="22"/>
          <w:highlight w:val="yellow"/>
        </w:rPr>
        <w:t>[=]</w:t>
      </w:r>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87" w:name="_Toc451888012"/>
      <w:bookmarkStart w:id="188" w:name="_Toc453263786"/>
      <w:bookmarkStart w:id="189" w:name="_Toc29842419"/>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187"/>
      <w:bookmarkEnd w:id="188"/>
      <w:bookmarkEnd w:id="189"/>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90" w:name="_Toc342068370"/>
      <w:bookmarkStart w:id="191" w:name="_Toc342068725"/>
      <w:bookmarkStart w:id="192" w:name="_Toc342068916"/>
      <w:bookmarkStart w:id="193" w:name="_Ref361060359"/>
      <w:r w:rsidRPr="00755134">
        <w:rPr>
          <w:rFonts w:asciiTheme="minorHAnsi" w:hAnsiTheme="minorHAnsi" w:cstheme="minorHAnsi"/>
          <w:sz w:val="22"/>
          <w:szCs w:val="22"/>
          <w:u w:val="single"/>
        </w:rPr>
        <w:lastRenderedPageBreak/>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90"/>
      <w:bookmarkEnd w:id="191"/>
      <w:bookmarkEnd w:id="192"/>
      <w:bookmarkEnd w:id="193"/>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194" w:name="_Toc342068371"/>
      <w:bookmarkStart w:id="195" w:name="_Toc342068726"/>
      <w:bookmarkStart w:id="196"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94"/>
      <w:bookmarkEnd w:id="195"/>
      <w:bookmarkEnd w:id="196"/>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97" w:name="_Toc342068377"/>
      <w:bookmarkStart w:id="198" w:name="_Toc342068732"/>
      <w:bookmarkStart w:id="199"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197"/>
      <w:bookmarkEnd w:id="198"/>
      <w:bookmarkEnd w:id="199"/>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200" w:name="_Toc342068378"/>
      <w:bookmarkStart w:id="201" w:name="_Toc342068733"/>
      <w:bookmarkStart w:id="202" w:name="_Toc342068924"/>
      <w:bookmarkStart w:id="203" w:name="_Ref361060440"/>
    </w:p>
    <w:p w14:paraId="1DAF76CF" w14:textId="77777777"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até 180 dias, 22,5% (vinte e dois vírgula cinco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de 361 a 720 dias, 17,5% (dezessete vírgula cinco por cento); e</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iv</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00"/>
      <w:bookmarkEnd w:id="201"/>
      <w:bookmarkEnd w:id="202"/>
      <w:bookmarkEnd w:id="203"/>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 xml:space="preserve">2009) e devem estar sujeitos à incidência destas contribuições à alíquota combinada de 4,65%, no caso de o beneficiário pessoa jurídica não-financeira observar o regime de apuração não cumulativo dessas </w:t>
      </w:r>
      <w:r w:rsidR="00DD1B66" w:rsidRPr="00755134">
        <w:rPr>
          <w:rFonts w:asciiTheme="minorHAnsi" w:hAnsiTheme="minorHAnsi" w:cstheme="minorHAnsi"/>
          <w:sz w:val="22"/>
          <w:szCs w:val="22"/>
        </w:rPr>
        <w:lastRenderedPageBreak/>
        <w:t>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04" w:name="_Toc342068380"/>
      <w:bookmarkStart w:id="205" w:name="_Toc342068735"/>
      <w:bookmarkStart w:id="206"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04"/>
      <w:bookmarkEnd w:id="205"/>
      <w:bookmarkEnd w:id="206"/>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07" w:name="_Toc342068381"/>
      <w:bookmarkStart w:id="208" w:name="_Toc342068736"/>
      <w:bookmarkStart w:id="209"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207"/>
      <w:bookmarkEnd w:id="208"/>
      <w:bookmarkEnd w:id="209"/>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10" w:name="_Toc342068382"/>
      <w:bookmarkStart w:id="211" w:name="_Toc342068737"/>
      <w:bookmarkStart w:id="212"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210"/>
      <w:bookmarkEnd w:id="211"/>
      <w:bookmarkEnd w:id="212"/>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13" w:name="_Toc342068387"/>
      <w:bookmarkStart w:id="214" w:name="_Toc342068742"/>
      <w:bookmarkStart w:id="215" w:name="_Toc342068933"/>
      <w:r w:rsidRPr="00755134">
        <w:rPr>
          <w:rFonts w:asciiTheme="minorHAnsi" w:hAnsiTheme="minorHAnsi" w:cstheme="minorHAnsi"/>
          <w:sz w:val="22"/>
          <w:szCs w:val="22"/>
          <w:u w:val="single"/>
        </w:rPr>
        <w:lastRenderedPageBreak/>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213"/>
    <w:bookmarkEnd w:id="214"/>
    <w:bookmarkEnd w:id="215"/>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16" w:name="_Toc451888014"/>
      <w:bookmarkStart w:id="217" w:name="_Toc453263788"/>
      <w:bookmarkStart w:id="218" w:name="_Toc29842420"/>
      <w:r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DEZOITO</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CLASSIFICAÇÃO DE RISCO</w:t>
      </w:r>
      <w:bookmarkEnd w:id="216"/>
      <w:bookmarkEnd w:id="217"/>
      <w:bookmarkEnd w:id="218"/>
    </w:p>
    <w:p w14:paraId="03B919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181BBC" w14:textId="25384F49" w:rsidR="00412131" w:rsidRPr="00755134" w:rsidRDefault="00CE68A6" w:rsidP="00755134">
      <w:pPr>
        <w:pStyle w:val="PargrafodaLista"/>
        <w:numPr>
          <w:ilvl w:val="1"/>
          <w:numId w:val="4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Classificação de Risco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objeto desta Emissão </w:t>
      </w:r>
      <w:r w:rsidR="00DB16B7" w:rsidRPr="00755134">
        <w:rPr>
          <w:rFonts w:asciiTheme="minorHAnsi" w:hAnsiTheme="minorHAnsi" w:cstheme="minorHAnsi"/>
          <w:sz w:val="22"/>
          <w:szCs w:val="22"/>
        </w:rPr>
        <w:t xml:space="preserve">não </w:t>
      </w:r>
      <w:r w:rsidR="00412131" w:rsidRPr="00755134">
        <w:rPr>
          <w:rFonts w:asciiTheme="minorHAnsi" w:hAnsiTheme="minorHAnsi" w:cstheme="minorHAnsi"/>
          <w:sz w:val="22"/>
          <w:szCs w:val="22"/>
        </w:rPr>
        <w:t>serão objeto de análise de classificação de risco.</w:t>
      </w:r>
      <w:ins w:id="219" w:author="Manassero Campello Advogados" w:date="2020-01-27T23:22:00Z">
        <w:r w:rsidR="00B57EC6">
          <w:rPr>
            <w:rFonts w:asciiTheme="minorHAnsi" w:hAnsiTheme="minorHAnsi" w:cstheme="minorHAnsi"/>
            <w:sz w:val="22"/>
            <w:szCs w:val="22"/>
          </w:rPr>
          <w:t xml:space="preserve"> [</w:t>
        </w:r>
        <w:r w:rsidR="00B57EC6" w:rsidRPr="008C5208">
          <w:rPr>
            <w:rFonts w:asciiTheme="minorHAnsi" w:hAnsiTheme="minorHAnsi" w:cstheme="minorHAnsi"/>
            <w:sz w:val="22"/>
            <w:szCs w:val="22"/>
            <w:highlight w:val="yellow"/>
          </w:rPr>
          <w:t>MC: incluir fator de risco sobre a ausência de classificação de risco.</w:t>
        </w:r>
        <w:r w:rsidR="00B57EC6">
          <w:rPr>
            <w:rFonts w:asciiTheme="minorHAnsi" w:hAnsiTheme="minorHAnsi" w:cstheme="minorHAnsi"/>
            <w:sz w:val="22"/>
            <w:szCs w:val="22"/>
          </w:rPr>
          <w:t>]</w:t>
        </w:r>
      </w:ins>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20" w:name="_Toc451888015"/>
      <w:bookmarkStart w:id="221" w:name="_Toc453263789"/>
      <w:bookmarkStart w:id="222" w:name="_Toc29842421"/>
      <w:r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DEZENOVE</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220"/>
      <w:bookmarkEnd w:id="221"/>
      <w:bookmarkEnd w:id="222"/>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Direitos das Partes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direitos de cada Parte previstos neste</w:t>
      </w:r>
      <w:r w:rsidR="00CE68A6" w:rsidRPr="00755134">
        <w:rPr>
          <w:rFonts w:asciiTheme="minorHAnsi" w:hAnsiTheme="minorHAnsi" w:cstheme="minorHAnsi"/>
          <w:sz w:val="22"/>
          <w:szCs w:val="22"/>
        </w:rPr>
        <w:t xml:space="preserve"> Termo de Securitização e seus A</w:t>
      </w:r>
      <w:r w:rsidR="00412131" w:rsidRPr="00755134">
        <w:rPr>
          <w:rFonts w:asciiTheme="minorHAnsi" w:hAnsiTheme="minorHAnsi" w:cstheme="minorHAnsi"/>
          <w:sz w:val="22"/>
          <w:szCs w:val="22"/>
        </w:rPr>
        <w:t>nexos</w:t>
      </w:r>
      <w:r w:rsidR="00CE68A6"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(i) são cumulativos com outros direitos previstos em lei, a menos que expressamente os excluam;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só admitem renúncia por escrito e específica. O não exercício, total ou parcial, de qualquer direito decorrente do presente Termo</w:t>
      </w:r>
      <w:r w:rsidR="00DB16B7"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Tolerância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tolerância e as concessões recíprocas (i) terão caráter eventual e transitório;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BB0C026"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77777777" w:rsidR="0012470C" w:rsidRPr="00755134" w:rsidRDefault="0012470C" w:rsidP="00755134">
      <w:pPr>
        <w:pStyle w:val="Ttulo1"/>
        <w:spacing w:before="0" w:after="0" w:line="320" w:lineRule="exact"/>
        <w:jc w:val="both"/>
        <w:rPr>
          <w:rFonts w:asciiTheme="minorHAnsi" w:hAnsiTheme="minorHAnsi" w:cstheme="minorHAnsi"/>
          <w:b w:val="0"/>
          <w:sz w:val="22"/>
          <w:szCs w:val="22"/>
        </w:rPr>
      </w:pPr>
      <w:bookmarkStart w:id="223" w:name="_Toc451888013"/>
      <w:bookmarkStart w:id="224" w:name="_Toc453263787"/>
      <w:bookmarkStart w:id="225" w:name="_Toc29842422"/>
      <w:bookmarkStart w:id="226" w:name="_Toc451888016"/>
      <w:bookmarkStart w:id="227" w:name="_Toc453263790"/>
      <w:r w:rsidRPr="00755134">
        <w:rPr>
          <w:rFonts w:asciiTheme="minorHAnsi" w:hAnsiTheme="minorHAnsi" w:cstheme="minorHAnsi"/>
          <w:sz w:val="22"/>
          <w:szCs w:val="22"/>
        </w:rPr>
        <w:t xml:space="preserve">CLÁUSULA DEZESSETE – </w:t>
      </w:r>
      <w:r w:rsidRPr="00755134">
        <w:rPr>
          <w:rFonts w:asciiTheme="minorHAnsi" w:hAnsiTheme="minorHAnsi" w:cstheme="minorHAnsi"/>
          <w:smallCaps/>
          <w:sz w:val="22"/>
          <w:szCs w:val="22"/>
        </w:rPr>
        <w:t>FATORES DE RISCO</w:t>
      </w:r>
      <w:bookmarkEnd w:id="223"/>
      <w:bookmarkEnd w:id="224"/>
      <w:bookmarkEnd w:id="225"/>
      <w:r w:rsidRPr="00755134">
        <w:rPr>
          <w:rFonts w:asciiTheme="minorHAnsi" w:hAnsiTheme="minorHAnsi" w:cstheme="minorHAnsi"/>
          <w:smallCaps/>
          <w:sz w:val="22"/>
          <w:szCs w:val="22"/>
        </w:rPr>
        <w:t xml:space="preserve"> </w:t>
      </w:r>
    </w:p>
    <w:p w14:paraId="498DA548" w14:textId="0A5EC2C6"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05BA285A" w14:textId="195C5C9C" w:rsidR="00A30307" w:rsidRPr="00755134" w:rsidRDefault="00457002" w:rsidP="008C5208">
      <w:pPr>
        <w:pStyle w:val="Default"/>
        <w:rPr>
          <w:ins w:id="228" w:author="Manassero Campello Advogados" w:date="2020-01-27T23:22:00Z"/>
          <w:rFonts w:asciiTheme="minorHAnsi" w:hAnsiTheme="minorHAnsi" w:cstheme="minorHAnsi"/>
          <w:b/>
          <w:sz w:val="22"/>
          <w:szCs w:val="22"/>
        </w:rPr>
      </w:pPr>
      <w:ins w:id="229" w:author="Manassero Campello Advogados" w:date="2020-01-27T23:22:00Z">
        <w:r w:rsidRPr="008C5208">
          <w:rPr>
            <w:rFonts w:asciiTheme="minorHAnsi" w:hAnsiTheme="minorHAnsi" w:cstheme="minorHAnsi"/>
            <w:bCs/>
            <w:sz w:val="22"/>
            <w:szCs w:val="22"/>
            <w:highlight w:val="yellow"/>
          </w:rPr>
          <w:t>[</w:t>
        </w:r>
        <w:r w:rsidR="00280186" w:rsidRPr="008C5208">
          <w:rPr>
            <w:rFonts w:asciiTheme="minorHAnsi" w:hAnsiTheme="minorHAnsi" w:cstheme="minorHAnsi"/>
            <w:bCs/>
            <w:sz w:val="22"/>
            <w:szCs w:val="22"/>
            <w:highlight w:val="yellow"/>
          </w:rPr>
          <w:t xml:space="preserve">MC: </w:t>
        </w:r>
        <w:r w:rsidRPr="008C5208">
          <w:rPr>
            <w:rFonts w:asciiTheme="minorHAnsi" w:hAnsiTheme="minorHAnsi" w:cstheme="minorHAnsi"/>
            <w:bCs/>
            <w:sz w:val="22"/>
            <w:szCs w:val="22"/>
            <w:highlight w:val="yellow"/>
          </w:rPr>
          <w:t>f</w:t>
        </w:r>
        <w:r w:rsidR="007C2106" w:rsidRPr="008C5208">
          <w:rPr>
            <w:rFonts w:asciiTheme="minorHAnsi" w:hAnsiTheme="minorHAnsi" w:cstheme="minorHAnsi"/>
            <w:bCs/>
            <w:sz w:val="22"/>
            <w:szCs w:val="22"/>
            <w:highlight w:val="yellow"/>
          </w:rPr>
          <w:t>avor inserir os fatores de risco</w:t>
        </w:r>
        <w:r w:rsidRPr="008C5208">
          <w:rPr>
            <w:rFonts w:asciiTheme="minorHAnsi" w:hAnsiTheme="minorHAnsi" w:cstheme="minorHAnsi"/>
            <w:bCs/>
            <w:sz w:val="22"/>
            <w:szCs w:val="22"/>
            <w:highlight w:val="yellow"/>
          </w:rPr>
          <w:t xml:space="preserve"> indicados neste TS e nos demais documentos.</w:t>
        </w:r>
        <w:r w:rsidR="0066172C" w:rsidRPr="008C5208">
          <w:rPr>
            <w:rFonts w:asciiTheme="minorHAnsi" w:hAnsiTheme="minorHAnsi" w:cstheme="minorHAnsi"/>
            <w:bCs/>
            <w:sz w:val="22"/>
            <w:szCs w:val="22"/>
            <w:highlight w:val="yellow"/>
          </w:rPr>
          <w:t xml:space="preserve"> Ainda, incluir fator de r</w:t>
        </w:r>
        <w:r w:rsidR="0066172C" w:rsidRPr="008C5208">
          <w:rPr>
            <w:rFonts w:ascii="Calibri" w:hAnsi="Calibri" w:cs="Calibri"/>
            <w:sz w:val="23"/>
            <w:szCs w:val="23"/>
            <w:highlight w:val="yellow"/>
          </w:rPr>
          <w:t>isco sobre eventual descasamento de taxa entre os certificados e seu lastro</w:t>
        </w:r>
        <w:r w:rsidR="00506162" w:rsidRPr="008C5208">
          <w:rPr>
            <w:rFonts w:ascii="Calibri" w:hAnsi="Calibri" w:cs="Calibri"/>
            <w:sz w:val="23"/>
            <w:szCs w:val="23"/>
            <w:highlight w:val="yellow"/>
          </w:rPr>
          <w:t>.</w:t>
        </w:r>
        <w:r w:rsidR="00506162">
          <w:rPr>
            <w:rFonts w:ascii="Calibri" w:hAnsi="Calibri" w:cs="Calibri"/>
            <w:sz w:val="23"/>
            <w:szCs w:val="23"/>
          </w:rPr>
          <w:t>]</w:t>
        </w:r>
      </w:ins>
    </w:p>
    <w:p w14:paraId="5A0A9332" w14:textId="77777777" w:rsidR="0012470C" w:rsidRPr="00755134" w:rsidRDefault="0012470C" w:rsidP="00755134">
      <w:pPr>
        <w:pStyle w:val="PargrafodaLista"/>
        <w:numPr>
          <w:ilvl w:val="1"/>
          <w:numId w:val="41"/>
        </w:numPr>
        <w:tabs>
          <w:tab w:val="left" w:pos="0"/>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color w:val="000000"/>
          <w:sz w:val="22"/>
          <w:szCs w:val="22"/>
          <w:u w:val="single"/>
        </w:rPr>
        <w:t>Fatores de Risco</w:t>
      </w:r>
      <w:r w:rsidRPr="00755134">
        <w:rPr>
          <w:rFonts w:asciiTheme="minorHAnsi"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w:t>
      </w:r>
      <w:r w:rsidRPr="00755134">
        <w:rPr>
          <w:rFonts w:asciiTheme="minorHAnsi" w:hAnsiTheme="minorHAnsi" w:cstheme="minorHAnsi"/>
          <w:color w:val="000000"/>
          <w:sz w:val="22"/>
          <w:szCs w:val="22"/>
        </w:rPr>
        <w:lastRenderedPageBreak/>
        <w:t>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w:t>
      </w:r>
      <w:proofErr w:type="spellStart"/>
      <w:r w:rsidRPr="00755134">
        <w:rPr>
          <w:rFonts w:asciiTheme="minorHAnsi" w:hAnsiTheme="minorHAnsi" w:cstheme="minorHAnsi"/>
          <w:b/>
          <w:sz w:val="22"/>
          <w:szCs w:val="22"/>
        </w:rPr>
        <w:t>ii</w:t>
      </w:r>
      <w:proofErr w:type="spellEnd"/>
      <w:r w:rsidRPr="00755134">
        <w:rPr>
          <w:rFonts w:asciiTheme="minorHAnsi" w:hAnsiTheme="minorHAnsi" w:cstheme="minorHAnsi"/>
          <w:b/>
          <w:sz w:val="22"/>
          <w:szCs w:val="22"/>
        </w:rPr>
        <w:t>)</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w:t>
      </w:r>
      <w:r w:rsidRPr="00755134">
        <w:rPr>
          <w:rFonts w:asciiTheme="minorHAnsi" w:hAnsiTheme="minorHAnsi" w:cstheme="minorHAnsi"/>
          <w:sz w:val="22"/>
          <w:szCs w:val="22"/>
        </w:rPr>
        <w:lastRenderedPageBreak/>
        <w:t xml:space="preserve">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663629EC"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xml:space="preserve">: os CRI estarão sujeitos, na forma definida </w:t>
      </w:r>
      <w:proofErr w:type="spellStart"/>
      <w:r w:rsidRPr="00755134">
        <w:rPr>
          <w:rFonts w:asciiTheme="minorHAnsi" w:hAnsiTheme="minorHAnsi" w:cstheme="minorHAnsi"/>
          <w:sz w:val="22"/>
          <w:szCs w:val="22"/>
        </w:rPr>
        <w:t>neste</w:t>
      </w:r>
      <w:proofErr w:type="spellEnd"/>
      <w:r w:rsidRPr="00755134">
        <w:rPr>
          <w:rFonts w:asciiTheme="minorHAnsi" w:hAnsiTheme="minorHAnsi" w:cstheme="minorHAnsi"/>
          <w:sz w:val="22"/>
          <w:szCs w:val="22"/>
        </w:rPr>
        <w:t xml:space="preserve"> Termo de Securitização, a eventos de Amortização Parcial</w:t>
      </w:r>
      <w:del w:id="230" w:author="Manassero Campello Advogados" w:date="2020-01-27T23:22:00Z">
        <w:r w:rsidRPr="00755134">
          <w:rPr>
            <w:rFonts w:asciiTheme="minorHAnsi" w:hAnsiTheme="minorHAnsi" w:cstheme="minorHAnsi"/>
            <w:sz w:val="22"/>
            <w:szCs w:val="22"/>
          </w:rPr>
          <w:delText xml:space="preserve"> ou</w:delText>
        </w:r>
      </w:del>
      <w:ins w:id="231" w:author="Manassero Campello Advogados" w:date="2020-01-27T23:22:00Z">
        <w:r w:rsidR="0078289C">
          <w:rPr>
            <w:rFonts w:asciiTheme="minorHAnsi" w:hAnsiTheme="minorHAnsi" w:cstheme="minorHAnsi"/>
            <w:sz w:val="22"/>
            <w:szCs w:val="22"/>
          </w:rPr>
          <w:t>,</w:t>
        </w:r>
      </w:ins>
      <w:r w:rsidRPr="00755134">
        <w:rPr>
          <w:rFonts w:asciiTheme="minorHAnsi" w:hAnsiTheme="minorHAnsi" w:cstheme="minorHAnsi"/>
          <w:sz w:val="22"/>
          <w:szCs w:val="22"/>
        </w:rPr>
        <w:t xml:space="preserve"> Resgate Antecipado</w:t>
      </w:r>
      <w:ins w:id="232" w:author="Manassero Campello Advogados" w:date="2020-01-27T23:22:00Z">
        <w:r w:rsidR="0078289C">
          <w:rPr>
            <w:rFonts w:asciiTheme="minorHAnsi" w:hAnsiTheme="minorHAnsi" w:cstheme="minorHAnsi"/>
            <w:sz w:val="22"/>
            <w:szCs w:val="22"/>
          </w:rPr>
          <w:t xml:space="preserve"> e Amortização Extraordinária Facultativa</w:t>
        </w:r>
      </w:ins>
      <w:r w:rsidRPr="00755134">
        <w:rPr>
          <w:rFonts w:asciiTheme="minorHAnsi" w:hAnsiTheme="minorHAnsi" w:cstheme="minorHAnsi"/>
          <w:sz w:val="22"/>
          <w:szCs w:val="22"/>
        </w:rPr>
        <w:t>.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B01468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33" w:name="_DV_M242"/>
      <w:bookmarkEnd w:id="233"/>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3AFB0B99"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BF8B7A9"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FAAA86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bCs/>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15C0B442" w14:textId="3CE4A44B"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xml:space="preserve">: Nos termos da Lei nº 6.015, de 31 de dezembro de 1973, o </w:t>
      </w:r>
      <w:r w:rsidR="00273131">
        <w:rPr>
          <w:rFonts w:asciiTheme="minorHAnsi" w:hAnsiTheme="minorHAnsi" w:cstheme="minorHAnsi"/>
          <w:sz w:val="22"/>
          <w:szCs w:val="22"/>
        </w:rPr>
        <w:t>Contrato de Cessão</w:t>
      </w:r>
      <w:ins w:id="234" w:author="Manassero Campello Advogados" w:date="2020-01-27T23:22:00Z">
        <w:r w:rsidR="00273131">
          <w:rPr>
            <w:rFonts w:asciiTheme="minorHAnsi" w:hAnsiTheme="minorHAnsi" w:cstheme="minorHAnsi"/>
            <w:sz w:val="22"/>
            <w:szCs w:val="22"/>
          </w:rPr>
          <w:t xml:space="preserve">, o </w:t>
        </w:r>
        <w:r w:rsidRPr="00755134">
          <w:rPr>
            <w:rFonts w:asciiTheme="minorHAnsi" w:hAnsiTheme="minorHAnsi" w:cstheme="minorHAnsi"/>
            <w:sz w:val="22"/>
            <w:szCs w:val="22"/>
          </w:rPr>
          <w:t>Contrato de Cessão</w:t>
        </w:r>
      </w:ins>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lá previstas. Ainda, a Cessão Fiduciária deve ser informada aos adquirentes das Unidades Vendidas, nos termos do artigo </w:t>
      </w:r>
      <w:r w:rsidRPr="00755134">
        <w:rPr>
          <w:rFonts w:asciiTheme="minorHAnsi" w:hAnsiTheme="minorHAnsi" w:cstheme="minorHAnsi"/>
          <w:sz w:val="22"/>
          <w:szCs w:val="22"/>
        </w:rPr>
        <w:lastRenderedPageBreak/>
        <w:t>290 do Código Civil</w:t>
      </w:r>
      <w:r w:rsidRPr="00755134">
        <w:rPr>
          <w:rFonts w:asciiTheme="minorHAnsi" w:hAnsiTheme="minorHAnsi" w:cstheme="minorHAnsi"/>
          <w:noProof/>
          <w:sz w:val="22"/>
          <w:szCs w:val="22"/>
        </w:rPr>
        <w:t>.</w:t>
      </w:r>
      <w:r w:rsidRPr="00755134">
        <w:rPr>
          <w:rFonts w:asciiTheme="minorHAnsi" w:hAnsiTheme="minorHAnsi" w:cstheme="minorHAnsi"/>
          <w:sz w:val="22"/>
          <w:szCs w:val="22"/>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ins w:id="235" w:author="Manassero Campello Advogados" w:date="2020-01-27T23:22:00Z">
        <w:r w:rsidR="00A5353A">
          <w:rPr>
            <w:rFonts w:asciiTheme="minorHAnsi" w:hAnsiTheme="minorHAnsi" w:cstheme="minorHAnsi"/>
            <w:sz w:val="22"/>
            <w:szCs w:val="22"/>
          </w:rPr>
          <w:t xml:space="preserve"> [</w:t>
        </w:r>
        <w:r w:rsidR="00A5353A" w:rsidRPr="008C5208">
          <w:rPr>
            <w:rFonts w:asciiTheme="minorHAnsi" w:hAnsiTheme="minorHAnsi" w:cstheme="minorHAnsi"/>
            <w:sz w:val="22"/>
            <w:szCs w:val="22"/>
            <w:highlight w:val="yellow"/>
          </w:rPr>
          <w:t xml:space="preserve">MC: complementar fator de risco com relação ao </w:t>
        </w:r>
        <w:r w:rsidR="00954524" w:rsidRPr="008C5208">
          <w:rPr>
            <w:rFonts w:asciiTheme="minorHAnsi" w:hAnsiTheme="minorHAnsi" w:cstheme="minorHAnsi"/>
            <w:sz w:val="22"/>
            <w:szCs w:val="22"/>
            <w:highlight w:val="yellow"/>
          </w:rPr>
          <w:t>aditamento do contrato de cessão fiduciária para fins de inclusão de novos direitos creditórios.</w:t>
        </w:r>
        <w:r w:rsidR="00954524">
          <w:rPr>
            <w:rFonts w:asciiTheme="minorHAnsi" w:hAnsiTheme="minorHAnsi" w:cstheme="minorHAnsi"/>
            <w:sz w:val="22"/>
            <w:szCs w:val="22"/>
          </w:rPr>
          <w:t>]</w:t>
        </w:r>
      </w:ins>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677D78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proofErr w:type="spellStart"/>
      <w:r w:rsidRPr="00755134">
        <w:rPr>
          <w:rFonts w:asciiTheme="minorHAnsi" w:hAnsiTheme="minorHAnsi" w:cstheme="minorHAnsi"/>
          <w:i/>
          <w:sz w:val="22"/>
          <w:szCs w:val="22"/>
          <w:u w:val="single"/>
        </w:rPr>
        <w:t>Due</w:t>
      </w:r>
      <w:proofErr w:type="spellEnd"/>
      <w:r w:rsidRPr="00755134">
        <w:rPr>
          <w:rFonts w:asciiTheme="minorHAnsi" w:hAnsiTheme="minorHAnsi" w:cstheme="minorHAnsi"/>
          <w:i/>
          <w:sz w:val="22"/>
          <w:szCs w:val="22"/>
          <w:u w:val="single"/>
        </w:rPr>
        <w:t xml:space="preserve"> </w:t>
      </w:r>
      <w:proofErr w:type="spellStart"/>
      <w:r w:rsidRPr="00755134">
        <w:rPr>
          <w:rFonts w:asciiTheme="minorHAnsi" w:hAnsiTheme="minorHAnsi" w:cstheme="minorHAnsi"/>
          <w:i/>
          <w:sz w:val="22"/>
          <w:szCs w:val="22"/>
          <w:u w:val="single"/>
        </w:rPr>
        <w:t>Diligence</w:t>
      </w:r>
      <w:proofErr w:type="spellEnd"/>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poderá encontrar dificuldades para negociá-los no mercado </w:t>
      </w:r>
      <w:r w:rsidRPr="00755134">
        <w:rPr>
          <w:rFonts w:asciiTheme="minorHAnsi" w:hAnsiTheme="minorHAnsi" w:cstheme="minorHAnsi"/>
          <w:sz w:val="22"/>
          <w:szCs w:val="22"/>
        </w:rPr>
        <w:lastRenderedPageBreak/>
        <w:t>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36" w:name="_Toc29842423"/>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226"/>
      <w:bookmarkEnd w:id="227"/>
      <w:r w:rsidR="0012470C" w:rsidRPr="00755134">
        <w:rPr>
          <w:rFonts w:asciiTheme="minorHAnsi" w:hAnsiTheme="minorHAnsi" w:cstheme="minorHAnsi"/>
          <w:sz w:val="22"/>
          <w:szCs w:val="22"/>
        </w:rPr>
        <w:t>LEGISLAÇÃO APLICÁVEL E FORO</w:t>
      </w:r>
      <w:bookmarkEnd w:id="236"/>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0615FD"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0615FD" w:rsidRPr="00755134">
        <w:rPr>
          <w:rFonts w:asciiTheme="minorHAnsi" w:hAnsiTheme="minorHAnsi" w:cstheme="minorHAnsi"/>
          <w:iCs/>
          <w:sz w:val="22"/>
          <w:szCs w:val="22"/>
          <w:highlight w:val="yellow"/>
        </w:rPr>
        <w:t>[=]</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77777777"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 xml:space="preserve">Casa de Pedra </w:t>
      </w:r>
      <w:proofErr w:type="spellStart"/>
      <w:r w:rsidR="00A649A5" w:rsidRPr="00755134">
        <w:rPr>
          <w:rFonts w:asciiTheme="minorHAnsi" w:hAnsiTheme="minorHAnsi" w:cstheme="minorHAnsi"/>
          <w:i/>
          <w:sz w:val="22"/>
          <w:szCs w:val="22"/>
        </w:rPr>
        <w:t>Securitizadora</w:t>
      </w:r>
      <w:proofErr w:type="spellEnd"/>
      <w:r w:rsidR="00A649A5" w:rsidRPr="00755134">
        <w:rPr>
          <w:rFonts w:asciiTheme="minorHAnsi" w:hAnsiTheme="minorHAnsi" w:cstheme="minorHAnsi"/>
          <w:i/>
          <w:sz w:val="22"/>
          <w:szCs w:val="22"/>
        </w:rPr>
        <w:t xml:space="preserve">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 xml:space="preserve">Casa de Pedra </w:t>
      </w:r>
      <w:proofErr w:type="spellStart"/>
      <w:r w:rsidR="00A649A5" w:rsidRPr="00755134">
        <w:rPr>
          <w:rFonts w:asciiTheme="minorHAnsi" w:hAnsiTheme="minorHAnsi" w:cstheme="minorHAnsi"/>
          <w:i/>
          <w:sz w:val="22"/>
          <w:szCs w:val="22"/>
        </w:rPr>
        <w:t>Securitizadora</w:t>
      </w:r>
      <w:proofErr w:type="spellEnd"/>
      <w:r w:rsidR="00A649A5" w:rsidRPr="00755134">
        <w:rPr>
          <w:rFonts w:asciiTheme="minorHAnsi" w:hAnsiTheme="minorHAnsi" w:cstheme="minorHAnsi"/>
          <w:i/>
          <w:sz w:val="22"/>
          <w:szCs w:val="22"/>
        </w:rPr>
        <w:t xml:space="preserve">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0615FD" w:rsidRPr="00755134">
        <w:rPr>
          <w:rFonts w:asciiTheme="minorHAnsi" w:hAnsiTheme="minorHAnsi" w:cstheme="minorHAnsi"/>
          <w:iCs/>
          <w:sz w:val="22"/>
          <w:szCs w:val="22"/>
          <w:highlight w:val="yellow"/>
        </w:rPr>
        <w:t>[=]</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23A06A5B"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77777777"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w:t>
      </w:r>
      <w:proofErr w:type="spellStart"/>
      <w:r w:rsidRPr="00755134">
        <w:rPr>
          <w:rFonts w:asciiTheme="minorHAnsi" w:hAnsiTheme="minorHAnsi" w:cstheme="minorHAnsi"/>
          <w:i/>
          <w:sz w:val="22"/>
          <w:szCs w:val="22"/>
        </w:rPr>
        <w:t>Securitizadora</w:t>
      </w:r>
      <w:proofErr w:type="spellEnd"/>
      <w:r w:rsidRPr="00755134">
        <w:rPr>
          <w:rFonts w:asciiTheme="minorHAnsi" w:hAnsiTheme="minorHAnsi" w:cstheme="minorHAnsi"/>
          <w:i/>
          <w:sz w:val="22"/>
          <w:szCs w:val="22"/>
        </w:rPr>
        <w:t xml:space="preserve"> de Créditos S.A., celebrado entre Casa de Pedra </w:t>
      </w:r>
      <w:proofErr w:type="spellStart"/>
      <w:r w:rsidRPr="00755134">
        <w:rPr>
          <w:rFonts w:asciiTheme="minorHAnsi" w:hAnsiTheme="minorHAnsi" w:cstheme="minorHAnsi"/>
          <w:i/>
          <w:sz w:val="22"/>
          <w:szCs w:val="22"/>
        </w:rPr>
        <w:t>Securitizadora</w:t>
      </w:r>
      <w:proofErr w:type="spellEnd"/>
      <w:r w:rsidRPr="00755134">
        <w:rPr>
          <w:rFonts w:asciiTheme="minorHAnsi" w:hAnsiTheme="minorHAnsi" w:cstheme="minorHAnsi"/>
          <w:i/>
          <w:sz w:val="22"/>
          <w:szCs w:val="22"/>
        </w:rPr>
        <w:t xml:space="preserve">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Pr="00755134">
        <w:rPr>
          <w:rFonts w:asciiTheme="minorHAnsi" w:hAnsiTheme="minorHAnsi" w:cstheme="minorHAnsi"/>
          <w:iCs/>
          <w:sz w:val="22"/>
          <w:szCs w:val="22"/>
          <w:highlight w:val="yellow"/>
        </w:rPr>
        <w:t>[=]</w:t>
      </w:r>
    </w:p>
    <w:p w14:paraId="00182D16"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4DCEF2D8"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17473A36"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2290F91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6391C2F9" w14:textId="77777777" w:rsidTr="0012470C">
        <w:trPr>
          <w:jc w:val="center"/>
        </w:trPr>
        <w:tc>
          <w:tcPr>
            <w:tcW w:w="3969" w:type="dxa"/>
            <w:tcBorders>
              <w:top w:val="single" w:sz="4" w:space="0" w:color="auto"/>
            </w:tcBorders>
          </w:tcPr>
          <w:p w14:paraId="74938FD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5C0178E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3F881B7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011C916" w14:textId="77777777" w:rsidTr="0012470C">
        <w:trPr>
          <w:jc w:val="center"/>
        </w:trPr>
        <w:tc>
          <w:tcPr>
            <w:tcW w:w="3969" w:type="dxa"/>
          </w:tcPr>
          <w:p w14:paraId="69F1AD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778BFA05"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500377A5"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0442B61A" w14:textId="77777777" w:rsidTr="0012470C">
        <w:trPr>
          <w:trHeight w:val="874"/>
          <w:jc w:val="center"/>
        </w:trPr>
        <w:tc>
          <w:tcPr>
            <w:tcW w:w="8505" w:type="dxa"/>
            <w:gridSpan w:val="3"/>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5C1CFC80" w:rsidR="00412131" w:rsidRDefault="00412131" w:rsidP="00755134">
      <w:pPr>
        <w:tabs>
          <w:tab w:val="left" w:pos="1134"/>
        </w:tabs>
        <w:spacing w:line="320" w:lineRule="exact"/>
        <w:ind w:right="-2"/>
        <w:jc w:val="both"/>
        <w:rPr>
          <w:rFonts w:asciiTheme="minorHAnsi" w:hAnsiTheme="minorHAnsi" w:cstheme="minorHAnsi"/>
          <w:i/>
          <w:sz w:val="22"/>
          <w:szCs w:val="22"/>
        </w:rPr>
      </w:pPr>
    </w:p>
    <w:p w14:paraId="5F0F935D" w14:textId="739540F5"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3FE9DF9B" w14:textId="0A3406AB"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08F07AEF" w14:textId="0CA8C7C4"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420472BC" w14:textId="3FB2698B"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3A87CBC5" w14:textId="06A108FB"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6AE23270" w14:textId="02B5E7CE"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178A79B8" w14:textId="77777777" w:rsidR="009A1CD3" w:rsidRPr="00755134" w:rsidRDefault="009A1CD3"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237" w:name="_Toc451888017"/>
      <w:bookmarkStart w:id="238" w:name="_Toc453263791"/>
      <w:bookmarkStart w:id="239" w:name="_Toc29842424"/>
      <w:r w:rsidRPr="00755134">
        <w:rPr>
          <w:rFonts w:asciiTheme="minorHAnsi" w:hAnsiTheme="minorHAnsi" w:cstheme="minorHAnsi"/>
          <w:sz w:val="22"/>
          <w:szCs w:val="22"/>
        </w:rPr>
        <w:lastRenderedPageBreak/>
        <w:t>ANEXO I</w:t>
      </w:r>
      <w:bookmarkEnd w:id="237"/>
      <w:bookmarkEnd w:id="238"/>
      <w:bookmarkEnd w:id="239"/>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 xml:space="preserve">Comentário </w:t>
      </w:r>
      <w:proofErr w:type="spellStart"/>
      <w:r w:rsidRPr="00755134">
        <w:rPr>
          <w:rFonts w:asciiTheme="minorHAnsi" w:hAnsiTheme="minorHAnsi" w:cstheme="minorHAnsi"/>
          <w:b/>
          <w:bCs/>
          <w:sz w:val="22"/>
          <w:szCs w:val="22"/>
          <w:highlight w:val="yellow"/>
        </w:rPr>
        <w:t>Madrona</w:t>
      </w:r>
      <w:proofErr w:type="spellEnd"/>
      <w:r w:rsidRPr="00755134">
        <w:rPr>
          <w:rFonts w:asciiTheme="minorHAnsi" w:hAnsiTheme="minorHAnsi" w:cstheme="minorHAnsi"/>
          <w:b/>
          <w:bCs/>
          <w:sz w:val="22"/>
          <w:szCs w:val="22"/>
          <w:highlight w:val="yellow"/>
        </w:rPr>
        <w:t>:</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240" w:name="_Toc451888019"/>
      <w:bookmarkStart w:id="241"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42" w:name="_Toc29842425"/>
      <w:r w:rsidRPr="00755134">
        <w:rPr>
          <w:rFonts w:asciiTheme="minorHAnsi" w:hAnsiTheme="minorHAnsi" w:cstheme="minorHAnsi"/>
          <w:sz w:val="22"/>
          <w:szCs w:val="22"/>
        </w:rPr>
        <w:lastRenderedPageBreak/>
        <w:t>ANEXO II</w:t>
      </w:r>
      <w:bookmarkEnd w:id="240"/>
      <w:bookmarkEnd w:id="241"/>
      <w:bookmarkEnd w:id="242"/>
    </w:p>
    <w:p w14:paraId="3F6096E2" w14:textId="190B3522" w:rsidR="00412131" w:rsidRPr="00755134" w:rsidRDefault="00412131" w:rsidP="00755134">
      <w:pPr>
        <w:spacing w:line="320" w:lineRule="exact"/>
        <w:ind w:right="-2"/>
        <w:jc w:val="center"/>
        <w:rPr>
          <w:rFonts w:asciiTheme="minorHAnsi" w:hAnsiTheme="minorHAnsi" w:cstheme="minorHAnsi"/>
          <w:b/>
          <w:sz w:val="22"/>
          <w:szCs w:val="22"/>
        </w:rPr>
      </w:pPr>
      <w:bookmarkStart w:id="243" w:name="_Toc366868581"/>
      <w:bookmarkStart w:id="244" w:name="_Toc366099259"/>
      <w:r w:rsidRPr="00755134">
        <w:rPr>
          <w:rFonts w:asciiTheme="minorHAnsi" w:hAnsiTheme="minorHAnsi" w:cstheme="minorHAnsi"/>
          <w:b/>
          <w:sz w:val="22"/>
          <w:szCs w:val="22"/>
        </w:rPr>
        <w:t xml:space="preserve">DATAS DE </w:t>
      </w:r>
      <w:ins w:id="245" w:author="Carlos Bacha" w:date="2020-01-28T17:25:00Z">
        <w:r w:rsidR="00C95A75">
          <w:rPr>
            <w:rFonts w:asciiTheme="minorHAnsi" w:hAnsiTheme="minorHAnsi" w:cstheme="minorHAnsi"/>
            <w:b/>
            <w:sz w:val="22"/>
            <w:szCs w:val="22"/>
          </w:rPr>
          <w:t>ANIVERSÁRIO</w:t>
        </w:r>
        <w:r w:rsidR="00DA1220">
          <w:rPr>
            <w:rFonts w:asciiTheme="minorHAnsi" w:hAnsiTheme="minorHAnsi" w:cstheme="minorHAnsi"/>
            <w:b/>
            <w:sz w:val="22"/>
            <w:szCs w:val="22"/>
          </w:rPr>
          <w:t xml:space="preserve"> E DATAS DE </w:t>
        </w:r>
      </w:ins>
      <w:r w:rsidRPr="00755134">
        <w:rPr>
          <w:rFonts w:asciiTheme="minorHAnsi" w:hAnsiTheme="minorHAnsi" w:cstheme="minorHAnsi"/>
          <w:b/>
          <w:sz w:val="22"/>
          <w:szCs w:val="22"/>
        </w:rPr>
        <w:t>PAGAMENTO DE REMUNERAÇÃO</w:t>
      </w:r>
      <w:bookmarkEnd w:id="243"/>
      <w:bookmarkEnd w:id="244"/>
      <w:ins w:id="246" w:author="Carlos Bacha" w:date="2020-01-28T17:40:00Z">
        <w:r w:rsidR="002425F9">
          <w:rPr>
            <w:rFonts w:asciiTheme="minorHAnsi" w:hAnsiTheme="minorHAnsi" w:cstheme="minorHAnsi"/>
            <w:b/>
            <w:sz w:val="22"/>
            <w:szCs w:val="22"/>
          </w:rPr>
          <w:t xml:space="preserve"> E AMORTIZAÇÃO</w:t>
        </w:r>
      </w:ins>
    </w:p>
    <w:p w14:paraId="778921C8" w14:textId="77777777" w:rsidR="00A00C58" w:rsidRPr="00755134" w:rsidRDefault="00A00C58" w:rsidP="00755134">
      <w:pPr>
        <w:spacing w:line="320" w:lineRule="exact"/>
        <w:ind w:right="-2"/>
        <w:jc w:val="center"/>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Change w:id="247" w:author="Carlos Bacha" w:date="2020-01-28T17:38:00Z">
          <w:tblPr>
            <w:tblW w:w="0" w:type="auto"/>
            <w:jc w:val="center"/>
            <w:tblCellMar>
              <w:left w:w="70" w:type="dxa"/>
              <w:right w:w="70" w:type="dxa"/>
            </w:tblCellMar>
            <w:tblLook w:val="04A0" w:firstRow="1" w:lastRow="0" w:firstColumn="1" w:lastColumn="0" w:noHBand="0" w:noVBand="1"/>
          </w:tblPr>
        </w:tblPrChange>
      </w:tblPr>
      <w:tblGrid>
        <w:gridCol w:w="1898"/>
        <w:gridCol w:w="1382"/>
        <w:gridCol w:w="1216"/>
        <w:gridCol w:w="1320"/>
        <w:gridCol w:w="1320"/>
        <w:tblGridChange w:id="248">
          <w:tblGrid>
            <w:gridCol w:w="1898"/>
            <w:gridCol w:w="1267"/>
            <w:gridCol w:w="1216"/>
            <w:gridCol w:w="1320"/>
            <w:gridCol w:w="1320"/>
          </w:tblGrid>
        </w:tblGridChange>
      </w:tblGrid>
      <w:tr w:rsidR="002425F9" w:rsidRPr="009A1CD3" w14:paraId="327C5291" w14:textId="31D88504" w:rsidTr="002425F9">
        <w:trPr>
          <w:trHeight w:val="300"/>
          <w:tblHeader/>
          <w:jc w:val="center"/>
          <w:trPrChange w:id="249" w:author="Carlos Bacha" w:date="2020-01-28T17:38:00Z">
            <w:trPr>
              <w:trHeight w:val="30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Change w:id="250" w:author="Carlos Bacha" w:date="2020-01-28T17:38:00Z">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tcPrChange>
          </w:tcPr>
          <w:p w14:paraId="35796319" w14:textId="77777777" w:rsidR="002425F9" w:rsidRPr="009C0F55" w:rsidRDefault="002425F9" w:rsidP="00B76813">
            <w:pPr>
              <w:jc w:val="center"/>
              <w:rPr>
                <w:rFonts w:ascii="Calibri" w:hAnsi="Calibri" w:cs="Calibri"/>
                <w:color w:val="FFFFFF" w:themeColor="background1"/>
                <w:sz w:val="22"/>
                <w:szCs w:val="22"/>
              </w:rPr>
            </w:pPr>
            <w:r w:rsidRPr="009C0F55">
              <w:rPr>
                <w:rFonts w:ascii="Calibri" w:hAnsi="Calibri" w:cs="Calibri"/>
                <w:color w:val="FFFFFF" w:themeColor="background1"/>
                <w:sz w:val="22"/>
                <w:szCs w:val="22"/>
              </w:rPr>
              <w:t>Data de Aniversário</w:t>
            </w:r>
          </w:p>
        </w:tc>
        <w:tc>
          <w:tcPr>
            <w:tcW w:w="1267" w:type="dxa"/>
            <w:tcBorders>
              <w:top w:val="single" w:sz="4" w:space="0" w:color="auto"/>
              <w:left w:val="nil"/>
              <w:bottom w:val="single" w:sz="4" w:space="0" w:color="auto"/>
              <w:right w:val="nil"/>
            </w:tcBorders>
            <w:shd w:val="clear" w:color="000000" w:fill="44546A"/>
            <w:tcPrChange w:id="251" w:author="Carlos Bacha" w:date="2020-01-28T17:38:00Z">
              <w:tcPr>
                <w:tcW w:w="1216" w:type="dxa"/>
                <w:tcBorders>
                  <w:top w:val="single" w:sz="4" w:space="0" w:color="auto"/>
                  <w:left w:val="nil"/>
                  <w:bottom w:val="single" w:sz="4" w:space="0" w:color="auto"/>
                  <w:right w:val="nil"/>
                </w:tcBorders>
                <w:shd w:val="clear" w:color="000000" w:fill="44546A"/>
              </w:tcPr>
            </w:tcPrChange>
          </w:tcPr>
          <w:p w14:paraId="4401F445" w14:textId="52CCD87B" w:rsidR="002425F9" w:rsidRPr="009C0F55" w:rsidRDefault="002425F9" w:rsidP="00B76813">
            <w:pPr>
              <w:jc w:val="center"/>
              <w:rPr>
                <w:ins w:id="252" w:author="Carlos Bacha" w:date="2020-01-28T17:26:00Z"/>
                <w:rFonts w:ascii="Calibri" w:hAnsi="Calibri" w:cs="Calibri"/>
                <w:color w:val="FFFFFF" w:themeColor="background1"/>
                <w:sz w:val="22"/>
                <w:szCs w:val="22"/>
              </w:rPr>
            </w:pPr>
            <w:ins w:id="253" w:author="Carlos Bacha" w:date="2020-01-28T17:26:00Z">
              <w:r>
                <w:rPr>
                  <w:rFonts w:ascii="Calibri" w:hAnsi="Calibri" w:cs="Calibri"/>
                  <w:color w:val="FFFFFF" w:themeColor="background1"/>
                  <w:sz w:val="22"/>
                  <w:szCs w:val="22"/>
                </w:rPr>
                <w:t>Data</w:t>
              </w:r>
            </w:ins>
            <w:ins w:id="254" w:author="Carlos Bacha" w:date="2020-01-28T17:38:00Z">
              <w:r>
                <w:rPr>
                  <w:rFonts w:ascii="Calibri" w:hAnsi="Calibri" w:cs="Calibri"/>
                  <w:color w:val="FFFFFF" w:themeColor="background1"/>
                  <w:sz w:val="22"/>
                  <w:szCs w:val="22"/>
                </w:rPr>
                <w:t>s</w:t>
              </w:r>
            </w:ins>
            <w:ins w:id="255" w:author="Carlos Bacha" w:date="2020-01-28T17:26:00Z">
              <w:r>
                <w:rPr>
                  <w:rFonts w:ascii="Calibri" w:hAnsi="Calibri" w:cs="Calibri"/>
                  <w:color w:val="FFFFFF" w:themeColor="background1"/>
                  <w:sz w:val="22"/>
                  <w:szCs w:val="22"/>
                </w:rPr>
                <w:t xml:space="preserve"> de Pagamento</w:t>
              </w:r>
            </w:ins>
            <w:ins w:id="256" w:author="Carlos Bacha" w:date="2020-01-28T17:27:00Z">
              <w:r>
                <w:rPr>
                  <w:rFonts w:ascii="Calibri" w:hAnsi="Calibri" w:cs="Calibri"/>
                  <w:color w:val="FFFFFF" w:themeColor="background1"/>
                  <w:sz w:val="22"/>
                  <w:szCs w:val="22"/>
                </w:rPr>
                <w:t xml:space="preserve"> de </w:t>
              </w:r>
            </w:ins>
            <w:proofErr w:type="gramStart"/>
            <w:ins w:id="257" w:author="Carlos Bacha" w:date="2020-01-28T17:40:00Z">
              <w:r>
                <w:rPr>
                  <w:rFonts w:ascii="Calibri" w:hAnsi="Calibri" w:cs="Calibri"/>
                  <w:color w:val="FFFFFF" w:themeColor="background1"/>
                  <w:sz w:val="22"/>
                  <w:szCs w:val="22"/>
                </w:rPr>
                <w:t xml:space="preserve">Remuneração </w:t>
              </w:r>
            </w:ins>
            <w:ins w:id="258" w:author="Carlos Bacha" w:date="2020-01-28T17:38:00Z">
              <w:r>
                <w:rPr>
                  <w:rFonts w:ascii="Calibri" w:hAnsi="Calibri" w:cs="Calibri"/>
                  <w:color w:val="FFFFFF" w:themeColor="background1"/>
                  <w:sz w:val="22"/>
                  <w:szCs w:val="22"/>
                </w:rPr>
                <w:t xml:space="preserve"> e</w:t>
              </w:r>
              <w:proofErr w:type="gramEnd"/>
              <w:r>
                <w:rPr>
                  <w:rFonts w:ascii="Calibri" w:hAnsi="Calibri" w:cs="Calibri"/>
                  <w:color w:val="FFFFFF" w:themeColor="background1"/>
                  <w:sz w:val="22"/>
                  <w:szCs w:val="22"/>
                </w:rPr>
                <w:t xml:space="preserve"> Amortização dos CRI</w:t>
              </w:r>
            </w:ins>
          </w:p>
        </w:tc>
        <w:tc>
          <w:tcPr>
            <w:tcW w:w="1216" w:type="dxa"/>
            <w:tcBorders>
              <w:top w:val="single" w:sz="4" w:space="0" w:color="auto"/>
              <w:left w:val="nil"/>
              <w:bottom w:val="single" w:sz="4" w:space="0" w:color="auto"/>
              <w:right w:val="single" w:sz="4" w:space="0" w:color="auto"/>
            </w:tcBorders>
            <w:shd w:val="clear" w:color="000000" w:fill="44546A"/>
            <w:noWrap/>
            <w:vAlign w:val="bottom"/>
            <w:hideMark/>
            <w:tcPrChange w:id="259" w:author="Carlos Bacha" w:date="2020-01-28T17:38:00Z">
              <w:tcPr>
                <w:tcW w:w="1216" w:type="dxa"/>
                <w:tcBorders>
                  <w:top w:val="single" w:sz="4" w:space="0" w:color="auto"/>
                  <w:left w:val="nil"/>
                  <w:bottom w:val="single" w:sz="4" w:space="0" w:color="auto"/>
                  <w:right w:val="single" w:sz="4" w:space="0" w:color="auto"/>
                </w:tcBorders>
                <w:shd w:val="clear" w:color="000000" w:fill="44546A"/>
                <w:noWrap/>
                <w:vAlign w:val="bottom"/>
                <w:hideMark/>
              </w:tcPr>
            </w:tcPrChange>
          </w:tcPr>
          <w:p w14:paraId="0CDB764D" w14:textId="111DED38" w:rsidR="002425F9" w:rsidRPr="009C0F55" w:rsidRDefault="002425F9" w:rsidP="00B76813">
            <w:pPr>
              <w:jc w:val="center"/>
              <w:rPr>
                <w:rFonts w:ascii="Calibri" w:hAnsi="Calibri" w:cs="Calibri"/>
                <w:color w:val="FFFFFF" w:themeColor="background1"/>
                <w:sz w:val="22"/>
                <w:szCs w:val="22"/>
              </w:rPr>
            </w:pPr>
            <w:r w:rsidRPr="009C0F55">
              <w:rPr>
                <w:rFonts w:ascii="Calibri" w:hAnsi="Calibri" w:cs="Calibri"/>
                <w:color w:val="FFFFFF" w:themeColor="background1"/>
                <w:sz w:val="22"/>
                <w:szCs w:val="22"/>
              </w:rPr>
              <w:t>Pagamento de Juros</w:t>
            </w:r>
            <w:ins w:id="260" w:author="Carlos Bacha" w:date="2020-01-28T17:39:00Z">
              <w:r>
                <w:rPr>
                  <w:rFonts w:ascii="Calibri" w:hAnsi="Calibri" w:cs="Calibri"/>
                  <w:color w:val="FFFFFF" w:themeColor="background1"/>
                  <w:sz w:val="22"/>
                  <w:szCs w:val="22"/>
                </w:rPr>
                <w:br/>
                <w:t>S=SIM</w:t>
              </w:r>
            </w:ins>
          </w:p>
        </w:tc>
        <w:tc>
          <w:tcPr>
            <w:tcW w:w="1320" w:type="dxa"/>
            <w:tcBorders>
              <w:top w:val="single" w:sz="4" w:space="0" w:color="auto"/>
              <w:left w:val="nil"/>
              <w:bottom w:val="single" w:sz="4" w:space="0" w:color="auto"/>
              <w:right w:val="single" w:sz="4" w:space="0" w:color="auto"/>
            </w:tcBorders>
            <w:shd w:val="clear" w:color="000000" w:fill="44546A"/>
            <w:noWrap/>
            <w:vAlign w:val="bottom"/>
            <w:hideMark/>
            <w:tcPrChange w:id="261" w:author="Carlos Bacha" w:date="2020-01-28T17:38:00Z">
              <w:tcPr>
                <w:tcW w:w="1320" w:type="dxa"/>
                <w:tcBorders>
                  <w:top w:val="single" w:sz="4" w:space="0" w:color="auto"/>
                  <w:left w:val="nil"/>
                  <w:bottom w:val="single" w:sz="4" w:space="0" w:color="auto"/>
                  <w:right w:val="single" w:sz="4" w:space="0" w:color="auto"/>
                </w:tcBorders>
                <w:shd w:val="clear" w:color="000000" w:fill="44546A"/>
                <w:noWrap/>
                <w:vAlign w:val="bottom"/>
                <w:hideMark/>
              </w:tcPr>
            </w:tcPrChange>
          </w:tcPr>
          <w:p w14:paraId="5A560EA2" w14:textId="77777777" w:rsidR="002425F9" w:rsidRPr="009C0F55" w:rsidRDefault="002425F9" w:rsidP="00B76813">
            <w:pPr>
              <w:jc w:val="center"/>
              <w:rPr>
                <w:rFonts w:ascii="Calibri" w:hAnsi="Calibri" w:cs="Calibri"/>
                <w:color w:val="FFFFFF" w:themeColor="background1"/>
                <w:sz w:val="22"/>
                <w:szCs w:val="22"/>
              </w:rPr>
            </w:pPr>
            <w:r w:rsidRPr="009C0F55">
              <w:rPr>
                <w:rFonts w:ascii="Calibri" w:hAnsi="Calibri" w:cs="Calibri"/>
                <w:color w:val="FFFFFF" w:themeColor="background1"/>
                <w:sz w:val="22"/>
                <w:szCs w:val="22"/>
              </w:rPr>
              <w:t>Tai</w:t>
            </w:r>
          </w:p>
        </w:tc>
        <w:tc>
          <w:tcPr>
            <w:tcW w:w="1320" w:type="dxa"/>
            <w:tcBorders>
              <w:top w:val="single" w:sz="4" w:space="0" w:color="auto"/>
              <w:left w:val="nil"/>
              <w:bottom w:val="single" w:sz="4" w:space="0" w:color="auto"/>
              <w:right w:val="single" w:sz="4" w:space="0" w:color="auto"/>
            </w:tcBorders>
            <w:shd w:val="clear" w:color="000000" w:fill="44546A"/>
            <w:tcPrChange w:id="262" w:author="Carlos Bacha" w:date="2020-01-28T17:38:00Z">
              <w:tcPr>
                <w:tcW w:w="1320" w:type="dxa"/>
                <w:tcBorders>
                  <w:top w:val="single" w:sz="4" w:space="0" w:color="auto"/>
                  <w:left w:val="nil"/>
                  <w:bottom w:val="single" w:sz="4" w:space="0" w:color="auto"/>
                  <w:right w:val="single" w:sz="4" w:space="0" w:color="auto"/>
                </w:tcBorders>
                <w:shd w:val="clear" w:color="000000" w:fill="44546A"/>
              </w:tcPr>
            </w:tcPrChange>
          </w:tcPr>
          <w:p w14:paraId="5A73CA96" w14:textId="1878B6DE" w:rsidR="002425F9" w:rsidRPr="009C0F55" w:rsidRDefault="002425F9" w:rsidP="00B76813">
            <w:pPr>
              <w:jc w:val="center"/>
              <w:rPr>
                <w:ins w:id="263" w:author="Carlos Bacha" w:date="2020-01-28T17:38:00Z"/>
                <w:rFonts w:ascii="Calibri" w:hAnsi="Calibri" w:cs="Calibri"/>
                <w:color w:val="FFFFFF" w:themeColor="background1"/>
                <w:sz w:val="22"/>
                <w:szCs w:val="22"/>
              </w:rPr>
            </w:pPr>
            <w:ins w:id="264" w:author="Carlos Bacha" w:date="2020-01-28T17:38:00Z">
              <w:r w:rsidRPr="009C0F55">
                <w:rPr>
                  <w:rFonts w:ascii="Calibri" w:hAnsi="Calibri" w:cs="Calibri"/>
                  <w:color w:val="FFFFFF" w:themeColor="background1"/>
                  <w:sz w:val="22"/>
                  <w:szCs w:val="22"/>
                </w:rPr>
                <w:t xml:space="preserve">Pagamento de </w:t>
              </w:r>
              <w:r>
                <w:rPr>
                  <w:rFonts w:ascii="Calibri" w:hAnsi="Calibri" w:cs="Calibri"/>
                  <w:color w:val="FFFFFF" w:themeColor="background1"/>
                  <w:sz w:val="22"/>
                  <w:szCs w:val="22"/>
                </w:rPr>
                <w:t>Amortização</w:t>
              </w:r>
            </w:ins>
            <w:ins w:id="265" w:author="Carlos Bacha" w:date="2020-01-28T17:39:00Z">
              <w:r>
                <w:rPr>
                  <w:rFonts w:ascii="Calibri" w:hAnsi="Calibri" w:cs="Calibri"/>
                  <w:color w:val="FFFFFF" w:themeColor="background1"/>
                  <w:sz w:val="22"/>
                  <w:szCs w:val="22"/>
                </w:rPr>
                <w:br/>
                <w:t>S=SIM</w:t>
              </w:r>
            </w:ins>
          </w:p>
        </w:tc>
      </w:tr>
      <w:tr w:rsidR="002425F9" w14:paraId="3A172178" w14:textId="272FB80E" w:rsidTr="00F945A0">
        <w:trPr>
          <w:trHeight w:val="300"/>
          <w:jc w:val="center"/>
          <w:trPrChange w:id="26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26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67845DD"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20/02/2020</w:t>
            </w:r>
          </w:p>
        </w:tc>
        <w:tc>
          <w:tcPr>
            <w:tcW w:w="1267" w:type="dxa"/>
            <w:tcBorders>
              <w:top w:val="nil"/>
              <w:left w:val="nil"/>
              <w:bottom w:val="single" w:sz="4" w:space="0" w:color="auto"/>
              <w:right w:val="nil"/>
            </w:tcBorders>
            <w:shd w:val="clear" w:color="000000" w:fill="FFFFFF"/>
            <w:vAlign w:val="bottom"/>
            <w:tcPrChange w:id="268" w:author="Carlos Bacha" w:date="2020-01-28T17:39:00Z">
              <w:tcPr>
                <w:tcW w:w="1216" w:type="dxa"/>
                <w:tcBorders>
                  <w:top w:val="nil"/>
                  <w:left w:val="nil"/>
                  <w:bottom w:val="single" w:sz="4" w:space="0" w:color="auto"/>
                  <w:right w:val="nil"/>
                </w:tcBorders>
                <w:shd w:val="clear" w:color="000000" w:fill="FFFFFF"/>
                <w:vAlign w:val="bottom"/>
              </w:tcPr>
            </w:tcPrChange>
          </w:tcPr>
          <w:p w14:paraId="44B0CDBD" w14:textId="0367DE88" w:rsidR="002425F9" w:rsidRPr="002D2680" w:rsidRDefault="002425F9" w:rsidP="002425F9">
            <w:pPr>
              <w:jc w:val="center"/>
              <w:rPr>
                <w:ins w:id="269" w:author="Carlos Bacha" w:date="2020-01-28T17:26:00Z"/>
                <w:rFonts w:ascii="Calibri" w:hAnsi="Calibri" w:cs="Calibri"/>
                <w:color w:val="000000"/>
                <w:sz w:val="20"/>
                <w:szCs w:val="20"/>
              </w:rPr>
            </w:pPr>
            <w:ins w:id="270" w:author="Carlos Bacha" w:date="2020-01-28T17:30:00Z">
              <w:r>
                <w:rPr>
                  <w:rFonts w:ascii="Verdana" w:hAnsi="Verdana" w:cs="Calibri"/>
                  <w:color w:val="000000"/>
                  <w:sz w:val="18"/>
                  <w:szCs w:val="18"/>
                </w:rPr>
                <w:t>26-fev-20</w:t>
              </w:r>
            </w:ins>
          </w:p>
        </w:tc>
        <w:tc>
          <w:tcPr>
            <w:tcW w:w="1216" w:type="dxa"/>
            <w:tcBorders>
              <w:top w:val="nil"/>
              <w:left w:val="nil"/>
              <w:bottom w:val="single" w:sz="4" w:space="0" w:color="auto"/>
              <w:right w:val="single" w:sz="4" w:space="0" w:color="auto"/>
            </w:tcBorders>
            <w:shd w:val="clear" w:color="000000" w:fill="FFFFFF"/>
            <w:noWrap/>
            <w:vAlign w:val="bottom"/>
            <w:hideMark/>
            <w:tcPrChange w:id="27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2F1D0A2D" w14:textId="1A04C972"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27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081C207D"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27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6CB4C993" w14:textId="603B8A58" w:rsidR="002425F9" w:rsidRPr="002D2680" w:rsidRDefault="002425F9" w:rsidP="002425F9">
            <w:pPr>
              <w:jc w:val="center"/>
              <w:rPr>
                <w:ins w:id="274" w:author="Carlos Bacha" w:date="2020-01-28T17:38:00Z"/>
                <w:rFonts w:ascii="Calibri" w:hAnsi="Calibri" w:cs="Calibri"/>
                <w:color w:val="000000"/>
                <w:sz w:val="20"/>
                <w:szCs w:val="20"/>
              </w:rPr>
            </w:pPr>
            <w:ins w:id="275" w:author="Carlos Bacha" w:date="2020-01-28T17:39:00Z">
              <w:r w:rsidRPr="002D2680">
                <w:rPr>
                  <w:rFonts w:ascii="Calibri" w:hAnsi="Calibri" w:cs="Calibri"/>
                  <w:color w:val="000000"/>
                  <w:sz w:val="20"/>
                  <w:szCs w:val="20"/>
                </w:rPr>
                <w:t>-</w:t>
              </w:r>
            </w:ins>
          </w:p>
        </w:tc>
      </w:tr>
      <w:tr w:rsidR="002425F9" w14:paraId="55D56E88" w14:textId="6EA5FA18" w:rsidTr="00F945A0">
        <w:trPr>
          <w:trHeight w:val="300"/>
          <w:jc w:val="center"/>
          <w:trPrChange w:id="27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27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46BCC11"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20/03/2020</w:t>
            </w:r>
          </w:p>
        </w:tc>
        <w:tc>
          <w:tcPr>
            <w:tcW w:w="1267" w:type="dxa"/>
            <w:tcBorders>
              <w:top w:val="nil"/>
              <w:left w:val="nil"/>
              <w:bottom w:val="single" w:sz="4" w:space="0" w:color="auto"/>
              <w:right w:val="nil"/>
            </w:tcBorders>
            <w:shd w:val="clear" w:color="000000" w:fill="FFFFFF"/>
            <w:vAlign w:val="bottom"/>
            <w:tcPrChange w:id="278" w:author="Carlos Bacha" w:date="2020-01-28T17:39:00Z">
              <w:tcPr>
                <w:tcW w:w="1216" w:type="dxa"/>
                <w:tcBorders>
                  <w:top w:val="nil"/>
                  <w:left w:val="nil"/>
                  <w:bottom w:val="single" w:sz="4" w:space="0" w:color="auto"/>
                  <w:right w:val="nil"/>
                </w:tcBorders>
                <w:shd w:val="clear" w:color="000000" w:fill="FFFFFF"/>
                <w:vAlign w:val="bottom"/>
              </w:tcPr>
            </w:tcPrChange>
          </w:tcPr>
          <w:p w14:paraId="0136B51D" w14:textId="42D0A860" w:rsidR="002425F9" w:rsidRPr="002D2680" w:rsidRDefault="002425F9" w:rsidP="002425F9">
            <w:pPr>
              <w:jc w:val="center"/>
              <w:rPr>
                <w:ins w:id="279" w:author="Carlos Bacha" w:date="2020-01-28T17:26:00Z"/>
                <w:rFonts w:ascii="Calibri" w:hAnsi="Calibri" w:cs="Calibri"/>
                <w:color w:val="000000"/>
                <w:sz w:val="20"/>
                <w:szCs w:val="20"/>
              </w:rPr>
            </w:pPr>
            <w:ins w:id="280" w:author="Carlos Bacha" w:date="2020-01-28T17:30:00Z">
              <w:r>
                <w:rPr>
                  <w:rFonts w:ascii="Verdana" w:hAnsi="Verdana" w:cs="Calibri"/>
                  <w:color w:val="000000"/>
                  <w:sz w:val="18"/>
                  <w:szCs w:val="18"/>
                </w:rPr>
                <w:t>24-mar-20</w:t>
              </w:r>
            </w:ins>
          </w:p>
        </w:tc>
        <w:tc>
          <w:tcPr>
            <w:tcW w:w="1216" w:type="dxa"/>
            <w:tcBorders>
              <w:top w:val="nil"/>
              <w:left w:val="nil"/>
              <w:bottom w:val="single" w:sz="4" w:space="0" w:color="auto"/>
              <w:right w:val="single" w:sz="4" w:space="0" w:color="auto"/>
            </w:tcBorders>
            <w:shd w:val="clear" w:color="000000" w:fill="FFFFFF"/>
            <w:noWrap/>
            <w:vAlign w:val="bottom"/>
            <w:hideMark/>
            <w:tcPrChange w:id="28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568068FD" w14:textId="4DD1B5C2"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28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17489053"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28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707867EC" w14:textId="67373014" w:rsidR="002425F9" w:rsidRPr="002D2680" w:rsidRDefault="002425F9" w:rsidP="002425F9">
            <w:pPr>
              <w:jc w:val="center"/>
              <w:rPr>
                <w:ins w:id="284" w:author="Carlos Bacha" w:date="2020-01-28T17:38:00Z"/>
                <w:rFonts w:ascii="Calibri" w:hAnsi="Calibri" w:cs="Calibri"/>
                <w:color w:val="000000"/>
                <w:sz w:val="20"/>
                <w:szCs w:val="20"/>
              </w:rPr>
            </w:pPr>
            <w:ins w:id="285" w:author="Carlos Bacha" w:date="2020-01-28T17:39:00Z">
              <w:r w:rsidRPr="002D2680">
                <w:rPr>
                  <w:rFonts w:ascii="Calibri" w:hAnsi="Calibri" w:cs="Calibri"/>
                  <w:color w:val="000000"/>
                  <w:sz w:val="20"/>
                  <w:szCs w:val="20"/>
                </w:rPr>
                <w:t>-</w:t>
              </w:r>
            </w:ins>
          </w:p>
        </w:tc>
      </w:tr>
      <w:tr w:rsidR="002425F9" w14:paraId="2F0726FF" w14:textId="5637B6A7" w:rsidTr="00F945A0">
        <w:trPr>
          <w:trHeight w:val="300"/>
          <w:jc w:val="center"/>
          <w:trPrChange w:id="28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28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7FE41F4"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20/04/2020</w:t>
            </w:r>
          </w:p>
        </w:tc>
        <w:tc>
          <w:tcPr>
            <w:tcW w:w="1267" w:type="dxa"/>
            <w:tcBorders>
              <w:top w:val="nil"/>
              <w:left w:val="nil"/>
              <w:bottom w:val="single" w:sz="4" w:space="0" w:color="auto"/>
              <w:right w:val="nil"/>
            </w:tcBorders>
            <w:shd w:val="clear" w:color="000000" w:fill="FFFFFF"/>
            <w:vAlign w:val="bottom"/>
            <w:tcPrChange w:id="288" w:author="Carlos Bacha" w:date="2020-01-28T17:39:00Z">
              <w:tcPr>
                <w:tcW w:w="1216" w:type="dxa"/>
                <w:tcBorders>
                  <w:top w:val="nil"/>
                  <w:left w:val="nil"/>
                  <w:bottom w:val="single" w:sz="4" w:space="0" w:color="auto"/>
                  <w:right w:val="nil"/>
                </w:tcBorders>
                <w:shd w:val="clear" w:color="000000" w:fill="FFFFFF"/>
                <w:vAlign w:val="bottom"/>
              </w:tcPr>
            </w:tcPrChange>
          </w:tcPr>
          <w:p w14:paraId="58C1731A" w14:textId="59D841B7" w:rsidR="002425F9" w:rsidRPr="002D2680" w:rsidRDefault="002425F9" w:rsidP="002425F9">
            <w:pPr>
              <w:jc w:val="center"/>
              <w:rPr>
                <w:ins w:id="289" w:author="Carlos Bacha" w:date="2020-01-28T17:26:00Z"/>
                <w:rFonts w:ascii="Calibri" w:hAnsi="Calibri" w:cs="Calibri"/>
                <w:color w:val="000000"/>
                <w:sz w:val="20"/>
                <w:szCs w:val="20"/>
              </w:rPr>
            </w:pPr>
            <w:ins w:id="290" w:author="Carlos Bacha" w:date="2020-01-28T17:30:00Z">
              <w:r>
                <w:rPr>
                  <w:rFonts w:ascii="Verdana" w:hAnsi="Verdana" w:cs="Calibri"/>
                  <w:color w:val="000000"/>
                  <w:sz w:val="18"/>
                  <w:szCs w:val="18"/>
                </w:rPr>
                <w:t>23-abr-20</w:t>
              </w:r>
            </w:ins>
          </w:p>
        </w:tc>
        <w:tc>
          <w:tcPr>
            <w:tcW w:w="1216" w:type="dxa"/>
            <w:tcBorders>
              <w:top w:val="nil"/>
              <w:left w:val="nil"/>
              <w:bottom w:val="single" w:sz="4" w:space="0" w:color="auto"/>
              <w:right w:val="single" w:sz="4" w:space="0" w:color="auto"/>
            </w:tcBorders>
            <w:shd w:val="clear" w:color="000000" w:fill="FFFFFF"/>
            <w:noWrap/>
            <w:vAlign w:val="bottom"/>
            <w:hideMark/>
            <w:tcPrChange w:id="29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703512B7" w14:textId="2ACEC0A6"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29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3F1BF808"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29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3267107E" w14:textId="4B3C4E80" w:rsidR="002425F9" w:rsidRPr="002D2680" w:rsidRDefault="002425F9" w:rsidP="002425F9">
            <w:pPr>
              <w:jc w:val="center"/>
              <w:rPr>
                <w:ins w:id="294" w:author="Carlos Bacha" w:date="2020-01-28T17:38:00Z"/>
                <w:rFonts w:ascii="Calibri" w:hAnsi="Calibri" w:cs="Calibri"/>
                <w:color w:val="000000"/>
                <w:sz w:val="20"/>
                <w:szCs w:val="20"/>
              </w:rPr>
            </w:pPr>
            <w:ins w:id="295" w:author="Carlos Bacha" w:date="2020-01-28T17:39:00Z">
              <w:r w:rsidRPr="002D2680">
                <w:rPr>
                  <w:rFonts w:ascii="Calibri" w:hAnsi="Calibri" w:cs="Calibri"/>
                  <w:color w:val="000000"/>
                  <w:sz w:val="20"/>
                  <w:szCs w:val="20"/>
                </w:rPr>
                <w:t>-</w:t>
              </w:r>
            </w:ins>
          </w:p>
        </w:tc>
      </w:tr>
      <w:tr w:rsidR="002425F9" w14:paraId="0B2B64B4" w14:textId="36F073DC" w:rsidTr="00F945A0">
        <w:trPr>
          <w:trHeight w:val="300"/>
          <w:jc w:val="center"/>
          <w:trPrChange w:id="29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29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06FC12E"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20/05/2020</w:t>
            </w:r>
          </w:p>
        </w:tc>
        <w:tc>
          <w:tcPr>
            <w:tcW w:w="1267" w:type="dxa"/>
            <w:tcBorders>
              <w:top w:val="nil"/>
              <w:left w:val="nil"/>
              <w:bottom w:val="single" w:sz="4" w:space="0" w:color="auto"/>
              <w:right w:val="nil"/>
            </w:tcBorders>
            <w:shd w:val="clear" w:color="000000" w:fill="FFFFFF"/>
            <w:vAlign w:val="bottom"/>
            <w:tcPrChange w:id="298" w:author="Carlos Bacha" w:date="2020-01-28T17:39:00Z">
              <w:tcPr>
                <w:tcW w:w="1216" w:type="dxa"/>
                <w:tcBorders>
                  <w:top w:val="nil"/>
                  <w:left w:val="nil"/>
                  <w:bottom w:val="single" w:sz="4" w:space="0" w:color="auto"/>
                  <w:right w:val="nil"/>
                </w:tcBorders>
                <w:shd w:val="clear" w:color="000000" w:fill="FFFFFF"/>
                <w:vAlign w:val="bottom"/>
              </w:tcPr>
            </w:tcPrChange>
          </w:tcPr>
          <w:p w14:paraId="3B641F50" w14:textId="585DF753" w:rsidR="002425F9" w:rsidRPr="002D2680" w:rsidRDefault="002425F9" w:rsidP="002425F9">
            <w:pPr>
              <w:jc w:val="center"/>
              <w:rPr>
                <w:ins w:id="299" w:author="Carlos Bacha" w:date="2020-01-28T17:26:00Z"/>
                <w:rFonts w:ascii="Calibri" w:hAnsi="Calibri" w:cs="Calibri"/>
                <w:color w:val="000000"/>
                <w:sz w:val="20"/>
                <w:szCs w:val="20"/>
              </w:rPr>
            </w:pPr>
            <w:ins w:id="300" w:author="Carlos Bacha" w:date="2020-01-28T17:30:00Z">
              <w:r>
                <w:rPr>
                  <w:rFonts w:ascii="Verdana" w:hAnsi="Verdana" w:cs="Calibri"/>
                  <w:color w:val="000000"/>
                  <w:sz w:val="18"/>
                  <w:szCs w:val="18"/>
                </w:rPr>
                <w:t>22-mai-20</w:t>
              </w:r>
            </w:ins>
          </w:p>
        </w:tc>
        <w:tc>
          <w:tcPr>
            <w:tcW w:w="1216" w:type="dxa"/>
            <w:tcBorders>
              <w:top w:val="nil"/>
              <w:left w:val="nil"/>
              <w:bottom w:val="single" w:sz="4" w:space="0" w:color="auto"/>
              <w:right w:val="single" w:sz="4" w:space="0" w:color="auto"/>
            </w:tcBorders>
            <w:shd w:val="clear" w:color="000000" w:fill="FFFFFF"/>
            <w:noWrap/>
            <w:vAlign w:val="bottom"/>
            <w:hideMark/>
            <w:tcPrChange w:id="30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1A52D290" w14:textId="106986C6"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30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76649169"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30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4199A0B4" w14:textId="639C592B" w:rsidR="002425F9" w:rsidRPr="002D2680" w:rsidRDefault="002425F9" w:rsidP="002425F9">
            <w:pPr>
              <w:jc w:val="center"/>
              <w:rPr>
                <w:ins w:id="304" w:author="Carlos Bacha" w:date="2020-01-28T17:38:00Z"/>
                <w:rFonts w:ascii="Calibri" w:hAnsi="Calibri" w:cs="Calibri"/>
                <w:color w:val="000000"/>
                <w:sz w:val="20"/>
                <w:szCs w:val="20"/>
              </w:rPr>
            </w:pPr>
            <w:ins w:id="305" w:author="Carlos Bacha" w:date="2020-01-28T17:39:00Z">
              <w:r w:rsidRPr="002D2680">
                <w:rPr>
                  <w:rFonts w:ascii="Calibri" w:hAnsi="Calibri" w:cs="Calibri"/>
                  <w:color w:val="000000"/>
                  <w:sz w:val="20"/>
                  <w:szCs w:val="20"/>
                </w:rPr>
                <w:t>-</w:t>
              </w:r>
            </w:ins>
          </w:p>
        </w:tc>
      </w:tr>
      <w:tr w:rsidR="002425F9" w14:paraId="4E2046AF" w14:textId="3DB6F4CE" w:rsidTr="00F945A0">
        <w:trPr>
          <w:trHeight w:val="300"/>
          <w:jc w:val="center"/>
          <w:trPrChange w:id="30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0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1AC31519"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20/06/2020</w:t>
            </w:r>
          </w:p>
        </w:tc>
        <w:tc>
          <w:tcPr>
            <w:tcW w:w="1267" w:type="dxa"/>
            <w:tcBorders>
              <w:top w:val="nil"/>
              <w:left w:val="nil"/>
              <w:bottom w:val="single" w:sz="4" w:space="0" w:color="auto"/>
              <w:right w:val="nil"/>
            </w:tcBorders>
            <w:shd w:val="clear" w:color="000000" w:fill="FFFFFF"/>
            <w:vAlign w:val="bottom"/>
            <w:tcPrChange w:id="308" w:author="Carlos Bacha" w:date="2020-01-28T17:39:00Z">
              <w:tcPr>
                <w:tcW w:w="1216" w:type="dxa"/>
                <w:tcBorders>
                  <w:top w:val="nil"/>
                  <w:left w:val="nil"/>
                  <w:bottom w:val="single" w:sz="4" w:space="0" w:color="auto"/>
                  <w:right w:val="nil"/>
                </w:tcBorders>
                <w:shd w:val="clear" w:color="000000" w:fill="FFFFFF"/>
                <w:vAlign w:val="bottom"/>
              </w:tcPr>
            </w:tcPrChange>
          </w:tcPr>
          <w:p w14:paraId="519DB766" w14:textId="27E60FEF" w:rsidR="002425F9" w:rsidRPr="002D2680" w:rsidRDefault="002425F9" w:rsidP="002425F9">
            <w:pPr>
              <w:jc w:val="center"/>
              <w:rPr>
                <w:ins w:id="309" w:author="Carlos Bacha" w:date="2020-01-28T17:26:00Z"/>
                <w:rFonts w:ascii="Calibri" w:hAnsi="Calibri" w:cs="Calibri"/>
                <w:color w:val="000000"/>
                <w:sz w:val="20"/>
                <w:szCs w:val="20"/>
              </w:rPr>
            </w:pPr>
            <w:ins w:id="310" w:author="Carlos Bacha" w:date="2020-01-28T17:30:00Z">
              <w:r>
                <w:rPr>
                  <w:rFonts w:ascii="Verdana" w:hAnsi="Verdana" w:cs="Calibri"/>
                  <w:color w:val="000000"/>
                  <w:sz w:val="18"/>
                  <w:szCs w:val="18"/>
                </w:rPr>
                <w:t>24-jun-20</w:t>
              </w:r>
            </w:ins>
          </w:p>
        </w:tc>
        <w:tc>
          <w:tcPr>
            <w:tcW w:w="1216" w:type="dxa"/>
            <w:tcBorders>
              <w:top w:val="nil"/>
              <w:left w:val="nil"/>
              <w:bottom w:val="single" w:sz="4" w:space="0" w:color="auto"/>
              <w:right w:val="single" w:sz="4" w:space="0" w:color="auto"/>
            </w:tcBorders>
            <w:shd w:val="clear" w:color="000000" w:fill="FFFFFF"/>
            <w:noWrap/>
            <w:vAlign w:val="bottom"/>
            <w:hideMark/>
            <w:tcPrChange w:id="31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490D3367" w14:textId="0B12218C"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31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1A79CFA9"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31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2EDA4D64" w14:textId="0015AA34" w:rsidR="002425F9" w:rsidRPr="002D2680" w:rsidRDefault="002425F9" w:rsidP="002425F9">
            <w:pPr>
              <w:jc w:val="center"/>
              <w:rPr>
                <w:ins w:id="314" w:author="Carlos Bacha" w:date="2020-01-28T17:38:00Z"/>
                <w:rFonts w:ascii="Calibri" w:hAnsi="Calibri" w:cs="Calibri"/>
                <w:color w:val="000000"/>
                <w:sz w:val="20"/>
                <w:szCs w:val="20"/>
              </w:rPr>
            </w:pPr>
            <w:ins w:id="315" w:author="Carlos Bacha" w:date="2020-01-28T17:39:00Z">
              <w:r w:rsidRPr="002D2680">
                <w:rPr>
                  <w:rFonts w:ascii="Calibri" w:hAnsi="Calibri" w:cs="Calibri"/>
                  <w:color w:val="000000"/>
                  <w:sz w:val="20"/>
                  <w:szCs w:val="20"/>
                </w:rPr>
                <w:t>-</w:t>
              </w:r>
            </w:ins>
          </w:p>
        </w:tc>
      </w:tr>
      <w:tr w:rsidR="002425F9" w14:paraId="60BC22DA" w14:textId="07D7C4E8" w:rsidTr="00F945A0">
        <w:trPr>
          <w:trHeight w:val="300"/>
          <w:jc w:val="center"/>
          <w:trPrChange w:id="31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1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7447B92"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20/07/2020</w:t>
            </w:r>
          </w:p>
        </w:tc>
        <w:tc>
          <w:tcPr>
            <w:tcW w:w="1267" w:type="dxa"/>
            <w:tcBorders>
              <w:top w:val="nil"/>
              <w:left w:val="nil"/>
              <w:bottom w:val="single" w:sz="4" w:space="0" w:color="auto"/>
              <w:right w:val="nil"/>
            </w:tcBorders>
            <w:shd w:val="clear" w:color="000000" w:fill="FFFFFF"/>
            <w:vAlign w:val="bottom"/>
            <w:tcPrChange w:id="318" w:author="Carlos Bacha" w:date="2020-01-28T17:39:00Z">
              <w:tcPr>
                <w:tcW w:w="1216" w:type="dxa"/>
                <w:tcBorders>
                  <w:top w:val="nil"/>
                  <w:left w:val="nil"/>
                  <w:bottom w:val="single" w:sz="4" w:space="0" w:color="auto"/>
                  <w:right w:val="nil"/>
                </w:tcBorders>
                <w:shd w:val="clear" w:color="000000" w:fill="FFFFFF"/>
                <w:vAlign w:val="bottom"/>
              </w:tcPr>
            </w:tcPrChange>
          </w:tcPr>
          <w:p w14:paraId="2F9129CC" w14:textId="3FFE0310" w:rsidR="002425F9" w:rsidRPr="002D2680" w:rsidRDefault="002425F9" w:rsidP="002425F9">
            <w:pPr>
              <w:jc w:val="center"/>
              <w:rPr>
                <w:ins w:id="319" w:author="Carlos Bacha" w:date="2020-01-28T17:26:00Z"/>
                <w:rFonts w:ascii="Calibri" w:hAnsi="Calibri" w:cs="Calibri"/>
                <w:color w:val="000000"/>
                <w:sz w:val="20"/>
                <w:szCs w:val="20"/>
              </w:rPr>
            </w:pPr>
            <w:ins w:id="320" w:author="Carlos Bacha" w:date="2020-01-28T17:30:00Z">
              <w:r>
                <w:rPr>
                  <w:rFonts w:ascii="Verdana" w:hAnsi="Verdana" w:cs="Calibri"/>
                  <w:color w:val="000000"/>
                  <w:sz w:val="18"/>
                  <w:szCs w:val="18"/>
                </w:rPr>
                <w:t>22-jul-20</w:t>
              </w:r>
            </w:ins>
          </w:p>
        </w:tc>
        <w:tc>
          <w:tcPr>
            <w:tcW w:w="1216" w:type="dxa"/>
            <w:tcBorders>
              <w:top w:val="nil"/>
              <w:left w:val="nil"/>
              <w:bottom w:val="single" w:sz="4" w:space="0" w:color="auto"/>
              <w:right w:val="single" w:sz="4" w:space="0" w:color="auto"/>
            </w:tcBorders>
            <w:shd w:val="clear" w:color="000000" w:fill="FFFFFF"/>
            <w:noWrap/>
            <w:vAlign w:val="bottom"/>
            <w:hideMark/>
            <w:tcPrChange w:id="32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29455B45" w14:textId="2A919F18"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32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64CB27A0"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32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7BA9A802" w14:textId="5A2F4FBA" w:rsidR="002425F9" w:rsidRPr="002D2680" w:rsidRDefault="002425F9" w:rsidP="002425F9">
            <w:pPr>
              <w:jc w:val="center"/>
              <w:rPr>
                <w:ins w:id="324" w:author="Carlos Bacha" w:date="2020-01-28T17:38:00Z"/>
                <w:rFonts w:ascii="Calibri" w:hAnsi="Calibri" w:cs="Calibri"/>
                <w:color w:val="000000"/>
                <w:sz w:val="20"/>
                <w:szCs w:val="20"/>
              </w:rPr>
            </w:pPr>
            <w:ins w:id="325" w:author="Carlos Bacha" w:date="2020-01-28T17:39:00Z">
              <w:r w:rsidRPr="002D2680">
                <w:rPr>
                  <w:rFonts w:ascii="Calibri" w:hAnsi="Calibri" w:cs="Calibri"/>
                  <w:color w:val="000000"/>
                  <w:sz w:val="20"/>
                  <w:szCs w:val="20"/>
                </w:rPr>
                <w:t>-</w:t>
              </w:r>
            </w:ins>
          </w:p>
        </w:tc>
      </w:tr>
      <w:tr w:rsidR="002425F9" w14:paraId="26B7D12D" w14:textId="369F499E" w:rsidTr="00F945A0">
        <w:trPr>
          <w:trHeight w:val="300"/>
          <w:jc w:val="center"/>
          <w:trPrChange w:id="32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2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C91FD75"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20/08/2020</w:t>
            </w:r>
          </w:p>
        </w:tc>
        <w:tc>
          <w:tcPr>
            <w:tcW w:w="1267" w:type="dxa"/>
            <w:tcBorders>
              <w:top w:val="nil"/>
              <w:left w:val="nil"/>
              <w:bottom w:val="single" w:sz="4" w:space="0" w:color="auto"/>
              <w:right w:val="nil"/>
            </w:tcBorders>
            <w:shd w:val="clear" w:color="000000" w:fill="FFFFFF"/>
            <w:vAlign w:val="bottom"/>
            <w:tcPrChange w:id="328" w:author="Carlos Bacha" w:date="2020-01-28T17:39:00Z">
              <w:tcPr>
                <w:tcW w:w="1216" w:type="dxa"/>
                <w:tcBorders>
                  <w:top w:val="nil"/>
                  <w:left w:val="nil"/>
                  <w:bottom w:val="single" w:sz="4" w:space="0" w:color="auto"/>
                  <w:right w:val="nil"/>
                </w:tcBorders>
                <w:shd w:val="clear" w:color="000000" w:fill="FFFFFF"/>
                <w:vAlign w:val="bottom"/>
              </w:tcPr>
            </w:tcPrChange>
          </w:tcPr>
          <w:p w14:paraId="02E43C52" w14:textId="0EC86258" w:rsidR="002425F9" w:rsidRPr="002D2680" w:rsidRDefault="002425F9" w:rsidP="002425F9">
            <w:pPr>
              <w:jc w:val="center"/>
              <w:rPr>
                <w:ins w:id="329" w:author="Carlos Bacha" w:date="2020-01-28T17:26:00Z"/>
                <w:rFonts w:ascii="Calibri" w:hAnsi="Calibri" w:cs="Calibri"/>
                <w:color w:val="000000"/>
                <w:sz w:val="20"/>
                <w:szCs w:val="20"/>
              </w:rPr>
            </w:pPr>
            <w:ins w:id="330" w:author="Carlos Bacha" w:date="2020-01-28T17:30:00Z">
              <w:r>
                <w:rPr>
                  <w:rFonts w:ascii="Verdana" w:hAnsi="Verdana" w:cs="Calibri"/>
                  <w:color w:val="000000"/>
                  <w:sz w:val="18"/>
                  <w:szCs w:val="18"/>
                </w:rPr>
                <w:t>24-ago-20</w:t>
              </w:r>
            </w:ins>
          </w:p>
        </w:tc>
        <w:tc>
          <w:tcPr>
            <w:tcW w:w="1216" w:type="dxa"/>
            <w:tcBorders>
              <w:top w:val="nil"/>
              <w:left w:val="nil"/>
              <w:bottom w:val="single" w:sz="4" w:space="0" w:color="auto"/>
              <w:right w:val="single" w:sz="4" w:space="0" w:color="auto"/>
            </w:tcBorders>
            <w:shd w:val="clear" w:color="000000" w:fill="FFFFFF"/>
            <w:noWrap/>
            <w:vAlign w:val="bottom"/>
            <w:hideMark/>
            <w:tcPrChange w:id="33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77B5396F" w14:textId="6EFD34EC"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33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7E693F8C"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33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17D7F3AA" w14:textId="64126D4F" w:rsidR="002425F9" w:rsidRPr="002D2680" w:rsidRDefault="002425F9" w:rsidP="002425F9">
            <w:pPr>
              <w:jc w:val="center"/>
              <w:rPr>
                <w:ins w:id="334" w:author="Carlos Bacha" w:date="2020-01-28T17:38:00Z"/>
                <w:rFonts w:ascii="Calibri" w:hAnsi="Calibri" w:cs="Calibri"/>
                <w:color w:val="000000"/>
                <w:sz w:val="20"/>
                <w:szCs w:val="20"/>
              </w:rPr>
            </w:pPr>
            <w:ins w:id="335" w:author="Carlos Bacha" w:date="2020-01-28T17:39:00Z">
              <w:r w:rsidRPr="002D2680">
                <w:rPr>
                  <w:rFonts w:ascii="Calibri" w:hAnsi="Calibri" w:cs="Calibri"/>
                  <w:color w:val="000000"/>
                  <w:sz w:val="20"/>
                  <w:szCs w:val="20"/>
                </w:rPr>
                <w:t>-</w:t>
              </w:r>
            </w:ins>
          </w:p>
        </w:tc>
      </w:tr>
      <w:tr w:rsidR="002425F9" w14:paraId="100A663E" w14:textId="52AB7C40" w:rsidTr="00F945A0">
        <w:trPr>
          <w:trHeight w:val="300"/>
          <w:jc w:val="center"/>
          <w:trPrChange w:id="33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3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4E073CD"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20/09/2020</w:t>
            </w:r>
          </w:p>
        </w:tc>
        <w:tc>
          <w:tcPr>
            <w:tcW w:w="1267" w:type="dxa"/>
            <w:tcBorders>
              <w:top w:val="nil"/>
              <w:left w:val="nil"/>
              <w:bottom w:val="single" w:sz="4" w:space="0" w:color="auto"/>
              <w:right w:val="nil"/>
            </w:tcBorders>
            <w:shd w:val="clear" w:color="000000" w:fill="FFFFFF"/>
            <w:vAlign w:val="bottom"/>
            <w:tcPrChange w:id="338" w:author="Carlos Bacha" w:date="2020-01-28T17:39:00Z">
              <w:tcPr>
                <w:tcW w:w="1216" w:type="dxa"/>
                <w:tcBorders>
                  <w:top w:val="nil"/>
                  <w:left w:val="nil"/>
                  <w:bottom w:val="single" w:sz="4" w:space="0" w:color="auto"/>
                  <w:right w:val="nil"/>
                </w:tcBorders>
                <w:shd w:val="clear" w:color="000000" w:fill="FFFFFF"/>
                <w:vAlign w:val="bottom"/>
              </w:tcPr>
            </w:tcPrChange>
          </w:tcPr>
          <w:p w14:paraId="33297C84" w14:textId="3871822A" w:rsidR="002425F9" w:rsidRPr="002D2680" w:rsidRDefault="002425F9" w:rsidP="002425F9">
            <w:pPr>
              <w:jc w:val="center"/>
              <w:rPr>
                <w:ins w:id="339" w:author="Carlos Bacha" w:date="2020-01-28T17:26:00Z"/>
                <w:rFonts w:ascii="Calibri" w:hAnsi="Calibri" w:cs="Calibri"/>
                <w:color w:val="000000"/>
                <w:sz w:val="20"/>
                <w:szCs w:val="20"/>
              </w:rPr>
            </w:pPr>
            <w:ins w:id="340" w:author="Carlos Bacha" w:date="2020-01-28T17:30:00Z">
              <w:r>
                <w:rPr>
                  <w:rFonts w:ascii="Verdana" w:hAnsi="Verdana" w:cs="Calibri"/>
                  <w:color w:val="000000"/>
                  <w:sz w:val="18"/>
                  <w:szCs w:val="18"/>
                </w:rPr>
                <w:t>23-set-20</w:t>
              </w:r>
            </w:ins>
          </w:p>
        </w:tc>
        <w:tc>
          <w:tcPr>
            <w:tcW w:w="1216" w:type="dxa"/>
            <w:tcBorders>
              <w:top w:val="nil"/>
              <w:left w:val="nil"/>
              <w:bottom w:val="single" w:sz="4" w:space="0" w:color="auto"/>
              <w:right w:val="single" w:sz="4" w:space="0" w:color="auto"/>
            </w:tcBorders>
            <w:shd w:val="clear" w:color="000000" w:fill="FFFFFF"/>
            <w:noWrap/>
            <w:vAlign w:val="bottom"/>
            <w:hideMark/>
            <w:tcPrChange w:id="34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61C7721C" w14:textId="08EACF90"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34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3B719914"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34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17CA85A2" w14:textId="31F855E7" w:rsidR="002425F9" w:rsidRPr="002D2680" w:rsidRDefault="002425F9" w:rsidP="002425F9">
            <w:pPr>
              <w:jc w:val="center"/>
              <w:rPr>
                <w:ins w:id="344" w:author="Carlos Bacha" w:date="2020-01-28T17:38:00Z"/>
                <w:rFonts w:ascii="Calibri" w:hAnsi="Calibri" w:cs="Calibri"/>
                <w:color w:val="000000"/>
                <w:sz w:val="20"/>
                <w:szCs w:val="20"/>
              </w:rPr>
            </w:pPr>
            <w:ins w:id="345" w:author="Carlos Bacha" w:date="2020-01-28T17:39:00Z">
              <w:r w:rsidRPr="002D2680">
                <w:rPr>
                  <w:rFonts w:ascii="Calibri" w:hAnsi="Calibri" w:cs="Calibri"/>
                  <w:color w:val="000000"/>
                  <w:sz w:val="20"/>
                  <w:szCs w:val="20"/>
                </w:rPr>
                <w:t>-</w:t>
              </w:r>
            </w:ins>
          </w:p>
        </w:tc>
      </w:tr>
      <w:tr w:rsidR="002425F9" w14:paraId="0C0CBA00" w14:textId="4F755E49" w:rsidTr="00F945A0">
        <w:trPr>
          <w:trHeight w:val="300"/>
          <w:jc w:val="center"/>
          <w:trPrChange w:id="34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4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A01010E"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20/10/2020</w:t>
            </w:r>
          </w:p>
        </w:tc>
        <w:tc>
          <w:tcPr>
            <w:tcW w:w="1267" w:type="dxa"/>
            <w:tcBorders>
              <w:top w:val="nil"/>
              <w:left w:val="nil"/>
              <w:bottom w:val="single" w:sz="4" w:space="0" w:color="auto"/>
              <w:right w:val="nil"/>
            </w:tcBorders>
            <w:shd w:val="clear" w:color="000000" w:fill="FFFFFF"/>
            <w:vAlign w:val="bottom"/>
            <w:tcPrChange w:id="348" w:author="Carlos Bacha" w:date="2020-01-28T17:39:00Z">
              <w:tcPr>
                <w:tcW w:w="1216" w:type="dxa"/>
                <w:tcBorders>
                  <w:top w:val="nil"/>
                  <w:left w:val="nil"/>
                  <w:bottom w:val="single" w:sz="4" w:space="0" w:color="auto"/>
                  <w:right w:val="nil"/>
                </w:tcBorders>
                <w:shd w:val="clear" w:color="000000" w:fill="FFFFFF"/>
                <w:vAlign w:val="bottom"/>
              </w:tcPr>
            </w:tcPrChange>
          </w:tcPr>
          <w:p w14:paraId="1B88B749" w14:textId="759B67EF" w:rsidR="002425F9" w:rsidRPr="002D2680" w:rsidRDefault="002425F9" w:rsidP="002425F9">
            <w:pPr>
              <w:jc w:val="center"/>
              <w:rPr>
                <w:ins w:id="349" w:author="Carlos Bacha" w:date="2020-01-28T17:26:00Z"/>
                <w:rFonts w:ascii="Calibri" w:hAnsi="Calibri" w:cs="Calibri"/>
                <w:color w:val="000000"/>
                <w:sz w:val="20"/>
                <w:szCs w:val="20"/>
              </w:rPr>
            </w:pPr>
            <w:ins w:id="350" w:author="Carlos Bacha" w:date="2020-01-28T17:30:00Z">
              <w:r>
                <w:rPr>
                  <w:rFonts w:ascii="Verdana" w:hAnsi="Verdana" w:cs="Calibri"/>
                  <w:color w:val="000000"/>
                  <w:sz w:val="18"/>
                  <w:szCs w:val="18"/>
                </w:rPr>
                <w:t>22-out-20</w:t>
              </w:r>
            </w:ins>
          </w:p>
        </w:tc>
        <w:tc>
          <w:tcPr>
            <w:tcW w:w="1216" w:type="dxa"/>
            <w:tcBorders>
              <w:top w:val="nil"/>
              <w:left w:val="nil"/>
              <w:bottom w:val="single" w:sz="4" w:space="0" w:color="auto"/>
              <w:right w:val="single" w:sz="4" w:space="0" w:color="auto"/>
            </w:tcBorders>
            <w:shd w:val="clear" w:color="000000" w:fill="FFFFFF"/>
            <w:noWrap/>
            <w:vAlign w:val="bottom"/>
            <w:hideMark/>
            <w:tcPrChange w:id="35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1392808E" w14:textId="599A9D13"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35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765A94D6"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35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64AEE677" w14:textId="1F044F78" w:rsidR="002425F9" w:rsidRPr="002D2680" w:rsidRDefault="002425F9" w:rsidP="002425F9">
            <w:pPr>
              <w:jc w:val="center"/>
              <w:rPr>
                <w:ins w:id="354" w:author="Carlos Bacha" w:date="2020-01-28T17:38:00Z"/>
                <w:rFonts w:ascii="Calibri" w:hAnsi="Calibri" w:cs="Calibri"/>
                <w:color w:val="000000"/>
                <w:sz w:val="20"/>
                <w:szCs w:val="20"/>
              </w:rPr>
            </w:pPr>
            <w:ins w:id="355" w:author="Carlos Bacha" w:date="2020-01-28T17:39:00Z">
              <w:r w:rsidRPr="002D2680">
                <w:rPr>
                  <w:rFonts w:ascii="Calibri" w:hAnsi="Calibri" w:cs="Calibri"/>
                  <w:color w:val="000000"/>
                  <w:sz w:val="20"/>
                  <w:szCs w:val="20"/>
                </w:rPr>
                <w:t>-</w:t>
              </w:r>
            </w:ins>
          </w:p>
        </w:tc>
      </w:tr>
      <w:tr w:rsidR="002425F9" w14:paraId="66622B1C" w14:textId="24CC5C2B" w:rsidTr="00F945A0">
        <w:trPr>
          <w:trHeight w:val="300"/>
          <w:jc w:val="center"/>
          <w:trPrChange w:id="35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5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F4846F9"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20/11/2020</w:t>
            </w:r>
          </w:p>
        </w:tc>
        <w:tc>
          <w:tcPr>
            <w:tcW w:w="1267" w:type="dxa"/>
            <w:tcBorders>
              <w:top w:val="nil"/>
              <w:left w:val="nil"/>
              <w:bottom w:val="single" w:sz="4" w:space="0" w:color="auto"/>
              <w:right w:val="nil"/>
            </w:tcBorders>
            <w:shd w:val="clear" w:color="000000" w:fill="FFFFFF"/>
            <w:vAlign w:val="bottom"/>
            <w:tcPrChange w:id="358" w:author="Carlos Bacha" w:date="2020-01-28T17:39:00Z">
              <w:tcPr>
                <w:tcW w:w="1216" w:type="dxa"/>
                <w:tcBorders>
                  <w:top w:val="nil"/>
                  <w:left w:val="nil"/>
                  <w:bottom w:val="single" w:sz="4" w:space="0" w:color="auto"/>
                  <w:right w:val="nil"/>
                </w:tcBorders>
                <w:shd w:val="clear" w:color="000000" w:fill="FFFFFF"/>
                <w:vAlign w:val="bottom"/>
              </w:tcPr>
            </w:tcPrChange>
          </w:tcPr>
          <w:p w14:paraId="0E2E2EA1" w14:textId="65EF447E" w:rsidR="002425F9" w:rsidRPr="002D2680" w:rsidRDefault="002425F9" w:rsidP="002425F9">
            <w:pPr>
              <w:jc w:val="center"/>
              <w:rPr>
                <w:ins w:id="359" w:author="Carlos Bacha" w:date="2020-01-28T17:26:00Z"/>
                <w:rFonts w:ascii="Calibri" w:hAnsi="Calibri" w:cs="Calibri"/>
                <w:color w:val="000000"/>
                <w:sz w:val="20"/>
                <w:szCs w:val="20"/>
              </w:rPr>
            </w:pPr>
            <w:ins w:id="360" w:author="Carlos Bacha" w:date="2020-01-28T17:30:00Z">
              <w:r>
                <w:rPr>
                  <w:rFonts w:ascii="Verdana" w:hAnsi="Verdana" w:cs="Calibri"/>
                  <w:color w:val="000000"/>
                  <w:sz w:val="18"/>
                  <w:szCs w:val="18"/>
                </w:rPr>
                <w:t>24-nov-20</w:t>
              </w:r>
            </w:ins>
          </w:p>
        </w:tc>
        <w:tc>
          <w:tcPr>
            <w:tcW w:w="1216" w:type="dxa"/>
            <w:tcBorders>
              <w:top w:val="nil"/>
              <w:left w:val="nil"/>
              <w:bottom w:val="single" w:sz="4" w:space="0" w:color="auto"/>
              <w:right w:val="single" w:sz="4" w:space="0" w:color="auto"/>
            </w:tcBorders>
            <w:shd w:val="clear" w:color="000000" w:fill="FFFFFF"/>
            <w:noWrap/>
            <w:vAlign w:val="bottom"/>
            <w:hideMark/>
            <w:tcPrChange w:id="36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72D7A867" w14:textId="66EC315A"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36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5664717A"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36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4EF8978A" w14:textId="03696C30" w:rsidR="002425F9" w:rsidRPr="002D2680" w:rsidRDefault="002425F9" w:rsidP="002425F9">
            <w:pPr>
              <w:jc w:val="center"/>
              <w:rPr>
                <w:ins w:id="364" w:author="Carlos Bacha" w:date="2020-01-28T17:38:00Z"/>
                <w:rFonts w:ascii="Calibri" w:hAnsi="Calibri" w:cs="Calibri"/>
                <w:color w:val="000000"/>
                <w:sz w:val="20"/>
                <w:szCs w:val="20"/>
              </w:rPr>
            </w:pPr>
            <w:ins w:id="365" w:author="Carlos Bacha" w:date="2020-01-28T17:39:00Z">
              <w:r w:rsidRPr="002D2680">
                <w:rPr>
                  <w:rFonts w:ascii="Calibri" w:hAnsi="Calibri" w:cs="Calibri"/>
                  <w:color w:val="000000"/>
                  <w:sz w:val="20"/>
                  <w:szCs w:val="20"/>
                </w:rPr>
                <w:t>-</w:t>
              </w:r>
            </w:ins>
          </w:p>
        </w:tc>
      </w:tr>
      <w:tr w:rsidR="002425F9" w14:paraId="2328E066" w14:textId="31DA72A2" w:rsidTr="00F945A0">
        <w:trPr>
          <w:trHeight w:val="300"/>
          <w:jc w:val="center"/>
          <w:trPrChange w:id="36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6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F1CD08C"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20/12/2020</w:t>
            </w:r>
          </w:p>
        </w:tc>
        <w:tc>
          <w:tcPr>
            <w:tcW w:w="1267" w:type="dxa"/>
            <w:tcBorders>
              <w:top w:val="nil"/>
              <w:left w:val="nil"/>
              <w:bottom w:val="single" w:sz="4" w:space="0" w:color="auto"/>
              <w:right w:val="nil"/>
            </w:tcBorders>
            <w:shd w:val="clear" w:color="000000" w:fill="FFFFFF"/>
            <w:vAlign w:val="bottom"/>
            <w:tcPrChange w:id="368" w:author="Carlos Bacha" w:date="2020-01-28T17:39:00Z">
              <w:tcPr>
                <w:tcW w:w="1216" w:type="dxa"/>
                <w:tcBorders>
                  <w:top w:val="nil"/>
                  <w:left w:val="nil"/>
                  <w:bottom w:val="single" w:sz="4" w:space="0" w:color="auto"/>
                  <w:right w:val="nil"/>
                </w:tcBorders>
                <w:shd w:val="clear" w:color="000000" w:fill="FFFFFF"/>
                <w:vAlign w:val="bottom"/>
              </w:tcPr>
            </w:tcPrChange>
          </w:tcPr>
          <w:p w14:paraId="7936D041" w14:textId="27237B9A" w:rsidR="002425F9" w:rsidRPr="002D2680" w:rsidRDefault="002425F9" w:rsidP="002425F9">
            <w:pPr>
              <w:jc w:val="center"/>
              <w:rPr>
                <w:ins w:id="369" w:author="Carlos Bacha" w:date="2020-01-28T17:26:00Z"/>
                <w:rFonts w:ascii="Calibri" w:hAnsi="Calibri" w:cs="Calibri"/>
                <w:color w:val="000000"/>
                <w:sz w:val="20"/>
                <w:szCs w:val="20"/>
              </w:rPr>
            </w:pPr>
            <w:ins w:id="370" w:author="Carlos Bacha" w:date="2020-01-28T17:30:00Z">
              <w:r>
                <w:rPr>
                  <w:rFonts w:ascii="Verdana" w:hAnsi="Verdana" w:cs="Calibri"/>
                  <w:color w:val="000000"/>
                  <w:sz w:val="18"/>
                  <w:szCs w:val="18"/>
                </w:rPr>
                <w:t>23-dez-20</w:t>
              </w:r>
            </w:ins>
          </w:p>
        </w:tc>
        <w:tc>
          <w:tcPr>
            <w:tcW w:w="1216" w:type="dxa"/>
            <w:tcBorders>
              <w:top w:val="nil"/>
              <w:left w:val="nil"/>
              <w:bottom w:val="single" w:sz="4" w:space="0" w:color="auto"/>
              <w:right w:val="single" w:sz="4" w:space="0" w:color="auto"/>
            </w:tcBorders>
            <w:shd w:val="clear" w:color="000000" w:fill="FFFFFF"/>
            <w:noWrap/>
            <w:vAlign w:val="bottom"/>
            <w:hideMark/>
            <w:tcPrChange w:id="37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6F7982F8" w14:textId="1CBF7D4E"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37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23A24474"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37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246C811A" w14:textId="7E682CC0" w:rsidR="002425F9" w:rsidRPr="002D2680" w:rsidRDefault="002425F9" w:rsidP="002425F9">
            <w:pPr>
              <w:jc w:val="center"/>
              <w:rPr>
                <w:ins w:id="374" w:author="Carlos Bacha" w:date="2020-01-28T17:38:00Z"/>
                <w:rFonts w:ascii="Calibri" w:hAnsi="Calibri" w:cs="Calibri"/>
                <w:color w:val="000000"/>
                <w:sz w:val="20"/>
                <w:szCs w:val="20"/>
              </w:rPr>
            </w:pPr>
            <w:ins w:id="375" w:author="Carlos Bacha" w:date="2020-01-28T17:39:00Z">
              <w:r w:rsidRPr="002D2680">
                <w:rPr>
                  <w:rFonts w:ascii="Calibri" w:hAnsi="Calibri" w:cs="Calibri"/>
                  <w:color w:val="000000"/>
                  <w:sz w:val="20"/>
                  <w:szCs w:val="20"/>
                </w:rPr>
                <w:t>-</w:t>
              </w:r>
            </w:ins>
          </w:p>
        </w:tc>
      </w:tr>
      <w:tr w:rsidR="002425F9" w14:paraId="6F821ABC" w14:textId="71A18A86" w:rsidTr="00F945A0">
        <w:trPr>
          <w:trHeight w:val="300"/>
          <w:jc w:val="center"/>
          <w:trPrChange w:id="37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7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2355CC1"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20/01/2021</w:t>
            </w:r>
          </w:p>
        </w:tc>
        <w:tc>
          <w:tcPr>
            <w:tcW w:w="1267" w:type="dxa"/>
            <w:tcBorders>
              <w:top w:val="nil"/>
              <w:left w:val="nil"/>
              <w:bottom w:val="single" w:sz="4" w:space="0" w:color="auto"/>
              <w:right w:val="nil"/>
            </w:tcBorders>
            <w:shd w:val="clear" w:color="000000" w:fill="FFFFFF"/>
            <w:vAlign w:val="bottom"/>
            <w:tcPrChange w:id="378" w:author="Carlos Bacha" w:date="2020-01-28T17:39:00Z">
              <w:tcPr>
                <w:tcW w:w="1216" w:type="dxa"/>
                <w:tcBorders>
                  <w:top w:val="nil"/>
                  <w:left w:val="nil"/>
                  <w:bottom w:val="single" w:sz="4" w:space="0" w:color="auto"/>
                  <w:right w:val="nil"/>
                </w:tcBorders>
                <w:shd w:val="clear" w:color="000000" w:fill="FFFFFF"/>
                <w:vAlign w:val="bottom"/>
              </w:tcPr>
            </w:tcPrChange>
          </w:tcPr>
          <w:p w14:paraId="26E7F329" w14:textId="17499705" w:rsidR="002425F9" w:rsidRPr="002D2680" w:rsidRDefault="002425F9" w:rsidP="002425F9">
            <w:pPr>
              <w:jc w:val="center"/>
              <w:rPr>
                <w:ins w:id="379" w:author="Carlos Bacha" w:date="2020-01-28T17:26:00Z"/>
                <w:rFonts w:ascii="Calibri" w:hAnsi="Calibri" w:cs="Calibri"/>
                <w:color w:val="000000"/>
                <w:sz w:val="20"/>
                <w:szCs w:val="20"/>
              </w:rPr>
            </w:pPr>
            <w:ins w:id="380" w:author="Carlos Bacha" w:date="2020-01-28T17:30:00Z">
              <w:r>
                <w:rPr>
                  <w:rFonts w:ascii="Verdana" w:hAnsi="Verdana" w:cs="Calibri"/>
                  <w:color w:val="000000"/>
                  <w:sz w:val="18"/>
                  <w:szCs w:val="18"/>
                </w:rPr>
                <w:t>22-jan-21</w:t>
              </w:r>
            </w:ins>
          </w:p>
        </w:tc>
        <w:tc>
          <w:tcPr>
            <w:tcW w:w="1216" w:type="dxa"/>
            <w:tcBorders>
              <w:top w:val="nil"/>
              <w:left w:val="nil"/>
              <w:bottom w:val="single" w:sz="4" w:space="0" w:color="auto"/>
              <w:right w:val="single" w:sz="4" w:space="0" w:color="auto"/>
            </w:tcBorders>
            <w:shd w:val="clear" w:color="000000" w:fill="FFFFFF"/>
            <w:noWrap/>
            <w:vAlign w:val="bottom"/>
            <w:hideMark/>
            <w:tcPrChange w:id="38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04343EB2" w14:textId="46E05349"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38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6355D966"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38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5D4C2CD7" w14:textId="7D89AE3E" w:rsidR="002425F9" w:rsidRPr="002D2680" w:rsidRDefault="002425F9" w:rsidP="002425F9">
            <w:pPr>
              <w:jc w:val="center"/>
              <w:rPr>
                <w:ins w:id="384" w:author="Carlos Bacha" w:date="2020-01-28T17:38:00Z"/>
                <w:rFonts w:ascii="Calibri" w:hAnsi="Calibri" w:cs="Calibri"/>
                <w:color w:val="000000"/>
                <w:sz w:val="20"/>
                <w:szCs w:val="20"/>
              </w:rPr>
            </w:pPr>
            <w:ins w:id="385" w:author="Carlos Bacha" w:date="2020-01-28T17:39:00Z">
              <w:r w:rsidRPr="002D2680">
                <w:rPr>
                  <w:rFonts w:ascii="Calibri" w:hAnsi="Calibri" w:cs="Calibri"/>
                  <w:color w:val="000000"/>
                  <w:sz w:val="20"/>
                  <w:szCs w:val="20"/>
                </w:rPr>
                <w:t>-</w:t>
              </w:r>
            </w:ins>
          </w:p>
        </w:tc>
      </w:tr>
      <w:tr w:rsidR="002425F9" w14:paraId="53BD5000" w14:textId="4E611F2D" w:rsidTr="00F945A0">
        <w:trPr>
          <w:trHeight w:val="300"/>
          <w:jc w:val="center"/>
          <w:trPrChange w:id="38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8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D4881B9"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20/02/2021</w:t>
            </w:r>
          </w:p>
        </w:tc>
        <w:tc>
          <w:tcPr>
            <w:tcW w:w="1267" w:type="dxa"/>
            <w:tcBorders>
              <w:top w:val="nil"/>
              <w:left w:val="nil"/>
              <w:bottom w:val="single" w:sz="4" w:space="0" w:color="auto"/>
              <w:right w:val="nil"/>
            </w:tcBorders>
            <w:shd w:val="clear" w:color="000000" w:fill="FFFFFF"/>
            <w:vAlign w:val="bottom"/>
            <w:tcPrChange w:id="388" w:author="Carlos Bacha" w:date="2020-01-28T17:39:00Z">
              <w:tcPr>
                <w:tcW w:w="1216" w:type="dxa"/>
                <w:tcBorders>
                  <w:top w:val="nil"/>
                  <w:left w:val="nil"/>
                  <w:bottom w:val="single" w:sz="4" w:space="0" w:color="auto"/>
                  <w:right w:val="nil"/>
                </w:tcBorders>
                <w:shd w:val="clear" w:color="000000" w:fill="FFFFFF"/>
                <w:vAlign w:val="bottom"/>
              </w:tcPr>
            </w:tcPrChange>
          </w:tcPr>
          <w:p w14:paraId="555FE77C" w14:textId="7D3346A5" w:rsidR="002425F9" w:rsidRPr="002D2680" w:rsidRDefault="002425F9" w:rsidP="002425F9">
            <w:pPr>
              <w:jc w:val="center"/>
              <w:rPr>
                <w:ins w:id="389" w:author="Carlos Bacha" w:date="2020-01-28T17:26:00Z"/>
                <w:rFonts w:ascii="Calibri" w:hAnsi="Calibri" w:cs="Calibri"/>
                <w:color w:val="000000"/>
                <w:sz w:val="20"/>
                <w:szCs w:val="20"/>
              </w:rPr>
            </w:pPr>
            <w:ins w:id="390" w:author="Carlos Bacha" w:date="2020-01-28T17:30:00Z">
              <w:r>
                <w:rPr>
                  <w:rFonts w:ascii="Verdana" w:hAnsi="Verdana" w:cs="Calibri"/>
                  <w:color w:val="000000"/>
                  <w:sz w:val="18"/>
                  <w:szCs w:val="18"/>
                </w:rPr>
                <w:t>24-fev-21</w:t>
              </w:r>
            </w:ins>
          </w:p>
        </w:tc>
        <w:tc>
          <w:tcPr>
            <w:tcW w:w="1216" w:type="dxa"/>
            <w:tcBorders>
              <w:top w:val="nil"/>
              <w:left w:val="nil"/>
              <w:bottom w:val="single" w:sz="4" w:space="0" w:color="auto"/>
              <w:right w:val="single" w:sz="4" w:space="0" w:color="auto"/>
            </w:tcBorders>
            <w:shd w:val="clear" w:color="000000" w:fill="FFFFFF"/>
            <w:noWrap/>
            <w:vAlign w:val="bottom"/>
            <w:hideMark/>
            <w:tcPrChange w:id="39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11A597E9" w14:textId="2B6824FE"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39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18C1894F"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39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7EF5F0D6" w14:textId="25EE8154" w:rsidR="002425F9" w:rsidRPr="002D2680" w:rsidRDefault="002425F9" w:rsidP="002425F9">
            <w:pPr>
              <w:jc w:val="center"/>
              <w:rPr>
                <w:ins w:id="394" w:author="Carlos Bacha" w:date="2020-01-28T17:38:00Z"/>
                <w:rFonts w:ascii="Calibri" w:hAnsi="Calibri" w:cs="Calibri"/>
                <w:color w:val="000000"/>
                <w:sz w:val="20"/>
                <w:szCs w:val="20"/>
              </w:rPr>
            </w:pPr>
            <w:ins w:id="395" w:author="Carlos Bacha" w:date="2020-01-28T17:39:00Z">
              <w:r w:rsidRPr="002D2680">
                <w:rPr>
                  <w:rFonts w:ascii="Calibri" w:hAnsi="Calibri" w:cs="Calibri"/>
                  <w:color w:val="000000"/>
                  <w:sz w:val="20"/>
                  <w:szCs w:val="20"/>
                </w:rPr>
                <w:t>-</w:t>
              </w:r>
            </w:ins>
          </w:p>
        </w:tc>
      </w:tr>
      <w:tr w:rsidR="002425F9" w14:paraId="25C64E7F" w14:textId="3C254CBC" w:rsidTr="00F945A0">
        <w:trPr>
          <w:trHeight w:val="300"/>
          <w:jc w:val="center"/>
          <w:trPrChange w:id="39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9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0B2E199"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20/03/2021</w:t>
            </w:r>
          </w:p>
        </w:tc>
        <w:tc>
          <w:tcPr>
            <w:tcW w:w="1267" w:type="dxa"/>
            <w:tcBorders>
              <w:top w:val="nil"/>
              <w:left w:val="nil"/>
              <w:bottom w:val="single" w:sz="4" w:space="0" w:color="auto"/>
              <w:right w:val="nil"/>
            </w:tcBorders>
            <w:shd w:val="clear" w:color="000000" w:fill="FFFFFF"/>
            <w:vAlign w:val="bottom"/>
            <w:tcPrChange w:id="398" w:author="Carlos Bacha" w:date="2020-01-28T17:39:00Z">
              <w:tcPr>
                <w:tcW w:w="1216" w:type="dxa"/>
                <w:tcBorders>
                  <w:top w:val="nil"/>
                  <w:left w:val="nil"/>
                  <w:bottom w:val="single" w:sz="4" w:space="0" w:color="auto"/>
                  <w:right w:val="nil"/>
                </w:tcBorders>
                <w:shd w:val="clear" w:color="000000" w:fill="FFFFFF"/>
                <w:vAlign w:val="bottom"/>
              </w:tcPr>
            </w:tcPrChange>
          </w:tcPr>
          <w:p w14:paraId="4E608FAA" w14:textId="332A321C" w:rsidR="002425F9" w:rsidRPr="002D2680" w:rsidRDefault="002425F9" w:rsidP="002425F9">
            <w:pPr>
              <w:jc w:val="center"/>
              <w:rPr>
                <w:ins w:id="399" w:author="Carlos Bacha" w:date="2020-01-28T17:26:00Z"/>
                <w:rFonts w:ascii="Calibri" w:hAnsi="Calibri" w:cs="Calibri"/>
                <w:color w:val="000000"/>
                <w:sz w:val="20"/>
                <w:szCs w:val="20"/>
              </w:rPr>
            </w:pPr>
            <w:ins w:id="400" w:author="Carlos Bacha" w:date="2020-01-28T17:30:00Z">
              <w:r>
                <w:rPr>
                  <w:rFonts w:ascii="Verdana" w:hAnsi="Verdana" w:cs="Calibri"/>
                  <w:color w:val="000000"/>
                  <w:sz w:val="18"/>
                  <w:szCs w:val="18"/>
                </w:rPr>
                <w:t>24-mar-21</w:t>
              </w:r>
            </w:ins>
          </w:p>
        </w:tc>
        <w:tc>
          <w:tcPr>
            <w:tcW w:w="1216" w:type="dxa"/>
            <w:tcBorders>
              <w:top w:val="nil"/>
              <w:left w:val="nil"/>
              <w:bottom w:val="single" w:sz="4" w:space="0" w:color="auto"/>
              <w:right w:val="single" w:sz="4" w:space="0" w:color="auto"/>
            </w:tcBorders>
            <w:shd w:val="clear" w:color="000000" w:fill="FFFFFF"/>
            <w:noWrap/>
            <w:vAlign w:val="bottom"/>
            <w:hideMark/>
            <w:tcPrChange w:id="40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09857D02" w14:textId="5B405743"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40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611961B5"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40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7DFDA009" w14:textId="49E43048" w:rsidR="002425F9" w:rsidRPr="002D2680" w:rsidRDefault="002425F9" w:rsidP="002425F9">
            <w:pPr>
              <w:jc w:val="center"/>
              <w:rPr>
                <w:ins w:id="404" w:author="Carlos Bacha" w:date="2020-01-28T17:38:00Z"/>
                <w:rFonts w:ascii="Calibri" w:hAnsi="Calibri" w:cs="Calibri"/>
                <w:color w:val="000000"/>
                <w:sz w:val="20"/>
                <w:szCs w:val="20"/>
              </w:rPr>
            </w:pPr>
            <w:ins w:id="405" w:author="Carlos Bacha" w:date="2020-01-28T17:39:00Z">
              <w:r w:rsidRPr="002D2680">
                <w:rPr>
                  <w:rFonts w:ascii="Calibri" w:hAnsi="Calibri" w:cs="Calibri"/>
                  <w:color w:val="000000"/>
                  <w:sz w:val="20"/>
                  <w:szCs w:val="20"/>
                </w:rPr>
                <w:t>-</w:t>
              </w:r>
            </w:ins>
          </w:p>
        </w:tc>
      </w:tr>
      <w:tr w:rsidR="002425F9" w14:paraId="588A6793" w14:textId="05F16E03" w:rsidTr="00F945A0">
        <w:trPr>
          <w:trHeight w:val="300"/>
          <w:jc w:val="center"/>
          <w:trPrChange w:id="40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0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3BE2DA3"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20/04/2021</w:t>
            </w:r>
          </w:p>
        </w:tc>
        <w:tc>
          <w:tcPr>
            <w:tcW w:w="1267" w:type="dxa"/>
            <w:tcBorders>
              <w:top w:val="nil"/>
              <w:left w:val="nil"/>
              <w:bottom w:val="single" w:sz="4" w:space="0" w:color="auto"/>
              <w:right w:val="nil"/>
            </w:tcBorders>
            <w:shd w:val="clear" w:color="000000" w:fill="FFFFFF"/>
            <w:vAlign w:val="bottom"/>
            <w:tcPrChange w:id="408" w:author="Carlos Bacha" w:date="2020-01-28T17:39:00Z">
              <w:tcPr>
                <w:tcW w:w="1216" w:type="dxa"/>
                <w:tcBorders>
                  <w:top w:val="nil"/>
                  <w:left w:val="nil"/>
                  <w:bottom w:val="single" w:sz="4" w:space="0" w:color="auto"/>
                  <w:right w:val="nil"/>
                </w:tcBorders>
                <w:shd w:val="clear" w:color="000000" w:fill="FFFFFF"/>
                <w:vAlign w:val="bottom"/>
              </w:tcPr>
            </w:tcPrChange>
          </w:tcPr>
          <w:p w14:paraId="2B525DF0" w14:textId="74D133E9" w:rsidR="002425F9" w:rsidRPr="002D2680" w:rsidRDefault="002425F9" w:rsidP="002425F9">
            <w:pPr>
              <w:jc w:val="center"/>
              <w:rPr>
                <w:ins w:id="409" w:author="Carlos Bacha" w:date="2020-01-28T17:26:00Z"/>
                <w:rFonts w:ascii="Calibri" w:hAnsi="Calibri" w:cs="Calibri"/>
                <w:color w:val="000000"/>
                <w:sz w:val="20"/>
                <w:szCs w:val="20"/>
              </w:rPr>
            </w:pPr>
            <w:ins w:id="410" w:author="Carlos Bacha" w:date="2020-01-28T17:30:00Z">
              <w:r>
                <w:rPr>
                  <w:rFonts w:ascii="Verdana" w:hAnsi="Verdana" w:cs="Calibri"/>
                  <w:color w:val="000000"/>
                  <w:sz w:val="18"/>
                  <w:szCs w:val="18"/>
                </w:rPr>
                <w:t>23-abr-21</w:t>
              </w:r>
            </w:ins>
          </w:p>
        </w:tc>
        <w:tc>
          <w:tcPr>
            <w:tcW w:w="1216" w:type="dxa"/>
            <w:tcBorders>
              <w:top w:val="nil"/>
              <w:left w:val="nil"/>
              <w:bottom w:val="single" w:sz="4" w:space="0" w:color="auto"/>
              <w:right w:val="single" w:sz="4" w:space="0" w:color="auto"/>
            </w:tcBorders>
            <w:shd w:val="clear" w:color="000000" w:fill="FFFFFF"/>
            <w:noWrap/>
            <w:vAlign w:val="bottom"/>
            <w:hideMark/>
            <w:tcPrChange w:id="41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71E99556" w14:textId="69743CEE"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41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2912FD41"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41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1A161C91" w14:textId="521D1FE8" w:rsidR="002425F9" w:rsidRPr="002D2680" w:rsidRDefault="002425F9" w:rsidP="002425F9">
            <w:pPr>
              <w:jc w:val="center"/>
              <w:rPr>
                <w:ins w:id="414" w:author="Carlos Bacha" w:date="2020-01-28T17:38:00Z"/>
                <w:rFonts w:ascii="Calibri" w:hAnsi="Calibri" w:cs="Calibri"/>
                <w:color w:val="000000"/>
                <w:sz w:val="20"/>
                <w:szCs w:val="20"/>
              </w:rPr>
            </w:pPr>
            <w:ins w:id="415" w:author="Carlos Bacha" w:date="2020-01-28T17:39:00Z">
              <w:r w:rsidRPr="002D2680">
                <w:rPr>
                  <w:rFonts w:ascii="Calibri" w:hAnsi="Calibri" w:cs="Calibri"/>
                  <w:color w:val="000000"/>
                  <w:sz w:val="20"/>
                  <w:szCs w:val="20"/>
                </w:rPr>
                <w:t>-</w:t>
              </w:r>
            </w:ins>
          </w:p>
        </w:tc>
      </w:tr>
      <w:tr w:rsidR="002425F9" w14:paraId="32FE8AE5" w14:textId="5D52B859" w:rsidTr="00F945A0">
        <w:trPr>
          <w:trHeight w:val="300"/>
          <w:jc w:val="center"/>
          <w:trPrChange w:id="41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1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0B45EBF"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20/05/2021</w:t>
            </w:r>
          </w:p>
        </w:tc>
        <w:tc>
          <w:tcPr>
            <w:tcW w:w="1267" w:type="dxa"/>
            <w:tcBorders>
              <w:top w:val="nil"/>
              <w:left w:val="nil"/>
              <w:bottom w:val="single" w:sz="4" w:space="0" w:color="auto"/>
              <w:right w:val="nil"/>
            </w:tcBorders>
            <w:shd w:val="clear" w:color="000000" w:fill="FFFFFF"/>
            <w:vAlign w:val="bottom"/>
            <w:tcPrChange w:id="418" w:author="Carlos Bacha" w:date="2020-01-28T17:39:00Z">
              <w:tcPr>
                <w:tcW w:w="1216" w:type="dxa"/>
                <w:tcBorders>
                  <w:top w:val="nil"/>
                  <w:left w:val="nil"/>
                  <w:bottom w:val="single" w:sz="4" w:space="0" w:color="auto"/>
                  <w:right w:val="nil"/>
                </w:tcBorders>
                <w:shd w:val="clear" w:color="000000" w:fill="FFFFFF"/>
                <w:vAlign w:val="bottom"/>
              </w:tcPr>
            </w:tcPrChange>
          </w:tcPr>
          <w:p w14:paraId="6F40BA6E" w14:textId="18C16663" w:rsidR="002425F9" w:rsidRPr="002D2680" w:rsidRDefault="002425F9" w:rsidP="002425F9">
            <w:pPr>
              <w:jc w:val="center"/>
              <w:rPr>
                <w:ins w:id="419" w:author="Carlos Bacha" w:date="2020-01-28T17:26:00Z"/>
                <w:rFonts w:ascii="Calibri" w:hAnsi="Calibri" w:cs="Calibri"/>
                <w:color w:val="000000"/>
                <w:sz w:val="20"/>
                <w:szCs w:val="20"/>
              </w:rPr>
            </w:pPr>
            <w:ins w:id="420" w:author="Carlos Bacha" w:date="2020-01-28T17:30:00Z">
              <w:r>
                <w:rPr>
                  <w:rFonts w:ascii="Verdana" w:hAnsi="Verdana" w:cs="Calibri"/>
                  <w:color w:val="000000"/>
                  <w:sz w:val="18"/>
                  <w:szCs w:val="18"/>
                </w:rPr>
                <w:t>24-mai-21</w:t>
              </w:r>
            </w:ins>
          </w:p>
        </w:tc>
        <w:tc>
          <w:tcPr>
            <w:tcW w:w="1216" w:type="dxa"/>
            <w:tcBorders>
              <w:top w:val="nil"/>
              <w:left w:val="nil"/>
              <w:bottom w:val="single" w:sz="4" w:space="0" w:color="auto"/>
              <w:right w:val="single" w:sz="4" w:space="0" w:color="auto"/>
            </w:tcBorders>
            <w:shd w:val="clear" w:color="000000" w:fill="FFFFFF"/>
            <w:noWrap/>
            <w:vAlign w:val="bottom"/>
            <w:hideMark/>
            <w:tcPrChange w:id="42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32A3B841" w14:textId="11EA941C"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42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4DE05A8C"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42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497707B9" w14:textId="425DFABF" w:rsidR="002425F9" w:rsidRPr="002D2680" w:rsidRDefault="002425F9" w:rsidP="002425F9">
            <w:pPr>
              <w:jc w:val="center"/>
              <w:rPr>
                <w:ins w:id="424" w:author="Carlos Bacha" w:date="2020-01-28T17:38:00Z"/>
                <w:rFonts w:ascii="Calibri" w:hAnsi="Calibri" w:cs="Calibri"/>
                <w:color w:val="000000"/>
                <w:sz w:val="20"/>
                <w:szCs w:val="20"/>
              </w:rPr>
            </w:pPr>
            <w:ins w:id="425" w:author="Carlos Bacha" w:date="2020-01-28T17:39:00Z">
              <w:r w:rsidRPr="002D2680">
                <w:rPr>
                  <w:rFonts w:ascii="Calibri" w:hAnsi="Calibri" w:cs="Calibri"/>
                  <w:color w:val="000000"/>
                  <w:sz w:val="20"/>
                  <w:szCs w:val="20"/>
                </w:rPr>
                <w:t>-</w:t>
              </w:r>
            </w:ins>
          </w:p>
        </w:tc>
      </w:tr>
      <w:tr w:rsidR="002425F9" w14:paraId="15616880" w14:textId="7670126E" w:rsidTr="00F945A0">
        <w:trPr>
          <w:trHeight w:val="300"/>
          <w:jc w:val="center"/>
          <w:trPrChange w:id="42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2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A234B74"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20/06/2021</w:t>
            </w:r>
          </w:p>
        </w:tc>
        <w:tc>
          <w:tcPr>
            <w:tcW w:w="1267" w:type="dxa"/>
            <w:tcBorders>
              <w:top w:val="nil"/>
              <w:left w:val="nil"/>
              <w:bottom w:val="single" w:sz="4" w:space="0" w:color="auto"/>
              <w:right w:val="nil"/>
            </w:tcBorders>
            <w:shd w:val="clear" w:color="000000" w:fill="FFFFFF"/>
            <w:vAlign w:val="bottom"/>
            <w:tcPrChange w:id="428" w:author="Carlos Bacha" w:date="2020-01-28T17:39:00Z">
              <w:tcPr>
                <w:tcW w:w="1216" w:type="dxa"/>
                <w:tcBorders>
                  <w:top w:val="nil"/>
                  <w:left w:val="nil"/>
                  <w:bottom w:val="single" w:sz="4" w:space="0" w:color="auto"/>
                  <w:right w:val="nil"/>
                </w:tcBorders>
                <w:shd w:val="clear" w:color="000000" w:fill="FFFFFF"/>
                <w:vAlign w:val="bottom"/>
              </w:tcPr>
            </w:tcPrChange>
          </w:tcPr>
          <w:p w14:paraId="3B4FF5DE" w14:textId="4E819771" w:rsidR="002425F9" w:rsidRPr="002D2680" w:rsidRDefault="002425F9" w:rsidP="002425F9">
            <w:pPr>
              <w:jc w:val="center"/>
              <w:rPr>
                <w:ins w:id="429" w:author="Carlos Bacha" w:date="2020-01-28T17:26:00Z"/>
                <w:rFonts w:ascii="Calibri" w:hAnsi="Calibri" w:cs="Calibri"/>
                <w:color w:val="000000"/>
                <w:sz w:val="20"/>
                <w:szCs w:val="20"/>
              </w:rPr>
            </w:pPr>
            <w:ins w:id="430" w:author="Carlos Bacha" w:date="2020-01-28T17:30:00Z">
              <w:r>
                <w:rPr>
                  <w:rFonts w:ascii="Verdana" w:hAnsi="Verdana" w:cs="Calibri"/>
                  <w:color w:val="000000"/>
                  <w:sz w:val="18"/>
                  <w:szCs w:val="18"/>
                </w:rPr>
                <w:t>23-jun-21</w:t>
              </w:r>
            </w:ins>
          </w:p>
        </w:tc>
        <w:tc>
          <w:tcPr>
            <w:tcW w:w="1216" w:type="dxa"/>
            <w:tcBorders>
              <w:top w:val="nil"/>
              <w:left w:val="nil"/>
              <w:bottom w:val="single" w:sz="4" w:space="0" w:color="auto"/>
              <w:right w:val="single" w:sz="4" w:space="0" w:color="auto"/>
            </w:tcBorders>
            <w:shd w:val="clear" w:color="000000" w:fill="FFFFFF"/>
            <w:noWrap/>
            <w:vAlign w:val="bottom"/>
            <w:hideMark/>
            <w:tcPrChange w:id="43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6712A04B" w14:textId="213CFA02"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43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509C4073"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43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447FF814" w14:textId="2A6947B5" w:rsidR="002425F9" w:rsidRPr="002D2680" w:rsidRDefault="002425F9" w:rsidP="002425F9">
            <w:pPr>
              <w:jc w:val="center"/>
              <w:rPr>
                <w:ins w:id="434" w:author="Carlos Bacha" w:date="2020-01-28T17:38:00Z"/>
                <w:rFonts w:ascii="Calibri" w:hAnsi="Calibri" w:cs="Calibri"/>
                <w:color w:val="000000"/>
                <w:sz w:val="20"/>
                <w:szCs w:val="20"/>
              </w:rPr>
            </w:pPr>
            <w:ins w:id="435" w:author="Carlos Bacha" w:date="2020-01-28T17:39:00Z">
              <w:r w:rsidRPr="002D2680">
                <w:rPr>
                  <w:rFonts w:ascii="Calibri" w:hAnsi="Calibri" w:cs="Calibri"/>
                  <w:color w:val="000000"/>
                  <w:sz w:val="20"/>
                  <w:szCs w:val="20"/>
                </w:rPr>
                <w:t>-</w:t>
              </w:r>
            </w:ins>
          </w:p>
        </w:tc>
      </w:tr>
      <w:tr w:rsidR="002425F9" w14:paraId="1751C7AE" w14:textId="7C5CE351" w:rsidTr="00F945A0">
        <w:trPr>
          <w:trHeight w:val="300"/>
          <w:jc w:val="center"/>
          <w:trPrChange w:id="43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3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4F2BF7B"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20/07/2021</w:t>
            </w:r>
          </w:p>
        </w:tc>
        <w:tc>
          <w:tcPr>
            <w:tcW w:w="1267" w:type="dxa"/>
            <w:tcBorders>
              <w:top w:val="nil"/>
              <w:left w:val="nil"/>
              <w:bottom w:val="single" w:sz="4" w:space="0" w:color="auto"/>
              <w:right w:val="nil"/>
            </w:tcBorders>
            <w:shd w:val="clear" w:color="000000" w:fill="FFFFFF"/>
            <w:vAlign w:val="bottom"/>
            <w:tcPrChange w:id="438" w:author="Carlos Bacha" w:date="2020-01-28T17:39:00Z">
              <w:tcPr>
                <w:tcW w:w="1216" w:type="dxa"/>
                <w:tcBorders>
                  <w:top w:val="nil"/>
                  <w:left w:val="nil"/>
                  <w:bottom w:val="single" w:sz="4" w:space="0" w:color="auto"/>
                  <w:right w:val="nil"/>
                </w:tcBorders>
                <w:shd w:val="clear" w:color="000000" w:fill="FFFFFF"/>
                <w:vAlign w:val="bottom"/>
              </w:tcPr>
            </w:tcPrChange>
          </w:tcPr>
          <w:p w14:paraId="3969DFA9" w14:textId="5C9B9BB9" w:rsidR="002425F9" w:rsidRPr="002D2680" w:rsidRDefault="002425F9" w:rsidP="002425F9">
            <w:pPr>
              <w:jc w:val="center"/>
              <w:rPr>
                <w:ins w:id="439" w:author="Carlos Bacha" w:date="2020-01-28T17:26:00Z"/>
                <w:rFonts w:ascii="Calibri" w:hAnsi="Calibri" w:cs="Calibri"/>
                <w:color w:val="000000"/>
                <w:sz w:val="20"/>
                <w:szCs w:val="20"/>
              </w:rPr>
            </w:pPr>
            <w:ins w:id="440" w:author="Carlos Bacha" w:date="2020-01-28T17:30:00Z">
              <w:r>
                <w:rPr>
                  <w:rFonts w:ascii="Verdana" w:hAnsi="Verdana" w:cs="Calibri"/>
                  <w:color w:val="000000"/>
                  <w:sz w:val="18"/>
                  <w:szCs w:val="18"/>
                </w:rPr>
                <w:t>22-jul-21</w:t>
              </w:r>
            </w:ins>
          </w:p>
        </w:tc>
        <w:tc>
          <w:tcPr>
            <w:tcW w:w="1216" w:type="dxa"/>
            <w:tcBorders>
              <w:top w:val="nil"/>
              <w:left w:val="nil"/>
              <w:bottom w:val="single" w:sz="4" w:space="0" w:color="auto"/>
              <w:right w:val="single" w:sz="4" w:space="0" w:color="auto"/>
            </w:tcBorders>
            <w:shd w:val="clear" w:color="000000" w:fill="FFFFFF"/>
            <w:noWrap/>
            <w:vAlign w:val="bottom"/>
            <w:hideMark/>
            <w:tcPrChange w:id="44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7FA8A85F" w14:textId="05982902"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44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04504ACA"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44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12898248" w14:textId="23F0A7D3" w:rsidR="002425F9" w:rsidRPr="002D2680" w:rsidRDefault="002425F9" w:rsidP="002425F9">
            <w:pPr>
              <w:jc w:val="center"/>
              <w:rPr>
                <w:ins w:id="444" w:author="Carlos Bacha" w:date="2020-01-28T17:38:00Z"/>
                <w:rFonts w:ascii="Calibri" w:hAnsi="Calibri" w:cs="Calibri"/>
                <w:color w:val="000000"/>
                <w:sz w:val="20"/>
                <w:szCs w:val="20"/>
              </w:rPr>
            </w:pPr>
            <w:ins w:id="445" w:author="Carlos Bacha" w:date="2020-01-28T17:39:00Z">
              <w:r w:rsidRPr="002D2680">
                <w:rPr>
                  <w:rFonts w:ascii="Calibri" w:hAnsi="Calibri" w:cs="Calibri"/>
                  <w:color w:val="000000"/>
                  <w:sz w:val="20"/>
                  <w:szCs w:val="20"/>
                </w:rPr>
                <w:t>-</w:t>
              </w:r>
            </w:ins>
          </w:p>
        </w:tc>
      </w:tr>
      <w:tr w:rsidR="002425F9" w14:paraId="61DF21D8" w14:textId="4057AE57" w:rsidTr="00F945A0">
        <w:trPr>
          <w:trHeight w:val="300"/>
          <w:jc w:val="center"/>
          <w:trPrChange w:id="44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4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37661CB4"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20/08/2021</w:t>
            </w:r>
          </w:p>
        </w:tc>
        <w:tc>
          <w:tcPr>
            <w:tcW w:w="1267" w:type="dxa"/>
            <w:tcBorders>
              <w:top w:val="nil"/>
              <w:left w:val="nil"/>
              <w:bottom w:val="single" w:sz="4" w:space="0" w:color="auto"/>
              <w:right w:val="nil"/>
            </w:tcBorders>
            <w:shd w:val="clear" w:color="000000" w:fill="FFFFFF"/>
            <w:vAlign w:val="bottom"/>
            <w:tcPrChange w:id="448" w:author="Carlos Bacha" w:date="2020-01-28T17:39:00Z">
              <w:tcPr>
                <w:tcW w:w="1216" w:type="dxa"/>
                <w:tcBorders>
                  <w:top w:val="nil"/>
                  <w:left w:val="nil"/>
                  <w:bottom w:val="single" w:sz="4" w:space="0" w:color="auto"/>
                  <w:right w:val="nil"/>
                </w:tcBorders>
                <w:shd w:val="clear" w:color="000000" w:fill="FFFFFF"/>
                <w:vAlign w:val="bottom"/>
              </w:tcPr>
            </w:tcPrChange>
          </w:tcPr>
          <w:p w14:paraId="3DA24ACB" w14:textId="58B1E198" w:rsidR="002425F9" w:rsidRPr="002D2680" w:rsidRDefault="002425F9" w:rsidP="002425F9">
            <w:pPr>
              <w:jc w:val="center"/>
              <w:rPr>
                <w:ins w:id="449" w:author="Carlos Bacha" w:date="2020-01-28T17:26:00Z"/>
                <w:rFonts w:ascii="Calibri" w:hAnsi="Calibri" w:cs="Calibri"/>
                <w:color w:val="000000"/>
                <w:sz w:val="20"/>
                <w:szCs w:val="20"/>
              </w:rPr>
            </w:pPr>
            <w:ins w:id="450" w:author="Carlos Bacha" w:date="2020-01-28T17:30:00Z">
              <w:r>
                <w:rPr>
                  <w:rFonts w:ascii="Verdana" w:hAnsi="Verdana" w:cs="Calibri"/>
                  <w:color w:val="000000"/>
                  <w:sz w:val="18"/>
                  <w:szCs w:val="18"/>
                </w:rPr>
                <w:t>24-ago-21</w:t>
              </w:r>
            </w:ins>
          </w:p>
        </w:tc>
        <w:tc>
          <w:tcPr>
            <w:tcW w:w="1216" w:type="dxa"/>
            <w:tcBorders>
              <w:top w:val="nil"/>
              <w:left w:val="nil"/>
              <w:bottom w:val="single" w:sz="4" w:space="0" w:color="auto"/>
              <w:right w:val="single" w:sz="4" w:space="0" w:color="auto"/>
            </w:tcBorders>
            <w:shd w:val="clear" w:color="000000" w:fill="FFFFFF"/>
            <w:noWrap/>
            <w:vAlign w:val="bottom"/>
            <w:hideMark/>
            <w:tcPrChange w:id="45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6367EB99" w14:textId="2DB61722"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45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24C62DFE"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45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7EC8238E" w14:textId="6262FE8D" w:rsidR="002425F9" w:rsidRPr="002D2680" w:rsidRDefault="002425F9" w:rsidP="002425F9">
            <w:pPr>
              <w:jc w:val="center"/>
              <w:rPr>
                <w:ins w:id="454" w:author="Carlos Bacha" w:date="2020-01-28T17:38:00Z"/>
                <w:rFonts w:ascii="Calibri" w:hAnsi="Calibri" w:cs="Calibri"/>
                <w:color w:val="000000"/>
                <w:sz w:val="20"/>
                <w:szCs w:val="20"/>
              </w:rPr>
            </w:pPr>
            <w:ins w:id="455" w:author="Carlos Bacha" w:date="2020-01-28T17:39:00Z">
              <w:r w:rsidRPr="002D2680">
                <w:rPr>
                  <w:rFonts w:ascii="Calibri" w:hAnsi="Calibri" w:cs="Calibri"/>
                  <w:color w:val="000000"/>
                  <w:sz w:val="20"/>
                  <w:szCs w:val="20"/>
                </w:rPr>
                <w:t>-</w:t>
              </w:r>
            </w:ins>
          </w:p>
        </w:tc>
      </w:tr>
      <w:tr w:rsidR="002425F9" w14:paraId="06C53C8B" w14:textId="5F090AA0" w:rsidTr="00F945A0">
        <w:trPr>
          <w:trHeight w:val="300"/>
          <w:jc w:val="center"/>
          <w:trPrChange w:id="45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5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8223AA1"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20/09/2021</w:t>
            </w:r>
          </w:p>
        </w:tc>
        <w:tc>
          <w:tcPr>
            <w:tcW w:w="1267" w:type="dxa"/>
            <w:tcBorders>
              <w:top w:val="nil"/>
              <w:left w:val="nil"/>
              <w:bottom w:val="single" w:sz="4" w:space="0" w:color="auto"/>
              <w:right w:val="nil"/>
            </w:tcBorders>
            <w:shd w:val="clear" w:color="000000" w:fill="FFFFFF"/>
            <w:vAlign w:val="bottom"/>
            <w:tcPrChange w:id="458" w:author="Carlos Bacha" w:date="2020-01-28T17:39:00Z">
              <w:tcPr>
                <w:tcW w:w="1216" w:type="dxa"/>
                <w:tcBorders>
                  <w:top w:val="nil"/>
                  <w:left w:val="nil"/>
                  <w:bottom w:val="single" w:sz="4" w:space="0" w:color="auto"/>
                  <w:right w:val="nil"/>
                </w:tcBorders>
                <w:shd w:val="clear" w:color="000000" w:fill="FFFFFF"/>
                <w:vAlign w:val="bottom"/>
              </w:tcPr>
            </w:tcPrChange>
          </w:tcPr>
          <w:p w14:paraId="510218D8" w14:textId="3B2878CF" w:rsidR="002425F9" w:rsidRPr="002D2680" w:rsidRDefault="002425F9" w:rsidP="002425F9">
            <w:pPr>
              <w:jc w:val="center"/>
              <w:rPr>
                <w:ins w:id="459" w:author="Carlos Bacha" w:date="2020-01-28T17:26:00Z"/>
                <w:rFonts w:ascii="Calibri" w:hAnsi="Calibri" w:cs="Calibri"/>
                <w:color w:val="000000"/>
                <w:sz w:val="20"/>
                <w:szCs w:val="20"/>
              </w:rPr>
            </w:pPr>
            <w:ins w:id="460" w:author="Carlos Bacha" w:date="2020-01-28T17:30:00Z">
              <w:r>
                <w:rPr>
                  <w:rFonts w:ascii="Verdana" w:hAnsi="Verdana" w:cs="Calibri"/>
                  <w:color w:val="000000"/>
                  <w:sz w:val="18"/>
                  <w:szCs w:val="18"/>
                </w:rPr>
                <w:t>22-set-21</w:t>
              </w:r>
            </w:ins>
          </w:p>
        </w:tc>
        <w:tc>
          <w:tcPr>
            <w:tcW w:w="1216" w:type="dxa"/>
            <w:tcBorders>
              <w:top w:val="nil"/>
              <w:left w:val="nil"/>
              <w:bottom w:val="single" w:sz="4" w:space="0" w:color="auto"/>
              <w:right w:val="single" w:sz="4" w:space="0" w:color="auto"/>
            </w:tcBorders>
            <w:shd w:val="clear" w:color="000000" w:fill="FFFFFF"/>
            <w:noWrap/>
            <w:vAlign w:val="bottom"/>
            <w:hideMark/>
            <w:tcPrChange w:id="46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64300030" w14:textId="161C269D"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46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20841924"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46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78E988B1" w14:textId="0ACC4A35" w:rsidR="002425F9" w:rsidRPr="002D2680" w:rsidRDefault="002425F9" w:rsidP="002425F9">
            <w:pPr>
              <w:jc w:val="center"/>
              <w:rPr>
                <w:ins w:id="464" w:author="Carlos Bacha" w:date="2020-01-28T17:38:00Z"/>
                <w:rFonts w:ascii="Calibri" w:hAnsi="Calibri" w:cs="Calibri"/>
                <w:color w:val="000000"/>
                <w:sz w:val="20"/>
                <w:szCs w:val="20"/>
              </w:rPr>
            </w:pPr>
            <w:ins w:id="465" w:author="Carlos Bacha" w:date="2020-01-28T17:39:00Z">
              <w:r w:rsidRPr="002D2680">
                <w:rPr>
                  <w:rFonts w:ascii="Calibri" w:hAnsi="Calibri" w:cs="Calibri"/>
                  <w:color w:val="000000"/>
                  <w:sz w:val="20"/>
                  <w:szCs w:val="20"/>
                </w:rPr>
                <w:t>-</w:t>
              </w:r>
            </w:ins>
          </w:p>
        </w:tc>
      </w:tr>
      <w:tr w:rsidR="002425F9" w14:paraId="730AE36D" w14:textId="322DF612" w:rsidTr="00F945A0">
        <w:trPr>
          <w:trHeight w:val="300"/>
          <w:jc w:val="center"/>
          <w:trPrChange w:id="46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6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7B05864"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20/10/2021</w:t>
            </w:r>
          </w:p>
        </w:tc>
        <w:tc>
          <w:tcPr>
            <w:tcW w:w="1267" w:type="dxa"/>
            <w:tcBorders>
              <w:top w:val="nil"/>
              <w:left w:val="nil"/>
              <w:bottom w:val="single" w:sz="4" w:space="0" w:color="auto"/>
              <w:right w:val="nil"/>
            </w:tcBorders>
            <w:shd w:val="clear" w:color="000000" w:fill="FFFFFF"/>
            <w:vAlign w:val="bottom"/>
            <w:tcPrChange w:id="468" w:author="Carlos Bacha" w:date="2020-01-28T17:39:00Z">
              <w:tcPr>
                <w:tcW w:w="1216" w:type="dxa"/>
                <w:tcBorders>
                  <w:top w:val="nil"/>
                  <w:left w:val="nil"/>
                  <w:bottom w:val="single" w:sz="4" w:space="0" w:color="auto"/>
                  <w:right w:val="nil"/>
                </w:tcBorders>
                <w:shd w:val="clear" w:color="000000" w:fill="FFFFFF"/>
                <w:vAlign w:val="bottom"/>
              </w:tcPr>
            </w:tcPrChange>
          </w:tcPr>
          <w:p w14:paraId="41691EE5" w14:textId="1AAF68F4" w:rsidR="002425F9" w:rsidRPr="002D2680" w:rsidRDefault="002425F9" w:rsidP="002425F9">
            <w:pPr>
              <w:jc w:val="center"/>
              <w:rPr>
                <w:ins w:id="469" w:author="Carlos Bacha" w:date="2020-01-28T17:26:00Z"/>
                <w:rFonts w:ascii="Calibri" w:hAnsi="Calibri" w:cs="Calibri"/>
                <w:color w:val="000000"/>
                <w:sz w:val="20"/>
                <w:szCs w:val="20"/>
              </w:rPr>
            </w:pPr>
            <w:ins w:id="470" w:author="Carlos Bacha" w:date="2020-01-28T17:30:00Z">
              <w:r>
                <w:rPr>
                  <w:rFonts w:ascii="Verdana" w:hAnsi="Verdana" w:cs="Calibri"/>
                  <w:color w:val="000000"/>
                  <w:sz w:val="18"/>
                  <w:szCs w:val="18"/>
                </w:rPr>
                <w:t>22-out-21</w:t>
              </w:r>
            </w:ins>
          </w:p>
        </w:tc>
        <w:tc>
          <w:tcPr>
            <w:tcW w:w="1216" w:type="dxa"/>
            <w:tcBorders>
              <w:top w:val="nil"/>
              <w:left w:val="nil"/>
              <w:bottom w:val="single" w:sz="4" w:space="0" w:color="auto"/>
              <w:right w:val="single" w:sz="4" w:space="0" w:color="auto"/>
            </w:tcBorders>
            <w:shd w:val="clear" w:color="000000" w:fill="FFFFFF"/>
            <w:noWrap/>
            <w:vAlign w:val="bottom"/>
            <w:hideMark/>
            <w:tcPrChange w:id="47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233BE180" w14:textId="587FFF11"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47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4B46B7ED"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47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2845EF7A" w14:textId="5A4784B5" w:rsidR="002425F9" w:rsidRPr="002D2680" w:rsidRDefault="002425F9" w:rsidP="002425F9">
            <w:pPr>
              <w:jc w:val="center"/>
              <w:rPr>
                <w:ins w:id="474" w:author="Carlos Bacha" w:date="2020-01-28T17:38:00Z"/>
                <w:rFonts w:ascii="Calibri" w:hAnsi="Calibri" w:cs="Calibri"/>
                <w:color w:val="000000"/>
                <w:sz w:val="20"/>
                <w:szCs w:val="20"/>
              </w:rPr>
            </w:pPr>
            <w:ins w:id="475" w:author="Carlos Bacha" w:date="2020-01-28T17:39:00Z">
              <w:r w:rsidRPr="002D2680">
                <w:rPr>
                  <w:rFonts w:ascii="Calibri" w:hAnsi="Calibri" w:cs="Calibri"/>
                  <w:color w:val="000000"/>
                  <w:sz w:val="20"/>
                  <w:szCs w:val="20"/>
                </w:rPr>
                <w:t>-</w:t>
              </w:r>
            </w:ins>
          </w:p>
        </w:tc>
      </w:tr>
      <w:tr w:rsidR="002425F9" w14:paraId="7BFA9613" w14:textId="1E00D41E" w:rsidTr="00F945A0">
        <w:trPr>
          <w:trHeight w:val="300"/>
          <w:jc w:val="center"/>
          <w:trPrChange w:id="47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7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3C3AEC2"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20/11/2021</w:t>
            </w:r>
          </w:p>
        </w:tc>
        <w:tc>
          <w:tcPr>
            <w:tcW w:w="1267" w:type="dxa"/>
            <w:tcBorders>
              <w:top w:val="nil"/>
              <w:left w:val="nil"/>
              <w:bottom w:val="single" w:sz="4" w:space="0" w:color="auto"/>
              <w:right w:val="nil"/>
            </w:tcBorders>
            <w:shd w:val="clear" w:color="000000" w:fill="FFFFFF"/>
            <w:vAlign w:val="bottom"/>
            <w:tcPrChange w:id="478" w:author="Carlos Bacha" w:date="2020-01-28T17:39:00Z">
              <w:tcPr>
                <w:tcW w:w="1216" w:type="dxa"/>
                <w:tcBorders>
                  <w:top w:val="nil"/>
                  <w:left w:val="nil"/>
                  <w:bottom w:val="single" w:sz="4" w:space="0" w:color="auto"/>
                  <w:right w:val="nil"/>
                </w:tcBorders>
                <w:shd w:val="clear" w:color="000000" w:fill="FFFFFF"/>
                <w:vAlign w:val="bottom"/>
              </w:tcPr>
            </w:tcPrChange>
          </w:tcPr>
          <w:p w14:paraId="53415D16" w14:textId="565A249E" w:rsidR="002425F9" w:rsidRPr="002D2680" w:rsidRDefault="002425F9" w:rsidP="002425F9">
            <w:pPr>
              <w:jc w:val="center"/>
              <w:rPr>
                <w:ins w:id="479" w:author="Carlos Bacha" w:date="2020-01-28T17:26:00Z"/>
                <w:rFonts w:ascii="Calibri" w:hAnsi="Calibri" w:cs="Calibri"/>
                <w:color w:val="000000"/>
                <w:sz w:val="20"/>
                <w:szCs w:val="20"/>
              </w:rPr>
            </w:pPr>
            <w:ins w:id="480" w:author="Carlos Bacha" w:date="2020-01-28T17:30:00Z">
              <w:r>
                <w:rPr>
                  <w:rFonts w:ascii="Verdana" w:hAnsi="Verdana" w:cs="Calibri"/>
                  <w:color w:val="000000"/>
                  <w:sz w:val="18"/>
                  <w:szCs w:val="18"/>
                </w:rPr>
                <w:t>24-nov-21</w:t>
              </w:r>
            </w:ins>
          </w:p>
        </w:tc>
        <w:tc>
          <w:tcPr>
            <w:tcW w:w="1216" w:type="dxa"/>
            <w:tcBorders>
              <w:top w:val="nil"/>
              <w:left w:val="nil"/>
              <w:bottom w:val="single" w:sz="4" w:space="0" w:color="auto"/>
              <w:right w:val="single" w:sz="4" w:space="0" w:color="auto"/>
            </w:tcBorders>
            <w:shd w:val="clear" w:color="000000" w:fill="FFFFFF"/>
            <w:noWrap/>
            <w:vAlign w:val="bottom"/>
            <w:hideMark/>
            <w:tcPrChange w:id="48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0513FA28" w14:textId="78D30A5C"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48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6A70946A"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48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20D6509A" w14:textId="04BAE91A" w:rsidR="002425F9" w:rsidRPr="002D2680" w:rsidRDefault="002425F9" w:rsidP="002425F9">
            <w:pPr>
              <w:jc w:val="center"/>
              <w:rPr>
                <w:ins w:id="484" w:author="Carlos Bacha" w:date="2020-01-28T17:38:00Z"/>
                <w:rFonts w:ascii="Calibri" w:hAnsi="Calibri" w:cs="Calibri"/>
                <w:color w:val="000000"/>
                <w:sz w:val="20"/>
                <w:szCs w:val="20"/>
              </w:rPr>
            </w:pPr>
            <w:ins w:id="485" w:author="Carlos Bacha" w:date="2020-01-28T17:39:00Z">
              <w:r w:rsidRPr="002D2680">
                <w:rPr>
                  <w:rFonts w:ascii="Calibri" w:hAnsi="Calibri" w:cs="Calibri"/>
                  <w:color w:val="000000"/>
                  <w:sz w:val="20"/>
                  <w:szCs w:val="20"/>
                </w:rPr>
                <w:t>-</w:t>
              </w:r>
            </w:ins>
          </w:p>
        </w:tc>
      </w:tr>
      <w:tr w:rsidR="002425F9" w14:paraId="334EDF5E" w14:textId="58DEE548" w:rsidTr="00F945A0">
        <w:trPr>
          <w:trHeight w:val="300"/>
          <w:jc w:val="center"/>
          <w:trPrChange w:id="48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8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75C4280"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20/12/2021</w:t>
            </w:r>
          </w:p>
        </w:tc>
        <w:tc>
          <w:tcPr>
            <w:tcW w:w="1267" w:type="dxa"/>
            <w:tcBorders>
              <w:top w:val="nil"/>
              <w:left w:val="nil"/>
              <w:bottom w:val="single" w:sz="4" w:space="0" w:color="auto"/>
              <w:right w:val="nil"/>
            </w:tcBorders>
            <w:shd w:val="clear" w:color="000000" w:fill="FFFFFF"/>
            <w:vAlign w:val="bottom"/>
            <w:tcPrChange w:id="488" w:author="Carlos Bacha" w:date="2020-01-28T17:39:00Z">
              <w:tcPr>
                <w:tcW w:w="1216" w:type="dxa"/>
                <w:tcBorders>
                  <w:top w:val="nil"/>
                  <w:left w:val="nil"/>
                  <w:bottom w:val="single" w:sz="4" w:space="0" w:color="auto"/>
                  <w:right w:val="nil"/>
                </w:tcBorders>
                <w:shd w:val="clear" w:color="000000" w:fill="FFFFFF"/>
                <w:vAlign w:val="bottom"/>
              </w:tcPr>
            </w:tcPrChange>
          </w:tcPr>
          <w:p w14:paraId="5BADCE94" w14:textId="5B3BA248" w:rsidR="002425F9" w:rsidRPr="002D2680" w:rsidRDefault="002425F9" w:rsidP="002425F9">
            <w:pPr>
              <w:jc w:val="center"/>
              <w:rPr>
                <w:ins w:id="489" w:author="Carlos Bacha" w:date="2020-01-28T17:26:00Z"/>
                <w:rFonts w:ascii="Calibri" w:hAnsi="Calibri" w:cs="Calibri"/>
                <w:color w:val="000000"/>
                <w:sz w:val="20"/>
                <w:szCs w:val="20"/>
              </w:rPr>
            </w:pPr>
            <w:ins w:id="490" w:author="Carlos Bacha" w:date="2020-01-28T17:30:00Z">
              <w:r>
                <w:rPr>
                  <w:rFonts w:ascii="Verdana" w:hAnsi="Verdana" w:cs="Calibri"/>
                  <w:color w:val="000000"/>
                  <w:sz w:val="18"/>
                  <w:szCs w:val="18"/>
                </w:rPr>
                <w:t>22-dez-21</w:t>
              </w:r>
            </w:ins>
          </w:p>
        </w:tc>
        <w:tc>
          <w:tcPr>
            <w:tcW w:w="1216" w:type="dxa"/>
            <w:tcBorders>
              <w:top w:val="nil"/>
              <w:left w:val="nil"/>
              <w:bottom w:val="single" w:sz="4" w:space="0" w:color="auto"/>
              <w:right w:val="single" w:sz="4" w:space="0" w:color="auto"/>
            </w:tcBorders>
            <w:shd w:val="clear" w:color="000000" w:fill="FFFFFF"/>
            <w:noWrap/>
            <w:vAlign w:val="bottom"/>
            <w:hideMark/>
            <w:tcPrChange w:id="49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096FFC0C" w14:textId="0D9D03F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49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28252024"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49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7A0EE3FA" w14:textId="118D39A7" w:rsidR="002425F9" w:rsidRPr="002D2680" w:rsidRDefault="002425F9" w:rsidP="002425F9">
            <w:pPr>
              <w:jc w:val="center"/>
              <w:rPr>
                <w:ins w:id="494" w:author="Carlos Bacha" w:date="2020-01-28T17:38:00Z"/>
                <w:rFonts w:ascii="Calibri" w:hAnsi="Calibri" w:cs="Calibri"/>
                <w:color w:val="000000"/>
                <w:sz w:val="20"/>
                <w:szCs w:val="20"/>
              </w:rPr>
            </w:pPr>
            <w:ins w:id="495" w:author="Carlos Bacha" w:date="2020-01-28T17:39:00Z">
              <w:r w:rsidRPr="002D2680">
                <w:rPr>
                  <w:rFonts w:ascii="Calibri" w:hAnsi="Calibri" w:cs="Calibri"/>
                  <w:color w:val="000000"/>
                  <w:sz w:val="20"/>
                  <w:szCs w:val="20"/>
                </w:rPr>
                <w:t>-</w:t>
              </w:r>
            </w:ins>
          </w:p>
        </w:tc>
      </w:tr>
      <w:tr w:rsidR="002425F9" w14:paraId="4210C5A3" w14:textId="284CF272" w:rsidTr="00F945A0">
        <w:trPr>
          <w:trHeight w:val="300"/>
          <w:jc w:val="center"/>
          <w:trPrChange w:id="49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9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3DBEE44"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20/01/2022</w:t>
            </w:r>
          </w:p>
        </w:tc>
        <w:tc>
          <w:tcPr>
            <w:tcW w:w="1267" w:type="dxa"/>
            <w:tcBorders>
              <w:top w:val="nil"/>
              <w:left w:val="nil"/>
              <w:bottom w:val="single" w:sz="4" w:space="0" w:color="auto"/>
              <w:right w:val="nil"/>
            </w:tcBorders>
            <w:shd w:val="clear" w:color="000000" w:fill="FFFFFF"/>
            <w:vAlign w:val="bottom"/>
            <w:tcPrChange w:id="498" w:author="Carlos Bacha" w:date="2020-01-28T17:39:00Z">
              <w:tcPr>
                <w:tcW w:w="1216" w:type="dxa"/>
                <w:tcBorders>
                  <w:top w:val="nil"/>
                  <w:left w:val="nil"/>
                  <w:bottom w:val="single" w:sz="4" w:space="0" w:color="auto"/>
                  <w:right w:val="nil"/>
                </w:tcBorders>
                <w:shd w:val="clear" w:color="000000" w:fill="FFFFFF"/>
                <w:vAlign w:val="bottom"/>
              </w:tcPr>
            </w:tcPrChange>
          </w:tcPr>
          <w:p w14:paraId="2C73A6F1" w14:textId="19CD78AE" w:rsidR="002425F9" w:rsidRPr="002D2680" w:rsidRDefault="002425F9" w:rsidP="002425F9">
            <w:pPr>
              <w:jc w:val="center"/>
              <w:rPr>
                <w:ins w:id="499" w:author="Carlos Bacha" w:date="2020-01-28T17:26:00Z"/>
                <w:rFonts w:ascii="Calibri" w:hAnsi="Calibri" w:cs="Calibri"/>
                <w:color w:val="000000"/>
                <w:sz w:val="20"/>
                <w:szCs w:val="20"/>
              </w:rPr>
            </w:pPr>
            <w:ins w:id="500" w:author="Carlos Bacha" w:date="2020-01-28T17:30:00Z">
              <w:r>
                <w:rPr>
                  <w:rFonts w:ascii="Verdana" w:hAnsi="Verdana" w:cs="Calibri"/>
                  <w:color w:val="000000"/>
                  <w:sz w:val="18"/>
                  <w:szCs w:val="18"/>
                </w:rPr>
                <w:t>24-jan-22</w:t>
              </w:r>
            </w:ins>
          </w:p>
        </w:tc>
        <w:tc>
          <w:tcPr>
            <w:tcW w:w="1216" w:type="dxa"/>
            <w:tcBorders>
              <w:top w:val="nil"/>
              <w:left w:val="nil"/>
              <w:bottom w:val="single" w:sz="4" w:space="0" w:color="auto"/>
              <w:right w:val="single" w:sz="4" w:space="0" w:color="auto"/>
            </w:tcBorders>
            <w:shd w:val="clear" w:color="000000" w:fill="FFFFFF"/>
            <w:noWrap/>
            <w:vAlign w:val="bottom"/>
            <w:hideMark/>
            <w:tcPrChange w:id="50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57508DBA" w14:textId="35DAF848"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50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485A0F7B"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50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2AFDC65F" w14:textId="71E97FC6" w:rsidR="002425F9" w:rsidRPr="002D2680" w:rsidRDefault="002425F9" w:rsidP="002425F9">
            <w:pPr>
              <w:jc w:val="center"/>
              <w:rPr>
                <w:ins w:id="504" w:author="Carlos Bacha" w:date="2020-01-28T17:38:00Z"/>
                <w:rFonts w:ascii="Calibri" w:hAnsi="Calibri" w:cs="Calibri"/>
                <w:color w:val="000000"/>
                <w:sz w:val="20"/>
                <w:szCs w:val="20"/>
              </w:rPr>
            </w:pPr>
            <w:ins w:id="505" w:author="Carlos Bacha" w:date="2020-01-28T17:39:00Z">
              <w:r w:rsidRPr="002D2680">
                <w:rPr>
                  <w:rFonts w:ascii="Calibri" w:hAnsi="Calibri" w:cs="Calibri"/>
                  <w:color w:val="000000"/>
                  <w:sz w:val="20"/>
                  <w:szCs w:val="20"/>
                </w:rPr>
                <w:t>-</w:t>
              </w:r>
            </w:ins>
          </w:p>
        </w:tc>
      </w:tr>
      <w:tr w:rsidR="002425F9" w14:paraId="0E01E3EA" w14:textId="64B004E0" w:rsidTr="00F945A0">
        <w:trPr>
          <w:trHeight w:val="300"/>
          <w:jc w:val="center"/>
          <w:trPrChange w:id="50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50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187AE3E5"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20/02/2022</w:t>
            </w:r>
          </w:p>
        </w:tc>
        <w:tc>
          <w:tcPr>
            <w:tcW w:w="1267" w:type="dxa"/>
            <w:tcBorders>
              <w:top w:val="nil"/>
              <w:left w:val="nil"/>
              <w:bottom w:val="single" w:sz="4" w:space="0" w:color="auto"/>
              <w:right w:val="nil"/>
            </w:tcBorders>
            <w:shd w:val="clear" w:color="000000" w:fill="FFFFFF"/>
            <w:vAlign w:val="bottom"/>
            <w:tcPrChange w:id="508" w:author="Carlos Bacha" w:date="2020-01-28T17:39:00Z">
              <w:tcPr>
                <w:tcW w:w="1216" w:type="dxa"/>
                <w:tcBorders>
                  <w:top w:val="nil"/>
                  <w:left w:val="nil"/>
                  <w:bottom w:val="single" w:sz="4" w:space="0" w:color="auto"/>
                  <w:right w:val="nil"/>
                </w:tcBorders>
                <w:shd w:val="clear" w:color="000000" w:fill="FFFFFF"/>
                <w:vAlign w:val="bottom"/>
              </w:tcPr>
            </w:tcPrChange>
          </w:tcPr>
          <w:p w14:paraId="61752FD0" w14:textId="7A9B5A7D" w:rsidR="002425F9" w:rsidRPr="002D2680" w:rsidRDefault="002425F9" w:rsidP="002425F9">
            <w:pPr>
              <w:jc w:val="center"/>
              <w:rPr>
                <w:ins w:id="509" w:author="Carlos Bacha" w:date="2020-01-28T17:26:00Z"/>
                <w:rFonts w:ascii="Calibri" w:hAnsi="Calibri" w:cs="Calibri"/>
                <w:color w:val="000000"/>
                <w:sz w:val="20"/>
                <w:szCs w:val="20"/>
              </w:rPr>
            </w:pPr>
            <w:ins w:id="510" w:author="Carlos Bacha" w:date="2020-01-28T17:30:00Z">
              <w:r>
                <w:rPr>
                  <w:rFonts w:ascii="Verdana" w:hAnsi="Verdana" w:cs="Calibri"/>
                  <w:color w:val="000000"/>
                  <w:sz w:val="18"/>
                  <w:szCs w:val="18"/>
                </w:rPr>
                <w:t>23-fev-22</w:t>
              </w:r>
            </w:ins>
          </w:p>
        </w:tc>
        <w:tc>
          <w:tcPr>
            <w:tcW w:w="1216" w:type="dxa"/>
            <w:tcBorders>
              <w:top w:val="nil"/>
              <w:left w:val="nil"/>
              <w:bottom w:val="single" w:sz="4" w:space="0" w:color="auto"/>
              <w:right w:val="single" w:sz="4" w:space="0" w:color="auto"/>
            </w:tcBorders>
            <w:shd w:val="clear" w:color="000000" w:fill="FFFFFF"/>
            <w:noWrap/>
            <w:vAlign w:val="bottom"/>
            <w:hideMark/>
            <w:tcPrChange w:id="51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3D858E53" w14:textId="6BD83BA6"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51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47B1E097"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51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4FB7E176" w14:textId="25D7D368" w:rsidR="002425F9" w:rsidRPr="002D2680" w:rsidRDefault="002425F9" w:rsidP="002425F9">
            <w:pPr>
              <w:jc w:val="center"/>
              <w:rPr>
                <w:ins w:id="514" w:author="Carlos Bacha" w:date="2020-01-28T17:38:00Z"/>
                <w:rFonts w:ascii="Calibri" w:hAnsi="Calibri" w:cs="Calibri"/>
                <w:color w:val="000000"/>
                <w:sz w:val="20"/>
                <w:szCs w:val="20"/>
              </w:rPr>
            </w:pPr>
            <w:ins w:id="515" w:author="Carlos Bacha" w:date="2020-01-28T17:39:00Z">
              <w:r w:rsidRPr="002D2680">
                <w:rPr>
                  <w:rFonts w:ascii="Calibri" w:hAnsi="Calibri" w:cs="Calibri"/>
                  <w:color w:val="000000"/>
                  <w:sz w:val="20"/>
                  <w:szCs w:val="20"/>
                </w:rPr>
                <w:t>-</w:t>
              </w:r>
            </w:ins>
          </w:p>
        </w:tc>
      </w:tr>
      <w:tr w:rsidR="002425F9" w14:paraId="5D5CF267" w14:textId="5C514EC5" w:rsidTr="00F945A0">
        <w:trPr>
          <w:trHeight w:val="300"/>
          <w:jc w:val="center"/>
          <w:trPrChange w:id="51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51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991406D"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20/03/2022</w:t>
            </w:r>
          </w:p>
        </w:tc>
        <w:tc>
          <w:tcPr>
            <w:tcW w:w="1267" w:type="dxa"/>
            <w:tcBorders>
              <w:top w:val="nil"/>
              <w:left w:val="nil"/>
              <w:bottom w:val="single" w:sz="4" w:space="0" w:color="auto"/>
              <w:right w:val="nil"/>
            </w:tcBorders>
            <w:shd w:val="clear" w:color="000000" w:fill="FFFFFF"/>
            <w:vAlign w:val="bottom"/>
            <w:tcPrChange w:id="518" w:author="Carlos Bacha" w:date="2020-01-28T17:39:00Z">
              <w:tcPr>
                <w:tcW w:w="1216" w:type="dxa"/>
                <w:tcBorders>
                  <w:top w:val="nil"/>
                  <w:left w:val="nil"/>
                  <w:bottom w:val="single" w:sz="4" w:space="0" w:color="auto"/>
                  <w:right w:val="nil"/>
                </w:tcBorders>
                <w:shd w:val="clear" w:color="000000" w:fill="FFFFFF"/>
                <w:vAlign w:val="bottom"/>
              </w:tcPr>
            </w:tcPrChange>
          </w:tcPr>
          <w:p w14:paraId="1C47FC32" w14:textId="34EB5EDA" w:rsidR="002425F9" w:rsidRPr="002D2680" w:rsidRDefault="002425F9" w:rsidP="002425F9">
            <w:pPr>
              <w:jc w:val="center"/>
              <w:rPr>
                <w:ins w:id="519" w:author="Carlos Bacha" w:date="2020-01-28T17:26:00Z"/>
                <w:rFonts w:ascii="Calibri" w:hAnsi="Calibri" w:cs="Calibri"/>
                <w:color w:val="000000"/>
                <w:sz w:val="20"/>
                <w:szCs w:val="20"/>
              </w:rPr>
            </w:pPr>
            <w:ins w:id="520" w:author="Carlos Bacha" w:date="2020-01-28T17:30:00Z">
              <w:r>
                <w:rPr>
                  <w:rFonts w:ascii="Verdana" w:hAnsi="Verdana" w:cs="Calibri"/>
                  <w:color w:val="000000"/>
                  <w:sz w:val="18"/>
                  <w:szCs w:val="18"/>
                </w:rPr>
                <w:t>23-mar-22</w:t>
              </w:r>
            </w:ins>
          </w:p>
        </w:tc>
        <w:tc>
          <w:tcPr>
            <w:tcW w:w="1216" w:type="dxa"/>
            <w:tcBorders>
              <w:top w:val="nil"/>
              <w:left w:val="nil"/>
              <w:bottom w:val="single" w:sz="4" w:space="0" w:color="auto"/>
              <w:right w:val="single" w:sz="4" w:space="0" w:color="auto"/>
            </w:tcBorders>
            <w:shd w:val="clear" w:color="000000" w:fill="FFFFFF"/>
            <w:noWrap/>
            <w:vAlign w:val="bottom"/>
            <w:hideMark/>
            <w:tcPrChange w:id="52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54618D2F" w14:textId="67B8169A"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52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3D721A04"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52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3647D2C7" w14:textId="63D5F5A6" w:rsidR="002425F9" w:rsidRPr="002D2680" w:rsidRDefault="002425F9" w:rsidP="002425F9">
            <w:pPr>
              <w:jc w:val="center"/>
              <w:rPr>
                <w:ins w:id="524" w:author="Carlos Bacha" w:date="2020-01-28T17:38:00Z"/>
                <w:rFonts w:ascii="Calibri" w:hAnsi="Calibri" w:cs="Calibri"/>
                <w:color w:val="000000"/>
                <w:sz w:val="20"/>
                <w:szCs w:val="20"/>
              </w:rPr>
            </w:pPr>
            <w:ins w:id="525" w:author="Carlos Bacha" w:date="2020-01-28T17:39:00Z">
              <w:r w:rsidRPr="002D2680">
                <w:rPr>
                  <w:rFonts w:ascii="Calibri" w:hAnsi="Calibri" w:cs="Calibri"/>
                  <w:color w:val="000000"/>
                  <w:sz w:val="20"/>
                  <w:szCs w:val="20"/>
                </w:rPr>
                <w:t>-</w:t>
              </w:r>
            </w:ins>
          </w:p>
        </w:tc>
      </w:tr>
      <w:tr w:rsidR="002425F9" w14:paraId="183FE781" w14:textId="7C6DF5C1" w:rsidTr="00F945A0">
        <w:trPr>
          <w:trHeight w:val="300"/>
          <w:jc w:val="center"/>
          <w:trPrChange w:id="52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52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1CC4949"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20/04/2022</w:t>
            </w:r>
          </w:p>
        </w:tc>
        <w:tc>
          <w:tcPr>
            <w:tcW w:w="1267" w:type="dxa"/>
            <w:tcBorders>
              <w:top w:val="nil"/>
              <w:left w:val="nil"/>
              <w:bottom w:val="single" w:sz="4" w:space="0" w:color="auto"/>
              <w:right w:val="nil"/>
            </w:tcBorders>
            <w:shd w:val="clear" w:color="000000" w:fill="FFFFFF"/>
            <w:vAlign w:val="bottom"/>
            <w:tcPrChange w:id="528" w:author="Carlos Bacha" w:date="2020-01-28T17:39:00Z">
              <w:tcPr>
                <w:tcW w:w="1216" w:type="dxa"/>
                <w:tcBorders>
                  <w:top w:val="nil"/>
                  <w:left w:val="nil"/>
                  <w:bottom w:val="single" w:sz="4" w:space="0" w:color="auto"/>
                  <w:right w:val="nil"/>
                </w:tcBorders>
                <w:shd w:val="clear" w:color="000000" w:fill="FFFFFF"/>
                <w:vAlign w:val="bottom"/>
              </w:tcPr>
            </w:tcPrChange>
          </w:tcPr>
          <w:p w14:paraId="5193A8BF" w14:textId="44A2AB56" w:rsidR="002425F9" w:rsidRPr="002D2680" w:rsidRDefault="002425F9" w:rsidP="002425F9">
            <w:pPr>
              <w:jc w:val="center"/>
              <w:rPr>
                <w:ins w:id="529" w:author="Carlos Bacha" w:date="2020-01-28T17:26:00Z"/>
                <w:rFonts w:ascii="Calibri" w:hAnsi="Calibri" w:cs="Calibri"/>
                <w:color w:val="000000"/>
                <w:sz w:val="20"/>
                <w:szCs w:val="20"/>
              </w:rPr>
            </w:pPr>
            <w:ins w:id="530" w:author="Carlos Bacha" w:date="2020-01-28T17:30:00Z">
              <w:r>
                <w:rPr>
                  <w:rFonts w:ascii="Verdana" w:hAnsi="Verdana" w:cs="Calibri"/>
                  <w:color w:val="000000"/>
                  <w:sz w:val="18"/>
                  <w:szCs w:val="18"/>
                </w:rPr>
                <w:t>25-abr-22</w:t>
              </w:r>
            </w:ins>
          </w:p>
        </w:tc>
        <w:tc>
          <w:tcPr>
            <w:tcW w:w="1216" w:type="dxa"/>
            <w:tcBorders>
              <w:top w:val="nil"/>
              <w:left w:val="nil"/>
              <w:bottom w:val="single" w:sz="4" w:space="0" w:color="auto"/>
              <w:right w:val="single" w:sz="4" w:space="0" w:color="auto"/>
            </w:tcBorders>
            <w:shd w:val="clear" w:color="000000" w:fill="FFFFFF"/>
            <w:noWrap/>
            <w:vAlign w:val="bottom"/>
            <w:hideMark/>
            <w:tcPrChange w:id="53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252456A1" w14:textId="10A2D35F"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53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7E1C218C"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53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2179E8AC" w14:textId="223DDC57" w:rsidR="002425F9" w:rsidRPr="002D2680" w:rsidRDefault="002425F9" w:rsidP="002425F9">
            <w:pPr>
              <w:jc w:val="center"/>
              <w:rPr>
                <w:ins w:id="534" w:author="Carlos Bacha" w:date="2020-01-28T17:38:00Z"/>
                <w:rFonts w:ascii="Calibri" w:hAnsi="Calibri" w:cs="Calibri"/>
                <w:color w:val="000000"/>
                <w:sz w:val="20"/>
                <w:szCs w:val="20"/>
              </w:rPr>
            </w:pPr>
            <w:ins w:id="535" w:author="Carlos Bacha" w:date="2020-01-28T17:39:00Z">
              <w:r w:rsidRPr="002D2680">
                <w:rPr>
                  <w:rFonts w:ascii="Calibri" w:hAnsi="Calibri" w:cs="Calibri"/>
                  <w:color w:val="000000"/>
                  <w:sz w:val="20"/>
                  <w:szCs w:val="20"/>
                </w:rPr>
                <w:t>-</w:t>
              </w:r>
            </w:ins>
          </w:p>
        </w:tc>
      </w:tr>
      <w:tr w:rsidR="002425F9" w14:paraId="011AF79F" w14:textId="5CDFD630" w:rsidTr="00F945A0">
        <w:trPr>
          <w:trHeight w:val="300"/>
          <w:jc w:val="center"/>
          <w:trPrChange w:id="53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53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6A10C37"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20/05/2022</w:t>
            </w:r>
          </w:p>
        </w:tc>
        <w:tc>
          <w:tcPr>
            <w:tcW w:w="1267" w:type="dxa"/>
            <w:tcBorders>
              <w:top w:val="nil"/>
              <w:left w:val="nil"/>
              <w:bottom w:val="single" w:sz="4" w:space="0" w:color="auto"/>
              <w:right w:val="nil"/>
            </w:tcBorders>
            <w:shd w:val="clear" w:color="000000" w:fill="FFFFFF"/>
            <w:vAlign w:val="bottom"/>
            <w:tcPrChange w:id="538" w:author="Carlos Bacha" w:date="2020-01-28T17:39:00Z">
              <w:tcPr>
                <w:tcW w:w="1216" w:type="dxa"/>
                <w:tcBorders>
                  <w:top w:val="nil"/>
                  <w:left w:val="nil"/>
                  <w:bottom w:val="single" w:sz="4" w:space="0" w:color="auto"/>
                  <w:right w:val="nil"/>
                </w:tcBorders>
                <w:shd w:val="clear" w:color="000000" w:fill="FFFFFF"/>
                <w:vAlign w:val="bottom"/>
              </w:tcPr>
            </w:tcPrChange>
          </w:tcPr>
          <w:p w14:paraId="0821EA9C" w14:textId="2F93C96D" w:rsidR="002425F9" w:rsidRPr="002D2680" w:rsidRDefault="002425F9" w:rsidP="002425F9">
            <w:pPr>
              <w:jc w:val="center"/>
              <w:rPr>
                <w:ins w:id="539" w:author="Carlos Bacha" w:date="2020-01-28T17:26:00Z"/>
                <w:rFonts w:ascii="Calibri" w:hAnsi="Calibri" w:cs="Calibri"/>
                <w:color w:val="000000"/>
                <w:sz w:val="20"/>
                <w:szCs w:val="20"/>
              </w:rPr>
            </w:pPr>
            <w:ins w:id="540" w:author="Carlos Bacha" w:date="2020-01-28T17:30:00Z">
              <w:r>
                <w:rPr>
                  <w:rFonts w:ascii="Verdana" w:hAnsi="Verdana" w:cs="Calibri"/>
                  <w:color w:val="000000"/>
                  <w:sz w:val="18"/>
                  <w:szCs w:val="18"/>
                </w:rPr>
                <w:t>24-mai-22</w:t>
              </w:r>
            </w:ins>
          </w:p>
        </w:tc>
        <w:tc>
          <w:tcPr>
            <w:tcW w:w="1216" w:type="dxa"/>
            <w:tcBorders>
              <w:top w:val="nil"/>
              <w:left w:val="nil"/>
              <w:bottom w:val="single" w:sz="4" w:space="0" w:color="auto"/>
              <w:right w:val="single" w:sz="4" w:space="0" w:color="auto"/>
            </w:tcBorders>
            <w:shd w:val="clear" w:color="000000" w:fill="FFFFFF"/>
            <w:noWrap/>
            <w:vAlign w:val="bottom"/>
            <w:hideMark/>
            <w:tcPrChange w:id="54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4B5E7757" w14:textId="28BD7AEF"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54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02152AE3"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54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1228E920" w14:textId="3A3AB2D3" w:rsidR="002425F9" w:rsidRPr="002D2680" w:rsidRDefault="002425F9" w:rsidP="002425F9">
            <w:pPr>
              <w:jc w:val="center"/>
              <w:rPr>
                <w:ins w:id="544" w:author="Carlos Bacha" w:date="2020-01-28T17:38:00Z"/>
                <w:rFonts w:ascii="Calibri" w:hAnsi="Calibri" w:cs="Calibri"/>
                <w:color w:val="000000"/>
                <w:sz w:val="20"/>
                <w:szCs w:val="20"/>
              </w:rPr>
            </w:pPr>
            <w:ins w:id="545" w:author="Carlos Bacha" w:date="2020-01-28T17:39:00Z">
              <w:r w:rsidRPr="002D2680">
                <w:rPr>
                  <w:rFonts w:ascii="Calibri" w:hAnsi="Calibri" w:cs="Calibri"/>
                  <w:color w:val="000000"/>
                  <w:sz w:val="20"/>
                  <w:szCs w:val="20"/>
                </w:rPr>
                <w:t>-</w:t>
              </w:r>
            </w:ins>
          </w:p>
        </w:tc>
      </w:tr>
      <w:tr w:rsidR="002425F9" w14:paraId="18E3DDC5" w14:textId="46842380" w:rsidTr="00F945A0">
        <w:trPr>
          <w:trHeight w:val="300"/>
          <w:jc w:val="center"/>
          <w:trPrChange w:id="54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54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29A483D"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20/06/2022</w:t>
            </w:r>
          </w:p>
        </w:tc>
        <w:tc>
          <w:tcPr>
            <w:tcW w:w="1267" w:type="dxa"/>
            <w:tcBorders>
              <w:top w:val="nil"/>
              <w:left w:val="nil"/>
              <w:bottom w:val="single" w:sz="4" w:space="0" w:color="auto"/>
              <w:right w:val="nil"/>
            </w:tcBorders>
            <w:shd w:val="clear" w:color="000000" w:fill="FFFFFF"/>
            <w:vAlign w:val="bottom"/>
            <w:tcPrChange w:id="548" w:author="Carlos Bacha" w:date="2020-01-28T17:39:00Z">
              <w:tcPr>
                <w:tcW w:w="1216" w:type="dxa"/>
                <w:tcBorders>
                  <w:top w:val="nil"/>
                  <w:left w:val="nil"/>
                  <w:bottom w:val="single" w:sz="4" w:space="0" w:color="auto"/>
                  <w:right w:val="nil"/>
                </w:tcBorders>
                <w:shd w:val="clear" w:color="000000" w:fill="FFFFFF"/>
                <w:vAlign w:val="bottom"/>
              </w:tcPr>
            </w:tcPrChange>
          </w:tcPr>
          <w:p w14:paraId="5499C0B3" w14:textId="53A32381" w:rsidR="002425F9" w:rsidRPr="002D2680" w:rsidRDefault="002425F9" w:rsidP="002425F9">
            <w:pPr>
              <w:jc w:val="center"/>
              <w:rPr>
                <w:ins w:id="549" w:author="Carlos Bacha" w:date="2020-01-28T17:26:00Z"/>
                <w:rFonts w:ascii="Calibri" w:hAnsi="Calibri" w:cs="Calibri"/>
                <w:color w:val="000000"/>
                <w:sz w:val="20"/>
                <w:szCs w:val="20"/>
              </w:rPr>
            </w:pPr>
            <w:ins w:id="550" w:author="Carlos Bacha" w:date="2020-01-28T17:30:00Z">
              <w:r>
                <w:rPr>
                  <w:rFonts w:ascii="Verdana" w:hAnsi="Verdana" w:cs="Calibri"/>
                  <w:color w:val="000000"/>
                  <w:sz w:val="18"/>
                  <w:szCs w:val="18"/>
                </w:rPr>
                <w:t>22-jun-22</w:t>
              </w:r>
            </w:ins>
          </w:p>
        </w:tc>
        <w:tc>
          <w:tcPr>
            <w:tcW w:w="1216" w:type="dxa"/>
            <w:tcBorders>
              <w:top w:val="nil"/>
              <w:left w:val="nil"/>
              <w:bottom w:val="single" w:sz="4" w:space="0" w:color="auto"/>
              <w:right w:val="single" w:sz="4" w:space="0" w:color="auto"/>
            </w:tcBorders>
            <w:shd w:val="clear" w:color="000000" w:fill="FFFFFF"/>
            <w:noWrap/>
            <w:vAlign w:val="bottom"/>
            <w:hideMark/>
            <w:tcPrChange w:id="55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73D1FC7B" w14:textId="1832169A"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55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59CFEDD5"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55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5652CC27" w14:textId="78EB0B7C" w:rsidR="002425F9" w:rsidRPr="002D2680" w:rsidRDefault="002425F9" w:rsidP="002425F9">
            <w:pPr>
              <w:jc w:val="center"/>
              <w:rPr>
                <w:ins w:id="554" w:author="Carlos Bacha" w:date="2020-01-28T17:38:00Z"/>
                <w:rFonts w:ascii="Calibri" w:hAnsi="Calibri" w:cs="Calibri"/>
                <w:color w:val="000000"/>
                <w:sz w:val="20"/>
                <w:szCs w:val="20"/>
              </w:rPr>
            </w:pPr>
            <w:ins w:id="555" w:author="Carlos Bacha" w:date="2020-01-28T17:39:00Z">
              <w:r w:rsidRPr="002D2680">
                <w:rPr>
                  <w:rFonts w:ascii="Calibri" w:hAnsi="Calibri" w:cs="Calibri"/>
                  <w:color w:val="000000"/>
                  <w:sz w:val="20"/>
                  <w:szCs w:val="20"/>
                </w:rPr>
                <w:t>-</w:t>
              </w:r>
            </w:ins>
          </w:p>
        </w:tc>
      </w:tr>
      <w:tr w:rsidR="002425F9" w14:paraId="1C031613" w14:textId="416EC82A" w:rsidTr="00F945A0">
        <w:trPr>
          <w:trHeight w:val="300"/>
          <w:jc w:val="center"/>
          <w:trPrChange w:id="55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55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8BF9CCA"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20/07/2022</w:t>
            </w:r>
          </w:p>
        </w:tc>
        <w:tc>
          <w:tcPr>
            <w:tcW w:w="1267" w:type="dxa"/>
            <w:tcBorders>
              <w:top w:val="nil"/>
              <w:left w:val="nil"/>
              <w:bottom w:val="single" w:sz="4" w:space="0" w:color="auto"/>
              <w:right w:val="nil"/>
            </w:tcBorders>
            <w:shd w:val="clear" w:color="000000" w:fill="FFFFFF"/>
            <w:vAlign w:val="bottom"/>
            <w:tcPrChange w:id="558" w:author="Carlos Bacha" w:date="2020-01-28T17:39:00Z">
              <w:tcPr>
                <w:tcW w:w="1216" w:type="dxa"/>
                <w:tcBorders>
                  <w:top w:val="nil"/>
                  <w:left w:val="nil"/>
                  <w:bottom w:val="single" w:sz="4" w:space="0" w:color="auto"/>
                  <w:right w:val="nil"/>
                </w:tcBorders>
                <w:shd w:val="clear" w:color="000000" w:fill="FFFFFF"/>
                <w:vAlign w:val="bottom"/>
              </w:tcPr>
            </w:tcPrChange>
          </w:tcPr>
          <w:p w14:paraId="0D913B90" w14:textId="3495DB97" w:rsidR="002425F9" w:rsidRPr="002D2680" w:rsidRDefault="002425F9" w:rsidP="002425F9">
            <w:pPr>
              <w:jc w:val="center"/>
              <w:rPr>
                <w:ins w:id="559" w:author="Carlos Bacha" w:date="2020-01-28T17:26:00Z"/>
                <w:rFonts w:ascii="Calibri" w:hAnsi="Calibri" w:cs="Calibri"/>
                <w:color w:val="000000"/>
                <w:sz w:val="20"/>
                <w:szCs w:val="20"/>
              </w:rPr>
            </w:pPr>
            <w:ins w:id="560" w:author="Carlos Bacha" w:date="2020-01-28T17:30:00Z">
              <w:r>
                <w:rPr>
                  <w:rFonts w:ascii="Verdana" w:hAnsi="Verdana" w:cs="Calibri"/>
                  <w:color w:val="000000"/>
                  <w:sz w:val="18"/>
                  <w:szCs w:val="18"/>
                </w:rPr>
                <w:t>22-jul-22</w:t>
              </w:r>
            </w:ins>
          </w:p>
        </w:tc>
        <w:tc>
          <w:tcPr>
            <w:tcW w:w="1216" w:type="dxa"/>
            <w:tcBorders>
              <w:top w:val="nil"/>
              <w:left w:val="nil"/>
              <w:bottom w:val="single" w:sz="4" w:space="0" w:color="auto"/>
              <w:right w:val="single" w:sz="4" w:space="0" w:color="auto"/>
            </w:tcBorders>
            <w:shd w:val="clear" w:color="000000" w:fill="FFFFFF"/>
            <w:noWrap/>
            <w:vAlign w:val="bottom"/>
            <w:hideMark/>
            <w:tcPrChange w:id="56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69EEE37F" w14:textId="29827A0E"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56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0C9A718E"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56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5201BE7C" w14:textId="6C249525" w:rsidR="002425F9" w:rsidRPr="002D2680" w:rsidRDefault="002425F9" w:rsidP="002425F9">
            <w:pPr>
              <w:jc w:val="center"/>
              <w:rPr>
                <w:ins w:id="564" w:author="Carlos Bacha" w:date="2020-01-28T17:38:00Z"/>
                <w:rFonts w:ascii="Calibri" w:hAnsi="Calibri" w:cs="Calibri"/>
                <w:color w:val="000000"/>
                <w:sz w:val="20"/>
                <w:szCs w:val="20"/>
              </w:rPr>
            </w:pPr>
            <w:ins w:id="565" w:author="Carlos Bacha" w:date="2020-01-28T17:39:00Z">
              <w:r w:rsidRPr="002D2680">
                <w:rPr>
                  <w:rFonts w:ascii="Calibri" w:hAnsi="Calibri" w:cs="Calibri"/>
                  <w:color w:val="000000"/>
                  <w:sz w:val="20"/>
                  <w:szCs w:val="20"/>
                </w:rPr>
                <w:t>-</w:t>
              </w:r>
            </w:ins>
          </w:p>
        </w:tc>
      </w:tr>
      <w:tr w:rsidR="002425F9" w14:paraId="1889A5D7" w14:textId="27F582F9" w:rsidTr="00F945A0">
        <w:trPr>
          <w:trHeight w:val="300"/>
          <w:jc w:val="center"/>
          <w:trPrChange w:id="56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56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3D72A74D"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20/08/2022</w:t>
            </w:r>
          </w:p>
        </w:tc>
        <w:tc>
          <w:tcPr>
            <w:tcW w:w="1267" w:type="dxa"/>
            <w:tcBorders>
              <w:top w:val="nil"/>
              <w:left w:val="nil"/>
              <w:bottom w:val="single" w:sz="4" w:space="0" w:color="auto"/>
              <w:right w:val="nil"/>
            </w:tcBorders>
            <w:shd w:val="clear" w:color="000000" w:fill="FFFFFF"/>
            <w:vAlign w:val="bottom"/>
            <w:tcPrChange w:id="568" w:author="Carlos Bacha" w:date="2020-01-28T17:39:00Z">
              <w:tcPr>
                <w:tcW w:w="1216" w:type="dxa"/>
                <w:tcBorders>
                  <w:top w:val="nil"/>
                  <w:left w:val="nil"/>
                  <w:bottom w:val="single" w:sz="4" w:space="0" w:color="auto"/>
                  <w:right w:val="nil"/>
                </w:tcBorders>
                <w:shd w:val="clear" w:color="000000" w:fill="FFFFFF"/>
                <w:vAlign w:val="bottom"/>
              </w:tcPr>
            </w:tcPrChange>
          </w:tcPr>
          <w:p w14:paraId="7237EF9F" w14:textId="7415ED85" w:rsidR="002425F9" w:rsidRPr="002D2680" w:rsidRDefault="002425F9" w:rsidP="002425F9">
            <w:pPr>
              <w:jc w:val="center"/>
              <w:rPr>
                <w:ins w:id="569" w:author="Carlos Bacha" w:date="2020-01-28T17:26:00Z"/>
                <w:rFonts w:ascii="Calibri" w:hAnsi="Calibri" w:cs="Calibri"/>
                <w:color w:val="000000"/>
                <w:sz w:val="20"/>
                <w:szCs w:val="20"/>
              </w:rPr>
            </w:pPr>
            <w:ins w:id="570" w:author="Carlos Bacha" w:date="2020-01-28T17:30:00Z">
              <w:r>
                <w:rPr>
                  <w:rFonts w:ascii="Verdana" w:hAnsi="Verdana" w:cs="Calibri"/>
                  <w:color w:val="000000"/>
                  <w:sz w:val="18"/>
                  <w:szCs w:val="18"/>
                </w:rPr>
                <w:t>24-ago-22</w:t>
              </w:r>
            </w:ins>
          </w:p>
        </w:tc>
        <w:tc>
          <w:tcPr>
            <w:tcW w:w="1216" w:type="dxa"/>
            <w:tcBorders>
              <w:top w:val="nil"/>
              <w:left w:val="nil"/>
              <w:bottom w:val="single" w:sz="4" w:space="0" w:color="auto"/>
              <w:right w:val="single" w:sz="4" w:space="0" w:color="auto"/>
            </w:tcBorders>
            <w:shd w:val="clear" w:color="000000" w:fill="FFFFFF"/>
            <w:noWrap/>
            <w:vAlign w:val="bottom"/>
            <w:hideMark/>
            <w:tcPrChange w:id="57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72890AFD" w14:textId="17A6B9F0"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57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0E7779D5"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57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10AE61D4" w14:textId="527AAB72" w:rsidR="002425F9" w:rsidRPr="002D2680" w:rsidRDefault="002425F9" w:rsidP="002425F9">
            <w:pPr>
              <w:jc w:val="center"/>
              <w:rPr>
                <w:ins w:id="574" w:author="Carlos Bacha" w:date="2020-01-28T17:38:00Z"/>
                <w:rFonts w:ascii="Calibri" w:hAnsi="Calibri" w:cs="Calibri"/>
                <w:color w:val="000000"/>
                <w:sz w:val="20"/>
                <w:szCs w:val="20"/>
              </w:rPr>
            </w:pPr>
            <w:ins w:id="575" w:author="Carlos Bacha" w:date="2020-01-28T17:39:00Z">
              <w:r w:rsidRPr="002D2680">
                <w:rPr>
                  <w:rFonts w:ascii="Calibri" w:hAnsi="Calibri" w:cs="Calibri"/>
                  <w:color w:val="000000"/>
                  <w:sz w:val="20"/>
                  <w:szCs w:val="20"/>
                </w:rPr>
                <w:t>-</w:t>
              </w:r>
            </w:ins>
          </w:p>
        </w:tc>
      </w:tr>
      <w:tr w:rsidR="002425F9" w14:paraId="2ACFE9EC" w14:textId="0CEBAD8D" w:rsidTr="00F945A0">
        <w:trPr>
          <w:trHeight w:val="300"/>
          <w:jc w:val="center"/>
          <w:trPrChange w:id="57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57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3ABEB30"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20/09/2022</w:t>
            </w:r>
          </w:p>
        </w:tc>
        <w:tc>
          <w:tcPr>
            <w:tcW w:w="1267" w:type="dxa"/>
            <w:tcBorders>
              <w:top w:val="nil"/>
              <w:left w:val="nil"/>
              <w:bottom w:val="single" w:sz="4" w:space="0" w:color="auto"/>
              <w:right w:val="nil"/>
            </w:tcBorders>
            <w:shd w:val="clear" w:color="000000" w:fill="FFFFFF"/>
            <w:vAlign w:val="bottom"/>
            <w:tcPrChange w:id="578" w:author="Carlos Bacha" w:date="2020-01-28T17:39:00Z">
              <w:tcPr>
                <w:tcW w:w="1216" w:type="dxa"/>
                <w:tcBorders>
                  <w:top w:val="nil"/>
                  <w:left w:val="nil"/>
                  <w:bottom w:val="single" w:sz="4" w:space="0" w:color="auto"/>
                  <w:right w:val="nil"/>
                </w:tcBorders>
                <w:shd w:val="clear" w:color="000000" w:fill="FFFFFF"/>
                <w:vAlign w:val="bottom"/>
              </w:tcPr>
            </w:tcPrChange>
          </w:tcPr>
          <w:p w14:paraId="363FC623" w14:textId="0845F3F7" w:rsidR="002425F9" w:rsidRPr="002D2680" w:rsidRDefault="002425F9" w:rsidP="002425F9">
            <w:pPr>
              <w:jc w:val="center"/>
              <w:rPr>
                <w:ins w:id="579" w:author="Carlos Bacha" w:date="2020-01-28T17:26:00Z"/>
                <w:rFonts w:ascii="Calibri" w:hAnsi="Calibri" w:cs="Calibri"/>
                <w:color w:val="000000"/>
                <w:sz w:val="20"/>
                <w:szCs w:val="20"/>
              </w:rPr>
            </w:pPr>
            <w:ins w:id="580" w:author="Carlos Bacha" w:date="2020-01-28T17:30:00Z">
              <w:r>
                <w:rPr>
                  <w:rFonts w:ascii="Verdana" w:hAnsi="Verdana" w:cs="Calibri"/>
                  <w:color w:val="000000"/>
                  <w:sz w:val="18"/>
                  <w:szCs w:val="18"/>
                </w:rPr>
                <w:t>22-set-22</w:t>
              </w:r>
            </w:ins>
          </w:p>
        </w:tc>
        <w:tc>
          <w:tcPr>
            <w:tcW w:w="1216" w:type="dxa"/>
            <w:tcBorders>
              <w:top w:val="nil"/>
              <w:left w:val="nil"/>
              <w:bottom w:val="single" w:sz="4" w:space="0" w:color="auto"/>
              <w:right w:val="single" w:sz="4" w:space="0" w:color="auto"/>
            </w:tcBorders>
            <w:shd w:val="clear" w:color="000000" w:fill="FFFFFF"/>
            <w:noWrap/>
            <w:vAlign w:val="bottom"/>
            <w:hideMark/>
            <w:tcPrChange w:id="58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256A9896" w14:textId="66F092E2"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58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056C679F"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58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486DC227" w14:textId="471009C2" w:rsidR="002425F9" w:rsidRPr="002D2680" w:rsidRDefault="002425F9" w:rsidP="002425F9">
            <w:pPr>
              <w:jc w:val="center"/>
              <w:rPr>
                <w:ins w:id="584" w:author="Carlos Bacha" w:date="2020-01-28T17:38:00Z"/>
                <w:rFonts w:ascii="Calibri" w:hAnsi="Calibri" w:cs="Calibri"/>
                <w:color w:val="000000"/>
                <w:sz w:val="20"/>
                <w:szCs w:val="20"/>
              </w:rPr>
            </w:pPr>
            <w:ins w:id="585" w:author="Carlos Bacha" w:date="2020-01-28T17:39:00Z">
              <w:r w:rsidRPr="002D2680">
                <w:rPr>
                  <w:rFonts w:ascii="Calibri" w:hAnsi="Calibri" w:cs="Calibri"/>
                  <w:color w:val="000000"/>
                  <w:sz w:val="20"/>
                  <w:szCs w:val="20"/>
                </w:rPr>
                <w:t>-</w:t>
              </w:r>
            </w:ins>
          </w:p>
        </w:tc>
      </w:tr>
      <w:tr w:rsidR="002425F9" w14:paraId="7CF23B89" w14:textId="35BE3A65" w:rsidTr="00F945A0">
        <w:trPr>
          <w:trHeight w:val="300"/>
          <w:jc w:val="center"/>
          <w:trPrChange w:id="58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58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54DCE31"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20/10/2022</w:t>
            </w:r>
          </w:p>
        </w:tc>
        <w:tc>
          <w:tcPr>
            <w:tcW w:w="1267" w:type="dxa"/>
            <w:tcBorders>
              <w:top w:val="nil"/>
              <w:left w:val="nil"/>
              <w:bottom w:val="single" w:sz="4" w:space="0" w:color="auto"/>
              <w:right w:val="nil"/>
            </w:tcBorders>
            <w:shd w:val="clear" w:color="000000" w:fill="FFFFFF"/>
            <w:vAlign w:val="bottom"/>
            <w:tcPrChange w:id="588" w:author="Carlos Bacha" w:date="2020-01-28T17:39:00Z">
              <w:tcPr>
                <w:tcW w:w="1216" w:type="dxa"/>
                <w:tcBorders>
                  <w:top w:val="nil"/>
                  <w:left w:val="nil"/>
                  <w:bottom w:val="single" w:sz="4" w:space="0" w:color="auto"/>
                  <w:right w:val="nil"/>
                </w:tcBorders>
                <w:shd w:val="clear" w:color="000000" w:fill="FFFFFF"/>
                <w:vAlign w:val="bottom"/>
              </w:tcPr>
            </w:tcPrChange>
          </w:tcPr>
          <w:p w14:paraId="0748E9FA" w14:textId="7EAD0CE3" w:rsidR="002425F9" w:rsidRPr="002D2680" w:rsidRDefault="002425F9" w:rsidP="002425F9">
            <w:pPr>
              <w:jc w:val="center"/>
              <w:rPr>
                <w:ins w:id="589" w:author="Carlos Bacha" w:date="2020-01-28T17:26:00Z"/>
                <w:rFonts w:ascii="Calibri" w:hAnsi="Calibri" w:cs="Calibri"/>
                <w:color w:val="000000"/>
                <w:sz w:val="20"/>
                <w:szCs w:val="20"/>
              </w:rPr>
            </w:pPr>
            <w:ins w:id="590" w:author="Carlos Bacha" w:date="2020-01-28T17:30:00Z">
              <w:r>
                <w:rPr>
                  <w:rFonts w:ascii="Verdana" w:hAnsi="Verdana" w:cs="Calibri"/>
                  <w:color w:val="000000"/>
                  <w:sz w:val="18"/>
                  <w:szCs w:val="18"/>
                </w:rPr>
                <w:t>24-out-22</w:t>
              </w:r>
            </w:ins>
          </w:p>
        </w:tc>
        <w:tc>
          <w:tcPr>
            <w:tcW w:w="1216" w:type="dxa"/>
            <w:tcBorders>
              <w:top w:val="nil"/>
              <w:left w:val="nil"/>
              <w:bottom w:val="single" w:sz="4" w:space="0" w:color="auto"/>
              <w:right w:val="single" w:sz="4" w:space="0" w:color="auto"/>
            </w:tcBorders>
            <w:shd w:val="clear" w:color="000000" w:fill="FFFFFF"/>
            <w:noWrap/>
            <w:vAlign w:val="bottom"/>
            <w:hideMark/>
            <w:tcPrChange w:id="59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14EBDDE8" w14:textId="47A104FB"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59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37ACD849"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59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5DD30191" w14:textId="4D532D0B" w:rsidR="002425F9" w:rsidRPr="002D2680" w:rsidRDefault="002425F9" w:rsidP="002425F9">
            <w:pPr>
              <w:jc w:val="center"/>
              <w:rPr>
                <w:ins w:id="594" w:author="Carlos Bacha" w:date="2020-01-28T17:38:00Z"/>
                <w:rFonts w:ascii="Calibri" w:hAnsi="Calibri" w:cs="Calibri"/>
                <w:color w:val="000000"/>
                <w:sz w:val="20"/>
                <w:szCs w:val="20"/>
              </w:rPr>
            </w:pPr>
            <w:ins w:id="595" w:author="Carlos Bacha" w:date="2020-01-28T17:39:00Z">
              <w:r w:rsidRPr="002D2680">
                <w:rPr>
                  <w:rFonts w:ascii="Calibri" w:hAnsi="Calibri" w:cs="Calibri"/>
                  <w:color w:val="000000"/>
                  <w:sz w:val="20"/>
                  <w:szCs w:val="20"/>
                </w:rPr>
                <w:t>-</w:t>
              </w:r>
            </w:ins>
          </w:p>
        </w:tc>
      </w:tr>
      <w:tr w:rsidR="002425F9" w14:paraId="476C3AFD" w14:textId="02EFFF75" w:rsidTr="00F945A0">
        <w:trPr>
          <w:trHeight w:val="300"/>
          <w:jc w:val="center"/>
          <w:trPrChange w:id="59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59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3E300DC"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20/11/2022</w:t>
            </w:r>
          </w:p>
        </w:tc>
        <w:tc>
          <w:tcPr>
            <w:tcW w:w="1267" w:type="dxa"/>
            <w:tcBorders>
              <w:top w:val="nil"/>
              <w:left w:val="nil"/>
              <w:bottom w:val="single" w:sz="4" w:space="0" w:color="auto"/>
              <w:right w:val="nil"/>
            </w:tcBorders>
            <w:shd w:val="clear" w:color="000000" w:fill="FFFFFF"/>
            <w:vAlign w:val="bottom"/>
            <w:tcPrChange w:id="598" w:author="Carlos Bacha" w:date="2020-01-28T17:39:00Z">
              <w:tcPr>
                <w:tcW w:w="1216" w:type="dxa"/>
                <w:tcBorders>
                  <w:top w:val="nil"/>
                  <w:left w:val="nil"/>
                  <w:bottom w:val="single" w:sz="4" w:space="0" w:color="auto"/>
                  <w:right w:val="nil"/>
                </w:tcBorders>
                <w:shd w:val="clear" w:color="000000" w:fill="FFFFFF"/>
                <w:vAlign w:val="bottom"/>
              </w:tcPr>
            </w:tcPrChange>
          </w:tcPr>
          <w:p w14:paraId="5338B81D" w14:textId="4FD46F94" w:rsidR="002425F9" w:rsidRPr="002D2680" w:rsidRDefault="002425F9" w:rsidP="002425F9">
            <w:pPr>
              <w:jc w:val="center"/>
              <w:rPr>
                <w:ins w:id="599" w:author="Carlos Bacha" w:date="2020-01-28T17:26:00Z"/>
                <w:rFonts w:ascii="Calibri" w:hAnsi="Calibri" w:cs="Calibri"/>
                <w:color w:val="000000"/>
                <w:sz w:val="20"/>
                <w:szCs w:val="20"/>
              </w:rPr>
            </w:pPr>
            <w:ins w:id="600" w:author="Carlos Bacha" w:date="2020-01-28T17:30:00Z">
              <w:r>
                <w:rPr>
                  <w:rFonts w:ascii="Verdana" w:hAnsi="Verdana" w:cs="Calibri"/>
                  <w:color w:val="000000"/>
                  <w:sz w:val="18"/>
                  <w:szCs w:val="18"/>
                </w:rPr>
                <w:t>23-nov-22</w:t>
              </w:r>
            </w:ins>
          </w:p>
        </w:tc>
        <w:tc>
          <w:tcPr>
            <w:tcW w:w="1216" w:type="dxa"/>
            <w:tcBorders>
              <w:top w:val="nil"/>
              <w:left w:val="nil"/>
              <w:bottom w:val="single" w:sz="4" w:space="0" w:color="auto"/>
              <w:right w:val="single" w:sz="4" w:space="0" w:color="auto"/>
            </w:tcBorders>
            <w:shd w:val="clear" w:color="000000" w:fill="FFFFFF"/>
            <w:noWrap/>
            <w:vAlign w:val="bottom"/>
            <w:hideMark/>
            <w:tcPrChange w:id="60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66A4EF21" w14:textId="1344D8AA"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60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6076C4E4"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60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4C27CE92" w14:textId="0AF3E979" w:rsidR="002425F9" w:rsidRPr="002D2680" w:rsidRDefault="002425F9" w:rsidP="002425F9">
            <w:pPr>
              <w:jc w:val="center"/>
              <w:rPr>
                <w:ins w:id="604" w:author="Carlos Bacha" w:date="2020-01-28T17:38:00Z"/>
                <w:rFonts w:ascii="Calibri" w:hAnsi="Calibri" w:cs="Calibri"/>
                <w:color w:val="000000"/>
                <w:sz w:val="20"/>
                <w:szCs w:val="20"/>
              </w:rPr>
            </w:pPr>
            <w:ins w:id="605" w:author="Carlos Bacha" w:date="2020-01-28T17:39:00Z">
              <w:r w:rsidRPr="002D2680">
                <w:rPr>
                  <w:rFonts w:ascii="Calibri" w:hAnsi="Calibri" w:cs="Calibri"/>
                  <w:color w:val="000000"/>
                  <w:sz w:val="20"/>
                  <w:szCs w:val="20"/>
                </w:rPr>
                <w:t>-</w:t>
              </w:r>
            </w:ins>
          </w:p>
        </w:tc>
      </w:tr>
      <w:tr w:rsidR="002425F9" w14:paraId="3AD573BE" w14:textId="2E2C912E" w:rsidTr="00F945A0">
        <w:trPr>
          <w:trHeight w:val="300"/>
          <w:jc w:val="center"/>
          <w:trPrChange w:id="60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60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1E1FE5C9"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20/12/2022</w:t>
            </w:r>
          </w:p>
        </w:tc>
        <w:tc>
          <w:tcPr>
            <w:tcW w:w="1267" w:type="dxa"/>
            <w:tcBorders>
              <w:top w:val="nil"/>
              <w:left w:val="nil"/>
              <w:bottom w:val="single" w:sz="4" w:space="0" w:color="auto"/>
              <w:right w:val="nil"/>
            </w:tcBorders>
            <w:shd w:val="clear" w:color="000000" w:fill="FFFFFF"/>
            <w:vAlign w:val="bottom"/>
            <w:tcPrChange w:id="608" w:author="Carlos Bacha" w:date="2020-01-28T17:39:00Z">
              <w:tcPr>
                <w:tcW w:w="1216" w:type="dxa"/>
                <w:tcBorders>
                  <w:top w:val="nil"/>
                  <w:left w:val="nil"/>
                  <w:bottom w:val="single" w:sz="4" w:space="0" w:color="auto"/>
                  <w:right w:val="nil"/>
                </w:tcBorders>
                <w:shd w:val="clear" w:color="000000" w:fill="FFFFFF"/>
                <w:vAlign w:val="bottom"/>
              </w:tcPr>
            </w:tcPrChange>
          </w:tcPr>
          <w:p w14:paraId="005FD16F" w14:textId="23C95836" w:rsidR="002425F9" w:rsidRPr="002D2680" w:rsidRDefault="002425F9" w:rsidP="002425F9">
            <w:pPr>
              <w:jc w:val="center"/>
              <w:rPr>
                <w:ins w:id="609" w:author="Carlos Bacha" w:date="2020-01-28T17:26:00Z"/>
                <w:rFonts w:ascii="Calibri" w:hAnsi="Calibri" w:cs="Calibri"/>
                <w:color w:val="000000"/>
                <w:sz w:val="20"/>
                <w:szCs w:val="20"/>
              </w:rPr>
            </w:pPr>
            <w:ins w:id="610" w:author="Carlos Bacha" w:date="2020-01-28T17:30:00Z">
              <w:r>
                <w:rPr>
                  <w:rFonts w:ascii="Verdana" w:hAnsi="Verdana" w:cs="Calibri"/>
                  <w:color w:val="000000"/>
                  <w:sz w:val="18"/>
                  <w:szCs w:val="18"/>
                </w:rPr>
                <w:t>22-dez-22</w:t>
              </w:r>
            </w:ins>
          </w:p>
        </w:tc>
        <w:tc>
          <w:tcPr>
            <w:tcW w:w="1216" w:type="dxa"/>
            <w:tcBorders>
              <w:top w:val="nil"/>
              <w:left w:val="nil"/>
              <w:bottom w:val="single" w:sz="4" w:space="0" w:color="auto"/>
              <w:right w:val="single" w:sz="4" w:space="0" w:color="auto"/>
            </w:tcBorders>
            <w:shd w:val="clear" w:color="000000" w:fill="FFFFFF"/>
            <w:noWrap/>
            <w:vAlign w:val="bottom"/>
            <w:hideMark/>
            <w:tcPrChange w:id="61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48BF1CBF" w14:textId="41FC1FE1"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61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66BEA539"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61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7ECA6FE4" w14:textId="4A507EB4" w:rsidR="002425F9" w:rsidRPr="002D2680" w:rsidRDefault="002425F9" w:rsidP="002425F9">
            <w:pPr>
              <w:jc w:val="center"/>
              <w:rPr>
                <w:ins w:id="614" w:author="Carlos Bacha" w:date="2020-01-28T17:38:00Z"/>
                <w:rFonts w:ascii="Calibri" w:hAnsi="Calibri" w:cs="Calibri"/>
                <w:color w:val="000000"/>
                <w:sz w:val="20"/>
                <w:szCs w:val="20"/>
              </w:rPr>
            </w:pPr>
            <w:ins w:id="615" w:author="Carlos Bacha" w:date="2020-01-28T17:39:00Z">
              <w:r w:rsidRPr="002D2680">
                <w:rPr>
                  <w:rFonts w:ascii="Calibri" w:hAnsi="Calibri" w:cs="Calibri"/>
                  <w:color w:val="000000"/>
                  <w:sz w:val="20"/>
                  <w:szCs w:val="20"/>
                </w:rPr>
                <w:t>-</w:t>
              </w:r>
            </w:ins>
          </w:p>
        </w:tc>
      </w:tr>
      <w:tr w:rsidR="002425F9" w14:paraId="049D83B4" w14:textId="37338A65" w:rsidTr="00F945A0">
        <w:trPr>
          <w:trHeight w:val="300"/>
          <w:jc w:val="center"/>
          <w:trPrChange w:id="61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61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9C6196A"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lastRenderedPageBreak/>
              <w:t>20/01/2023</w:t>
            </w:r>
          </w:p>
        </w:tc>
        <w:tc>
          <w:tcPr>
            <w:tcW w:w="1267" w:type="dxa"/>
            <w:tcBorders>
              <w:top w:val="nil"/>
              <w:left w:val="nil"/>
              <w:bottom w:val="single" w:sz="4" w:space="0" w:color="auto"/>
              <w:right w:val="nil"/>
            </w:tcBorders>
            <w:shd w:val="clear" w:color="000000" w:fill="FFFFFF"/>
            <w:vAlign w:val="bottom"/>
            <w:tcPrChange w:id="618" w:author="Carlos Bacha" w:date="2020-01-28T17:39:00Z">
              <w:tcPr>
                <w:tcW w:w="1216" w:type="dxa"/>
                <w:tcBorders>
                  <w:top w:val="nil"/>
                  <w:left w:val="nil"/>
                  <w:bottom w:val="single" w:sz="4" w:space="0" w:color="auto"/>
                  <w:right w:val="nil"/>
                </w:tcBorders>
                <w:shd w:val="clear" w:color="000000" w:fill="FFFFFF"/>
                <w:vAlign w:val="bottom"/>
              </w:tcPr>
            </w:tcPrChange>
          </w:tcPr>
          <w:p w14:paraId="47E259AC" w14:textId="7E49C21E" w:rsidR="002425F9" w:rsidRPr="002D2680" w:rsidRDefault="002425F9" w:rsidP="002425F9">
            <w:pPr>
              <w:jc w:val="center"/>
              <w:rPr>
                <w:ins w:id="619" w:author="Carlos Bacha" w:date="2020-01-28T17:26:00Z"/>
                <w:rFonts w:ascii="Calibri" w:hAnsi="Calibri" w:cs="Calibri"/>
                <w:color w:val="000000"/>
                <w:sz w:val="20"/>
                <w:szCs w:val="20"/>
              </w:rPr>
            </w:pPr>
            <w:ins w:id="620" w:author="Carlos Bacha" w:date="2020-01-28T17:30:00Z">
              <w:r>
                <w:rPr>
                  <w:rFonts w:ascii="Verdana" w:hAnsi="Verdana" w:cs="Calibri"/>
                  <w:color w:val="000000"/>
                  <w:sz w:val="18"/>
                  <w:szCs w:val="18"/>
                </w:rPr>
                <w:t>24-jan-23</w:t>
              </w:r>
            </w:ins>
          </w:p>
        </w:tc>
        <w:tc>
          <w:tcPr>
            <w:tcW w:w="1216" w:type="dxa"/>
            <w:tcBorders>
              <w:top w:val="nil"/>
              <w:left w:val="nil"/>
              <w:bottom w:val="single" w:sz="4" w:space="0" w:color="auto"/>
              <w:right w:val="single" w:sz="4" w:space="0" w:color="auto"/>
            </w:tcBorders>
            <w:shd w:val="clear" w:color="000000" w:fill="FFFFFF"/>
            <w:noWrap/>
            <w:vAlign w:val="bottom"/>
            <w:hideMark/>
            <w:tcPrChange w:id="62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2FC9C5BC" w14:textId="76F248DE"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62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6AB3890C"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62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4F51153D" w14:textId="0D199EA1" w:rsidR="002425F9" w:rsidRPr="002D2680" w:rsidRDefault="002425F9" w:rsidP="002425F9">
            <w:pPr>
              <w:jc w:val="center"/>
              <w:rPr>
                <w:ins w:id="624" w:author="Carlos Bacha" w:date="2020-01-28T17:38:00Z"/>
                <w:rFonts w:ascii="Calibri" w:hAnsi="Calibri" w:cs="Calibri"/>
                <w:color w:val="000000"/>
                <w:sz w:val="20"/>
                <w:szCs w:val="20"/>
              </w:rPr>
            </w:pPr>
            <w:ins w:id="625" w:author="Carlos Bacha" w:date="2020-01-28T17:39:00Z">
              <w:r w:rsidRPr="002D2680">
                <w:rPr>
                  <w:rFonts w:ascii="Calibri" w:hAnsi="Calibri" w:cs="Calibri"/>
                  <w:color w:val="000000"/>
                  <w:sz w:val="20"/>
                  <w:szCs w:val="20"/>
                </w:rPr>
                <w:t>-</w:t>
              </w:r>
            </w:ins>
          </w:p>
        </w:tc>
      </w:tr>
      <w:tr w:rsidR="002425F9" w14:paraId="7A4D71FE" w14:textId="74A8A91D" w:rsidTr="00592464">
        <w:trPr>
          <w:trHeight w:val="300"/>
          <w:jc w:val="center"/>
          <w:trPrChange w:id="62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62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9D24AE9"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20/02/2023</w:t>
            </w:r>
          </w:p>
        </w:tc>
        <w:tc>
          <w:tcPr>
            <w:tcW w:w="1267" w:type="dxa"/>
            <w:tcBorders>
              <w:top w:val="nil"/>
              <w:left w:val="nil"/>
              <w:bottom w:val="single" w:sz="4" w:space="0" w:color="auto"/>
              <w:right w:val="nil"/>
            </w:tcBorders>
            <w:shd w:val="clear" w:color="000000" w:fill="FFFFFF"/>
            <w:vAlign w:val="bottom"/>
            <w:tcPrChange w:id="628" w:author="Carlos Bacha" w:date="2020-01-28T17:39:00Z">
              <w:tcPr>
                <w:tcW w:w="1216" w:type="dxa"/>
                <w:tcBorders>
                  <w:top w:val="nil"/>
                  <w:left w:val="nil"/>
                  <w:bottom w:val="single" w:sz="4" w:space="0" w:color="auto"/>
                  <w:right w:val="nil"/>
                </w:tcBorders>
                <w:shd w:val="clear" w:color="000000" w:fill="FFFFFF"/>
                <w:vAlign w:val="bottom"/>
              </w:tcPr>
            </w:tcPrChange>
          </w:tcPr>
          <w:p w14:paraId="255FD912" w14:textId="6EA8E312" w:rsidR="002425F9" w:rsidRPr="002D2680" w:rsidRDefault="002425F9" w:rsidP="002425F9">
            <w:pPr>
              <w:jc w:val="center"/>
              <w:rPr>
                <w:ins w:id="629" w:author="Carlos Bacha" w:date="2020-01-28T17:26:00Z"/>
                <w:rFonts w:ascii="Calibri" w:hAnsi="Calibri" w:cs="Calibri"/>
                <w:color w:val="000000"/>
                <w:sz w:val="20"/>
                <w:szCs w:val="20"/>
              </w:rPr>
            </w:pPr>
            <w:ins w:id="630" w:author="Carlos Bacha" w:date="2020-01-28T17:30:00Z">
              <w:r>
                <w:rPr>
                  <w:rFonts w:ascii="Verdana" w:hAnsi="Verdana" w:cs="Calibri"/>
                  <w:color w:val="000000"/>
                  <w:sz w:val="18"/>
                  <w:szCs w:val="18"/>
                </w:rPr>
                <w:t>24-fev-23</w:t>
              </w:r>
            </w:ins>
          </w:p>
        </w:tc>
        <w:tc>
          <w:tcPr>
            <w:tcW w:w="1216" w:type="dxa"/>
            <w:tcBorders>
              <w:top w:val="nil"/>
              <w:left w:val="nil"/>
              <w:bottom w:val="single" w:sz="4" w:space="0" w:color="auto"/>
              <w:right w:val="single" w:sz="4" w:space="0" w:color="auto"/>
            </w:tcBorders>
            <w:shd w:val="clear" w:color="000000" w:fill="FFFFFF"/>
            <w:noWrap/>
            <w:vAlign w:val="bottom"/>
            <w:hideMark/>
            <w:tcPrChange w:id="63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0390A12B" w14:textId="5196E86F"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63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5E839DE6"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63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056CA337" w14:textId="58C01687" w:rsidR="002425F9" w:rsidRPr="002D2680" w:rsidRDefault="002425F9" w:rsidP="002425F9">
            <w:pPr>
              <w:jc w:val="center"/>
              <w:rPr>
                <w:ins w:id="634" w:author="Carlos Bacha" w:date="2020-01-28T17:38:00Z"/>
                <w:rFonts w:ascii="Calibri" w:hAnsi="Calibri" w:cs="Calibri"/>
                <w:color w:val="000000"/>
                <w:sz w:val="20"/>
                <w:szCs w:val="20"/>
              </w:rPr>
            </w:pPr>
            <w:ins w:id="635" w:author="Carlos Bacha" w:date="2020-01-28T17:39:00Z">
              <w:r w:rsidRPr="002D2680">
                <w:rPr>
                  <w:rFonts w:ascii="Calibri" w:hAnsi="Calibri" w:cs="Calibri"/>
                  <w:color w:val="000000"/>
                  <w:sz w:val="20"/>
                  <w:szCs w:val="20"/>
                </w:rPr>
                <w:t>-</w:t>
              </w:r>
            </w:ins>
          </w:p>
        </w:tc>
      </w:tr>
      <w:tr w:rsidR="002425F9" w14:paraId="26292948" w14:textId="33BE3B30" w:rsidTr="00592464">
        <w:trPr>
          <w:trHeight w:val="300"/>
          <w:jc w:val="center"/>
          <w:trPrChange w:id="63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63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81B1DA1"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20/03/2023</w:t>
            </w:r>
          </w:p>
        </w:tc>
        <w:tc>
          <w:tcPr>
            <w:tcW w:w="1267" w:type="dxa"/>
            <w:tcBorders>
              <w:top w:val="nil"/>
              <w:left w:val="nil"/>
              <w:bottom w:val="single" w:sz="4" w:space="0" w:color="auto"/>
              <w:right w:val="nil"/>
            </w:tcBorders>
            <w:shd w:val="clear" w:color="000000" w:fill="FFFFFF"/>
            <w:vAlign w:val="bottom"/>
            <w:tcPrChange w:id="638" w:author="Carlos Bacha" w:date="2020-01-28T17:39:00Z">
              <w:tcPr>
                <w:tcW w:w="1216" w:type="dxa"/>
                <w:tcBorders>
                  <w:top w:val="nil"/>
                  <w:left w:val="nil"/>
                  <w:bottom w:val="single" w:sz="4" w:space="0" w:color="auto"/>
                  <w:right w:val="nil"/>
                </w:tcBorders>
                <w:shd w:val="clear" w:color="000000" w:fill="FFFFFF"/>
                <w:vAlign w:val="bottom"/>
              </w:tcPr>
            </w:tcPrChange>
          </w:tcPr>
          <w:p w14:paraId="3DEBFB59" w14:textId="601C1236" w:rsidR="002425F9" w:rsidRPr="002D2680" w:rsidRDefault="002425F9" w:rsidP="002425F9">
            <w:pPr>
              <w:jc w:val="center"/>
              <w:rPr>
                <w:ins w:id="639" w:author="Carlos Bacha" w:date="2020-01-28T17:26:00Z"/>
                <w:rFonts w:ascii="Calibri" w:hAnsi="Calibri" w:cs="Calibri"/>
                <w:color w:val="000000"/>
                <w:sz w:val="20"/>
                <w:szCs w:val="20"/>
              </w:rPr>
            </w:pPr>
            <w:ins w:id="640" w:author="Carlos Bacha" w:date="2020-01-28T17:30:00Z">
              <w:r>
                <w:rPr>
                  <w:rFonts w:ascii="Verdana" w:hAnsi="Verdana" w:cs="Calibri"/>
                  <w:color w:val="000000"/>
                  <w:sz w:val="18"/>
                  <w:szCs w:val="18"/>
                </w:rPr>
                <w:t>22-mar-23</w:t>
              </w:r>
            </w:ins>
          </w:p>
        </w:tc>
        <w:tc>
          <w:tcPr>
            <w:tcW w:w="1216" w:type="dxa"/>
            <w:tcBorders>
              <w:top w:val="nil"/>
              <w:left w:val="nil"/>
              <w:bottom w:val="single" w:sz="4" w:space="0" w:color="auto"/>
              <w:right w:val="single" w:sz="4" w:space="0" w:color="auto"/>
            </w:tcBorders>
            <w:shd w:val="clear" w:color="000000" w:fill="FFFFFF"/>
            <w:noWrap/>
            <w:vAlign w:val="bottom"/>
            <w:hideMark/>
            <w:tcPrChange w:id="64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134C62D0" w14:textId="69174CD8"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64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74777750"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64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23F181D9" w14:textId="5C2D2683" w:rsidR="002425F9" w:rsidRPr="002D2680" w:rsidRDefault="002425F9" w:rsidP="002425F9">
            <w:pPr>
              <w:jc w:val="center"/>
              <w:rPr>
                <w:ins w:id="644" w:author="Carlos Bacha" w:date="2020-01-28T17:38:00Z"/>
                <w:rFonts w:ascii="Calibri" w:hAnsi="Calibri" w:cs="Calibri"/>
                <w:color w:val="000000"/>
                <w:sz w:val="20"/>
                <w:szCs w:val="20"/>
              </w:rPr>
            </w:pPr>
            <w:ins w:id="645" w:author="Carlos Bacha" w:date="2020-01-28T17:39:00Z">
              <w:r w:rsidRPr="002D2680">
                <w:rPr>
                  <w:rFonts w:ascii="Calibri" w:hAnsi="Calibri" w:cs="Calibri"/>
                  <w:color w:val="000000"/>
                  <w:sz w:val="20"/>
                  <w:szCs w:val="20"/>
                </w:rPr>
                <w:t>-</w:t>
              </w:r>
            </w:ins>
          </w:p>
        </w:tc>
      </w:tr>
      <w:tr w:rsidR="002425F9" w14:paraId="3DC2A89E" w14:textId="030F1A68" w:rsidTr="00592464">
        <w:trPr>
          <w:trHeight w:val="300"/>
          <w:jc w:val="center"/>
          <w:trPrChange w:id="64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64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14217451"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20/04/2023</w:t>
            </w:r>
          </w:p>
        </w:tc>
        <w:tc>
          <w:tcPr>
            <w:tcW w:w="1267" w:type="dxa"/>
            <w:tcBorders>
              <w:top w:val="nil"/>
              <w:left w:val="nil"/>
              <w:bottom w:val="single" w:sz="4" w:space="0" w:color="auto"/>
              <w:right w:val="nil"/>
            </w:tcBorders>
            <w:shd w:val="clear" w:color="000000" w:fill="FFFFFF"/>
            <w:vAlign w:val="bottom"/>
            <w:tcPrChange w:id="648" w:author="Carlos Bacha" w:date="2020-01-28T17:39:00Z">
              <w:tcPr>
                <w:tcW w:w="1216" w:type="dxa"/>
                <w:tcBorders>
                  <w:top w:val="nil"/>
                  <w:left w:val="nil"/>
                  <w:bottom w:val="single" w:sz="4" w:space="0" w:color="auto"/>
                  <w:right w:val="nil"/>
                </w:tcBorders>
                <w:shd w:val="clear" w:color="000000" w:fill="FFFFFF"/>
                <w:vAlign w:val="bottom"/>
              </w:tcPr>
            </w:tcPrChange>
          </w:tcPr>
          <w:p w14:paraId="6EFB12EF" w14:textId="2FF39861" w:rsidR="002425F9" w:rsidRPr="002D2680" w:rsidRDefault="002425F9" w:rsidP="002425F9">
            <w:pPr>
              <w:jc w:val="center"/>
              <w:rPr>
                <w:ins w:id="649" w:author="Carlos Bacha" w:date="2020-01-28T17:26:00Z"/>
                <w:rFonts w:ascii="Calibri" w:hAnsi="Calibri" w:cs="Calibri"/>
                <w:color w:val="000000"/>
                <w:sz w:val="20"/>
                <w:szCs w:val="20"/>
              </w:rPr>
            </w:pPr>
            <w:ins w:id="650" w:author="Carlos Bacha" w:date="2020-01-28T17:30:00Z">
              <w:r>
                <w:rPr>
                  <w:rFonts w:ascii="Verdana" w:hAnsi="Verdana" w:cs="Calibri"/>
                  <w:color w:val="000000"/>
                  <w:sz w:val="18"/>
                  <w:szCs w:val="18"/>
                </w:rPr>
                <w:t>25-abr-23</w:t>
              </w:r>
            </w:ins>
          </w:p>
        </w:tc>
        <w:tc>
          <w:tcPr>
            <w:tcW w:w="1216" w:type="dxa"/>
            <w:tcBorders>
              <w:top w:val="nil"/>
              <w:left w:val="nil"/>
              <w:bottom w:val="single" w:sz="4" w:space="0" w:color="auto"/>
              <w:right w:val="single" w:sz="4" w:space="0" w:color="auto"/>
            </w:tcBorders>
            <w:shd w:val="clear" w:color="000000" w:fill="FFFFFF"/>
            <w:noWrap/>
            <w:vAlign w:val="bottom"/>
            <w:hideMark/>
            <w:tcPrChange w:id="65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62781400" w14:textId="211648FF"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65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33A43644"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65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7574C093" w14:textId="4B2B57E4" w:rsidR="002425F9" w:rsidRPr="002D2680" w:rsidRDefault="002425F9" w:rsidP="002425F9">
            <w:pPr>
              <w:jc w:val="center"/>
              <w:rPr>
                <w:ins w:id="654" w:author="Carlos Bacha" w:date="2020-01-28T17:38:00Z"/>
                <w:rFonts w:ascii="Calibri" w:hAnsi="Calibri" w:cs="Calibri"/>
                <w:color w:val="000000"/>
                <w:sz w:val="20"/>
                <w:szCs w:val="20"/>
              </w:rPr>
            </w:pPr>
            <w:ins w:id="655" w:author="Carlos Bacha" w:date="2020-01-28T17:39:00Z">
              <w:r w:rsidRPr="002D2680">
                <w:rPr>
                  <w:rFonts w:ascii="Calibri" w:hAnsi="Calibri" w:cs="Calibri"/>
                  <w:color w:val="000000"/>
                  <w:sz w:val="20"/>
                  <w:szCs w:val="20"/>
                </w:rPr>
                <w:t>-</w:t>
              </w:r>
            </w:ins>
          </w:p>
        </w:tc>
      </w:tr>
      <w:tr w:rsidR="002425F9" w14:paraId="43966C5D" w14:textId="1B0CBB79" w:rsidTr="00592464">
        <w:trPr>
          <w:trHeight w:val="300"/>
          <w:jc w:val="center"/>
          <w:trPrChange w:id="656" w:author="Carlos Bacha" w:date="2020-01-28T17:39: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657" w:author="Carlos Bacha" w:date="2020-01-28T17:39: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FCB8E09"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20/05/2023</w:t>
            </w:r>
          </w:p>
        </w:tc>
        <w:tc>
          <w:tcPr>
            <w:tcW w:w="1267" w:type="dxa"/>
            <w:tcBorders>
              <w:top w:val="nil"/>
              <w:left w:val="nil"/>
              <w:bottom w:val="single" w:sz="4" w:space="0" w:color="auto"/>
              <w:right w:val="nil"/>
            </w:tcBorders>
            <w:shd w:val="clear" w:color="000000" w:fill="FFFFFF"/>
            <w:vAlign w:val="bottom"/>
            <w:tcPrChange w:id="658" w:author="Carlos Bacha" w:date="2020-01-28T17:39:00Z">
              <w:tcPr>
                <w:tcW w:w="1216" w:type="dxa"/>
                <w:tcBorders>
                  <w:top w:val="nil"/>
                  <w:left w:val="nil"/>
                  <w:bottom w:val="single" w:sz="4" w:space="0" w:color="auto"/>
                  <w:right w:val="nil"/>
                </w:tcBorders>
                <w:shd w:val="clear" w:color="000000" w:fill="FFFFFF"/>
                <w:vAlign w:val="bottom"/>
              </w:tcPr>
            </w:tcPrChange>
          </w:tcPr>
          <w:p w14:paraId="26FEBB84" w14:textId="2F299742" w:rsidR="002425F9" w:rsidRPr="002D2680" w:rsidRDefault="002425F9" w:rsidP="002425F9">
            <w:pPr>
              <w:jc w:val="center"/>
              <w:rPr>
                <w:ins w:id="659" w:author="Carlos Bacha" w:date="2020-01-28T17:26:00Z"/>
                <w:rFonts w:ascii="Calibri" w:hAnsi="Calibri" w:cs="Calibri"/>
                <w:color w:val="000000"/>
                <w:sz w:val="20"/>
                <w:szCs w:val="20"/>
              </w:rPr>
            </w:pPr>
            <w:ins w:id="660" w:author="Carlos Bacha" w:date="2020-01-28T17:30:00Z">
              <w:r>
                <w:rPr>
                  <w:rFonts w:ascii="Verdana" w:hAnsi="Verdana" w:cs="Calibri"/>
                  <w:color w:val="000000"/>
                  <w:sz w:val="18"/>
                  <w:szCs w:val="18"/>
                </w:rPr>
                <w:t>24-mai-23</w:t>
              </w:r>
            </w:ins>
          </w:p>
        </w:tc>
        <w:tc>
          <w:tcPr>
            <w:tcW w:w="1216" w:type="dxa"/>
            <w:tcBorders>
              <w:top w:val="nil"/>
              <w:left w:val="nil"/>
              <w:bottom w:val="single" w:sz="4" w:space="0" w:color="auto"/>
              <w:right w:val="single" w:sz="4" w:space="0" w:color="auto"/>
            </w:tcBorders>
            <w:shd w:val="clear" w:color="000000" w:fill="FFFFFF"/>
            <w:noWrap/>
            <w:vAlign w:val="bottom"/>
            <w:hideMark/>
            <w:tcPrChange w:id="661" w:author="Carlos Bacha" w:date="2020-01-28T17:39:00Z">
              <w:tcPr>
                <w:tcW w:w="1216" w:type="dxa"/>
                <w:tcBorders>
                  <w:top w:val="nil"/>
                  <w:left w:val="nil"/>
                  <w:bottom w:val="single" w:sz="4" w:space="0" w:color="auto"/>
                  <w:right w:val="single" w:sz="4" w:space="0" w:color="auto"/>
                </w:tcBorders>
                <w:shd w:val="clear" w:color="000000" w:fill="FFFFFF"/>
                <w:noWrap/>
                <w:vAlign w:val="bottom"/>
                <w:hideMark/>
              </w:tcPr>
            </w:tcPrChange>
          </w:tcPr>
          <w:p w14:paraId="6F14EAE6" w14:textId="311252C9"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662" w:author="Carlos Bacha" w:date="2020-01-28T17:39:00Z">
              <w:tcPr>
                <w:tcW w:w="1320" w:type="dxa"/>
                <w:tcBorders>
                  <w:top w:val="nil"/>
                  <w:left w:val="nil"/>
                  <w:bottom w:val="single" w:sz="4" w:space="0" w:color="auto"/>
                  <w:right w:val="single" w:sz="4" w:space="0" w:color="auto"/>
                </w:tcBorders>
                <w:shd w:val="clear" w:color="000000" w:fill="FFFFFF"/>
                <w:noWrap/>
                <w:vAlign w:val="bottom"/>
                <w:hideMark/>
              </w:tcPr>
            </w:tcPrChange>
          </w:tcPr>
          <w:p w14:paraId="10846EAC"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Change w:id="663" w:author="Carlos Bacha" w:date="2020-01-28T17:39:00Z">
              <w:tcPr>
                <w:tcW w:w="1320" w:type="dxa"/>
                <w:tcBorders>
                  <w:top w:val="nil"/>
                  <w:left w:val="nil"/>
                  <w:bottom w:val="single" w:sz="4" w:space="0" w:color="auto"/>
                  <w:right w:val="single" w:sz="4" w:space="0" w:color="auto"/>
                </w:tcBorders>
                <w:shd w:val="clear" w:color="000000" w:fill="FFFFFF"/>
              </w:tcPr>
            </w:tcPrChange>
          </w:tcPr>
          <w:p w14:paraId="5280C2EF" w14:textId="58D799AC" w:rsidR="002425F9" w:rsidRPr="002D2680" w:rsidRDefault="002425F9" w:rsidP="002425F9">
            <w:pPr>
              <w:jc w:val="center"/>
              <w:rPr>
                <w:ins w:id="664" w:author="Carlos Bacha" w:date="2020-01-28T17:38:00Z"/>
                <w:rFonts w:ascii="Calibri" w:hAnsi="Calibri" w:cs="Calibri"/>
                <w:color w:val="000000"/>
                <w:sz w:val="20"/>
                <w:szCs w:val="20"/>
              </w:rPr>
            </w:pPr>
            <w:ins w:id="665" w:author="Carlos Bacha" w:date="2020-01-28T17:39:00Z">
              <w:r w:rsidRPr="002D2680">
                <w:rPr>
                  <w:rFonts w:ascii="Calibri" w:hAnsi="Calibri" w:cs="Calibri"/>
                  <w:color w:val="000000"/>
                  <w:sz w:val="20"/>
                  <w:szCs w:val="20"/>
                </w:rPr>
                <w:t>-</w:t>
              </w:r>
            </w:ins>
          </w:p>
        </w:tc>
      </w:tr>
      <w:tr w:rsidR="002425F9" w14:paraId="20CC2EB2" w14:textId="30C32A95" w:rsidTr="002425F9">
        <w:trPr>
          <w:trHeight w:val="300"/>
          <w:jc w:val="center"/>
          <w:trPrChange w:id="666" w:author="Carlos Bacha" w:date="2020-01-28T17:3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667" w:author="Carlos Bacha" w:date="2020-01-28T17:3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CC8083E"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20/06/2023</w:t>
            </w:r>
          </w:p>
        </w:tc>
        <w:tc>
          <w:tcPr>
            <w:tcW w:w="1267" w:type="dxa"/>
            <w:tcBorders>
              <w:top w:val="nil"/>
              <w:left w:val="nil"/>
              <w:bottom w:val="single" w:sz="4" w:space="0" w:color="auto"/>
              <w:right w:val="nil"/>
            </w:tcBorders>
            <w:shd w:val="clear" w:color="000000" w:fill="FFFFFF"/>
            <w:vAlign w:val="bottom"/>
            <w:tcPrChange w:id="668" w:author="Carlos Bacha" w:date="2020-01-28T17:38:00Z">
              <w:tcPr>
                <w:tcW w:w="1216" w:type="dxa"/>
                <w:tcBorders>
                  <w:top w:val="nil"/>
                  <w:left w:val="nil"/>
                  <w:bottom w:val="single" w:sz="4" w:space="0" w:color="auto"/>
                  <w:right w:val="nil"/>
                </w:tcBorders>
                <w:shd w:val="clear" w:color="000000" w:fill="FFFFFF"/>
                <w:vAlign w:val="bottom"/>
              </w:tcPr>
            </w:tcPrChange>
          </w:tcPr>
          <w:p w14:paraId="00E76E54" w14:textId="699C8688" w:rsidR="002425F9" w:rsidRPr="002D2680" w:rsidRDefault="002425F9" w:rsidP="002425F9">
            <w:pPr>
              <w:jc w:val="center"/>
              <w:rPr>
                <w:ins w:id="669" w:author="Carlos Bacha" w:date="2020-01-28T17:26:00Z"/>
                <w:rFonts w:ascii="Calibri" w:hAnsi="Calibri" w:cs="Calibri"/>
                <w:color w:val="000000"/>
                <w:sz w:val="20"/>
                <w:szCs w:val="20"/>
              </w:rPr>
            </w:pPr>
            <w:ins w:id="670" w:author="Carlos Bacha" w:date="2020-01-28T17:30:00Z">
              <w:r>
                <w:rPr>
                  <w:rFonts w:ascii="Verdana" w:hAnsi="Verdana" w:cs="Calibri"/>
                  <w:color w:val="000000"/>
                  <w:sz w:val="18"/>
                  <w:szCs w:val="18"/>
                </w:rPr>
                <w:t>22-jun-23</w:t>
              </w:r>
            </w:ins>
          </w:p>
        </w:tc>
        <w:tc>
          <w:tcPr>
            <w:tcW w:w="1216" w:type="dxa"/>
            <w:tcBorders>
              <w:top w:val="nil"/>
              <w:left w:val="nil"/>
              <w:bottom w:val="single" w:sz="4" w:space="0" w:color="auto"/>
              <w:right w:val="single" w:sz="4" w:space="0" w:color="auto"/>
            </w:tcBorders>
            <w:shd w:val="clear" w:color="000000" w:fill="FFFFFF"/>
            <w:noWrap/>
            <w:vAlign w:val="bottom"/>
            <w:hideMark/>
            <w:tcPrChange w:id="671" w:author="Carlos Bacha" w:date="2020-01-28T17:38:00Z">
              <w:tcPr>
                <w:tcW w:w="1216" w:type="dxa"/>
                <w:tcBorders>
                  <w:top w:val="nil"/>
                  <w:left w:val="nil"/>
                  <w:bottom w:val="single" w:sz="4" w:space="0" w:color="auto"/>
                  <w:right w:val="single" w:sz="4" w:space="0" w:color="auto"/>
                </w:tcBorders>
                <w:shd w:val="clear" w:color="000000" w:fill="FFFFFF"/>
                <w:noWrap/>
                <w:vAlign w:val="bottom"/>
                <w:hideMark/>
              </w:tcPr>
            </w:tcPrChange>
          </w:tcPr>
          <w:p w14:paraId="20F13846" w14:textId="156C9045"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Change w:id="672" w:author="Carlos Bacha" w:date="2020-01-28T17:38:00Z">
              <w:tcPr>
                <w:tcW w:w="1320" w:type="dxa"/>
                <w:tcBorders>
                  <w:top w:val="nil"/>
                  <w:left w:val="nil"/>
                  <w:bottom w:val="single" w:sz="4" w:space="0" w:color="auto"/>
                  <w:right w:val="single" w:sz="4" w:space="0" w:color="auto"/>
                </w:tcBorders>
                <w:shd w:val="clear" w:color="000000" w:fill="FFFFFF"/>
                <w:noWrap/>
                <w:vAlign w:val="bottom"/>
                <w:hideMark/>
              </w:tcPr>
            </w:tcPrChange>
          </w:tcPr>
          <w:p w14:paraId="610891BF" w14:textId="77777777" w:rsidR="002425F9" w:rsidRPr="002D2680" w:rsidRDefault="002425F9" w:rsidP="002425F9">
            <w:pPr>
              <w:jc w:val="center"/>
              <w:rPr>
                <w:rFonts w:ascii="Calibri" w:hAnsi="Calibri" w:cs="Calibri"/>
                <w:color w:val="000000"/>
                <w:sz w:val="20"/>
                <w:szCs w:val="20"/>
              </w:rPr>
            </w:pPr>
            <w:r w:rsidRPr="002D2680">
              <w:rPr>
                <w:rFonts w:ascii="Calibri" w:hAnsi="Calibri" w:cs="Calibri"/>
                <w:color w:val="000000"/>
                <w:sz w:val="20"/>
                <w:szCs w:val="20"/>
              </w:rPr>
              <w:t>100%</w:t>
            </w:r>
          </w:p>
        </w:tc>
        <w:tc>
          <w:tcPr>
            <w:tcW w:w="1320" w:type="dxa"/>
            <w:tcBorders>
              <w:top w:val="nil"/>
              <w:left w:val="nil"/>
              <w:bottom w:val="single" w:sz="4" w:space="0" w:color="auto"/>
              <w:right w:val="single" w:sz="4" w:space="0" w:color="auto"/>
            </w:tcBorders>
            <w:shd w:val="clear" w:color="000000" w:fill="FFFFFF"/>
            <w:tcPrChange w:id="673" w:author="Carlos Bacha" w:date="2020-01-28T17:38:00Z">
              <w:tcPr>
                <w:tcW w:w="1320" w:type="dxa"/>
                <w:tcBorders>
                  <w:top w:val="nil"/>
                  <w:left w:val="nil"/>
                  <w:bottom w:val="single" w:sz="4" w:space="0" w:color="auto"/>
                  <w:right w:val="single" w:sz="4" w:space="0" w:color="auto"/>
                </w:tcBorders>
                <w:shd w:val="clear" w:color="000000" w:fill="FFFFFF"/>
              </w:tcPr>
            </w:tcPrChange>
          </w:tcPr>
          <w:p w14:paraId="4A457536" w14:textId="1D38E1B9" w:rsidR="002425F9" w:rsidRPr="002D2680" w:rsidRDefault="002425F9" w:rsidP="002425F9">
            <w:pPr>
              <w:jc w:val="center"/>
              <w:rPr>
                <w:ins w:id="674" w:author="Carlos Bacha" w:date="2020-01-28T17:38:00Z"/>
                <w:rFonts w:ascii="Calibri" w:hAnsi="Calibri" w:cs="Calibri"/>
                <w:color w:val="000000"/>
                <w:sz w:val="20"/>
                <w:szCs w:val="20"/>
              </w:rPr>
            </w:pPr>
            <w:ins w:id="675" w:author="Carlos Bacha" w:date="2020-01-28T17:39:00Z">
              <w:r>
                <w:rPr>
                  <w:rFonts w:ascii="Calibri" w:hAnsi="Calibri" w:cs="Calibri"/>
                  <w:color w:val="000000"/>
                  <w:sz w:val="20"/>
                  <w:szCs w:val="20"/>
                </w:rPr>
                <w:t>S</w:t>
              </w:r>
            </w:ins>
          </w:p>
        </w:tc>
      </w:tr>
    </w:tbl>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676" w:name="_Toc451888020"/>
      <w:bookmarkStart w:id="677" w:name="_Toc453263793"/>
      <w:bookmarkStart w:id="678" w:name="_Toc29842426"/>
      <w:r w:rsidRPr="00755134">
        <w:rPr>
          <w:rFonts w:asciiTheme="minorHAnsi" w:hAnsiTheme="minorHAnsi" w:cstheme="minorHAnsi"/>
          <w:sz w:val="22"/>
          <w:szCs w:val="22"/>
        </w:rPr>
        <w:lastRenderedPageBreak/>
        <w:t>ANEXO III</w:t>
      </w:r>
      <w:bookmarkEnd w:id="676"/>
      <w:bookmarkEnd w:id="677"/>
      <w:bookmarkEnd w:id="678"/>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7E6859EC"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del w:id="679" w:author="Carlos Bacha" w:date="2020-01-28T17:41:00Z">
        <w:r w:rsidRPr="00755134" w:rsidDel="000A7D4A">
          <w:rPr>
            <w:rFonts w:asciiTheme="minorHAnsi" w:hAnsiTheme="minorHAnsi" w:cstheme="minorHAnsi"/>
            <w:bCs/>
            <w:sz w:val="22"/>
            <w:szCs w:val="22"/>
          </w:rPr>
          <w:delText xml:space="preserve"> </w:delText>
        </w:r>
        <w:r w:rsidRPr="00755134" w:rsidDel="000A7D4A">
          <w:rPr>
            <w:rFonts w:asciiTheme="minorHAnsi" w:hAnsiTheme="minorHAnsi" w:cstheme="minorHAnsi"/>
            <w:b/>
            <w:sz w:val="22"/>
            <w:szCs w:val="22"/>
          </w:rPr>
          <w:delText>CM CAPITAL MARKETS DISTRIBUIDORA DE TÍTULOS E VALORES MOBILIÁRIOS LTDA.</w:delText>
        </w:r>
      </w:del>
      <w:r w:rsidRPr="00755134">
        <w:rPr>
          <w:rFonts w:asciiTheme="minorHAnsi" w:hAnsiTheme="minorHAnsi" w:cstheme="minorHAnsi"/>
          <w:bCs/>
          <w:sz w:val="22"/>
          <w:szCs w:val="22"/>
        </w:rPr>
        <w:t>, instituição financeira com sede na Rua Gomes de Carvalho, n.º 1195, 4º andar, Vila Olímpia, CEP 04.547-000, na cidade de São Paulo, Estado de São Paulo, inscrita no CNPJ/MF sob o n.º 02.671.743/0001-19</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717512" w:rsidRPr="00755134">
        <w:rPr>
          <w:rFonts w:asciiTheme="minorHAnsi" w:hAnsiTheme="minorHAnsi" w:cstheme="minorHAnsi"/>
          <w:iCs/>
          <w:sz w:val="22"/>
          <w:szCs w:val="22"/>
          <w:highlight w:val="yellow"/>
        </w:rPr>
        <w:t>[=]</w:t>
      </w:r>
      <w:r w:rsidR="00B6208D" w:rsidRPr="00755134">
        <w:rPr>
          <w:rFonts w:asciiTheme="minorHAnsi" w:hAnsiTheme="minorHAnsi" w:cstheme="minorHAnsi"/>
          <w:iCs/>
          <w:sz w:val="22"/>
          <w:szCs w:val="22"/>
        </w:rPr>
        <w:t xml:space="preserve">de </w:t>
      </w:r>
      <w:r w:rsidR="00717512" w:rsidRPr="00755134">
        <w:rPr>
          <w:rFonts w:asciiTheme="minorHAnsi" w:hAnsiTheme="minorHAnsi" w:cstheme="minorHAnsi"/>
          <w:iCs/>
          <w:sz w:val="22"/>
          <w:szCs w:val="22"/>
          <w:highlight w:val="yellow"/>
        </w:rPr>
        <w:t>[=]</w:t>
      </w:r>
      <w:r w:rsidR="00A00C58" w:rsidRPr="00755134">
        <w:rPr>
          <w:rFonts w:asciiTheme="minorHAnsi" w:hAnsiTheme="minorHAnsi" w:cstheme="minorHAnsi"/>
          <w:iCs/>
          <w:sz w:val="22"/>
          <w:szCs w:val="22"/>
          <w:highlight w:val="yellow"/>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5EC9119F" w14:textId="5E8ABCBC" w:rsidR="00AE0387" w:rsidRPr="00755134" w:rsidDel="000A7D4A" w:rsidRDefault="008227E9" w:rsidP="00755134">
      <w:pPr>
        <w:tabs>
          <w:tab w:val="left" w:pos="1134"/>
        </w:tabs>
        <w:spacing w:line="320" w:lineRule="exact"/>
        <w:ind w:right="-2"/>
        <w:jc w:val="center"/>
        <w:rPr>
          <w:del w:id="680" w:author="Carlos Bacha" w:date="2020-01-28T17:40:00Z"/>
          <w:rFonts w:asciiTheme="minorHAnsi" w:hAnsiTheme="minorHAnsi" w:cstheme="minorHAnsi"/>
          <w:b/>
          <w:sz w:val="22"/>
          <w:szCs w:val="22"/>
        </w:rPr>
      </w:pPr>
      <w:del w:id="681" w:author="Carlos Bacha" w:date="2020-01-28T17:40:00Z">
        <w:r w:rsidRPr="00755134" w:rsidDel="000A7D4A">
          <w:rPr>
            <w:rFonts w:asciiTheme="minorHAnsi" w:hAnsiTheme="minorHAnsi" w:cstheme="minorHAnsi"/>
            <w:b/>
            <w:sz w:val="22"/>
            <w:szCs w:val="22"/>
          </w:rPr>
          <w:delText>CM CAPITAL MARKETS DISTRIBUIDORA DE TÍTULOS E VALORES MOBILIÁRIOS LTDA.</w:delText>
        </w:r>
      </w:del>
    </w:p>
    <w:p w14:paraId="62B5DD4C"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682" w:name="_Toc451888021"/>
      <w:bookmarkStart w:id="683" w:name="_Toc453263794"/>
      <w:bookmarkStart w:id="684" w:name="_Toc29842427"/>
      <w:r w:rsidRPr="00755134">
        <w:rPr>
          <w:rFonts w:asciiTheme="minorHAnsi" w:hAnsiTheme="minorHAnsi" w:cstheme="minorHAnsi"/>
          <w:sz w:val="22"/>
          <w:szCs w:val="22"/>
        </w:rPr>
        <w:t>ANEXO IV</w:t>
      </w:r>
      <w:bookmarkEnd w:id="682"/>
      <w:bookmarkEnd w:id="683"/>
      <w:bookmarkEnd w:id="684"/>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489A5416"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15C6B01D"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717512"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B6208D" w:rsidRPr="00755134">
        <w:rPr>
          <w:rFonts w:asciiTheme="minorHAnsi" w:hAnsiTheme="minorHAnsi" w:cstheme="minorHAnsi"/>
          <w:iCs/>
          <w:sz w:val="22"/>
          <w:szCs w:val="22"/>
        </w:rPr>
        <w:t xml:space="preserve">de </w:t>
      </w:r>
      <w:r w:rsidR="00717512" w:rsidRPr="00755134">
        <w:rPr>
          <w:rFonts w:asciiTheme="minorHAnsi" w:hAnsiTheme="minorHAnsi" w:cstheme="minorHAnsi"/>
          <w:iCs/>
          <w:sz w:val="22"/>
          <w:szCs w:val="22"/>
          <w:highlight w:val="yellow"/>
        </w:rPr>
        <w:t>[=]</w:t>
      </w:r>
      <w:r w:rsidR="00B6208D" w:rsidRPr="00755134">
        <w:rPr>
          <w:rFonts w:asciiTheme="minorHAnsi" w:hAnsiTheme="minorHAnsi" w:cstheme="minorHAnsi"/>
          <w:bCs/>
          <w:sz w:val="22"/>
          <w:szCs w:val="22"/>
        </w:rPr>
        <w:t xml:space="preserve"> </w:t>
      </w:r>
      <w:r w:rsidR="00B6208D"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025EF84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6398AB8D" w:rsidR="00412131" w:rsidRPr="00755134" w:rsidRDefault="00A649A5"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55134" w14:paraId="4FE1BB10" w14:textId="77777777" w:rsidTr="007B199E">
        <w:tc>
          <w:tcPr>
            <w:tcW w:w="4786" w:type="dxa"/>
          </w:tcPr>
          <w:p w14:paraId="492DA9F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1" w:type="dxa"/>
          </w:tcPr>
          <w:p w14:paraId="77DF62E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33037D92" w14:textId="77777777" w:rsidTr="007B199E">
        <w:tc>
          <w:tcPr>
            <w:tcW w:w="4786" w:type="dxa"/>
          </w:tcPr>
          <w:p w14:paraId="21D246E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AF7E47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4522774C" w14:textId="77777777" w:rsidTr="007B199E">
        <w:tc>
          <w:tcPr>
            <w:tcW w:w="4786" w:type="dxa"/>
          </w:tcPr>
          <w:p w14:paraId="27F51E8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1" w:type="dxa"/>
          </w:tcPr>
          <w:p w14:paraId="01A229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685" w:name="_Toc451888022"/>
      <w:bookmarkStart w:id="686" w:name="_Toc453263795"/>
      <w:bookmarkStart w:id="687" w:name="_Toc29842428"/>
      <w:r w:rsidRPr="00755134">
        <w:rPr>
          <w:rFonts w:asciiTheme="minorHAnsi" w:hAnsiTheme="minorHAnsi" w:cstheme="minorHAnsi"/>
          <w:sz w:val="22"/>
          <w:szCs w:val="22"/>
        </w:rPr>
        <w:lastRenderedPageBreak/>
        <w:t>ANEXO V</w:t>
      </w:r>
      <w:bookmarkEnd w:id="685"/>
      <w:bookmarkEnd w:id="686"/>
      <w:bookmarkEnd w:id="687"/>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3AED9C84"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Pr="00755134">
        <w:rPr>
          <w:rFonts w:asciiTheme="minorHAnsi" w:hAnsiTheme="minorHAnsi" w:cstheme="minorHAnsi"/>
          <w:sz w:val="22"/>
          <w:szCs w:val="22"/>
        </w:rPr>
        <w:t>, neste ato representad</w:t>
      </w:r>
      <w:r w:rsidR="00AE0387" w:rsidRPr="00755134">
        <w:rPr>
          <w:rFonts w:asciiTheme="minorHAnsi" w:hAnsiTheme="minorHAnsi" w:cstheme="minorHAnsi"/>
          <w:sz w:val="22"/>
          <w:szCs w:val="22"/>
        </w:rPr>
        <w:t>a</w:t>
      </w:r>
      <w:r w:rsidRPr="00755134">
        <w:rPr>
          <w:rFonts w:asciiTheme="minorHAnsi" w:hAnsiTheme="minorHAnsi" w:cstheme="minorHAnsi"/>
          <w:sz w:val="22"/>
          <w:szCs w:val="22"/>
        </w:rPr>
        <w:t xml:space="preserve"> na forma de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657D4C1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iCs/>
          <w:sz w:val="22"/>
          <w:szCs w:val="22"/>
        </w:rPr>
        <w:t xml:space="preserve">de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755134" w14:paraId="0D777E63" w14:textId="77777777" w:rsidTr="00693230">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693230">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693230">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688" w:name="_Toc29842429"/>
      <w:r w:rsidRPr="00755134">
        <w:rPr>
          <w:rFonts w:asciiTheme="minorHAnsi" w:hAnsiTheme="minorHAnsi" w:cstheme="minorHAnsi"/>
          <w:sz w:val="22"/>
          <w:szCs w:val="22"/>
        </w:rPr>
        <w:lastRenderedPageBreak/>
        <w:t>ANEXO VI</w:t>
      </w:r>
      <w:bookmarkEnd w:id="688"/>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77816ADD"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15060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neste ato representada na forma do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412247" w:rsidRPr="00755134">
        <w:rPr>
          <w:rFonts w:asciiTheme="minorHAnsi" w:hAnsiTheme="minorHAnsi" w:cstheme="minorHAnsi"/>
          <w:iCs/>
          <w:sz w:val="22"/>
          <w:szCs w:val="22"/>
        </w:rPr>
        <w:t>3</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 xml:space="preserve">Casa de Pedra </w:t>
      </w:r>
      <w:proofErr w:type="spellStart"/>
      <w:r w:rsidR="00A92F85" w:rsidRPr="00755134">
        <w:rPr>
          <w:rFonts w:asciiTheme="minorHAnsi" w:hAnsiTheme="minorHAnsi" w:cstheme="minorHAnsi"/>
          <w:iCs/>
          <w:sz w:val="22"/>
          <w:szCs w:val="22"/>
        </w:rPr>
        <w:t>Securitizadora</w:t>
      </w:r>
      <w:proofErr w:type="spellEnd"/>
      <w:r w:rsidR="00A92F85" w:rsidRPr="00755134">
        <w:rPr>
          <w:rFonts w:asciiTheme="minorHAnsi" w:hAnsiTheme="minorHAnsi" w:cstheme="minorHAnsi"/>
          <w:iCs/>
          <w:sz w:val="22"/>
          <w:szCs w:val="22"/>
        </w:rPr>
        <w:t xml:space="preserve"> de Crédito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 xml:space="preserve">Casa de Pedra </w:t>
      </w:r>
      <w:proofErr w:type="spellStart"/>
      <w:r w:rsidR="00A92F85" w:rsidRPr="00755134">
        <w:rPr>
          <w:rFonts w:asciiTheme="minorHAnsi" w:hAnsiTheme="minorHAnsi" w:cstheme="minorHAnsi"/>
          <w:iCs/>
          <w:sz w:val="22"/>
          <w:szCs w:val="22"/>
        </w:rPr>
        <w:t>Securitizadora</w:t>
      </w:r>
      <w:proofErr w:type="spellEnd"/>
      <w:r w:rsidR="00A92F85" w:rsidRPr="00755134">
        <w:rPr>
          <w:rFonts w:asciiTheme="minorHAnsi" w:hAnsiTheme="minorHAnsi" w:cstheme="minorHAnsi"/>
          <w:iCs/>
          <w:sz w:val="22"/>
          <w:szCs w:val="22"/>
        </w:rPr>
        <w:t xml:space="preserve"> de Créditos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25950C48"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204FDE5" w14:textId="2E406196"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15060C"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B6208D" w:rsidRPr="00755134">
        <w:rPr>
          <w:rFonts w:asciiTheme="minorHAnsi" w:hAnsiTheme="minorHAnsi" w:cstheme="minorHAnsi"/>
          <w:iCs/>
          <w:sz w:val="22"/>
          <w:szCs w:val="22"/>
        </w:rPr>
        <w:t>de</w:t>
      </w:r>
      <w:r w:rsidR="00A00C58" w:rsidRPr="00755134">
        <w:rPr>
          <w:rFonts w:asciiTheme="minorHAnsi" w:hAnsiTheme="minorHAnsi" w:cstheme="minorHAnsi"/>
          <w:iCs/>
          <w:sz w:val="22"/>
          <w:szCs w:val="22"/>
        </w:rPr>
        <w:t xml:space="preserve">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755134" w14:paraId="4A130C5D" w14:textId="77777777" w:rsidTr="00693230">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693230">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693230">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1463F370" w:rsidR="006D1A0F" w:rsidRPr="001957BC" w:rsidRDefault="006D1A0F" w:rsidP="001957BC">
      <w:pPr>
        <w:spacing w:line="320" w:lineRule="exact"/>
        <w:rPr>
          <w:rFonts w:asciiTheme="minorHAnsi" w:hAnsiTheme="minorHAnsi" w:cstheme="minorHAnsi"/>
        </w:rPr>
      </w:pPr>
    </w:p>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689" w:name="_Toc29842430"/>
      <w:r w:rsidRPr="00755134">
        <w:rPr>
          <w:rFonts w:asciiTheme="minorHAnsi" w:hAnsiTheme="minorHAnsi" w:cstheme="minorHAnsi"/>
          <w:sz w:val="22"/>
          <w:szCs w:val="22"/>
        </w:rPr>
        <w:lastRenderedPageBreak/>
        <w:t>ANEXO V</w:t>
      </w:r>
      <w:r w:rsidR="006D1A0F" w:rsidRPr="00755134">
        <w:rPr>
          <w:rFonts w:asciiTheme="minorHAnsi" w:hAnsiTheme="minorHAnsi" w:cstheme="minorHAnsi"/>
          <w:sz w:val="22"/>
          <w:szCs w:val="22"/>
        </w:rPr>
        <w:t>II</w:t>
      </w:r>
      <w:bookmarkEnd w:id="689"/>
    </w:p>
    <w:p w14:paraId="1CB32A16"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 xml:space="preserve">DECLARAÇÃO DE </w:t>
      </w:r>
      <w:r w:rsidR="00234CE1" w:rsidRPr="00755134">
        <w:rPr>
          <w:rFonts w:asciiTheme="minorHAnsi" w:hAnsiTheme="minorHAnsi" w:cstheme="minorHAnsi"/>
          <w:b/>
          <w:sz w:val="22"/>
          <w:szCs w:val="22"/>
        </w:rPr>
        <w:t>INEXISTÊNCIA</w:t>
      </w:r>
      <w:r w:rsidRPr="00755134">
        <w:rPr>
          <w:rFonts w:asciiTheme="minorHAnsi" w:hAnsiTheme="minorHAnsi" w:cstheme="minorHAnsi"/>
          <w:b/>
          <w:sz w:val="22"/>
          <w:szCs w:val="22"/>
        </w:rPr>
        <w:t xml:space="preserve"> DE CONFLITO DE INTERESSES</w:t>
      </w:r>
    </w:p>
    <w:p w14:paraId="20625148"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AGENTE FIDUCIÁRIO CADASTRADO NA CVM</w:t>
      </w:r>
    </w:p>
    <w:p w14:paraId="76D4EEFA" w14:textId="77777777" w:rsidR="008227E9" w:rsidRPr="00755134" w:rsidRDefault="008227E9" w:rsidP="00755134">
      <w:pPr>
        <w:spacing w:line="320" w:lineRule="exact"/>
        <w:ind w:right="-2"/>
        <w:jc w:val="center"/>
        <w:rPr>
          <w:rFonts w:asciiTheme="minorHAnsi" w:hAnsiTheme="minorHAnsi" w:cstheme="minorHAnsi"/>
          <w:b/>
          <w:sz w:val="22"/>
          <w:szCs w:val="22"/>
        </w:rPr>
      </w:pPr>
    </w:p>
    <w:p w14:paraId="61E0D305"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highlight w:val="yellow"/>
        </w:rPr>
        <w:t>[=]</w:t>
      </w:r>
    </w:p>
    <w:p w14:paraId="090C5DBB" w14:textId="77777777" w:rsidR="006B439B"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iCs/>
          <w:sz w:val="22"/>
          <w:szCs w:val="22"/>
        </w:rPr>
        <w:br/>
      </w:r>
    </w:p>
    <w:sectPr w:rsidR="006B439B" w:rsidRPr="00755134" w:rsidSect="00095107">
      <w:footerReference w:type="default" r:id="rId20"/>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Mara Cristina Lima" w:date="2020-01-22T08:53:00Z" w:initials="MCL">
    <w:p w14:paraId="17D57879" w14:textId="77777777" w:rsidR="00572B18" w:rsidRDefault="00572B18">
      <w:pPr>
        <w:pStyle w:val="Textodecomentrio"/>
      </w:pPr>
      <w:r>
        <w:rPr>
          <w:rStyle w:val="Refdecomentrio"/>
        </w:rPr>
        <w:annotationRef/>
      </w:r>
      <w:r>
        <w:t>Será admitida subscrição parcial.</w:t>
      </w:r>
    </w:p>
    <w:p w14:paraId="1CE65C79" w14:textId="2DA6949E" w:rsidR="00572B18" w:rsidRDefault="00572B18">
      <w:pPr>
        <w:pStyle w:val="Textodecomentrio"/>
      </w:pPr>
      <w:r>
        <w:t>Deverá ficar aprovado o aditamento da operação em caso de subscrição menor que os 32500 CRIs</w:t>
      </w:r>
    </w:p>
  </w:comment>
  <w:comment w:id="128" w:author="Mara Cristina Lima" w:date="2020-01-22T09:03:00Z" w:initials="MCL">
    <w:p w14:paraId="6EB8DE5F" w14:textId="77777777" w:rsidR="00572B18" w:rsidRDefault="00572B18">
      <w:pPr>
        <w:pStyle w:val="Textodecomentrio"/>
      </w:pPr>
      <w:r>
        <w:rPr>
          <w:rStyle w:val="Refdecomentrio"/>
        </w:rPr>
        <w:annotationRef/>
      </w:r>
      <w:r>
        <w:t>Não há alteração nas datas de vencimento.</w:t>
      </w:r>
    </w:p>
    <w:p w14:paraId="656DD19B" w14:textId="19994060" w:rsidR="00572B18" w:rsidRDefault="00572B18">
      <w:pPr>
        <w:pStyle w:val="Textodecomentrio"/>
      </w:pPr>
      <w:r>
        <w:t>Também não há alteração na curva, tendo em vista a operação contar com amortização total no Vencimento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E65C79" w15:done="0"/>
  <w15:commentEx w15:paraId="656DD1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E65C79" w16cid:durableId="21D28C1E"/>
  <w16cid:commentId w16cid:paraId="656DD19B" w16cid:durableId="21D28E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6A436" w14:textId="77777777" w:rsidR="00572B18" w:rsidRDefault="00572B18">
      <w:r>
        <w:separator/>
      </w:r>
    </w:p>
  </w:endnote>
  <w:endnote w:type="continuationSeparator" w:id="0">
    <w:p w14:paraId="4600BBC9" w14:textId="77777777" w:rsidR="00572B18" w:rsidRDefault="00572B18">
      <w:r>
        <w:continuationSeparator/>
      </w:r>
    </w:p>
  </w:endnote>
  <w:endnote w:type="continuationNotice" w:id="1">
    <w:p w14:paraId="61698703" w14:textId="77777777" w:rsidR="00572B18" w:rsidRDefault="00572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572B18" w:rsidRPr="00B665B9" w:rsidRDefault="00572B18">
    <w:pPr>
      <w:pStyle w:val="Rodap"/>
      <w:jc w:val="center"/>
      <w:rPr>
        <w:rFonts w:ascii="Garamond" w:hAnsi="Garamond"/>
        <w:sz w:val="26"/>
        <w:szCs w:val="26"/>
      </w:rPr>
    </w:pPr>
  </w:p>
  <w:p w14:paraId="4D9A32C6" w14:textId="77777777" w:rsidR="00572B18" w:rsidRPr="00FE480B" w:rsidRDefault="00572B18"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5F7AC607" w14:textId="77777777" w:rsidR="00572B18" w:rsidRPr="00666EDF" w:rsidRDefault="00572B18">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50</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76</w:t>
            </w:r>
            <w:r w:rsidRPr="00666EDF">
              <w:rPr>
                <w:rFonts w:asciiTheme="minorHAnsi" w:hAnsiTheme="minorHAnsi"/>
                <w:b/>
                <w:bCs/>
                <w:sz w:val="20"/>
                <w:szCs w:val="20"/>
              </w:rPr>
              <w:fldChar w:fldCharType="end"/>
            </w:r>
          </w:p>
        </w:sdtContent>
      </w:sdt>
    </w:sdtContent>
  </w:sdt>
  <w:p w14:paraId="27A71650" w14:textId="77777777" w:rsidR="00572B18" w:rsidRDefault="00572B18" w:rsidP="00476007">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545B4B39" w14:textId="416054EE" w:rsidR="00572B18" w:rsidRPr="001957BC" w:rsidRDefault="00572B18" w:rsidP="001957BC">
    <w:pPr>
      <w:pStyle w:val="Rodap"/>
      <w:rPr>
        <w:rFonts w:ascii="Arial" w:hAnsi="Arial" w:cs="Arial"/>
        <w:sz w:val="16"/>
        <w:szCs w:val="20"/>
      </w:rPr>
    </w:pPr>
    <w:r>
      <w:rPr>
        <w:rFonts w:ascii="Arial" w:hAnsi="Arial" w:cs="Arial"/>
        <w:sz w:val="16"/>
        <w:szCs w:val="20"/>
      </w:rPr>
      <w:t xml:space="preserve">1269146v3 1155/3 </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15E92" w14:textId="77777777" w:rsidR="00572B18" w:rsidRDefault="00572B18">
      <w:r>
        <w:separator/>
      </w:r>
    </w:p>
  </w:footnote>
  <w:footnote w:type="continuationSeparator" w:id="0">
    <w:p w14:paraId="5C33C948" w14:textId="77777777" w:rsidR="00572B18" w:rsidRDefault="00572B18">
      <w:r>
        <w:continuationSeparator/>
      </w:r>
    </w:p>
  </w:footnote>
  <w:footnote w:type="continuationNotice" w:id="1">
    <w:p w14:paraId="0B59B833" w14:textId="77777777" w:rsidR="00572B18" w:rsidRDefault="00572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D62E" w14:textId="77777777" w:rsidR="00572B18" w:rsidRPr="001B7600" w:rsidRDefault="00572B18" w:rsidP="00666EDF">
    <w:pPr>
      <w:pStyle w:val="Cabealho"/>
      <w:jc w:val="right"/>
      <w:rPr>
        <w:del w:id="0" w:author="Manassero Campello Advogados" w:date="2020-01-27T23:22:00Z"/>
        <w:rFonts w:asciiTheme="minorHAnsi" w:hAnsiTheme="minorHAnsi"/>
        <w:i/>
        <w:sz w:val="22"/>
        <w:szCs w:val="22"/>
      </w:rPr>
    </w:pPr>
    <w:del w:id="1" w:author="Manassero Campello Advogados" w:date="2020-01-27T23:22:00Z">
      <w:r>
        <w:rPr>
          <w:noProof/>
        </w:rPr>
        <w:drawing>
          <wp:anchor distT="0" distB="0" distL="114300" distR="114300" simplePos="0" relativeHeight="251660288" behindDoc="1" locked="0" layoutInCell="1" allowOverlap="1" wp14:anchorId="53AEDD8F" wp14:editId="7676A89D">
            <wp:simplePos x="0" y="0"/>
            <wp:positionH relativeFrom="margin">
              <wp:align>left</wp:align>
            </wp:positionH>
            <wp:positionV relativeFrom="paragraph">
              <wp:posOffset>-113665</wp:posOffset>
            </wp:positionV>
            <wp:extent cx="1002182" cy="570586"/>
            <wp:effectExtent l="0" t="0" r="7620" b="1270"/>
            <wp:wrapNone/>
            <wp:docPr id="1" name="Imagem 1"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delText>Minuta Madrona</w:delText>
      </w:r>
    </w:del>
  </w:p>
  <w:p w14:paraId="1C2F2DE0" w14:textId="23F045B4" w:rsidR="00572B18" w:rsidRPr="001B7600" w:rsidRDefault="00572B18" w:rsidP="00666EDF">
    <w:pPr>
      <w:pStyle w:val="Cabealho"/>
      <w:jc w:val="right"/>
      <w:rPr>
        <w:ins w:id="2" w:author="Manassero Campello Advogados" w:date="2020-01-27T23:22:00Z"/>
        <w:rFonts w:asciiTheme="minorHAnsi" w:hAnsiTheme="minorHAnsi"/>
        <w:i/>
        <w:sz w:val="22"/>
        <w:szCs w:val="22"/>
      </w:rPr>
    </w:pPr>
    <w:del w:id="3" w:author="Manassero Campello Advogados" w:date="2020-01-27T23:22:00Z">
      <w:r>
        <w:rPr>
          <w:rFonts w:asciiTheme="minorHAnsi" w:hAnsiTheme="minorHAnsi"/>
          <w:i/>
          <w:sz w:val="22"/>
          <w:szCs w:val="22"/>
        </w:rPr>
        <w:delText>21</w:delText>
      </w:r>
    </w:del>
    <w:ins w:id="4" w:author="Manassero Campello Advogados" w:date="2020-01-27T23:22:00Z">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Comentários MC</w:t>
      </w:r>
    </w:ins>
  </w:p>
  <w:p w14:paraId="58FFBC1F" w14:textId="007BBF9A" w:rsidR="00572B18" w:rsidRPr="001B7600" w:rsidRDefault="00572B18" w:rsidP="00666EDF">
    <w:pPr>
      <w:pStyle w:val="Cabealho"/>
      <w:jc w:val="right"/>
      <w:rPr>
        <w:rFonts w:asciiTheme="minorHAnsi" w:hAnsiTheme="minorHAnsi"/>
        <w:i/>
        <w:sz w:val="22"/>
        <w:szCs w:val="22"/>
      </w:rPr>
    </w:pPr>
    <w:ins w:id="5" w:author="Manassero Campello Advogados" w:date="2020-01-27T23:22:00Z">
      <w:r>
        <w:rPr>
          <w:rFonts w:asciiTheme="minorHAnsi" w:hAnsiTheme="minorHAnsi"/>
          <w:i/>
          <w:sz w:val="22"/>
          <w:szCs w:val="22"/>
        </w:rPr>
        <w:t>27</w:t>
      </w:r>
    </w:ins>
    <w:r>
      <w:rPr>
        <w:rFonts w:asciiTheme="minorHAnsi" w:hAnsiTheme="minorHAnsi"/>
        <w:i/>
        <w:sz w:val="22"/>
        <w:szCs w:val="22"/>
      </w:rPr>
      <w:t>.01.2019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4740EC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0"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0"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3"/>
  </w:num>
  <w:num w:numId="2">
    <w:abstractNumId w:val="42"/>
  </w:num>
  <w:num w:numId="3">
    <w:abstractNumId w:val="24"/>
  </w:num>
  <w:num w:numId="4">
    <w:abstractNumId w:val="25"/>
  </w:num>
  <w:num w:numId="5">
    <w:abstractNumId w:val="30"/>
  </w:num>
  <w:num w:numId="6">
    <w:abstractNumId w:val="18"/>
  </w:num>
  <w:num w:numId="7">
    <w:abstractNumId w:val="26"/>
  </w:num>
  <w:num w:numId="8">
    <w:abstractNumId w:val="2"/>
  </w:num>
  <w:num w:numId="9">
    <w:abstractNumId w:val="46"/>
  </w:num>
  <w:num w:numId="10">
    <w:abstractNumId w:val="52"/>
  </w:num>
  <w:num w:numId="11">
    <w:abstractNumId w:val="32"/>
  </w:num>
  <w:num w:numId="12">
    <w:abstractNumId w:val="7"/>
  </w:num>
  <w:num w:numId="13">
    <w:abstractNumId w:val="44"/>
  </w:num>
  <w:num w:numId="14">
    <w:abstractNumId w:val="8"/>
  </w:num>
  <w:num w:numId="15">
    <w:abstractNumId w:val="31"/>
  </w:num>
  <w:num w:numId="16">
    <w:abstractNumId w:val="19"/>
  </w:num>
  <w:num w:numId="17">
    <w:abstractNumId w:val="6"/>
  </w:num>
  <w:num w:numId="18">
    <w:abstractNumId w:val="5"/>
  </w:num>
  <w:num w:numId="19">
    <w:abstractNumId w:val="39"/>
  </w:num>
  <w:num w:numId="20">
    <w:abstractNumId w:val="34"/>
  </w:num>
  <w:num w:numId="21">
    <w:abstractNumId w:val="3"/>
  </w:num>
  <w:num w:numId="22">
    <w:abstractNumId w:val="23"/>
  </w:num>
  <w:num w:numId="23">
    <w:abstractNumId w:val="48"/>
  </w:num>
  <w:num w:numId="24">
    <w:abstractNumId w:val="33"/>
  </w:num>
  <w:num w:numId="25">
    <w:abstractNumId w:val="50"/>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47"/>
  </w:num>
  <w:num w:numId="28">
    <w:abstractNumId w:val="53"/>
  </w:num>
  <w:num w:numId="29">
    <w:abstractNumId w:val="49"/>
  </w:num>
  <w:num w:numId="30">
    <w:abstractNumId w:val="40"/>
  </w:num>
  <w:num w:numId="31">
    <w:abstractNumId w:val="28"/>
  </w:num>
  <w:num w:numId="32">
    <w:abstractNumId w:val="35"/>
  </w:num>
  <w:num w:numId="33">
    <w:abstractNumId w:val="10"/>
  </w:num>
  <w:num w:numId="34">
    <w:abstractNumId w:val="16"/>
  </w:num>
  <w:num w:numId="35">
    <w:abstractNumId w:val="9"/>
  </w:num>
  <w:num w:numId="36">
    <w:abstractNumId w:val="45"/>
  </w:num>
  <w:num w:numId="37">
    <w:abstractNumId w:val="22"/>
  </w:num>
  <w:num w:numId="38">
    <w:abstractNumId w:val="20"/>
  </w:num>
  <w:num w:numId="39">
    <w:abstractNumId w:val="11"/>
  </w:num>
  <w:num w:numId="40">
    <w:abstractNumId w:val="29"/>
  </w:num>
  <w:num w:numId="41">
    <w:abstractNumId w:val="37"/>
  </w:num>
  <w:num w:numId="42">
    <w:abstractNumId w:val="13"/>
  </w:num>
  <w:num w:numId="43">
    <w:abstractNumId w:val="14"/>
  </w:num>
  <w:num w:numId="44">
    <w:abstractNumId w:val="27"/>
  </w:num>
  <w:num w:numId="45">
    <w:abstractNumId w:val="12"/>
  </w:num>
  <w:num w:numId="46">
    <w:abstractNumId w:val="21"/>
  </w:num>
  <w:num w:numId="47">
    <w:abstractNumId w:val="17"/>
  </w:num>
  <w:num w:numId="48">
    <w:abstractNumId w:val="38"/>
  </w:num>
  <w:num w:numId="49">
    <w:abstractNumId w:val="36"/>
  </w:num>
  <w:num w:numId="50">
    <w:abstractNumId w:val="1"/>
  </w:num>
  <w:num w:numId="51">
    <w:abstractNumId w:val="4"/>
  </w:num>
  <w:num w:numId="52">
    <w:abstractNumId w:val="51"/>
  </w:num>
  <w:num w:numId="53">
    <w:abstractNumId w:val="41"/>
  </w:num>
  <w:num w:numId="54">
    <w:abstractNumId w:val="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rson w15:author="Carlos Bacha">
    <w15:presenceInfo w15:providerId="AD" w15:userId="S::carlos.bacha@simplificpavarini.com.br::ccb13bb3-dd4e-47c8-9921-41ec5a5a53d3"/>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4DFC"/>
    <w:rsid w:val="00035011"/>
    <w:rsid w:val="00035319"/>
    <w:rsid w:val="00054082"/>
    <w:rsid w:val="00056569"/>
    <w:rsid w:val="000569B8"/>
    <w:rsid w:val="00056D37"/>
    <w:rsid w:val="00057DC5"/>
    <w:rsid w:val="000615FD"/>
    <w:rsid w:val="00062D6A"/>
    <w:rsid w:val="000639F7"/>
    <w:rsid w:val="000664D2"/>
    <w:rsid w:val="00066786"/>
    <w:rsid w:val="000707A3"/>
    <w:rsid w:val="00071DDE"/>
    <w:rsid w:val="0007383D"/>
    <w:rsid w:val="00075A20"/>
    <w:rsid w:val="00080DA9"/>
    <w:rsid w:val="0008206B"/>
    <w:rsid w:val="00087294"/>
    <w:rsid w:val="0009096C"/>
    <w:rsid w:val="000939AB"/>
    <w:rsid w:val="00093FD3"/>
    <w:rsid w:val="00094A7A"/>
    <w:rsid w:val="00095107"/>
    <w:rsid w:val="000A018A"/>
    <w:rsid w:val="000A5F57"/>
    <w:rsid w:val="000A7D4A"/>
    <w:rsid w:val="000B2099"/>
    <w:rsid w:val="000B3E50"/>
    <w:rsid w:val="000D13A3"/>
    <w:rsid w:val="000D147E"/>
    <w:rsid w:val="000D67DD"/>
    <w:rsid w:val="000E37DE"/>
    <w:rsid w:val="000E3B7F"/>
    <w:rsid w:val="000E7E5A"/>
    <w:rsid w:val="000F00DD"/>
    <w:rsid w:val="00100624"/>
    <w:rsid w:val="00101B10"/>
    <w:rsid w:val="00106C45"/>
    <w:rsid w:val="0011140B"/>
    <w:rsid w:val="001116BD"/>
    <w:rsid w:val="001145D7"/>
    <w:rsid w:val="0011473E"/>
    <w:rsid w:val="00122EDF"/>
    <w:rsid w:val="0012470C"/>
    <w:rsid w:val="00126327"/>
    <w:rsid w:val="00134AE8"/>
    <w:rsid w:val="00142987"/>
    <w:rsid w:val="0014302D"/>
    <w:rsid w:val="00145AF7"/>
    <w:rsid w:val="0015060C"/>
    <w:rsid w:val="00152BBD"/>
    <w:rsid w:val="001560E5"/>
    <w:rsid w:val="00161902"/>
    <w:rsid w:val="00161C08"/>
    <w:rsid w:val="00163FF5"/>
    <w:rsid w:val="00174622"/>
    <w:rsid w:val="001760D1"/>
    <w:rsid w:val="0017748E"/>
    <w:rsid w:val="00181232"/>
    <w:rsid w:val="00186764"/>
    <w:rsid w:val="00186F95"/>
    <w:rsid w:val="001927A9"/>
    <w:rsid w:val="001957BC"/>
    <w:rsid w:val="00196270"/>
    <w:rsid w:val="001978D6"/>
    <w:rsid w:val="001A5621"/>
    <w:rsid w:val="001A7BAD"/>
    <w:rsid w:val="001B3404"/>
    <w:rsid w:val="001B4F72"/>
    <w:rsid w:val="001B7600"/>
    <w:rsid w:val="001C6879"/>
    <w:rsid w:val="001C7BE7"/>
    <w:rsid w:val="001D2F04"/>
    <w:rsid w:val="001D46D6"/>
    <w:rsid w:val="001E1CE1"/>
    <w:rsid w:val="001E3102"/>
    <w:rsid w:val="001E41F5"/>
    <w:rsid w:val="001F0878"/>
    <w:rsid w:val="001F35CE"/>
    <w:rsid w:val="001F68AB"/>
    <w:rsid w:val="00201EEC"/>
    <w:rsid w:val="0020687B"/>
    <w:rsid w:val="0021629F"/>
    <w:rsid w:val="002236E8"/>
    <w:rsid w:val="00224512"/>
    <w:rsid w:val="00234CE1"/>
    <w:rsid w:val="00240EC3"/>
    <w:rsid w:val="002425F9"/>
    <w:rsid w:val="00244C7A"/>
    <w:rsid w:val="00247E83"/>
    <w:rsid w:val="00254618"/>
    <w:rsid w:val="002558C7"/>
    <w:rsid w:val="00255A89"/>
    <w:rsid w:val="00260381"/>
    <w:rsid w:val="0026398D"/>
    <w:rsid w:val="0026419D"/>
    <w:rsid w:val="002656FD"/>
    <w:rsid w:val="00270470"/>
    <w:rsid w:val="00273131"/>
    <w:rsid w:val="00273E80"/>
    <w:rsid w:val="00280186"/>
    <w:rsid w:val="00297FD5"/>
    <w:rsid w:val="002B18B1"/>
    <w:rsid w:val="002B1EF0"/>
    <w:rsid w:val="002C499F"/>
    <w:rsid w:val="002C605D"/>
    <w:rsid w:val="002C6083"/>
    <w:rsid w:val="002C7AE6"/>
    <w:rsid w:val="002D1B72"/>
    <w:rsid w:val="002E1786"/>
    <w:rsid w:val="002E17E0"/>
    <w:rsid w:val="002E66D8"/>
    <w:rsid w:val="002E7811"/>
    <w:rsid w:val="002F00B8"/>
    <w:rsid w:val="00304139"/>
    <w:rsid w:val="003117B0"/>
    <w:rsid w:val="00313516"/>
    <w:rsid w:val="00314F82"/>
    <w:rsid w:val="003161CA"/>
    <w:rsid w:val="00317233"/>
    <w:rsid w:val="00320062"/>
    <w:rsid w:val="003228FD"/>
    <w:rsid w:val="00323B6C"/>
    <w:rsid w:val="00326FA6"/>
    <w:rsid w:val="003302FE"/>
    <w:rsid w:val="00335398"/>
    <w:rsid w:val="00337E4E"/>
    <w:rsid w:val="00341BCA"/>
    <w:rsid w:val="00341BF3"/>
    <w:rsid w:val="00355ADF"/>
    <w:rsid w:val="00360354"/>
    <w:rsid w:val="003614C2"/>
    <w:rsid w:val="00363F64"/>
    <w:rsid w:val="0036523E"/>
    <w:rsid w:val="0037636C"/>
    <w:rsid w:val="00382F07"/>
    <w:rsid w:val="00384A3C"/>
    <w:rsid w:val="003868CC"/>
    <w:rsid w:val="00386E1D"/>
    <w:rsid w:val="003935E0"/>
    <w:rsid w:val="003A4427"/>
    <w:rsid w:val="003B12A4"/>
    <w:rsid w:val="003C00EF"/>
    <w:rsid w:val="003C47B7"/>
    <w:rsid w:val="003C70B0"/>
    <w:rsid w:val="003D156D"/>
    <w:rsid w:val="003E0E7D"/>
    <w:rsid w:val="003E223F"/>
    <w:rsid w:val="003E338B"/>
    <w:rsid w:val="003E607C"/>
    <w:rsid w:val="003E6DF6"/>
    <w:rsid w:val="003E6F64"/>
    <w:rsid w:val="003E7A4F"/>
    <w:rsid w:val="003F4FE2"/>
    <w:rsid w:val="003F7332"/>
    <w:rsid w:val="003F7DC7"/>
    <w:rsid w:val="00412131"/>
    <w:rsid w:val="00412247"/>
    <w:rsid w:val="00412B24"/>
    <w:rsid w:val="00434215"/>
    <w:rsid w:val="00434965"/>
    <w:rsid w:val="004368F1"/>
    <w:rsid w:val="0043716A"/>
    <w:rsid w:val="00441C3C"/>
    <w:rsid w:val="004430EC"/>
    <w:rsid w:val="00446B05"/>
    <w:rsid w:val="0045488A"/>
    <w:rsid w:val="00455118"/>
    <w:rsid w:val="00457002"/>
    <w:rsid w:val="0046340A"/>
    <w:rsid w:val="004634A3"/>
    <w:rsid w:val="00464CD5"/>
    <w:rsid w:val="00465B9F"/>
    <w:rsid w:val="00471673"/>
    <w:rsid w:val="00473125"/>
    <w:rsid w:val="0047427B"/>
    <w:rsid w:val="00476007"/>
    <w:rsid w:val="00477A62"/>
    <w:rsid w:val="0048031D"/>
    <w:rsid w:val="004850B0"/>
    <w:rsid w:val="00490946"/>
    <w:rsid w:val="00490DAF"/>
    <w:rsid w:val="00491399"/>
    <w:rsid w:val="004A06E8"/>
    <w:rsid w:val="004A11AD"/>
    <w:rsid w:val="004A572E"/>
    <w:rsid w:val="004B084B"/>
    <w:rsid w:val="004B267B"/>
    <w:rsid w:val="004B4481"/>
    <w:rsid w:val="004B4D89"/>
    <w:rsid w:val="004C202B"/>
    <w:rsid w:val="004C2041"/>
    <w:rsid w:val="004C358D"/>
    <w:rsid w:val="004C37D7"/>
    <w:rsid w:val="004C719A"/>
    <w:rsid w:val="004D64C5"/>
    <w:rsid w:val="004D79C2"/>
    <w:rsid w:val="004E012A"/>
    <w:rsid w:val="004E52DF"/>
    <w:rsid w:val="004E6571"/>
    <w:rsid w:val="004F129D"/>
    <w:rsid w:val="004F360B"/>
    <w:rsid w:val="005002DA"/>
    <w:rsid w:val="0050129C"/>
    <w:rsid w:val="00502014"/>
    <w:rsid w:val="00506162"/>
    <w:rsid w:val="005105FD"/>
    <w:rsid w:val="00513BB5"/>
    <w:rsid w:val="00513D9F"/>
    <w:rsid w:val="00514DDD"/>
    <w:rsid w:val="0052313C"/>
    <w:rsid w:val="00524191"/>
    <w:rsid w:val="00526596"/>
    <w:rsid w:val="00532F01"/>
    <w:rsid w:val="00542FF9"/>
    <w:rsid w:val="00543635"/>
    <w:rsid w:val="00543D4F"/>
    <w:rsid w:val="00546F34"/>
    <w:rsid w:val="00561800"/>
    <w:rsid w:val="0056282B"/>
    <w:rsid w:val="00564E1A"/>
    <w:rsid w:val="00572B18"/>
    <w:rsid w:val="00581573"/>
    <w:rsid w:val="00584A7E"/>
    <w:rsid w:val="00585E97"/>
    <w:rsid w:val="00590A6D"/>
    <w:rsid w:val="00594546"/>
    <w:rsid w:val="005B3236"/>
    <w:rsid w:val="005B6108"/>
    <w:rsid w:val="005B66F7"/>
    <w:rsid w:val="005B69FE"/>
    <w:rsid w:val="005C1297"/>
    <w:rsid w:val="005C3316"/>
    <w:rsid w:val="005C517F"/>
    <w:rsid w:val="005C5703"/>
    <w:rsid w:val="005C77FB"/>
    <w:rsid w:val="005D20F9"/>
    <w:rsid w:val="005D79BC"/>
    <w:rsid w:val="005E1406"/>
    <w:rsid w:val="005E4BAA"/>
    <w:rsid w:val="005F185E"/>
    <w:rsid w:val="005F3CBA"/>
    <w:rsid w:val="006059B3"/>
    <w:rsid w:val="006101E4"/>
    <w:rsid w:val="006163A2"/>
    <w:rsid w:val="006209C0"/>
    <w:rsid w:val="006231C7"/>
    <w:rsid w:val="006235AB"/>
    <w:rsid w:val="00624DFB"/>
    <w:rsid w:val="00635882"/>
    <w:rsid w:val="0063676C"/>
    <w:rsid w:val="006406CD"/>
    <w:rsid w:val="0064789F"/>
    <w:rsid w:val="00647EE1"/>
    <w:rsid w:val="0065240E"/>
    <w:rsid w:val="006537AF"/>
    <w:rsid w:val="00653A17"/>
    <w:rsid w:val="006565B7"/>
    <w:rsid w:val="006574AD"/>
    <w:rsid w:val="0066172C"/>
    <w:rsid w:val="00665945"/>
    <w:rsid w:val="00666EDF"/>
    <w:rsid w:val="00675BD6"/>
    <w:rsid w:val="00682D1B"/>
    <w:rsid w:val="00687AC4"/>
    <w:rsid w:val="00693230"/>
    <w:rsid w:val="006940BD"/>
    <w:rsid w:val="00694A16"/>
    <w:rsid w:val="006A3921"/>
    <w:rsid w:val="006A540D"/>
    <w:rsid w:val="006A563E"/>
    <w:rsid w:val="006A61D9"/>
    <w:rsid w:val="006A77FA"/>
    <w:rsid w:val="006B2086"/>
    <w:rsid w:val="006B439B"/>
    <w:rsid w:val="006C52F6"/>
    <w:rsid w:val="006C59BA"/>
    <w:rsid w:val="006D1A0F"/>
    <w:rsid w:val="006D2707"/>
    <w:rsid w:val="006D32BB"/>
    <w:rsid w:val="006E47F3"/>
    <w:rsid w:val="006F00D3"/>
    <w:rsid w:val="006F5324"/>
    <w:rsid w:val="00700063"/>
    <w:rsid w:val="007016B4"/>
    <w:rsid w:val="007049DF"/>
    <w:rsid w:val="00704B04"/>
    <w:rsid w:val="007053A2"/>
    <w:rsid w:val="00707D24"/>
    <w:rsid w:val="00714771"/>
    <w:rsid w:val="00717512"/>
    <w:rsid w:val="007241BB"/>
    <w:rsid w:val="007258AB"/>
    <w:rsid w:val="00732014"/>
    <w:rsid w:val="00732155"/>
    <w:rsid w:val="00732901"/>
    <w:rsid w:val="00733D72"/>
    <w:rsid w:val="00737495"/>
    <w:rsid w:val="007430B0"/>
    <w:rsid w:val="007447D7"/>
    <w:rsid w:val="00744A5D"/>
    <w:rsid w:val="00745C5D"/>
    <w:rsid w:val="00755134"/>
    <w:rsid w:val="007551FE"/>
    <w:rsid w:val="00762FD2"/>
    <w:rsid w:val="00763272"/>
    <w:rsid w:val="00765CE7"/>
    <w:rsid w:val="007673F3"/>
    <w:rsid w:val="00767AD7"/>
    <w:rsid w:val="00773CC8"/>
    <w:rsid w:val="00774715"/>
    <w:rsid w:val="0078289C"/>
    <w:rsid w:val="007830DC"/>
    <w:rsid w:val="00790049"/>
    <w:rsid w:val="0079234F"/>
    <w:rsid w:val="00796103"/>
    <w:rsid w:val="0079671B"/>
    <w:rsid w:val="00797A74"/>
    <w:rsid w:val="007A2830"/>
    <w:rsid w:val="007A4E96"/>
    <w:rsid w:val="007A5D50"/>
    <w:rsid w:val="007A61B9"/>
    <w:rsid w:val="007A6626"/>
    <w:rsid w:val="007B199E"/>
    <w:rsid w:val="007B68C6"/>
    <w:rsid w:val="007C0584"/>
    <w:rsid w:val="007C103D"/>
    <w:rsid w:val="007C2106"/>
    <w:rsid w:val="007C2C4A"/>
    <w:rsid w:val="007C559C"/>
    <w:rsid w:val="007D07B5"/>
    <w:rsid w:val="007D164F"/>
    <w:rsid w:val="007D1C38"/>
    <w:rsid w:val="007D2B52"/>
    <w:rsid w:val="007E1ABD"/>
    <w:rsid w:val="007E7B58"/>
    <w:rsid w:val="007F399C"/>
    <w:rsid w:val="008031D5"/>
    <w:rsid w:val="008034F5"/>
    <w:rsid w:val="00807E98"/>
    <w:rsid w:val="00820477"/>
    <w:rsid w:val="008227E9"/>
    <w:rsid w:val="00823230"/>
    <w:rsid w:val="008232A1"/>
    <w:rsid w:val="00824691"/>
    <w:rsid w:val="0082644B"/>
    <w:rsid w:val="00831FAC"/>
    <w:rsid w:val="00844D5E"/>
    <w:rsid w:val="00861954"/>
    <w:rsid w:val="00864573"/>
    <w:rsid w:val="00877CCE"/>
    <w:rsid w:val="00880178"/>
    <w:rsid w:val="0088154E"/>
    <w:rsid w:val="008937B9"/>
    <w:rsid w:val="008A1C8B"/>
    <w:rsid w:val="008A23A3"/>
    <w:rsid w:val="008A3CD6"/>
    <w:rsid w:val="008A6A04"/>
    <w:rsid w:val="008B1162"/>
    <w:rsid w:val="008C5208"/>
    <w:rsid w:val="008C5C1C"/>
    <w:rsid w:val="008C6918"/>
    <w:rsid w:val="008D3366"/>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7E41"/>
    <w:rsid w:val="009344ED"/>
    <w:rsid w:val="00936E47"/>
    <w:rsid w:val="00942E94"/>
    <w:rsid w:val="009436CB"/>
    <w:rsid w:val="00951B83"/>
    <w:rsid w:val="00954524"/>
    <w:rsid w:val="00954647"/>
    <w:rsid w:val="009753FE"/>
    <w:rsid w:val="00980430"/>
    <w:rsid w:val="00981391"/>
    <w:rsid w:val="00996DC4"/>
    <w:rsid w:val="009A1CD3"/>
    <w:rsid w:val="009A28AE"/>
    <w:rsid w:val="009B39E6"/>
    <w:rsid w:val="009C0F55"/>
    <w:rsid w:val="009C308A"/>
    <w:rsid w:val="009C3336"/>
    <w:rsid w:val="009C35BA"/>
    <w:rsid w:val="009C4D4B"/>
    <w:rsid w:val="009D0AA7"/>
    <w:rsid w:val="009D48D6"/>
    <w:rsid w:val="009E0537"/>
    <w:rsid w:val="009E5C2E"/>
    <w:rsid w:val="009F2BA1"/>
    <w:rsid w:val="00A00C58"/>
    <w:rsid w:val="00A120F8"/>
    <w:rsid w:val="00A22F69"/>
    <w:rsid w:val="00A27EF6"/>
    <w:rsid w:val="00A30307"/>
    <w:rsid w:val="00A306D7"/>
    <w:rsid w:val="00A40A2C"/>
    <w:rsid w:val="00A421B8"/>
    <w:rsid w:val="00A5353A"/>
    <w:rsid w:val="00A53787"/>
    <w:rsid w:val="00A558CB"/>
    <w:rsid w:val="00A562A2"/>
    <w:rsid w:val="00A637EA"/>
    <w:rsid w:val="00A6462B"/>
    <w:rsid w:val="00A64840"/>
    <w:rsid w:val="00A649A5"/>
    <w:rsid w:val="00A70E2E"/>
    <w:rsid w:val="00A876CF"/>
    <w:rsid w:val="00A90277"/>
    <w:rsid w:val="00A91484"/>
    <w:rsid w:val="00A92F85"/>
    <w:rsid w:val="00AA0564"/>
    <w:rsid w:val="00AA6B35"/>
    <w:rsid w:val="00AA6D62"/>
    <w:rsid w:val="00AB275F"/>
    <w:rsid w:val="00AB56E5"/>
    <w:rsid w:val="00AB6B24"/>
    <w:rsid w:val="00AC1F79"/>
    <w:rsid w:val="00AC3D1D"/>
    <w:rsid w:val="00AD141F"/>
    <w:rsid w:val="00AD627B"/>
    <w:rsid w:val="00AE0387"/>
    <w:rsid w:val="00AE4924"/>
    <w:rsid w:val="00AE4BA2"/>
    <w:rsid w:val="00AF54E2"/>
    <w:rsid w:val="00AF7154"/>
    <w:rsid w:val="00B00D5D"/>
    <w:rsid w:val="00B11728"/>
    <w:rsid w:val="00B221DB"/>
    <w:rsid w:val="00B23531"/>
    <w:rsid w:val="00B2399F"/>
    <w:rsid w:val="00B25B79"/>
    <w:rsid w:val="00B26C3F"/>
    <w:rsid w:val="00B346EC"/>
    <w:rsid w:val="00B35380"/>
    <w:rsid w:val="00B47CA8"/>
    <w:rsid w:val="00B47EA6"/>
    <w:rsid w:val="00B57EC6"/>
    <w:rsid w:val="00B6208D"/>
    <w:rsid w:val="00B62668"/>
    <w:rsid w:val="00B647D7"/>
    <w:rsid w:val="00B669B2"/>
    <w:rsid w:val="00B70B8F"/>
    <w:rsid w:val="00B76813"/>
    <w:rsid w:val="00B8577B"/>
    <w:rsid w:val="00BA273B"/>
    <w:rsid w:val="00BB7EEB"/>
    <w:rsid w:val="00BC31AC"/>
    <w:rsid w:val="00BD13D3"/>
    <w:rsid w:val="00BD1FA1"/>
    <w:rsid w:val="00BD2CBA"/>
    <w:rsid w:val="00BE2087"/>
    <w:rsid w:val="00BF068A"/>
    <w:rsid w:val="00BF22D0"/>
    <w:rsid w:val="00BF4B48"/>
    <w:rsid w:val="00C02179"/>
    <w:rsid w:val="00C0467E"/>
    <w:rsid w:val="00C06D67"/>
    <w:rsid w:val="00C131DC"/>
    <w:rsid w:val="00C16C59"/>
    <w:rsid w:val="00C238C7"/>
    <w:rsid w:val="00C24BAC"/>
    <w:rsid w:val="00C37F42"/>
    <w:rsid w:val="00C40371"/>
    <w:rsid w:val="00C40B75"/>
    <w:rsid w:val="00C43BDB"/>
    <w:rsid w:val="00C50500"/>
    <w:rsid w:val="00C508F3"/>
    <w:rsid w:val="00C52C96"/>
    <w:rsid w:val="00C54440"/>
    <w:rsid w:val="00C569BD"/>
    <w:rsid w:val="00C67692"/>
    <w:rsid w:val="00C714B2"/>
    <w:rsid w:val="00C729EE"/>
    <w:rsid w:val="00C75799"/>
    <w:rsid w:val="00C86B72"/>
    <w:rsid w:val="00C915E7"/>
    <w:rsid w:val="00C950AF"/>
    <w:rsid w:val="00C95A75"/>
    <w:rsid w:val="00C96320"/>
    <w:rsid w:val="00CA248B"/>
    <w:rsid w:val="00CA3837"/>
    <w:rsid w:val="00CA60E3"/>
    <w:rsid w:val="00CB1D4C"/>
    <w:rsid w:val="00CB2489"/>
    <w:rsid w:val="00CB69C6"/>
    <w:rsid w:val="00CC0004"/>
    <w:rsid w:val="00CC03E3"/>
    <w:rsid w:val="00CC5042"/>
    <w:rsid w:val="00CD3BF7"/>
    <w:rsid w:val="00CD513A"/>
    <w:rsid w:val="00CD5CB7"/>
    <w:rsid w:val="00CE3240"/>
    <w:rsid w:val="00CE63AA"/>
    <w:rsid w:val="00CE68A6"/>
    <w:rsid w:val="00CE710F"/>
    <w:rsid w:val="00CF06A3"/>
    <w:rsid w:val="00CF4FFA"/>
    <w:rsid w:val="00CF544A"/>
    <w:rsid w:val="00D124CC"/>
    <w:rsid w:val="00D13303"/>
    <w:rsid w:val="00D136BE"/>
    <w:rsid w:val="00D14321"/>
    <w:rsid w:val="00D1583E"/>
    <w:rsid w:val="00D2393D"/>
    <w:rsid w:val="00D23C9A"/>
    <w:rsid w:val="00D2502A"/>
    <w:rsid w:val="00D32CEF"/>
    <w:rsid w:val="00D37D10"/>
    <w:rsid w:val="00D461DA"/>
    <w:rsid w:val="00D5062A"/>
    <w:rsid w:val="00D5092E"/>
    <w:rsid w:val="00D5301E"/>
    <w:rsid w:val="00D75C76"/>
    <w:rsid w:val="00D83A23"/>
    <w:rsid w:val="00D8408A"/>
    <w:rsid w:val="00D917F9"/>
    <w:rsid w:val="00DA1220"/>
    <w:rsid w:val="00DA1A5D"/>
    <w:rsid w:val="00DA4F61"/>
    <w:rsid w:val="00DB0F32"/>
    <w:rsid w:val="00DB16B7"/>
    <w:rsid w:val="00DC3BA5"/>
    <w:rsid w:val="00DC5640"/>
    <w:rsid w:val="00DD1667"/>
    <w:rsid w:val="00DD1B66"/>
    <w:rsid w:val="00DD6563"/>
    <w:rsid w:val="00DE2F69"/>
    <w:rsid w:val="00DE4195"/>
    <w:rsid w:val="00DE756A"/>
    <w:rsid w:val="00DE7E0B"/>
    <w:rsid w:val="00E00090"/>
    <w:rsid w:val="00E01416"/>
    <w:rsid w:val="00E01B6D"/>
    <w:rsid w:val="00E02A27"/>
    <w:rsid w:val="00E057DE"/>
    <w:rsid w:val="00E13DE8"/>
    <w:rsid w:val="00E228D1"/>
    <w:rsid w:val="00E4116F"/>
    <w:rsid w:val="00E43E88"/>
    <w:rsid w:val="00E472C2"/>
    <w:rsid w:val="00E54974"/>
    <w:rsid w:val="00E60E9D"/>
    <w:rsid w:val="00E72302"/>
    <w:rsid w:val="00E76E34"/>
    <w:rsid w:val="00E8358C"/>
    <w:rsid w:val="00E873BE"/>
    <w:rsid w:val="00E93D64"/>
    <w:rsid w:val="00E95DBD"/>
    <w:rsid w:val="00E971C8"/>
    <w:rsid w:val="00EA0D0E"/>
    <w:rsid w:val="00EA1600"/>
    <w:rsid w:val="00EA3DB8"/>
    <w:rsid w:val="00EB40AC"/>
    <w:rsid w:val="00EB5AEF"/>
    <w:rsid w:val="00EC2D5B"/>
    <w:rsid w:val="00EC6144"/>
    <w:rsid w:val="00ED11A4"/>
    <w:rsid w:val="00ED40F2"/>
    <w:rsid w:val="00EE0AB7"/>
    <w:rsid w:val="00EE235D"/>
    <w:rsid w:val="00EE2C22"/>
    <w:rsid w:val="00EE5841"/>
    <w:rsid w:val="00EE6159"/>
    <w:rsid w:val="00EF414A"/>
    <w:rsid w:val="00EF590A"/>
    <w:rsid w:val="00F00BE7"/>
    <w:rsid w:val="00F024CC"/>
    <w:rsid w:val="00F02B31"/>
    <w:rsid w:val="00F02E70"/>
    <w:rsid w:val="00F062C0"/>
    <w:rsid w:val="00F10F7D"/>
    <w:rsid w:val="00F144D6"/>
    <w:rsid w:val="00F16FA2"/>
    <w:rsid w:val="00F23836"/>
    <w:rsid w:val="00F247C3"/>
    <w:rsid w:val="00F30E4C"/>
    <w:rsid w:val="00F41C4E"/>
    <w:rsid w:val="00F46AC9"/>
    <w:rsid w:val="00F632F3"/>
    <w:rsid w:val="00F66A1B"/>
    <w:rsid w:val="00F73340"/>
    <w:rsid w:val="00F74200"/>
    <w:rsid w:val="00F773F9"/>
    <w:rsid w:val="00F8085A"/>
    <w:rsid w:val="00F839AE"/>
    <w:rsid w:val="00F83A0A"/>
    <w:rsid w:val="00F8514A"/>
    <w:rsid w:val="00F8610B"/>
    <w:rsid w:val="00F90B0F"/>
    <w:rsid w:val="00F90C87"/>
    <w:rsid w:val="00F95B30"/>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CC8C7-8366-4120-AC97-788AC945F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F58CA-7FB7-49C0-BA92-E8B6CE3319C3}">
  <ds:schemaRefs>
    <ds:schemaRef ds:uri="http://schemas.microsoft.com/sharepoint/v3/contenttype/forms"/>
  </ds:schemaRefs>
</ds:datastoreItem>
</file>

<file path=customXml/itemProps3.xml><?xml version="1.0" encoding="utf-8"?>
<ds:datastoreItem xmlns:ds="http://schemas.openxmlformats.org/officeDocument/2006/customXml" ds:itemID="{1DEEDBF3-85E4-4156-B496-082D429B6ED9}">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2fc61ef4-a08b-4fac-8123-6715d4fe3a51"/>
  </ds:schemaRefs>
</ds:datastoreItem>
</file>

<file path=customXml/itemProps4.xml><?xml version="1.0" encoding="utf-8"?>
<ds:datastoreItem xmlns:ds="http://schemas.openxmlformats.org/officeDocument/2006/customXml" ds:itemID="{C3EF9CDE-F7F6-4366-8DBB-7C6F9F8C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75</Pages>
  <Words>25319</Words>
  <Characters>136727</Characters>
  <Application>Microsoft Office Word</Application>
  <DocSecurity>0</DocSecurity>
  <Lines>1139</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Carlos Bacha</cp:lastModifiedBy>
  <cp:revision>5</cp:revision>
  <dcterms:created xsi:type="dcterms:W3CDTF">2020-01-28T20:18:00Z</dcterms:created>
  <dcterms:modified xsi:type="dcterms:W3CDTF">2020-01-28T21:14:00Z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_x000d_1269146v3 1155/3 </vt:lpwstr>
  </property>
  <property fmtid="{D5CDD505-2E9C-101B-9397-08002B2CF9AE}" pid="3" name="ContentTypeId">
    <vt:lpwstr>0x0101004323D024EEC5E442A2B9325BB7B28039</vt:lpwstr>
  </property>
</Properties>
</file>