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58895" w14:textId="77777777" w:rsidR="00412131" w:rsidRPr="00755134" w:rsidRDefault="00412131" w:rsidP="00755134">
      <w:pPr>
        <w:pStyle w:val="Ttulo"/>
        <w:pBdr>
          <w:top w:val="single" w:sz="4" w:space="1" w:color="auto"/>
        </w:pBdr>
        <w:spacing w:line="320" w:lineRule="exact"/>
        <w:jc w:val="left"/>
        <w:rPr>
          <w:rFonts w:asciiTheme="minorHAnsi" w:hAnsiTheme="minorHAnsi" w:cstheme="minorHAnsi"/>
          <w:sz w:val="22"/>
          <w:szCs w:val="22"/>
          <w:u w:val="none"/>
        </w:rPr>
      </w:pPr>
      <w:bookmarkStart w:id="0" w:name="_GoBack"/>
      <w:bookmarkEnd w:id="0"/>
    </w:p>
    <w:p w14:paraId="2D2592F9"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158421F1"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0916D8F8" w14:textId="77777777" w:rsidR="00412131" w:rsidRPr="00755134" w:rsidRDefault="00412131" w:rsidP="00755134">
      <w:pPr>
        <w:pStyle w:val="Ttulo"/>
        <w:spacing w:line="320" w:lineRule="exact"/>
        <w:jc w:val="both"/>
        <w:rPr>
          <w:rFonts w:asciiTheme="minorHAnsi" w:hAnsiTheme="minorHAnsi" w:cstheme="minorHAnsi"/>
          <w:b w:val="0"/>
          <w:sz w:val="22"/>
          <w:szCs w:val="22"/>
        </w:rPr>
      </w:pPr>
    </w:p>
    <w:p w14:paraId="4C8E6155" w14:textId="77777777" w:rsidR="00412131" w:rsidRPr="00755134" w:rsidRDefault="00412131" w:rsidP="00755134">
      <w:pPr>
        <w:pStyle w:val="Ttulo"/>
        <w:tabs>
          <w:tab w:val="left" w:pos="2520"/>
        </w:tabs>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TERMO DE SECURITIZAÇÃO DE CRÉDITOS IMOBILIÁRIOS</w:t>
      </w:r>
    </w:p>
    <w:p w14:paraId="0D38DF69" w14:textId="77777777" w:rsidR="00412131" w:rsidRPr="00755134" w:rsidRDefault="00412131" w:rsidP="00755134">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CERTIFICADOS DE RECEBÍVEIS IMOBILIÁRIOS</w:t>
      </w:r>
    </w:p>
    <w:p w14:paraId="6CF22749" w14:textId="77777777" w:rsidR="00412131" w:rsidRPr="00755134" w:rsidRDefault="00412131" w:rsidP="001957BC">
      <w:pPr>
        <w:pStyle w:val="Subttulo"/>
        <w:spacing w:after="0" w:line="320" w:lineRule="exact"/>
        <w:outlineLvl w:val="9"/>
        <w:rPr>
          <w:rFonts w:asciiTheme="minorHAnsi" w:hAnsiTheme="minorHAnsi" w:cstheme="minorHAnsi"/>
          <w:sz w:val="22"/>
          <w:szCs w:val="22"/>
          <w:lang w:eastAsia="ar-SA"/>
        </w:rPr>
      </w:pPr>
    </w:p>
    <w:p w14:paraId="20D9FDD4"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 xml:space="preserve">DA </w:t>
      </w:r>
      <w:r w:rsidR="00A70E2E" w:rsidRPr="00755134">
        <w:rPr>
          <w:rFonts w:asciiTheme="minorHAnsi" w:hAnsiTheme="minorHAnsi" w:cstheme="minorHAnsi"/>
          <w:sz w:val="22"/>
          <w:szCs w:val="22"/>
          <w:u w:val="none"/>
        </w:rPr>
        <w:t>4</w:t>
      </w:r>
      <w:r w:rsidR="00412B24" w:rsidRPr="00755134">
        <w:rPr>
          <w:rFonts w:asciiTheme="minorHAnsi" w:hAnsiTheme="minorHAnsi" w:cstheme="minorHAnsi"/>
          <w:sz w:val="22"/>
          <w:szCs w:val="22"/>
          <w:u w:val="none"/>
        </w:rPr>
        <w:t xml:space="preserve">ª </w:t>
      </w:r>
      <w:r w:rsidRPr="00755134">
        <w:rPr>
          <w:rFonts w:asciiTheme="minorHAnsi" w:hAnsiTheme="minorHAnsi" w:cstheme="minorHAnsi"/>
          <w:sz w:val="22"/>
          <w:szCs w:val="22"/>
          <w:u w:val="none"/>
        </w:rPr>
        <w:t xml:space="preserve">SÉRIE DA </w:t>
      </w:r>
      <w:r w:rsidR="00A70E2E" w:rsidRPr="00755134">
        <w:rPr>
          <w:rFonts w:asciiTheme="minorHAnsi" w:hAnsiTheme="minorHAnsi" w:cstheme="minorHAnsi"/>
          <w:sz w:val="22"/>
          <w:szCs w:val="22"/>
          <w:u w:val="none"/>
        </w:rPr>
        <w:t>1</w:t>
      </w:r>
      <w:r w:rsidRPr="00755134">
        <w:rPr>
          <w:rFonts w:asciiTheme="minorHAnsi" w:hAnsiTheme="minorHAnsi" w:cstheme="minorHAnsi"/>
          <w:sz w:val="22"/>
          <w:szCs w:val="22"/>
          <w:u w:val="none"/>
        </w:rPr>
        <w:t>ª EMISSÃO DA</w:t>
      </w:r>
    </w:p>
    <w:p w14:paraId="65EB6D7A" w14:textId="77777777" w:rsidR="00412131" w:rsidRPr="00755134" w:rsidRDefault="00412131" w:rsidP="00755134">
      <w:pPr>
        <w:spacing w:line="320" w:lineRule="exact"/>
        <w:jc w:val="center"/>
        <w:rPr>
          <w:rFonts w:asciiTheme="minorHAnsi" w:hAnsiTheme="minorHAnsi" w:cstheme="minorHAnsi"/>
          <w:b/>
          <w:sz w:val="22"/>
          <w:szCs w:val="22"/>
        </w:rPr>
      </w:pPr>
    </w:p>
    <w:p w14:paraId="13D3DBC2" w14:textId="77777777" w:rsidR="00412131" w:rsidRPr="00755134" w:rsidRDefault="00936E47" w:rsidP="00755134">
      <w:pPr>
        <w:spacing w:line="320" w:lineRule="exact"/>
        <w:jc w:val="center"/>
        <w:rPr>
          <w:rFonts w:asciiTheme="minorHAnsi" w:hAnsiTheme="minorHAnsi" w:cstheme="minorHAnsi"/>
          <w:b/>
          <w:sz w:val="22"/>
          <w:szCs w:val="22"/>
        </w:rPr>
      </w:pPr>
      <w:r w:rsidRPr="00755134">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755134" w:rsidRDefault="00412131" w:rsidP="00755134">
      <w:pPr>
        <w:spacing w:line="320" w:lineRule="exact"/>
        <w:jc w:val="center"/>
        <w:rPr>
          <w:rFonts w:asciiTheme="minorHAnsi" w:hAnsiTheme="minorHAnsi" w:cstheme="minorHAnsi"/>
          <w:b/>
          <w:sz w:val="22"/>
          <w:szCs w:val="22"/>
        </w:rPr>
      </w:pPr>
    </w:p>
    <w:p w14:paraId="0A7CB382" w14:textId="77777777" w:rsidR="00412131" w:rsidRPr="00755134" w:rsidRDefault="00412131" w:rsidP="00755134">
      <w:pPr>
        <w:spacing w:line="320" w:lineRule="exact"/>
        <w:jc w:val="center"/>
        <w:rPr>
          <w:rFonts w:asciiTheme="minorHAnsi" w:hAnsiTheme="minorHAnsi" w:cstheme="minorHAnsi"/>
          <w:b/>
          <w:sz w:val="22"/>
          <w:szCs w:val="22"/>
        </w:rPr>
      </w:pPr>
    </w:p>
    <w:p w14:paraId="6CFF339A" w14:textId="77777777" w:rsidR="00936E47" w:rsidRPr="00755134" w:rsidRDefault="00936E47" w:rsidP="00755134">
      <w:pPr>
        <w:spacing w:line="320" w:lineRule="exact"/>
        <w:jc w:val="center"/>
        <w:rPr>
          <w:rFonts w:asciiTheme="minorHAnsi" w:hAnsiTheme="minorHAnsi" w:cstheme="minorHAnsi"/>
          <w:b/>
          <w:sz w:val="22"/>
          <w:szCs w:val="22"/>
        </w:rPr>
      </w:pPr>
    </w:p>
    <w:p w14:paraId="156B8FB0" w14:textId="77777777" w:rsidR="00936E47" w:rsidRPr="00755134" w:rsidRDefault="00936E47" w:rsidP="00755134">
      <w:pPr>
        <w:spacing w:line="320" w:lineRule="exact"/>
        <w:jc w:val="center"/>
        <w:rPr>
          <w:rFonts w:asciiTheme="minorHAnsi" w:hAnsiTheme="minorHAnsi" w:cstheme="minorHAnsi"/>
          <w:b/>
          <w:sz w:val="22"/>
          <w:szCs w:val="22"/>
        </w:rPr>
      </w:pPr>
    </w:p>
    <w:p w14:paraId="5A740669" w14:textId="77777777" w:rsidR="00936E47" w:rsidRPr="00755134" w:rsidRDefault="00936E47" w:rsidP="00755134">
      <w:pPr>
        <w:spacing w:line="320" w:lineRule="exact"/>
        <w:jc w:val="center"/>
        <w:rPr>
          <w:rFonts w:asciiTheme="minorHAnsi" w:hAnsiTheme="minorHAnsi" w:cstheme="minorHAnsi"/>
          <w:b/>
          <w:sz w:val="22"/>
          <w:szCs w:val="22"/>
        </w:rPr>
      </w:pPr>
    </w:p>
    <w:p w14:paraId="3026E22E" w14:textId="77777777" w:rsidR="00936E47" w:rsidRPr="00755134" w:rsidRDefault="00936E47" w:rsidP="00755134">
      <w:pPr>
        <w:spacing w:line="320" w:lineRule="exact"/>
        <w:jc w:val="center"/>
        <w:rPr>
          <w:rFonts w:asciiTheme="minorHAnsi" w:hAnsiTheme="minorHAnsi" w:cstheme="minorHAnsi"/>
          <w:b/>
          <w:sz w:val="22"/>
          <w:szCs w:val="22"/>
        </w:rPr>
      </w:pPr>
    </w:p>
    <w:p w14:paraId="5EBFD819" w14:textId="77777777" w:rsidR="00936E47" w:rsidRPr="00755134" w:rsidRDefault="00936E47" w:rsidP="00755134">
      <w:pPr>
        <w:spacing w:line="320" w:lineRule="exact"/>
        <w:jc w:val="center"/>
        <w:rPr>
          <w:rFonts w:asciiTheme="minorHAnsi" w:hAnsiTheme="minorHAnsi" w:cstheme="minorHAnsi"/>
          <w:b/>
          <w:sz w:val="22"/>
          <w:szCs w:val="22"/>
        </w:rPr>
      </w:pPr>
    </w:p>
    <w:p w14:paraId="00D22BAD" w14:textId="77777777" w:rsidR="00936E47" w:rsidRPr="00755134" w:rsidRDefault="00936E47" w:rsidP="00755134">
      <w:pPr>
        <w:spacing w:line="320" w:lineRule="exact"/>
        <w:jc w:val="center"/>
        <w:rPr>
          <w:rFonts w:asciiTheme="minorHAnsi" w:hAnsiTheme="minorHAnsi" w:cstheme="minorHAnsi"/>
          <w:b/>
          <w:sz w:val="22"/>
          <w:szCs w:val="22"/>
        </w:rPr>
      </w:pPr>
    </w:p>
    <w:p w14:paraId="19E2313D" w14:textId="77777777" w:rsidR="00936E47" w:rsidRPr="00755134" w:rsidRDefault="00936E47" w:rsidP="00755134">
      <w:pPr>
        <w:spacing w:line="320" w:lineRule="exact"/>
        <w:jc w:val="center"/>
        <w:rPr>
          <w:rFonts w:asciiTheme="minorHAnsi" w:hAnsiTheme="minorHAnsi" w:cstheme="minorHAnsi"/>
          <w:b/>
          <w:sz w:val="22"/>
          <w:szCs w:val="22"/>
        </w:rPr>
      </w:pPr>
    </w:p>
    <w:p w14:paraId="1587BD24" w14:textId="77777777" w:rsidR="00412131" w:rsidRPr="00755134" w:rsidRDefault="006A77FA" w:rsidP="00755134">
      <w:pPr>
        <w:spacing w:line="320" w:lineRule="exact"/>
        <w:jc w:val="center"/>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p>
    <w:p w14:paraId="136FD41A" w14:textId="77777777" w:rsidR="00412131" w:rsidRPr="00755134" w:rsidRDefault="00412131" w:rsidP="00755134">
      <w:pPr>
        <w:spacing w:line="320" w:lineRule="exact"/>
        <w:jc w:val="center"/>
        <w:rPr>
          <w:rFonts w:asciiTheme="minorHAnsi" w:hAnsiTheme="minorHAnsi" w:cstheme="minorHAnsi"/>
          <w:i/>
          <w:sz w:val="22"/>
          <w:szCs w:val="22"/>
        </w:rPr>
      </w:pPr>
    </w:p>
    <w:p w14:paraId="4428A640" w14:textId="77777777" w:rsidR="00412131" w:rsidRPr="00755134" w:rsidRDefault="00412131" w:rsidP="00755134">
      <w:pPr>
        <w:spacing w:line="320" w:lineRule="exact"/>
        <w:jc w:val="center"/>
        <w:rPr>
          <w:rFonts w:asciiTheme="minorHAnsi" w:hAnsiTheme="minorHAnsi" w:cstheme="minorHAnsi"/>
          <w:i/>
          <w:sz w:val="22"/>
          <w:szCs w:val="22"/>
        </w:rPr>
      </w:pPr>
    </w:p>
    <w:p w14:paraId="667EBB4E"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Companhia Aberta</w:t>
      </w:r>
    </w:p>
    <w:p w14:paraId="26E47D99"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CNPJ/</w:t>
      </w:r>
      <w:r w:rsidR="00412B24" w:rsidRPr="00755134">
        <w:rPr>
          <w:rFonts w:asciiTheme="minorHAnsi" w:hAnsiTheme="minorHAnsi" w:cstheme="minorHAnsi"/>
          <w:sz w:val="22"/>
          <w:szCs w:val="22"/>
        </w:rPr>
        <w:t xml:space="preserve">ME </w:t>
      </w:r>
      <w:r w:rsidRPr="00755134">
        <w:rPr>
          <w:rFonts w:asciiTheme="minorHAnsi" w:hAnsiTheme="minorHAnsi" w:cstheme="minorHAnsi"/>
          <w:sz w:val="22"/>
          <w:szCs w:val="22"/>
        </w:rPr>
        <w:t xml:space="preserve">nº </w:t>
      </w:r>
      <w:r w:rsidR="006A77FA" w:rsidRPr="00755134">
        <w:rPr>
          <w:rFonts w:asciiTheme="minorHAnsi" w:hAnsiTheme="minorHAnsi" w:cstheme="minorHAnsi"/>
          <w:sz w:val="22"/>
          <w:szCs w:val="22"/>
        </w:rPr>
        <w:t>31.468.139/0001-98</w:t>
      </w:r>
    </w:p>
    <w:p w14:paraId="26B31D64" w14:textId="77777777" w:rsidR="00412131" w:rsidRPr="00755134" w:rsidRDefault="00412131" w:rsidP="00755134">
      <w:pPr>
        <w:spacing w:line="320" w:lineRule="exact"/>
        <w:jc w:val="center"/>
        <w:rPr>
          <w:rFonts w:asciiTheme="minorHAnsi" w:hAnsiTheme="minorHAnsi" w:cstheme="minorHAnsi"/>
          <w:sz w:val="22"/>
          <w:szCs w:val="22"/>
        </w:rPr>
      </w:pPr>
    </w:p>
    <w:p w14:paraId="407B51C1" w14:textId="77777777" w:rsidR="00412131" w:rsidRPr="00755134" w:rsidRDefault="00412131" w:rsidP="00755134">
      <w:pPr>
        <w:spacing w:line="320" w:lineRule="exact"/>
        <w:jc w:val="center"/>
        <w:rPr>
          <w:rFonts w:asciiTheme="minorHAnsi" w:hAnsiTheme="minorHAnsi" w:cstheme="minorHAnsi"/>
          <w:sz w:val="22"/>
          <w:szCs w:val="22"/>
        </w:rPr>
      </w:pPr>
    </w:p>
    <w:p w14:paraId="55FC3D71" w14:textId="77777777" w:rsidR="00412131" w:rsidRPr="00755134" w:rsidRDefault="00412131" w:rsidP="00755134">
      <w:pPr>
        <w:spacing w:line="320" w:lineRule="exact"/>
        <w:jc w:val="center"/>
        <w:rPr>
          <w:rFonts w:asciiTheme="minorHAnsi" w:hAnsiTheme="minorHAnsi" w:cstheme="minorHAnsi"/>
          <w:sz w:val="22"/>
          <w:szCs w:val="22"/>
        </w:rPr>
      </w:pPr>
    </w:p>
    <w:p w14:paraId="48CDFA35" w14:textId="77777777" w:rsidR="00412131" w:rsidRPr="00755134" w:rsidRDefault="00412131" w:rsidP="00755134">
      <w:pPr>
        <w:spacing w:line="320" w:lineRule="exact"/>
        <w:jc w:val="center"/>
        <w:rPr>
          <w:rFonts w:asciiTheme="minorHAnsi" w:hAnsiTheme="minorHAnsi" w:cstheme="minorHAnsi"/>
          <w:sz w:val="22"/>
          <w:szCs w:val="22"/>
        </w:rPr>
      </w:pPr>
    </w:p>
    <w:p w14:paraId="21049B26" w14:textId="77777777" w:rsidR="00412131" w:rsidRPr="00755134" w:rsidRDefault="00412131" w:rsidP="00755134">
      <w:pPr>
        <w:spacing w:line="320" w:lineRule="exact"/>
        <w:jc w:val="center"/>
        <w:rPr>
          <w:rFonts w:asciiTheme="minorHAnsi" w:hAnsiTheme="minorHAnsi" w:cstheme="minorHAnsi"/>
          <w:sz w:val="22"/>
          <w:szCs w:val="22"/>
        </w:rPr>
      </w:pPr>
    </w:p>
    <w:p w14:paraId="48C0B6C1"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_______________________________________________________________________</w:t>
      </w:r>
    </w:p>
    <w:p w14:paraId="242FDB90" w14:textId="77777777" w:rsidR="00412131" w:rsidRPr="00755134" w:rsidRDefault="00412131" w:rsidP="00755134">
      <w:pPr>
        <w:spacing w:line="320" w:lineRule="exact"/>
        <w:jc w:val="center"/>
        <w:rPr>
          <w:rFonts w:asciiTheme="minorHAnsi" w:hAnsiTheme="minorHAnsi" w:cstheme="minorHAnsi"/>
          <w:sz w:val="22"/>
          <w:szCs w:val="22"/>
        </w:rPr>
      </w:pPr>
    </w:p>
    <w:p w14:paraId="5B06E7CC" w14:textId="77777777" w:rsidR="00412131" w:rsidRPr="00755134" w:rsidRDefault="00412131" w:rsidP="00755134">
      <w:pPr>
        <w:spacing w:line="320" w:lineRule="exact"/>
        <w:ind w:left="340" w:right="-568"/>
        <w:jc w:val="center"/>
        <w:rPr>
          <w:rFonts w:asciiTheme="minorHAnsi" w:hAnsiTheme="minorHAnsi" w:cstheme="minorHAnsi"/>
          <w:sz w:val="22"/>
          <w:szCs w:val="22"/>
        </w:rPr>
        <w:sectPr w:rsidR="00412131" w:rsidRPr="0075513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755134" w:rsidRDefault="00412131" w:rsidP="00755134">
      <w:pPr>
        <w:spacing w:line="320" w:lineRule="exact"/>
        <w:ind w:left="340"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ÍNDICE</w:t>
      </w:r>
    </w:p>
    <w:p w14:paraId="55EC38A8" w14:textId="77777777" w:rsidR="00AF7154" w:rsidRPr="00755134" w:rsidRDefault="00AF7154" w:rsidP="00755134">
      <w:pPr>
        <w:spacing w:line="320" w:lineRule="exact"/>
        <w:ind w:left="340" w:right="-2"/>
        <w:jc w:val="center"/>
        <w:rPr>
          <w:rFonts w:asciiTheme="minorHAnsi" w:hAnsiTheme="minorHAnsi" w:cstheme="minorHAnsi"/>
          <w:b/>
          <w:sz w:val="22"/>
          <w:szCs w:val="22"/>
        </w:rPr>
      </w:pPr>
    </w:p>
    <w:p w14:paraId="62465B92" w14:textId="77777777" w:rsidR="003E7A4F" w:rsidRPr="00755134" w:rsidRDefault="003E7A4F" w:rsidP="00755134">
      <w:pPr>
        <w:pStyle w:val="Sumrio1"/>
        <w:spacing w:line="320" w:lineRule="exact"/>
        <w:rPr>
          <w:rFonts w:cstheme="minorHAnsi"/>
          <w:szCs w:val="22"/>
        </w:rPr>
      </w:pPr>
    </w:p>
    <w:p w14:paraId="1D9A0562" w14:textId="77777777" w:rsidR="001957BC" w:rsidRDefault="00412131">
      <w:pPr>
        <w:pStyle w:val="Sumrio1"/>
        <w:rPr>
          <w:rFonts w:eastAsiaTheme="minorEastAsia" w:cstheme="minorBidi"/>
          <w:b w:val="0"/>
          <w:smallCaps w:val="0"/>
          <w:szCs w:val="22"/>
        </w:rPr>
      </w:pPr>
      <w:r w:rsidRPr="00755134">
        <w:rPr>
          <w:rFonts w:cstheme="minorHAnsi"/>
          <w:szCs w:val="22"/>
        </w:rPr>
        <w:fldChar w:fldCharType="begin"/>
      </w:r>
      <w:r w:rsidRPr="00755134">
        <w:rPr>
          <w:rFonts w:cstheme="minorHAnsi"/>
          <w:szCs w:val="22"/>
        </w:rPr>
        <w:instrText xml:space="preserve"> TOC \o "1-3" \f \h \z \u </w:instrText>
      </w:r>
      <w:r w:rsidRPr="00755134">
        <w:rPr>
          <w:rFonts w:cstheme="minorHAnsi"/>
          <w:szCs w:val="22"/>
        </w:rPr>
        <w:fldChar w:fldCharType="separate"/>
      </w:r>
      <w:hyperlink w:anchor="_Toc29842404" w:history="1">
        <w:r w:rsidR="001957BC" w:rsidRPr="008C76E8">
          <w:rPr>
            <w:rStyle w:val="Hyperlink"/>
            <w:rFonts w:cstheme="minorHAnsi"/>
          </w:rPr>
          <w:t>CLÁUSULA PRIMEIRA – DEFINIÇÕES, PRAZO E AUTORIZAÇÃO</w:t>
        </w:r>
        <w:r w:rsidR="001957BC">
          <w:rPr>
            <w:webHidden/>
          </w:rPr>
          <w:tab/>
        </w:r>
        <w:r w:rsidR="001957BC">
          <w:rPr>
            <w:webHidden/>
          </w:rPr>
          <w:fldChar w:fldCharType="begin"/>
        </w:r>
        <w:r w:rsidR="001957BC">
          <w:rPr>
            <w:webHidden/>
          </w:rPr>
          <w:instrText xml:space="preserve"> PAGEREF _Toc29842404 \h </w:instrText>
        </w:r>
        <w:r w:rsidR="001957BC">
          <w:rPr>
            <w:webHidden/>
          </w:rPr>
        </w:r>
        <w:r w:rsidR="001957BC">
          <w:rPr>
            <w:webHidden/>
          </w:rPr>
          <w:fldChar w:fldCharType="separate"/>
        </w:r>
        <w:r w:rsidR="001957BC">
          <w:rPr>
            <w:webHidden/>
          </w:rPr>
          <w:t>3</w:t>
        </w:r>
        <w:r w:rsidR="001957BC">
          <w:rPr>
            <w:webHidden/>
          </w:rPr>
          <w:fldChar w:fldCharType="end"/>
        </w:r>
      </w:hyperlink>
    </w:p>
    <w:p w14:paraId="38CD2F6F" w14:textId="77777777" w:rsidR="001957BC" w:rsidRDefault="008C5208">
      <w:pPr>
        <w:pStyle w:val="Sumrio1"/>
        <w:rPr>
          <w:rFonts w:eastAsiaTheme="minorEastAsia" w:cstheme="minorBidi"/>
          <w:b w:val="0"/>
          <w:smallCaps w:val="0"/>
          <w:szCs w:val="22"/>
        </w:rPr>
      </w:pPr>
      <w:hyperlink w:anchor="_Toc29842405" w:history="1">
        <w:r w:rsidR="001957BC" w:rsidRPr="008C76E8">
          <w:rPr>
            <w:rStyle w:val="Hyperlink"/>
            <w:rFonts w:cstheme="minorHAnsi"/>
          </w:rPr>
          <w:t>CLÁUSULA SEGUNDA – REGISTROS E DECLARAÇÕES</w:t>
        </w:r>
        <w:r w:rsidR="001957BC">
          <w:rPr>
            <w:webHidden/>
          </w:rPr>
          <w:tab/>
        </w:r>
        <w:r w:rsidR="001957BC">
          <w:rPr>
            <w:webHidden/>
          </w:rPr>
          <w:fldChar w:fldCharType="begin"/>
        </w:r>
        <w:r w:rsidR="001957BC">
          <w:rPr>
            <w:webHidden/>
          </w:rPr>
          <w:instrText xml:space="preserve"> PAGEREF _Toc29842405 \h </w:instrText>
        </w:r>
        <w:r w:rsidR="001957BC">
          <w:rPr>
            <w:webHidden/>
          </w:rPr>
        </w:r>
        <w:r w:rsidR="001957BC">
          <w:rPr>
            <w:webHidden/>
          </w:rPr>
          <w:fldChar w:fldCharType="separate"/>
        </w:r>
        <w:r w:rsidR="001957BC">
          <w:rPr>
            <w:webHidden/>
          </w:rPr>
          <w:t>19</w:t>
        </w:r>
        <w:r w:rsidR="001957BC">
          <w:rPr>
            <w:webHidden/>
          </w:rPr>
          <w:fldChar w:fldCharType="end"/>
        </w:r>
      </w:hyperlink>
    </w:p>
    <w:p w14:paraId="32A17CF5" w14:textId="77777777" w:rsidR="001957BC" w:rsidRDefault="008C5208">
      <w:pPr>
        <w:pStyle w:val="Sumrio1"/>
        <w:rPr>
          <w:rFonts w:eastAsiaTheme="minorEastAsia" w:cstheme="minorBidi"/>
          <w:b w:val="0"/>
          <w:smallCaps w:val="0"/>
          <w:szCs w:val="22"/>
        </w:rPr>
      </w:pPr>
      <w:hyperlink w:anchor="_Toc29842406" w:history="1">
        <w:r w:rsidR="001957BC" w:rsidRPr="008C76E8">
          <w:rPr>
            <w:rStyle w:val="Hyperlink"/>
            <w:rFonts w:cstheme="minorHAnsi"/>
          </w:rPr>
          <w:t>CLÁUSULA TERCEIRA – CARACTERÍSTICAS DOS CRÉDITOS IMOBILIÁRIOS</w:t>
        </w:r>
        <w:r w:rsidR="001957BC">
          <w:rPr>
            <w:webHidden/>
          </w:rPr>
          <w:tab/>
        </w:r>
        <w:r w:rsidR="001957BC">
          <w:rPr>
            <w:webHidden/>
          </w:rPr>
          <w:fldChar w:fldCharType="begin"/>
        </w:r>
        <w:r w:rsidR="001957BC">
          <w:rPr>
            <w:webHidden/>
          </w:rPr>
          <w:instrText xml:space="preserve"> PAGEREF _Toc29842406 \h </w:instrText>
        </w:r>
        <w:r w:rsidR="001957BC">
          <w:rPr>
            <w:webHidden/>
          </w:rPr>
        </w:r>
        <w:r w:rsidR="001957BC">
          <w:rPr>
            <w:webHidden/>
          </w:rPr>
          <w:fldChar w:fldCharType="separate"/>
        </w:r>
        <w:r w:rsidR="001957BC">
          <w:rPr>
            <w:webHidden/>
          </w:rPr>
          <w:t>20</w:t>
        </w:r>
        <w:r w:rsidR="001957BC">
          <w:rPr>
            <w:webHidden/>
          </w:rPr>
          <w:fldChar w:fldCharType="end"/>
        </w:r>
      </w:hyperlink>
    </w:p>
    <w:p w14:paraId="78438F5A" w14:textId="77777777" w:rsidR="001957BC" w:rsidRDefault="008C5208">
      <w:pPr>
        <w:pStyle w:val="Sumrio1"/>
        <w:rPr>
          <w:rFonts w:eastAsiaTheme="minorEastAsia" w:cstheme="minorBidi"/>
          <w:b w:val="0"/>
          <w:smallCaps w:val="0"/>
          <w:szCs w:val="22"/>
        </w:rPr>
      </w:pPr>
      <w:hyperlink w:anchor="_Toc29842407" w:history="1">
        <w:r w:rsidR="001957BC" w:rsidRPr="008C76E8">
          <w:rPr>
            <w:rStyle w:val="Hyperlink"/>
            <w:rFonts w:cstheme="minorHAnsi"/>
          </w:rPr>
          <w:t>CLÁUSULA QUARTA – CARACTERÍSTICAS DOS CRI E DA OFERTA</w:t>
        </w:r>
        <w:r w:rsidR="001957BC">
          <w:rPr>
            <w:webHidden/>
          </w:rPr>
          <w:tab/>
        </w:r>
        <w:r w:rsidR="001957BC">
          <w:rPr>
            <w:webHidden/>
          </w:rPr>
          <w:fldChar w:fldCharType="begin"/>
        </w:r>
        <w:r w:rsidR="001957BC">
          <w:rPr>
            <w:webHidden/>
          </w:rPr>
          <w:instrText xml:space="preserve"> PAGEREF _Toc29842407 \h </w:instrText>
        </w:r>
        <w:r w:rsidR="001957BC">
          <w:rPr>
            <w:webHidden/>
          </w:rPr>
        </w:r>
        <w:r w:rsidR="001957BC">
          <w:rPr>
            <w:webHidden/>
          </w:rPr>
          <w:fldChar w:fldCharType="separate"/>
        </w:r>
        <w:r w:rsidR="001957BC">
          <w:rPr>
            <w:webHidden/>
          </w:rPr>
          <w:t>21</w:t>
        </w:r>
        <w:r w:rsidR="001957BC">
          <w:rPr>
            <w:webHidden/>
          </w:rPr>
          <w:fldChar w:fldCharType="end"/>
        </w:r>
      </w:hyperlink>
    </w:p>
    <w:p w14:paraId="52DF736B" w14:textId="77777777" w:rsidR="001957BC" w:rsidRDefault="008C5208">
      <w:pPr>
        <w:pStyle w:val="Sumrio1"/>
        <w:rPr>
          <w:rFonts w:eastAsiaTheme="minorEastAsia" w:cstheme="minorBidi"/>
          <w:b w:val="0"/>
          <w:smallCaps w:val="0"/>
          <w:szCs w:val="22"/>
        </w:rPr>
      </w:pPr>
      <w:hyperlink w:anchor="_Toc29842408" w:history="1">
        <w:r w:rsidR="001957BC" w:rsidRPr="008C76E8">
          <w:rPr>
            <w:rStyle w:val="Hyperlink"/>
            <w:rFonts w:cstheme="minorHAnsi"/>
          </w:rPr>
          <w:t>CLÁUSULA QUINTA – SUBSCRIÇÃO E INTEGRALIZAÇÃO DOS CRI</w:t>
        </w:r>
        <w:r w:rsidR="001957BC">
          <w:rPr>
            <w:webHidden/>
          </w:rPr>
          <w:tab/>
        </w:r>
        <w:r w:rsidR="001957BC">
          <w:rPr>
            <w:webHidden/>
          </w:rPr>
          <w:fldChar w:fldCharType="begin"/>
        </w:r>
        <w:r w:rsidR="001957BC">
          <w:rPr>
            <w:webHidden/>
          </w:rPr>
          <w:instrText xml:space="preserve"> PAGEREF _Toc29842408 \h </w:instrText>
        </w:r>
        <w:r w:rsidR="001957BC">
          <w:rPr>
            <w:webHidden/>
          </w:rPr>
        </w:r>
        <w:r w:rsidR="001957BC">
          <w:rPr>
            <w:webHidden/>
          </w:rPr>
          <w:fldChar w:fldCharType="separate"/>
        </w:r>
        <w:r w:rsidR="001957BC">
          <w:rPr>
            <w:webHidden/>
          </w:rPr>
          <w:t>27</w:t>
        </w:r>
        <w:r w:rsidR="001957BC">
          <w:rPr>
            <w:webHidden/>
          </w:rPr>
          <w:fldChar w:fldCharType="end"/>
        </w:r>
      </w:hyperlink>
    </w:p>
    <w:p w14:paraId="615BB64C" w14:textId="77777777" w:rsidR="001957BC" w:rsidRDefault="008C5208">
      <w:pPr>
        <w:pStyle w:val="Sumrio1"/>
        <w:rPr>
          <w:rFonts w:eastAsiaTheme="minorEastAsia" w:cstheme="minorBidi"/>
          <w:b w:val="0"/>
          <w:smallCaps w:val="0"/>
          <w:szCs w:val="22"/>
        </w:rPr>
      </w:pPr>
      <w:hyperlink w:anchor="_Toc29842409" w:history="1">
        <w:r w:rsidR="001957BC" w:rsidRPr="008C76E8">
          <w:rPr>
            <w:rStyle w:val="Hyperlink"/>
            <w:rFonts w:cstheme="minorHAnsi"/>
          </w:rPr>
          <w:t>CLÁUSULA SEXTA – CÁLCULO DO VALOR NOMINAL UNITÁRIO ATUALIZADO, REMUNERAÇÃO E AMORTIZAÇÃO DOS CRI</w:t>
        </w:r>
        <w:r w:rsidR="001957BC">
          <w:rPr>
            <w:webHidden/>
          </w:rPr>
          <w:tab/>
        </w:r>
        <w:r w:rsidR="001957BC">
          <w:rPr>
            <w:webHidden/>
          </w:rPr>
          <w:fldChar w:fldCharType="begin"/>
        </w:r>
        <w:r w:rsidR="001957BC">
          <w:rPr>
            <w:webHidden/>
          </w:rPr>
          <w:instrText xml:space="preserve"> PAGEREF _Toc29842409 \h </w:instrText>
        </w:r>
        <w:r w:rsidR="001957BC">
          <w:rPr>
            <w:webHidden/>
          </w:rPr>
        </w:r>
        <w:r w:rsidR="001957BC">
          <w:rPr>
            <w:webHidden/>
          </w:rPr>
          <w:fldChar w:fldCharType="separate"/>
        </w:r>
        <w:r w:rsidR="001957BC">
          <w:rPr>
            <w:webHidden/>
          </w:rPr>
          <w:t>28</w:t>
        </w:r>
        <w:r w:rsidR="001957BC">
          <w:rPr>
            <w:webHidden/>
          </w:rPr>
          <w:fldChar w:fldCharType="end"/>
        </w:r>
      </w:hyperlink>
    </w:p>
    <w:p w14:paraId="166D6711" w14:textId="77777777" w:rsidR="001957BC" w:rsidRDefault="008C5208">
      <w:pPr>
        <w:pStyle w:val="Sumrio1"/>
        <w:rPr>
          <w:rFonts w:eastAsiaTheme="minorEastAsia" w:cstheme="minorBidi"/>
          <w:b w:val="0"/>
          <w:smallCaps w:val="0"/>
          <w:szCs w:val="22"/>
        </w:rPr>
      </w:pPr>
      <w:hyperlink w:anchor="_Toc29842410" w:history="1">
        <w:r w:rsidR="001957BC" w:rsidRPr="008C76E8">
          <w:rPr>
            <w:rStyle w:val="Hyperlink"/>
            <w:rFonts w:cstheme="minorHAnsi"/>
          </w:rPr>
          <w:t>CLÁUSULA SÉTIMA – AMORTIZAÇÃO ANTECIPADA OBRIGATÓRIA, AMORTIZAÇÃO EXTRAORDINÁRIA FACULTATIVA E RESGATE ANTECIPADO DO CRI E AMORTIZAÇÃO EXTRAORDINÁRIA FACULTATIVA</w:t>
        </w:r>
        <w:r w:rsidR="001957BC">
          <w:rPr>
            <w:webHidden/>
          </w:rPr>
          <w:tab/>
        </w:r>
        <w:r w:rsidR="001957BC">
          <w:rPr>
            <w:webHidden/>
          </w:rPr>
          <w:fldChar w:fldCharType="begin"/>
        </w:r>
        <w:r w:rsidR="001957BC">
          <w:rPr>
            <w:webHidden/>
          </w:rPr>
          <w:instrText xml:space="preserve"> PAGEREF _Toc29842410 \h </w:instrText>
        </w:r>
        <w:r w:rsidR="001957BC">
          <w:rPr>
            <w:webHidden/>
          </w:rPr>
        </w:r>
        <w:r w:rsidR="001957BC">
          <w:rPr>
            <w:webHidden/>
          </w:rPr>
          <w:fldChar w:fldCharType="separate"/>
        </w:r>
        <w:r w:rsidR="001957BC">
          <w:rPr>
            <w:webHidden/>
          </w:rPr>
          <w:t>31</w:t>
        </w:r>
        <w:r w:rsidR="001957BC">
          <w:rPr>
            <w:webHidden/>
          </w:rPr>
          <w:fldChar w:fldCharType="end"/>
        </w:r>
      </w:hyperlink>
    </w:p>
    <w:p w14:paraId="7E17A866" w14:textId="77777777" w:rsidR="001957BC" w:rsidRDefault="008C5208">
      <w:pPr>
        <w:pStyle w:val="Sumrio1"/>
        <w:rPr>
          <w:rFonts w:eastAsiaTheme="minorEastAsia" w:cstheme="minorBidi"/>
          <w:b w:val="0"/>
          <w:smallCaps w:val="0"/>
          <w:szCs w:val="22"/>
        </w:rPr>
      </w:pPr>
      <w:hyperlink w:anchor="_Toc29842411" w:history="1">
        <w:r w:rsidR="001957BC" w:rsidRPr="008C76E8">
          <w:rPr>
            <w:rStyle w:val="Hyperlink"/>
            <w:rFonts w:cstheme="minorHAnsi"/>
          </w:rPr>
          <w:t>CLÁUSULA OITAVA – DESTINAÇÃO DE RECURSOS E GARANTIAS</w:t>
        </w:r>
        <w:r w:rsidR="001957BC">
          <w:rPr>
            <w:webHidden/>
          </w:rPr>
          <w:tab/>
        </w:r>
        <w:r w:rsidR="001957BC">
          <w:rPr>
            <w:webHidden/>
          </w:rPr>
          <w:fldChar w:fldCharType="begin"/>
        </w:r>
        <w:r w:rsidR="001957BC">
          <w:rPr>
            <w:webHidden/>
          </w:rPr>
          <w:instrText xml:space="preserve"> PAGEREF _Toc29842411 \h </w:instrText>
        </w:r>
        <w:r w:rsidR="001957BC">
          <w:rPr>
            <w:webHidden/>
          </w:rPr>
        </w:r>
        <w:r w:rsidR="001957BC">
          <w:rPr>
            <w:webHidden/>
          </w:rPr>
          <w:fldChar w:fldCharType="separate"/>
        </w:r>
        <w:r w:rsidR="001957BC">
          <w:rPr>
            <w:webHidden/>
          </w:rPr>
          <w:t>32</w:t>
        </w:r>
        <w:r w:rsidR="001957BC">
          <w:rPr>
            <w:webHidden/>
          </w:rPr>
          <w:fldChar w:fldCharType="end"/>
        </w:r>
      </w:hyperlink>
    </w:p>
    <w:p w14:paraId="6CA45E38" w14:textId="77777777" w:rsidR="001957BC" w:rsidRDefault="008C5208">
      <w:pPr>
        <w:pStyle w:val="Sumrio1"/>
        <w:rPr>
          <w:rFonts w:eastAsiaTheme="minorEastAsia" w:cstheme="minorBidi"/>
          <w:b w:val="0"/>
          <w:smallCaps w:val="0"/>
          <w:szCs w:val="22"/>
        </w:rPr>
      </w:pPr>
      <w:hyperlink w:anchor="_Toc29842412" w:history="1">
        <w:r w:rsidR="001957BC" w:rsidRPr="008C76E8">
          <w:rPr>
            <w:rStyle w:val="Hyperlink"/>
            <w:rFonts w:cstheme="minorHAnsi"/>
          </w:rPr>
          <w:t>CLÁUSULA NONA – REGIME FIDUCIÁRIO E ADMINISTRAÇÃO DO PATRIMÔNIO SEPARADO</w:t>
        </w:r>
        <w:r w:rsidR="001957BC">
          <w:rPr>
            <w:webHidden/>
          </w:rPr>
          <w:tab/>
        </w:r>
        <w:r w:rsidR="001957BC">
          <w:rPr>
            <w:webHidden/>
          </w:rPr>
          <w:fldChar w:fldCharType="begin"/>
        </w:r>
        <w:r w:rsidR="001957BC">
          <w:rPr>
            <w:webHidden/>
          </w:rPr>
          <w:instrText xml:space="preserve"> PAGEREF _Toc29842412 \h </w:instrText>
        </w:r>
        <w:r w:rsidR="001957BC">
          <w:rPr>
            <w:webHidden/>
          </w:rPr>
        </w:r>
        <w:r w:rsidR="001957BC">
          <w:rPr>
            <w:webHidden/>
          </w:rPr>
          <w:fldChar w:fldCharType="separate"/>
        </w:r>
        <w:r w:rsidR="001957BC">
          <w:rPr>
            <w:webHidden/>
          </w:rPr>
          <w:t>35</w:t>
        </w:r>
        <w:r w:rsidR="001957BC">
          <w:rPr>
            <w:webHidden/>
          </w:rPr>
          <w:fldChar w:fldCharType="end"/>
        </w:r>
      </w:hyperlink>
    </w:p>
    <w:p w14:paraId="78BF6C46" w14:textId="77777777" w:rsidR="001957BC" w:rsidRDefault="008C5208">
      <w:pPr>
        <w:pStyle w:val="Sumrio1"/>
        <w:rPr>
          <w:rFonts w:eastAsiaTheme="minorEastAsia" w:cstheme="minorBidi"/>
          <w:b w:val="0"/>
          <w:smallCaps w:val="0"/>
          <w:szCs w:val="22"/>
        </w:rPr>
      </w:pPr>
      <w:hyperlink w:anchor="_Toc29842413" w:history="1">
        <w:r w:rsidR="001957BC" w:rsidRPr="008C76E8">
          <w:rPr>
            <w:rStyle w:val="Hyperlink"/>
            <w:rFonts w:cstheme="minorHAnsi"/>
          </w:rPr>
          <w:t>CLÁUSULA DEZ – DECLARAÇÕES E OBRIGAÇÕES DA EMISSORA</w:t>
        </w:r>
        <w:r w:rsidR="001957BC">
          <w:rPr>
            <w:webHidden/>
          </w:rPr>
          <w:tab/>
        </w:r>
        <w:r w:rsidR="001957BC">
          <w:rPr>
            <w:webHidden/>
          </w:rPr>
          <w:fldChar w:fldCharType="begin"/>
        </w:r>
        <w:r w:rsidR="001957BC">
          <w:rPr>
            <w:webHidden/>
          </w:rPr>
          <w:instrText xml:space="preserve"> PAGEREF _Toc29842413 \h </w:instrText>
        </w:r>
        <w:r w:rsidR="001957BC">
          <w:rPr>
            <w:webHidden/>
          </w:rPr>
        </w:r>
        <w:r w:rsidR="001957BC">
          <w:rPr>
            <w:webHidden/>
          </w:rPr>
          <w:fldChar w:fldCharType="separate"/>
        </w:r>
        <w:r w:rsidR="001957BC">
          <w:rPr>
            <w:webHidden/>
          </w:rPr>
          <w:t>38</w:t>
        </w:r>
        <w:r w:rsidR="001957BC">
          <w:rPr>
            <w:webHidden/>
          </w:rPr>
          <w:fldChar w:fldCharType="end"/>
        </w:r>
      </w:hyperlink>
    </w:p>
    <w:p w14:paraId="62A9A2DA" w14:textId="77777777" w:rsidR="001957BC" w:rsidRDefault="008C5208">
      <w:pPr>
        <w:pStyle w:val="Sumrio1"/>
        <w:rPr>
          <w:rFonts w:eastAsiaTheme="minorEastAsia" w:cstheme="minorBidi"/>
          <w:b w:val="0"/>
          <w:smallCaps w:val="0"/>
          <w:szCs w:val="22"/>
        </w:rPr>
      </w:pPr>
      <w:hyperlink w:anchor="_Toc29842414" w:history="1">
        <w:r w:rsidR="001957BC" w:rsidRPr="008C76E8">
          <w:rPr>
            <w:rStyle w:val="Hyperlink"/>
            <w:rFonts w:cstheme="minorHAnsi"/>
          </w:rPr>
          <w:t>CLÁUSULA ONZE – AGENTE FIDUCIÁRIO</w:t>
        </w:r>
        <w:r w:rsidR="001957BC">
          <w:rPr>
            <w:webHidden/>
          </w:rPr>
          <w:tab/>
        </w:r>
        <w:r w:rsidR="001957BC">
          <w:rPr>
            <w:webHidden/>
          </w:rPr>
          <w:fldChar w:fldCharType="begin"/>
        </w:r>
        <w:r w:rsidR="001957BC">
          <w:rPr>
            <w:webHidden/>
          </w:rPr>
          <w:instrText xml:space="preserve"> PAGEREF _Toc29842414 \h </w:instrText>
        </w:r>
        <w:r w:rsidR="001957BC">
          <w:rPr>
            <w:webHidden/>
          </w:rPr>
        </w:r>
        <w:r w:rsidR="001957BC">
          <w:rPr>
            <w:webHidden/>
          </w:rPr>
          <w:fldChar w:fldCharType="separate"/>
        </w:r>
        <w:r w:rsidR="001957BC">
          <w:rPr>
            <w:webHidden/>
          </w:rPr>
          <w:t>41</w:t>
        </w:r>
        <w:r w:rsidR="001957BC">
          <w:rPr>
            <w:webHidden/>
          </w:rPr>
          <w:fldChar w:fldCharType="end"/>
        </w:r>
      </w:hyperlink>
    </w:p>
    <w:p w14:paraId="20D974EA" w14:textId="77777777" w:rsidR="001957BC" w:rsidRDefault="008C5208">
      <w:pPr>
        <w:pStyle w:val="Sumrio1"/>
        <w:rPr>
          <w:rFonts w:eastAsiaTheme="minorEastAsia" w:cstheme="minorBidi"/>
          <w:b w:val="0"/>
          <w:smallCaps w:val="0"/>
          <w:szCs w:val="22"/>
        </w:rPr>
      </w:pPr>
      <w:hyperlink w:anchor="_Toc29842415" w:history="1">
        <w:r w:rsidR="001957BC" w:rsidRPr="008C76E8">
          <w:rPr>
            <w:rStyle w:val="Hyperlink"/>
            <w:rFonts w:cstheme="minorHAnsi"/>
          </w:rPr>
          <w:t>CLÁUSULA DOZE – ASSEMBLEIA GERAL DE TITULARES DOS CRI</w:t>
        </w:r>
        <w:r w:rsidR="001957BC">
          <w:rPr>
            <w:webHidden/>
          </w:rPr>
          <w:tab/>
        </w:r>
        <w:r w:rsidR="001957BC">
          <w:rPr>
            <w:webHidden/>
          </w:rPr>
          <w:fldChar w:fldCharType="begin"/>
        </w:r>
        <w:r w:rsidR="001957BC">
          <w:rPr>
            <w:webHidden/>
          </w:rPr>
          <w:instrText xml:space="preserve"> PAGEREF _Toc29842415 \h </w:instrText>
        </w:r>
        <w:r w:rsidR="001957BC">
          <w:rPr>
            <w:webHidden/>
          </w:rPr>
        </w:r>
        <w:r w:rsidR="001957BC">
          <w:rPr>
            <w:webHidden/>
          </w:rPr>
          <w:fldChar w:fldCharType="separate"/>
        </w:r>
        <w:r w:rsidR="001957BC">
          <w:rPr>
            <w:webHidden/>
          </w:rPr>
          <w:t>46</w:t>
        </w:r>
        <w:r w:rsidR="001957BC">
          <w:rPr>
            <w:webHidden/>
          </w:rPr>
          <w:fldChar w:fldCharType="end"/>
        </w:r>
      </w:hyperlink>
    </w:p>
    <w:p w14:paraId="5167082D" w14:textId="77777777" w:rsidR="001957BC" w:rsidRDefault="008C5208">
      <w:pPr>
        <w:pStyle w:val="Sumrio1"/>
        <w:rPr>
          <w:rFonts w:eastAsiaTheme="minorEastAsia" w:cstheme="minorBidi"/>
          <w:b w:val="0"/>
          <w:smallCaps w:val="0"/>
          <w:szCs w:val="22"/>
        </w:rPr>
      </w:pPr>
      <w:hyperlink w:anchor="_Toc29842416" w:history="1">
        <w:r w:rsidR="001957BC" w:rsidRPr="008C76E8">
          <w:rPr>
            <w:rStyle w:val="Hyperlink"/>
            <w:rFonts w:cstheme="minorHAnsi"/>
          </w:rPr>
          <w:t>CLÁUSULA TREZE – LIQUIDAÇÃO DO PATRIMÔNIO SEPARADO</w:t>
        </w:r>
        <w:r w:rsidR="001957BC">
          <w:rPr>
            <w:webHidden/>
          </w:rPr>
          <w:tab/>
        </w:r>
        <w:r w:rsidR="001957BC">
          <w:rPr>
            <w:webHidden/>
          </w:rPr>
          <w:fldChar w:fldCharType="begin"/>
        </w:r>
        <w:r w:rsidR="001957BC">
          <w:rPr>
            <w:webHidden/>
          </w:rPr>
          <w:instrText xml:space="preserve"> PAGEREF _Toc29842416 \h </w:instrText>
        </w:r>
        <w:r w:rsidR="001957BC">
          <w:rPr>
            <w:webHidden/>
          </w:rPr>
        </w:r>
        <w:r w:rsidR="001957BC">
          <w:rPr>
            <w:webHidden/>
          </w:rPr>
          <w:fldChar w:fldCharType="separate"/>
        </w:r>
        <w:r w:rsidR="001957BC">
          <w:rPr>
            <w:webHidden/>
          </w:rPr>
          <w:t>49</w:t>
        </w:r>
        <w:r w:rsidR="001957BC">
          <w:rPr>
            <w:webHidden/>
          </w:rPr>
          <w:fldChar w:fldCharType="end"/>
        </w:r>
      </w:hyperlink>
    </w:p>
    <w:p w14:paraId="78B19803" w14:textId="77777777" w:rsidR="001957BC" w:rsidRDefault="008C5208">
      <w:pPr>
        <w:pStyle w:val="Sumrio1"/>
        <w:rPr>
          <w:rFonts w:eastAsiaTheme="minorEastAsia" w:cstheme="minorBidi"/>
          <w:b w:val="0"/>
          <w:smallCaps w:val="0"/>
          <w:szCs w:val="22"/>
        </w:rPr>
      </w:pPr>
      <w:hyperlink w:anchor="_Toc29842417" w:history="1">
        <w:r w:rsidR="001957BC" w:rsidRPr="008C76E8">
          <w:rPr>
            <w:rStyle w:val="Hyperlink"/>
            <w:rFonts w:cstheme="minorHAnsi"/>
          </w:rPr>
          <w:t>CLÁUSULA QUATORZE – DESPESAS DO PATRIMÔNIO SEPARADO</w:t>
        </w:r>
        <w:r w:rsidR="001957BC">
          <w:rPr>
            <w:webHidden/>
          </w:rPr>
          <w:tab/>
        </w:r>
        <w:r w:rsidR="001957BC">
          <w:rPr>
            <w:webHidden/>
          </w:rPr>
          <w:fldChar w:fldCharType="begin"/>
        </w:r>
        <w:r w:rsidR="001957BC">
          <w:rPr>
            <w:webHidden/>
          </w:rPr>
          <w:instrText xml:space="preserve"> PAGEREF _Toc29842417 \h </w:instrText>
        </w:r>
        <w:r w:rsidR="001957BC">
          <w:rPr>
            <w:webHidden/>
          </w:rPr>
        </w:r>
        <w:r w:rsidR="001957BC">
          <w:rPr>
            <w:webHidden/>
          </w:rPr>
          <w:fldChar w:fldCharType="separate"/>
        </w:r>
        <w:r w:rsidR="001957BC">
          <w:rPr>
            <w:webHidden/>
          </w:rPr>
          <w:t>51</w:t>
        </w:r>
        <w:r w:rsidR="001957BC">
          <w:rPr>
            <w:webHidden/>
          </w:rPr>
          <w:fldChar w:fldCharType="end"/>
        </w:r>
      </w:hyperlink>
    </w:p>
    <w:p w14:paraId="502199FC" w14:textId="77777777" w:rsidR="001957BC" w:rsidRDefault="008C5208">
      <w:pPr>
        <w:pStyle w:val="Sumrio1"/>
        <w:rPr>
          <w:rFonts w:eastAsiaTheme="minorEastAsia" w:cstheme="minorBidi"/>
          <w:b w:val="0"/>
          <w:smallCaps w:val="0"/>
          <w:szCs w:val="22"/>
        </w:rPr>
      </w:pPr>
      <w:hyperlink w:anchor="_Toc29842418" w:history="1">
        <w:r w:rsidR="001957BC" w:rsidRPr="008C76E8">
          <w:rPr>
            <w:rStyle w:val="Hyperlink"/>
            <w:rFonts w:cstheme="minorHAnsi"/>
          </w:rPr>
          <w:t>CLÁUSULA QUINZE – COMUNICAÇÕES E PUBLICIDADE</w:t>
        </w:r>
        <w:r w:rsidR="001957BC">
          <w:rPr>
            <w:webHidden/>
          </w:rPr>
          <w:tab/>
        </w:r>
        <w:r w:rsidR="001957BC">
          <w:rPr>
            <w:webHidden/>
          </w:rPr>
          <w:fldChar w:fldCharType="begin"/>
        </w:r>
        <w:r w:rsidR="001957BC">
          <w:rPr>
            <w:webHidden/>
          </w:rPr>
          <w:instrText xml:space="preserve"> PAGEREF _Toc29842418 \h </w:instrText>
        </w:r>
        <w:r w:rsidR="001957BC">
          <w:rPr>
            <w:webHidden/>
          </w:rPr>
        </w:r>
        <w:r w:rsidR="001957BC">
          <w:rPr>
            <w:webHidden/>
          </w:rPr>
          <w:fldChar w:fldCharType="separate"/>
        </w:r>
        <w:r w:rsidR="001957BC">
          <w:rPr>
            <w:webHidden/>
          </w:rPr>
          <w:t>53</w:t>
        </w:r>
        <w:r w:rsidR="001957BC">
          <w:rPr>
            <w:webHidden/>
          </w:rPr>
          <w:fldChar w:fldCharType="end"/>
        </w:r>
      </w:hyperlink>
    </w:p>
    <w:p w14:paraId="341D2BCB" w14:textId="77777777" w:rsidR="001957BC" w:rsidRDefault="008C5208">
      <w:pPr>
        <w:pStyle w:val="Sumrio1"/>
        <w:rPr>
          <w:rFonts w:eastAsiaTheme="minorEastAsia" w:cstheme="minorBidi"/>
          <w:b w:val="0"/>
          <w:smallCaps w:val="0"/>
          <w:szCs w:val="22"/>
        </w:rPr>
      </w:pPr>
      <w:hyperlink w:anchor="_Toc29842419" w:history="1">
        <w:r w:rsidR="001957BC" w:rsidRPr="008C76E8">
          <w:rPr>
            <w:rStyle w:val="Hyperlink"/>
            <w:rFonts w:cstheme="minorHAnsi"/>
          </w:rPr>
          <w:t>CLÁUSULA DEZESSEIS – TRATAMENTO TRIBUTÁRIO APLICÁVEL AOS INVESTIDORES</w:t>
        </w:r>
        <w:r w:rsidR="001957BC">
          <w:rPr>
            <w:webHidden/>
          </w:rPr>
          <w:tab/>
        </w:r>
        <w:r w:rsidR="001957BC">
          <w:rPr>
            <w:webHidden/>
          </w:rPr>
          <w:fldChar w:fldCharType="begin"/>
        </w:r>
        <w:r w:rsidR="001957BC">
          <w:rPr>
            <w:webHidden/>
          </w:rPr>
          <w:instrText xml:space="preserve"> PAGEREF _Toc29842419 \h </w:instrText>
        </w:r>
        <w:r w:rsidR="001957BC">
          <w:rPr>
            <w:webHidden/>
          </w:rPr>
        </w:r>
        <w:r w:rsidR="001957BC">
          <w:rPr>
            <w:webHidden/>
          </w:rPr>
          <w:fldChar w:fldCharType="separate"/>
        </w:r>
        <w:r w:rsidR="001957BC">
          <w:rPr>
            <w:webHidden/>
          </w:rPr>
          <w:t>54</w:t>
        </w:r>
        <w:r w:rsidR="001957BC">
          <w:rPr>
            <w:webHidden/>
          </w:rPr>
          <w:fldChar w:fldCharType="end"/>
        </w:r>
      </w:hyperlink>
    </w:p>
    <w:p w14:paraId="5E25DD04" w14:textId="77777777" w:rsidR="001957BC" w:rsidRDefault="008C5208">
      <w:pPr>
        <w:pStyle w:val="Sumrio1"/>
        <w:rPr>
          <w:rFonts w:eastAsiaTheme="minorEastAsia" w:cstheme="minorBidi"/>
          <w:b w:val="0"/>
          <w:smallCaps w:val="0"/>
          <w:szCs w:val="22"/>
        </w:rPr>
      </w:pPr>
      <w:hyperlink w:anchor="_Toc29842420" w:history="1">
        <w:r w:rsidR="001957BC" w:rsidRPr="008C76E8">
          <w:rPr>
            <w:rStyle w:val="Hyperlink"/>
            <w:rFonts w:cstheme="minorHAnsi"/>
          </w:rPr>
          <w:t>CLÁUSULA DEZOITO – CLASSIFICAÇÃO DE RISCO</w:t>
        </w:r>
        <w:r w:rsidR="001957BC">
          <w:rPr>
            <w:webHidden/>
          </w:rPr>
          <w:tab/>
        </w:r>
        <w:r w:rsidR="001957BC">
          <w:rPr>
            <w:webHidden/>
          </w:rPr>
          <w:fldChar w:fldCharType="begin"/>
        </w:r>
        <w:r w:rsidR="001957BC">
          <w:rPr>
            <w:webHidden/>
          </w:rPr>
          <w:instrText xml:space="preserve"> PAGEREF _Toc29842420 \h </w:instrText>
        </w:r>
        <w:r w:rsidR="001957BC">
          <w:rPr>
            <w:webHidden/>
          </w:rPr>
        </w:r>
        <w:r w:rsidR="001957BC">
          <w:rPr>
            <w:webHidden/>
          </w:rPr>
          <w:fldChar w:fldCharType="separate"/>
        </w:r>
        <w:r w:rsidR="001957BC">
          <w:rPr>
            <w:webHidden/>
          </w:rPr>
          <w:t>56</w:t>
        </w:r>
        <w:r w:rsidR="001957BC">
          <w:rPr>
            <w:webHidden/>
          </w:rPr>
          <w:fldChar w:fldCharType="end"/>
        </w:r>
      </w:hyperlink>
    </w:p>
    <w:p w14:paraId="6D9CCD39" w14:textId="77777777" w:rsidR="001957BC" w:rsidRDefault="008C5208">
      <w:pPr>
        <w:pStyle w:val="Sumrio1"/>
        <w:rPr>
          <w:rFonts w:eastAsiaTheme="minorEastAsia" w:cstheme="minorBidi"/>
          <w:b w:val="0"/>
          <w:smallCaps w:val="0"/>
          <w:szCs w:val="22"/>
        </w:rPr>
      </w:pPr>
      <w:hyperlink w:anchor="_Toc29842421" w:history="1">
        <w:r w:rsidR="001957BC" w:rsidRPr="008C76E8">
          <w:rPr>
            <w:rStyle w:val="Hyperlink"/>
            <w:rFonts w:cstheme="minorHAnsi"/>
          </w:rPr>
          <w:t>CLÁUSULA DEZENOVE– DISPOSIÇÕES GERAIS</w:t>
        </w:r>
        <w:r w:rsidR="001957BC">
          <w:rPr>
            <w:webHidden/>
          </w:rPr>
          <w:tab/>
        </w:r>
        <w:r w:rsidR="001957BC">
          <w:rPr>
            <w:webHidden/>
          </w:rPr>
          <w:fldChar w:fldCharType="begin"/>
        </w:r>
        <w:r w:rsidR="001957BC">
          <w:rPr>
            <w:webHidden/>
          </w:rPr>
          <w:instrText xml:space="preserve"> PAGEREF _Toc29842421 \h </w:instrText>
        </w:r>
        <w:r w:rsidR="001957BC">
          <w:rPr>
            <w:webHidden/>
          </w:rPr>
        </w:r>
        <w:r w:rsidR="001957BC">
          <w:rPr>
            <w:webHidden/>
          </w:rPr>
          <w:fldChar w:fldCharType="separate"/>
        </w:r>
        <w:r w:rsidR="001957BC">
          <w:rPr>
            <w:webHidden/>
          </w:rPr>
          <w:t>56</w:t>
        </w:r>
        <w:r w:rsidR="001957BC">
          <w:rPr>
            <w:webHidden/>
          </w:rPr>
          <w:fldChar w:fldCharType="end"/>
        </w:r>
      </w:hyperlink>
    </w:p>
    <w:p w14:paraId="3379FDB1" w14:textId="77777777" w:rsidR="001957BC" w:rsidRDefault="008C5208">
      <w:pPr>
        <w:pStyle w:val="Sumrio1"/>
        <w:rPr>
          <w:rFonts w:eastAsiaTheme="minorEastAsia" w:cstheme="minorBidi"/>
          <w:b w:val="0"/>
          <w:smallCaps w:val="0"/>
          <w:szCs w:val="22"/>
        </w:rPr>
      </w:pPr>
      <w:hyperlink w:anchor="_Toc29842422" w:history="1">
        <w:r w:rsidR="001957BC" w:rsidRPr="008C76E8">
          <w:rPr>
            <w:rStyle w:val="Hyperlink"/>
            <w:rFonts w:cstheme="minorHAnsi"/>
          </w:rPr>
          <w:t>CLÁUSULA DEZESSETE – FATORES DE RISCO</w:t>
        </w:r>
        <w:r w:rsidR="001957BC">
          <w:rPr>
            <w:webHidden/>
          </w:rPr>
          <w:tab/>
        </w:r>
        <w:r w:rsidR="001957BC">
          <w:rPr>
            <w:webHidden/>
          </w:rPr>
          <w:fldChar w:fldCharType="begin"/>
        </w:r>
        <w:r w:rsidR="001957BC">
          <w:rPr>
            <w:webHidden/>
          </w:rPr>
          <w:instrText xml:space="preserve"> PAGEREF _Toc29842422 \h </w:instrText>
        </w:r>
        <w:r w:rsidR="001957BC">
          <w:rPr>
            <w:webHidden/>
          </w:rPr>
        </w:r>
        <w:r w:rsidR="001957BC">
          <w:rPr>
            <w:webHidden/>
          </w:rPr>
          <w:fldChar w:fldCharType="separate"/>
        </w:r>
        <w:r w:rsidR="001957BC">
          <w:rPr>
            <w:webHidden/>
          </w:rPr>
          <w:t>57</w:t>
        </w:r>
        <w:r w:rsidR="001957BC">
          <w:rPr>
            <w:webHidden/>
          </w:rPr>
          <w:fldChar w:fldCharType="end"/>
        </w:r>
      </w:hyperlink>
    </w:p>
    <w:p w14:paraId="6A063E0C" w14:textId="77777777" w:rsidR="001957BC" w:rsidRDefault="008C5208">
      <w:pPr>
        <w:pStyle w:val="Sumrio1"/>
        <w:rPr>
          <w:rFonts w:eastAsiaTheme="minorEastAsia" w:cstheme="minorBidi"/>
          <w:b w:val="0"/>
          <w:smallCaps w:val="0"/>
          <w:szCs w:val="22"/>
        </w:rPr>
      </w:pPr>
      <w:hyperlink w:anchor="_Toc29842423" w:history="1">
        <w:r w:rsidR="001957BC" w:rsidRPr="008C76E8">
          <w:rPr>
            <w:rStyle w:val="Hyperlink"/>
            <w:rFonts w:cstheme="minorHAnsi"/>
          </w:rPr>
          <w:t>CLÁUSULA VINTE – LEGISLAÇÃO APLICÁVEL E FORO</w:t>
        </w:r>
        <w:r w:rsidR="001957BC">
          <w:rPr>
            <w:webHidden/>
          </w:rPr>
          <w:tab/>
        </w:r>
        <w:r w:rsidR="001957BC">
          <w:rPr>
            <w:webHidden/>
          </w:rPr>
          <w:fldChar w:fldCharType="begin"/>
        </w:r>
        <w:r w:rsidR="001957BC">
          <w:rPr>
            <w:webHidden/>
          </w:rPr>
          <w:instrText xml:space="preserve"> PAGEREF _Toc29842423 \h </w:instrText>
        </w:r>
        <w:r w:rsidR="001957BC">
          <w:rPr>
            <w:webHidden/>
          </w:rPr>
        </w:r>
        <w:r w:rsidR="001957BC">
          <w:rPr>
            <w:webHidden/>
          </w:rPr>
          <w:fldChar w:fldCharType="separate"/>
        </w:r>
        <w:r w:rsidR="001957BC">
          <w:rPr>
            <w:webHidden/>
          </w:rPr>
          <w:t>62</w:t>
        </w:r>
        <w:r w:rsidR="001957BC">
          <w:rPr>
            <w:webHidden/>
          </w:rPr>
          <w:fldChar w:fldCharType="end"/>
        </w:r>
      </w:hyperlink>
    </w:p>
    <w:p w14:paraId="0C874EE5" w14:textId="77777777" w:rsidR="001957BC" w:rsidRDefault="008C5208">
      <w:pPr>
        <w:pStyle w:val="Sumrio1"/>
        <w:rPr>
          <w:rFonts w:eastAsiaTheme="minorEastAsia" w:cstheme="minorBidi"/>
          <w:b w:val="0"/>
          <w:smallCaps w:val="0"/>
          <w:szCs w:val="22"/>
        </w:rPr>
      </w:pPr>
      <w:hyperlink w:anchor="_Toc29842424" w:history="1">
        <w:r w:rsidR="001957BC" w:rsidRPr="008C76E8">
          <w:rPr>
            <w:rStyle w:val="Hyperlink"/>
            <w:rFonts w:cstheme="minorHAnsi"/>
          </w:rPr>
          <w:t>ANEXO I</w:t>
        </w:r>
        <w:r w:rsidR="001957BC">
          <w:rPr>
            <w:webHidden/>
          </w:rPr>
          <w:tab/>
        </w:r>
        <w:r w:rsidR="001957BC">
          <w:rPr>
            <w:webHidden/>
          </w:rPr>
          <w:fldChar w:fldCharType="begin"/>
        </w:r>
        <w:r w:rsidR="001957BC">
          <w:rPr>
            <w:webHidden/>
          </w:rPr>
          <w:instrText xml:space="preserve"> PAGEREF _Toc29842424 \h </w:instrText>
        </w:r>
        <w:r w:rsidR="001957BC">
          <w:rPr>
            <w:webHidden/>
          </w:rPr>
        </w:r>
        <w:r w:rsidR="001957BC">
          <w:rPr>
            <w:webHidden/>
          </w:rPr>
          <w:fldChar w:fldCharType="separate"/>
        </w:r>
        <w:r w:rsidR="001957BC">
          <w:rPr>
            <w:webHidden/>
          </w:rPr>
          <w:t>66</w:t>
        </w:r>
        <w:r w:rsidR="001957BC">
          <w:rPr>
            <w:webHidden/>
          </w:rPr>
          <w:fldChar w:fldCharType="end"/>
        </w:r>
      </w:hyperlink>
    </w:p>
    <w:p w14:paraId="3DEA5652" w14:textId="77777777" w:rsidR="001957BC" w:rsidRDefault="008C5208">
      <w:pPr>
        <w:pStyle w:val="Sumrio1"/>
        <w:rPr>
          <w:rFonts w:eastAsiaTheme="minorEastAsia" w:cstheme="minorBidi"/>
          <w:b w:val="0"/>
          <w:smallCaps w:val="0"/>
          <w:szCs w:val="22"/>
        </w:rPr>
      </w:pPr>
      <w:hyperlink w:anchor="_Toc29842425" w:history="1">
        <w:r w:rsidR="001957BC" w:rsidRPr="008C76E8">
          <w:rPr>
            <w:rStyle w:val="Hyperlink"/>
            <w:rFonts w:cstheme="minorHAnsi"/>
          </w:rPr>
          <w:t>ANEXO II</w:t>
        </w:r>
        <w:r w:rsidR="001957BC">
          <w:rPr>
            <w:webHidden/>
          </w:rPr>
          <w:tab/>
        </w:r>
        <w:r w:rsidR="001957BC">
          <w:rPr>
            <w:webHidden/>
          </w:rPr>
          <w:fldChar w:fldCharType="begin"/>
        </w:r>
        <w:r w:rsidR="001957BC">
          <w:rPr>
            <w:webHidden/>
          </w:rPr>
          <w:instrText xml:space="preserve"> PAGEREF _Toc29842425 \h </w:instrText>
        </w:r>
        <w:r w:rsidR="001957BC">
          <w:rPr>
            <w:webHidden/>
          </w:rPr>
        </w:r>
        <w:r w:rsidR="001957BC">
          <w:rPr>
            <w:webHidden/>
          </w:rPr>
          <w:fldChar w:fldCharType="separate"/>
        </w:r>
        <w:r w:rsidR="001957BC">
          <w:rPr>
            <w:webHidden/>
          </w:rPr>
          <w:t>67</w:t>
        </w:r>
        <w:r w:rsidR="001957BC">
          <w:rPr>
            <w:webHidden/>
          </w:rPr>
          <w:fldChar w:fldCharType="end"/>
        </w:r>
      </w:hyperlink>
    </w:p>
    <w:p w14:paraId="61FE6B4B" w14:textId="77777777" w:rsidR="001957BC" w:rsidRDefault="008C5208">
      <w:pPr>
        <w:pStyle w:val="Sumrio1"/>
        <w:rPr>
          <w:rFonts w:eastAsiaTheme="minorEastAsia" w:cstheme="minorBidi"/>
          <w:b w:val="0"/>
          <w:smallCaps w:val="0"/>
          <w:szCs w:val="22"/>
        </w:rPr>
      </w:pPr>
      <w:hyperlink w:anchor="_Toc29842426" w:history="1">
        <w:r w:rsidR="001957BC" w:rsidRPr="008C76E8">
          <w:rPr>
            <w:rStyle w:val="Hyperlink"/>
            <w:rFonts w:cstheme="minorHAnsi"/>
          </w:rPr>
          <w:t>ANEXO III</w:t>
        </w:r>
        <w:r w:rsidR="001957BC">
          <w:rPr>
            <w:webHidden/>
          </w:rPr>
          <w:tab/>
        </w:r>
        <w:r w:rsidR="001957BC">
          <w:rPr>
            <w:webHidden/>
          </w:rPr>
          <w:fldChar w:fldCharType="begin"/>
        </w:r>
        <w:r w:rsidR="001957BC">
          <w:rPr>
            <w:webHidden/>
          </w:rPr>
          <w:instrText xml:space="preserve"> PAGEREF _Toc29842426 \h </w:instrText>
        </w:r>
        <w:r w:rsidR="001957BC">
          <w:rPr>
            <w:webHidden/>
          </w:rPr>
        </w:r>
        <w:r w:rsidR="001957BC">
          <w:rPr>
            <w:webHidden/>
          </w:rPr>
          <w:fldChar w:fldCharType="separate"/>
        </w:r>
        <w:r w:rsidR="001957BC">
          <w:rPr>
            <w:webHidden/>
          </w:rPr>
          <w:t>68</w:t>
        </w:r>
        <w:r w:rsidR="001957BC">
          <w:rPr>
            <w:webHidden/>
          </w:rPr>
          <w:fldChar w:fldCharType="end"/>
        </w:r>
      </w:hyperlink>
    </w:p>
    <w:p w14:paraId="7866FE79" w14:textId="77777777" w:rsidR="001957BC" w:rsidRDefault="008C5208">
      <w:pPr>
        <w:pStyle w:val="Sumrio1"/>
        <w:rPr>
          <w:rFonts w:eastAsiaTheme="minorEastAsia" w:cstheme="minorBidi"/>
          <w:b w:val="0"/>
          <w:smallCaps w:val="0"/>
          <w:szCs w:val="22"/>
        </w:rPr>
      </w:pPr>
      <w:hyperlink w:anchor="_Toc29842427" w:history="1">
        <w:r w:rsidR="001957BC" w:rsidRPr="008C76E8">
          <w:rPr>
            <w:rStyle w:val="Hyperlink"/>
            <w:rFonts w:cstheme="minorHAnsi"/>
          </w:rPr>
          <w:t>ANEXO IV</w:t>
        </w:r>
        <w:r w:rsidR="001957BC">
          <w:rPr>
            <w:webHidden/>
          </w:rPr>
          <w:tab/>
        </w:r>
        <w:r w:rsidR="001957BC">
          <w:rPr>
            <w:webHidden/>
          </w:rPr>
          <w:fldChar w:fldCharType="begin"/>
        </w:r>
        <w:r w:rsidR="001957BC">
          <w:rPr>
            <w:webHidden/>
          </w:rPr>
          <w:instrText xml:space="preserve"> PAGEREF _Toc29842427 \h </w:instrText>
        </w:r>
        <w:r w:rsidR="001957BC">
          <w:rPr>
            <w:webHidden/>
          </w:rPr>
        </w:r>
        <w:r w:rsidR="001957BC">
          <w:rPr>
            <w:webHidden/>
          </w:rPr>
          <w:fldChar w:fldCharType="separate"/>
        </w:r>
        <w:r w:rsidR="001957BC">
          <w:rPr>
            <w:webHidden/>
          </w:rPr>
          <w:t>69</w:t>
        </w:r>
        <w:r w:rsidR="001957BC">
          <w:rPr>
            <w:webHidden/>
          </w:rPr>
          <w:fldChar w:fldCharType="end"/>
        </w:r>
      </w:hyperlink>
    </w:p>
    <w:p w14:paraId="223D6D2F" w14:textId="77777777" w:rsidR="001957BC" w:rsidRDefault="008C5208">
      <w:pPr>
        <w:pStyle w:val="Sumrio1"/>
        <w:rPr>
          <w:rFonts w:eastAsiaTheme="minorEastAsia" w:cstheme="minorBidi"/>
          <w:b w:val="0"/>
          <w:smallCaps w:val="0"/>
          <w:szCs w:val="22"/>
        </w:rPr>
      </w:pPr>
      <w:hyperlink w:anchor="_Toc29842428" w:history="1">
        <w:r w:rsidR="001957BC" w:rsidRPr="008C76E8">
          <w:rPr>
            <w:rStyle w:val="Hyperlink"/>
            <w:rFonts w:cstheme="minorHAnsi"/>
          </w:rPr>
          <w:t>ANEXO V</w:t>
        </w:r>
        <w:r w:rsidR="001957BC">
          <w:rPr>
            <w:webHidden/>
          </w:rPr>
          <w:tab/>
        </w:r>
        <w:r w:rsidR="001957BC">
          <w:rPr>
            <w:webHidden/>
          </w:rPr>
          <w:fldChar w:fldCharType="begin"/>
        </w:r>
        <w:r w:rsidR="001957BC">
          <w:rPr>
            <w:webHidden/>
          </w:rPr>
          <w:instrText xml:space="preserve"> PAGEREF _Toc29842428 \h </w:instrText>
        </w:r>
        <w:r w:rsidR="001957BC">
          <w:rPr>
            <w:webHidden/>
          </w:rPr>
        </w:r>
        <w:r w:rsidR="001957BC">
          <w:rPr>
            <w:webHidden/>
          </w:rPr>
          <w:fldChar w:fldCharType="separate"/>
        </w:r>
        <w:r w:rsidR="001957BC">
          <w:rPr>
            <w:webHidden/>
          </w:rPr>
          <w:t>70</w:t>
        </w:r>
        <w:r w:rsidR="001957BC">
          <w:rPr>
            <w:webHidden/>
          </w:rPr>
          <w:fldChar w:fldCharType="end"/>
        </w:r>
      </w:hyperlink>
    </w:p>
    <w:p w14:paraId="2992560E" w14:textId="77777777" w:rsidR="001957BC" w:rsidRDefault="008C5208">
      <w:pPr>
        <w:pStyle w:val="Sumrio1"/>
        <w:rPr>
          <w:rFonts w:eastAsiaTheme="minorEastAsia" w:cstheme="minorBidi"/>
          <w:b w:val="0"/>
          <w:smallCaps w:val="0"/>
          <w:szCs w:val="22"/>
        </w:rPr>
      </w:pPr>
      <w:hyperlink w:anchor="_Toc29842429" w:history="1">
        <w:r w:rsidR="001957BC" w:rsidRPr="008C76E8">
          <w:rPr>
            <w:rStyle w:val="Hyperlink"/>
            <w:rFonts w:cstheme="minorHAnsi"/>
          </w:rPr>
          <w:t>ANEXO VI</w:t>
        </w:r>
        <w:r w:rsidR="001957BC">
          <w:rPr>
            <w:webHidden/>
          </w:rPr>
          <w:tab/>
        </w:r>
        <w:r w:rsidR="001957BC">
          <w:rPr>
            <w:webHidden/>
          </w:rPr>
          <w:fldChar w:fldCharType="begin"/>
        </w:r>
        <w:r w:rsidR="001957BC">
          <w:rPr>
            <w:webHidden/>
          </w:rPr>
          <w:instrText xml:space="preserve"> PAGEREF _Toc29842429 \h </w:instrText>
        </w:r>
        <w:r w:rsidR="001957BC">
          <w:rPr>
            <w:webHidden/>
          </w:rPr>
        </w:r>
        <w:r w:rsidR="001957BC">
          <w:rPr>
            <w:webHidden/>
          </w:rPr>
          <w:fldChar w:fldCharType="separate"/>
        </w:r>
        <w:r w:rsidR="001957BC">
          <w:rPr>
            <w:webHidden/>
          </w:rPr>
          <w:t>71</w:t>
        </w:r>
        <w:r w:rsidR="001957BC">
          <w:rPr>
            <w:webHidden/>
          </w:rPr>
          <w:fldChar w:fldCharType="end"/>
        </w:r>
      </w:hyperlink>
    </w:p>
    <w:p w14:paraId="6DFC107B" w14:textId="77777777" w:rsidR="001957BC" w:rsidRDefault="008C5208">
      <w:pPr>
        <w:pStyle w:val="Sumrio1"/>
        <w:rPr>
          <w:rFonts w:eastAsiaTheme="minorEastAsia" w:cstheme="minorBidi"/>
          <w:b w:val="0"/>
          <w:smallCaps w:val="0"/>
          <w:szCs w:val="22"/>
        </w:rPr>
      </w:pPr>
      <w:hyperlink w:anchor="_Toc29842430" w:history="1">
        <w:r w:rsidR="001957BC" w:rsidRPr="008C76E8">
          <w:rPr>
            <w:rStyle w:val="Hyperlink"/>
            <w:rFonts w:cstheme="minorHAnsi"/>
          </w:rPr>
          <w:t>ANEXO VII</w:t>
        </w:r>
        <w:r w:rsidR="001957BC">
          <w:rPr>
            <w:webHidden/>
          </w:rPr>
          <w:tab/>
        </w:r>
        <w:r w:rsidR="001957BC">
          <w:rPr>
            <w:webHidden/>
          </w:rPr>
          <w:fldChar w:fldCharType="begin"/>
        </w:r>
        <w:r w:rsidR="001957BC">
          <w:rPr>
            <w:webHidden/>
          </w:rPr>
          <w:instrText xml:space="preserve"> PAGEREF _Toc29842430 \h </w:instrText>
        </w:r>
        <w:r w:rsidR="001957BC">
          <w:rPr>
            <w:webHidden/>
          </w:rPr>
        </w:r>
        <w:r w:rsidR="001957BC">
          <w:rPr>
            <w:webHidden/>
          </w:rPr>
          <w:fldChar w:fldCharType="separate"/>
        </w:r>
        <w:r w:rsidR="001957BC">
          <w:rPr>
            <w:webHidden/>
          </w:rPr>
          <w:t>72</w:t>
        </w:r>
        <w:r w:rsidR="001957BC">
          <w:rPr>
            <w:webHidden/>
          </w:rPr>
          <w:fldChar w:fldCharType="end"/>
        </w:r>
      </w:hyperlink>
    </w:p>
    <w:p w14:paraId="1CAF1FFE" w14:textId="77777777" w:rsidR="00412131" w:rsidRPr="00755134" w:rsidRDefault="00412131" w:rsidP="00755134">
      <w:pPr>
        <w:spacing w:line="320" w:lineRule="exact"/>
        <w:ind w:right="-2"/>
        <w:rPr>
          <w:rFonts w:asciiTheme="minorHAnsi" w:hAnsiTheme="minorHAnsi" w:cstheme="minorHAnsi"/>
          <w:noProof/>
          <w:sz w:val="22"/>
          <w:szCs w:val="22"/>
        </w:rPr>
      </w:pPr>
      <w:r w:rsidRPr="00755134">
        <w:rPr>
          <w:rFonts w:asciiTheme="minorHAnsi" w:hAnsiTheme="minorHAnsi" w:cstheme="minorHAnsi"/>
          <w:noProof/>
          <w:sz w:val="22"/>
          <w:szCs w:val="22"/>
        </w:rPr>
        <w:fldChar w:fldCharType="end"/>
      </w:r>
      <w:r w:rsidRPr="00755134">
        <w:rPr>
          <w:rFonts w:asciiTheme="minorHAnsi" w:hAnsiTheme="minorHAnsi" w:cstheme="minorHAnsi"/>
          <w:noProof/>
          <w:sz w:val="22"/>
          <w:szCs w:val="22"/>
        </w:rPr>
        <w:br w:type="page"/>
      </w:r>
    </w:p>
    <w:p w14:paraId="056B051B"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 xml:space="preserve">TERMO DE SECURITIZAÇÃO DE CRÉDITOS IMOBILIÁRIOS DA </w:t>
      </w:r>
      <w:r w:rsidR="00A70E2E" w:rsidRPr="00755134">
        <w:rPr>
          <w:rFonts w:asciiTheme="minorHAnsi" w:hAnsiTheme="minorHAnsi" w:cstheme="minorHAnsi"/>
          <w:b/>
          <w:sz w:val="22"/>
          <w:szCs w:val="22"/>
        </w:rPr>
        <w:t>4</w:t>
      </w:r>
      <w:r w:rsidRPr="00755134">
        <w:rPr>
          <w:rFonts w:asciiTheme="minorHAnsi" w:hAnsiTheme="minorHAnsi" w:cstheme="minorHAnsi"/>
          <w:b/>
          <w:sz w:val="22"/>
          <w:szCs w:val="22"/>
        </w:rPr>
        <w:t xml:space="preserve">ª SÉRIE DA 1ª EMISSÃO DE CERTIFICADOS DE RECEBÍVEIS IMOBILIÁRIOS </w:t>
      </w:r>
    </w:p>
    <w:p w14:paraId="75AF8844"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b/>
          <w:sz w:val="22"/>
          <w:szCs w:val="22"/>
        </w:rPr>
        <w:t xml:space="preserve">DA </w:t>
      </w:r>
      <w:r w:rsidR="006A77FA"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006A77FA" w:rsidRPr="00755134">
        <w:rPr>
          <w:rFonts w:asciiTheme="minorHAnsi" w:hAnsiTheme="minorHAnsi" w:cstheme="minorHAnsi"/>
          <w:b/>
          <w:sz w:val="22"/>
          <w:szCs w:val="22"/>
        </w:rPr>
        <w:t xml:space="preserve"> S.A.</w:t>
      </w:r>
    </w:p>
    <w:p w14:paraId="6A0B8007" w14:textId="77777777" w:rsidR="00412131" w:rsidRPr="00755134" w:rsidRDefault="00412131" w:rsidP="00755134">
      <w:pPr>
        <w:spacing w:line="320" w:lineRule="exact"/>
        <w:ind w:right="-2"/>
        <w:jc w:val="both"/>
        <w:rPr>
          <w:rFonts w:asciiTheme="minorHAnsi" w:hAnsiTheme="minorHAnsi" w:cstheme="minorHAnsi"/>
          <w:sz w:val="22"/>
          <w:szCs w:val="22"/>
        </w:rPr>
      </w:pPr>
    </w:p>
    <w:p w14:paraId="563B78F7" w14:textId="77777777" w:rsidR="00412131"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I – PARTES </w:t>
      </w:r>
    </w:p>
    <w:p w14:paraId="429C6F33" w14:textId="77777777" w:rsidR="003E7A4F" w:rsidRPr="00755134" w:rsidRDefault="003E7A4F" w:rsidP="00755134">
      <w:pPr>
        <w:spacing w:line="320" w:lineRule="exact"/>
        <w:ind w:right="-2"/>
        <w:jc w:val="both"/>
        <w:rPr>
          <w:rFonts w:asciiTheme="minorHAnsi" w:hAnsiTheme="minorHAnsi" w:cstheme="minorHAnsi"/>
          <w:sz w:val="22"/>
          <w:szCs w:val="22"/>
        </w:rPr>
      </w:pPr>
    </w:p>
    <w:p w14:paraId="0662DEB5"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Pelo presente instrumento particular, as partes abaixo qualificadas:</w:t>
      </w:r>
    </w:p>
    <w:p w14:paraId="1A067DCE" w14:textId="77777777" w:rsidR="00412131" w:rsidRPr="00755134" w:rsidRDefault="00412131" w:rsidP="00755134">
      <w:pPr>
        <w:spacing w:line="320" w:lineRule="exact"/>
        <w:ind w:right="-2"/>
        <w:jc w:val="both"/>
        <w:rPr>
          <w:rFonts w:asciiTheme="minorHAnsi" w:hAnsiTheme="minorHAnsi" w:cstheme="minorHAnsi"/>
          <w:sz w:val="22"/>
          <w:szCs w:val="22"/>
        </w:rPr>
      </w:pPr>
    </w:p>
    <w:p w14:paraId="0614F638" w14:textId="77777777" w:rsidR="00412131" w:rsidRPr="00755134" w:rsidRDefault="006A77FA"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r w:rsidRPr="00755134">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755134">
        <w:rPr>
          <w:rFonts w:asciiTheme="minorHAnsi" w:hAnsiTheme="minorHAnsi" w:cstheme="minorHAnsi"/>
          <w:sz w:val="22"/>
          <w:szCs w:val="22"/>
        </w:rPr>
        <w:t xml:space="preserve">Economia </w:t>
      </w: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3E7A4F" w:rsidRPr="00755134">
        <w:rPr>
          <w:rFonts w:asciiTheme="minorHAnsi" w:hAnsiTheme="minorHAnsi" w:cstheme="minorHAnsi"/>
          <w:sz w:val="22"/>
          <w:szCs w:val="22"/>
          <w:u w:val="single"/>
        </w:rPr>
        <w:t>ME</w:t>
      </w:r>
      <w:r w:rsidRPr="00755134">
        <w:rPr>
          <w:rFonts w:asciiTheme="minorHAnsi" w:hAnsiTheme="minorHAnsi" w:cstheme="minorHAnsi"/>
          <w:sz w:val="22"/>
          <w:szCs w:val="22"/>
        </w:rPr>
        <w:t>”) sob o nº 31.468.139/0001-98</w:t>
      </w:r>
      <w:r w:rsidR="00412131" w:rsidRPr="00755134">
        <w:rPr>
          <w:rFonts w:asciiTheme="minorHAnsi" w:hAnsiTheme="minorHAnsi" w:cstheme="minorHAnsi"/>
          <w:sz w:val="22"/>
          <w:szCs w:val="22"/>
        </w:rPr>
        <w:t xml:space="preserve">, neste ato representada na forma de seu </w:t>
      </w:r>
      <w:r w:rsidR="003E7A4F" w:rsidRPr="00755134">
        <w:rPr>
          <w:rFonts w:asciiTheme="minorHAnsi" w:hAnsiTheme="minorHAnsi" w:cstheme="minorHAnsi"/>
          <w:sz w:val="22"/>
          <w:szCs w:val="22"/>
        </w:rPr>
        <w:t xml:space="preserve">estatuto social </w:t>
      </w:r>
      <w:r w:rsidR="00412131"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e</w:t>
      </w:r>
    </w:p>
    <w:p w14:paraId="6D368687" w14:textId="77777777" w:rsidR="00412131" w:rsidRPr="00755134" w:rsidRDefault="00412131" w:rsidP="00755134">
      <w:pPr>
        <w:spacing w:line="320" w:lineRule="exact"/>
        <w:ind w:right="-2"/>
        <w:jc w:val="both"/>
        <w:rPr>
          <w:rFonts w:asciiTheme="minorHAnsi" w:hAnsiTheme="minorHAnsi" w:cstheme="minorHAnsi"/>
          <w:sz w:val="22"/>
          <w:szCs w:val="22"/>
        </w:rPr>
      </w:pPr>
    </w:p>
    <w:p w14:paraId="5FD3CE1F" w14:textId="77777777" w:rsidR="00412131" w:rsidRPr="00755134" w:rsidRDefault="00234CE1" w:rsidP="00755134">
      <w:pPr>
        <w:spacing w:line="320" w:lineRule="exact"/>
        <w:jc w:val="both"/>
        <w:rPr>
          <w:rFonts w:asciiTheme="minorHAnsi" w:hAnsiTheme="minorHAnsi" w:cstheme="minorHAnsi"/>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1957BC">
        <w:rPr>
          <w:rFonts w:asciiTheme="minorHAnsi" w:hAnsiTheme="minorHAnsi" w:cstheme="minorHAns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3E7A4F"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w:t>
      </w:r>
      <w:r w:rsidR="00412B24"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Agente Fiduciário</w:t>
      </w:r>
      <w:r w:rsidR="00412131" w:rsidRPr="00755134">
        <w:rPr>
          <w:rFonts w:asciiTheme="minorHAnsi" w:hAnsiTheme="minorHAnsi" w:cstheme="minorHAnsi"/>
          <w:sz w:val="22"/>
          <w:szCs w:val="22"/>
        </w:rPr>
        <w:t>”)</w:t>
      </w:r>
      <w:r w:rsidR="003E7A4F" w:rsidRPr="00755134">
        <w:rPr>
          <w:rFonts w:asciiTheme="minorHAnsi" w:hAnsiTheme="minorHAnsi" w:cstheme="minorHAnsi"/>
          <w:sz w:val="22"/>
          <w:szCs w:val="22"/>
        </w:rPr>
        <w:t>,</w:t>
      </w:r>
    </w:p>
    <w:p w14:paraId="5B975673" w14:textId="77777777" w:rsidR="00412131" w:rsidRPr="00755134" w:rsidRDefault="00412131" w:rsidP="00755134">
      <w:pPr>
        <w:spacing w:line="320" w:lineRule="exact"/>
        <w:ind w:right="-2"/>
        <w:jc w:val="both"/>
        <w:rPr>
          <w:rFonts w:asciiTheme="minorHAnsi" w:hAnsiTheme="minorHAnsi" w:cstheme="minorHAnsi"/>
          <w:sz w:val="22"/>
          <w:szCs w:val="22"/>
        </w:rPr>
      </w:pPr>
    </w:p>
    <w:p w14:paraId="57DC55CA"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Celebram o presente “</w:t>
      </w:r>
      <w:r w:rsidRPr="00755134">
        <w:rPr>
          <w:rFonts w:asciiTheme="minorHAnsi" w:hAnsiTheme="minorHAnsi" w:cstheme="minorHAnsi"/>
          <w:i/>
          <w:sz w:val="22"/>
          <w:szCs w:val="22"/>
        </w:rPr>
        <w:t xml:space="preserve">Termo de Securitização de Créditos Imobiliários da </w:t>
      </w:r>
      <w:r w:rsidR="00234CE1" w:rsidRPr="00755134">
        <w:rPr>
          <w:rFonts w:asciiTheme="minorHAnsi" w:hAnsiTheme="minorHAnsi" w:cstheme="minorHAnsi"/>
          <w:i/>
          <w:sz w:val="22"/>
          <w:szCs w:val="22"/>
        </w:rPr>
        <w:t>4</w:t>
      </w:r>
      <w:r w:rsidR="003E7A4F" w:rsidRPr="00755134">
        <w:rPr>
          <w:rFonts w:asciiTheme="minorHAnsi" w:hAnsiTheme="minorHAnsi" w:cstheme="minorHAnsi"/>
          <w:i/>
          <w:sz w:val="22"/>
          <w:szCs w:val="22"/>
        </w:rPr>
        <w:t xml:space="preserve">ª </w:t>
      </w:r>
      <w:r w:rsidRPr="00755134">
        <w:rPr>
          <w:rFonts w:asciiTheme="minorHAnsi" w:hAnsiTheme="minorHAnsi" w:cstheme="minorHAnsi"/>
          <w:i/>
          <w:sz w:val="22"/>
          <w:szCs w:val="22"/>
        </w:rPr>
        <w:t xml:space="preserve">Série da </w:t>
      </w:r>
      <w:r w:rsidR="00234CE1" w:rsidRPr="00755134">
        <w:rPr>
          <w:rFonts w:asciiTheme="minorHAnsi" w:hAnsiTheme="minorHAnsi" w:cstheme="minorHAnsi"/>
          <w:i/>
          <w:sz w:val="22"/>
          <w:szCs w:val="22"/>
        </w:rPr>
        <w:t>1</w:t>
      </w:r>
      <w:r w:rsidRPr="00755134">
        <w:rPr>
          <w:rFonts w:asciiTheme="minorHAnsi" w:hAnsiTheme="minorHAnsi" w:cstheme="minorHAnsi"/>
          <w:i/>
          <w:sz w:val="22"/>
          <w:szCs w:val="22"/>
        </w:rPr>
        <w:t xml:space="preserve">ª Emissão de Certificados de Recebíveis Imobiliários da </w:t>
      </w:r>
      <w:r w:rsidR="006A77FA" w:rsidRPr="00755134">
        <w:rPr>
          <w:rFonts w:asciiTheme="minorHAnsi" w:hAnsiTheme="minorHAnsi" w:cstheme="minorHAnsi"/>
          <w:i/>
          <w:sz w:val="22"/>
          <w:szCs w:val="22"/>
        </w:rPr>
        <w:t>Casa de Pedra Securitizadora de Créditos S.A.</w:t>
      </w:r>
      <w:r w:rsidR="004B084B" w:rsidRPr="00755134">
        <w:rPr>
          <w:rFonts w:asciiTheme="minorHAnsi" w:hAnsiTheme="minorHAnsi" w:cstheme="minorHAnsi"/>
          <w:sz w:val="22"/>
          <w:szCs w:val="22"/>
        </w:rPr>
        <w:t>”, que prevê</w:t>
      </w:r>
      <w:r w:rsidRPr="00755134">
        <w:rPr>
          <w:rFonts w:asciiTheme="minorHAnsi" w:hAnsiTheme="minorHAnsi" w:cstheme="minorHAnsi"/>
          <w:sz w:val="22"/>
          <w:szCs w:val="22"/>
        </w:rPr>
        <w:t xml:space="preserve"> a emissão d</w:t>
      </w:r>
      <w:r w:rsidR="00BB7EEB" w:rsidRPr="00755134">
        <w:rPr>
          <w:rFonts w:asciiTheme="minorHAnsi" w:hAnsiTheme="minorHAnsi" w:cstheme="minorHAnsi"/>
          <w:sz w:val="22"/>
          <w:szCs w:val="22"/>
        </w:rPr>
        <w:t>os</w:t>
      </w:r>
      <w:r w:rsidRPr="00755134">
        <w:rPr>
          <w:rFonts w:asciiTheme="minorHAnsi" w:hAnsiTheme="minorHAnsi" w:cstheme="minorHAnsi"/>
          <w:sz w:val="22"/>
          <w:szCs w:val="22"/>
        </w:rPr>
        <w:t xml:space="preserve"> </w:t>
      </w:r>
      <w:r w:rsidR="00BB7EEB" w:rsidRPr="00755134">
        <w:rPr>
          <w:rFonts w:asciiTheme="minorHAnsi" w:hAnsiTheme="minorHAnsi" w:cstheme="minorHAnsi"/>
          <w:sz w:val="22"/>
          <w:szCs w:val="22"/>
        </w:rPr>
        <w:t>certificados de recebíveis imobiliários da</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4</w:t>
      </w:r>
      <w:r w:rsidR="00BB7EEB" w:rsidRPr="00755134">
        <w:rPr>
          <w:rFonts w:asciiTheme="minorHAnsi" w:hAnsiTheme="minorHAnsi" w:cstheme="minorHAnsi"/>
          <w:sz w:val="22"/>
          <w:szCs w:val="22"/>
        </w:rPr>
        <w:t xml:space="preserve">ª Série da </w:t>
      </w:r>
      <w:r w:rsidR="00234CE1" w:rsidRPr="00755134">
        <w:rPr>
          <w:rFonts w:asciiTheme="minorHAnsi" w:hAnsiTheme="minorHAnsi" w:cstheme="minorHAnsi"/>
          <w:sz w:val="22"/>
          <w:szCs w:val="22"/>
        </w:rPr>
        <w:t>1</w:t>
      </w:r>
      <w:r w:rsidR="00BB7EEB" w:rsidRPr="00755134">
        <w:rPr>
          <w:rFonts w:asciiTheme="minorHAnsi" w:hAnsiTheme="minorHAnsi" w:cstheme="minorHAnsi"/>
          <w:sz w:val="22"/>
          <w:szCs w:val="22"/>
        </w:rPr>
        <w:t xml:space="preserve">ª Emissão </w:t>
      </w:r>
      <w:r w:rsidRPr="00755134">
        <w:rPr>
          <w:rFonts w:asciiTheme="minorHAnsi" w:hAnsiTheme="minorHAnsi" w:cstheme="minorHAnsi"/>
          <w:sz w:val="22"/>
          <w:szCs w:val="22"/>
        </w:rPr>
        <w:t>pela Emissora, nos termos da</w:t>
      </w:r>
      <w:r w:rsidR="00581573" w:rsidRPr="00755134">
        <w:rPr>
          <w:rFonts w:asciiTheme="minorHAnsi" w:hAnsiTheme="minorHAnsi" w:cstheme="minorHAnsi"/>
          <w:sz w:val="22"/>
          <w:szCs w:val="22"/>
        </w:rPr>
        <w:t xml:space="preserve"> Lei</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 xml:space="preserve">nº </w:t>
      </w:r>
      <w:r w:rsidR="00581573" w:rsidRPr="00755134">
        <w:rPr>
          <w:rFonts w:asciiTheme="minorHAnsi" w:hAnsiTheme="minorHAnsi" w:cstheme="minorHAnsi"/>
          <w:sz w:val="22"/>
          <w:szCs w:val="22"/>
        </w:rPr>
        <w:t xml:space="preserve">9.514, de 20 de novembro de 1997,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 xml:space="preserve">414, de 30 de dezembro de 2004,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476, de 16 de janeiro de 2009, conforme alterada, e demais disposições legais aplicáveis e as cláusulas abaixo redigidas.</w:t>
      </w:r>
    </w:p>
    <w:p w14:paraId="3AD40252" w14:textId="77777777" w:rsidR="00412131" w:rsidRPr="00755134" w:rsidRDefault="00412131" w:rsidP="00755134">
      <w:pPr>
        <w:spacing w:line="320" w:lineRule="exact"/>
        <w:ind w:right="-2"/>
        <w:jc w:val="both"/>
        <w:rPr>
          <w:rFonts w:asciiTheme="minorHAnsi" w:hAnsiTheme="minorHAnsi" w:cstheme="minorHAnsi"/>
          <w:sz w:val="22"/>
          <w:szCs w:val="22"/>
        </w:rPr>
      </w:pPr>
    </w:p>
    <w:p w14:paraId="7269D8C1" w14:textId="77777777" w:rsidR="003E7A4F"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II – CLÁUSULAS</w:t>
      </w:r>
    </w:p>
    <w:p w14:paraId="61AD6391" w14:textId="77777777" w:rsidR="003E7A4F" w:rsidRPr="00755134" w:rsidRDefault="003E7A4F" w:rsidP="00755134">
      <w:pPr>
        <w:spacing w:line="320" w:lineRule="exact"/>
        <w:ind w:right="-2"/>
        <w:jc w:val="both"/>
        <w:rPr>
          <w:rFonts w:asciiTheme="minorHAnsi" w:hAnsiTheme="minorHAnsi" w:cstheme="minorHAnsi"/>
          <w:sz w:val="22"/>
          <w:szCs w:val="22"/>
        </w:rPr>
      </w:pPr>
    </w:p>
    <w:p w14:paraId="53D18A77" w14:textId="77777777" w:rsidR="00412131" w:rsidRPr="00755134" w:rsidRDefault="00412131" w:rsidP="00755134">
      <w:pPr>
        <w:pStyle w:val="Ttulo1"/>
        <w:spacing w:before="0" w:after="0" w:line="320" w:lineRule="exact"/>
        <w:rPr>
          <w:rFonts w:asciiTheme="minorHAnsi" w:hAnsiTheme="minorHAnsi" w:cstheme="minorHAnsi"/>
          <w:b w:val="0"/>
          <w:sz w:val="22"/>
          <w:szCs w:val="22"/>
        </w:rPr>
      </w:pPr>
      <w:bookmarkStart w:id="7" w:name="_Toc110076260"/>
      <w:bookmarkStart w:id="8" w:name="_Toc163380698"/>
      <w:bookmarkStart w:id="9" w:name="_Toc180553531"/>
      <w:bookmarkStart w:id="10" w:name="_Toc205799089"/>
      <w:bookmarkStart w:id="11" w:name="_Toc356563296"/>
      <w:bookmarkStart w:id="12" w:name="_Toc451887997"/>
      <w:bookmarkStart w:id="13" w:name="_Toc453263771"/>
      <w:bookmarkStart w:id="14" w:name="_Toc29842404"/>
      <w:r w:rsidRPr="00755134">
        <w:rPr>
          <w:rFonts w:asciiTheme="minorHAnsi" w:hAnsiTheme="minorHAnsi" w:cstheme="minorHAnsi"/>
          <w:sz w:val="22"/>
          <w:szCs w:val="22"/>
        </w:rPr>
        <w:t xml:space="preserve">CLÁUSULA </w:t>
      </w:r>
      <w:r w:rsidR="00C52C96" w:rsidRPr="00755134">
        <w:rPr>
          <w:rFonts w:asciiTheme="minorHAnsi" w:hAnsiTheme="minorHAnsi" w:cstheme="minorHAnsi"/>
          <w:sz w:val="22"/>
          <w:szCs w:val="22"/>
        </w:rPr>
        <w:t xml:space="preserve">PRIMEIRA </w:t>
      </w:r>
      <w:r w:rsidRPr="00755134">
        <w:rPr>
          <w:rFonts w:asciiTheme="minorHAnsi" w:hAnsiTheme="minorHAnsi" w:cstheme="minorHAnsi"/>
          <w:sz w:val="22"/>
          <w:szCs w:val="22"/>
        </w:rPr>
        <w:t>– DEFINIÇÕES</w:t>
      </w:r>
      <w:bookmarkEnd w:id="7"/>
      <w:bookmarkEnd w:id="8"/>
      <w:bookmarkEnd w:id="9"/>
      <w:bookmarkEnd w:id="10"/>
      <w:bookmarkEnd w:id="11"/>
      <w:r w:rsidRPr="00755134">
        <w:rPr>
          <w:rFonts w:asciiTheme="minorHAnsi" w:hAnsiTheme="minorHAnsi" w:cstheme="minorHAnsi"/>
          <w:sz w:val="22"/>
          <w:szCs w:val="22"/>
        </w:rPr>
        <w:t>, PRAZO E AUTORIZAÇÃO</w:t>
      </w:r>
      <w:bookmarkEnd w:id="12"/>
      <w:bookmarkEnd w:id="13"/>
      <w:bookmarkEnd w:id="14"/>
    </w:p>
    <w:p w14:paraId="28B9DA70" w14:textId="77777777" w:rsidR="00412131" w:rsidRPr="00755134" w:rsidRDefault="00412131" w:rsidP="00755134">
      <w:pPr>
        <w:spacing w:line="320" w:lineRule="exact"/>
        <w:ind w:right="-2"/>
        <w:jc w:val="both"/>
        <w:rPr>
          <w:rFonts w:asciiTheme="minorHAnsi" w:hAnsiTheme="minorHAnsi" w:cstheme="minorHAnsi"/>
          <w:sz w:val="22"/>
          <w:szCs w:val="22"/>
        </w:rPr>
      </w:pPr>
    </w:p>
    <w:p w14:paraId="7CFDC10B" w14:textId="77777777" w:rsidR="00412131" w:rsidRPr="00755134" w:rsidRDefault="00BB7EEB"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Definições</w:t>
      </w:r>
      <w:r w:rsidRPr="00755134">
        <w:rPr>
          <w:rFonts w:asciiTheme="minorHAnsi" w:hAnsiTheme="minorHAnsi" w:cstheme="minorHAnsi"/>
          <w:sz w:val="22"/>
          <w:szCs w:val="22"/>
        </w:rPr>
        <w:t>: Para os fins deste Termo de Securitização, adotam-se as definições apresentadas na tabela a seguir, sem prejuízo daquelas que, eventualmente forem estabelecidas no corpo do presente instrumento.</w:t>
      </w:r>
    </w:p>
    <w:p w14:paraId="2DE3B257" w14:textId="77777777" w:rsidR="00412131" w:rsidRPr="00755134" w:rsidRDefault="00412131" w:rsidP="00755134">
      <w:pPr>
        <w:spacing w:line="320" w:lineRule="exact"/>
        <w:jc w:val="both"/>
        <w:rPr>
          <w:rFonts w:asciiTheme="minorHAnsi" w:hAnsiTheme="minorHAnsi" w:cstheme="minorHAnsi"/>
          <w:sz w:val="22"/>
          <w:szCs w:val="22"/>
        </w:rPr>
      </w:pPr>
      <w:r w:rsidRPr="00755134" w:rsidDel="00010E39">
        <w:rPr>
          <w:rFonts w:asciiTheme="minorHAnsi" w:hAnsiTheme="minorHAnsi" w:cstheme="minorHAnsi"/>
          <w:sz w:val="22"/>
          <w:szCs w:val="22"/>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755134" w14:paraId="35EB86B8" w14:textId="77777777" w:rsidTr="00A70E2E">
        <w:trPr>
          <w:jc w:val="center"/>
        </w:trPr>
        <w:tc>
          <w:tcPr>
            <w:tcW w:w="3280" w:type="dxa"/>
          </w:tcPr>
          <w:p w14:paraId="133D8A73"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w:t>
            </w:r>
          </w:p>
        </w:tc>
        <w:tc>
          <w:tcPr>
            <w:tcW w:w="5509" w:type="dxa"/>
          </w:tcPr>
          <w:p w14:paraId="3AF52542" w14:textId="77777777" w:rsidR="0041213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conforme qualificada </w:t>
            </w:r>
            <w:r w:rsidR="006D1A0F" w:rsidRPr="00755134">
              <w:rPr>
                <w:rFonts w:asciiTheme="minorHAnsi" w:hAnsiTheme="minorHAnsi" w:cstheme="minorHAnsi"/>
                <w:bCs/>
                <w:sz w:val="22"/>
                <w:szCs w:val="22"/>
              </w:rPr>
              <w:t>no preambulo deste Termo de Securitização;</w:t>
            </w:r>
          </w:p>
          <w:p w14:paraId="69A339C1" w14:textId="77777777" w:rsidR="00234CE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
                <w:sz w:val="22"/>
                <w:szCs w:val="22"/>
              </w:rPr>
            </w:pPr>
          </w:p>
        </w:tc>
      </w:tr>
      <w:tr w:rsidR="00C50500" w:rsidRPr="00755134" w14:paraId="2D2FF0D6" w14:textId="77777777" w:rsidTr="00A70E2E">
        <w:trPr>
          <w:jc w:val="center"/>
        </w:trPr>
        <w:tc>
          <w:tcPr>
            <w:tcW w:w="3280" w:type="dxa"/>
          </w:tcPr>
          <w:p w14:paraId="279C0003" w14:textId="77777777" w:rsidR="00C50500" w:rsidRPr="00755134" w:rsidRDefault="00C50500"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w:t>
            </w:r>
          </w:p>
        </w:tc>
        <w:tc>
          <w:tcPr>
            <w:tcW w:w="5509" w:type="dxa"/>
          </w:tcPr>
          <w:p w14:paraId="26B92B4A"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alienação fiduciária </w:t>
            </w:r>
            <w:r w:rsidR="00DD6563" w:rsidRPr="00755134">
              <w:rPr>
                <w:rFonts w:asciiTheme="minorHAnsi" w:hAnsiTheme="minorHAnsi" w:cstheme="minorHAnsi"/>
                <w:bCs/>
                <w:sz w:val="22"/>
                <w:szCs w:val="22"/>
              </w:rPr>
              <w:t>das Unidades,</w:t>
            </w:r>
            <w:r w:rsidRPr="00755134">
              <w:rPr>
                <w:rFonts w:asciiTheme="minorHAnsi" w:hAnsiTheme="minorHAnsi" w:cstheme="minorHAnsi"/>
                <w:bCs/>
                <w:sz w:val="22"/>
                <w:szCs w:val="22"/>
              </w:rPr>
              <w:t xml:space="preserve"> nos termos do Instrumento Particular de Alienação Fiduciária;</w:t>
            </w:r>
          </w:p>
          <w:p w14:paraId="28BE7234"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755134" w:rsidDel="00936E47" w14:paraId="42ADE623" w14:textId="77777777" w:rsidTr="00A70E2E">
        <w:trPr>
          <w:jc w:val="center"/>
        </w:trPr>
        <w:tc>
          <w:tcPr>
            <w:tcW w:w="3280" w:type="dxa"/>
            <w:shd w:val="clear" w:color="auto" w:fill="FFFFFF" w:themeFill="background1"/>
          </w:tcPr>
          <w:p w14:paraId="23370135" w14:textId="77777777" w:rsidR="001927A9" w:rsidRPr="00755134" w:rsidDel="00936E47" w:rsidRDefault="001927A9" w:rsidP="00755134">
            <w:pPr>
              <w:spacing w:line="320" w:lineRule="exact"/>
              <w:rPr>
                <w:rFonts w:asciiTheme="minorHAnsi" w:hAnsiTheme="minorHAnsi" w:cstheme="minorHAnsi"/>
                <w:sz w:val="22"/>
                <w:szCs w:val="22"/>
              </w:rPr>
            </w:pPr>
            <w:r w:rsidRPr="001957BC">
              <w:rPr>
                <w:rFonts w:asciiTheme="minorHAnsi" w:hAnsiTheme="minorHAnsi" w:cstheme="minorHAnsi"/>
                <w:sz w:val="22"/>
                <w:szCs w:val="22"/>
                <w:u w:val="single"/>
              </w:rPr>
              <w:t>“Amortização Antecipada Obrigatória”</w:t>
            </w:r>
          </w:p>
        </w:tc>
        <w:tc>
          <w:tcPr>
            <w:tcW w:w="5509" w:type="dxa"/>
            <w:shd w:val="clear" w:color="auto" w:fill="FFFFFF" w:themeFill="background1"/>
          </w:tcPr>
          <w:p w14:paraId="07CF9C5A" w14:textId="7A111DC4" w:rsidR="001927A9" w:rsidRPr="00755134" w:rsidDel="00936E47" w:rsidRDefault="001927A9" w:rsidP="00755134">
            <w:pPr>
              <w:widowControl w:val="0"/>
              <w:tabs>
                <w:tab w:val="left" w:pos="0"/>
                <w:tab w:val="left" w:pos="36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amortização parcial dos CRI, a ser realizada nos termos da </w:t>
            </w:r>
            <w:r w:rsidR="00C67692" w:rsidRPr="00755134">
              <w:rPr>
                <w:rFonts w:asciiTheme="minorHAnsi" w:hAnsiTheme="minorHAnsi" w:cstheme="minorHAnsi"/>
                <w:sz w:val="22"/>
                <w:szCs w:val="22"/>
              </w:rPr>
              <w:t xml:space="preserve">do item 7.1 </w:t>
            </w:r>
            <w:r w:rsidRPr="00755134">
              <w:rPr>
                <w:rFonts w:asciiTheme="minorHAnsi" w:hAnsiTheme="minorHAnsi" w:cstheme="minorHAnsi"/>
                <w:sz w:val="22"/>
                <w:szCs w:val="22"/>
              </w:rPr>
              <w:t>deste Termo de Securitização;</w:t>
            </w:r>
          </w:p>
        </w:tc>
      </w:tr>
      <w:tr w:rsidR="00AC1F79" w:rsidRPr="00755134" w14:paraId="350CBC2B" w14:textId="77777777" w:rsidTr="00A70E2E">
        <w:trPr>
          <w:jc w:val="center"/>
        </w:trPr>
        <w:tc>
          <w:tcPr>
            <w:tcW w:w="3280" w:type="dxa"/>
            <w:shd w:val="clear" w:color="auto" w:fill="FFFFFF" w:themeFill="background1"/>
          </w:tcPr>
          <w:p w14:paraId="2462A475" w14:textId="77777777" w:rsidR="00AC1F79" w:rsidRPr="00755134" w:rsidRDefault="00AC1F79"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Amortização Extraordinária Facultativa</w:t>
            </w:r>
            <w:r w:rsidRPr="00755134">
              <w:rPr>
                <w:rFonts w:asciiTheme="minorHAnsi" w:hAnsiTheme="minorHAnsi" w:cstheme="minorHAnsi"/>
                <w:sz w:val="22"/>
                <w:szCs w:val="22"/>
              </w:rPr>
              <w:t>”:</w:t>
            </w:r>
          </w:p>
          <w:p w14:paraId="774BEAE0" w14:textId="77777777" w:rsidR="00234CE1" w:rsidRPr="00755134" w:rsidRDefault="00234CE1" w:rsidP="00755134">
            <w:pPr>
              <w:spacing w:line="320" w:lineRule="exact"/>
              <w:rPr>
                <w:rFonts w:asciiTheme="minorHAnsi" w:hAnsiTheme="minorHAnsi" w:cstheme="minorHAnsi"/>
                <w:sz w:val="22"/>
                <w:szCs w:val="22"/>
              </w:rPr>
            </w:pPr>
          </w:p>
        </w:tc>
        <w:tc>
          <w:tcPr>
            <w:tcW w:w="5509" w:type="dxa"/>
            <w:shd w:val="clear" w:color="auto" w:fill="FFFFFF" w:themeFill="background1"/>
          </w:tcPr>
          <w:p w14:paraId="367E936E" w14:textId="0A301C6B" w:rsidR="00AC1F79" w:rsidRPr="00755134" w:rsidRDefault="00AC1F79" w:rsidP="001957BC">
            <w:pPr>
              <w:spacing w:line="320" w:lineRule="exact"/>
              <w:rPr>
                <w:rFonts w:asciiTheme="minorHAnsi" w:hAnsiTheme="minorHAnsi" w:cstheme="minorHAnsi"/>
                <w:sz w:val="22"/>
                <w:szCs w:val="22"/>
              </w:rPr>
            </w:pPr>
            <w:r w:rsidRPr="00755134">
              <w:rPr>
                <w:rFonts w:asciiTheme="minorHAnsi" w:hAnsiTheme="minorHAnsi" w:cstheme="minorHAnsi"/>
                <w:sz w:val="22"/>
                <w:szCs w:val="22"/>
              </w:rPr>
              <w:t xml:space="preserve">Tem o significado que lhe é atribuído </w:t>
            </w:r>
            <w:r w:rsidR="00C67692" w:rsidRPr="00755134">
              <w:rPr>
                <w:rFonts w:asciiTheme="minorHAnsi" w:hAnsiTheme="minorHAnsi" w:cstheme="minorHAnsi"/>
                <w:sz w:val="22"/>
                <w:szCs w:val="22"/>
              </w:rPr>
              <w:t>ao item 7.3</w:t>
            </w:r>
            <w:r w:rsidRPr="00755134">
              <w:rPr>
                <w:rFonts w:asciiTheme="minorHAnsi" w:hAnsiTheme="minorHAnsi" w:cstheme="minorHAnsi"/>
                <w:sz w:val="22"/>
                <w:szCs w:val="22"/>
              </w:rPr>
              <w:t>deste Termo de Securitização.</w:t>
            </w:r>
          </w:p>
          <w:p w14:paraId="30EAA6C6" w14:textId="77777777" w:rsidR="00455118" w:rsidRPr="00755134" w:rsidDel="00C0467E" w:rsidRDefault="00455118" w:rsidP="001957BC">
            <w:pPr>
              <w:spacing w:line="320" w:lineRule="exact"/>
              <w:rPr>
                <w:rFonts w:asciiTheme="minorHAnsi" w:hAnsiTheme="minorHAnsi" w:cstheme="minorHAnsi"/>
                <w:sz w:val="22"/>
                <w:szCs w:val="22"/>
              </w:rPr>
            </w:pPr>
          </w:p>
        </w:tc>
      </w:tr>
      <w:tr w:rsidR="00066786" w:rsidRPr="00755134" w14:paraId="4438744C" w14:textId="77777777" w:rsidTr="00A70E2E">
        <w:trPr>
          <w:jc w:val="center"/>
        </w:trPr>
        <w:tc>
          <w:tcPr>
            <w:tcW w:w="3280" w:type="dxa"/>
          </w:tcPr>
          <w:p w14:paraId="449B86FA" w14:textId="77777777" w:rsidR="00066786" w:rsidRPr="00755134" w:rsidRDefault="00066786" w:rsidP="00755134">
            <w:pPr>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ANBIMA</w:t>
            </w:r>
            <w:r w:rsidRPr="00755134">
              <w:rPr>
                <w:rFonts w:asciiTheme="minorHAnsi" w:hAnsiTheme="minorHAnsi" w:cstheme="minorHAnsi"/>
                <w:sz w:val="22"/>
                <w:szCs w:val="22"/>
              </w:rPr>
              <w:t>”:</w:t>
            </w:r>
          </w:p>
        </w:tc>
        <w:tc>
          <w:tcPr>
            <w:tcW w:w="5509" w:type="dxa"/>
          </w:tcPr>
          <w:p w14:paraId="1D95F7FE" w14:textId="77777777" w:rsidR="00066786" w:rsidRPr="00755134" w:rsidRDefault="008E710A"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066786" w:rsidRPr="00755134">
              <w:rPr>
                <w:rFonts w:asciiTheme="minorHAnsi" w:hAnsiTheme="minorHAnsi" w:cstheme="minorHAnsi"/>
                <w:b/>
                <w:sz w:val="22"/>
                <w:szCs w:val="22"/>
              </w:rPr>
              <w:t>ASSOCIAÇÃO BRASILEIRA DAS ENTIDADES DOS MERCADOS FINANCEIRO E DE CAPITAIS</w:t>
            </w:r>
            <w:r w:rsidR="00066786" w:rsidRPr="00755134">
              <w:rPr>
                <w:rFonts w:asciiTheme="minorHAnsi" w:hAnsiTheme="minorHAnsi" w:cstheme="minorHAnsi"/>
                <w:sz w:val="22"/>
                <w:szCs w:val="22"/>
              </w:rPr>
              <w:t xml:space="preserve">, associação privada com sede na cidade de São Paulo, Estado de São Paulo, </w:t>
            </w:r>
            <w:r w:rsidRPr="00755134">
              <w:rPr>
                <w:rFonts w:asciiTheme="minorHAnsi" w:hAnsiTheme="minorHAnsi" w:cstheme="minorHAnsi"/>
                <w:sz w:val="22"/>
                <w:szCs w:val="22"/>
              </w:rPr>
              <w:t>na</w:t>
            </w:r>
            <w:r w:rsidR="00066786" w:rsidRPr="00755134">
              <w:rPr>
                <w:rFonts w:asciiTheme="minorHAnsi" w:hAnsiTheme="minorHAnsi" w:cstheme="minorHAnsi"/>
                <w:sz w:val="22"/>
                <w:szCs w:val="22"/>
              </w:rPr>
              <w:t xml:space="preserve"> Avenida das Nações Unidas nº 8501, 21º andar, Pinheiros, CEP 05425-070, inscrita no CNPJ/</w:t>
            </w:r>
            <w:r w:rsidRPr="00755134">
              <w:rPr>
                <w:rFonts w:asciiTheme="minorHAnsi" w:hAnsiTheme="minorHAnsi" w:cstheme="minorHAnsi"/>
                <w:sz w:val="22"/>
                <w:szCs w:val="22"/>
              </w:rPr>
              <w:t xml:space="preserve">ME </w:t>
            </w:r>
            <w:r w:rsidR="00066786" w:rsidRPr="00755134">
              <w:rPr>
                <w:rFonts w:asciiTheme="minorHAnsi" w:hAnsiTheme="minorHAnsi" w:cstheme="minorHAnsi"/>
                <w:sz w:val="22"/>
                <w:szCs w:val="22"/>
              </w:rPr>
              <w:t xml:space="preserve">sob o nº 34.271.171/0007-62; </w:t>
            </w:r>
          </w:p>
          <w:p w14:paraId="1D579694" w14:textId="77777777" w:rsidR="00066786" w:rsidRPr="00755134" w:rsidRDefault="00066786"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88154E" w:rsidRPr="00755134" w14:paraId="1DF86901" w14:textId="77777777" w:rsidTr="003E7A4F">
        <w:trPr>
          <w:jc w:val="center"/>
        </w:trPr>
        <w:tc>
          <w:tcPr>
            <w:tcW w:w="3280" w:type="dxa"/>
          </w:tcPr>
          <w:p w14:paraId="44D25AD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w:t>
            </w:r>
            <w:r w:rsidRPr="00755134">
              <w:rPr>
                <w:rFonts w:asciiTheme="minorHAnsi" w:hAnsiTheme="minorHAnsi" w:cstheme="minorHAnsi"/>
                <w:sz w:val="22"/>
                <w:szCs w:val="22"/>
              </w:rPr>
              <w:t>”</w:t>
            </w:r>
          </w:p>
        </w:tc>
        <w:tc>
          <w:tcPr>
            <w:tcW w:w="5509" w:type="dxa"/>
          </w:tcPr>
          <w:p w14:paraId="54F455D4" w14:textId="77777777" w:rsidR="0088154E"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 deste Termo de Securitização, no qual está descrito as características da CCI;</w:t>
            </w:r>
          </w:p>
          <w:p w14:paraId="3C8D90CA"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4261379B" w14:textId="77777777" w:rsidTr="003E7A4F">
        <w:trPr>
          <w:jc w:val="center"/>
        </w:trPr>
        <w:tc>
          <w:tcPr>
            <w:tcW w:w="3280" w:type="dxa"/>
          </w:tcPr>
          <w:p w14:paraId="5DE11A1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w:t>
            </w:r>
            <w:r w:rsidRPr="00755134">
              <w:rPr>
                <w:rFonts w:asciiTheme="minorHAnsi" w:hAnsiTheme="minorHAnsi" w:cstheme="minorHAnsi"/>
                <w:sz w:val="22"/>
                <w:szCs w:val="22"/>
              </w:rPr>
              <w:t>”</w:t>
            </w:r>
          </w:p>
        </w:tc>
        <w:tc>
          <w:tcPr>
            <w:tcW w:w="5509" w:type="dxa"/>
          </w:tcPr>
          <w:p w14:paraId="1FB3A0B4" w14:textId="77777777" w:rsidR="006D1A0F"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II deste Termo de Securitização, no qual estão definidas as datas de pagamento dos CRI;</w:t>
            </w:r>
          </w:p>
          <w:p w14:paraId="4928EEE2"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10D34E0E" w14:textId="77777777" w:rsidTr="003E7A4F">
        <w:trPr>
          <w:jc w:val="center"/>
        </w:trPr>
        <w:tc>
          <w:tcPr>
            <w:tcW w:w="3280" w:type="dxa"/>
          </w:tcPr>
          <w:p w14:paraId="269F178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III</w:t>
            </w:r>
            <w:r w:rsidRPr="00755134">
              <w:rPr>
                <w:rFonts w:asciiTheme="minorHAnsi" w:hAnsiTheme="minorHAnsi" w:cstheme="minorHAnsi"/>
                <w:sz w:val="22"/>
                <w:szCs w:val="22"/>
              </w:rPr>
              <w:t>”</w:t>
            </w:r>
          </w:p>
        </w:tc>
        <w:tc>
          <w:tcPr>
            <w:tcW w:w="5509" w:type="dxa"/>
          </w:tcPr>
          <w:p w14:paraId="4056E7FE"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Coordenador Líder,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III;</w:t>
            </w:r>
          </w:p>
          <w:p w14:paraId="610ED376"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1A84CCEA" w14:textId="77777777" w:rsidTr="003E7A4F">
        <w:trPr>
          <w:jc w:val="center"/>
        </w:trPr>
        <w:tc>
          <w:tcPr>
            <w:tcW w:w="3280" w:type="dxa"/>
          </w:tcPr>
          <w:p w14:paraId="1566300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IV</w:t>
            </w:r>
            <w:r w:rsidRPr="00755134">
              <w:rPr>
                <w:rFonts w:asciiTheme="minorHAnsi" w:hAnsiTheme="minorHAnsi" w:cstheme="minorHAnsi"/>
                <w:sz w:val="22"/>
                <w:szCs w:val="22"/>
              </w:rPr>
              <w:t>”</w:t>
            </w:r>
          </w:p>
        </w:tc>
        <w:tc>
          <w:tcPr>
            <w:tcW w:w="5509" w:type="dxa"/>
          </w:tcPr>
          <w:p w14:paraId="0C4E28B6"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Emissora,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IV;</w:t>
            </w:r>
          </w:p>
          <w:p w14:paraId="2D7C7442"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3F06C91E" w14:textId="77777777" w:rsidTr="003E7A4F">
        <w:trPr>
          <w:jc w:val="center"/>
        </w:trPr>
        <w:tc>
          <w:tcPr>
            <w:tcW w:w="3280" w:type="dxa"/>
          </w:tcPr>
          <w:p w14:paraId="73B5E4A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w:t>
            </w:r>
            <w:r w:rsidRPr="00755134">
              <w:rPr>
                <w:rFonts w:asciiTheme="minorHAnsi" w:hAnsiTheme="minorHAnsi" w:cstheme="minorHAnsi"/>
                <w:sz w:val="22"/>
                <w:szCs w:val="22"/>
              </w:rPr>
              <w:t>”</w:t>
            </w:r>
          </w:p>
        </w:tc>
        <w:tc>
          <w:tcPr>
            <w:tcW w:w="5509" w:type="dxa"/>
          </w:tcPr>
          <w:p w14:paraId="2412BF7A"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Agente Fiduciário,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w:t>
            </w:r>
          </w:p>
          <w:p w14:paraId="7E488442" w14:textId="77777777" w:rsidR="0088154E" w:rsidRPr="00755134" w:rsidRDefault="0088154E" w:rsidP="00755134">
            <w:pPr>
              <w:spacing w:line="320" w:lineRule="exact"/>
              <w:jc w:val="both"/>
              <w:rPr>
                <w:rFonts w:asciiTheme="minorHAnsi" w:hAnsiTheme="minorHAnsi" w:cstheme="minorHAnsi"/>
                <w:sz w:val="22"/>
                <w:szCs w:val="22"/>
              </w:rPr>
            </w:pPr>
          </w:p>
        </w:tc>
      </w:tr>
      <w:tr w:rsidR="00C569BD" w:rsidRPr="00755134" w14:paraId="14F4EC7F" w14:textId="77777777" w:rsidTr="003E7A4F">
        <w:trPr>
          <w:jc w:val="center"/>
        </w:trPr>
        <w:tc>
          <w:tcPr>
            <w:tcW w:w="3280" w:type="dxa"/>
          </w:tcPr>
          <w:p w14:paraId="025E6888" w14:textId="77777777" w:rsidR="00C569BD" w:rsidRPr="00755134" w:rsidRDefault="00C569BD"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w:t>
            </w:r>
            <w:r w:rsidRPr="00755134">
              <w:rPr>
                <w:rFonts w:asciiTheme="minorHAnsi" w:hAnsiTheme="minorHAnsi" w:cstheme="minorHAnsi"/>
                <w:sz w:val="22"/>
                <w:szCs w:val="22"/>
              </w:rPr>
              <w:t>”</w:t>
            </w:r>
          </w:p>
        </w:tc>
        <w:tc>
          <w:tcPr>
            <w:tcW w:w="5509" w:type="dxa"/>
          </w:tcPr>
          <w:p w14:paraId="7ADCDAB5"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Instituição Custodiante,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VI;</w:t>
            </w:r>
          </w:p>
          <w:p w14:paraId="05BF3F88" w14:textId="77777777" w:rsidR="00C569BD" w:rsidRPr="00755134" w:rsidRDefault="00C569BD" w:rsidP="00755134">
            <w:pPr>
              <w:spacing w:line="320" w:lineRule="exact"/>
              <w:jc w:val="both"/>
              <w:rPr>
                <w:rFonts w:asciiTheme="minorHAnsi" w:hAnsiTheme="minorHAnsi" w:cstheme="minorHAnsi"/>
                <w:sz w:val="22"/>
                <w:szCs w:val="22"/>
              </w:rPr>
            </w:pPr>
          </w:p>
        </w:tc>
      </w:tr>
      <w:tr w:rsidR="006D1A0F" w:rsidRPr="00755134" w14:paraId="79CEBC1D" w14:textId="77777777" w:rsidTr="003E7A4F">
        <w:trPr>
          <w:jc w:val="center"/>
        </w:trPr>
        <w:tc>
          <w:tcPr>
            <w:tcW w:w="3280" w:type="dxa"/>
          </w:tcPr>
          <w:p w14:paraId="13217E6F" w14:textId="77777777" w:rsidR="006D1A0F" w:rsidRPr="00755134" w:rsidRDefault="006D1A0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VII</w:t>
            </w:r>
            <w:r w:rsidRPr="00755134">
              <w:rPr>
                <w:rFonts w:asciiTheme="minorHAnsi" w:hAnsiTheme="minorHAnsi" w:cstheme="minorHAnsi"/>
                <w:sz w:val="22"/>
                <w:szCs w:val="22"/>
              </w:rPr>
              <w:t>”</w:t>
            </w:r>
          </w:p>
        </w:tc>
        <w:tc>
          <w:tcPr>
            <w:tcW w:w="5509" w:type="dxa"/>
          </w:tcPr>
          <w:p w14:paraId="06FC27F1" w14:textId="77777777" w:rsidR="006D1A0F" w:rsidRPr="00755134" w:rsidRDefault="006D1A0F"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Significa a declaração de inexistência de conflito de interesses, prestada pelo Agente Fiduciário, a qual é parte do presente Termo de Securitização na forma do seu anexo VII;</w:t>
            </w:r>
          </w:p>
          <w:p w14:paraId="12950432" w14:textId="77777777" w:rsidR="006D1A0F" w:rsidRPr="00755134" w:rsidRDefault="006D1A0F" w:rsidP="00755134">
            <w:pPr>
              <w:spacing w:line="320" w:lineRule="exact"/>
              <w:jc w:val="both"/>
              <w:rPr>
                <w:rFonts w:asciiTheme="minorHAnsi" w:hAnsiTheme="minorHAnsi" w:cstheme="minorHAnsi"/>
                <w:sz w:val="22"/>
                <w:szCs w:val="22"/>
              </w:rPr>
            </w:pPr>
          </w:p>
        </w:tc>
      </w:tr>
      <w:tr w:rsidR="00EA0D0E" w:rsidRPr="00755134" w14:paraId="3E37BC12" w14:textId="77777777" w:rsidTr="00A70E2E">
        <w:trPr>
          <w:jc w:val="center"/>
        </w:trPr>
        <w:tc>
          <w:tcPr>
            <w:tcW w:w="3280" w:type="dxa"/>
          </w:tcPr>
          <w:p w14:paraId="0B13AF75"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Anexos</w:t>
            </w:r>
            <w:r w:rsidRPr="00755134">
              <w:rPr>
                <w:rFonts w:asciiTheme="minorHAnsi" w:hAnsiTheme="minorHAnsi" w:cstheme="minorHAnsi"/>
                <w:sz w:val="22"/>
                <w:szCs w:val="22"/>
              </w:rPr>
              <w:t>”:</w:t>
            </w:r>
          </w:p>
        </w:tc>
        <w:tc>
          <w:tcPr>
            <w:tcW w:w="5509" w:type="dxa"/>
          </w:tcPr>
          <w:p w14:paraId="0D3EC5FE" w14:textId="77777777" w:rsidR="00EA0D0E" w:rsidRPr="00755134" w:rsidRDefault="00C0467E"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88154E" w:rsidRPr="00755134">
              <w:rPr>
                <w:rFonts w:asciiTheme="minorHAnsi" w:hAnsiTheme="minorHAnsi" w:cstheme="minorHAnsi"/>
                <w:sz w:val="22"/>
                <w:szCs w:val="22"/>
              </w:rPr>
              <w:t>, em conjunto,</w:t>
            </w:r>
            <w:r w:rsidRPr="00755134">
              <w:rPr>
                <w:rFonts w:asciiTheme="minorHAnsi" w:hAnsiTheme="minorHAnsi" w:cstheme="minorHAnsi"/>
                <w:sz w:val="22"/>
                <w:szCs w:val="22"/>
              </w:rPr>
              <w:t xml:space="preserve"> o</w:t>
            </w:r>
            <w:r w:rsidR="0088154E" w:rsidRPr="00755134">
              <w:rPr>
                <w:rFonts w:asciiTheme="minorHAnsi" w:hAnsiTheme="minorHAnsi" w:cstheme="minorHAnsi"/>
                <w:sz w:val="22"/>
                <w:szCs w:val="22"/>
              </w:rPr>
              <w:t xml:space="preserve"> Anexo I,</w:t>
            </w:r>
            <w:r w:rsidR="00C569BD" w:rsidRPr="00755134">
              <w:rPr>
                <w:rFonts w:asciiTheme="minorHAnsi" w:hAnsiTheme="minorHAnsi" w:cstheme="minorHAnsi"/>
                <w:sz w:val="22"/>
                <w:szCs w:val="22"/>
              </w:rPr>
              <w:t xml:space="preserve"> Anexo II, Anexo III, Anexo IV,</w:t>
            </w:r>
            <w:r w:rsidR="0088154E" w:rsidRPr="00755134">
              <w:rPr>
                <w:rFonts w:asciiTheme="minorHAnsi" w:hAnsiTheme="minorHAnsi" w:cstheme="minorHAnsi"/>
                <w:sz w:val="22"/>
                <w:szCs w:val="22"/>
              </w:rPr>
              <w:t xml:space="preserve"> Anexo V</w:t>
            </w:r>
            <w:r w:rsidR="006D1A0F" w:rsidRPr="00755134">
              <w:rPr>
                <w:rFonts w:asciiTheme="minorHAnsi" w:hAnsiTheme="minorHAnsi" w:cstheme="minorHAnsi"/>
                <w:sz w:val="22"/>
                <w:szCs w:val="22"/>
              </w:rPr>
              <w:t>,</w:t>
            </w:r>
            <w:r w:rsidR="00C569BD" w:rsidRPr="00755134">
              <w:rPr>
                <w:rFonts w:asciiTheme="minorHAnsi" w:hAnsiTheme="minorHAnsi" w:cstheme="minorHAnsi"/>
                <w:sz w:val="22"/>
                <w:szCs w:val="22"/>
              </w:rPr>
              <w:t xml:space="preserve"> Anexo VI</w:t>
            </w:r>
            <w:r w:rsidR="006D1A0F" w:rsidRPr="00755134">
              <w:rPr>
                <w:rFonts w:asciiTheme="minorHAnsi" w:hAnsiTheme="minorHAnsi" w:cstheme="minorHAnsi"/>
                <w:sz w:val="22"/>
                <w:szCs w:val="22"/>
              </w:rPr>
              <w:t xml:space="preserve"> e Anexo VII</w:t>
            </w:r>
            <w:r w:rsidR="00C569BD"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ao presente Termo de Securitização, </w:t>
            </w:r>
            <w:r w:rsidR="006D1A0F" w:rsidRPr="00755134">
              <w:rPr>
                <w:rFonts w:asciiTheme="minorHAnsi" w:hAnsiTheme="minorHAnsi" w:cstheme="minorHAnsi"/>
                <w:sz w:val="22"/>
                <w:szCs w:val="22"/>
              </w:rPr>
              <w:t>os quais</w:t>
            </w:r>
            <w:r w:rsidR="00EA0D0E" w:rsidRPr="00755134">
              <w:rPr>
                <w:rFonts w:asciiTheme="minorHAnsi" w:hAnsiTheme="minorHAnsi" w:cstheme="minorHAnsi"/>
                <w:sz w:val="22"/>
                <w:szCs w:val="22"/>
              </w:rPr>
              <w:t xml:space="preserve"> são parte integrante e complementar deste Termo de Securitização, para todos os fins e efeitos de direito;</w:t>
            </w:r>
          </w:p>
          <w:p w14:paraId="3C3E5460"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59D0FC2B" w14:textId="77777777" w:rsidTr="00A70E2E">
        <w:trPr>
          <w:jc w:val="center"/>
        </w:trPr>
        <w:tc>
          <w:tcPr>
            <w:tcW w:w="3280" w:type="dxa"/>
          </w:tcPr>
          <w:p w14:paraId="7B36C62B"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Aplicações Financeiras Permitidas</w:t>
            </w:r>
            <w:r w:rsidRPr="00755134">
              <w:rPr>
                <w:rFonts w:asciiTheme="minorHAnsi" w:hAnsiTheme="minorHAnsi" w:cstheme="minorHAnsi"/>
                <w:sz w:val="22"/>
                <w:szCs w:val="22"/>
              </w:rPr>
              <w:t>”:</w:t>
            </w:r>
          </w:p>
        </w:tc>
        <w:tc>
          <w:tcPr>
            <w:tcW w:w="5509" w:type="dxa"/>
          </w:tcPr>
          <w:p w14:paraId="7F5D5255" w14:textId="77777777" w:rsidR="00EA0D0E" w:rsidRPr="00755134" w:rsidRDefault="00C0467E" w:rsidP="00755134">
            <w:pPr>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Significa t</w:t>
            </w:r>
            <w:r w:rsidR="00F632F3" w:rsidRPr="00755134">
              <w:rPr>
                <w:rFonts w:asciiTheme="minorHAnsi" w:hAnsiTheme="minorHAnsi" w:cstheme="minorHAnsi"/>
                <w:sz w:val="22"/>
                <w:szCs w:val="22"/>
              </w:rPr>
              <w:t xml:space="preserve">odos os </w:t>
            </w:r>
            <w:r w:rsidR="00F632F3" w:rsidRPr="00755134">
              <w:rPr>
                <w:rFonts w:asciiTheme="minorHAnsi" w:hAnsiTheme="minorHAnsi" w:cstheme="minorHAnsi"/>
                <w:bCs/>
                <w:sz w:val="22"/>
                <w:szCs w:val="22"/>
              </w:rPr>
              <w:t>recursos</w:t>
            </w:r>
            <w:r w:rsidR="00F632F3" w:rsidRPr="00755134">
              <w:rPr>
                <w:rFonts w:asciiTheme="minorHAnsi" w:hAnsiTheme="minorHAnsi" w:cstheme="minorHAnsi"/>
                <w:sz w:val="22"/>
                <w:szCs w:val="22"/>
              </w:rPr>
              <w:t xml:space="preserve"> oriundos dos Créditos do Patrimônio Separado </w:t>
            </w:r>
            <w:r w:rsidR="00E95DBD" w:rsidRPr="00755134">
              <w:rPr>
                <w:rFonts w:asciiTheme="minorHAnsi" w:hAnsiTheme="minorHAnsi" w:cstheme="minorHAnsi"/>
                <w:sz w:val="22"/>
                <w:szCs w:val="22"/>
              </w:rPr>
              <w:t xml:space="preserve">que </w:t>
            </w:r>
            <w:r w:rsidR="00F632F3" w:rsidRPr="00755134">
              <w:rPr>
                <w:rFonts w:asciiTheme="minorHAnsi" w:hAnsiTheme="minorHAnsi" w:cstheme="minorHAnsi"/>
                <w:sz w:val="22"/>
                <w:szCs w:val="22"/>
              </w:rPr>
              <w:t>deverão ser aplicados</w:t>
            </w:r>
            <w:r w:rsidR="00F02E70" w:rsidRPr="00755134">
              <w:rPr>
                <w:rFonts w:asciiTheme="minorHAnsi" w:hAnsiTheme="minorHAnsi" w:cstheme="minorHAnsi"/>
                <w:sz w:val="22"/>
                <w:szCs w:val="22"/>
              </w:rPr>
              <w:t xml:space="preserve"> </w:t>
            </w:r>
            <w:r w:rsidR="00F02E70" w:rsidRPr="00755134">
              <w:rPr>
                <w:rFonts w:asciiTheme="minorHAnsi" w:eastAsia="Batang" w:hAnsiTheme="minorHAnsi" w:cstheme="minorHAnsi"/>
                <w:sz w:val="22"/>
                <w:szCs w:val="22"/>
              </w:rPr>
              <w:t>em</w:t>
            </w:r>
            <w:r w:rsidR="00CD513A" w:rsidRPr="00755134">
              <w:rPr>
                <w:rFonts w:asciiTheme="minorHAnsi" w:eastAsia="Batang" w:hAnsiTheme="minorHAnsi" w:cstheme="minorHAnsi"/>
                <w:sz w:val="22"/>
                <w:szCs w:val="22"/>
              </w:rPr>
              <w:t xml:space="preserve"> </w:t>
            </w:r>
            <w:r w:rsidR="00CD513A" w:rsidRPr="00755134">
              <w:rPr>
                <w:rFonts w:asciiTheme="minorHAnsi" w:hAnsiTheme="minorHAnsi" w:cstheme="minorHAnsi"/>
                <w:color w:val="000000"/>
                <w:sz w:val="22"/>
                <w:szCs w:val="22"/>
              </w:rPr>
              <w:t>títulos, valores mobiliários e outros instrumentos financeiros de renda fixa</w:t>
            </w:r>
            <w:r w:rsidR="00E228D1" w:rsidRPr="00755134">
              <w:rPr>
                <w:rFonts w:asciiTheme="minorHAnsi" w:hAnsiTheme="minorHAnsi" w:cstheme="minorHAnsi"/>
                <w:color w:val="000000"/>
                <w:sz w:val="22"/>
                <w:szCs w:val="22"/>
              </w:rPr>
              <w:t>;</w:t>
            </w:r>
            <w:r w:rsidR="00CD513A" w:rsidRPr="00755134">
              <w:rPr>
                <w:rFonts w:asciiTheme="minorHAnsi" w:hAnsiTheme="minorHAnsi" w:cstheme="minorHAnsi"/>
                <w:color w:val="000000"/>
                <w:sz w:val="22"/>
                <w:szCs w:val="22"/>
              </w:rPr>
              <w:t xml:space="preserve"> </w:t>
            </w:r>
          </w:p>
          <w:p w14:paraId="3A2C8AAE" w14:textId="77777777" w:rsidR="00EA0D0E" w:rsidRPr="00755134" w:rsidRDefault="00EA0D0E" w:rsidP="0075513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ADBD253" w14:textId="77777777" w:rsidTr="00A70E2E">
        <w:trPr>
          <w:jc w:val="center"/>
        </w:trPr>
        <w:tc>
          <w:tcPr>
            <w:tcW w:w="3280" w:type="dxa"/>
          </w:tcPr>
          <w:p w14:paraId="4166D7FC"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p>
        </w:tc>
        <w:tc>
          <w:tcPr>
            <w:tcW w:w="5509" w:type="dxa"/>
          </w:tcPr>
          <w:p w14:paraId="2178BAA3"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EA0D0E" w:rsidRPr="00755134">
              <w:rPr>
                <w:rFonts w:asciiTheme="minorHAnsi" w:hAnsiTheme="minorHAnsi" w:cstheme="minorHAnsi"/>
                <w:sz w:val="22"/>
                <w:szCs w:val="22"/>
              </w:rPr>
              <w:t xml:space="preserve"> assembleia geral de Titulares dos CRI, realizada na forma da Cláusula XII deste Termo de Securitização;</w:t>
            </w:r>
          </w:p>
          <w:p w14:paraId="2F9CBBC2"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32141E4C" w14:textId="77777777" w:rsidTr="00A70E2E">
        <w:trPr>
          <w:jc w:val="center"/>
        </w:trPr>
        <w:tc>
          <w:tcPr>
            <w:tcW w:w="3280" w:type="dxa"/>
          </w:tcPr>
          <w:p w14:paraId="4E20939E"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w:t>
            </w:r>
          </w:p>
          <w:p w14:paraId="52CBE997" w14:textId="77777777" w:rsidR="00EA0D0E" w:rsidRPr="00755134" w:rsidRDefault="00EA0D0E" w:rsidP="00755134">
            <w:pPr>
              <w:suppressAutoHyphens/>
              <w:spacing w:line="320" w:lineRule="exact"/>
              <w:jc w:val="center"/>
              <w:rPr>
                <w:rFonts w:asciiTheme="minorHAnsi" w:hAnsiTheme="minorHAnsi" w:cstheme="minorHAnsi"/>
                <w:sz w:val="22"/>
                <w:szCs w:val="22"/>
              </w:rPr>
            </w:pPr>
          </w:p>
        </w:tc>
        <w:tc>
          <w:tcPr>
            <w:tcW w:w="5509" w:type="dxa"/>
          </w:tcPr>
          <w:p w14:paraId="73CD33D9" w14:textId="43067A2B"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823230" w:rsidRPr="00755134">
              <w:rPr>
                <w:rFonts w:asciiTheme="minorHAnsi" w:hAnsiTheme="minorHAnsi" w:cstheme="minorHAnsi"/>
                <w:sz w:val="22"/>
                <w:szCs w:val="22"/>
              </w:rPr>
              <w:t xml:space="preserve"> variação </w:t>
            </w:r>
            <w:r w:rsidR="00FC0B21" w:rsidRPr="00755134">
              <w:rPr>
                <w:rFonts w:asciiTheme="minorHAnsi" w:hAnsiTheme="minorHAnsi" w:cstheme="minorHAnsi"/>
                <w:sz w:val="22"/>
                <w:szCs w:val="22"/>
              </w:rPr>
              <w:t xml:space="preserve">positiva </w:t>
            </w:r>
            <w:r w:rsidR="00823230" w:rsidRPr="00755134">
              <w:rPr>
                <w:rFonts w:asciiTheme="minorHAnsi" w:hAnsiTheme="minorHAnsi" w:cstheme="minorHAnsi"/>
                <w:sz w:val="22"/>
                <w:szCs w:val="22"/>
              </w:rPr>
              <w:t>acumulada do</w:t>
            </w:r>
            <w:r w:rsidR="00755134"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INCC-M</w:t>
            </w:r>
            <w:r w:rsidR="00823230"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conforme indicada na Cláusula IV</w:t>
            </w:r>
            <w:r w:rsidR="00823230" w:rsidRPr="00755134">
              <w:rPr>
                <w:rFonts w:asciiTheme="minorHAnsi" w:hAnsiTheme="minorHAnsi" w:cstheme="minorHAnsi"/>
                <w:sz w:val="22"/>
                <w:szCs w:val="22"/>
              </w:rPr>
              <w:t xml:space="preserve"> deste Termo de Securitização</w:t>
            </w:r>
            <w:r w:rsidR="00EA0D0E" w:rsidRPr="00755134">
              <w:rPr>
                <w:rFonts w:asciiTheme="minorHAnsi" w:hAnsiTheme="minorHAnsi" w:cstheme="minorHAnsi"/>
                <w:sz w:val="22"/>
                <w:szCs w:val="22"/>
              </w:rPr>
              <w:t>;</w:t>
            </w:r>
          </w:p>
          <w:p w14:paraId="224AFE8D"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455118" w:rsidRPr="00755134" w14:paraId="4F84818C" w14:textId="77777777" w:rsidTr="003E7A4F">
        <w:trPr>
          <w:jc w:val="center"/>
        </w:trPr>
        <w:tc>
          <w:tcPr>
            <w:tcW w:w="3280" w:type="dxa"/>
          </w:tcPr>
          <w:p w14:paraId="48DB107E" w14:textId="77777777" w:rsidR="00455118" w:rsidRPr="00755134" w:rsidRDefault="0045511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w:t>
            </w:r>
            <w:r w:rsidRPr="00755134">
              <w:rPr>
                <w:rFonts w:asciiTheme="minorHAnsi" w:hAnsiTheme="minorHAnsi" w:cstheme="minorHAnsi"/>
                <w:sz w:val="22"/>
                <w:szCs w:val="22"/>
              </w:rPr>
              <w:t>”</w:t>
            </w:r>
            <w:r w:rsidR="004B084B" w:rsidRPr="00755134">
              <w:rPr>
                <w:rFonts w:asciiTheme="minorHAnsi" w:hAnsiTheme="minorHAnsi" w:cstheme="minorHAnsi"/>
                <w:sz w:val="22"/>
                <w:szCs w:val="22"/>
              </w:rPr>
              <w:t xml:space="preserve"> ou “</w:t>
            </w:r>
            <w:r w:rsidR="004B084B" w:rsidRPr="00755134">
              <w:rPr>
                <w:rFonts w:asciiTheme="minorHAnsi" w:hAnsiTheme="minorHAnsi" w:cstheme="minorHAnsi"/>
                <w:sz w:val="22"/>
                <w:szCs w:val="22"/>
                <w:u w:val="single"/>
              </w:rPr>
              <w:t>Garantia Fidejussória</w:t>
            </w:r>
            <w:r w:rsidR="004B084B" w:rsidRPr="00755134">
              <w:rPr>
                <w:rFonts w:asciiTheme="minorHAnsi" w:hAnsiTheme="minorHAnsi" w:cstheme="minorHAnsi"/>
                <w:sz w:val="22"/>
                <w:szCs w:val="22"/>
              </w:rPr>
              <w:t>”:</w:t>
            </w:r>
          </w:p>
        </w:tc>
        <w:tc>
          <w:tcPr>
            <w:tcW w:w="5509" w:type="dxa"/>
          </w:tcPr>
          <w:p w14:paraId="1714852C" w14:textId="77777777" w:rsidR="00455118" w:rsidRPr="00755134" w:rsidRDefault="00455118" w:rsidP="00755134">
            <w:pPr>
              <w:widowControl w:val="0"/>
              <w:tabs>
                <w:tab w:val="left" w:pos="743"/>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aval outorgado pelos Avalistas, nos termos da CCB, na qualidade de avalistas e devedores de forma solidária com relação ao pontual e integral cumprimento das Obrigações Garantidas;</w:t>
            </w:r>
          </w:p>
          <w:p w14:paraId="0945A2D5" w14:textId="77777777" w:rsidR="00455118" w:rsidRPr="00755134" w:rsidRDefault="0045511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2C499F" w:rsidRPr="00755134" w14:paraId="69DCAD4B" w14:textId="77777777" w:rsidTr="00A70E2E">
        <w:trPr>
          <w:jc w:val="center"/>
        </w:trPr>
        <w:tc>
          <w:tcPr>
            <w:tcW w:w="3280" w:type="dxa"/>
          </w:tcPr>
          <w:p w14:paraId="296AAC3B" w14:textId="77777777" w:rsidR="002C499F" w:rsidRPr="00755134" w:rsidRDefault="002C499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Avalistas</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C5E1B23" w14:textId="77777777" w:rsidR="002C499F" w:rsidRPr="001957BC" w:rsidRDefault="002C499F"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outorgantes da Garantia Fidejussória em conjunto, a saber</w:t>
            </w:r>
            <w:r w:rsidR="00BB7EEB" w:rsidRPr="001957BC">
              <w:rPr>
                <w:rFonts w:asciiTheme="minorHAnsi" w:hAnsiTheme="minorHAnsi" w:cstheme="minorHAnsi"/>
                <w:sz w:val="22"/>
                <w:szCs w:val="22"/>
              </w:rPr>
              <w:t>: a</w:t>
            </w:r>
            <w:r w:rsidR="00234CE1" w:rsidRPr="001957BC">
              <w:rPr>
                <w:rFonts w:asciiTheme="minorHAnsi" w:hAnsiTheme="minorHAnsi" w:cstheme="minorHAnsi"/>
                <w:sz w:val="22"/>
                <w:szCs w:val="22"/>
              </w:rPr>
              <w:t xml:space="preserve"> Rota Elly</w:t>
            </w:r>
            <w:r w:rsidR="00455118" w:rsidRPr="001957BC">
              <w:rPr>
                <w:rFonts w:asciiTheme="minorHAnsi" w:hAnsiTheme="minorHAnsi" w:cstheme="minorHAnsi"/>
                <w:sz w:val="22"/>
                <w:szCs w:val="22"/>
              </w:rPr>
              <w:t xml:space="preserve">, </w:t>
            </w:r>
            <w:r w:rsidRPr="001957BC">
              <w:rPr>
                <w:rFonts w:asciiTheme="minorHAnsi" w:hAnsiTheme="minorHAnsi" w:cstheme="minorHAnsi"/>
                <w:sz w:val="22"/>
                <w:szCs w:val="22"/>
              </w:rPr>
              <w:t xml:space="preserve">Maria Cristina, </w:t>
            </w:r>
            <w:r w:rsidR="00234CE1" w:rsidRPr="001957BC">
              <w:rPr>
                <w:rFonts w:asciiTheme="minorHAnsi" w:hAnsiTheme="minorHAnsi" w:cstheme="minorHAnsi"/>
                <w:sz w:val="22"/>
                <w:szCs w:val="22"/>
              </w:rPr>
              <w:t xml:space="preserve">o Ricardo,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 xml:space="preserve">Tiago e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Pedro, conforme qualificados abaixo.</w:t>
            </w:r>
          </w:p>
          <w:p w14:paraId="41440766" w14:textId="77777777" w:rsidR="00CD513A" w:rsidRPr="00755134" w:rsidDel="00C0467E" w:rsidRDefault="00CD513A"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498EAEB4" w14:textId="77777777" w:rsidTr="00A70E2E">
        <w:trPr>
          <w:jc w:val="center"/>
        </w:trPr>
        <w:tc>
          <w:tcPr>
            <w:tcW w:w="3280" w:type="dxa"/>
          </w:tcPr>
          <w:p w14:paraId="51F0FCE6"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Aviso de Recebimento</w:t>
            </w:r>
            <w:r w:rsidRPr="00755134">
              <w:rPr>
                <w:rFonts w:asciiTheme="minorHAnsi" w:hAnsiTheme="minorHAnsi" w:cstheme="minorHAnsi"/>
                <w:sz w:val="22"/>
                <w:szCs w:val="22"/>
              </w:rPr>
              <w:t>”:</w:t>
            </w:r>
          </w:p>
        </w:tc>
        <w:tc>
          <w:tcPr>
            <w:tcW w:w="5509" w:type="dxa"/>
          </w:tcPr>
          <w:p w14:paraId="2522D78D"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1434211" w14:textId="77777777" w:rsidTr="00A70E2E">
        <w:trPr>
          <w:jc w:val="center"/>
        </w:trPr>
        <w:tc>
          <w:tcPr>
            <w:tcW w:w="3280" w:type="dxa"/>
          </w:tcPr>
          <w:p w14:paraId="01D106C3"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B3</w:t>
            </w:r>
            <w:r w:rsidRPr="00755134">
              <w:rPr>
                <w:rFonts w:asciiTheme="minorHAnsi" w:hAnsiTheme="minorHAnsi" w:cstheme="minorHAnsi"/>
                <w:sz w:val="22"/>
                <w:szCs w:val="22"/>
              </w:rPr>
              <w:t>”:</w:t>
            </w:r>
          </w:p>
        </w:tc>
        <w:tc>
          <w:tcPr>
            <w:tcW w:w="5509" w:type="dxa"/>
          </w:tcPr>
          <w:p w14:paraId="4AFD125F" w14:textId="77777777" w:rsidR="008D6D1C" w:rsidRPr="00755134" w:rsidRDefault="00C0467E"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b/>
                <w:sz w:val="22"/>
                <w:szCs w:val="22"/>
              </w:rPr>
              <w:t>B3 S.A. – BRASIL, BOLSA, BALCÃO</w:t>
            </w:r>
            <w:r w:rsidR="008D6D1C" w:rsidRPr="00755134">
              <w:rPr>
                <w:rFonts w:asciiTheme="minorHAnsi" w:hAnsiTheme="minorHAnsi" w:cstheme="minorHAnsi"/>
                <w:b/>
                <w:sz w:val="22"/>
                <w:szCs w:val="22"/>
              </w:rPr>
              <w:t xml:space="preserve"> – Segmento Cetip UTVM</w:t>
            </w:r>
            <w:r w:rsidR="00EA0D0E" w:rsidRPr="00755134">
              <w:rPr>
                <w:rFonts w:asciiTheme="minorHAnsi" w:hAnsiTheme="minorHAnsi" w:cstheme="minorHAnsi"/>
                <w:b/>
                <w:sz w:val="22"/>
                <w:szCs w:val="22"/>
              </w:rPr>
              <w:t>,</w:t>
            </w:r>
            <w:r w:rsidR="008D6D1C" w:rsidRPr="0075513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755134" w:rsidRDefault="00EA0D0E" w:rsidP="00755134">
            <w:pPr>
              <w:spacing w:line="320" w:lineRule="exact"/>
              <w:ind w:left="34"/>
              <w:jc w:val="both"/>
              <w:rPr>
                <w:rFonts w:asciiTheme="minorHAnsi" w:hAnsiTheme="minorHAnsi" w:cstheme="minorHAnsi"/>
                <w:sz w:val="22"/>
                <w:szCs w:val="22"/>
              </w:rPr>
            </w:pPr>
          </w:p>
        </w:tc>
      </w:tr>
      <w:tr w:rsidR="00EA0D0E" w:rsidRPr="00755134" w14:paraId="584C2010" w14:textId="77777777" w:rsidTr="00A70E2E">
        <w:trPr>
          <w:jc w:val="center"/>
        </w:trPr>
        <w:tc>
          <w:tcPr>
            <w:tcW w:w="3280" w:type="dxa"/>
          </w:tcPr>
          <w:p w14:paraId="2C4A49FD"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BACEN</w:t>
            </w:r>
            <w:r w:rsidRPr="00755134">
              <w:rPr>
                <w:rFonts w:asciiTheme="minorHAnsi" w:hAnsiTheme="minorHAnsi" w:cstheme="minorHAnsi"/>
                <w:sz w:val="22"/>
                <w:szCs w:val="22"/>
              </w:rPr>
              <w:t>”:</w:t>
            </w:r>
          </w:p>
        </w:tc>
        <w:tc>
          <w:tcPr>
            <w:tcW w:w="5509" w:type="dxa"/>
          </w:tcPr>
          <w:p w14:paraId="39053126"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Banco Central do Brasil;</w:t>
            </w:r>
          </w:p>
          <w:p w14:paraId="173B482A"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61AAB257" w14:textId="77777777" w:rsidTr="00A70E2E">
        <w:trPr>
          <w:jc w:val="center"/>
        </w:trPr>
        <w:tc>
          <w:tcPr>
            <w:tcW w:w="3280" w:type="dxa"/>
          </w:tcPr>
          <w:p w14:paraId="7B76F77A"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w:t>
            </w:r>
          </w:p>
        </w:tc>
        <w:tc>
          <w:tcPr>
            <w:tcW w:w="5509" w:type="dxa"/>
          </w:tcPr>
          <w:p w14:paraId="1E00F237" w14:textId="1FF79CAF" w:rsidR="00EA0D0E" w:rsidRPr="00755134" w:rsidRDefault="0037636C" w:rsidP="00755134">
            <w:pPr>
              <w:widowControl w:val="0"/>
              <w:tabs>
                <w:tab w:val="left" w:pos="-4112"/>
              </w:tabs>
              <w:spacing w:line="320" w:lineRule="exact"/>
              <w:jc w:val="both"/>
              <w:rPr>
                <w:rFonts w:asciiTheme="minorHAnsi" w:hAnsiTheme="minorHAnsi" w:cstheme="minorHAnsi"/>
                <w:sz w:val="22"/>
                <w:szCs w:val="22"/>
              </w:rPr>
            </w:pPr>
            <w:r w:rsidRPr="0037636C">
              <w:rPr>
                <w:rFonts w:asciiTheme="minorHAnsi" w:hAnsiTheme="minorHAnsi" w:cstheme="minorHAnsi"/>
                <w:sz w:val="22"/>
                <w:szCs w:val="22"/>
              </w:rPr>
              <w:t xml:space="preserve">Significa o </w:t>
            </w:r>
            <w:r w:rsidRPr="0037636C">
              <w:rPr>
                <w:rFonts w:asciiTheme="minorHAnsi" w:hAnsiTheme="minorHAnsi" w:cstheme="minorHAnsi"/>
                <w:b/>
                <w:bCs/>
                <w:sz w:val="22"/>
                <w:szCs w:val="22"/>
              </w:rPr>
              <w:t>BANCO BRADESCO S.A</w:t>
            </w:r>
            <w:r w:rsidRPr="0037636C">
              <w:rPr>
                <w:rFonts w:asciiTheme="minorHAnsi" w:hAnsiTheme="minorHAnsi" w:cstheme="minorHAnsi"/>
                <w:sz w:val="22"/>
                <w:szCs w:val="22"/>
              </w:rPr>
              <w:t>., instituição financeira com sede no Núcleo Cidade de Deus, s/nº, Vila Yara, Osasco, Estado de São Paulo, inscrito no CNPJ/MF sob o n. º 60.746.948/0001-12, responsável pela liquidação financeira dos CRI</w:t>
            </w:r>
            <w:r w:rsidR="00EA0D0E" w:rsidRPr="00755134">
              <w:rPr>
                <w:rFonts w:asciiTheme="minorHAnsi" w:hAnsiTheme="minorHAnsi" w:cstheme="minorHAnsi"/>
                <w:sz w:val="22"/>
                <w:szCs w:val="22"/>
              </w:rPr>
              <w:t>;</w:t>
            </w:r>
          </w:p>
          <w:p w14:paraId="2558FB3A" w14:textId="77777777" w:rsidR="00EA0D0E" w:rsidRPr="00755134" w:rsidRDefault="00EA0D0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79ADDCA6" w14:textId="77777777" w:rsidTr="00A70E2E">
        <w:trPr>
          <w:jc w:val="center"/>
        </w:trPr>
        <w:tc>
          <w:tcPr>
            <w:tcW w:w="3280" w:type="dxa"/>
          </w:tcPr>
          <w:p w14:paraId="6C889E6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Boletim de Subscrição</w:t>
            </w:r>
            <w:r w:rsidR="00C37F42" w:rsidRPr="00755134">
              <w:rPr>
                <w:rFonts w:asciiTheme="minorHAnsi" w:hAnsiTheme="minorHAnsi" w:cstheme="minorHAnsi"/>
                <w:sz w:val="22"/>
                <w:szCs w:val="22"/>
                <w:u w:val="single"/>
              </w:rPr>
              <w:t xml:space="preserve"> dos CRI</w:t>
            </w:r>
            <w:r w:rsidRPr="00755134">
              <w:rPr>
                <w:rFonts w:asciiTheme="minorHAnsi" w:hAnsiTheme="minorHAnsi" w:cstheme="minorHAnsi"/>
                <w:sz w:val="22"/>
                <w:szCs w:val="22"/>
              </w:rPr>
              <w:t>”:</w:t>
            </w:r>
          </w:p>
        </w:tc>
        <w:tc>
          <w:tcPr>
            <w:tcW w:w="5509" w:type="dxa"/>
          </w:tcPr>
          <w:p w14:paraId="5030C2DC"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w:t>
            </w:r>
            <w:r w:rsidR="00C37F42" w:rsidRPr="00755134">
              <w:rPr>
                <w:rFonts w:asciiTheme="minorHAnsi" w:hAnsiTheme="minorHAnsi" w:cstheme="minorHAnsi"/>
                <w:sz w:val="22"/>
                <w:szCs w:val="22"/>
              </w:rPr>
              <w:t>ada</w:t>
            </w:r>
            <w:r w:rsidR="00EA0D0E" w:rsidRPr="00755134">
              <w:rPr>
                <w:rFonts w:asciiTheme="minorHAnsi" w:hAnsiTheme="minorHAnsi" w:cstheme="minorHAnsi"/>
                <w:sz w:val="22"/>
                <w:szCs w:val="22"/>
              </w:rPr>
              <w:t xml:space="preserve"> boletim de subscrição por meio do qual os Investidores subscreverão os CRI</w:t>
            </w:r>
            <w:r w:rsidR="00066786" w:rsidRPr="00755134">
              <w:rPr>
                <w:rFonts w:asciiTheme="minorHAnsi" w:hAnsiTheme="minorHAnsi" w:cstheme="minorHAnsi"/>
                <w:sz w:val="22"/>
                <w:szCs w:val="22"/>
              </w:rPr>
              <w:t xml:space="preserve"> e formalizarão a sua adesão a todos os termos e condições deste Termo de Securitização e da Oferta</w:t>
            </w:r>
            <w:r w:rsidR="00EA0D0E" w:rsidRPr="00755134">
              <w:rPr>
                <w:rFonts w:asciiTheme="minorHAnsi" w:hAnsiTheme="minorHAnsi" w:cstheme="minorHAnsi"/>
                <w:sz w:val="22"/>
                <w:szCs w:val="22"/>
              </w:rPr>
              <w:t>;</w:t>
            </w:r>
          </w:p>
          <w:p w14:paraId="79B040AB"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187FA8AD" w14:textId="77777777" w:rsidTr="00A70E2E">
        <w:trPr>
          <w:jc w:val="center"/>
        </w:trPr>
        <w:tc>
          <w:tcPr>
            <w:tcW w:w="3280" w:type="dxa"/>
          </w:tcPr>
          <w:p w14:paraId="1DF6C85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Brasil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País</w:t>
            </w:r>
            <w:r w:rsidRPr="00755134">
              <w:rPr>
                <w:rFonts w:asciiTheme="minorHAnsi" w:hAnsiTheme="minorHAnsi" w:cstheme="minorHAnsi"/>
                <w:sz w:val="22"/>
                <w:szCs w:val="22"/>
              </w:rPr>
              <w:t>”:</w:t>
            </w:r>
          </w:p>
        </w:tc>
        <w:tc>
          <w:tcPr>
            <w:tcW w:w="5509" w:type="dxa"/>
          </w:tcPr>
          <w:p w14:paraId="1F6F7038"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C37F42"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República Federativa do Brasil;</w:t>
            </w:r>
          </w:p>
          <w:p w14:paraId="1130CEF1"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755134" w14:paraId="1AF4DE67" w14:textId="77777777" w:rsidTr="00A70E2E">
        <w:trPr>
          <w:jc w:val="center"/>
        </w:trPr>
        <w:tc>
          <w:tcPr>
            <w:tcW w:w="3280" w:type="dxa"/>
          </w:tcPr>
          <w:p w14:paraId="7476C65E" w14:textId="77777777" w:rsidR="009B39E6" w:rsidRPr="00755134" w:rsidRDefault="009B39E6"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CCB</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Cédula” ou “Cédula de Crédito Bancário</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0BA4F5F8" w14:textId="77777777" w:rsidR="009B39E6" w:rsidRPr="00755134" w:rsidRDefault="009B39E6"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Cédula de Crédito Bancário nº </w:t>
            </w:r>
            <w:r w:rsidR="004B084B" w:rsidRPr="00755134">
              <w:rPr>
                <w:rFonts w:asciiTheme="minorHAnsi" w:hAnsiTheme="minorHAnsi" w:cstheme="minorHAnsi"/>
                <w:sz w:val="22"/>
                <w:szCs w:val="22"/>
              </w:rPr>
              <w:t>11501466-7</w:t>
            </w:r>
            <w:r w:rsidR="00C0467E" w:rsidRPr="00755134">
              <w:rPr>
                <w:rFonts w:asciiTheme="minorHAnsi" w:hAnsiTheme="minorHAnsi" w:cstheme="minorHAnsi"/>
                <w:sz w:val="22"/>
                <w:szCs w:val="22"/>
              </w:rPr>
              <w:t xml:space="preserve">, emitida pela Devedora, em </w:t>
            </w:r>
            <w:r w:rsidR="00C0467E" w:rsidRPr="00755134">
              <w:rPr>
                <w:rFonts w:asciiTheme="minorHAnsi" w:hAnsiTheme="minorHAnsi" w:cstheme="minorHAnsi"/>
                <w:sz w:val="22"/>
                <w:szCs w:val="22"/>
                <w:highlight w:val="yellow"/>
              </w:rPr>
              <w:t>[=]</w:t>
            </w:r>
            <w:r w:rsidR="00C0467E" w:rsidRPr="00755134">
              <w:rPr>
                <w:rFonts w:asciiTheme="minorHAnsi" w:hAnsiTheme="minorHAnsi" w:cstheme="minorHAnsi"/>
                <w:sz w:val="22"/>
                <w:szCs w:val="22"/>
              </w:rPr>
              <w:t xml:space="preserve">, no valor de </w:t>
            </w:r>
            <w:r w:rsidR="00412247" w:rsidRPr="00755134">
              <w:rPr>
                <w:rFonts w:asciiTheme="minorHAnsi" w:hAnsiTheme="minorHAnsi" w:cstheme="minorHAnsi"/>
                <w:sz w:val="22"/>
                <w:szCs w:val="22"/>
              </w:rPr>
              <w:t>R$</w:t>
            </w:r>
            <w:r w:rsidR="00E228D1"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32.500.000,00</w:t>
            </w:r>
            <w:r w:rsidR="00E228D1" w:rsidRPr="00755134" w:rsidDel="00E228D1">
              <w:rPr>
                <w:rFonts w:asciiTheme="minorHAnsi" w:hAnsiTheme="minorHAnsi" w:cstheme="minorHAnsi"/>
                <w:sz w:val="22"/>
                <w:szCs w:val="22"/>
              </w:rPr>
              <w:t xml:space="preserve"> </w:t>
            </w:r>
            <w:r w:rsidR="00936E47" w:rsidRPr="00755134">
              <w:rPr>
                <w:rFonts w:asciiTheme="minorHAnsi" w:hAnsiTheme="minorHAnsi" w:cstheme="minorHAnsi"/>
                <w:sz w:val="22"/>
                <w:szCs w:val="22"/>
              </w:rPr>
              <w:t>(</w:t>
            </w:r>
            <w:r w:rsidR="00234CE1" w:rsidRPr="00755134">
              <w:rPr>
                <w:rFonts w:asciiTheme="minorHAnsi" w:hAnsiTheme="minorHAnsi" w:cstheme="minorHAnsi"/>
                <w:sz w:val="22"/>
                <w:szCs w:val="22"/>
              </w:rPr>
              <w:t>trinta e dois milhões e quinhentos mil reais</w:t>
            </w:r>
            <w:r w:rsidR="00936E47"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 xml:space="preserve">em favor da Cedente, posteriormente cedida pela Cedente </w:t>
            </w:r>
            <w:r w:rsidR="00CF544A" w:rsidRPr="00755134">
              <w:rPr>
                <w:rFonts w:asciiTheme="minorHAnsi" w:hAnsiTheme="minorHAnsi" w:cstheme="minorHAnsi"/>
                <w:sz w:val="22"/>
                <w:szCs w:val="22"/>
              </w:rPr>
              <w:t xml:space="preserve">à Securitizadora </w:t>
            </w:r>
            <w:r w:rsidR="00C0467E" w:rsidRPr="00755134">
              <w:rPr>
                <w:rFonts w:asciiTheme="minorHAnsi" w:hAnsiTheme="minorHAnsi" w:cstheme="minorHAnsi"/>
                <w:sz w:val="22"/>
                <w:szCs w:val="22"/>
              </w:rPr>
              <w:t>nos termos do Contrato de Cessão;</w:t>
            </w:r>
          </w:p>
          <w:p w14:paraId="527CDB46" w14:textId="77777777" w:rsidR="008D3366" w:rsidRPr="00755134" w:rsidRDefault="008D3366" w:rsidP="00755134">
            <w:pPr>
              <w:snapToGrid w:val="0"/>
              <w:spacing w:line="320" w:lineRule="exact"/>
              <w:jc w:val="both"/>
              <w:rPr>
                <w:rFonts w:asciiTheme="minorHAnsi" w:hAnsiTheme="minorHAnsi" w:cstheme="minorHAnsi"/>
                <w:sz w:val="22"/>
                <w:szCs w:val="22"/>
              </w:rPr>
            </w:pPr>
          </w:p>
        </w:tc>
      </w:tr>
      <w:tr w:rsidR="00EA0D0E" w:rsidRPr="00755134" w14:paraId="5611BA49" w14:textId="77777777" w:rsidTr="00A70E2E">
        <w:trPr>
          <w:jc w:val="center"/>
        </w:trPr>
        <w:tc>
          <w:tcPr>
            <w:tcW w:w="3280" w:type="dxa"/>
          </w:tcPr>
          <w:p w14:paraId="3F04E45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CCI</w:t>
            </w:r>
            <w:r w:rsidRPr="00755134">
              <w:rPr>
                <w:rFonts w:asciiTheme="minorHAnsi" w:hAnsiTheme="minorHAnsi" w:cstheme="minorHAnsi"/>
                <w:sz w:val="22"/>
                <w:szCs w:val="22"/>
              </w:rPr>
              <w:t>”:</w:t>
            </w:r>
          </w:p>
        </w:tc>
        <w:tc>
          <w:tcPr>
            <w:tcW w:w="5509" w:type="dxa"/>
          </w:tcPr>
          <w:p w14:paraId="39B7DB88" w14:textId="77777777"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1 (uma) Cédula de Crédito Imobiliário integral emitida pela Emissora sob a forma escritural, com garantia real imobiliária, nos termos desta Escritura de Emissão, celebrada com Instituição Custodiante para representar a totalidade dos Créditos Imobiliários;</w:t>
            </w:r>
          </w:p>
          <w:p w14:paraId="5D6DBDA8"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F3C98A8" w14:textId="77777777" w:rsidTr="00A70E2E">
        <w:trPr>
          <w:jc w:val="center"/>
        </w:trPr>
        <w:tc>
          <w:tcPr>
            <w:tcW w:w="3280" w:type="dxa"/>
          </w:tcPr>
          <w:p w14:paraId="01245DB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Cedente</w:t>
            </w:r>
            <w:r w:rsidRPr="00755134">
              <w:rPr>
                <w:rFonts w:asciiTheme="minorHAnsi" w:hAnsiTheme="minorHAnsi" w:cstheme="minorHAnsi"/>
                <w:sz w:val="22"/>
                <w:szCs w:val="22"/>
              </w:rPr>
              <w:t>”:</w:t>
            </w:r>
          </w:p>
        </w:tc>
        <w:tc>
          <w:tcPr>
            <w:tcW w:w="5509" w:type="dxa"/>
          </w:tcPr>
          <w:p w14:paraId="6B2BC4C3" w14:textId="77777777" w:rsidR="00EA0D0E" w:rsidRPr="00755134" w:rsidRDefault="00C0467E" w:rsidP="00755134">
            <w:pPr>
              <w:suppressAutoHyphens/>
              <w:snapToGri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w:t>
            </w:r>
            <w:r w:rsidR="00E95DBD" w:rsidRPr="00755134">
              <w:rPr>
                <w:rFonts w:asciiTheme="minorHAnsi" w:hAnsiTheme="minorHAnsi" w:cstheme="minorHAnsi"/>
                <w:b/>
                <w:bCs/>
                <w:sz w:val="22"/>
                <w:szCs w:val="22"/>
              </w:rPr>
              <w:t>COMPANHIA HIPOTECÁRIA PIRATINI - CHP</w:t>
            </w:r>
            <w:r w:rsidR="00E95DBD" w:rsidRPr="00755134">
              <w:rPr>
                <w:rFonts w:asciiTheme="minorHAnsi" w:hAnsiTheme="minorHAnsi" w:cstheme="minorHAnsi"/>
                <w:bCs/>
                <w:sz w:val="22"/>
                <w:szCs w:val="22"/>
              </w:rPr>
              <w:t>,</w:t>
            </w:r>
            <w:r w:rsidR="00E8358C" w:rsidRPr="00755134">
              <w:rPr>
                <w:rFonts w:asciiTheme="minorHAnsi" w:hAnsiTheme="minorHAnsi" w:cstheme="minorHAnsi"/>
                <w:bCs/>
                <w:sz w:val="22"/>
                <w:szCs w:val="22"/>
              </w:rPr>
              <w:t xml:space="preserve"> instituição financeira</w:t>
            </w:r>
            <w:r w:rsidR="00E95DBD" w:rsidRPr="00755134">
              <w:rPr>
                <w:rFonts w:asciiTheme="minorHAnsi" w:hAnsiTheme="minorHAnsi" w:cstheme="minorHAnsi"/>
                <w:bCs/>
                <w:sz w:val="22"/>
                <w:szCs w:val="22"/>
              </w:rPr>
              <w:t xml:space="preserve"> com sede na Cidade de Porto Alegre, Estado do Rio Grande do Sul, na </w:t>
            </w:r>
            <w:r w:rsidR="006B2086" w:rsidRPr="001957BC">
              <w:rPr>
                <w:rFonts w:asciiTheme="minorHAnsi" w:hAnsiTheme="minorHAnsi" w:cstheme="minorHAnsi"/>
                <w:sz w:val="22"/>
                <w:szCs w:val="22"/>
              </w:rPr>
              <w:t>Avenida Cristóvão Colombo nº 2.955, Conjunto 501, CEP 90560-002</w:t>
            </w:r>
            <w:r w:rsidR="00E95DBD" w:rsidRPr="00755134">
              <w:rPr>
                <w:rFonts w:asciiTheme="minorHAnsi" w:hAnsiTheme="minorHAnsi" w:cstheme="minorHAnsi"/>
                <w:bCs/>
                <w:sz w:val="22"/>
                <w:szCs w:val="22"/>
              </w:rPr>
              <w:t>, inscrita no CNPJ/</w:t>
            </w:r>
            <w:r w:rsidR="008E710A" w:rsidRPr="00755134">
              <w:rPr>
                <w:rFonts w:asciiTheme="minorHAnsi" w:hAnsiTheme="minorHAnsi" w:cstheme="minorHAnsi"/>
                <w:bCs/>
                <w:sz w:val="22"/>
                <w:szCs w:val="22"/>
              </w:rPr>
              <w:t xml:space="preserve">ME </w:t>
            </w:r>
            <w:r w:rsidR="00E95DBD" w:rsidRPr="00755134">
              <w:rPr>
                <w:rFonts w:asciiTheme="minorHAnsi" w:hAnsiTheme="minorHAnsi" w:cstheme="minorHAnsi"/>
                <w:bCs/>
                <w:sz w:val="22"/>
                <w:szCs w:val="22"/>
              </w:rPr>
              <w:t>sob o nº 18.282.093/0001-50;</w:t>
            </w:r>
          </w:p>
          <w:p w14:paraId="09286F25" w14:textId="77777777" w:rsidR="008D3366" w:rsidRPr="00755134" w:rsidRDefault="008D3366" w:rsidP="00755134">
            <w:pPr>
              <w:suppressAutoHyphens/>
              <w:snapToGrid w:val="0"/>
              <w:spacing w:line="320" w:lineRule="exact"/>
              <w:jc w:val="both"/>
              <w:rPr>
                <w:rFonts w:asciiTheme="minorHAnsi" w:hAnsiTheme="minorHAnsi" w:cstheme="minorHAnsi"/>
                <w:sz w:val="22"/>
                <w:szCs w:val="22"/>
              </w:rPr>
            </w:pPr>
          </w:p>
        </w:tc>
      </w:tr>
      <w:tr w:rsidR="00EA0D0E" w:rsidRPr="00755134" w14:paraId="5EE8CAC4" w14:textId="77777777" w:rsidTr="00A70E2E">
        <w:trPr>
          <w:jc w:val="center"/>
        </w:trPr>
        <w:tc>
          <w:tcPr>
            <w:tcW w:w="3280" w:type="dxa"/>
          </w:tcPr>
          <w:p w14:paraId="02B96A68" w14:textId="77777777" w:rsidR="00EA0D0E" w:rsidRPr="00755134" w:rsidRDefault="00EA0D0E" w:rsidP="00755134">
            <w:pPr>
              <w:snapToGrid w:val="0"/>
              <w:spacing w:line="320" w:lineRule="exact"/>
              <w:jc w:val="both"/>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Cessão Fiduciária</w:t>
            </w:r>
            <w:r w:rsidRPr="001957BC">
              <w:rPr>
                <w:rFonts w:asciiTheme="minorHAnsi" w:hAnsiTheme="minorHAnsi" w:cstheme="minorHAnsi"/>
                <w:sz w:val="22"/>
                <w:szCs w:val="22"/>
              </w:rPr>
              <w:t>”:</w:t>
            </w:r>
          </w:p>
        </w:tc>
        <w:tc>
          <w:tcPr>
            <w:tcW w:w="5509" w:type="dxa"/>
          </w:tcPr>
          <w:p w14:paraId="1E33D78C" w14:textId="77777777" w:rsidR="004B084B" w:rsidRPr="001957BC" w:rsidRDefault="004B084B" w:rsidP="00755134">
            <w:pPr>
              <w:widowControl w:val="0"/>
              <w:suppressAutoHyphens/>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a cessão fiduciária da totalidade dos recebíveis vincendos de titularidade da Devedora, oriundos das unidades integrantes do Empreendimento Alvo já comercializadas e a promessa de cessão fiduciária da totalidade dos recebíveis de titularidade da Devedora, oriundos da eventual comercialização das unidades integrantes do Empreendimento Alvo ainda não comercializadas pela Devedora, formalizada nos termos do artigo 66-B da Lei 4.728/65 e do Contrato de Cessão Fiduciária;</w:t>
            </w:r>
          </w:p>
          <w:p w14:paraId="45E0DF71" w14:textId="77777777" w:rsidR="00EA0D0E" w:rsidRPr="00755134" w:rsidRDefault="00EA0D0E" w:rsidP="00755134">
            <w:pPr>
              <w:suppressAutoHyphens/>
              <w:snapToGrid w:val="0"/>
              <w:spacing w:line="320" w:lineRule="exact"/>
              <w:jc w:val="both"/>
              <w:rPr>
                <w:rFonts w:asciiTheme="minorHAnsi" w:hAnsiTheme="minorHAnsi" w:cstheme="minorHAnsi"/>
                <w:sz w:val="22"/>
                <w:szCs w:val="22"/>
                <w:highlight w:val="red"/>
              </w:rPr>
            </w:pPr>
          </w:p>
        </w:tc>
      </w:tr>
      <w:tr w:rsidR="00EA0D0E" w:rsidRPr="00755134" w14:paraId="7353FB86" w14:textId="77777777" w:rsidTr="00A70E2E">
        <w:trPr>
          <w:jc w:val="center"/>
        </w:trPr>
        <w:tc>
          <w:tcPr>
            <w:tcW w:w="3280" w:type="dxa"/>
          </w:tcPr>
          <w:p w14:paraId="7D74EF3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CETIP21</w:t>
            </w:r>
            <w:r w:rsidRPr="00755134">
              <w:rPr>
                <w:rFonts w:asciiTheme="minorHAnsi" w:hAnsiTheme="minorHAnsi" w:cstheme="minorHAnsi"/>
                <w:sz w:val="22"/>
                <w:szCs w:val="22"/>
              </w:rPr>
              <w:t>”:</w:t>
            </w:r>
          </w:p>
        </w:tc>
        <w:tc>
          <w:tcPr>
            <w:tcW w:w="5509" w:type="dxa"/>
          </w:tcPr>
          <w:p w14:paraId="0A09216A"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ambiente de negociação de títulos e valores mobiliários administrado e operacionalizado pela B3 – Segmento CETIP UTVM;</w:t>
            </w:r>
          </w:p>
          <w:p w14:paraId="1B53A7AB"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97D843D" w14:textId="77777777" w:rsidTr="00A70E2E">
        <w:trPr>
          <w:jc w:val="center"/>
        </w:trPr>
        <w:tc>
          <w:tcPr>
            <w:tcW w:w="3280" w:type="dxa"/>
          </w:tcPr>
          <w:p w14:paraId="77E52A8E"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CMN</w:t>
            </w:r>
            <w:r w:rsidRPr="00755134">
              <w:rPr>
                <w:rFonts w:asciiTheme="minorHAnsi" w:hAnsiTheme="minorHAnsi" w:cstheme="minorHAnsi"/>
                <w:sz w:val="22"/>
                <w:szCs w:val="22"/>
              </w:rPr>
              <w:t>”:</w:t>
            </w:r>
          </w:p>
        </w:tc>
        <w:tc>
          <w:tcPr>
            <w:tcW w:w="5509" w:type="dxa"/>
          </w:tcPr>
          <w:p w14:paraId="2D9E7290"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Conselho Monetário Nacional;</w:t>
            </w:r>
          </w:p>
          <w:p w14:paraId="329DC439"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3B7A2FFF" w14:textId="77777777" w:rsidTr="00A70E2E">
        <w:trPr>
          <w:jc w:val="center"/>
        </w:trPr>
        <w:tc>
          <w:tcPr>
            <w:tcW w:w="3280" w:type="dxa"/>
          </w:tcPr>
          <w:p w14:paraId="0F470795"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455118" w:rsidRPr="00755134">
              <w:rPr>
                <w:rFonts w:asciiTheme="minorHAnsi" w:hAnsiTheme="minorHAnsi" w:cstheme="minorHAnsi"/>
                <w:sz w:val="22"/>
                <w:szCs w:val="22"/>
                <w:u w:val="single"/>
              </w:rPr>
              <w:t>ME</w:t>
            </w:r>
            <w:r w:rsidRPr="00755134">
              <w:rPr>
                <w:rFonts w:asciiTheme="minorHAnsi" w:hAnsiTheme="minorHAnsi" w:cstheme="minorHAnsi"/>
                <w:sz w:val="22"/>
                <w:szCs w:val="22"/>
              </w:rPr>
              <w:t>”:</w:t>
            </w:r>
          </w:p>
        </w:tc>
        <w:tc>
          <w:tcPr>
            <w:tcW w:w="5509" w:type="dxa"/>
          </w:tcPr>
          <w:p w14:paraId="32FA966D"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 xml:space="preserve">Cadastro Nacional da Pessoa Jurídica do Ministério da </w:t>
            </w:r>
            <w:r w:rsidR="00455118" w:rsidRPr="00755134">
              <w:rPr>
                <w:rFonts w:asciiTheme="minorHAnsi" w:hAnsiTheme="minorHAnsi" w:cstheme="minorHAnsi"/>
                <w:sz w:val="22"/>
                <w:szCs w:val="22"/>
              </w:rPr>
              <w:t>Economia</w:t>
            </w:r>
            <w:r w:rsidR="00EA0D0E" w:rsidRPr="00755134">
              <w:rPr>
                <w:rFonts w:asciiTheme="minorHAnsi" w:hAnsiTheme="minorHAnsi" w:cstheme="minorHAnsi"/>
                <w:sz w:val="22"/>
                <w:szCs w:val="22"/>
              </w:rPr>
              <w:t>;</w:t>
            </w:r>
          </w:p>
          <w:p w14:paraId="5269AF62"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8232A1" w:rsidRPr="00755134" w14:paraId="71129142" w14:textId="77777777" w:rsidTr="003E7A4F">
        <w:trPr>
          <w:jc w:val="center"/>
        </w:trPr>
        <w:tc>
          <w:tcPr>
            <w:tcW w:w="3280" w:type="dxa"/>
          </w:tcPr>
          <w:p w14:paraId="59902AF8" w14:textId="77777777" w:rsidR="008232A1" w:rsidRPr="00755134" w:rsidRDefault="008232A1"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ANBIMA</w:t>
            </w:r>
            <w:r w:rsidRPr="00755134">
              <w:rPr>
                <w:rFonts w:asciiTheme="minorHAnsi" w:hAnsiTheme="minorHAnsi" w:cstheme="minorHAnsi"/>
                <w:sz w:val="22"/>
                <w:szCs w:val="22"/>
              </w:rPr>
              <w:t xml:space="preserve">”: </w:t>
            </w:r>
          </w:p>
        </w:tc>
        <w:tc>
          <w:tcPr>
            <w:tcW w:w="5509" w:type="dxa"/>
          </w:tcPr>
          <w:p w14:paraId="0ACD4410" w14:textId="672D03D2"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Código ANBIMA de Regulação e Melhores Práticas para as Ofertas Públicas</w:t>
            </w:r>
            <w:del w:id="15" w:author="Manassero Campello Advogados" w:date="2020-01-27T23:22:00Z">
              <w:r w:rsidRPr="00755134">
                <w:rPr>
                  <w:rFonts w:asciiTheme="minorHAnsi" w:hAnsiTheme="minorHAnsi" w:cstheme="minorHAnsi"/>
                  <w:sz w:val="22"/>
                  <w:szCs w:val="22"/>
                </w:rPr>
                <w:delText xml:space="preserve"> de Distribuição e Aquisição de Valores Mobiliários</w:delText>
              </w:r>
            </w:del>
            <w:ins w:id="16" w:author="Manassero Campello Advogados" w:date="2020-01-27T23:22:00Z">
              <w:r w:rsidR="001F35CE">
                <w:rPr>
                  <w:rFonts w:asciiTheme="minorHAnsi" w:hAnsiTheme="minorHAnsi" w:cstheme="minorHAnsi"/>
                  <w:sz w:val="22"/>
                  <w:szCs w:val="22"/>
                </w:rPr>
                <w:t>, em vigor nesta data</w:t>
              </w:r>
            </w:ins>
            <w:r w:rsidRPr="00755134">
              <w:rPr>
                <w:rFonts w:asciiTheme="minorHAnsi" w:hAnsiTheme="minorHAnsi" w:cstheme="minorHAnsi"/>
                <w:sz w:val="22"/>
                <w:szCs w:val="22"/>
              </w:rPr>
              <w:t>;</w:t>
            </w:r>
          </w:p>
          <w:p w14:paraId="7FB8D6BA"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14:paraId="351E927D" w14:textId="77777777" w:rsidTr="00A70E2E">
        <w:trPr>
          <w:jc w:val="center"/>
        </w:trPr>
        <w:tc>
          <w:tcPr>
            <w:tcW w:w="3280" w:type="dxa"/>
          </w:tcPr>
          <w:p w14:paraId="705B7C3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Civil</w:t>
            </w:r>
            <w:r w:rsidRPr="00755134">
              <w:rPr>
                <w:rFonts w:asciiTheme="minorHAnsi" w:hAnsiTheme="minorHAnsi" w:cstheme="minorHAnsi"/>
                <w:sz w:val="22"/>
                <w:szCs w:val="22"/>
              </w:rPr>
              <w:t>”:</w:t>
            </w:r>
          </w:p>
        </w:tc>
        <w:tc>
          <w:tcPr>
            <w:tcW w:w="5509" w:type="dxa"/>
          </w:tcPr>
          <w:p w14:paraId="00B887AC"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10.406, de 10 de janeiro de 2002, conforme alterada;</w:t>
            </w:r>
          </w:p>
          <w:p w14:paraId="42398E8D"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EA0D0E" w:rsidRPr="00755134" w14:paraId="6B34F7AA" w14:textId="77777777" w:rsidTr="00A70E2E">
        <w:trPr>
          <w:jc w:val="center"/>
        </w:trPr>
        <w:tc>
          <w:tcPr>
            <w:tcW w:w="3280" w:type="dxa"/>
          </w:tcPr>
          <w:p w14:paraId="70E68D7D"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de Processo Civil</w:t>
            </w:r>
            <w:r w:rsidRPr="00755134">
              <w:rPr>
                <w:rFonts w:asciiTheme="minorHAnsi" w:hAnsiTheme="minorHAnsi" w:cstheme="minorHAnsi"/>
                <w:sz w:val="22"/>
                <w:szCs w:val="22"/>
              </w:rPr>
              <w:t>”:</w:t>
            </w:r>
          </w:p>
        </w:tc>
        <w:tc>
          <w:tcPr>
            <w:tcW w:w="5509" w:type="dxa"/>
          </w:tcPr>
          <w:p w14:paraId="57CEEA92"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13.105, de 16 de março de 2015, conforme alterada;</w:t>
            </w:r>
          </w:p>
          <w:p w14:paraId="3809CE1D" w14:textId="77777777" w:rsidR="00EA0D0E" w:rsidRPr="00755134" w:rsidRDefault="00EA0D0E" w:rsidP="00755134">
            <w:pPr>
              <w:tabs>
                <w:tab w:val="num" w:pos="0"/>
                <w:tab w:val="left" w:pos="80"/>
              </w:tabs>
              <w:suppressAutoHyphens/>
              <w:spacing w:line="320" w:lineRule="exact"/>
              <w:jc w:val="center"/>
              <w:rPr>
                <w:rFonts w:asciiTheme="minorHAnsi" w:hAnsiTheme="minorHAnsi" w:cstheme="minorHAnsi"/>
                <w:sz w:val="22"/>
                <w:szCs w:val="22"/>
              </w:rPr>
            </w:pPr>
          </w:p>
        </w:tc>
      </w:tr>
      <w:tr w:rsidR="00EA0D0E" w:rsidRPr="00755134" w:rsidDel="00931FCB" w14:paraId="612993AD" w14:textId="77777777" w:rsidTr="00A70E2E">
        <w:trPr>
          <w:jc w:val="center"/>
        </w:trPr>
        <w:tc>
          <w:tcPr>
            <w:tcW w:w="3280" w:type="dxa"/>
          </w:tcPr>
          <w:p w14:paraId="6A0E196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COFINS</w:t>
            </w:r>
            <w:r w:rsidRPr="00755134">
              <w:rPr>
                <w:rFonts w:asciiTheme="minorHAnsi" w:hAnsiTheme="minorHAnsi" w:cstheme="minorHAnsi"/>
                <w:sz w:val="22"/>
                <w:szCs w:val="22"/>
              </w:rPr>
              <w:t>”:</w:t>
            </w:r>
          </w:p>
        </w:tc>
        <w:tc>
          <w:tcPr>
            <w:tcW w:w="5509" w:type="dxa"/>
          </w:tcPr>
          <w:p w14:paraId="39F0C2B5"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Contribuição para Financiamento da Seguridade Social;</w:t>
            </w:r>
          </w:p>
          <w:p w14:paraId="646A6821" w14:textId="77777777" w:rsidR="00EA0D0E" w:rsidRPr="00755134" w:rsidRDefault="00EA0D0E" w:rsidP="0075513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931FCB" w14:paraId="64FE9C09" w14:textId="77777777" w:rsidTr="00A70E2E">
        <w:trPr>
          <w:jc w:val="center"/>
        </w:trPr>
        <w:tc>
          <w:tcPr>
            <w:tcW w:w="3280" w:type="dxa"/>
          </w:tcPr>
          <w:p w14:paraId="13133DF3"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Compradores</w:t>
            </w:r>
            <w:r w:rsidRPr="00755134">
              <w:rPr>
                <w:rFonts w:asciiTheme="minorHAnsi" w:hAnsiTheme="minorHAnsi" w:cstheme="minorHAnsi"/>
                <w:sz w:val="22"/>
                <w:szCs w:val="22"/>
              </w:rPr>
              <w:t>”:</w:t>
            </w:r>
          </w:p>
        </w:tc>
        <w:tc>
          <w:tcPr>
            <w:tcW w:w="5509" w:type="dxa"/>
          </w:tcPr>
          <w:p w14:paraId="643C4E8B"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terceiros adquirentes da Unidades Vendidas, mediante celebração dos Compromissos de Venda e Compra de Imóveis;</w:t>
            </w:r>
          </w:p>
          <w:p w14:paraId="789E1E55"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71F5D212" w14:textId="77777777" w:rsidTr="00A70E2E">
        <w:trPr>
          <w:jc w:val="center"/>
        </w:trPr>
        <w:tc>
          <w:tcPr>
            <w:tcW w:w="3280" w:type="dxa"/>
          </w:tcPr>
          <w:p w14:paraId="7B36A19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Pr="00755134">
              <w:rPr>
                <w:rFonts w:asciiTheme="minorHAnsi" w:hAnsiTheme="minorHAnsi" w:cstheme="minorHAnsi"/>
                <w:sz w:val="22"/>
                <w:szCs w:val="22"/>
              </w:rPr>
              <w:t>”:</w:t>
            </w:r>
          </w:p>
          <w:p w14:paraId="79E2B9AF"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09FA560E"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as Condições Precedentes de Integralização Inicial e Condições Precedentes para Desembolso</w:t>
            </w:r>
            <w:r w:rsidR="00E8358C" w:rsidRPr="00755134">
              <w:rPr>
                <w:rFonts w:asciiTheme="minorHAnsi" w:hAnsiTheme="minorHAnsi" w:cstheme="minorHAnsi"/>
                <w:sz w:val="22"/>
                <w:szCs w:val="22"/>
              </w:rPr>
              <w:t>,</w:t>
            </w:r>
            <w:r w:rsidRPr="00755134">
              <w:rPr>
                <w:rFonts w:asciiTheme="minorHAnsi" w:hAnsiTheme="minorHAnsi" w:cstheme="minorHAnsi"/>
                <w:sz w:val="22"/>
                <w:szCs w:val="22"/>
              </w:rPr>
              <w:t xml:space="preserve"> quando</w:t>
            </w:r>
            <w:r w:rsidR="00E8358C" w:rsidRPr="00755134">
              <w:rPr>
                <w:rFonts w:asciiTheme="minorHAnsi" w:hAnsiTheme="minorHAnsi" w:cstheme="minorHAnsi"/>
                <w:sz w:val="22"/>
                <w:szCs w:val="22"/>
              </w:rPr>
              <w:t xml:space="preserve"> referidas</w:t>
            </w:r>
            <w:r w:rsidRPr="00755134">
              <w:rPr>
                <w:rFonts w:asciiTheme="minorHAnsi" w:hAnsiTheme="minorHAnsi" w:cstheme="minorHAnsi"/>
                <w:sz w:val="22"/>
                <w:szCs w:val="22"/>
              </w:rPr>
              <w:t xml:space="preserve"> em conjunto;</w:t>
            </w:r>
          </w:p>
          <w:p w14:paraId="63C404B7"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4E9C6360" w14:textId="77777777" w:rsidTr="00A70E2E">
        <w:trPr>
          <w:jc w:val="center"/>
        </w:trPr>
        <w:tc>
          <w:tcPr>
            <w:tcW w:w="3280" w:type="dxa"/>
          </w:tcPr>
          <w:p w14:paraId="7E88E47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002F00B8" w:rsidRPr="00755134">
              <w:rPr>
                <w:rFonts w:asciiTheme="minorHAnsi" w:hAnsiTheme="minorHAnsi" w:cstheme="minorHAnsi"/>
                <w:sz w:val="22"/>
                <w:szCs w:val="22"/>
                <w:u w:val="single"/>
              </w:rPr>
              <w:t xml:space="preserve"> de Integralização </w:t>
            </w:r>
            <w:r w:rsidR="005B3236" w:rsidRPr="00755134">
              <w:rPr>
                <w:rFonts w:asciiTheme="minorHAnsi" w:hAnsiTheme="minorHAnsi" w:cstheme="minorHAnsi"/>
                <w:sz w:val="22"/>
                <w:szCs w:val="22"/>
                <w:u w:val="single"/>
              </w:rPr>
              <w:t>I</w:t>
            </w:r>
            <w:r w:rsidR="002F00B8" w:rsidRPr="00755134">
              <w:rPr>
                <w:rFonts w:asciiTheme="minorHAnsi" w:hAnsiTheme="minorHAnsi" w:cstheme="minorHAnsi"/>
                <w:sz w:val="22"/>
                <w:szCs w:val="22"/>
                <w:u w:val="single"/>
              </w:rPr>
              <w:t>nicial</w:t>
            </w:r>
            <w:r w:rsidRPr="00755134">
              <w:rPr>
                <w:rFonts w:asciiTheme="minorHAnsi" w:hAnsiTheme="minorHAnsi" w:cstheme="minorHAnsi"/>
                <w:sz w:val="22"/>
                <w:szCs w:val="22"/>
              </w:rPr>
              <w:t>”:</w:t>
            </w:r>
          </w:p>
        </w:tc>
        <w:tc>
          <w:tcPr>
            <w:tcW w:w="5509" w:type="dxa"/>
          </w:tcPr>
          <w:p w14:paraId="64B180AB"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EA0D0E" w:rsidRPr="00755134">
              <w:rPr>
                <w:rFonts w:asciiTheme="minorHAnsi" w:hAnsiTheme="minorHAnsi" w:cstheme="minorHAnsi"/>
                <w:sz w:val="22"/>
                <w:szCs w:val="22"/>
              </w:rPr>
              <w:t xml:space="preserve">as condições precedentes previstas </w:t>
            </w:r>
            <w:r w:rsidR="00E228D1" w:rsidRPr="00755134">
              <w:rPr>
                <w:rFonts w:asciiTheme="minorHAnsi" w:hAnsiTheme="minorHAnsi" w:cstheme="minorHAnsi"/>
                <w:sz w:val="22"/>
                <w:szCs w:val="22"/>
              </w:rPr>
              <w:t>no item</w:t>
            </w:r>
            <w:r w:rsidR="00273E80" w:rsidRPr="00755134">
              <w:rPr>
                <w:rFonts w:asciiTheme="minorHAnsi" w:hAnsiTheme="minorHAnsi" w:cstheme="minorHAnsi"/>
                <w:sz w:val="22"/>
                <w:szCs w:val="22"/>
              </w:rPr>
              <w:t xml:space="preserve"> </w:t>
            </w:r>
            <w:r w:rsidR="00035011" w:rsidRPr="00755134">
              <w:rPr>
                <w:rFonts w:asciiTheme="minorHAnsi" w:hAnsiTheme="minorHAnsi" w:cstheme="minorHAnsi"/>
                <w:sz w:val="22"/>
                <w:szCs w:val="22"/>
              </w:rPr>
              <w:t>4.1 da</w:t>
            </w:r>
            <w:r w:rsidR="0092560E" w:rsidRPr="00755134">
              <w:rPr>
                <w:rFonts w:asciiTheme="minorHAnsi" w:hAnsiTheme="minorHAnsi" w:cstheme="minorHAnsi"/>
                <w:sz w:val="22"/>
                <w:szCs w:val="22"/>
              </w:rPr>
              <w:t xml:space="preserve"> CCB</w:t>
            </w:r>
            <w:r w:rsidR="002F00B8" w:rsidRPr="00755134">
              <w:rPr>
                <w:rFonts w:asciiTheme="minorHAnsi" w:hAnsiTheme="minorHAnsi" w:cstheme="minorHAnsi"/>
                <w:sz w:val="22"/>
                <w:szCs w:val="22"/>
              </w:rPr>
              <w:t>;</w:t>
            </w:r>
          </w:p>
          <w:p w14:paraId="08A21F6E" w14:textId="77777777" w:rsidR="002F00B8" w:rsidRPr="00755134" w:rsidRDefault="002F00B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11CFB2F8" w14:textId="77777777" w:rsidTr="00A70E2E">
        <w:trPr>
          <w:jc w:val="center"/>
        </w:trPr>
        <w:tc>
          <w:tcPr>
            <w:tcW w:w="3280" w:type="dxa"/>
          </w:tcPr>
          <w:p w14:paraId="609D3E5A"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 para Desembolso</w:t>
            </w:r>
            <w:r w:rsidRPr="00755134">
              <w:rPr>
                <w:rFonts w:asciiTheme="minorHAnsi" w:hAnsiTheme="minorHAnsi" w:cstheme="minorHAnsi"/>
                <w:sz w:val="22"/>
                <w:szCs w:val="22"/>
              </w:rPr>
              <w:t xml:space="preserve">”: </w:t>
            </w:r>
          </w:p>
          <w:p w14:paraId="0B6DF2C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1407FF09"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condições precedentes previstas no item 4.2 da CCB;</w:t>
            </w:r>
          </w:p>
        </w:tc>
      </w:tr>
      <w:tr w:rsidR="007A4E96" w:rsidRPr="00755134" w:rsidDel="00931FCB" w14:paraId="5196F3FC" w14:textId="77777777" w:rsidTr="00A70E2E">
        <w:trPr>
          <w:jc w:val="center"/>
        </w:trPr>
        <w:tc>
          <w:tcPr>
            <w:tcW w:w="3280" w:type="dxa"/>
          </w:tcPr>
          <w:p w14:paraId="609DD629" w14:textId="133A13D0" w:rsidR="007A4E96" w:rsidRPr="003302FE" w:rsidRDefault="007A4E96"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Pr>
                <w:rFonts w:asciiTheme="minorHAnsi" w:hAnsiTheme="minorHAnsi" w:cstheme="minorHAnsi"/>
                <w:sz w:val="22"/>
                <w:szCs w:val="22"/>
              </w:rPr>
              <w:t>“</w:t>
            </w:r>
            <w:r>
              <w:rPr>
                <w:rFonts w:asciiTheme="minorHAnsi" w:hAnsiTheme="minorHAnsi" w:cstheme="minorHAnsi"/>
                <w:sz w:val="22"/>
                <w:szCs w:val="22"/>
                <w:u w:val="single"/>
              </w:rPr>
              <w:t>Condição Precedente Venda</w:t>
            </w:r>
            <w:r w:rsidRPr="003302FE">
              <w:rPr>
                <w:rFonts w:asciiTheme="minorHAnsi" w:hAnsiTheme="minorHAnsi" w:cstheme="minorHAnsi"/>
                <w:sz w:val="22"/>
                <w:szCs w:val="22"/>
              </w:rPr>
              <w:t>”</w:t>
            </w:r>
          </w:p>
        </w:tc>
        <w:tc>
          <w:tcPr>
            <w:tcW w:w="5509" w:type="dxa"/>
          </w:tcPr>
          <w:p w14:paraId="158AA997" w14:textId="77777777" w:rsidR="007A4E96" w:rsidRDefault="007A4E96" w:rsidP="00755134">
            <w:pPr>
              <w:widowControl w:val="0"/>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comprovação, pela Devedora, de que pelo menos 40% (quarenta por cento) das Unidades foram alienadas ou prometidas para venda a terceiros adquirentes, de acordo com validação dos contratos pela </w:t>
            </w:r>
            <w:r>
              <w:rPr>
                <w:rFonts w:asciiTheme="minorHAnsi" w:hAnsiTheme="minorHAnsi" w:cstheme="minorHAnsi"/>
                <w:i/>
                <w:sz w:val="22"/>
                <w:szCs w:val="22"/>
              </w:rPr>
              <w:t>Servicer</w:t>
            </w:r>
            <w:r>
              <w:rPr>
                <w:rFonts w:asciiTheme="minorHAnsi" w:hAnsiTheme="minorHAnsi" w:cstheme="minorHAnsi"/>
                <w:sz w:val="22"/>
                <w:szCs w:val="22"/>
              </w:rPr>
              <w:t>;</w:t>
            </w:r>
          </w:p>
          <w:p w14:paraId="222DC979" w14:textId="01C752B5" w:rsidR="007A4E96" w:rsidRPr="007A4E96" w:rsidRDefault="007A4E96"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464CD5" w:rsidRPr="00755134" w:rsidDel="00931FCB" w14:paraId="2D7234C7" w14:textId="77777777" w:rsidTr="00A70E2E">
        <w:trPr>
          <w:jc w:val="center"/>
        </w:trPr>
        <w:tc>
          <w:tcPr>
            <w:tcW w:w="3280" w:type="dxa"/>
          </w:tcPr>
          <w:p w14:paraId="5C997518" w14:textId="0398CFE3" w:rsidR="00464CD5" w:rsidRPr="001957BC" w:rsidRDefault="00464CD5"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Congregação</w:t>
            </w:r>
            <w:r w:rsidRPr="001957BC">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67AF46C1" w14:textId="44F88AB2"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sz w:val="22"/>
                <w:szCs w:val="22"/>
              </w:rPr>
              <w:t>CONGREGAÇÃO EVANGÉLICA LUTERANA SÃO PAULO</w:t>
            </w:r>
            <w:r w:rsidRPr="00755134">
              <w:rPr>
                <w:rFonts w:asciiTheme="minorHAnsi" w:hAnsiTheme="minorHAnsi" w:cstheme="minorHAnsi"/>
                <w:sz w:val="22"/>
                <w:szCs w:val="22"/>
              </w:rPr>
              <w:t xml:space="preserve">, inscrita no CNPJ/ME sob o nº 88.014.659/0001-48, a qual vendeu a fração ideal de </w:t>
            </w:r>
            <w:del w:id="17" w:author="Manassero Campello Advogados" w:date="2020-01-27T23:22:00Z">
              <w:r w:rsidRPr="00755134">
                <w:rPr>
                  <w:rFonts w:asciiTheme="minorHAnsi" w:hAnsiTheme="minorHAnsi" w:cstheme="minorHAnsi"/>
                  <w:sz w:val="22"/>
                  <w:szCs w:val="22"/>
                </w:rPr>
                <w:delText xml:space="preserve">a fração ideal de </w:delText>
              </w:r>
            </w:del>
            <w:r w:rsidRPr="00755134">
              <w:rPr>
                <w:rFonts w:asciiTheme="minorHAnsi" w:hAnsiTheme="minorHAnsi" w:cstheme="minorHAnsi"/>
                <w:sz w:val="22"/>
                <w:szCs w:val="22"/>
              </w:rPr>
              <w:t>0,845984 do Imóvel para a Devedora, reservando para si a fração ideal de 0,154016 do Imóvel, correspondente: (i) às lojas 01 a 10: (ii) aos apartamentos 801, 805, 807, 901 e 907; e (iii) aos boxes 01 a 52, 88, 90, 105, 108 e 109;</w:t>
            </w:r>
          </w:p>
          <w:p w14:paraId="062DFDE7" w14:textId="4A3A482F"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EA0D0E" w:rsidRPr="00755134" w:rsidDel="00931FCB" w14:paraId="16FCCF80" w14:textId="77777777" w:rsidTr="00A70E2E">
        <w:trPr>
          <w:jc w:val="center"/>
        </w:trPr>
        <w:tc>
          <w:tcPr>
            <w:tcW w:w="3280" w:type="dxa"/>
          </w:tcPr>
          <w:p w14:paraId="68119E7F" w14:textId="77777777" w:rsidR="00EA0D0E" w:rsidRPr="00755134" w:rsidRDefault="00EA0D0E" w:rsidP="00755134">
            <w:pPr>
              <w:tabs>
                <w:tab w:val="left" w:pos="0"/>
              </w:tabs>
              <w:spacing w:line="320" w:lineRule="exact"/>
              <w:rPr>
                <w:rFonts w:asciiTheme="minorHAnsi" w:hAnsiTheme="minorHAnsi" w:cstheme="minorHAnsi"/>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 xml:space="preserve">Conta </w:t>
            </w:r>
            <w:r w:rsidR="00CF544A" w:rsidRPr="00755134">
              <w:rPr>
                <w:rFonts w:asciiTheme="minorHAnsi" w:hAnsiTheme="minorHAnsi" w:cstheme="minorHAnsi"/>
                <w:bCs/>
                <w:sz w:val="22"/>
                <w:szCs w:val="22"/>
                <w:u w:val="single"/>
              </w:rPr>
              <w:t>Centralizadora”</w:t>
            </w:r>
            <w:r w:rsidR="0092560E" w:rsidRPr="00755134">
              <w:rPr>
                <w:rFonts w:asciiTheme="minorHAnsi" w:hAnsiTheme="minorHAnsi" w:cstheme="minorHAnsi"/>
                <w:bCs/>
                <w:sz w:val="22"/>
                <w:szCs w:val="22"/>
                <w:u w:val="single"/>
              </w:rPr>
              <w:t>:</w:t>
            </w:r>
          </w:p>
        </w:tc>
        <w:tc>
          <w:tcPr>
            <w:tcW w:w="5509" w:type="dxa"/>
          </w:tcPr>
          <w:p w14:paraId="06FA5624" w14:textId="7D22537A" w:rsidR="00EA0D0E" w:rsidRPr="00755134" w:rsidRDefault="0037636C" w:rsidP="0075513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Pr>
                <w:rFonts w:asciiTheme="minorHAnsi" w:hAnsiTheme="minorHAnsi" w:cstheme="minorHAnsi"/>
                <w:bCs/>
                <w:sz w:val="22"/>
                <w:szCs w:val="22"/>
              </w:rPr>
              <w:t xml:space="preserve">A conta corrente </w:t>
            </w:r>
            <w:r>
              <w:rPr>
                <w:rFonts w:asciiTheme="minorHAnsi" w:hAnsiTheme="minorHAnsi" w:cstheme="minorHAnsi"/>
                <w:sz w:val="22"/>
                <w:szCs w:val="22"/>
              </w:rPr>
              <w:t xml:space="preserve">nº </w:t>
            </w:r>
            <w:r>
              <w:rPr>
                <w:rFonts w:asciiTheme="minorHAnsi" w:hAnsiTheme="minorHAnsi" w:cstheme="minorHAnsi"/>
                <w:b/>
                <w:bCs/>
                <w:sz w:val="22"/>
                <w:szCs w:val="22"/>
              </w:rPr>
              <w:t>1817-1</w:t>
            </w:r>
            <w:r>
              <w:rPr>
                <w:rFonts w:asciiTheme="minorHAnsi" w:hAnsiTheme="minorHAnsi" w:cstheme="minorHAnsi"/>
                <w:sz w:val="22"/>
                <w:szCs w:val="22"/>
              </w:rPr>
              <w:t>,</w:t>
            </w:r>
            <w:r>
              <w:rPr>
                <w:rFonts w:asciiTheme="minorHAnsi" w:hAnsiTheme="minorHAnsi" w:cstheme="minorHAnsi"/>
                <w:bCs/>
                <w:sz w:val="22"/>
                <w:szCs w:val="22"/>
              </w:rPr>
              <w:t xml:space="preserve"> agência</w:t>
            </w:r>
            <w:r>
              <w:rPr>
                <w:rFonts w:asciiTheme="minorHAnsi" w:hAnsiTheme="minorHAnsi" w:cstheme="minorHAnsi"/>
                <w:sz w:val="22"/>
                <w:szCs w:val="22"/>
              </w:rPr>
              <w:t xml:space="preserve"> </w:t>
            </w:r>
            <w:r>
              <w:rPr>
                <w:rFonts w:asciiTheme="minorHAnsi" w:hAnsiTheme="minorHAnsi" w:cstheme="minorHAnsi"/>
                <w:b/>
                <w:bCs/>
                <w:sz w:val="22"/>
                <w:szCs w:val="22"/>
              </w:rPr>
              <w:t>2028</w:t>
            </w:r>
            <w:r>
              <w:rPr>
                <w:rFonts w:asciiTheme="minorHAnsi" w:hAnsiTheme="minorHAnsi" w:cstheme="minorHAnsi"/>
                <w:sz w:val="22"/>
                <w:szCs w:val="22"/>
              </w:rPr>
              <w:t>,</w:t>
            </w:r>
            <w:r>
              <w:rPr>
                <w:rFonts w:asciiTheme="minorHAnsi" w:hAnsiTheme="minorHAnsi" w:cstheme="minorHAnsi"/>
                <w:bCs/>
                <w:sz w:val="22"/>
                <w:szCs w:val="22"/>
              </w:rPr>
              <w:t xml:space="preserve"> de titularidade da Emissora, mantida junto ao </w:t>
            </w:r>
            <w:r>
              <w:rPr>
                <w:rFonts w:asciiTheme="minorHAnsi" w:hAnsiTheme="minorHAnsi" w:cstheme="minorHAnsi"/>
                <w:b/>
                <w:bCs/>
                <w:sz w:val="22"/>
                <w:szCs w:val="22"/>
              </w:rPr>
              <w:t>Banco Bradesco S/A</w:t>
            </w:r>
            <w:r>
              <w:rPr>
                <w:rFonts w:asciiTheme="minorHAnsi" w:hAnsiTheme="minorHAnsi" w:cstheme="minorHAnsi"/>
                <w:bCs/>
                <w:sz w:val="22"/>
                <w:szCs w:val="22"/>
              </w:rPr>
              <w:t>, na qual serão depositados os recursos dos Créditos Imobiliários, os quais se encontram segregados do restante do patrimônio da Emissora mediante a instituição de Regime Fiduciário</w:t>
            </w:r>
            <w:r w:rsidR="00EA0D0E" w:rsidRPr="00755134">
              <w:rPr>
                <w:rFonts w:asciiTheme="minorHAnsi" w:hAnsiTheme="minorHAnsi" w:cstheme="minorHAnsi"/>
                <w:sz w:val="22"/>
                <w:szCs w:val="22"/>
              </w:rPr>
              <w:t>;</w:t>
            </w:r>
          </w:p>
          <w:p w14:paraId="4CC75B0D" w14:textId="77777777" w:rsidR="00EA0D0E" w:rsidRPr="00755134" w:rsidRDefault="00EA0D0E" w:rsidP="00755134">
            <w:pPr>
              <w:tabs>
                <w:tab w:val="left" w:pos="0"/>
              </w:tabs>
              <w:spacing w:line="320" w:lineRule="exact"/>
              <w:jc w:val="both"/>
              <w:rPr>
                <w:rFonts w:asciiTheme="minorHAnsi" w:hAnsiTheme="minorHAnsi" w:cstheme="minorHAnsi"/>
                <w:bCs/>
                <w:sz w:val="22"/>
                <w:szCs w:val="22"/>
              </w:rPr>
            </w:pPr>
          </w:p>
        </w:tc>
      </w:tr>
      <w:tr w:rsidR="00AD627B" w:rsidRPr="00755134" w:rsidDel="00931FCB" w14:paraId="2FF30CDA" w14:textId="77777777" w:rsidTr="00A70E2E">
        <w:trPr>
          <w:trHeight w:val="699"/>
          <w:jc w:val="center"/>
        </w:trPr>
        <w:tc>
          <w:tcPr>
            <w:tcW w:w="3280" w:type="dxa"/>
          </w:tcPr>
          <w:p w14:paraId="7BB129CD"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Contrato de Cessão</w:t>
            </w:r>
            <w:r w:rsidRPr="00755134">
              <w:rPr>
                <w:rFonts w:asciiTheme="minorHAnsi" w:hAnsiTheme="minorHAnsi" w:cstheme="minorHAnsi"/>
                <w:bCs/>
                <w:sz w:val="22"/>
                <w:szCs w:val="22"/>
              </w:rPr>
              <w:t>”:</w:t>
            </w:r>
          </w:p>
        </w:tc>
        <w:tc>
          <w:tcPr>
            <w:tcW w:w="5509" w:type="dxa"/>
          </w:tcPr>
          <w:p w14:paraId="569DA88A" w14:textId="3C50AAB4" w:rsidR="00AD627B" w:rsidRPr="00755134" w:rsidRDefault="00C0467E" w:rsidP="00755134">
            <w:pPr>
              <w:widowControl w:val="0"/>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AD627B" w:rsidRPr="00755134">
              <w:rPr>
                <w:rFonts w:asciiTheme="minorHAnsi" w:hAnsiTheme="minorHAnsi" w:cstheme="minorHAnsi"/>
                <w:i/>
                <w:sz w:val="22"/>
                <w:szCs w:val="22"/>
              </w:rPr>
              <w:t>Instrumento Particular de Cessão de Créditos e Outras Avenças</w:t>
            </w:r>
            <w:r w:rsidR="00093FD3" w:rsidRPr="00755134">
              <w:rPr>
                <w:rFonts w:asciiTheme="minorHAnsi" w:hAnsiTheme="minorHAnsi" w:cstheme="minorHAnsi"/>
                <w:sz w:val="22"/>
                <w:szCs w:val="22"/>
              </w:rPr>
              <w:t>,</w:t>
            </w:r>
            <w:r w:rsidR="00AD627B" w:rsidRPr="00755134">
              <w:rPr>
                <w:rFonts w:asciiTheme="minorHAnsi" w:hAnsiTheme="minorHAnsi" w:cstheme="minorHAnsi"/>
                <w:sz w:val="22"/>
                <w:szCs w:val="22"/>
              </w:rPr>
              <w:t xml:space="preserve"> </w:t>
            </w:r>
            <w:r w:rsidR="00093FD3" w:rsidRPr="00755134">
              <w:rPr>
                <w:rFonts w:asciiTheme="minorHAnsi" w:hAnsiTheme="minorHAnsi" w:cstheme="minorHAnsi"/>
                <w:sz w:val="22"/>
                <w:szCs w:val="22"/>
              </w:rPr>
              <w:t>celebrado,</w:t>
            </w:r>
            <w:r w:rsidR="00AD627B" w:rsidRPr="00755134">
              <w:rPr>
                <w:rFonts w:asciiTheme="minorHAnsi" w:hAnsiTheme="minorHAnsi" w:cstheme="minorHAnsi"/>
                <w:sz w:val="22"/>
                <w:szCs w:val="22"/>
              </w:rPr>
              <w:t xml:space="preserve"> entre a Cedente, </w:t>
            </w:r>
            <w:r w:rsidR="0092560E" w:rsidRPr="00755134">
              <w:rPr>
                <w:rFonts w:asciiTheme="minorHAnsi" w:hAnsiTheme="minorHAnsi" w:cstheme="minorHAnsi"/>
                <w:sz w:val="22"/>
                <w:szCs w:val="22"/>
              </w:rPr>
              <w:t xml:space="preserve">a Emissora, </w:t>
            </w:r>
            <w:r w:rsidR="00675BD6" w:rsidRPr="00755134">
              <w:rPr>
                <w:rFonts w:asciiTheme="minorHAnsi" w:hAnsiTheme="minorHAnsi" w:cstheme="minorHAnsi"/>
                <w:sz w:val="22"/>
                <w:szCs w:val="22"/>
              </w:rPr>
              <w:t>a Devedora</w:t>
            </w:r>
            <w:r w:rsidR="0092560E"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a Rotta Ely, a</w:t>
            </w:r>
            <w:r w:rsidR="0092560E" w:rsidRPr="00755134">
              <w:rPr>
                <w:rFonts w:asciiTheme="minorHAnsi" w:hAnsiTheme="minorHAnsi" w:cstheme="minorHAnsi"/>
                <w:sz w:val="22"/>
                <w:szCs w:val="22"/>
              </w:rPr>
              <w:t xml:space="preserve"> Maria Cristina, </w:t>
            </w:r>
            <w:r w:rsidR="00C67692" w:rsidRPr="00755134">
              <w:rPr>
                <w:rFonts w:asciiTheme="minorHAnsi" w:hAnsiTheme="minorHAnsi" w:cstheme="minorHAnsi"/>
                <w:sz w:val="22"/>
                <w:szCs w:val="22"/>
              </w:rPr>
              <w:t xml:space="preserve">o </w:t>
            </w:r>
            <w:r w:rsidR="0092560E" w:rsidRPr="00755134">
              <w:rPr>
                <w:rFonts w:asciiTheme="minorHAnsi" w:hAnsiTheme="minorHAnsi" w:cstheme="minorHAnsi"/>
                <w:sz w:val="22"/>
                <w:szCs w:val="22"/>
              </w:rPr>
              <w:t xml:space="preserve">Ricardo, </w:t>
            </w:r>
            <w:r w:rsidR="00C67692" w:rsidRPr="00755134">
              <w:rPr>
                <w:rFonts w:asciiTheme="minorHAnsi" w:hAnsiTheme="minorHAnsi" w:cstheme="minorHAnsi"/>
                <w:sz w:val="22"/>
                <w:szCs w:val="22"/>
              </w:rPr>
              <w:t xml:space="preserve">o </w:t>
            </w:r>
            <w:r w:rsidR="0092560E" w:rsidRPr="00755134">
              <w:rPr>
                <w:rFonts w:asciiTheme="minorHAnsi" w:hAnsiTheme="minorHAnsi" w:cstheme="minorHAnsi"/>
                <w:sz w:val="22"/>
                <w:szCs w:val="22"/>
              </w:rPr>
              <w:t>Tiago e</w:t>
            </w:r>
            <w:r w:rsidR="00C67692" w:rsidRPr="00755134">
              <w:rPr>
                <w:rFonts w:asciiTheme="minorHAnsi" w:hAnsiTheme="minorHAnsi" w:cstheme="minorHAnsi"/>
                <w:sz w:val="22"/>
                <w:szCs w:val="22"/>
              </w:rPr>
              <w:t xml:space="preserve"> o</w:t>
            </w:r>
            <w:r w:rsidR="0092560E" w:rsidRPr="00755134">
              <w:rPr>
                <w:rFonts w:asciiTheme="minorHAnsi" w:hAnsiTheme="minorHAnsi" w:cstheme="minorHAnsi"/>
                <w:sz w:val="22"/>
                <w:szCs w:val="22"/>
              </w:rPr>
              <w:t xml:space="preserve"> Pedro, </w:t>
            </w:r>
            <w:r w:rsidR="00AD627B" w:rsidRPr="00755134">
              <w:rPr>
                <w:rFonts w:asciiTheme="minorHAnsi" w:hAnsiTheme="minorHAnsi" w:cstheme="minorHAnsi"/>
                <w:sz w:val="22"/>
                <w:szCs w:val="22"/>
              </w:rPr>
              <w:t>por meio do qual os Créditos Imobiliários, decorrentes da</w:t>
            </w:r>
            <w:r w:rsidR="0092560E" w:rsidRPr="00755134">
              <w:rPr>
                <w:rFonts w:asciiTheme="minorHAnsi" w:hAnsiTheme="minorHAnsi" w:cstheme="minorHAnsi"/>
                <w:sz w:val="22"/>
                <w:szCs w:val="22"/>
              </w:rPr>
              <w:t xml:space="preserve"> CCB,</w:t>
            </w:r>
            <w:r w:rsidR="00AD627B" w:rsidRPr="00755134">
              <w:rPr>
                <w:rFonts w:asciiTheme="minorHAnsi" w:hAnsiTheme="minorHAnsi" w:cstheme="minorHAnsi"/>
                <w:sz w:val="22"/>
                <w:szCs w:val="22"/>
              </w:rPr>
              <w:t xml:space="preserve"> foram cedidos pela Cedente à Emissora;</w:t>
            </w:r>
          </w:p>
          <w:p w14:paraId="795794C4" w14:textId="77777777" w:rsidR="00AD627B" w:rsidRPr="00755134" w:rsidRDefault="00AD627B" w:rsidP="00755134">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AD627B" w:rsidRPr="00755134" w:rsidDel="00931FCB" w14:paraId="358E74F1" w14:textId="77777777" w:rsidTr="00A70E2E">
        <w:trPr>
          <w:trHeight w:val="1551"/>
          <w:jc w:val="center"/>
        </w:trPr>
        <w:tc>
          <w:tcPr>
            <w:tcW w:w="3280" w:type="dxa"/>
          </w:tcPr>
          <w:p w14:paraId="1A40E588"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highlight w:val="red"/>
              </w:rPr>
            </w:pPr>
            <w:r w:rsidRPr="001957BC">
              <w:rPr>
                <w:rFonts w:asciiTheme="minorHAnsi" w:hAnsiTheme="minorHAnsi" w:cstheme="minorHAnsi"/>
                <w:bCs/>
                <w:sz w:val="22"/>
                <w:szCs w:val="22"/>
              </w:rPr>
              <w:t>“</w:t>
            </w:r>
            <w:r w:rsidRPr="001957BC">
              <w:rPr>
                <w:rFonts w:asciiTheme="minorHAnsi" w:hAnsiTheme="minorHAnsi" w:cstheme="minorHAnsi"/>
                <w:bCs/>
                <w:sz w:val="22"/>
                <w:szCs w:val="22"/>
                <w:u w:val="single"/>
              </w:rPr>
              <w:t>Contrato de Cessão Fiduciária</w:t>
            </w:r>
            <w:r w:rsidRPr="001957BC">
              <w:rPr>
                <w:rFonts w:asciiTheme="minorHAnsi" w:hAnsiTheme="minorHAnsi" w:cstheme="minorHAnsi"/>
                <w:bCs/>
                <w:sz w:val="22"/>
                <w:szCs w:val="22"/>
              </w:rPr>
              <w:t>”:</w:t>
            </w:r>
          </w:p>
        </w:tc>
        <w:tc>
          <w:tcPr>
            <w:tcW w:w="5509" w:type="dxa"/>
          </w:tcPr>
          <w:p w14:paraId="46B2602F" w14:textId="3720C3CA" w:rsidR="00AD627B" w:rsidRPr="001957BC" w:rsidRDefault="005C5703" w:rsidP="00755134">
            <w:pPr>
              <w:widowControl w:val="0"/>
              <w:spacing w:line="320" w:lineRule="exact"/>
              <w:ind w:left="34" w:right="-2"/>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00675BD6" w:rsidRPr="001957BC">
              <w:rPr>
                <w:rFonts w:asciiTheme="minorHAnsi" w:hAnsiTheme="minorHAnsi" w:cstheme="minorHAnsi"/>
                <w:i/>
                <w:sz w:val="22"/>
                <w:szCs w:val="22"/>
              </w:rPr>
              <w:t>Instrumento Particular de Cessão Fiduciária e Promessa de Cessão Fiduciária de Direitos Creditórios e Outras Avenças</w:t>
            </w:r>
            <w:r w:rsidR="00AD627B" w:rsidRPr="001957BC">
              <w:rPr>
                <w:rFonts w:asciiTheme="minorHAnsi" w:hAnsiTheme="minorHAnsi" w:cstheme="minorHAnsi"/>
                <w:i/>
                <w:sz w:val="22"/>
                <w:szCs w:val="22"/>
              </w:rPr>
              <w:t xml:space="preserve">, </w:t>
            </w:r>
            <w:r w:rsidR="00AD627B" w:rsidRPr="001957BC">
              <w:rPr>
                <w:rFonts w:asciiTheme="minorHAnsi" w:hAnsiTheme="minorHAnsi" w:cstheme="minorHAnsi"/>
                <w:sz w:val="22"/>
                <w:szCs w:val="22"/>
              </w:rPr>
              <w:t xml:space="preserve">celebrado, entre a Devedora na qualidade de fiduciante, e a Emissora, na qualidade de fiduciária, por meio do qual </w:t>
            </w:r>
            <w:r w:rsidR="00093FD3" w:rsidRPr="001957BC">
              <w:rPr>
                <w:rFonts w:asciiTheme="minorHAnsi" w:hAnsiTheme="minorHAnsi" w:cstheme="minorHAnsi"/>
                <w:sz w:val="22"/>
                <w:szCs w:val="22"/>
              </w:rPr>
              <w:t xml:space="preserve">foi constituída </w:t>
            </w:r>
            <w:r w:rsidR="00AD627B" w:rsidRPr="001957BC">
              <w:rPr>
                <w:rFonts w:asciiTheme="minorHAnsi" w:hAnsiTheme="minorHAnsi" w:cstheme="minorHAnsi"/>
                <w:sz w:val="22"/>
                <w:szCs w:val="22"/>
              </w:rPr>
              <w:t>a Cessão Fiduciária;</w:t>
            </w:r>
          </w:p>
          <w:p w14:paraId="4420B361" w14:textId="77777777" w:rsidR="00093FD3" w:rsidRPr="00755134" w:rsidRDefault="00093FD3" w:rsidP="00755134">
            <w:pPr>
              <w:widowControl w:val="0"/>
              <w:spacing w:line="320" w:lineRule="exact"/>
              <w:ind w:left="34" w:right="-2"/>
              <w:jc w:val="both"/>
              <w:rPr>
                <w:rFonts w:asciiTheme="minorHAnsi" w:hAnsiTheme="minorHAnsi" w:cstheme="minorHAnsi"/>
                <w:i/>
                <w:sz w:val="22"/>
                <w:szCs w:val="22"/>
                <w:highlight w:val="red"/>
              </w:rPr>
            </w:pPr>
          </w:p>
        </w:tc>
      </w:tr>
      <w:tr w:rsidR="00AD627B" w:rsidRPr="00755134" w:rsidDel="00931FCB" w14:paraId="13E0F189" w14:textId="77777777" w:rsidTr="00A70E2E">
        <w:trPr>
          <w:trHeight w:val="349"/>
          <w:jc w:val="center"/>
        </w:trPr>
        <w:tc>
          <w:tcPr>
            <w:tcW w:w="3280" w:type="dxa"/>
          </w:tcPr>
          <w:p w14:paraId="35292030"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Contrato de Distribuição</w:t>
            </w:r>
            <w:r w:rsidRPr="00755134">
              <w:rPr>
                <w:rFonts w:asciiTheme="minorHAnsi" w:hAnsiTheme="minorHAnsi" w:cstheme="minorHAnsi"/>
                <w:sz w:val="22"/>
                <w:szCs w:val="22"/>
              </w:rPr>
              <w:t>”:</w:t>
            </w:r>
          </w:p>
        </w:tc>
        <w:tc>
          <w:tcPr>
            <w:tcW w:w="5509" w:type="dxa"/>
          </w:tcPr>
          <w:p w14:paraId="05C494BA" w14:textId="77777777" w:rsidR="00AD627B" w:rsidRPr="00755134" w:rsidRDefault="005C5703" w:rsidP="00755134">
            <w:pPr>
              <w:widowControl w:val="0"/>
              <w:autoSpaceDE w:val="0"/>
              <w:autoSpaceDN w:val="0"/>
              <w:adjustRightInd w:val="0"/>
              <w:spacing w:line="320" w:lineRule="exact"/>
              <w:ind w:left="34"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003117B0" w:rsidRPr="00755134">
              <w:rPr>
                <w:rFonts w:asciiTheme="minorHAnsi" w:hAnsiTheme="minorHAnsi" w:cstheme="minorHAnsi"/>
                <w:bCs/>
                <w:sz w:val="22"/>
                <w:szCs w:val="22"/>
              </w:rPr>
              <w:t>“</w:t>
            </w:r>
            <w:r w:rsidR="003117B0" w:rsidRPr="00755134">
              <w:rPr>
                <w:rFonts w:asciiTheme="minorHAnsi" w:hAnsiTheme="minorHAnsi" w:cstheme="minorHAnsi"/>
                <w:bCs/>
                <w:i/>
                <w:sz w:val="22"/>
                <w:szCs w:val="22"/>
              </w:rPr>
              <w:t xml:space="preserve">Instrumento Particular de </w:t>
            </w:r>
            <w:r w:rsidR="00AD627B" w:rsidRPr="00755134">
              <w:rPr>
                <w:rFonts w:asciiTheme="minorHAnsi" w:hAnsiTheme="minorHAnsi" w:cstheme="minorHAnsi"/>
                <w:bCs/>
                <w:i/>
                <w:sz w:val="22"/>
                <w:szCs w:val="22"/>
              </w:rPr>
              <w:t>C</w:t>
            </w:r>
            <w:r w:rsidR="003117B0" w:rsidRPr="00755134">
              <w:rPr>
                <w:rFonts w:asciiTheme="minorHAnsi" w:hAnsiTheme="minorHAnsi" w:cstheme="minorHAnsi"/>
                <w:bCs/>
                <w:i/>
                <w:sz w:val="22"/>
                <w:szCs w:val="22"/>
              </w:rPr>
              <w:t>ontrato de Distribuição Pública</w:t>
            </w:r>
            <w:r w:rsidR="00AD627B" w:rsidRPr="00755134">
              <w:rPr>
                <w:rFonts w:asciiTheme="minorHAnsi" w:hAnsiTheme="minorHAnsi" w:cstheme="minorHAnsi"/>
                <w:i/>
                <w:sz w:val="22"/>
                <w:szCs w:val="22"/>
              </w:rPr>
              <w:t xml:space="preserve"> </w:t>
            </w:r>
            <w:r w:rsidR="00093FD3" w:rsidRPr="00755134">
              <w:rPr>
                <w:rFonts w:asciiTheme="minorHAnsi" w:hAnsiTheme="minorHAnsi" w:cstheme="minorHAnsi"/>
                <w:i/>
                <w:sz w:val="22"/>
                <w:szCs w:val="22"/>
              </w:rPr>
              <w:t>c</w:t>
            </w:r>
            <w:r w:rsidR="00AD627B" w:rsidRPr="00755134">
              <w:rPr>
                <w:rFonts w:asciiTheme="minorHAnsi" w:hAnsiTheme="minorHAnsi" w:cstheme="minorHAnsi"/>
                <w:i/>
                <w:sz w:val="22"/>
                <w:szCs w:val="22"/>
              </w:rPr>
              <w:t>om Esforços Restritos, sob o Regime de Melhores Esforços,</w:t>
            </w:r>
            <w:r w:rsidR="00AD627B" w:rsidRPr="00755134">
              <w:rPr>
                <w:rFonts w:asciiTheme="minorHAnsi" w:hAnsiTheme="minorHAnsi" w:cstheme="minorHAnsi"/>
                <w:bCs/>
                <w:i/>
                <w:sz w:val="22"/>
                <w:szCs w:val="22"/>
              </w:rPr>
              <w:t xml:space="preserve"> de Certificados de Recebíveis Imobiliários</w:t>
            </w:r>
            <w:r w:rsidR="003117B0" w:rsidRPr="00755134">
              <w:rPr>
                <w:rFonts w:asciiTheme="minorHAnsi" w:hAnsiTheme="minorHAnsi" w:cstheme="minorHAnsi"/>
                <w:bCs/>
                <w:i/>
                <w:sz w:val="22"/>
                <w:szCs w:val="22"/>
              </w:rPr>
              <w:t xml:space="preserve"> da 4ª Série da 1ª Emissão da</w:t>
            </w:r>
            <w:r w:rsidR="00AD627B" w:rsidRPr="00755134">
              <w:rPr>
                <w:rFonts w:asciiTheme="minorHAnsi" w:hAnsiTheme="minorHAnsi" w:cstheme="minorHAnsi"/>
                <w:bCs/>
                <w:i/>
                <w:sz w:val="22"/>
                <w:szCs w:val="22"/>
              </w:rPr>
              <w:t xml:space="preserve"> </w:t>
            </w:r>
            <w:r w:rsidR="006A77FA" w:rsidRPr="00755134">
              <w:rPr>
                <w:rFonts w:asciiTheme="minorHAnsi" w:hAnsiTheme="minorHAnsi" w:cstheme="minorHAnsi"/>
                <w:bCs/>
                <w:i/>
                <w:sz w:val="22"/>
                <w:szCs w:val="22"/>
              </w:rPr>
              <w:t xml:space="preserve">Casa de </w:t>
            </w:r>
            <w:r w:rsidR="003117B0" w:rsidRPr="00755134">
              <w:rPr>
                <w:rFonts w:asciiTheme="minorHAnsi" w:hAnsiTheme="minorHAnsi" w:cstheme="minorHAnsi"/>
                <w:bCs/>
                <w:i/>
                <w:sz w:val="22"/>
                <w:szCs w:val="22"/>
              </w:rPr>
              <w:t>Pedra Securitizadora de Crédito</w:t>
            </w:r>
            <w:r w:rsidR="006A77FA" w:rsidRPr="00755134">
              <w:rPr>
                <w:rFonts w:asciiTheme="minorHAnsi" w:hAnsiTheme="minorHAnsi" w:cstheme="minorHAnsi"/>
                <w:bCs/>
                <w:i/>
                <w:sz w:val="22"/>
                <w:szCs w:val="22"/>
              </w:rPr>
              <w:t xml:space="preserve"> S.A.</w:t>
            </w:r>
            <w:r w:rsidR="003117B0" w:rsidRPr="00755134">
              <w:rPr>
                <w:rFonts w:asciiTheme="minorHAnsi" w:hAnsiTheme="minorHAnsi" w:cstheme="minorHAnsi"/>
                <w:bCs/>
                <w:i/>
                <w:sz w:val="22"/>
                <w:szCs w:val="22"/>
              </w:rPr>
              <w:t>”</w:t>
            </w:r>
            <w:r w:rsidR="00AD627B" w:rsidRPr="00755134">
              <w:rPr>
                <w:rFonts w:asciiTheme="minorHAnsi" w:hAnsiTheme="minorHAnsi" w:cstheme="minorHAnsi"/>
                <w:sz w:val="22"/>
                <w:szCs w:val="22"/>
              </w:rPr>
              <w:t xml:space="preserve">, </w:t>
            </w:r>
            <w:r w:rsidR="00093FD3" w:rsidRPr="00755134">
              <w:rPr>
                <w:rFonts w:asciiTheme="minorHAnsi" w:hAnsiTheme="minorHAnsi" w:cstheme="minorHAnsi"/>
                <w:sz w:val="22"/>
                <w:szCs w:val="22"/>
              </w:rPr>
              <w:t xml:space="preserve">celebrado, nesta data, </w:t>
            </w:r>
            <w:r w:rsidR="00AD627B" w:rsidRPr="00755134">
              <w:rPr>
                <w:rFonts w:asciiTheme="minorHAnsi" w:hAnsiTheme="minorHAnsi" w:cstheme="minorHAnsi"/>
                <w:sz w:val="22"/>
                <w:szCs w:val="22"/>
              </w:rPr>
              <w:t>entre a Emissora e o Coordenador Líder;</w:t>
            </w:r>
          </w:p>
          <w:p w14:paraId="618A5B64" w14:textId="77777777" w:rsidR="00AD627B" w:rsidRPr="00755134" w:rsidRDefault="00AD627B" w:rsidP="00755134">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A637EA" w:rsidRPr="00755134" w:rsidDel="00931FCB" w14:paraId="5FAE83B0" w14:textId="77777777" w:rsidTr="00A70E2E">
        <w:trPr>
          <w:trHeight w:val="349"/>
          <w:jc w:val="center"/>
        </w:trPr>
        <w:tc>
          <w:tcPr>
            <w:tcW w:w="3280" w:type="dxa"/>
          </w:tcPr>
          <w:p w14:paraId="379EBEF4" w14:textId="77777777" w:rsidR="00A637EA" w:rsidRPr="00755134" w:rsidRDefault="00A637EA"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Contrato de Promessa de Alienação Fiduciária</w:t>
            </w:r>
            <w:r w:rsidRPr="001957BC">
              <w:rPr>
                <w:rFonts w:asciiTheme="minorHAnsi" w:hAnsiTheme="minorHAnsi" w:cstheme="minorHAnsi"/>
                <w:sz w:val="22"/>
                <w:szCs w:val="22"/>
              </w:rPr>
              <w:t>”:</w:t>
            </w:r>
          </w:p>
        </w:tc>
        <w:tc>
          <w:tcPr>
            <w:tcW w:w="5509" w:type="dxa"/>
          </w:tcPr>
          <w:p w14:paraId="60107A98" w14:textId="77777777" w:rsidR="00A637EA" w:rsidRPr="001957BC" w:rsidRDefault="00A637EA" w:rsidP="00755134">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1957BC">
              <w:rPr>
                <w:rFonts w:asciiTheme="minorHAnsi" w:hAnsiTheme="minorHAnsi" w:cstheme="minorHAnsi"/>
                <w:bCs/>
                <w:sz w:val="22"/>
                <w:szCs w:val="22"/>
              </w:rPr>
              <w:t>Sig</w:t>
            </w:r>
            <w:r w:rsidR="00594546" w:rsidRPr="001957BC">
              <w:rPr>
                <w:rFonts w:asciiTheme="minorHAnsi" w:hAnsiTheme="minorHAnsi" w:cstheme="minorHAnsi"/>
                <w:bCs/>
                <w:sz w:val="22"/>
                <w:szCs w:val="22"/>
              </w:rPr>
              <w:t>n</w:t>
            </w:r>
            <w:r w:rsidRPr="001957BC">
              <w:rPr>
                <w:rFonts w:asciiTheme="minorHAnsi" w:hAnsiTheme="minorHAnsi" w:cstheme="minorHAnsi"/>
                <w:bCs/>
                <w:sz w:val="22"/>
                <w:szCs w:val="22"/>
              </w:rPr>
              <w:t>ifica o “</w:t>
            </w:r>
            <w:r w:rsidRPr="001957BC">
              <w:rPr>
                <w:rFonts w:asciiTheme="minorHAnsi" w:hAnsiTheme="minorHAnsi" w:cstheme="minorHAnsi"/>
                <w:bCs/>
                <w:i/>
                <w:sz w:val="22"/>
                <w:szCs w:val="22"/>
              </w:rPr>
              <w:t>Instrumento de Promessa de Alienação Fiduciária de Imóveis em Garantia</w:t>
            </w:r>
            <w:r w:rsidRPr="001957BC">
              <w:rPr>
                <w:rFonts w:asciiTheme="minorHAnsi" w:hAnsiTheme="minorHAnsi" w:cstheme="minorHAnsi"/>
                <w:bCs/>
                <w:sz w:val="22"/>
                <w:szCs w:val="22"/>
              </w:rPr>
              <w:t>” celebrado entre a Devedora e a Securitizadora, por meio do qual foi constituída a Promessa de Alienação Fiduciá</w:t>
            </w:r>
            <w:r w:rsidR="00594546" w:rsidRPr="001957BC">
              <w:rPr>
                <w:rFonts w:asciiTheme="minorHAnsi" w:hAnsiTheme="minorHAnsi" w:cstheme="minorHAnsi"/>
                <w:bCs/>
                <w:sz w:val="22"/>
                <w:szCs w:val="22"/>
              </w:rPr>
              <w:t>r</w:t>
            </w:r>
            <w:r w:rsidRPr="001957BC">
              <w:rPr>
                <w:rFonts w:asciiTheme="minorHAnsi" w:hAnsiTheme="minorHAnsi" w:cstheme="minorHAnsi"/>
                <w:bCs/>
                <w:sz w:val="22"/>
                <w:szCs w:val="22"/>
              </w:rPr>
              <w:t>ia;</w:t>
            </w:r>
          </w:p>
          <w:p w14:paraId="733BFEE5" w14:textId="77777777" w:rsidR="00A637EA" w:rsidRPr="001957BC" w:rsidRDefault="00A637EA" w:rsidP="00755134">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AD627B" w:rsidRPr="00755134" w14:paraId="53C66CFC" w14:textId="77777777" w:rsidTr="00A70E2E">
        <w:trPr>
          <w:trHeight w:val="1056"/>
          <w:jc w:val="center"/>
        </w:trPr>
        <w:tc>
          <w:tcPr>
            <w:tcW w:w="3280" w:type="dxa"/>
          </w:tcPr>
          <w:p w14:paraId="44FED160"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Coordenador Líder</w:t>
            </w:r>
            <w:r w:rsidRPr="00755134">
              <w:rPr>
                <w:rFonts w:asciiTheme="minorHAnsi" w:hAnsiTheme="minorHAnsi" w:cstheme="minorHAnsi"/>
                <w:sz w:val="22"/>
                <w:szCs w:val="22"/>
              </w:rPr>
              <w:t>”:</w:t>
            </w:r>
          </w:p>
          <w:p w14:paraId="7EB332ED" w14:textId="77777777" w:rsidR="00AD627B" w:rsidRPr="00755134" w:rsidRDefault="00AD627B" w:rsidP="00755134">
            <w:pPr>
              <w:spacing w:line="320" w:lineRule="exact"/>
              <w:rPr>
                <w:rFonts w:asciiTheme="minorHAnsi" w:hAnsiTheme="minorHAnsi" w:cstheme="minorHAnsi"/>
                <w:sz w:val="22"/>
                <w:szCs w:val="22"/>
              </w:rPr>
            </w:pPr>
          </w:p>
        </w:tc>
        <w:tc>
          <w:tcPr>
            <w:tcW w:w="5509" w:type="dxa"/>
          </w:tcPr>
          <w:p w14:paraId="3BB5B33F" w14:textId="47874EF3"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bookmarkStart w:id="18" w:name="_Hlk512605395"/>
            <w:r w:rsidRPr="00755134">
              <w:rPr>
                <w:rFonts w:asciiTheme="minorHAnsi" w:hAnsiTheme="minorHAnsi" w:cstheme="minorHAnsi"/>
                <w:bCs/>
                <w:sz w:val="22"/>
                <w:szCs w:val="22"/>
              </w:rPr>
              <w:t xml:space="preserve">Significa </w:t>
            </w:r>
            <w:r w:rsidR="00936E47" w:rsidRPr="009C0F55">
              <w:rPr>
                <w:rFonts w:asciiTheme="minorHAnsi" w:hAnsiTheme="minorHAnsi" w:cstheme="minorHAnsi"/>
                <w:sz w:val="22"/>
                <w:szCs w:val="22"/>
              </w:rPr>
              <w:t xml:space="preserve">a </w:t>
            </w:r>
            <w:del w:id="19" w:author="Manassero Campello Advogados" w:date="2020-01-27T23:22:00Z">
              <w:r w:rsidR="003117B0" w:rsidRPr="00755134">
                <w:rPr>
                  <w:rFonts w:asciiTheme="minorHAnsi" w:hAnsiTheme="minorHAnsi" w:cstheme="minorHAnsi"/>
                  <w:b/>
                  <w:sz w:val="22"/>
                  <w:szCs w:val="22"/>
                </w:rPr>
                <w:delText>CM CAPITAL MARKETS DISTRIBUIDROA</w:delText>
              </w:r>
            </w:del>
            <w:ins w:id="20" w:author="Manassero Campello Advogados" w:date="2020-01-27T23:22:00Z">
              <w:r w:rsidR="00B76813" w:rsidRPr="009C0F55">
                <w:rPr>
                  <w:rFonts w:asciiTheme="minorHAnsi" w:hAnsiTheme="minorHAnsi" w:cstheme="minorHAnsi"/>
                  <w:b/>
                  <w:bCs/>
                  <w:sz w:val="22"/>
                  <w:szCs w:val="22"/>
                </w:rPr>
                <w:t>TERRA INVESTIMENTOS DISTRIBUIDORA</w:t>
              </w:r>
            </w:ins>
            <w:r w:rsidR="00B76813" w:rsidRPr="009C0F55">
              <w:rPr>
                <w:rFonts w:asciiTheme="minorHAnsi" w:hAnsiTheme="minorHAnsi" w:cstheme="minorHAnsi"/>
                <w:b/>
                <w:bCs/>
                <w:sz w:val="22"/>
                <w:szCs w:val="22"/>
              </w:rPr>
              <w:t xml:space="preserve"> DE TÍTULOS E VALORES MOBILIÁRIOS LTDA</w:t>
            </w:r>
            <w:r w:rsidR="00B76813" w:rsidRPr="008C5208">
              <w:rPr>
                <w:rFonts w:asciiTheme="minorHAnsi" w:hAnsiTheme="minorHAnsi"/>
                <w:sz w:val="22"/>
                <w:rPrChange w:id="21" w:author="Manassero Campello Advogados" w:date="2020-01-27T23:22:00Z">
                  <w:rPr>
                    <w:rFonts w:asciiTheme="minorHAnsi" w:hAnsiTheme="minorHAnsi"/>
                    <w:b/>
                    <w:sz w:val="22"/>
                  </w:rPr>
                </w:rPrChange>
              </w:rPr>
              <w:t>.</w:t>
            </w:r>
            <w:r w:rsidR="00B76813" w:rsidRPr="009C0F55">
              <w:rPr>
                <w:rFonts w:asciiTheme="minorHAnsi" w:hAnsiTheme="minorHAnsi" w:cstheme="minorHAnsi"/>
                <w:sz w:val="22"/>
                <w:szCs w:val="22"/>
              </w:rPr>
              <w:t xml:space="preserve">, </w:t>
            </w:r>
            <w:del w:id="22" w:author="Manassero Campello Advogados" w:date="2020-01-27T23:22:00Z">
              <w:r w:rsidR="003117B0" w:rsidRPr="00755134">
                <w:rPr>
                  <w:rFonts w:asciiTheme="minorHAnsi" w:hAnsiTheme="minorHAnsi" w:cstheme="minorHAnsi"/>
                  <w:bCs/>
                  <w:sz w:val="22"/>
                  <w:szCs w:val="22"/>
                </w:rPr>
                <w:delText xml:space="preserve">instituição financeira, com sede na Cidade de São Paulo, Estado de São Paulo, na Rua Gomes de Carvalho, nº 1195, 4º andar, Vila Olímpia, CEP 04547-000, </w:delText>
              </w:r>
            </w:del>
            <w:r w:rsidR="00B76813" w:rsidRPr="009C0F55">
              <w:rPr>
                <w:rFonts w:asciiTheme="minorHAnsi" w:hAnsiTheme="minorHAnsi" w:cstheme="minorHAnsi"/>
                <w:sz w:val="22"/>
                <w:szCs w:val="22"/>
              </w:rPr>
              <w:t xml:space="preserve">inscrita no CNPJ/ME sob o </w:t>
            </w:r>
            <w:del w:id="23" w:author="Manassero Campello Advogados" w:date="2020-01-27T23:22:00Z">
              <w:r w:rsidR="003117B0" w:rsidRPr="00755134">
                <w:rPr>
                  <w:rFonts w:asciiTheme="minorHAnsi" w:hAnsiTheme="minorHAnsi" w:cstheme="minorHAnsi"/>
                  <w:bCs/>
                  <w:sz w:val="22"/>
                  <w:szCs w:val="22"/>
                </w:rPr>
                <w:delText>n.º 02.671.743</w:delText>
              </w:r>
            </w:del>
            <w:ins w:id="24" w:author="Manassero Campello Advogados" w:date="2020-01-27T23:22:00Z">
              <w:r w:rsidR="00B76813" w:rsidRPr="009C0F55">
                <w:rPr>
                  <w:rFonts w:asciiTheme="minorHAnsi" w:hAnsiTheme="minorHAnsi" w:cstheme="minorHAnsi"/>
                  <w:sz w:val="22"/>
                  <w:szCs w:val="22"/>
                </w:rPr>
                <w:t>nº 03.751.794</w:t>
              </w:r>
            </w:ins>
            <w:r w:rsidR="00B76813" w:rsidRPr="009C0F55">
              <w:rPr>
                <w:rFonts w:asciiTheme="minorHAnsi" w:hAnsiTheme="minorHAnsi" w:cstheme="minorHAnsi"/>
                <w:sz w:val="22"/>
                <w:szCs w:val="22"/>
              </w:rPr>
              <w:t>/0001-</w:t>
            </w:r>
            <w:del w:id="25" w:author="Manassero Campello Advogados" w:date="2020-01-27T23:22:00Z">
              <w:r w:rsidR="003117B0" w:rsidRPr="00755134">
                <w:rPr>
                  <w:rFonts w:asciiTheme="minorHAnsi" w:hAnsiTheme="minorHAnsi" w:cstheme="minorHAnsi"/>
                  <w:bCs/>
                  <w:sz w:val="22"/>
                  <w:szCs w:val="22"/>
                </w:rPr>
                <w:delText>19</w:delText>
              </w:r>
            </w:del>
            <w:ins w:id="26" w:author="Manassero Campello Advogados" w:date="2020-01-27T23:22:00Z">
              <w:r w:rsidR="00B76813" w:rsidRPr="009C0F55">
                <w:rPr>
                  <w:rFonts w:asciiTheme="minorHAnsi" w:hAnsiTheme="minorHAnsi" w:cstheme="minorHAnsi"/>
                  <w:sz w:val="22"/>
                  <w:szCs w:val="22"/>
                </w:rPr>
                <w:t>13</w:t>
              </w:r>
            </w:ins>
            <w:bookmarkEnd w:id="18"/>
            <w:r w:rsidR="003117B0" w:rsidRPr="00755134">
              <w:rPr>
                <w:rFonts w:asciiTheme="minorHAnsi" w:hAnsiTheme="minorHAnsi" w:cstheme="minorHAnsi"/>
                <w:bCs/>
                <w:sz w:val="22"/>
                <w:szCs w:val="22"/>
              </w:rPr>
              <w:t>;</w:t>
            </w:r>
          </w:p>
          <w:p w14:paraId="44AA492F" w14:textId="77777777" w:rsidR="003117B0" w:rsidRPr="00755134"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55118" w:rsidRPr="00755134" w14:paraId="0BF62A9C" w14:textId="77777777" w:rsidTr="003E7A4F">
        <w:trPr>
          <w:jc w:val="center"/>
        </w:trPr>
        <w:tc>
          <w:tcPr>
            <w:tcW w:w="3280" w:type="dxa"/>
          </w:tcPr>
          <w:p w14:paraId="7E4FE260" w14:textId="77777777" w:rsidR="00455118" w:rsidRPr="00755134" w:rsidRDefault="0045511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CPF/ME</w:t>
            </w:r>
            <w:r w:rsidRPr="00755134">
              <w:rPr>
                <w:rFonts w:asciiTheme="minorHAnsi" w:hAnsiTheme="minorHAnsi" w:cstheme="minorHAnsi"/>
                <w:sz w:val="22"/>
                <w:szCs w:val="22"/>
              </w:rPr>
              <w:t>”</w:t>
            </w:r>
          </w:p>
        </w:tc>
        <w:tc>
          <w:tcPr>
            <w:tcW w:w="5509" w:type="dxa"/>
          </w:tcPr>
          <w:p w14:paraId="59AC6D1E" w14:textId="77777777" w:rsidR="00455118" w:rsidRPr="00755134" w:rsidRDefault="0045511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Cadastro Nacional de Pessoa Física no Ministério da Economia;</w:t>
            </w:r>
          </w:p>
          <w:p w14:paraId="46E2F5A2" w14:textId="77777777" w:rsidR="00455118" w:rsidRPr="00755134" w:rsidRDefault="0045511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2738241D" w14:textId="77777777" w:rsidTr="00A70E2E">
        <w:trPr>
          <w:jc w:val="center"/>
        </w:trPr>
        <w:tc>
          <w:tcPr>
            <w:tcW w:w="3280" w:type="dxa"/>
          </w:tcPr>
          <w:p w14:paraId="7DCD6594"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do Patrimônio Separado</w:t>
            </w:r>
            <w:r w:rsidRPr="00755134">
              <w:rPr>
                <w:rFonts w:asciiTheme="minorHAnsi" w:hAnsiTheme="minorHAnsi" w:cstheme="minorHAnsi"/>
                <w:sz w:val="22"/>
                <w:szCs w:val="22"/>
              </w:rPr>
              <w:t>”:</w:t>
            </w:r>
          </w:p>
        </w:tc>
        <w:tc>
          <w:tcPr>
            <w:tcW w:w="5509" w:type="dxa"/>
          </w:tcPr>
          <w:p w14:paraId="4BBEE6D6" w14:textId="77777777" w:rsidR="00AD627B" w:rsidRPr="00755134" w:rsidRDefault="00093FD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A</w:t>
            </w:r>
            <w:r w:rsidR="00AD627B" w:rsidRPr="00755134">
              <w:rPr>
                <w:rFonts w:asciiTheme="minorHAnsi" w:hAnsiTheme="minorHAnsi" w:cstheme="minorHAnsi"/>
                <w:sz w:val="22"/>
                <w:szCs w:val="22"/>
              </w:rPr>
              <w:t xml:space="preserve"> composição dos créditos do Patrimônio Separado representada</w:t>
            </w:r>
            <w:r w:rsidR="008E710A" w:rsidRPr="00755134">
              <w:rPr>
                <w:rFonts w:asciiTheme="minorHAnsi" w:hAnsiTheme="minorHAnsi" w:cstheme="minorHAnsi"/>
                <w:sz w:val="22"/>
                <w:szCs w:val="22"/>
              </w:rPr>
              <w:t>:</w:t>
            </w:r>
            <w:r w:rsidR="00AD627B" w:rsidRPr="00755134">
              <w:rPr>
                <w:rFonts w:asciiTheme="minorHAnsi" w:hAnsiTheme="minorHAnsi" w:cstheme="minorHAnsi"/>
                <w:sz w:val="22"/>
                <w:szCs w:val="22"/>
              </w:rPr>
              <w:t xml:space="preserve"> (i) pelos Créditos Imobiliários; (ii) a CCI; (iii) </w:t>
            </w:r>
            <w:r w:rsidR="007A61B9" w:rsidRPr="00755134">
              <w:rPr>
                <w:rFonts w:asciiTheme="minorHAnsi" w:hAnsiTheme="minorHAnsi" w:cstheme="minorHAnsi"/>
                <w:sz w:val="22"/>
                <w:szCs w:val="22"/>
              </w:rPr>
              <w:t xml:space="preserve">a Conta </w:t>
            </w:r>
            <w:r w:rsidR="001E3102" w:rsidRPr="00755134">
              <w:rPr>
                <w:rFonts w:asciiTheme="minorHAnsi" w:hAnsiTheme="minorHAnsi" w:cstheme="minorHAnsi"/>
                <w:bCs/>
                <w:sz w:val="22"/>
                <w:szCs w:val="22"/>
              </w:rPr>
              <w:t>Centralizadora</w:t>
            </w:r>
            <w:r w:rsidR="007A61B9" w:rsidRPr="00755134">
              <w:rPr>
                <w:rFonts w:asciiTheme="minorHAnsi" w:hAnsiTheme="minorHAnsi" w:cstheme="minorHAnsi"/>
                <w:sz w:val="22"/>
                <w:szCs w:val="22"/>
              </w:rPr>
              <w:t>;</w:t>
            </w:r>
            <w:r w:rsidR="001E3102" w:rsidRPr="00755134">
              <w:rPr>
                <w:rFonts w:asciiTheme="minorHAnsi" w:hAnsiTheme="minorHAnsi" w:cstheme="minorHAnsi"/>
                <w:sz w:val="22"/>
                <w:szCs w:val="22"/>
              </w:rPr>
              <w:t xml:space="preserve"> </w:t>
            </w:r>
            <w:r w:rsidR="006A77FA" w:rsidRPr="00755134">
              <w:rPr>
                <w:rFonts w:asciiTheme="minorHAnsi" w:hAnsiTheme="minorHAnsi" w:cstheme="minorHAnsi"/>
                <w:sz w:val="22"/>
                <w:szCs w:val="22"/>
              </w:rPr>
              <w:t>(iv) a Cessão Fiduciária; (v)</w:t>
            </w:r>
            <w:r w:rsidR="006A77FA" w:rsidRPr="00755134">
              <w:rPr>
                <w:rFonts w:asciiTheme="minorHAnsi" w:hAnsiTheme="minorHAnsi" w:cstheme="minorHAnsi"/>
                <w:b/>
                <w:sz w:val="22"/>
                <w:szCs w:val="22"/>
              </w:rPr>
              <w:t xml:space="preserve"> </w:t>
            </w:r>
            <w:r w:rsidR="006A77FA" w:rsidRPr="00755134">
              <w:rPr>
                <w:rFonts w:asciiTheme="minorHAnsi" w:hAnsiTheme="minorHAnsi" w:cstheme="minorHAnsi"/>
                <w:sz w:val="22"/>
                <w:szCs w:val="22"/>
              </w:rPr>
              <w:t>a Alienação Fiduciária</w:t>
            </w:r>
            <w:r w:rsidR="00C50500" w:rsidRPr="00755134">
              <w:rPr>
                <w:rFonts w:asciiTheme="minorHAnsi" w:hAnsiTheme="minorHAnsi" w:cstheme="minorHAnsi"/>
                <w:sz w:val="22"/>
                <w:szCs w:val="22"/>
              </w:rPr>
              <w:t xml:space="preserve"> Unidades</w:t>
            </w:r>
            <w:r w:rsidR="001E3102" w:rsidRPr="00755134">
              <w:rPr>
                <w:rFonts w:asciiTheme="minorHAnsi" w:hAnsiTheme="minorHAnsi" w:cstheme="minorHAnsi"/>
                <w:sz w:val="22"/>
                <w:szCs w:val="22"/>
              </w:rPr>
              <w:t>;</w:t>
            </w:r>
          </w:p>
          <w:p w14:paraId="75AA742F"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AD627B" w:rsidRPr="00755134" w14:paraId="1F93BF17" w14:textId="77777777" w:rsidTr="00A70E2E">
        <w:trPr>
          <w:jc w:val="center"/>
        </w:trPr>
        <w:tc>
          <w:tcPr>
            <w:tcW w:w="3280" w:type="dxa"/>
          </w:tcPr>
          <w:p w14:paraId="2FCE3BE3"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Imobiliários</w:t>
            </w:r>
            <w:r w:rsidRPr="00755134">
              <w:rPr>
                <w:rFonts w:asciiTheme="minorHAnsi" w:hAnsiTheme="minorHAnsi" w:cstheme="minorHAnsi"/>
                <w:sz w:val="22"/>
                <w:szCs w:val="22"/>
              </w:rPr>
              <w:t xml:space="preserve">”: </w:t>
            </w:r>
          </w:p>
        </w:tc>
        <w:tc>
          <w:tcPr>
            <w:tcW w:w="5509" w:type="dxa"/>
          </w:tcPr>
          <w:p w14:paraId="15DC34A8" w14:textId="77777777"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Significam os direitos creditórios, decorrentes da CCB, entendidos como créditos imobiliários em razão de sua destinação específica de financiar as atividades relacionadas à incorporação imobiliária do Empreendimento Alvo, os quais compreendem a obrigação de pagamento pela Devedora do Valor Principal ou saldo de Valor Principal, conforme aplicável, dos Juros Remuneratórios, bem como todos e quaisquer outros direitos creditórios devidos pela Devedora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1E3102" w:rsidRPr="00755134" w:rsidRDefault="001E3102" w:rsidP="00755134">
            <w:pPr>
              <w:tabs>
                <w:tab w:val="left" w:pos="0"/>
              </w:tabs>
              <w:spacing w:line="320" w:lineRule="exact"/>
              <w:jc w:val="both"/>
              <w:rPr>
                <w:rFonts w:asciiTheme="minorHAnsi" w:hAnsiTheme="minorHAnsi" w:cstheme="minorHAnsi"/>
                <w:sz w:val="22"/>
                <w:szCs w:val="22"/>
              </w:rPr>
            </w:pPr>
          </w:p>
        </w:tc>
      </w:tr>
      <w:tr w:rsidR="00AD627B" w:rsidRPr="00755134" w14:paraId="7101190C" w14:textId="77777777" w:rsidTr="00A70E2E">
        <w:trPr>
          <w:jc w:val="center"/>
        </w:trPr>
        <w:tc>
          <w:tcPr>
            <w:tcW w:w="3280" w:type="dxa"/>
          </w:tcPr>
          <w:p w14:paraId="02169B6B"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w:t>
            </w:r>
            <w:r w:rsidRPr="00755134">
              <w:rPr>
                <w:rFonts w:asciiTheme="minorHAnsi" w:hAnsiTheme="minorHAnsi" w:cstheme="minorHAnsi"/>
                <w:sz w:val="22"/>
                <w:szCs w:val="22"/>
              </w:rPr>
              <w:t>”:</w:t>
            </w:r>
          </w:p>
        </w:tc>
        <w:tc>
          <w:tcPr>
            <w:tcW w:w="5509" w:type="dxa"/>
          </w:tcPr>
          <w:p w14:paraId="385504FB" w14:textId="77777777"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AD627B" w:rsidRPr="00755134">
              <w:rPr>
                <w:rFonts w:asciiTheme="minorHAnsi" w:hAnsiTheme="minorHAnsi" w:cstheme="minorHAnsi"/>
                <w:sz w:val="22"/>
                <w:szCs w:val="22"/>
              </w:rPr>
              <w:t>s Certificados de Recebíveis Imobiliários</w:t>
            </w:r>
            <w:r w:rsidR="00AA6B35" w:rsidRPr="00755134">
              <w:rPr>
                <w:rFonts w:asciiTheme="minorHAnsi" w:hAnsiTheme="minorHAnsi" w:cstheme="minorHAnsi"/>
                <w:sz w:val="22"/>
                <w:szCs w:val="22"/>
              </w:rPr>
              <w:t xml:space="preserve"> da</w:t>
            </w:r>
            <w:r w:rsidR="00915748" w:rsidRPr="00755134">
              <w:rPr>
                <w:rFonts w:asciiTheme="minorHAnsi" w:hAnsiTheme="minorHAnsi" w:cstheme="minorHAnsi"/>
                <w:sz w:val="22"/>
                <w:szCs w:val="22"/>
              </w:rPr>
              <w:t xml:space="preserve"> 4</w:t>
            </w:r>
            <w:r w:rsidR="003E7A4F" w:rsidRPr="00755134">
              <w:rPr>
                <w:rFonts w:asciiTheme="minorHAnsi" w:hAnsiTheme="minorHAnsi" w:cstheme="minorHAnsi"/>
                <w:sz w:val="22"/>
                <w:szCs w:val="22"/>
              </w:rPr>
              <w:t xml:space="preserve">ª </w:t>
            </w:r>
            <w:r w:rsidR="00AA6B35" w:rsidRPr="00755134">
              <w:rPr>
                <w:rFonts w:asciiTheme="minorHAnsi" w:hAnsiTheme="minorHAnsi" w:cstheme="minorHAnsi"/>
                <w:sz w:val="22"/>
                <w:szCs w:val="22"/>
              </w:rPr>
              <w:t>Série da</w:t>
            </w:r>
            <w:r w:rsidR="00915748" w:rsidRPr="00755134">
              <w:rPr>
                <w:rFonts w:asciiTheme="minorHAnsi" w:hAnsiTheme="minorHAnsi" w:cstheme="minorHAnsi"/>
                <w:sz w:val="22"/>
                <w:szCs w:val="22"/>
              </w:rPr>
              <w:t xml:space="preserve"> 1</w:t>
            </w:r>
            <w:r w:rsidR="00AA6B35" w:rsidRPr="00755134">
              <w:rPr>
                <w:rFonts w:asciiTheme="minorHAnsi" w:hAnsiTheme="minorHAnsi" w:cstheme="minorHAnsi"/>
                <w:sz w:val="22"/>
                <w:szCs w:val="22"/>
              </w:rPr>
              <w:t>ª Emissão da Emissora, emitidos com lastro nos Créditos Imobiliários, por meio da formalização deste Termo de Securitização, nos termos do artigo 8º da Lei 9.514/97</w:t>
            </w:r>
            <w:r w:rsidR="00AD627B" w:rsidRPr="00755134">
              <w:rPr>
                <w:rFonts w:asciiTheme="minorHAnsi" w:hAnsiTheme="minorHAnsi" w:cstheme="minorHAnsi"/>
                <w:sz w:val="22"/>
                <w:szCs w:val="22"/>
              </w:rPr>
              <w:t xml:space="preserve">; </w:t>
            </w:r>
          </w:p>
          <w:p w14:paraId="30ACD200"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755134" w14:paraId="0821C0E0" w14:textId="77777777" w:rsidTr="00A70E2E">
        <w:trPr>
          <w:jc w:val="center"/>
        </w:trPr>
        <w:tc>
          <w:tcPr>
            <w:tcW w:w="3280" w:type="dxa"/>
          </w:tcPr>
          <w:p w14:paraId="522AD366"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 em Circulação</w:t>
            </w:r>
            <w:r w:rsidRPr="00755134">
              <w:rPr>
                <w:rFonts w:asciiTheme="minorHAnsi" w:hAnsiTheme="minorHAnsi" w:cstheme="minorHAnsi"/>
                <w:sz w:val="22"/>
                <w:szCs w:val="22"/>
              </w:rPr>
              <w:t>”, para fins de quórum:</w:t>
            </w:r>
          </w:p>
        </w:tc>
        <w:tc>
          <w:tcPr>
            <w:tcW w:w="5509" w:type="dxa"/>
          </w:tcPr>
          <w:p w14:paraId="4FFCDB93" w14:textId="77777777" w:rsidR="00AD627B" w:rsidRPr="00755134" w:rsidRDefault="005C5703" w:rsidP="00755134">
            <w:pPr>
              <w:pStyle w:val="Default"/>
              <w:spacing w:line="320" w:lineRule="exact"/>
              <w:jc w:val="both"/>
              <w:rPr>
                <w:rFonts w:asciiTheme="minorHAnsi" w:hAnsiTheme="minorHAnsi" w:cstheme="minorHAnsi"/>
                <w:sz w:val="22"/>
                <w:szCs w:val="22"/>
              </w:rPr>
            </w:pPr>
            <w:r w:rsidRPr="00755134">
              <w:rPr>
                <w:rFonts w:asciiTheme="minorHAnsi" w:hAnsiTheme="minorHAnsi" w:cstheme="minorHAnsi"/>
                <w:color w:val="auto"/>
                <w:sz w:val="22"/>
                <w:szCs w:val="22"/>
              </w:rPr>
              <w:t>Significa t</w:t>
            </w:r>
            <w:r w:rsidR="00AD627B" w:rsidRPr="00755134">
              <w:rPr>
                <w:rFonts w:asciiTheme="minorHAnsi" w:hAnsiTheme="minorHAnsi" w:cstheme="minorHAnsi"/>
                <w:color w:val="auto"/>
                <w:sz w:val="22"/>
                <w:szCs w:val="22"/>
              </w:rPr>
              <w:t>odos os CRI subscritos e integralizados, excluídos</w:t>
            </w:r>
            <w:r w:rsidR="008E710A" w:rsidRPr="00755134">
              <w:rPr>
                <w:rFonts w:asciiTheme="minorHAnsi" w:hAnsiTheme="minorHAnsi" w:cstheme="minorHAnsi"/>
                <w:color w:val="auto"/>
                <w:sz w:val="22"/>
                <w:szCs w:val="22"/>
              </w:rPr>
              <w:t>:</w:t>
            </w:r>
            <w:r w:rsidR="00AD627B" w:rsidRPr="00755134">
              <w:rPr>
                <w:rFonts w:asciiTheme="minorHAnsi" w:hAnsiTheme="minorHAnsi" w:cstheme="minorHAnsi"/>
                <w:color w:val="auto"/>
                <w:sz w:val="22"/>
                <w:szCs w:val="22"/>
              </w:rPr>
              <w:t xml:space="preserve"> (i) aqueles mantidos em tesouraria pela Emissora; (ii) os de titularidade de empresas por ela controladas; e (iii)</w:t>
            </w:r>
            <w:r w:rsidR="00AD627B" w:rsidRPr="00755134">
              <w:rPr>
                <w:rFonts w:asciiTheme="minorHAnsi" w:hAnsiTheme="minorHAnsi" w:cstheme="minorHAnsi"/>
                <w:sz w:val="22"/>
                <w:szCs w:val="22"/>
              </w:rPr>
              <w:t xml:space="preserve"> os CRI titulados por </w:t>
            </w:r>
            <w:r w:rsidR="00AA6B35" w:rsidRPr="00755134">
              <w:rPr>
                <w:rFonts w:asciiTheme="minorHAnsi" w:hAnsiTheme="minorHAnsi" w:cstheme="minorHAnsi"/>
                <w:sz w:val="22"/>
                <w:szCs w:val="22"/>
              </w:rPr>
              <w:t>Titulares dos CRI</w:t>
            </w:r>
            <w:r w:rsidR="00AD627B" w:rsidRPr="00755134">
              <w:rPr>
                <w:rFonts w:asciiTheme="minorHAnsi" w:hAnsiTheme="minorHAnsi" w:cstheme="minorHAnsi"/>
                <w:sz w:val="22"/>
                <w:szCs w:val="22"/>
              </w:rPr>
              <w:t xml:space="preserve"> em qualquer situação que configure conflito de interesse,</w:t>
            </w:r>
            <w:r w:rsidR="00AD627B" w:rsidRPr="00755134">
              <w:rPr>
                <w:rFonts w:asciiTheme="minorHAnsi" w:hAnsiTheme="minorHAnsi" w:cstheme="minorHAnsi"/>
                <w:color w:val="auto"/>
                <w:sz w:val="22"/>
                <w:szCs w:val="22"/>
              </w:rPr>
              <w:t xml:space="preserve"> observado o previsto no artigo 115 da Lei das Sociedades por Ações;</w:t>
            </w:r>
          </w:p>
          <w:p w14:paraId="32808958" w14:textId="77777777" w:rsidR="00AD627B" w:rsidRPr="00755134" w:rsidRDefault="00AD627B" w:rsidP="00755134">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797A74" w:rsidRPr="00755134" w14:paraId="36A6F410" w14:textId="77777777" w:rsidTr="00A70E2E">
        <w:trPr>
          <w:jc w:val="center"/>
        </w:trPr>
        <w:tc>
          <w:tcPr>
            <w:tcW w:w="3280" w:type="dxa"/>
          </w:tcPr>
          <w:p w14:paraId="11F104EE" w14:textId="77777777" w:rsidR="00797A74" w:rsidRPr="00755134" w:rsidRDefault="00797A74"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Cronograma de Obras</w:t>
            </w:r>
            <w:r w:rsidRPr="00755134">
              <w:rPr>
                <w:rFonts w:asciiTheme="minorHAnsi" w:hAnsiTheme="minorHAnsi" w:cstheme="minorHAnsi"/>
                <w:sz w:val="22"/>
                <w:szCs w:val="22"/>
              </w:rPr>
              <w:t>”:</w:t>
            </w:r>
          </w:p>
        </w:tc>
        <w:tc>
          <w:tcPr>
            <w:tcW w:w="5509" w:type="dxa"/>
          </w:tcPr>
          <w:p w14:paraId="6656D0BC" w14:textId="77777777" w:rsidR="00797A74" w:rsidRPr="00755134" w:rsidRDefault="00797A74" w:rsidP="00755134">
            <w:pPr>
              <w:pStyle w:val="Default"/>
              <w:spacing w:line="320" w:lineRule="exact"/>
              <w:jc w:val="both"/>
              <w:rPr>
                <w:rFonts w:asciiTheme="minorHAnsi" w:hAnsiTheme="minorHAnsi" w:cstheme="minorHAnsi"/>
                <w:color w:val="auto"/>
                <w:sz w:val="22"/>
                <w:szCs w:val="22"/>
              </w:rPr>
            </w:pPr>
            <w:r w:rsidRPr="00755134">
              <w:rPr>
                <w:rFonts w:asciiTheme="minorHAnsi" w:hAnsiTheme="minorHAnsi" w:cstheme="minorHAnsi"/>
                <w:color w:val="auto"/>
                <w:sz w:val="22"/>
                <w:szCs w:val="22"/>
              </w:rPr>
              <w:t>Significa o cronograma de obras do Empreendimento Alvo, previsto no Anexo V da CCB;</w:t>
            </w:r>
          </w:p>
          <w:p w14:paraId="2B92B7EE" w14:textId="77777777" w:rsidR="00797A74" w:rsidRPr="00755134" w:rsidRDefault="00797A74" w:rsidP="00755134">
            <w:pPr>
              <w:pStyle w:val="Default"/>
              <w:spacing w:line="320" w:lineRule="exact"/>
              <w:jc w:val="both"/>
              <w:rPr>
                <w:rFonts w:asciiTheme="minorHAnsi" w:hAnsiTheme="minorHAnsi" w:cstheme="minorHAnsi"/>
                <w:color w:val="auto"/>
                <w:sz w:val="22"/>
                <w:szCs w:val="22"/>
              </w:rPr>
            </w:pPr>
          </w:p>
        </w:tc>
      </w:tr>
      <w:tr w:rsidR="00AD627B" w:rsidRPr="00755134" w14:paraId="55448636" w14:textId="77777777" w:rsidTr="00A70E2E">
        <w:trPr>
          <w:jc w:val="center"/>
        </w:trPr>
        <w:tc>
          <w:tcPr>
            <w:tcW w:w="3280" w:type="dxa"/>
          </w:tcPr>
          <w:p w14:paraId="3DEDD20B"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CSLL</w:t>
            </w:r>
            <w:r w:rsidRPr="00755134">
              <w:rPr>
                <w:rFonts w:asciiTheme="minorHAnsi" w:hAnsiTheme="minorHAnsi" w:cstheme="minorHAnsi"/>
                <w:sz w:val="22"/>
                <w:szCs w:val="22"/>
              </w:rPr>
              <w:t>”:</w:t>
            </w:r>
          </w:p>
        </w:tc>
        <w:tc>
          <w:tcPr>
            <w:tcW w:w="5509" w:type="dxa"/>
          </w:tcPr>
          <w:p w14:paraId="679FCDBB" w14:textId="77777777"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AD627B" w:rsidRPr="00755134">
              <w:rPr>
                <w:rFonts w:asciiTheme="minorHAnsi" w:hAnsiTheme="minorHAnsi" w:cstheme="minorHAnsi"/>
                <w:sz w:val="22"/>
                <w:szCs w:val="22"/>
              </w:rPr>
              <w:t xml:space="preserve">Contribuição Social sobre o Lucro Líquido; </w:t>
            </w:r>
          </w:p>
          <w:p w14:paraId="78A461B0" w14:textId="77777777" w:rsidR="00AD627B" w:rsidRPr="00755134" w:rsidRDefault="00AD627B" w:rsidP="00755134">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F66A1B" w:rsidRPr="00755134" w14:paraId="2024BD55" w14:textId="77777777" w:rsidTr="00A70E2E">
        <w:trPr>
          <w:jc w:val="center"/>
        </w:trPr>
        <w:tc>
          <w:tcPr>
            <w:tcW w:w="3280" w:type="dxa"/>
          </w:tcPr>
          <w:p w14:paraId="40DDA766"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Custos Extras</w:t>
            </w:r>
            <w:r w:rsidRPr="00755134">
              <w:rPr>
                <w:rFonts w:asciiTheme="minorHAnsi" w:hAnsiTheme="minorHAnsi" w:cstheme="minorHAnsi"/>
                <w:sz w:val="22"/>
                <w:szCs w:val="22"/>
              </w:rPr>
              <w:t>”:</w:t>
            </w:r>
          </w:p>
          <w:p w14:paraId="126BCF78"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p>
        </w:tc>
        <w:tc>
          <w:tcPr>
            <w:tcW w:w="5509" w:type="dxa"/>
          </w:tcPr>
          <w:p w14:paraId="4D02F926" w14:textId="21C91E01" w:rsidR="00F66A1B" w:rsidRPr="00755134"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Significa os custos relacionados ao Empreendimento Alvo descritos no Anexo VII da CCB</w:t>
            </w:r>
            <w:r w:rsidR="00382F07">
              <w:rPr>
                <w:rFonts w:asciiTheme="minorHAnsi" w:hAnsiTheme="minorHAnsi" w:cstheme="minorHAnsi"/>
                <w:color w:val="000000"/>
                <w:sz w:val="22"/>
                <w:szCs w:val="22"/>
              </w:rPr>
              <w:t xml:space="preserve">, limitado ao montante de R$ </w:t>
            </w:r>
            <w:r w:rsidR="00D1583E">
              <w:rPr>
                <w:rFonts w:asciiTheme="minorHAnsi" w:hAnsiTheme="minorHAnsi" w:cstheme="minorHAnsi"/>
                <w:color w:val="000000"/>
                <w:sz w:val="22"/>
                <w:szCs w:val="22"/>
              </w:rPr>
              <w:t>5.925.000</w:t>
            </w:r>
            <w:r w:rsidR="0037636C">
              <w:rPr>
                <w:rFonts w:asciiTheme="minorHAnsi" w:hAnsiTheme="minorHAnsi" w:cstheme="minorHAnsi"/>
                <w:color w:val="000000"/>
                <w:sz w:val="22"/>
                <w:szCs w:val="22"/>
              </w:rPr>
              <w:t>,00</w:t>
            </w:r>
            <w:r w:rsidR="00D1583E">
              <w:rPr>
                <w:rFonts w:asciiTheme="minorHAnsi" w:hAnsiTheme="minorHAnsi" w:cstheme="minorHAnsi"/>
                <w:color w:val="000000"/>
                <w:sz w:val="22"/>
                <w:szCs w:val="22"/>
              </w:rPr>
              <w:t xml:space="preserve"> (cinco milhões e novecentos e vinte e cinco mil reais), do qual serão deduzidos os Custos Extras incorridos pela Devedora até a data de assinatura da CCB</w:t>
            </w:r>
            <w:r w:rsidRPr="00755134">
              <w:rPr>
                <w:rFonts w:asciiTheme="minorHAnsi" w:hAnsiTheme="minorHAnsi" w:cstheme="minorHAnsi"/>
                <w:color w:val="000000"/>
                <w:sz w:val="22"/>
                <w:szCs w:val="22"/>
              </w:rPr>
              <w:t>;</w:t>
            </w:r>
          </w:p>
          <w:p w14:paraId="061CF662" w14:textId="77777777" w:rsidR="00F66A1B" w:rsidRPr="00755134"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C714B2" w:rsidRPr="00755134" w14:paraId="691AEB93" w14:textId="77777777" w:rsidTr="003E7A4F">
        <w:trPr>
          <w:jc w:val="center"/>
        </w:trPr>
        <w:tc>
          <w:tcPr>
            <w:tcW w:w="3280" w:type="dxa"/>
          </w:tcPr>
          <w:p w14:paraId="3C803467" w14:textId="77777777" w:rsidR="00C714B2" w:rsidRPr="00755134" w:rsidRDefault="00C714B2"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Custos </w:t>
            </w:r>
            <w:r w:rsidRPr="00755134">
              <w:rPr>
                <w:rFonts w:asciiTheme="minorHAnsi" w:hAnsiTheme="minorHAnsi" w:cstheme="minorHAnsi"/>
                <w:i/>
                <w:sz w:val="22"/>
                <w:szCs w:val="22"/>
                <w:u w:val="single"/>
              </w:rPr>
              <w:t>Flat</w:t>
            </w:r>
            <w:r w:rsidRPr="00755134">
              <w:rPr>
                <w:rFonts w:asciiTheme="minorHAnsi" w:hAnsiTheme="minorHAnsi" w:cstheme="minorHAnsi"/>
                <w:sz w:val="22"/>
                <w:szCs w:val="22"/>
              </w:rPr>
              <w:t>”:</w:t>
            </w:r>
          </w:p>
        </w:tc>
        <w:tc>
          <w:tcPr>
            <w:tcW w:w="5509" w:type="dxa"/>
          </w:tcPr>
          <w:p w14:paraId="1D673B0C" w14:textId="77777777" w:rsidR="00C714B2" w:rsidRPr="00755134" w:rsidRDefault="008D69D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despesas relacionadas à emissão dos CRI, conform</w:t>
            </w:r>
            <w:r w:rsidR="00797A74" w:rsidRPr="00755134">
              <w:rPr>
                <w:rFonts w:asciiTheme="minorHAnsi" w:hAnsiTheme="minorHAnsi" w:cstheme="minorHAnsi"/>
                <w:sz w:val="22"/>
                <w:szCs w:val="22"/>
              </w:rPr>
              <w:t>e previstas no Anexo V</w:t>
            </w:r>
            <w:r w:rsidRPr="00755134">
              <w:rPr>
                <w:rFonts w:asciiTheme="minorHAnsi" w:hAnsiTheme="minorHAnsi" w:cstheme="minorHAnsi"/>
                <w:sz w:val="22"/>
                <w:szCs w:val="22"/>
              </w:rPr>
              <w:t>I da Cédula;</w:t>
            </w:r>
          </w:p>
          <w:p w14:paraId="1C50F6DB" w14:textId="77777777" w:rsidR="008D69DB" w:rsidRPr="00755134" w:rsidRDefault="008D69D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71E0301C" w14:textId="77777777" w:rsidTr="00A70E2E">
        <w:trPr>
          <w:jc w:val="center"/>
        </w:trPr>
        <w:tc>
          <w:tcPr>
            <w:tcW w:w="3280" w:type="dxa"/>
          </w:tcPr>
          <w:p w14:paraId="48CC5333"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CVM</w:t>
            </w:r>
            <w:r w:rsidRPr="00755134">
              <w:rPr>
                <w:rFonts w:asciiTheme="minorHAnsi" w:hAnsiTheme="minorHAnsi" w:cstheme="minorHAnsi"/>
                <w:sz w:val="22"/>
                <w:szCs w:val="22"/>
              </w:rPr>
              <w:t>”:</w:t>
            </w:r>
          </w:p>
        </w:tc>
        <w:tc>
          <w:tcPr>
            <w:tcW w:w="5509" w:type="dxa"/>
          </w:tcPr>
          <w:p w14:paraId="61A09B79" w14:textId="77777777" w:rsidR="00AD627B" w:rsidRPr="00755134" w:rsidRDefault="005C5703"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AD627B" w:rsidRPr="00755134">
              <w:rPr>
                <w:rFonts w:asciiTheme="minorHAnsi" w:hAnsiTheme="minorHAnsi" w:cstheme="minorHAnsi"/>
                <w:sz w:val="22"/>
                <w:szCs w:val="22"/>
              </w:rPr>
              <w:t>Comissão de Valores Mobiliários;</w:t>
            </w:r>
          </w:p>
          <w:p w14:paraId="697969E4" w14:textId="77777777" w:rsidR="00AD627B" w:rsidRPr="00755134" w:rsidRDefault="00AD627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16027A0A" w14:textId="77777777" w:rsidTr="00A70E2E">
        <w:trPr>
          <w:jc w:val="center"/>
        </w:trPr>
        <w:tc>
          <w:tcPr>
            <w:tcW w:w="3280" w:type="dxa"/>
          </w:tcPr>
          <w:p w14:paraId="40A28BAC"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da Primeira Integralização</w:t>
            </w:r>
            <w:r w:rsidRPr="00755134">
              <w:rPr>
                <w:rFonts w:asciiTheme="minorHAnsi" w:hAnsiTheme="minorHAnsi" w:cstheme="minorHAnsi"/>
                <w:sz w:val="22"/>
                <w:szCs w:val="22"/>
              </w:rPr>
              <w:t>”:</w:t>
            </w:r>
          </w:p>
        </w:tc>
        <w:tc>
          <w:tcPr>
            <w:tcW w:w="5509" w:type="dxa"/>
          </w:tcPr>
          <w:p w14:paraId="36D515BC" w14:textId="77777777" w:rsidR="00AD627B" w:rsidRPr="00755134" w:rsidRDefault="005C5703"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AD627B"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a </w:t>
            </w:r>
            <w:r w:rsidR="00AD627B" w:rsidRPr="00755134">
              <w:rPr>
                <w:rFonts w:asciiTheme="minorHAnsi" w:hAnsiTheme="minorHAnsi" w:cstheme="minorHAnsi"/>
                <w:sz w:val="22"/>
                <w:szCs w:val="22"/>
              </w:rPr>
              <w:t xml:space="preserve">data em que ocorrer a primeira integralização dos CRI pelos </w:t>
            </w:r>
            <w:r w:rsidR="00EF590A" w:rsidRPr="00755134">
              <w:rPr>
                <w:rFonts w:asciiTheme="minorHAnsi" w:hAnsiTheme="minorHAnsi" w:cstheme="minorHAnsi"/>
                <w:sz w:val="22"/>
                <w:szCs w:val="22"/>
              </w:rPr>
              <w:t>Investidores</w:t>
            </w:r>
            <w:r w:rsidR="00AD627B" w:rsidRPr="00755134">
              <w:rPr>
                <w:rFonts w:asciiTheme="minorHAnsi" w:hAnsiTheme="minorHAnsi" w:cstheme="minorHAnsi"/>
                <w:sz w:val="22"/>
                <w:szCs w:val="22"/>
              </w:rPr>
              <w:t>;</w:t>
            </w:r>
          </w:p>
          <w:p w14:paraId="27AF9561"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FD85374" w14:textId="77777777" w:rsidTr="00A70E2E">
        <w:trPr>
          <w:jc w:val="center"/>
        </w:trPr>
        <w:tc>
          <w:tcPr>
            <w:tcW w:w="3280" w:type="dxa"/>
          </w:tcPr>
          <w:p w14:paraId="78109644"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Aniversário</w:t>
            </w:r>
            <w:r w:rsidRPr="00755134">
              <w:rPr>
                <w:rFonts w:asciiTheme="minorHAnsi" w:hAnsiTheme="minorHAnsi" w:cstheme="minorHAnsi"/>
                <w:sz w:val="22"/>
                <w:szCs w:val="22"/>
              </w:rPr>
              <w:t>”:</w:t>
            </w:r>
          </w:p>
        </w:tc>
        <w:tc>
          <w:tcPr>
            <w:tcW w:w="5509" w:type="dxa"/>
          </w:tcPr>
          <w:p w14:paraId="2F61973B"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Cada uma das datas de pagamento da Remuneração dos CRI, conforme indicadas no Anexo II deste Termo de Securitização;</w:t>
            </w:r>
          </w:p>
          <w:p w14:paraId="4DF374E5"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CAAF01" w14:textId="77777777" w:rsidTr="00A70E2E">
        <w:trPr>
          <w:jc w:val="center"/>
        </w:trPr>
        <w:tc>
          <w:tcPr>
            <w:tcW w:w="3280" w:type="dxa"/>
          </w:tcPr>
          <w:p w14:paraId="79064FF2"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Emissão</w:t>
            </w:r>
            <w:r w:rsidRPr="00755134">
              <w:rPr>
                <w:rFonts w:asciiTheme="minorHAnsi" w:hAnsiTheme="minorHAnsi" w:cstheme="minorHAnsi"/>
                <w:sz w:val="22"/>
                <w:szCs w:val="22"/>
              </w:rPr>
              <w:t>”:</w:t>
            </w:r>
          </w:p>
        </w:tc>
        <w:tc>
          <w:tcPr>
            <w:tcW w:w="5509" w:type="dxa"/>
          </w:tcPr>
          <w:p w14:paraId="0235E9B5"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data de emissão dos CRI, qual seja </w:t>
            </w:r>
            <w:r w:rsidRPr="00755134">
              <w:rPr>
                <w:rFonts w:asciiTheme="minorHAnsi" w:hAnsiTheme="minorHAnsi" w:cstheme="minorHAnsi"/>
                <w:sz w:val="22"/>
                <w:szCs w:val="22"/>
                <w:highlight w:val="yellow"/>
              </w:rPr>
              <w:t>[=]</w:t>
            </w:r>
            <w:r w:rsidRPr="00755134">
              <w:rPr>
                <w:rFonts w:asciiTheme="minorHAnsi" w:hAnsiTheme="minorHAnsi" w:cstheme="minorHAnsi"/>
                <w:sz w:val="22"/>
                <w:szCs w:val="22"/>
              </w:rPr>
              <w:t>;</w:t>
            </w:r>
          </w:p>
          <w:p w14:paraId="695382B8"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B785CC6" w14:textId="77777777" w:rsidTr="00A70E2E">
        <w:trPr>
          <w:trHeight w:val="471"/>
          <w:jc w:val="center"/>
        </w:trPr>
        <w:tc>
          <w:tcPr>
            <w:tcW w:w="3280" w:type="dxa"/>
          </w:tcPr>
          <w:p w14:paraId="51A881E5"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Vencimento</w:t>
            </w:r>
            <w:r w:rsidRPr="00755134">
              <w:rPr>
                <w:rFonts w:asciiTheme="minorHAnsi" w:hAnsiTheme="minorHAnsi" w:cstheme="minorHAnsi"/>
                <w:sz w:val="22"/>
                <w:szCs w:val="22"/>
              </w:rPr>
              <w:t>”:</w:t>
            </w:r>
          </w:p>
        </w:tc>
        <w:tc>
          <w:tcPr>
            <w:tcW w:w="5509" w:type="dxa"/>
          </w:tcPr>
          <w:p w14:paraId="488C0170"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color w:val="000000"/>
                <w:sz w:val="22"/>
                <w:szCs w:val="22"/>
              </w:rPr>
              <w:t>Significa a data de vencimento final dos CRI, conforme indicada na Cláusula IV deste Termo de Securitização;</w:t>
            </w:r>
          </w:p>
          <w:p w14:paraId="3E1FF7F6"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283DCE8" w14:textId="77777777" w:rsidTr="00A70E2E">
        <w:trPr>
          <w:jc w:val="center"/>
        </w:trPr>
        <w:tc>
          <w:tcPr>
            <w:tcW w:w="3280" w:type="dxa"/>
          </w:tcPr>
          <w:p w14:paraId="038C11EB"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w:t>
            </w:r>
          </w:p>
          <w:p w14:paraId="2F980CC2" w14:textId="77777777" w:rsidR="00915748" w:rsidRPr="00755134" w:rsidRDefault="00915748" w:rsidP="0075513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72E44A4"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todas e quaisquer despesas descritas na Cláusula XIV deste Termo de Securitização;</w:t>
            </w:r>
          </w:p>
          <w:p w14:paraId="450C436F"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915748" w:rsidRPr="00755134" w14:paraId="03497042" w14:textId="77777777" w:rsidTr="00A70E2E">
        <w:trPr>
          <w:jc w:val="center"/>
        </w:trPr>
        <w:tc>
          <w:tcPr>
            <w:tcW w:w="3280" w:type="dxa"/>
          </w:tcPr>
          <w:p w14:paraId="17BE731F"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t>“Destinação dos Recursos pela Emissora”:</w:t>
            </w:r>
          </w:p>
        </w:tc>
        <w:tc>
          <w:tcPr>
            <w:tcW w:w="5509" w:type="dxa"/>
          </w:tcPr>
          <w:p w14:paraId="005320A5" w14:textId="2CEC9AA4"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Os recursos obtidos com a subscrição dos CRI serão utilizados pela Emissora para o pagamento do Valor de Aquisição, e deverão ficar retidos no Patrimônio Separado para liberação conforme </w:t>
            </w:r>
            <w:r w:rsidR="001760D1" w:rsidRPr="00755134">
              <w:rPr>
                <w:rFonts w:asciiTheme="minorHAnsi" w:hAnsiTheme="minorHAnsi" w:cstheme="minorHAnsi"/>
                <w:sz w:val="22"/>
                <w:szCs w:val="22"/>
              </w:rPr>
              <w:t>descrito no Contrato de Cessão</w:t>
            </w:r>
            <w:r w:rsidR="00382F07">
              <w:rPr>
                <w:rFonts w:asciiTheme="minorHAnsi" w:hAnsiTheme="minorHAnsi" w:cstheme="minorHAnsi"/>
                <w:sz w:val="22"/>
                <w:szCs w:val="22"/>
              </w:rPr>
              <w:t>.</w:t>
            </w:r>
            <w:r w:rsidR="00382F07" w:rsidRPr="00755134">
              <w:rPr>
                <w:rFonts w:asciiTheme="minorHAnsi" w:hAnsiTheme="minorHAnsi" w:cstheme="minorHAnsi"/>
                <w:sz w:val="22"/>
                <w:szCs w:val="22"/>
              </w:rPr>
              <w:t xml:space="preserve"> A Securitizadora deverá utilizar a totalidade dos recursos, oriundos dos Direitos Creditórios, depositados na Conta Centralizadora na ordem prevista no item 6.1 da CCB. Dos recursos oriundos dos Direitos Creditórios, a Securitizadora reterá o montante equivalente a cada uma das </w:t>
            </w:r>
            <w:r w:rsidR="00796103">
              <w:rPr>
                <w:rFonts w:asciiTheme="minorHAnsi" w:hAnsiTheme="minorHAnsi" w:cstheme="minorHAnsi"/>
                <w:sz w:val="22"/>
                <w:szCs w:val="22"/>
              </w:rPr>
              <w:t>Parcelas Vincendas</w:t>
            </w:r>
            <w:r w:rsidR="00382F07" w:rsidRPr="00755134">
              <w:rPr>
                <w:rFonts w:asciiTheme="minorHAnsi" w:hAnsiTheme="minorHAnsi" w:cstheme="minorHAnsi"/>
                <w:sz w:val="22"/>
                <w:szCs w:val="22"/>
              </w:rPr>
              <w:t xml:space="preserve">, conforme definidas no Anexo VIII da CCB e, caso a Devedora não realize os respectivos pagamentos </w:t>
            </w:r>
            <w:r w:rsidR="00796103">
              <w:rPr>
                <w:rFonts w:asciiTheme="minorHAnsi" w:hAnsiTheme="minorHAnsi" w:cstheme="minorHAnsi"/>
                <w:sz w:val="22"/>
                <w:szCs w:val="22"/>
              </w:rPr>
              <w:t>das Parcelas Vincendas</w:t>
            </w:r>
            <w:r w:rsidR="00382F07" w:rsidRPr="00755134">
              <w:rPr>
                <w:rFonts w:asciiTheme="minorHAnsi" w:hAnsiTheme="minorHAnsi" w:cstheme="minorHAnsi"/>
                <w:sz w:val="22"/>
                <w:szCs w:val="22"/>
              </w:rPr>
              <w:t xml:space="preserve"> nas respectivas datas de vencimentos, a Securitizadora deverá realizar o pagamento </w:t>
            </w:r>
            <w:r w:rsidR="00796103">
              <w:rPr>
                <w:rFonts w:asciiTheme="minorHAnsi" w:hAnsiTheme="minorHAnsi" w:cstheme="minorHAnsi"/>
                <w:sz w:val="22"/>
                <w:szCs w:val="22"/>
              </w:rPr>
              <w:t xml:space="preserve">das </w:t>
            </w:r>
            <w:del w:id="27" w:author="Manassero Campello Advogados" w:date="2020-01-27T23:22:00Z">
              <w:r w:rsidR="00382F07" w:rsidRPr="00755134">
                <w:rPr>
                  <w:rFonts w:asciiTheme="minorHAnsi" w:hAnsiTheme="minorHAnsi" w:cstheme="minorHAnsi"/>
                  <w:sz w:val="22"/>
                  <w:szCs w:val="22"/>
                </w:rPr>
                <w:delText xml:space="preserve">parcelas </w:delText>
              </w:r>
              <w:r w:rsidR="00796103">
                <w:rPr>
                  <w:rFonts w:asciiTheme="minorHAnsi" w:hAnsiTheme="minorHAnsi" w:cstheme="minorHAnsi"/>
                  <w:sz w:val="22"/>
                  <w:szCs w:val="22"/>
                </w:rPr>
                <w:delText xml:space="preserve">das </w:delText>
              </w:r>
            </w:del>
            <w:r w:rsidR="00796103">
              <w:rPr>
                <w:rFonts w:asciiTheme="minorHAnsi" w:hAnsiTheme="minorHAnsi" w:cstheme="minorHAnsi"/>
                <w:sz w:val="22"/>
                <w:szCs w:val="22"/>
              </w:rPr>
              <w:t>Parcelas Vincendas</w:t>
            </w:r>
            <w:r w:rsidR="00382F07" w:rsidRPr="00755134">
              <w:rPr>
                <w:rFonts w:asciiTheme="minorHAnsi" w:hAnsiTheme="minorHAnsi" w:cstheme="minorHAnsi"/>
                <w:sz w:val="22"/>
                <w:szCs w:val="22"/>
              </w:rPr>
              <w:t xml:space="preserve"> por conta e ordem da Devedora</w:t>
            </w:r>
            <w:r w:rsidRPr="00755134">
              <w:rPr>
                <w:rFonts w:asciiTheme="minorHAnsi" w:hAnsiTheme="minorHAnsi" w:cstheme="minorHAnsi"/>
                <w:sz w:val="22"/>
                <w:szCs w:val="22"/>
              </w:rPr>
              <w:t xml:space="preserve">; </w:t>
            </w:r>
          </w:p>
          <w:p w14:paraId="1017FCC9"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A61C30B" w14:textId="77777777" w:rsidTr="00A70E2E">
        <w:trPr>
          <w:jc w:val="center"/>
        </w:trPr>
        <w:tc>
          <w:tcPr>
            <w:tcW w:w="3280" w:type="dxa"/>
          </w:tcPr>
          <w:p w14:paraId="33644F87"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t>“Destinação dos Recursos pela Devedora”</w:t>
            </w:r>
          </w:p>
        </w:tc>
        <w:tc>
          <w:tcPr>
            <w:tcW w:w="5509" w:type="dxa"/>
          </w:tcPr>
          <w:p w14:paraId="2A4BB8E2" w14:textId="23A83E2A"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Os recursos obtidos pela Devedora serão utilizados integralmente para </w:t>
            </w:r>
            <w:r w:rsidRPr="001957BC">
              <w:rPr>
                <w:rFonts w:asciiTheme="minorHAnsi" w:hAnsiTheme="minorHAnsi" w:cstheme="minorHAnsi"/>
                <w:color w:val="000000"/>
                <w:sz w:val="22"/>
                <w:szCs w:val="22"/>
              </w:rPr>
              <w:t>o desenvolvimento do Empreendimento Alvo</w:t>
            </w:r>
            <w:r w:rsidR="00382F07">
              <w:rPr>
                <w:rFonts w:asciiTheme="minorHAnsi" w:hAnsiTheme="minorHAnsi" w:cstheme="minorHAnsi"/>
                <w:color w:val="000000"/>
                <w:sz w:val="22"/>
                <w:szCs w:val="22"/>
              </w:rPr>
              <w:t xml:space="preserve"> e pagamento dos Custos Extras</w:t>
            </w:r>
            <w:r w:rsidRPr="001957BC">
              <w:rPr>
                <w:rFonts w:asciiTheme="minorHAnsi" w:hAnsiTheme="minorHAnsi" w:cstheme="minorHAnsi"/>
                <w:color w:val="000000"/>
                <w:sz w:val="22"/>
                <w:szCs w:val="22"/>
              </w:rPr>
              <w:t>, conforme previsto na CCB</w:t>
            </w:r>
            <w:r w:rsidR="00382F07">
              <w:rPr>
                <w:rFonts w:asciiTheme="minorHAnsi" w:hAnsiTheme="minorHAnsi" w:cstheme="minorHAnsi"/>
                <w:color w:val="000000"/>
                <w:sz w:val="22"/>
                <w:szCs w:val="22"/>
              </w:rPr>
              <w:t xml:space="preserve">, </w:t>
            </w:r>
            <w:r w:rsidR="00382F07">
              <w:rPr>
                <w:rFonts w:asciiTheme="minorHAnsi" w:hAnsiTheme="minorHAnsi" w:cstheme="minorHAnsi"/>
                <w:sz w:val="22"/>
                <w:szCs w:val="22"/>
              </w:rPr>
              <w:t xml:space="preserve">sendo que montante correspondente ao Fundo de Obra ficará retido na Conta Centralizadora e será liberado para a Devedora, líquido de Custos </w:t>
            </w:r>
            <w:r w:rsidR="00382F07">
              <w:rPr>
                <w:rFonts w:asciiTheme="minorHAnsi" w:hAnsiTheme="minorHAnsi" w:cstheme="minorHAnsi"/>
                <w:i/>
                <w:sz w:val="22"/>
                <w:szCs w:val="22"/>
              </w:rPr>
              <w:t>Flat</w:t>
            </w:r>
            <w:r w:rsidR="00382F07">
              <w:rPr>
                <w:rFonts w:asciiTheme="minorHAnsi" w:hAnsiTheme="minorHAnsi" w:cstheme="minorHAnsi"/>
                <w:sz w:val="22"/>
                <w:szCs w:val="22"/>
              </w:rPr>
              <w:t>, conforme definido no subitem 4.4.1 da CCB, após a comprovação do cumprimento, pela Devedora, da totalidade das Condições Precedentes, na forma descrita nos itens 4.4 e 4.5 da CCB</w:t>
            </w:r>
            <w:r w:rsidRPr="00755134">
              <w:rPr>
                <w:rFonts w:asciiTheme="minorHAnsi" w:hAnsiTheme="minorHAnsi" w:cstheme="minorHAnsi"/>
                <w:sz w:val="22"/>
                <w:szCs w:val="22"/>
              </w:rPr>
              <w:t>;</w:t>
            </w:r>
          </w:p>
          <w:p w14:paraId="360073A8"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B3EB20A" w14:textId="77777777" w:rsidTr="00A70E2E">
        <w:trPr>
          <w:trHeight w:val="1514"/>
          <w:jc w:val="center"/>
        </w:trPr>
        <w:tc>
          <w:tcPr>
            <w:tcW w:w="3280" w:type="dxa"/>
          </w:tcPr>
          <w:p w14:paraId="23845869"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Devedora</w:t>
            </w:r>
            <w:r w:rsidRPr="00755134">
              <w:rPr>
                <w:rFonts w:asciiTheme="minorHAnsi" w:hAnsiTheme="minorHAnsi" w:cstheme="minorHAnsi"/>
                <w:sz w:val="22"/>
                <w:szCs w:val="22"/>
              </w:rPr>
              <w:t>”:</w:t>
            </w:r>
          </w:p>
        </w:tc>
        <w:tc>
          <w:tcPr>
            <w:tcW w:w="5509" w:type="dxa"/>
          </w:tcPr>
          <w:p w14:paraId="27407EB3"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color w:val="000000"/>
                <w:sz w:val="22"/>
                <w:szCs w:val="22"/>
              </w:rPr>
              <w:t>SPE CIPÓ CONSTRUÇÕES E EMPREENDIMENTOS LTDA.</w:t>
            </w:r>
            <w:r w:rsidRPr="00755134">
              <w:rPr>
                <w:rFonts w:asciiTheme="minorHAnsi" w:hAnsiTheme="minorHAnsi" w:cstheme="minorHAnsi"/>
                <w:bCs/>
                <w:color w:val="000000"/>
                <w:sz w:val="22"/>
                <w:szCs w:val="22"/>
              </w:rPr>
              <w:t xml:space="preserve">, sociedade empresária limitada com sede na Cidade de Porto Alegre, Estado do Rio Grande do Sul, na </w:t>
            </w:r>
            <w:r w:rsidR="00DD6563" w:rsidRPr="00755134">
              <w:rPr>
                <w:rFonts w:asciiTheme="minorHAnsi" w:hAnsiTheme="minorHAnsi" w:cstheme="minorHAnsi"/>
                <w:bCs/>
                <w:color w:val="000000"/>
                <w:sz w:val="22"/>
                <w:szCs w:val="22"/>
              </w:rPr>
              <w:t xml:space="preserve">Rua Vinte e Quatro de Outubro nº 353, sala 407, 4º andar, Bairro/Distrito Moinhos de Vento, CEP 90510-002, </w:t>
            </w:r>
            <w:r w:rsidRPr="00755134">
              <w:rPr>
                <w:rFonts w:asciiTheme="minorHAnsi" w:hAnsiTheme="minorHAnsi" w:cstheme="minorHAnsi"/>
                <w:sz w:val="22"/>
                <w:szCs w:val="22"/>
              </w:rPr>
              <w:t>inscrita no CNPJ/ME nº 30.080.159/0001-24;</w:t>
            </w:r>
          </w:p>
          <w:p w14:paraId="70496899"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915748" w:rsidRPr="00755134" w14:paraId="772CD68C" w14:textId="77777777" w:rsidTr="00A70E2E">
        <w:trPr>
          <w:trHeight w:val="732"/>
          <w:jc w:val="center"/>
        </w:trPr>
        <w:tc>
          <w:tcPr>
            <w:tcW w:w="3280" w:type="dxa"/>
          </w:tcPr>
          <w:p w14:paraId="3F40F83C"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Dia Útil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Dias Úteis</w:t>
            </w:r>
            <w:r w:rsidRPr="00755134">
              <w:rPr>
                <w:rFonts w:asciiTheme="minorHAnsi" w:hAnsiTheme="minorHAnsi" w:cstheme="minorHAnsi"/>
                <w:sz w:val="22"/>
                <w:szCs w:val="22"/>
              </w:rPr>
              <w:t>”:</w:t>
            </w:r>
          </w:p>
        </w:tc>
        <w:tc>
          <w:tcPr>
            <w:tcW w:w="5509" w:type="dxa"/>
          </w:tcPr>
          <w:p w14:paraId="3A7FDE0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Significa todo e qualquer dia que não seja sábado, domingo ou feriado declarado nacional na República Federativa do Brasil;</w:t>
            </w:r>
          </w:p>
          <w:p w14:paraId="5675904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2AEEE4C2" w14:textId="77777777" w:rsidTr="003E7A4F">
        <w:trPr>
          <w:trHeight w:val="732"/>
          <w:jc w:val="center"/>
        </w:trPr>
        <w:tc>
          <w:tcPr>
            <w:tcW w:w="3280" w:type="dxa"/>
          </w:tcPr>
          <w:p w14:paraId="0E2FA223"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w:t>
            </w:r>
            <w:r w:rsidRPr="00755134">
              <w:rPr>
                <w:rFonts w:asciiTheme="minorHAnsi" w:hAnsiTheme="minorHAnsi" w:cstheme="minorHAnsi"/>
                <w:sz w:val="22"/>
                <w:szCs w:val="22"/>
              </w:rPr>
              <w:t>”:</w:t>
            </w:r>
          </w:p>
        </w:tc>
        <w:tc>
          <w:tcPr>
            <w:tcW w:w="5509" w:type="dxa"/>
          </w:tcPr>
          <w:p w14:paraId="546BD422" w14:textId="77777777" w:rsidR="00915748" w:rsidRPr="00755134" w:rsidRDefault="00915748"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os Direitos Creditórios Unidades em Estoque e os Direitos Creditórios Unidades Vendidas, quando mencionados conjuntamente;</w:t>
            </w:r>
          </w:p>
          <w:p w14:paraId="47B5F7C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184E5968" w14:textId="77777777" w:rsidTr="003E7A4F">
        <w:trPr>
          <w:trHeight w:val="732"/>
          <w:jc w:val="center"/>
        </w:trPr>
        <w:tc>
          <w:tcPr>
            <w:tcW w:w="3280" w:type="dxa"/>
          </w:tcPr>
          <w:p w14:paraId="29CAB60D"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em Estoque</w:t>
            </w:r>
            <w:r w:rsidRPr="00755134">
              <w:rPr>
                <w:rFonts w:asciiTheme="minorHAnsi" w:hAnsiTheme="minorHAnsi" w:cstheme="minorHAnsi"/>
                <w:sz w:val="22"/>
                <w:szCs w:val="22"/>
              </w:rPr>
              <w:t>”:</w:t>
            </w:r>
          </w:p>
        </w:tc>
        <w:tc>
          <w:tcPr>
            <w:tcW w:w="5509" w:type="dxa"/>
          </w:tcPr>
          <w:p w14:paraId="60B6E6D0" w14:textId="540CF145"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totalidade dos recebíveis, de titularidade </w:t>
            </w:r>
            <w:r w:rsidR="006940BD" w:rsidRPr="00755134">
              <w:rPr>
                <w:rFonts w:asciiTheme="minorHAnsi" w:hAnsiTheme="minorHAnsi" w:cstheme="minorHAnsi"/>
                <w:sz w:val="22"/>
                <w:szCs w:val="22"/>
              </w:rPr>
              <w:t>da Devedora</w:t>
            </w:r>
            <w:r w:rsidRPr="00755134">
              <w:rPr>
                <w:rFonts w:asciiTheme="minorHAnsi" w:hAnsiTheme="minorHAnsi" w:cstheme="minorHAnsi"/>
                <w:sz w:val="22"/>
                <w:szCs w:val="22"/>
              </w:rPr>
              <w:t>, oriundos da comercialização das Unidades em Estoque;</w:t>
            </w:r>
          </w:p>
          <w:p w14:paraId="63C1AE73"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4F076896" w14:textId="77777777" w:rsidTr="003E7A4F">
        <w:trPr>
          <w:trHeight w:val="732"/>
          <w:jc w:val="center"/>
        </w:trPr>
        <w:tc>
          <w:tcPr>
            <w:tcW w:w="3280" w:type="dxa"/>
          </w:tcPr>
          <w:p w14:paraId="10C8A647"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Vendidas</w:t>
            </w:r>
            <w:r w:rsidRPr="00755134">
              <w:rPr>
                <w:rFonts w:asciiTheme="minorHAnsi" w:hAnsiTheme="minorHAnsi" w:cstheme="minorHAnsi"/>
                <w:sz w:val="22"/>
                <w:szCs w:val="22"/>
              </w:rPr>
              <w:t>”:</w:t>
            </w:r>
          </w:p>
        </w:tc>
        <w:tc>
          <w:tcPr>
            <w:tcW w:w="5509" w:type="dxa"/>
          </w:tcPr>
          <w:p w14:paraId="7C9FADCF" w14:textId="0F90BE0F" w:rsidR="00915748" w:rsidRPr="00755134" w:rsidRDefault="00915748"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totalidade dos recebíveis, de titularidade </w:t>
            </w:r>
            <w:r w:rsidR="006940BD" w:rsidRPr="00755134">
              <w:rPr>
                <w:rFonts w:asciiTheme="minorHAnsi" w:hAnsiTheme="minorHAnsi" w:cstheme="minorHAnsi"/>
                <w:sz w:val="22"/>
                <w:szCs w:val="22"/>
              </w:rPr>
              <w:t>da Devedora</w:t>
            </w:r>
            <w:r w:rsidRPr="00755134">
              <w:rPr>
                <w:rFonts w:asciiTheme="minorHAnsi" w:hAnsiTheme="minorHAnsi" w:cstheme="minorHAnsi"/>
                <w:sz w:val="22"/>
                <w:szCs w:val="22"/>
              </w:rPr>
              <w:t>, oriundos da comercialização das Unidades Vendidas;</w:t>
            </w:r>
          </w:p>
          <w:p w14:paraId="14DBCB0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35C8CD98" w14:textId="77777777" w:rsidTr="00A70E2E">
        <w:trPr>
          <w:trHeight w:val="2383"/>
          <w:jc w:val="center"/>
        </w:trPr>
        <w:tc>
          <w:tcPr>
            <w:tcW w:w="3280" w:type="dxa"/>
          </w:tcPr>
          <w:p w14:paraId="6A441510"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Documentos da Operação</w:t>
            </w:r>
            <w:r w:rsidRPr="00755134">
              <w:rPr>
                <w:rFonts w:asciiTheme="minorHAnsi" w:hAnsiTheme="minorHAnsi" w:cstheme="minorHAnsi"/>
                <w:sz w:val="22"/>
                <w:szCs w:val="22"/>
              </w:rPr>
              <w:t>”:</w:t>
            </w:r>
          </w:p>
        </w:tc>
        <w:tc>
          <w:tcPr>
            <w:tcW w:w="5509" w:type="dxa"/>
          </w:tcPr>
          <w:p w14:paraId="50E8E718" w14:textId="5099439C"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sz w:val="22"/>
                <w:szCs w:val="22"/>
              </w:rPr>
              <w:t>Significa os documentos que integram a Emissão, quais sejam</w:t>
            </w:r>
            <w:r w:rsidRPr="00755134">
              <w:rPr>
                <w:rFonts w:asciiTheme="minorHAnsi" w:hAnsiTheme="minorHAnsi" w:cstheme="minorHAnsi"/>
                <w:bCs/>
                <w:color w:val="000000"/>
                <w:sz w:val="22"/>
                <w:szCs w:val="22"/>
              </w:rPr>
              <w:t xml:space="preserve"> (i) a CCB; </w:t>
            </w:r>
            <w:bookmarkStart w:id="28" w:name="_Hlk512945668"/>
            <w:r w:rsidRPr="00755134">
              <w:rPr>
                <w:rFonts w:asciiTheme="minorHAnsi" w:hAnsiTheme="minorHAnsi" w:cstheme="minorHAnsi"/>
                <w:bCs/>
                <w:color w:val="000000"/>
                <w:sz w:val="22"/>
                <w:szCs w:val="22"/>
              </w:rPr>
              <w:t xml:space="preserve">(ii) o Contrato de Cessão </w:t>
            </w:r>
            <w:bookmarkEnd w:id="28"/>
            <w:r w:rsidRPr="00755134">
              <w:rPr>
                <w:rFonts w:asciiTheme="minorHAnsi" w:hAnsiTheme="minorHAnsi" w:cstheme="minorHAnsi"/>
                <w:bCs/>
                <w:color w:val="000000"/>
                <w:sz w:val="22"/>
                <w:szCs w:val="22"/>
              </w:rPr>
              <w:t>(iii) a Escritura de Emissão de CCI; (iv) o Contrato de Cessão Fiduciária; (v) o Instrumento Particular de Alienação Fiduciária; (vi) o Contrato de P</w:t>
            </w:r>
            <w:r w:rsidR="00DD6563" w:rsidRPr="00755134">
              <w:rPr>
                <w:rFonts w:asciiTheme="minorHAnsi" w:hAnsiTheme="minorHAnsi" w:cstheme="minorHAnsi"/>
                <w:bCs/>
                <w:color w:val="000000"/>
                <w:sz w:val="22"/>
                <w:szCs w:val="22"/>
              </w:rPr>
              <w:t>romessa de Alienação Fiduciária; (vii</w:t>
            </w:r>
            <w:r w:rsidRPr="00755134">
              <w:rPr>
                <w:rFonts w:asciiTheme="minorHAnsi" w:hAnsiTheme="minorHAnsi" w:cstheme="minorHAnsi"/>
                <w:bCs/>
                <w:color w:val="000000"/>
                <w:sz w:val="22"/>
                <w:szCs w:val="22"/>
              </w:rPr>
              <w:t>) o presente Termo de Securitização; (</w:t>
            </w:r>
            <w:r w:rsidR="00DD6563" w:rsidRPr="00755134">
              <w:rPr>
                <w:rFonts w:asciiTheme="minorHAnsi" w:hAnsiTheme="minorHAnsi" w:cstheme="minorHAnsi"/>
                <w:bCs/>
                <w:color w:val="000000"/>
                <w:sz w:val="22"/>
                <w:szCs w:val="22"/>
              </w:rPr>
              <w:t>viii</w:t>
            </w:r>
            <w:r w:rsidRPr="00755134">
              <w:rPr>
                <w:rFonts w:asciiTheme="minorHAnsi" w:hAnsiTheme="minorHAnsi" w:cstheme="minorHAnsi"/>
                <w:bCs/>
                <w:color w:val="000000"/>
                <w:sz w:val="22"/>
                <w:szCs w:val="22"/>
              </w:rPr>
              <w:t xml:space="preserve">) os Boletins de Subscrição dos CRI, conforme firmados por cada </w:t>
            </w:r>
            <w:r w:rsidR="009C4D4B">
              <w:rPr>
                <w:rFonts w:asciiTheme="minorHAnsi" w:hAnsiTheme="minorHAnsi" w:cstheme="minorHAnsi"/>
                <w:bCs/>
                <w:color w:val="000000"/>
                <w:sz w:val="22"/>
                <w:szCs w:val="22"/>
              </w:rPr>
              <w:t>T</w:t>
            </w:r>
            <w:r w:rsidRPr="00755134">
              <w:rPr>
                <w:rFonts w:asciiTheme="minorHAnsi" w:hAnsiTheme="minorHAnsi" w:cstheme="minorHAnsi"/>
                <w:bCs/>
                <w:color w:val="000000"/>
                <w:sz w:val="22"/>
                <w:szCs w:val="22"/>
              </w:rPr>
              <w:t>itular dos CRI; e (</w:t>
            </w:r>
            <w:r w:rsidR="00DD6563" w:rsidRPr="00755134">
              <w:rPr>
                <w:rFonts w:asciiTheme="minorHAnsi" w:hAnsiTheme="minorHAnsi" w:cstheme="minorHAnsi"/>
                <w:bCs/>
                <w:color w:val="000000"/>
                <w:sz w:val="22"/>
                <w:szCs w:val="22"/>
              </w:rPr>
              <w:t>i</w:t>
            </w:r>
            <w:r w:rsidRPr="00755134">
              <w:rPr>
                <w:rFonts w:asciiTheme="minorHAnsi" w:hAnsiTheme="minorHAnsi" w:cstheme="minorHAnsi"/>
                <w:bCs/>
                <w:color w:val="000000"/>
                <w:sz w:val="22"/>
                <w:szCs w:val="22"/>
              </w:rPr>
              <w:t>x) o Contrato de Distribuição;</w:t>
            </w:r>
          </w:p>
          <w:p w14:paraId="11F66D39" w14:textId="77777777" w:rsidR="00915748" w:rsidRPr="00755134" w:rsidRDefault="00915748" w:rsidP="00755134">
            <w:pPr>
              <w:tabs>
                <w:tab w:val="num" w:pos="-70"/>
                <w:tab w:val="left" w:pos="80"/>
              </w:tabs>
              <w:suppressAutoHyphens/>
              <w:spacing w:line="320" w:lineRule="exact"/>
              <w:jc w:val="both"/>
              <w:rPr>
                <w:rFonts w:asciiTheme="minorHAnsi" w:hAnsiTheme="minorHAnsi" w:cstheme="minorHAnsi"/>
                <w:sz w:val="22"/>
                <w:szCs w:val="22"/>
              </w:rPr>
            </w:pPr>
          </w:p>
        </w:tc>
      </w:tr>
      <w:tr w:rsidR="00915748" w:rsidRPr="00755134" w14:paraId="6CD715B5" w14:textId="77777777" w:rsidTr="00A70E2E">
        <w:trPr>
          <w:jc w:val="center"/>
        </w:trPr>
        <w:tc>
          <w:tcPr>
            <w:tcW w:w="3280" w:type="dxa"/>
          </w:tcPr>
          <w:p w14:paraId="7384084C"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w:t>
            </w:r>
          </w:p>
        </w:tc>
        <w:tc>
          <w:tcPr>
            <w:tcW w:w="5509" w:type="dxa"/>
          </w:tcPr>
          <w:p w14:paraId="2B3F41C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presente emissão dos CRI da </w:t>
            </w:r>
            <w:r w:rsidRPr="00755134">
              <w:rPr>
                <w:rFonts w:asciiTheme="minorHAnsi" w:hAnsiTheme="minorHAnsi" w:cstheme="minorHAnsi"/>
                <w:sz w:val="22"/>
                <w:szCs w:val="22"/>
              </w:rPr>
              <w:t>4ª série da 1ª emissão da Emissora</w:t>
            </w:r>
            <w:r w:rsidRPr="00755134">
              <w:rPr>
                <w:rFonts w:asciiTheme="minorHAnsi" w:hAnsiTheme="minorHAnsi" w:cstheme="minorHAnsi"/>
                <w:color w:val="000000"/>
                <w:sz w:val="22"/>
                <w:szCs w:val="22"/>
              </w:rPr>
              <w:t>;</w:t>
            </w:r>
          </w:p>
          <w:p w14:paraId="34CB0DA4"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AB32221" w14:textId="77777777" w:rsidTr="00A70E2E">
        <w:trPr>
          <w:jc w:val="center"/>
        </w:trPr>
        <w:tc>
          <w:tcPr>
            <w:tcW w:w="3280" w:type="dxa"/>
          </w:tcPr>
          <w:p w14:paraId="1268A563" w14:textId="7464CC5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201EEC">
              <w:rPr>
                <w:rFonts w:asciiTheme="minorHAnsi" w:hAnsiTheme="minorHAnsi" w:cstheme="minorHAnsi"/>
                <w:sz w:val="22"/>
                <w:szCs w:val="22"/>
              </w:rPr>
              <w:t xml:space="preserve"> ou “</w:t>
            </w:r>
            <w:r w:rsidR="00201EEC" w:rsidRPr="003302FE">
              <w:rPr>
                <w:rFonts w:asciiTheme="minorHAnsi" w:hAnsiTheme="minorHAnsi" w:cstheme="minorHAnsi"/>
                <w:sz w:val="22"/>
                <w:szCs w:val="22"/>
                <w:u w:val="single"/>
              </w:rPr>
              <w:t>Securitizadora</w:t>
            </w:r>
            <w:r w:rsidR="00201EEC">
              <w:rPr>
                <w:rFonts w:asciiTheme="minorHAnsi" w:hAnsiTheme="minorHAnsi" w:cstheme="minorHAnsi"/>
                <w:sz w:val="22"/>
                <w:szCs w:val="22"/>
              </w:rPr>
              <w:t>”</w:t>
            </w:r>
            <w:r w:rsidRPr="00755134">
              <w:rPr>
                <w:rFonts w:asciiTheme="minorHAnsi" w:hAnsiTheme="minorHAnsi" w:cstheme="minorHAnsi"/>
                <w:sz w:val="22"/>
                <w:szCs w:val="22"/>
              </w:rPr>
              <w:t>:</w:t>
            </w:r>
          </w:p>
          <w:p w14:paraId="539D7857" w14:textId="77777777" w:rsidR="00915748" w:rsidRPr="00755134" w:rsidRDefault="00915748" w:rsidP="0075513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B1E965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w:t>
            </w:r>
            <w:r w:rsidRPr="00755134">
              <w:rPr>
                <w:rFonts w:asciiTheme="minorHAnsi" w:hAnsiTheme="minorHAnsi" w:cstheme="minorHAnsi"/>
                <w:b/>
                <w:color w:val="000000"/>
                <w:sz w:val="22"/>
                <w:szCs w:val="22"/>
              </w:rPr>
              <w:t>CASA DE PEDRA SECURITIZADORA DE CRÉDITO S.A.</w:t>
            </w:r>
            <w:r w:rsidRPr="00755134">
              <w:rPr>
                <w:rFonts w:asciiTheme="minorHAnsi" w:hAnsiTheme="minorHAnsi" w:cstheme="minorHAnsi"/>
                <w:color w:val="000000"/>
                <w:sz w:val="22"/>
                <w:szCs w:val="22"/>
              </w:rPr>
              <w:t xml:space="preserve">, 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F7A87A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A6D2DD4" w14:textId="77777777" w:rsidTr="00A70E2E">
        <w:trPr>
          <w:jc w:val="center"/>
        </w:trPr>
        <w:tc>
          <w:tcPr>
            <w:tcW w:w="3280" w:type="dxa"/>
          </w:tcPr>
          <w:p w14:paraId="25312D9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 Alvo</w:t>
            </w:r>
            <w:r w:rsidRPr="00755134">
              <w:rPr>
                <w:rFonts w:asciiTheme="minorHAnsi" w:hAnsiTheme="minorHAnsi" w:cstheme="minorHAnsi"/>
                <w:sz w:val="22"/>
                <w:szCs w:val="22"/>
              </w:rPr>
              <w:t>”:</w:t>
            </w:r>
          </w:p>
        </w:tc>
        <w:tc>
          <w:tcPr>
            <w:tcW w:w="5509" w:type="dxa"/>
          </w:tcPr>
          <w:p w14:paraId="6AAFFA3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o empreendimento imobiliário residencial denominado “Empreendimento </w:t>
            </w:r>
            <w:r w:rsidR="00DD6563" w:rsidRPr="00755134">
              <w:rPr>
                <w:rFonts w:asciiTheme="minorHAnsi" w:hAnsiTheme="minorHAnsi" w:cstheme="minorHAnsi"/>
                <w:sz w:val="22"/>
                <w:szCs w:val="22"/>
              </w:rPr>
              <w:t>Flagship</w:t>
            </w:r>
            <w:r w:rsidRPr="00755134">
              <w:rPr>
                <w:rFonts w:asciiTheme="minorHAnsi" w:hAnsiTheme="minorHAnsi" w:cstheme="minorHAnsi"/>
                <w:bCs/>
                <w:sz w:val="22"/>
                <w:szCs w:val="22"/>
              </w:rPr>
              <w:t>” que está sendo desenvolvido no Imóvel;</w:t>
            </w:r>
          </w:p>
          <w:p w14:paraId="7C1FC8F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915748" w:rsidRPr="00755134" w14:paraId="6E08B38A" w14:textId="77777777" w:rsidTr="00A70E2E">
        <w:trPr>
          <w:jc w:val="center"/>
        </w:trPr>
        <w:tc>
          <w:tcPr>
            <w:tcW w:w="3280" w:type="dxa"/>
          </w:tcPr>
          <w:p w14:paraId="7983FB2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 de Emissão de CCI</w:t>
            </w:r>
            <w:r w:rsidRPr="00755134">
              <w:rPr>
                <w:rFonts w:asciiTheme="minorHAnsi" w:hAnsiTheme="minorHAnsi" w:cstheme="minorHAnsi"/>
                <w:sz w:val="22"/>
                <w:szCs w:val="22"/>
              </w:rPr>
              <w:t>”:</w:t>
            </w:r>
          </w:p>
        </w:tc>
        <w:tc>
          <w:tcPr>
            <w:tcW w:w="5509" w:type="dxa"/>
          </w:tcPr>
          <w:p w14:paraId="5746D88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Pr="00755134">
              <w:rPr>
                <w:rFonts w:asciiTheme="minorHAnsi" w:hAnsiTheme="minorHAnsi" w:cstheme="minorHAnsi"/>
                <w:bCs/>
                <w:i/>
                <w:sz w:val="22"/>
                <w:szCs w:val="22"/>
              </w:rPr>
              <w:t>Instrumento Particular de Emissão de Cédula de Crédito Imobiliário com Garantia Real Imobiliária sob a Forma Escritural</w:t>
            </w:r>
            <w:r w:rsidRPr="00755134">
              <w:rPr>
                <w:rFonts w:asciiTheme="minorHAnsi" w:hAnsiTheme="minorHAnsi" w:cstheme="minorHAnsi"/>
                <w:sz w:val="22"/>
                <w:szCs w:val="22"/>
              </w:rPr>
              <w:t xml:space="preserve">, celebrado, nesta data, entre a Emissora e a </w:t>
            </w:r>
            <w:r w:rsidRPr="00755134">
              <w:rPr>
                <w:rStyle w:val="DeltaViewDeletion"/>
                <w:rFonts w:asciiTheme="minorHAnsi" w:hAnsiTheme="minorHAnsi" w:cstheme="minorHAnsi"/>
                <w:strike w:val="0"/>
                <w:color w:val="000000"/>
                <w:sz w:val="22"/>
                <w:szCs w:val="22"/>
              </w:rPr>
              <w:t xml:space="preserve">Instituição </w:t>
            </w:r>
            <w:r w:rsidRPr="00755134">
              <w:rPr>
                <w:rFonts w:asciiTheme="minorHAnsi" w:hAnsiTheme="minorHAnsi" w:cstheme="minorHAnsi"/>
                <w:sz w:val="22"/>
                <w:szCs w:val="22"/>
              </w:rPr>
              <w:t>Custodiante;</w:t>
            </w:r>
          </w:p>
          <w:p w14:paraId="53EE0A2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5105FD" w:rsidRPr="00755134" w14:paraId="478F652B" w14:textId="77777777" w:rsidTr="00A70E2E">
        <w:trPr>
          <w:jc w:val="center"/>
        </w:trPr>
        <w:tc>
          <w:tcPr>
            <w:tcW w:w="3280" w:type="dxa"/>
          </w:tcPr>
          <w:p w14:paraId="2E6F4248" w14:textId="15B6570B" w:rsidR="005105FD" w:rsidRPr="007A4E96" w:rsidRDefault="005105FD"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Escritura Pública de Transação</w:t>
            </w:r>
            <w:r>
              <w:rPr>
                <w:rFonts w:asciiTheme="minorHAnsi" w:hAnsiTheme="minorHAnsi" w:cstheme="minorHAnsi"/>
                <w:sz w:val="22"/>
                <w:szCs w:val="22"/>
              </w:rPr>
              <w:t>”:</w:t>
            </w:r>
          </w:p>
        </w:tc>
        <w:tc>
          <w:tcPr>
            <w:tcW w:w="5509" w:type="dxa"/>
          </w:tcPr>
          <w:p w14:paraId="59AB5369" w14:textId="77777777" w:rsidR="005105FD" w:rsidRDefault="005105FD" w:rsidP="007A4E96">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bCs/>
                <w:sz w:val="22"/>
                <w:szCs w:val="22"/>
              </w:rPr>
            </w:pPr>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firmada junto à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 a qual foi aditado em [</w:t>
            </w:r>
            <w:r w:rsidRPr="00B53846">
              <w:rPr>
                <w:rFonts w:asciiTheme="minorHAnsi" w:eastAsia="MS Mincho" w:hAnsiTheme="minorHAnsi" w:cstheme="minorHAnsi"/>
                <w:bCs/>
                <w:sz w:val="22"/>
                <w:szCs w:val="22"/>
                <w:highlight w:val="yellow"/>
              </w:rPr>
              <w:t>==</w:t>
            </w:r>
            <w:r>
              <w:rPr>
                <w:rFonts w:asciiTheme="minorHAnsi" w:eastAsia="MS Mincho" w:hAnsiTheme="minorHAnsi" w:cstheme="minorHAnsi"/>
                <w:bCs/>
                <w:sz w:val="22"/>
                <w:szCs w:val="22"/>
              </w:rPr>
              <w:t>], mediante a qual foi acordado que o pagamento do preço do Imóvel se daria, parte mediante dação em pagamento de Unidades Permutadas e parte mediante pagamento em dinheiro;</w:t>
            </w:r>
          </w:p>
          <w:p w14:paraId="7D4E7FF2" w14:textId="597E345A" w:rsidR="005105FD" w:rsidRPr="00755134" w:rsidRDefault="005105FD" w:rsidP="007A4E96">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915748" w:rsidRPr="00755134" w14:paraId="7184BFB0" w14:textId="77777777" w:rsidTr="00A70E2E">
        <w:trPr>
          <w:jc w:val="center"/>
        </w:trPr>
        <w:tc>
          <w:tcPr>
            <w:tcW w:w="3280" w:type="dxa"/>
          </w:tcPr>
          <w:p w14:paraId="5EDC9D82" w14:textId="1CABC082"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Escriturador</w:t>
            </w:r>
            <w:r w:rsidRPr="00755134">
              <w:rPr>
                <w:rFonts w:asciiTheme="minorHAnsi" w:hAnsiTheme="minorHAnsi" w:cstheme="minorHAnsi"/>
                <w:sz w:val="22"/>
                <w:szCs w:val="22"/>
              </w:rPr>
              <w:t xml:space="preserve">”: </w:t>
            </w:r>
          </w:p>
        </w:tc>
        <w:tc>
          <w:tcPr>
            <w:tcW w:w="5509" w:type="dxa"/>
          </w:tcPr>
          <w:p w14:paraId="50935F1D" w14:textId="1EFDAA6E" w:rsidR="00915748" w:rsidRPr="00755134" w:rsidRDefault="0037636C"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Pr>
                <w:rFonts w:asciiTheme="minorHAnsi" w:hAnsiTheme="minorHAnsi" w:cstheme="minorHAnsi"/>
                <w:b/>
                <w:bCs/>
                <w:sz w:val="22"/>
                <w:szCs w:val="22"/>
              </w:rPr>
              <w:t>BANCO BRADESCO S.A</w:t>
            </w:r>
            <w:r>
              <w:rPr>
                <w:rFonts w:asciiTheme="minorHAnsi" w:hAnsiTheme="minorHAnsi" w:cstheme="minorHAnsi"/>
                <w:sz w:val="22"/>
                <w:szCs w:val="22"/>
              </w:rPr>
              <w:t>., instituição financeira com sede no Núcleo Cidade de Deus, s/nº, Vila Yara, Osasco, Estado de São Paulo, inscrito no CNPJ/MF sob o n. º 60.746.948/0001-12, responsável pela escrituração da Emissora</w:t>
            </w:r>
            <w:r w:rsidR="00915748" w:rsidRPr="00755134">
              <w:rPr>
                <w:rFonts w:asciiTheme="minorHAnsi" w:eastAsia="Arial Unicode MS" w:hAnsiTheme="minorHAnsi" w:cstheme="minorHAnsi"/>
                <w:color w:val="000000"/>
                <w:sz w:val="22"/>
                <w:szCs w:val="22"/>
              </w:rPr>
              <w:t>;</w:t>
            </w:r>
          </w:p>
          <w:p w14:paraId="40B4C20A" w14:textId="77777777" w:rsidR="00915748" w:rsidRPr="00755134" w:rsidRDefault="00915748" w:rsidP="00755134">
            <w:pPr>
              <w:suppressAutoHyphens/>
              <w:spacing w:line="320" w:lineRule="exact"/>
              <w:jc w:val="both"/>
              <w:rPr>
                <w:rFonts w:asciiTheme="minorHAnsi" w:hAnsiTheme="minorHAnsi" w:cstheme="minorHAnsi"/>
                <w:color w:val="000000"/>
                <w:sz w:val="22"/>
                <w:szCs w:val="22"/>
              </w:rPr>
            </w:pPr>
          </w:p>
        </w:tc>
      </w:tr>
      <w:tr w:rsidR="00915748" w:rsidRPr="00755134" w14:paraId="5307F8DF" w14:textId="77777777" w:rsidTr="00A70E2E">
        <w:trPr>
          <w:jc w:val="center"/>
        </w:trPr>
        <w:tc>
          <w:tcPr>
            <w:tcW w:w="3280" w:type="dxa"/>
          </w:tcPr>
          <w:p w14:paraId="0CBABCC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 de Liquidação do Patrimônio Separado</w:t>
            </w:r>
            <w:r w:rsidRPr="00755134">
              <w:rPr>
                <w:rFonts w:asciiTheme="minorHAnsi" w:hAnsiTheme="minorHAnsi" w:cstheme="minorHAnsi"/>
                <w:sz w:val="22"/>
                <w:szCs w:val="22"/>
              </w:rPr>
              <w:t>”:</w:t>
            </w:r>
          </w:p>
          <w:p w14:paraId="72E8B8E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509EF2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eventos de liquidação do patrimônio separado descritos no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_Ref515378248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13.1</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p>
          <w:p w14:paraId="49295E0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7BD70FC" w14:textId="77777777" w:rsidTr="00A70E2E">
        <w:trPr>
          <w:jc w:val="center"/>
        </w:trPr>
        <w:tc>
          <w:tcPr>
            <w:tcW w:w="3280" w:type="dxa"/>
          </w:tcPr>
          <w:p w14:paraId="73E358C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Eventos de Vencimento Antecipado da CCB</w:t>
            </w:r>
            <w:r w:rsidRPr="00755134">
              <w:rPr>
                <w:rFonts w:asciiTheme="minorHAnsi" w:hAnsiTheme="minorHAnsi" w:cstheme="minorHAnsi"/>
                <w:sz w:val="22"/>
                <w:szCs w:val="22"/>
              </w:rPr>
              <w:t>”:</w:t>
            </w:r>
          </w:p>
        </w:tc>
        <w:tc>
          <w:tcPr>
            <w:tcW w:w="5509" w:type="dxa"/>
          </w:tcPr>
          <w:p w14:paraId="73D2AFD9"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conjunto de eventos elencados no item 5.1 da CCB que, caso ocorridos, poderá a CCB ser declarada vencida antecipadamente tornando-se exigível o Valor Principal e demais encargos não amortizados;</w:t>
            </w:r>
          </w:p>
          <w:p w14:paraId="74B10FF0" w14:textId="77777777" w:rsidR="00915748" w:rsidRPr="00755134" w:rsidDel="00AB275F"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10DCBF04" w14:textId="77777777" w:rsidTr="00A70E2E">
        <w:trPr>
          <w:trHeight w:val="866"/>
          <w:jc w:val="center"/>
        </w:trPr>
        <w:tc>
          <w:tcPr>
            <w:tcW w:w="3280" w:type="dxa"/>
          </w:tcPr>
          <w:p w14:paraId="49A444B2"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Fundo de Obras</w:t>
            </w:r>
            <w:r w:rsidRPr="00755134">
              <w:rPr>
                <w:rFonts w:asciiTheme="minorHAnsi" w:hAnsiTheme="minorHAnsi" w:cstheme="minorHAnsi"/>
                <w:sz w:val="22"/>
                <w:szCs w:val="22"/>
              </w:rPr>
              <w:t>”:</w:t>
            </w:r>
          </w:p>
        </w:tc>
        <w:tc>
          <w:tcPr>
            <w:tcW w:w="5509" w:type="dxa"/>
          </w:tcPr>
          <w:p w14:paraId="3DEC2FA4" w14:textId="10295FFF"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o fundo de obras, mantido na Conta Centralizadora, no qual ficarão retidos os montantes decorrentes da integralização dos CRI, após o desconto dos Custos </w:t>
            </w:r>
            <w:r w:rsidRPr="001957BC">
              <w:rPr>
                <w:rFonts w:asciiTheme="minorHAnsi" w:hAnsiTheme="minorHAnsi" w:cstheme="minorHAnsi"/>
                <w:i/>
                <w:color w:val="000000"/>
                <w:sz w:val="22"/>
                <w:szCs w:val="22"/>
              </w:rPr>
              <w:t>Flat</w:t>
            </w:r>
            <w:r w:rsidRPr="00755134">
              <w:rPr>
                <w:rFonts w:asciiTheme="minorHAnsi" w:hAnsiTheme="minorHAnsi" w:cstheme="minorHAnsi"/>
                <w:color w:val="000000"/>
                <w:sz w:val="22"/>
                <w:szCs w:val="22"/>
              </w:rPr>
              <w:t>, a serem liberados à Devedora na forma prevista no</w:t>
            </w:r>
            <w:r w:rsidR="00382F07">
              <w:rPr>
                <w:rFonts w:asciiTheme="minorHAnsi" w:hAnsiTheme="minorHAnsi" w:cstheme="minorHAnsi"/>
                <w:color w:val="000000"/>
                <w:sz w:val="22"/>
                <w:szCs w:val="22"/>
              </w:rPr>
              <w:t>s</w:t>
            </w:r>
            <w:r w:rsidRPr="00755134">
              <w:rPr>
                <w:rFonts w:asciiTheme="minorHAnsi" w:hAnsiTheme="minorHAnsi" w:cstheme="minorHAnsi"/>
                <w:color w:val="000000"/>
                <w:sz w:val="22"/>
                <w:szCs w:val="22"/>
              </w:rPr>
              <w:t xml:space="preserve"> ite</w:t>
            </w:r>
            <w:r w:rsidR="00382F07">
              <w:rPr>
                <w:rFonts w:asciiTheme="minorHAnsi" w:hAnsiTheme="minorHAnsi" w:cstheme="minorHAnsi"/>
                <w:color w:val="000000"/>
                <w:sz w:val="22"/>
                <w:szCs w:val="22"/>
              </w:rPr>
              <w:t>ns</w:t>
            </w:r>
            <w:r w:rsidRPr="00755134">
              <w:rPr>
                <w:rFonts w:asciiTheme="minorHAnsi" w:hAnsiTheme="minorHAnsi" w:cstheme="minorHAnsi"/>
                <w:color w:val="000000"/>
                <w:sz w:val="22"/>
                <w:szCs w:val="22"/>
              </w:rPr>
              <w:t xml:space="preserve"> 4.</w:t>
            </w:r>
            <w:r w:rsidR="00382F07">
              <w:rPr>
                <w:rFonts w:asciiTheme="minorHAnsi" w:hAnsiTheme="minorHAnsi" w:cstheme="minorHAnsi"/>
                <w:color w:val="000000"/>
                <w:sz w:val="22"/>
                <w:szCs w:val="22"/>
              </w:rPr>
              <w:t>4e 4.5 da CCB</w:t>
            </w:r>
            <w:r w:rsidRPr="00755134">
              <w:rPr>
                <w:rFonts w:asciiTheme="minorHAnsi" w:hAnsiTheme="minorHAnsi" w:cstheme="minorHAnsi"/>
                <w:color w:val="000000"/>
                <w:sz w:val="22"/>
                <w:szCs w:val="22"/>
              </w:rPr>
              <w:t xml:space="preserve">; </w:t>
            </w:r>
          </w:p>
          <w:p w14:paraId="28EC6B4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p>
        </w:tc>
      </w:tr>
      <w:tr w:rsidR="00915748" w:rsidRPr="00755134" w14:paraId="21B77831" w14:textId="77777777" w:rsidTr="003302FE">
        <w:trPr>
          <w:trHeight w:val="274"/>
          <w:jc w:val="center"/>
        </w:trPr>
        <w:tc>
          <w:tcPr>
            <w:tcW w:w="3280" w:type="dxa"/>
          </w:tcPr>
          <w:p w14:paraId="7F98BAB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w:t>
            </w:r>
          </w:p>
        </w:tc>
        <w:tc>
          <w:tcPr>
            <w:tcW w:w="5509" w:type="dxa"/>
          </w:tcPr>
          <w:p w14:paraId="213FFC83" w14:textId="77777777" w:rsidR="00915748" w:rsidRPr="00755134" w:rsidRDefault="00915748" w:rsidP="00755134">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em conjunto: (i) a Garantia Fidejus</w:t>
            </w:r>
            <w:r w:rsidR="00DD6563" w:rsidRPr="00755134">
              <w:rPr>
                <w:rFonts w:asciiTheme="minorHAnsi" w:hAnsiTheme="minorHAnsi" w:cstheme="minorHAnsi"/>
                <w:sz w:val="22"/>
                <w:szCs w:val="22"/>
              </w:rPr>
              <w:t>sória; (ii) a Cessão Fiduciária</w:t>
            </w:r>
            <w:r w:rsidRPr="00755134">
              <w:rPr>
                <w:rFonts w:asciiTheme="minorHAnsi" w:hAnsiTheme="minorHAnsi" w:cstheme="minorHAnsi"/>
                <w:sz w:val="22"/>
                <w:szCs w:val="22"/>
              </w:rPr>
              <w:t>; (i</w:t>
            </w:r>
            <w:r w:rsidR="00DD6563" w:rsidRPr="00755134">
              <w:rPr>
                <w:rFonts w:asciiTheme="minorHAnsi" w:hAnsiTheme="minorHAnsi" w:cstheme="minorHAnsi"/>
                <w:sz w:val="22"/>
                <w:szCs w:val="22"/>
              </w:rPr>
              <w:t>ii</w:t>
            </w:r>
            <w:r w:rsidRPr="00755134">
              <w:rPr>
                <w:rFonts w:asciiTheme="minorHAnsi" w:hAnsiTheme="minorHAnsi" w:cstheme="minorHAnsi"/>
                <w:sz w:val="22"/>
                <w:szCs w:val="22"/>
              </w:rPr>
              <w:t>) a Alienação Fiduciária Unidades; (</w:t>
            </w:r>
            <w:r w:rsidR="00DD6563" w:rsidRPr="00755134">
              <w:rPr>
                <w:rFonts w:asciiTheme="minorHAnsi" w:hAnsiTheme="minorHAnsi" w:cstheme="minorHAnsi"/>
                <w:sz w:val="22"/>
                <w:szCs w:val="22"/>
              </w:rPr>
              <w:t>i</w:t>
            </w:r>
            <w:r w:rsidRPr="00755134">
              <w:rPr>
                <w:rFonts w:asciiTheme="minorHAnsi" w:hAnsiTheme="minorHAnsi" w:cstheme="minorHAnsi"/>
                <w:sz w:val="22"/>
                <w:szCs w:val="22"/>
              </w:rPr>
              <w:t>v) a Promessa de Alienação Fi</w:t>
            </w:r>
            <w:r w:rsidR="00DD6563" w:rsidRPr="00755134">
              <w:rPr>
                <w:rFonts w:asciiTheme="minorHAnsi" w:hAnsiTheme="minorHAnsi" w:cstheme="minorHAnsi"/>
                <w:sz w:val="22"/>
                <w:szCs w:val="22"/>
              </w:rPr>
              <w:t>duciária Imóveis em Dação; e (v</w:t>
            </w:r>
            <w:r w:rsidRPr="00755134">
              <w:rPr>
                <w:rFonts w:asciiTheme="minorHAnsi" w:hAnsiTheme="minorHAnsi" w:cstheme="minorHAnsi"/>
                <w:sz w:val="22"/>
                <w:szCs w:val="22"/>
              </w:rPr>
              <w:t>) outras garantias que, eventualmente, venha, a ser constituídas para garantir o cumprimento das Obrigações Garantidas;</w:t>
            </w:r>
          </w:p>
          <w:p w14:paraId="2EC6F526" w14:textId="77777777" w:rsidR="00915748" w:rsidRPr="00755134" w:rsidRDefault="00915748" w:rsidP="00755134">
            <w:pPr>
              <w:suppressAutoHyphens/>
              <w:spacing w:line="320" w:lineRule="exact"/>
              <w:jc w:val="both"/>
              <w:rPr>
                <w:rFonts w:asciiTheme="minorHAnsi" w:hAnsiTheme="minorHAnsi" w:cstheme="minorHAnsi"/>
                <w:color w:val="000000"/>
                <w:sz w:val="22"/>
                <w:szCs w:val="22"/>
              </w:rPr>
            </w:pPr>
          </w:p>
        </w:tc>
      </w:tr>
      <w:tr w:rsidR="00915748" w:rsidRPr="00755134" w14:paraId="4E5ED8AB" w14:textId="77777777" w:rsidTr="006D1A0F">
        <w:trPr>
          <w:trHeight w:val="1341"/>
          <w:jc w:val="center"/>
        </w:trPr>
        <w:tc>
          <w:tcPr>
            <w:tcW w:w="3280" w:type="dxa"/>
          </w:tcPr>
          <w:p w14:paraId="168AAAE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Garantias Reais</w:t>
            </w:r>
            <w:r w:rsidRPr="00755134">
              <w:rPr>
                <w:rFonts w:asciiTheme="minorHAnsi" w:hAnsiTheme="minorHAnsi" w:cstheme="minorHAnsi"/>
                <w:sz w:val="22"/>
                <w:szCs w:val="22"/>
              </w:rPr>
              <w:t>”:</w:t>
            </w:r>
          </w:p>
        </w:tc>
        <w:tc>
          <w:tcPr>
            <w:tcW w:w="5509" w:type="dxa"/>
          </w:tcPr>
          <w:p w14:paraId="60CBDF46" w14:textId="5008EDB8" w:rsidR="00915748" w:rsidRPr="00755134" w:rsidRDefault="00915748" w:rsidP="00755134">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w:t>
            </w:r>
            <w:r w:rsidR="006D1A0F" w:rsidRPr="00755134">
              <w:rPr>
                <w:rFonts w:asciiTheme="minorHAnsi" w:hAnsiTheme="minorHAnsi" w:cstheme="minorHAnsi"/>
                <w:sz w:val="22"/>
                <w:szCs w:val="22"/>
              </w:rPr>
              <w:t xml:space="preserve"> Cessão Fiduciária, a Alienação Fiduciária Unidades</w:t>
            </w:r>
            <w:r w:rsidR="00E873BE" w:rsidRPr="00755134">
              <w:rPr>
                <w:rFonts w:asciiTheme="minorHAnsi" w:hAnsiTheme="minorHAnsi" w:cstheme="minorHAnsi"/>
                <w:sz w:val="22"/>
                <w:szCs w:val="22"/>
              </w:rPr>
              <w:t>,</w:t>
            </w:r>
            <w:r w:rsidR="006D1A0F" w:rsidRPr="00755134">
              <w:rPr>
                <w:rFonts w:asciiTheme="minorHAnsi" w:hAnsiTheme="minorHAnsi" w:cstheme="minorHAnsi"/>
                <w:sz w:val="22"/>
                <w:szCs w:val="22"/>
              </w:rPr>
              <w:t xml:space="preserve"> </w:t>
            </w:r>
            <w:r w:rsidR="00E873BE" w:rsidRPr="00755134">
              <w:rPr>
                <w:rFonts w:asciiTheme="minorHAnsi" w:hAnsiTheme="minorHAnsi" w:cstheme="minorHAnsi"/>
                <w:sz w:val="22"/>
                <w:szCs w:val="22"/>
              </w:rPr>
              <w:t xml:space="preserve">e </w:t>
            </w:r>
            <w:r w:rsidR="006D1A0F" w:rsidRPr="00755134">
              <w:rPr>
                <w:rFonts w:asciiTheme="minorHAnsi" w:hAnsiTheme="minorHAnsi" w:cstheme="minorHAnsi"/>
                <w:sz w:val="22"/>
                <w:szCs w:val="22"/>
              </w:rPr>
              <w:t xml:space="preserve">a Promessa de Alienação Fiduciária Imóveis em Dação; </w:t>
            </w:r>
          </w:p>
          <w:p w14:paraId="08415B79" w14:textId="77777777" w:rsidR="006D1A0F" w:rsidRPr="00755134" w:rsidRDefault="006D1A0F" w:rsidP="00755134">
            <w:pPr>
              <w:widowControl w:val="0"/>
              <w:suppressAutoHyphens/>
              <w:spacing w:line="320" w:lineRule="exact"/>
              <w:contextualSpacing/>
              <w:jc w:val="both"/>
              <w:rPr>
                <w:rFonts w:asciiTheme="minorHAnsi" w:hAnsiTheme="minorHAnsi" w:cstheme="minorHAnsi"/>
                <w:sz w:val="22"/>
                <w:szCs w:val="22"/>
              </w:rPr>
            </w:pPr>
          </w:p>
        </w:tc>
      </w:tr>
      <w:tr w:rsidR="00915748" w:rsidRPr="00755134" w14:paraId="66716162" w14:textId="62D488E6" w:rsidTr="00A70E2E">
        <w:trPr>
          <w:jc w:val="center"/>
        </w:trPr>
        <w:tc>
          <w:tcPr>
            <w:tcW w:w="3280" w:type="dxa"/>
          </w:tcPr>
          <w:p w14:paraId="27AAFC4D" w14:textId="1F93F7D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003117B0" w:rsidRPr="00755134">
              <w:rPr>
                <w:rFonts w:asciiTheme="minorHAnsi" w:hAnsiTheme="minorHAnsi" w:cstheme="minorHAnsi"/>
                <w:sz w:val="22"/>
                <w:szCs w:val="22"/>
                <w:u w:val="single"/>
              </w:rPr>
              <w:t>IGPM-</w:t>
            </w:r>
            <w:r w:rsidRPr="00755134">
              <w:rPr>
                <w:rFonts w:asciiTheme="minorHAnsi" w:hAnsiTheme="minorHAnsi" w:cstheme="minorHAnsi"/>
                <w:sz w:val="22"/>
                <w:szCs w:val="22"/>
                <w:u w:val="single"/>
              </w:rPr>
              <w:t>FGV</w:t>
            </w:r>
            <w:r w:rsidRPr="00755134">
              <w:rPr>
                <w:rFonts w:asciiTheme="minorHAnsi" w:hAnsiTheme="minorHAnsi" w:cstheme="minorHAnsi"/>
                <w:sz w:val="22"/>
                <w:szCs w:val="22"/>
              </w:rPr>
              <w:t>”:</w:t>
            </w:r>
          </w:p>
        </w:tc>
        <w:tc>
          <w:tcPr>
            <w:tcW w:w="5509" w:type="dxa"/>
          </w:tcPr>
          <w:p w14:paraId="659DEA31" w14:textId="59A7D324"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Índice Geral de Preço do Mercado, divulgado pela Fundação Getúlio Vargas;</w:t>
            </w:r>
          </w:p>
          <w:p w14:paraId="762E39EE" w14:textId="165C0265"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915748" w:rsidRPr="00755134" w14:paraId="39ACC861" w14:textId="77777777" w:rsidTr="00A70E2E">
        <w:trPr>
          <w:jc w:val="center"/>
        </w:trPr>
        <w:tc>
          <w:tcPr>
            <w:tcW w:w="3280" w:type="dxa"/>
          </w:tcPr>
          <w:p w14:paraId="26B1EB9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Imóveis em Dação</w:t>
            </w:r>
            <w:r w:rsidRPr="00755134">
              <w:rPr>
                <w:rFonts w:asciiTheme="minorHAnsi" w:hAnsiTheme="minorHAnsi" w:cstheme="minorHAnsi"/>
                <w:sz w:val="22"/>
                <w:szCs w:val="22"/>
              </w:rPr>
              <w:t>”:</w:t>
            </w:r>
          </w:p>
        </w:tc>
        <w:tc>
          <w:tcPr>
            <w:tcW w:w="5509" w:type="dxa"/>
          </w:tcPr>
          <w:p w14:paraId="12A86E95"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os eventuais imóveis a serem recebidos pela Devedora como parte do pagamento das Unidades Vendidas;</w:t>
            </w:r>
          </w:p>
          <w:p w14:paraId="62A6F25D"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22A15D89" w14:textId="77777777" w:rsidTr="00A70E2E">
        <w:trPr>
          <w:jc w:val="center"/>
        </w:trPr>
        <w:tc>
          <w:tcPr>
            <w:tcW w:w="3280" w:type="dxa"/>
          </w:tcPr>
          <w:p w14:paraId="34900EF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Imóvel</w:t>
            </w:r>
            <w:r w:rsidRPr="00755134">
              <w:rPr>
                <w:rFonts w:asciiTheme="minorHAnsi" w:hAnsiTheme="minorHAnsi" w:cstheme="minorHAnsi"/>
                <w:sz w:val="22"/>
                <w:szCs w:val="22"/>
              </w:rPr>
              <w:t>”:</w:t>
            </w:r>
          </w:p>
        </w:tc>
        <w:tc>
          <w:tcPr>
            <w:tcW w:w="5509" w:type="dxa"/>
          </w:tcPr>
          <w:p w14:paraId="159B4937" w14:textId="22C3A824"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imóvel objeto da matrícula nº </w:t>
            </w:r>
            <w:r w:rsidR="00F66A1B" w:rsidRPr="00755134">
              <w:rPr>
                <w:rFonts w:asciiTheme="minorHAnsi" w:hAnsiTheme="minorHAnsi" w:cstheme="minorHAnsi"/>
                <w:sz w:val="22"/>
                <w:szCs w:val="22"/>
              </w:rPr>
              <w:t xml:space="preserve">123.031, do Registro de Imóveis da 4ª Zona de Porto Alegre, </w:t>
            </w:r>
            <w:r w:rsidR="005105FD">
              <w:rPr>
                <w:rFonts w:asciiTheme="minorHAnsi" w:hAnsiTheme="minorHAnsi" w:cstheme="minorHAnsi"/>
                <w:sz w:val="22"/>
                <w:szCs w:val="22"/>
              </w:rPr>
              <w:t>E</w:t>
            </w:r>
            <w:r w:rsidR="005105FD" w:rsidRPr="00755134">
              <w:rPr>
                <w:rFonts w:asciiTheme="minorHAnsi" w:hAnsiTheme="minorHAnsi" w:cstheme="minorHAnsi"/>
                <w:sz w:val="22"/>
                <w:szCs w:val="22"/>
              </w:rPr>
              <w:t xml:space="preserve">stado </w:t>
            </w:r>
            <w:r w:rsidR="00F66A1B" w:rsidRPr="00755134">
              <w:rPr>
                <w:rFonts w:asciiTheme="minorHAnsi" w:hAnsiTheme="minorHAnsi" w:cstheme="minorHAnsi"/>
                <w:sz w:val="22"/>
                <w:szCs w:val="22"/>
              </w:rPr>
              <w:t>do Rio Grande do Sul</w:t>
            </w:r>
            <w:r w:rsidRPr="001957BC">
              <w:rPr>
                <w:rFonts w:asciiTheme="minorHAnsi" w:hAnsiTheme="minorHAnsi" w:cstheme="minorHAnsi"/>
                <w:sz w:val="22"/>
                <w:szCs w:val="22"/>
              </w:rPr>
              <w:t>;</w:t>
            </w:r>
          </w:p>
          <w:p w14:paraId="015485E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117B0" w:rsidRPr="00755134" w14:paraId="790F609C" w14:textId="77777777" w:rsidTr="00A70E2E">
        <w:trPr>
          <w:jc w:val="center"/>
        </w:trPr>
        <w:tc>
          <w:tcPr>
            <w:tcW w:w="3280" w:type="dxa"/>
          </w:tcPr>
          <w:p w14:paraId="238E2538" w14:textId="01949951"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INCC-</w:t>
            </w:r>
            <w:r w:rsidR="00C67692" w:rsidRPr="00755134">
              <w:rPr>
                <w:rFonts w:asciiTheme="minorHAnsi" w:hAnsiTheme="minorHAnsi" w:cstheme="minorHAnsi"/>
                <w:sz w:val="22"/>
                <w:szCs w:val="22"/>
                <w:u w:val="single"/>
              </w:rPr>
              <w:t>M</w:t>
            </w:r>
            <w:r w:rsidRPr="00755134">
              <w:rPr>
                <w:rFonts w:asciiTheme="minorHAnsi" w:hAnsiTheme="minorHAnsi" w:cstheme="minorHAnsi"/>
                <w:sz w:val="22"/>
                <w:szCs w:val="22"/>
              </w:rPr>
              <w:t>”:</w:t>
            </w:r>
          </w:p>
          <w:p w14:paraId="1F368929" w14:textId="77777777"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0A38A162" w14:textId="3CCA7A5D" w:rsidR="003117B0" w:rsidRPr="00755134"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Pr="00755134">
              <w:rPr>
                <w:rFonts w:asciiTheme="minorHAnsi" w:hAnsiTheme="minorHAnsi" w:cstheme="minorHAnsi"/>
                <w:sz w:val="22"/>
                <w:szCs w:val="22"/>
              </w:rPr>
              <w:t xml:space="preserve">Índice Nacional da Construção </w:t>
            </w:r>
            <w:r w:rsidR="00C67692" w:rsidRPr="00755134">
              <w:rPr>
                <w:rFonts w:asciiTheme="minorHAnsi" w:hAnsiTheme="minorHAnsi" w:cstheme="minorHAnsi"/>
                <w:sz w:val="22"/>
                <w:szCs w:val="22"/>
              </w:rPr>
              <w:t>do Mercado</w:t>
            </w:r>
            <w:r w:rsidRPr="00755134">
              <w:rPr>
                <w:rFonts w:asciiTheme="minorHAnsi" w:hAnsiTheme="minorHAnsi" w:cstheme="minorHAnsi"/>
                <w:sz w:val="22"/>
                <w:szCs w:val="22"/>
              </w:rPr>
              <w:t>, divulgado pela Fundação Getúlio Vargas;</w:t>
            </w:r>
          </w:p>
          <w:p w14:paraId="3993E044" w14:textId="77777777" w:rsidR="003117B0" w:rsidRPr="001957BC"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F66A1B" w:rsidRPr="00755134" w14:paraId="02BC7646" w14:textId="77777777" w:rsidTr="00A70E2E">
        <w:trPr>
          <w:jc w:val="center"/>
        </w:trPr>
        <w:tc>
          <w:tcPr>
            <w:tcW w:w="3280" w:type="dxa"/>
          </w:tcPr>
          <w:p w14:paraId="5DFA4957"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Integralização Inicial</w:t>
            </w:r>
            <w:r w:rsidRPr="00755134">
              <w:rPr>
                <w:rFonts w:asciiTheme="minorHAnsi" w:hAnsiTheme="minorHAnsi" w:cstheme="minorHAnsi"/>
                <w:sz w:val="22"/>
                <w:szCs w:val="22"/>
              </w:rPr>
              <w:t>”</w:t>
            </w:r>
          </w:p>
          <w:p w14:paraId="65DC746E"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56B9A65" w14:textId="3A9D6EB6" w:rsidR="00F66A1B" w:rsidRPr="007A4E96"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montante correspondente a R$ </w:t>
            </w:r>
            <w:r w:rsidR="005105FD" w:rsidRPr="003302FE">
              <w:rPr>
                <w:rFonts w:asciiTheme="minorHAnsi" w:hAnsiTheme="minorHAnsi" w:cstheme="minorHAnsi"/>
                <w:sz w:val="22"/>
                <w:szCs w:val="22"/>
              </w:rPr>
              <w:t>5.00</w:t>
            </w:r>
            <w:r w:rsidR="005105FD">
              <w:rPr>
                <w:rFonts w:asciiTheme="minorHAnsi" w:hAnsiTheme="minorHAnsi" w:cstheme="minorHAnsi"/>
                <w:sz w:val="22"/>
                <w:szCs w:val="22"/>
              </w:rPr>
              <w:t>0.000,00</w:t>
            </w:r>
            <w:r w:rsidRPr="00755134">
              <w:rPr>
                <w:rFonts w:asciiTheme="minorHAnsi" w:hAnsiTheme="minorHAnsi" w:cstheme="minorHAnsi"/>
                <w:sz w:val="22"/>
                <w:szCs w:val="22"/>
              </w:rPr>
              <w:t xml:space="preserve"> (</w:t>
            </w:r>
            <w:r w:rsidR="005105FD" w:rsidRPr="003302FE">
              <w:rPr>
                <w:rFonts w:asciiTheme="minorHAnsi" w:hAnsiTheme="minorHAnsi" w:cstheme="minorHAnsi"/>
                <w:sz w:val="22"/>
                <w:szCs w:val="22"/>
              </w:rPr>
              <w:t>cinco milhões de reais</w:t>
            </w:r>
            <w:r w:rsidRPr="00755134">
              <w:rPr>
                <w:rFonts w:asciiTheme="minorHAnsi" w:hAnsiTheme="minorHAnsi" w:cstheme="minorHAnsi"/>
                <w:sz w:val="22"/>
                <w:szCs w:val="22"/>
              </w:rPr>
              <w:t>) do Valor Principal, referente ao Fundo de Obra, a ser inicialmente integralizado pelos titulares dos CRI</w:t>
            </w:r>
            <w:r w:rsidR="005105FD">
              <w:rPr>
                <w:rFonts w:asciiTheme="minorHAnsi" w:hAnsiTheme="minorHAnsi" w:cstheme="minorHAnsi"/>
                <w:sz w:val="22"/>
                <w:szCs w:val="22"/>
              </w:rPr>
              <w:t xml:space="preserve">, o qual ficará retido na Conta Centralizadora e será liberado diretamente para a MV Engenharia, por conta e ordem da Devedora, líquido do Custo </w:t>
            </w:r>
            <w:r w:rsidR="005105FD">
              <w:rPr>
                <w:rFonts w:asciiTheme="minorHAnsi" w:hAnsiTheme="minorHAnsi" w:cstheme="minorHAnsi"/>
                <w:i/>
                <w:sz w:val="22"/>
                <w:szCs w:val="22"/>
              </w:rPr>
              <w:t>Flat</w:t>
            </w:r>
            <w:r w:rsidR="005105FD">
              <w:rPr>
                <w:rFonts w:asciiTheme="minorHAnsi" w:hAnsiTheme="minorHAnsi" w:cstheme="minorHAnsi"/>
                <w:sz w:val="22"/>
                <w:szCs w:val="22"/>
              </w:rPr>
              <w:t>, após o cumprimento da totalidade das Condições Precedentes</w:t>
            </w:r>
            <w:r w:rsidR="005105FD" w:rsidRPr="003302FE">
              <w:rPr>
                <w:rFonts w:asciiTheme="minorHAnsi" w:hAnsiTheme="minorHAnsi" w:cstheme="minorHAnsi"/>
                <w:sz w:val="22"/>
                <w:szCs w:val="22"/>
              </w:rPr>
              <w:t>;</w:t>
            </w:r>
          </w:p>
          <w:p w14:paraId="1C0EE6E4" w14:textId="77777777" w:rsidR="00F66A1B" w:rsidRPr="001957BC"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217E78C1" w14:textId="77777777" w:rsidTr="00A70E2E">
        <w:trPr>
          <w:jc w:val="center"/>
        </w:trPr>
        <w:tc>
          <w:tcPr>
            <w:tcW w:w="3280" w:type="dxa"/>
          </w:tcPr>
          <w:p w14:paraId="13120CC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Instituição Custodiante</w:t>
            </w:r>
            <w:r w:rsidRPr="00755134">
              <w:rPr>
                <w:rFonts w:asciiTheme="minorHAnsi" w:hAnsiTheme="minorHAnsi" w:cstheme="minorHAnsi"/>
                <w:sz w:val="22"/>
                <w:szCs w:val="22"/>
              </w:rPr>
              <w:t>”:</w:t>
            </w:r>
          </w:p>
        </w:tc>
        <w:tc>
          <w:tcPr>
            <w:tcW w:w="5509" w:type="dxa"/>
          </w:tcPr>
          <w:p w14:paraId="36822F94" w14:textId="77777777"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755134">
              <w:rPr>
                <w:rFonts w:asciiTheme="minorHAnsi" w:hAnsiTheme="minorHAnsi" w:cstheme="minorHAnsi"/>
                <w:color w:val="000000"/>
                <w:sz w:val="22"/>
                <w:szCs w:val="22"/>
              </w:rPr>
              <w:t xml:space="preserve">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B680B18"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5F050DE" w14:textId="77777777" w:rsidTr="00A70E2E">
        <w:trPr>
          <w:jc w:val="center"/>
        </w:trPr>
        <w:tc>
          <w:tcPr>
            <w:tcW w:w="3280" w:type="dxa"/>
          </w:tcPr>
          <w:p w14:paraId="0BEB4036"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414</w:t>
            </w:r>
            <w:r w:rsidRPr="00755134">
              <w:rPr>
                <w:rFonts w:asciiTheme="minorHAnsi" w:hAnsiTheme="minorHAnsi" w:cstheme="minorHAnsi"/>
                <w:sz w:val="22"/>
                <w:szCs w:val="22"/>
              </w:rPr>
              <w:t>”:</w:t>
            </w:r>
          </w:p>
        </w:tc>
        <w:tc>
          <w:tcPr>
            <w:tcW w:w="5509" w:type="dxa"/>
          </w:tcPr>
          <w:p w14:paraId="5B0AFEA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414, de 30 de dezembro de 2004, conforme alterada; </w:t>
            </w:r>
          </w:p>
          <w:p w14:paraId="4FD83ED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CEE03F4" w14:textId="77777777" w:rsidTr="00A70E2E">
        <w:trPr>
          <w:jc w:val="center"/>
        </w:trPr>
        <w:tc>
          <w:tcPr>
            <w:tcW w:w="3280" w:type="dxa"/>
          </w:tcPr>
          <w:p w14:paraId="5F5B3168"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476</w:t>
            </w:r>
            <w:r w:rsidRPr="00755134">
              <w:rPr>
                <w:rFonts w:asciiTheme="minorHAnsi" w:hAnsiTheme="minorHAnsi" w:cstheme="minorHAnsi"/>
                <w:sz w:val="22"/>
                <w:szCs w:val="22"/>
              </w:rPr>
              <w:t>”:</w:t>
            </w:r>
          </w:p>
        </w:tc>
        <w:tc>
          <w:tcPr>
            <w:tcW w:w="5509" w:type="dxa"/>
          </w:tcPr>
          <w:p w14:paraId="48835E0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Instrução da CVM nº 476, de 16 de janeiro de 2009, conforme alterada;</w:t>
            </w:r>
          </w:p>
          <w:p w14:paraId="72BB77C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5F8F8AF" w14:textId="77777777" w:rsidTr="00A70E2E">
        <w:trPr>
          <w:jc w:val="center"/>
        </w:trPr>
        <w:tc>
          <w:tcPr>
            <w:tcW w:w="3280" w:type="dxa"/>
          </w:tcPr>
          <w:p w14:paraId="721A5D3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539</w:t>
            </w:r>
            <w:r w:rsidRPr="00755134">
              <w:rPr>
                <w:rFonts w:asciiTheme="minorHAnsi" w:hAnsiTheme="minorHAnsi" w:cstheme="minorHAnsi"/>
                <w:sz w:val="22"/>
                <w:szCs w:val="22"/>
              </w:rPr>
              <w:t>”:</w:t>
            </w:r>
          </w:p>
        </w:tc>
        <w:tc>
          <w:tcPr>
            <w:tcW w:w="5509" w:type="dxa"/>
          </w:tcPr>
          <w:p w14:paraId="7876DBF2"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539, de 13 de novembro de 2013, conforme alterada; </w:t>
            </w:r>
          </w:p>
          <w:p w14:paraId="02E0D285"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33034B24" w14:textId="77777777" w:rsidTr="00A70E2E">
        <w:trPr>
          <w:jc w:val="center"/>
        </w:trPr>
        <w:tc>
          <w:tcPr>
            <w:tcW w:w="3280" w:type="dxa"/>
          </w:tcPr>
          <w:p w14:paraId="3B69062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583</w:t>
            </w:r>
            <w:r w:rsidRPr="00755134">
              <w:rPr>
                <w:rFonts w:asciiTheme="minorHAnsi" w:hAnsiTheme="minorHAnsi" w:cstheme="minorHAnsi"/>
                <w:sz w:val="22"/>
                <w:szCs w:val="22"/>
              </w:rPr>
              <w:t>”:</w:t>
            </w:r>
          </w:p>
        </w:tc>
        <w:tc>
          <w:tcPr>
            <w:tcW w:w="5509" w:type="dxa"/>
          </w:tcPr>
          <w:p w14:paraId="471ECA73"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583, de 20 de dezembro de 2016, conforme alterada; </w:t>
            </w:r>
          </w:p>
          <w:p w14:paraId="03496DBB"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1523710" w14:textId="77777777" w:rsidTr="00A70E2E">
        <w:trPr>
          <w:jc w:val="center"/>
        </w:trPr>
        <w:tc>
          <w:tcPr>
            <w:tcW w:w="3280" w:type="dxa"/>
          </w:tcPr>
          <w:p w14:paraId="2066845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Instrumentos de Garantia</w:t>
            </w:r>
            <w:r w:rsidRPr="00755134">
              <w:rPr>
                <w:rFonts w:asciiTheme="minorHAnsi" w:hAnsiTheme="minorHAnsi" w:cstheme="minorHAnsi"/>
                <w:sz w:val="22"/>
                <w:szCs w:val="22"/>
              </w:rPr>
              <w:t>”:</w:t>
            </w:r>
          </w:p>
        </w:tc>
        <w:tc>
          <w:tcPr>
            <w:tcW w:w="5509" w:type="dxa"/>
          </w:tcPr>
          <w:p w14:paraId="17F0BDE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em conjunto, o Contrato de Cessão Fiduciária, o Instrumento Particular de Alienação Fiduciária de Imóveis e o Contrato de Promessa de Alienação Fiduciária;</w:t>
            </w:r>
          </w:p>
          <w:p w14:paraId="09B2F448" w14:textId="77777777" w:rsidR="00915748" w:rsidRPr="00755134" w:rsidDel="00732901"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0CDA8D7E" w14:textId="77777777" w:rsidTr="00A70E2E">
        <w:trPr>
          <w:jc w:val="center"/>
        </w:trPr>
        <w:tc>
          <w:tcPr>
            <w:tcW w:w="3280" w:type="dxa"/>
          </w:tcPr>
          <w:p w14:paraId="3A17308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 Particular de Alienação Fiduciária</w:t>
            </w:r>
            <w:r w:rsidRPr="00755134">
              <w:rPr>
                <w:rFonts w:asciiTheme="minorHAnsi" w:hAnsiTheme="minorHAnsi" w:cstheme="minorHAnsi"/>
                <w:sz w:val="22"/>
                <w:szCs w:val="22"/>
              </w:rPr>
              <w:t>”:</w:t>
            </w:r>
          </w:p>
        </w:tc>
        <w:tc>
          <w:tcPr>
            <w:tcW w:w="5509" w:type="dxa"/>
          </w:tcPr>
          <w:p w14:paraId="26ADDBCD" w14:textId="77777777" w:rsidR="00915748" w:rsidRPr="001957BC"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hAnsiTheme="minorHAnsi" w:cstheme="minorHAnsi"/>
                <w:sz w:val="22"/>
                <w:szCs w:val="22"/>
              </w:rPr>
              <w:t>“</w:t>
            </w:r>
            <w:r w:rsidRPr="001957BC">
              <w:rPr>
                <w:rFonts w:asciiTheme="minorHAnsi" w:hAnsiTheme="minorHAnsi" w:cstheme="minorHAnsi"/>
                <w:i/>
                <w:sz w:val="22"/>
                <w:szCs w:val="22"/>
              </w:rPr>
              <w:t>Instrumento Particular de Alienação Fiduciária de Imóveis em Garantia e Outras Avenças</w:t>
            </w:r>
            <w:r w:rsidRPr="001957BC">
              <w:rPr>
                <w:rFonts w:asciiTheme="minorHAnsi" w:hAnsiTheme="minorHAnsi" w:cstheme="minorHAnsi"/>
                <w:sz w:val="22"/>
                <w:szCs w:val="22"/>
              </w:rPr>
              <w:t xml:space="preserve">”, </w:t>
            </w:r>
            <w:r w:rsidR="00471673" w:rsidRPr="001957BC">
              <w:rPr>
                <w:rFonts w:asciiTheme="minorHAnsi" w:hAnsiTheme="minorHAnsi" w:cstheme="minorHAnsi"/>
                <w:sz w:val="22"/>
                <w:szCs w:val="22"/>
              </w:rPr>
              <w:t>a ser constituída sobre as Unidades Vendidas;</w:t>
            </w:r>
          </w:p>
          <w:p w14:paraId="76D60DC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979A5B0" w14:textId="77777777" w:rsidTr="00A70E2E">
        <w:trPr>
          <w:trHeight w:val="535"/>
          <w:jc w:val="center"/>
        </w:trPr>
        <w:tc>
          <w:tcPr>
            <w:tcW w:w="3280" w:type="dxa"/>
          </w:tcPr>
          <w:p w14:paraId="3772CF4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Titulares dos CRI</w:t>
            </w:r>
            <w:r w:rsidRPr="00755134">
              <w:rPr>
                <w:rFonts w:asciiTheme="minorHAnsi" w:hAnsiTheme="minorHAnsi" w:cstheme="minorHAnsi"/>
                <w:sz w:val="22"/>
                <w:szCs w:val="22"/>
              </w:rPr>
              <w:t>”:</w:t>
            </w:r>
          </w:p>
          <w:p w14:paraId="4A877D1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4AD78798"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que sejam titulares de CRI;</w:t>
            </w:r>
          </w:p>
        </w:tc>
      </w:tr>
      <w:tr w:rsidR="00915748" w:rsidRPr="00755134" w14:paraId="4EDC4D94" w14:textId="77777777" w:rsidTr="00A70E2E">
        <w:trPr>
          <w:jc w:val="center"/>
        </w:trPr>
        <w:tc>
          <w:tcPr>
            <w:tcW w:w="3280" w:type="dxa"/>
          </w:tcPr>
          <w:p w14:paraId="5AD6381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Profissionais</w:t>
            </w:r>
            <w:r w:rsidRPr="00755134">
              <w:rPr>
                <w:rFonts w:asciiTheme="minorHAnsi" w:hAnsiTheme="minorHAnsi" w:cstheme="minorHAnsi"/>
                <w:sz w:val="22"/>
                <w:szCs w:val="22"/>
              </w:rPr>
              <w:t>”:</w:t>
            </w:r>
          </w:p>
        </w:tc>
        <w:tc>
          <w:tcPr>
            <w:tcW w:w="5509" w:type="dxa"/>
          </w:tcPr>
          <w:p w14:paraId="67338EF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definidos nos termos do artigo 9-A da Instrução CVM 539;</w:t>
            </w:r>
          </w:p>
          <w:p w14:paraId="3FFFAEA9"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81B550B" w14:textId="77777777" w:rsidTr="00A70E2E">
        <w:trPr>
          <w:jc w:val="center"/>
        </w:trPr>
        <w:tc>
          <w:tcPr>
            <w:tcW w:w="3280" w:type="dxa"/>
          </w:tcPr>
          <w:p w14:paraId="74990BD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Qualificados</w:t>
            </w:r>
            <w:r w:rsidRPr="00755134">
              <w:rPr>
                <w:rFonts w:asciiTheme="minorHAnsi" w:hAnsiTheme="minorHAnsi" w:cstheme="minorHAnsi"/>
                <w:sz w:val="22"/>
                <w:szCs w:val="22"/>
              </w:rPr>
              <w:t>”:</w:t>
            </w:r>
          </w:p>
        </w:tc>
        <w:tc>
          <w:tcPr>
            <w:tcW w:w="5509" w:type="dxa"/>
          </w:tcPr>
          <w:p w14:paraId="2E68389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sidRPr="00755134">
              <w:rPr>
                <w:rFonts w:asciiTheme="minorHAnsi" w:hAnsiTheme="minorHAnsi" w:cstheme="minorHAnsi"/>
                <w:sz w:val="22"/>
                <w:szCs w:val="22"/>
              </w:rPr>
              <w:t>Significa os investidores definidos nos termos do artigo 9-B da Instrução CVM 539;</w:t>
            </w:r>
          </w:p>
          <w:p w14:paraId="6F4F812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F501FE" w14:textId="77777777" w:rsidTr="00A70E2E">
        <w:trPr>
          <w:jc w:val="center"/>
        </w:trPr>
        <w:tc>
          <w:tcPr>
            <w:tcW w:w="3280" w:type="dxa"/>
          </w:tcPr>
          <w:p w14:paraId="2B9A5BB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IOF/Câmbio</w:t>
            </w:r>
            <w:r w:rsidRPr="00755134">
              <w:rPr>
                <w:rFonts w:asciiTheme="minorHAnsi" w:hAnsiTheme="minorHAnsi" w:cstheme="minorHAnsi"/>
                <w:sz w:val="22"/>
                <w:szCs w:val="22"/>
              </w:rPr>
              <w:t>”:</w:t>
            </w:r>
          </w:p>
        </w:tc>
        <w:tc>
          <w:tcPr>
            <w:tcW w:w="5509" w:type="dxa"/>
          </w:tcPr>
          <w:p w14:paraId="5BBE4C3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de Câmbio;</w:t>
            </w:r>
          </w:p>
          <w:p w14:paraId="2E7E7255"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2523A30" w14:textId="77777777" w:rsidTr="00A70E2E">
        <w:trPr>
          <w:jc w:val="center"/>
        </w:trPr>
        <w:tc>
          <w:tcPr>
            <w:tcW w:w="3280" w:type="dxa"/>
          </w:tcPr>
          <w:p w14:paraId="295A4252"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IOF/Títulos</w:t>
            </w:r>
            <w:r w:rsidRPr="00755134">
              <w:rPr>
                <w:rFonts w:asciiTheme="minorHAnsi" w:hAnsiTheme="minorHAnsi" w:cstheme="minorHAnsi"/>
                <w:sz w:val="22"/>
                <w:szCs w:val="22"/>
              </w:rPr>
              <w:t>”:</w:t>
            </w:r>
          </w:p>
        </w:tc>
        <w:tc>
          <w:tcPr>
            <w:tcW w:w="5509" w:type="dxa"/>
          </w:tcPr>
          <w:p w14:paraId="06AEFD7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com Títulos e Valores Mobiliários;</w:t>
            </w:r>
          </w:p>
          <w:p w14:paraId="023F52A5"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915748" w:rsidRPr="00755134" w14:paraId="484FB724" w14:textId="77777777" w:rsidTr="00A70E2E">
        <w:trPr>
          <w:jc w:val="center"/>
        </w:trPr>
        <w:tc>
          <w:tcPr>
            <w:tcW w:w="3280" w:type="dxa"/>
          </w:tcPr>
          <w:p w14:paraId="378F30C3"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IPCA/IBGE</w:t>
            </w:r>
            <w:r w:rsidRPr="00755134">
              <w:rPr>
                <w:rFonts w:asciiTheme="minorHAnsi" w:hAnsiTheme="minorHAnsi" w:cstheme="minorHAnsi"/>
                <w:sz w:val="22"/>
                <w:szCs w:val="22"/>
              </w:rPr>
              <w:t xml:space="preserve">”: </w:t>
            </w:r>
          </w:p>
        </w:tc>
        <w:tc>
          <w:tcPr>
            <w:tcW w:w="5509" w:type="dxa"/>
          </w:tcPr>
          <w:p w14:paraId="0B4E73D9"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Índice Nacional de Preços ao Consumidor Amplo, calculado e divulgado pelo Instituto Brasileiro de Geografia e Estatística; </w:t>
            </w:r>
          </w:p>
          <w:p w14:paraId="5BBEF87D"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B048CA7" w14:textId="77777777" w:rsidTr="00A70E2E">
        <w:trPr>
          <w:jc w:val="center"/>
        </w:trPr>
        <w:tc>
          <w:tcPr>
            <w:tcW w:w="3280" w:type="dxa"/>
          </w:tcPr>
          <w:p w14:paraId="3531B0D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IRPJ</w:t>
            </w:r>
            <w:r w:rsidRPr="00755134">
              <w:rPr>
                <w:rFonts w:asciiTheme="minorHAnsi" w:hAnsiTheme="minorHAnsi" w:cstheme="minorHAnsi"/>
                <w:sz w:val="22"/>
                <w:szCs w:val="22"/>
              </w:rPr>
              <w:t>”:</w:t>
            </w:r>
          </w:p>
        </w:tc>
        <w:tc>
          <w:tcPr>
            <w:tcW w:w="5509" w:type="dxa"/>
          </w:tcPr>
          <w:p w14:paraId="4E5A6DB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da Pessoa Jurídica;</w:t>
            </w:r>
          </w:p>
          <w:p w14:paraId="7E2EF89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1F0DF13C" w14:textId="77777777" w:rsidTr="00A70E2E">
        <w:trPr>
          <w:jc w:val="center"/>
        </w:trPr>
        <w:tc>
          <w:tcPr>
            <w:tcW w:w="3280" w:type="dxa"/>
          </w:tcPr>
          <w:p w14:paraId="2894D8F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IRRF</w:t>
            </w:r>
            <w:r w:rsidRPr="00755134">
              <w:rPr>
                <w:rFonts w:asciiTheme="minorHAnsi" w:hAnsiTheme="minorHAnsi" w:cstheme="minorHAnsi"/>
                <w:sz w:val="22"/>
                <w:szCs w:val="22"/>
              </w:rPr>
              <w:t>”:</w:t>
            </w:r>
          </w:p>
        </w:tc>
        <w:tc>
          <w:tcPr>
            <w:tcW w:w="5509" w:type="dxa"/>
          </w:tcPr>
          <w:p w14:paraId="7154E7D4"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Retido na Fonte;</w:t>
            </w:r>
          </w:p>
          <w:p w14:paraId="614E974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AEDBF9D" w14:textId="77777777" w:rsidTr="003E7A4F">
        <w:trPr>
          <w:jc w:val="center"/>
        </w:trPr>
        <w:tc>
          <w:tcPr>
            <w:tcW w:w="3280" w:type="dxa"/>
          </w:tcPr>
          <w:p w14:paraId="74EC42F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JUCESP</w:t>
            </w:r>
            <w:r w:rsidRPr="00755134">
              <w:rPr>
                <w:rFonts w:asciiTheme="minorHAnsi" w:hAnsiTheme="minorHAnsi" w:cstheme="minorHAnsi"/>
                <w:sz w:val="22"/>
                <w:szCs w:val="22"/>
              </w:rPr>
              <w:t>”</w:t>
            </w:r>
          </w:p>
        </w:tc>
        <w:tc>
          <w:tcPr>
            <w:tcW w:w="5509" w:type="dxa"/>
          </w:tcPr>
          <w:p w14:paraId="26D2ECF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Junta Comercial do Estado de São Paulo;</w:t>
            </w:r>
          </w:p>
          <w:p w14:paraId="04D92F07"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72CAB435" w14:textId="77777777" w:rsidTr="00A70E2E">
        <w:trPr>
          <w:jc w:val="center"/>
        </w:trPr>
        <w:tc>
          <w:tcPr>
            <w:tcW w:w="3280" w:type="dxa"/>
          </w:tcPr>
          <w:p w14:paraId="2DDCB9F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8.981/95</w:t>
            </w:r>
            <w:r w:rsidRPr="00755134">
              <w:rPr>
                <w:rFonts w:asciiTheme="minorHAnsi" w:hAnsiTheme="minorHAnsi" w:cstheme="minorHAnsi"/>
                <w:sz w:val="22"/>
                <w:szCs w:val="22"/>
              </w:rPr>
              <w:t>”:</w:t>
            </w:r>
          </w:p>
        </w:tc>
        <w:tc>
          <w:tcPr>
            <w:tcW w:w="5509" w:type="dxa"/>
          </w:tcPr>
          <w:p w14:paraId="07D7CB1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8.981, de 20 de janeiro de 1995, conforme alterada;</w:t>
            </w:r>
          </w:p>
          <w:p w14:paraId="7C981E2E"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7AF9ED2" w14:textId="77777777" w:rsidTr="00A70E2E">
        <w:trPr>
          <w:jc w:val="center"/>
        </w:trPr>
        <w:tc>
          <w:tcPr>
            <w:tcW w:w="3280" w:type="dxa"/>
          </w:tcPr>
          <w:p w14:paraId="65704BD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9.514/97</w:t>
            </w:r>
            <w:r w:rsidRPr="00755134">
              <w:rPr>
                <w:rFonts w:asciiTheme="minorHAnsi" w:hAnsiTheme="minorHAnsi" w:cstheme="minorHAnsi"/>
                <w:sz w:val="22"/>
                <w:szCs w:val="22"/>
              </w:rPr>
              <w:t>”:</w:t>
            </w:r>
          </w:p>
        </w:tc>
        <w:tc>
          <w:tcPr>
            <w:tcW w:w="5509" w:type="dxa"/>
          </w:tcPr>
          <w:p w14:paraId="201B4BC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9.514, de 20 de novembro de 1997, conforme alterada;</w:t>
            </w:r>
          </w:p>
          <w:p w14:paraId="5237F49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1449500" w14:textId="77777777" w:rsidTr="00A70E2E">
        <w:trPr>
          <w:jc w:val="center"/>
        </w:trPr>
        <w:tc>
          <w:tcPr>
            <w:tcW w:w="3280" w:type="dxa"/>
          </w:tcPr>
          <w:p w14:paraId="376CC731" w14:textId="77777777" w:rsidR="00915748" w:rsidRPr="00755134" w:rsidRDefault="0091574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10.931/04</w:t>
            </w:r>
            <w:r w:rsidRPr="00755134">
              <w:rPr>
                <w:rFonts w:asciiTheme="minorHAnsi" w:hAnsiTheme="minorHAnsi" w:cstheme="minorHAnsi"/>
                <w:sz w:val="22"/>
                <w:szCs w:val="22"/>
              </w:rPr>
              <w:t xml:space="preserve">”: </w:t>
            </w:r>
          </w:p>
        </w:tc>
        <w:tc>
          <w:tcPr>
            <w:tcW w:w="5509" w:type="dxa"/>
          </w:tcPr>
          <w:p w14:paraId="632261A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10.931, de 2 de agosto de 2004, conforme alterada;</w:t>
            </w:r>
          </w:p>
          <w:p w14:paraId="39099FCF"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676406F" w14:textId="77777777" w:rsidTr="00A70E2E">
        <w:trPr>
          <w:jc w:val="center"/>
        </w:trPr>
        <w:tc>
          <w:tcPr>
            <w:tcW w:w="3280" w:type="dxa"/>
          </w:tcPr>
          <w:p w14:paraId="7F1501CE" w14:textId="77777777" w:rsidR="00915748" w:rsidRPr="00755134" w:rsidRDefault="0091574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das Sociedades por Ações</w:t>
            </w:r>
            <w:r w:rsidRPr="00755134">
              <w:rPr>
                <w:rFonts w:asciiTheme="minorHAnsi" w:hAnsiTheme="minorHAnsi" w:cstheme="minorHAnsi"/>
                <w:sz w:val="22"/>
                <w:szCs w:val="22"/>
              </w:rPr>
              <w:t>”:</w:t>
            </w:r>
          </w:p>
          <w:p w14:paraId="63F32FC0" w14:textId="77777777" w:rsidR="00915748" w:rsidRPr="00755134" w:rsidRDefault="00915748" w:rsidP="00755134">
            <w:pPr>
              <w:suppressAutoHyphens/>
              <w:spacing w:line="320" w:lineRule="exact"/>
              <w:jc w:val="center"/>
              <w:rPr>
                <w:rFonts w:asciiTheme="minorHAnsi" w:hAnsiTheme="minorHAnsi" w:cstheme="minorHAnsi"/>
                <w:sz w:val="22"/>
                <w:szCs w:val="22"/>
              </w:rPr>
            </w:pPr>
          </w:p>
        </w:tc>
        <w:tc>
          <w:tcPr>
            <w:tcW w:w="5509" w:type="dxa"/>
          </w:tcPr>
          <w:p w14:paraId="037BB29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6.404, de 15 de dezembro de 1976, conforme alterada;</w:t>
            </w:r>
          </w:p>
          <w:p w14:paraId="3B7F1C8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C103D" w:rsidRPr="00755134" w14:paraId="05C54A29" w14:textId="77777777" w:rsidTr="00A70E2E">
        <w:trPr>
          <w:jc w:val="center"/>
        </w:trPr>
        <w:tc>
          <w:tcPr>
            <w:tcW w:w="3280" w:type="dxa"/>
          </w:tcPr>
          <w:p w14:paraId="35779A64" w14:textId="77777777" w:rsidR="007C103D" w:rsidRDefault="007C103D" w:rsidP="00755134">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LTV</w:t>
            </w:r>
            <w:r>
              <w:rPr>
                <w:rFonts w:asciiTheme="minorHAnsi" w:hAnsiTheme="minorHAnsi" w:cstheme="minorHAnsi"/>
                <w:sz w:val="22"/>
                <w:szCs w:val="22"/>
              </w:rPr>
              <w:t>”:</w:t>
            </w:r>
          </w:p>
          <w:p w14:paraId="71C209C3" w14:textId="4FCAE31C" w:rsidR="007C103D" w:rsidRPr="00733D72" w:rsidRDefault="007C103D" w:rsidP="00755134">
            <w:pPr>
              <w:spacing w:line="320" w:lineRule="exact"/>
              <w:rPr>
                <w:rFonts w:asciiTheme="minorHAnsi" w:hAnsiTheme="minorHAnsi" w:cstheme="minorHAnsi"/>
                <w:sz w:val="22"/>
                <w:szCs w:val="22"/>
              </w:rPr>
            </w:pPr>
          </w:p>
        </w:tc>
        <w:tc>
          <w:tcPr>
            <w:tcW w:w="5509" w:type="dxa"/>
          </w:tcPr>
          <w:p w14:paraId="6457E1EC" w14:textId="77777777" w:rsidR="007C103D" w:rsidRDefault="007C103D"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 razão de garantia, a ser calculada nos termos do item 4.13.1, abaixo;</w:t>
            </w:r>
          </w:p>
          <w:p w14:paraId="3BFD76DA" w14:textId="4071AF1E" w:rsidR="007C103D" w:rsidRPr="00755134" w:rsidRDefault="007C103D"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207528FE" w14:textId="77777777" w:rsidTr="00A70E2E">
        <w:trPr>
          <w:jc w:val="center"/>
        </w:trPr>
        <w:tc>
          <w:tcPr>
            <w:tcW w:w="3280" w:type="dxa"/>
          </w:tcPr>
          <w:p w14:paraId="5192B08C" w14:textId="1A82F447"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Maria Cristina</w:t>
            </w:r>
            <w:r w:rsidRPr="00755134">
              <w:rPr>
                <w:rFonts w:asciiTheme="minorHAnsi" w:hAnsiTheme="minorHAnsi" w:cstheme="minorHAnsi"/>
                <w:sz w:val="22"/>
                <w:szCs w:val="22"/>
              </w:rPr>
              <w:t>”:</w:t>
            </w:r>
          </w:p>
        </w:tc>
        <w:tc>
          <w:tcPr>
            <w:tcW w:w="5509" w:type="dxa"/>
          </w:tcPr>
          <w:p w14:paraId="038BDCFB" w14:textId="77777777" w:rsidR="00915748" w:rsidRPr="001957BC" w:rsidRDefault="00915748" w:rsidP="00755134">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1957BC">
              <w:rPr>
                <w:rFonts w:asciiTheme="minorHAnsi" w:eastAsia="MS Mincho" w:hAnsiTheme="minorHAnsi" w:cstheme="minorHAnsi"/>
                <w:sz w:val="22"/>
                <w:szCs w:val="22"/>
                <w:lang w:eastAsia="ja-JP"/>
              </w:rPr>
              <w:t>Significa a</w:t>
            </w:r>
            <w:r w:rsidRPr="001957BC">
              <w:rPr>
                <w:rFonts w:asciiTheme="minorHAnsi" w:eastAsia="MS Mincho" w:hAnsiTheme="minorHAnsi" w:cstheme="minorHAnsi"/>
                <w:b/>
                <w:sz w:val="22"/>
                <w:szCs w:val="22"/>
                <w:lang w:eastAsia="ja-JP"/>
              </w:rPr>
              <w:t xml:space="preserve"> MARIA CRISTINA ROTA ELY</w:t>
            </w:r>
            <w:r w:rsidRPr="001957BC">
              <w:rPr>
                <w:rFonts w:asciiTheme="minorHAnsi" w:eastAsia="MS Mincho" w:hAnsiTheme="minorHAnsi" w:cstheme="minorHAnsi"/>
                <w:sz w:val="22"/>
                <w:szCs w:val="22"/>
                <w:lang w:eastAsia="ja-JP"/>
              </w:rPr>
              <w:t xml:space="preserve">, brasileira, casada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arquiteta, portadora da cédula de identidade RG nº </w:t>
            </w:r>
            <w:r w:rsidRPr="001957BC">
              <w:rPr>
                <w:rFonts w:asciiTheme="minorHAnsi" w:eastAsia="Arial Unicode MS" w:hAnsiTheme="minorHAnsi" w:cstheme="minorHAnsi"/>
                <w:bCs/>
                <w:sz w:val="22"/>
                <w:szCs w:val="22"/>
              </w:rPr>
              <w:t>4003762293</w:t>
            </w:r>
            <w:r w:rsidRPr="001957BC">
              <w:rPr>
                <w:rFonts w:asciiTheme="minorHAnsi" w:eastAsia="MS Mincho" w:hAnsiTheme="minorHAnsi" w:cs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957BC">
              <w:rPr>
                <w:rFonts w:asciiTheme="minorHAnsi" w:eastAsia="Arial Unicode MS" w:hAnsiTheme="minorHAnsi" w:cstheme="minorHAnsi"/>
                <w:bCs/>
                <w:sz w:val="22"/>
                <w:szCs w:val="22"/>
              </w:rPr>
              <w:t>91900-140</w:t>
            </w:r>
            <w:r w:rsidR="006D1A0F" w:rsidRPr="001957BC">
              <w:rPr>
                <w:rFonts w:asciiTheme="minorHAnsi" w:eastAsia="MS Mincho" w:hAnsiTheme="minorHAnsi" w:cstheme="minorHAnsi"/>
                <w:sz w:val="22"/>
                <w:szCs w:val="22"/>
                <w:lang w:eastAsia="ja-JP"/>
              </w:rPr>
              <w:t xml:space="preserve">, na qualidade de avalista da CCB; </w:t>
            </w:r>
          </w:p>
          <w:p w14:paraId="27A92ECD" w14:textId="77777777" w:rsidR="00915748" w:rsidRPr="00755134" w:rsidRDefault="00915748" w:rsidP="00755134">
            <w:pPr>
              <w:widowControl w:val="0"/>
              <w:tabs>
                <w:tab w:val="left" w:pos="80"/>
                <w:tab w:val="left" w:pos="110"/>
              </w:tabs>
              <w:spacing w:line="320" w:lineRule="exact"/>
              <w:jc w:val="both"/>
              <w:rPr>
                <w:rFonts w:asciiTheme="minorHAnsi" w:hAnsiTheme="minorHAnsi" w:cstheme="minorHAnsi"/>
                <w:sz w:val="22"/>
                <w:szCs w:val="22"/>
              </w:rPr>
            </w:pPr>
          </w:p>
        </w:tc>
      </w:tr>
      <w:tr w:rsidR="00D1583E" w:rsidRPr="00755134" w14:paraId="3A19A153" w14:textId="77777777" w:rsidTr="00A70E2E">
        <w:trPr>
          <w:jc w:val="center"/>
        </w:trPr>
        <w:tc>
          <w:tcPr>
            <w:tcW w:w="3280" w:type="dxa"/>
          </w:tcPr>
          <w:p w14:paraId="18CAF7D6" w14:textId="02308C65" w:rsidR="00D1583E" w:rsidRPr="00755134" w:rsidRDefault="00D1583E" w:rsidP="00755134">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MV Engenharia</w:t>
            </w:r>
            <w:r>
              <w:rPr>
                <w:rFonts w:asciiTheme="minorHAnsi" w:hAnsiTheme="minorHAnsi" w:cstheme="minorHAnsi"/>
                <w:sz w:val="22"/>
                <w:szCs w:val="22"/>
              </w:rPr>
              <w:t xml:space="preserve">”: </w:t>
            </w:r>
          </w:p>
        </w:tc>
        <w:tc>
          <w:tcPr>
            <w:tcW w:w="5509" w:type="dxa"/>
          </w:tcPr>
          <w:p w14:paraId="3BA40553" w14:textId="01A5651E" w:rsidR="00D1583E" w:rsidRDefault="00D1583E" w:rsidP="00755134">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a </w:t>
            </w:r>
            <w:r w:rsidRPr="003302FE">
              <w:rPr>
                <w:rFonts w:asciiTheme="minorHAnsi" w:eastAsia="MS Mincho" w:hAnsiTheme="minorHAnsi" w:cstheme="minorHAnsi"/>
                <w:b/>
                <w:sz w:val="22"/>
                <w:szCs w:val="22"/>
                <w:lang w:eastAsia="ja-JP"/>
              </w:rPr>
              <w:t>MV ENGENHARIA</w:t>
            </w:r>
            <w:r>
              <w:rPr>
                <w:rFonts w:asciiTheme="minorHAnsi" w:eastAsia="MS Mincho" w:hAnsiTheme="minorHAnsi" w:cstheme="minorHAnsi"/>
                <w:sz w:val="22"/>
                <w:szCs w:val="22"/>
                <w:lang w:eastAsia="ja-JP"/>
              </w:rPr>
              <w:t xml:space="preserve"> </w:t>
            </w:r>
            <w:r w:rsidRPr="003302FE">
              <w:rPr>
                <w:rFonts w:asciiTheme="minorHAnsi" w:eastAsia="MS Mincho" w:hAnsiTheme="minorHAnsi" w:cstheme="minorHAnsi"/>
                <w:sz w:val="22"/>
                <w:szCs w:val="22"/>
                <w:highlight w:val="yellow"/>
                <w:lang w:eastAsia="ja-JP"/>
              </w:rPr>
              <w:t>[qualificação]</w:t>
            </w:r>
            <w:r>
              <w:rPr>
                <w:rFonts w:asciiTheme="minorHAnsi" w:eastAsia="MS Mincho" w:hAnsiTheme="minorHAnsi" w:cstheme="minorHAnsi"/>
                <w:sz w:val="22"/>
                <w:szCs w:val="22"/>
                <w:lang w:eastAsia="ja-JP"/>
              </w:rPr>
              <w:t xml:space="preserve">, na qualidade de gerenciadora das obras do Empreendimento Alvo; </w:t>
            </w:r>
          </w:p>
          <w:p w14:paraId="1E6D1BE5" w14:textId="77777777" w:rsidR="00D1583E" w:rsidRDefault="00D1583E" w:rsidP="00755134">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p w14:paraId="3D928C35" w14:textId="38F32190" w:rsidR="00D1583E" w:rsidRPr="007A4E96" w:rsidRDefault="00D1583E" w:rsidP="00755134">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3302FE">
              <w:rPr>
                <w:rFonts w:asciiTheme="minorHAnsi" w:eastAsia="MS Mincho" w:hAnsiTheme="minorHAnsi" w:cstheme="minorHAnsi"/>
                <w:sz w:val="22"/>
                <w:szCs w:val="22"/>
                <w:highlight w:val="yellow"/>
                <w:lang w:eastAsia="ja-JP"/>
              </w:rPr>
              <w:t>[</w:t>
            </w:r>
            <w:r w:rsidRPr="003302FE">
              <w:rPr>
                <w:rFonts w:asciiTheme="minorHAnsi" w:eastAsia="MS Mincho" w:hAnsiTheme="minorHAnsi" w:cstheme="minorHAnsi"/>
                <w:b/>
                <w:sz w:val="22"/>
                <w:szCs w:val="22"/>
                <w:highlight w:val="yellow"/>
                <w:lang w:eastAsia="ja-JP"/>
              </w:rPr>
              <w:t>Comentário Madrona</w:t>
            </w:r>
            <w:r w:rsidRPr="003302FE">
              <w:rPr>
                <w:rFonts w:asciiTheme="minorHAnsi" w:eastAsia="MS Mincho" w:hAnsiTheme="minorHAnsi" w:cstheme="minorHAnsi"/>
                <w:sz w:val="22"/>
                <w:szCs w:val="22"/>
                <w:highlight w:val="yellow"/>
                <w:lang w:eastAsia="ja-JP"/>
              </w:rPr>
              <w:t>: Por gentileza, preencher qualificação]</w:t>
            </w:r>
          </w:p>
        </w:tc>
      </w:tr>
      <w:tr w:rsidR="00915748" w:rsidRPr="00755134" w14:paraId="2F8CDFC5" w14:textId="77777777" w:rsidTr="00A70E2E">
        <w:trPr>
          <w:jc w:val="center"/>
        </w:trPr>
        <w:tc>
          <w:tcPr>
            <w:tcW w:w="3280" w:type="dxa"/>
          </w:tcPr>
          <w:p w14:paraId="49B26CCB" w14:textId="77777777" w:rsidR="00915748" w:rsidRPr="00755134" w:rsidRDefault="00915748" w:rsidP="00755134">
            <w:pPr>
              <w:spacing w:line="320" w:lineRule="exact"/>
              <w:ind w:right="-2"/>
              <w:rPr>
                <w:rFonts w:asciiTheme="minorHAnsi" w:hAnsiTheme="minorHAnsi" w:cstheme="minorHAnsi"/>
                <w:color w:val="000000"/>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Obrigações Garantidas</w:t>
            </w:r>
            <w:r w:rsidRPr="00755134">
              <w:rPr>
                <w:rFonts w:asciiTheme="minorHAnsi" w:hAnsiTheme="minorHAnsi" w:cstheme="minorHAnsi"/>
                <w:sz w:val="22"/>
                <w:szCs w:val="22"/>
              </w:rPr>
              <w:t>”:</w:t>
            </w:r>
          </w:p>
        </w:tc>
        <w:tc>
          <w:tcPr>
            <w:tcW w:w="5509" w:type="dxa"/>
          </w:tcPr>
          <w:p w14:paraId="5D047D63" w14:textId="77777777" w:rsidR="00915748" w:rsidRPr="001957BC" w:rsidRDefault="00915748" w:rsidP="00755134">
            <w:pPr>
              <w:widowControl w:val="0"/>
              <w:tabs>
                <w:tab w:val="left" w:pos="80"/>
                <w:tab w:val="left" w:pos="110"/>
              </w:tabs>
              <w:spacing w:line="320" w:lineRule="exact"/>
              <w:jc w:val="both"/>
              <w:rPr>
                <w:rFonts w:asciiTheme="minorHAnsi" w:hAnsiTheme="minorHAnsi" w:cstheme="minorHAnsi"/>
                <w:spacing w:val="-3"/>
                <w:sz w:val="22"/>
                <w:szCs w:val="22"/>
              </w:rPr>
            </w:pPr>
            <w:bookmarkStart w:id="29" w:name="_Hlk512945473"/>
            <w:r w:rsidRPr="00755134">
              <w:rPr>
                <w:rFonts w:asciiTheme="minorHAnsi" w:hAnsiTheme="minorHAnsi" w:cstheme="minorHAnsi"/>
                <w:sz w:val="22"/>
                <w:szCs w:val="22"/>
              </w:rPr>
              <w:t>Significa</w:t>
            </w:r>
            <w:bookmarkEnd w:id="29"/>
            <w:r w:rsidRPr="00755134">
              <w:rPr>
                <w:rFonts w:asciiTheme="minorHAnsi" w:hAnsiTheme="minorHAnsi" w:cstheme="minorHAnsi"/>
                <w:sz w:val="22"/>
                <w:szCs w:val="22"/>
              </w:rPr>
              <w:t xml:space="preserve"> </w:t>
            </w:r>
            <w:r w:rsidRPr="001957BC">
              <w:rPr>
                <w:rFonts w:asciiTheme="minorHAnsi" w:hAnsiTheme="minorHAnsi" w:cs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957BC">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682D1B" w:rsidRPr="001957BC">
              <w:rPr>
                <w:rFonts w:asciiTheme="minorHAnsi" w:hAnsiTheme="minorHAnsi" w:cstheme="minorHAnsi"/>
                <w:spacing w:val="-3"/>
                <w:sz w:val="22"/>
                <w:szCs w:val="22"/>
              </w:rPr>
              <w:t>, conforme descritos na CCB</w:t>
            </w:r>
            <w:r w:rsidRPr="001957BC">
              <w:rPr>
                <w:rFonts w:asciiTheme="minorHAnsi" w:hAnsiTheme="minorHAnsi" w:cstheme="minorHAnsi"/>
                <w:spacing w:val="-3"/>
                <w:sz w:val="22"/>
                <w:szCs w:val="22"/>
              </w:rPr>
              <w:t>;</w:t>
            </w:r>
          </w:p>
          <w:p w14:paraId="104B3069" w14:textId="77777777" w:rsidR="00915748" w:rsidRPr="00755134" w:rsidRDefault="00915748" w:rsidP="00755134">
            <w:pPr>
              <w:widowControl w:val="0"/>
              <w:tabs>
                <w:tab w:val="left" w:pos="80"/>
                <w:tab w:val="left" w:pos="110"/>
              </w:tabs>
              <w:spacing w:line="320" w:lineRule="exact"/>
              <w:jc w:val="both"/>
              <w:rPr>
                <w:rFonts w:asciiTheme="minorHAnsi" w:hAnsiTheme="minorHAnsi" w:cstheme="minorHAnsi"/>
                <w:sz w:val="22"/>
                <w:szCs w:val="22"/>
              </w:rPr>
            </w:pPr>
          </w:p>
        </w:tc>
      </w:tr>
      <w:tr w:rsidR="00915748" w:rsidRPr="00755134" w14:paraId="58F18765" w14:textId="77777777" w:rsidTr="00A70E2E">
        <w:trPr>
          <w:jc w:val="center"/>
        </w:trPr>
        <w:tc>
          <w:tcPr>
            <w:tcW w:w="3280" w:type="dxa"/>
          </w:tcPr>
          <w:p w14:paraId="4A71682D" w14:textId="77777777"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w:t>
            </w:r>
          </w:p>
        </w:tc>
        <w:tc>
          <w:tcPr>
            <w:tcW w:w="5509" w:type="dxa"/>
          </w:tcPr>
          <w:p w14:paraId="7BB6577E"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755134">
              <w:rPr>
                <w:rFonts w:asciiTheme="minorHAnsi" w:hAnsiTheme="minorHAnsi" w:cstheme="minorHAnsi"/>
                <w:sz w:val="22"/>
                <w:szCs w:val="22"/>
              </w:rPr>
              <w:t>Significa a oferta pública de distribuição, com esforços restritos de colocação dos CRI realizada nos termos da Instrução CVM 476, a qual:</w:t>
            </w:r>
            <w:r w:rsidRPr="00755134">
              <w:rPr>
                <w:rFonts w:asciiTheme="minorHAnsi" w:hAnsiTheme="minorHAnsi" w:cstheme="minorHAnsi"/>
                <w:snapToGrid w:val="0"/>
                <w:sz w:val="22"/>
                <w:szCs w:val="22"/>
              </w:rPr>
              <w:t xml:space="preserve"> (i) será destinada aos investidores descritos no subitem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_Ref515380753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sidR="009155E0">
              <w:rPr>
                <w:rFonts w:asciiTheme="minorHAnsi" w:hAnsiTheme="minorHAnsi" w:cstheme="minorHAnsi"/>
                <w:snapToGrid w:val="0"/>
                <w:sz w:val="22"/>
                <w:szCs w:val="22"/>
              </w:rPr>
              <w:t>4.2.1</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 (ii) será intermediada pelo Coordenador Líder; e (iii) será realizada nos termos </w:t>
            </w:r>
            <w:r w:rsidR="00471673" w:rsidRPr="00755134">
              <w:rPr>
                <w:rFonts w:asciiTheme="minorHAnsi" w:hAnsiTheme="minorHAnsi" w:cstheme="minorHAnsi"/>
                <w:snapToGrid w:val="0"/>
                <w:sz w:val="22"/>
                <w:szCs w:val="22"/>
              </w:rPr>
              <w:t>do item</w:t>
            </w:r>
            <w:r w:rsidRPr="00755134">
              <w:rPr>
                <w:rFonts w:asciiTheme="minorHAnsi" w:hAnsiTheme="minorHAnsi" w:cstheme="minorHAnsi"/>
                <w:snapToGrid w:val="0"/>
                <w:sz w:val="22"/>
                <w:szCs w:val="22"/>
              </w:rPr>
              <w:t xml:space="preserve">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_Ref515380762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sidR="009155E0">
              <w:rPr>
                <w:rFonts w:asciiTheme="minorHAnsi" w:hAnsiTheme="minorHAnsi" w:cstheme="minorHAnsi"/>
                <w:snapToGrid w:val="0"/>
                <w:sz w:val="22"/>
                <w:szCs w:val="22"/>
              </w:rPr>
              <w:t>4.2</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w:t>
            </w:r>
          </w:p>
          <w:p w14:paraId="1D47721D"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D470C14" w14:textId="77777777" w:rsidTr="00A70E2E">
        <w:trPr>
          <w:jc w:val="center"/>
        </w:trPr>
        <w:tc>
          <w:tcPr>
            <w:tcW w:w="3280" w:type="dxa"/>
          </w:tcPr>
          <w:p w14:paraId="44E404C2" w14:textId="77777777"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Operação</w:t>
            </w:r>
            <w:r w:rsidRPr="00755134">
              <w:rPr>
                <w:rFonts w:asciiTheme="minorHAnsi" w:hAnsiTheme="minorHAnsi" w:cstheme="minorHAnsi"/>
                <w:sz w:val="22"/>
                <w:szCs w:val="22"/>
              </w:rPr>
              <w:t>”:</w:t>
            </w:r>
          </w:p>
          <w:p w14:paraId="7A9762DC" w14:textId="77777777" w:rsidR="00915748" w:rsidRPr="00755134" w:rsidRDefault="00915748" w:rsidP="00755134">
            <w:pPr>
              <w:suppressAutoHyphens/>
              <w:spacing w:line="320" w:lineRule="exact"/>
              <w:ind w:right="-2"/>
              <w:jc w:val="center"/>
              <w:rPr>
                <w:rFonts w:asciiTheme="minorHAnsi" w:hAnsiTheme="minorHAnsi" w:cstheme="minorHAnsi"/>
                <w:sz w:val="22"/>
                <w:szCs w:val="22"/>
              </w:rPr>
            </w:pPr>
          </w:p>
        </w:tc>
        <w:tc>
          <w:tcPr>
            <w:tcW w:w="5509" w:type="dxa"/>
          </w:tcPr>
          <w:p w14:paraId="1CB890B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presente operação de securitização de recebíveis imobiliários, que envolve a celebração de todos os Documentos da Operação;</w:t>
            </w:r>
          </w:p>
          <w:p w14:paraId="6F9409C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5105FD" w:rsidRPr="00755134" w14:paraId="32193AE9" w14:textId="77777777" w:rsidTr="00A70E2E">
        <w:trPr>
          <w:jc w:val="center"/>
        </w:trPr>
        <w:tc>
          <w:tcPr>
            <w:tcW w:w="3280" w:type="dxa"/>
          </w:tcPr>
          <w:p w14:paraId="2597726F" w14:textId="6BEF9CC6" w:rsidR="005105FD" w:rsidRPr="00755134" w:rsidRDefault="005105FD"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Parcelas Vincendas</w:t>
            </w:r>
            <w:r>
              <w:rPr>
                <w:rFonts w:asciiTheme="minorHAnsi" w:hAnsiTheme="minorHAnsi" w:cstheme="minorHAnsi"/>
                <w:sz w:val="22"/>
                <w:szCs w:val="22"/>
              </w:rPr>
              <w:t>”:</w:t>
            </w:r>
          </w:p>
        </w:tc>
        <w:tc>
          <w:tcPr>
            <w:tcW w:w="5509" w:type="dxa"/>
          </w:tcPr>
          <w:p w14:paraId="7A626D54" w14:textId="77777777" w:rsidR="005105FD" w:rsidRDefault="005105FD" w:rsidP="003302F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Parcelas a serem adimplidas, conforme Anexo VIII da CCB, a serem pagas pela Devedora, definidas nos termos da Escritura Pública de Transação;</w:t>
            </w:r>
          </w:p>
          <w:p w14:paraId="3E0DCA5E" w14:textId="2F4B64B0" w:rsidR="005105FD" w:rsidRPr="00755134" w:rsidRDefault="005105FD" w:rsidP="003302F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p>
        </w:tc>
      </w:tr>
      <w:tr w:rsidR="00915748" w:rsidRPr="00755134" w14:paraId="5543E33B" w14:textId="77777777" w:rsidTr="00A70E2E">
        <w:trPr>
          <w:jc w:val="center"/>
        </w:trPr>
        <w:tc>
          <w:tcPr>
            <w:tcW w:w="3280" w:type="dxa"/>
          </w:tcPr>
          <w:p w14:paraId="49A72286" w14:textId="2D0934F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Parte</w:t>
            </w:r>
            <w:r w:rsidR="00471673" w:rsidRPr="00755134">
              <w:rPr>
                <w:rFonts w:asciiTheme="minorHAnsi" w:hAnsiTheme="minorHAnsi" w:cstheme="minorHAnsi"/>
                <w:sz w:val="22"/>
                <w:szCs w:val="22"/>
                <w:u w:val="single"/>
              </w:rPr>
              <w:t>(</w:t>
            </w:r>
            <w:r w:rsidRPr="00755134">
              <w:rPr>
                <w:rFonts w:asciiTheme="minorHAnsi" w:hAnsiTheme="minorHAnsi" w:cstheme="minorHAnsi"/>
                <w:sz w:val="22"/>
                <w:szCs w:val="22"/>
                <w:u w:val="single"/>
              </w:rPr>
              <w:t>s</w:t>
            </w:r>
            <w:r w:rsidR="00471673" w:rsidRPr="00755134">
              <w:rPr>
                <w:rFonts w:asciiTheme="minorHAnsi" w:hAnsiTheme="minorHAnsi" w:cstheme="minorHAnsi"/>
                <w:sz w:val="22"/>
                <w:szCs w:val="22"/>
                <w:u w:val="single"/>
              </w:rPr>
              <w:t>)</w:t>
            </w:r>
            <w:r w:rsidRPr="00755134">
              <w:rPr>
                <w:rFonts w:asciiTheme="minorHAnsi" w:hAnsiTheme="minorHAnsi" w:cstheme="minorHAnsi"/>
                <w:sz w:val="22"/>
                <w:szCs w:val="22"/>
              </w:rPr>
              <w:t>”:</w:t>
            </w:r>
          </w:p>
          <w:p w14:paraId="2BE43E8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6E40993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 Emissora e o Agente Fiduciário, q</w:t>
            </w:r>
            <w:r w:rsidR="00471673" w:rsidRPr="00755134">
              <w:rPr>
                <w:rFonts w:asciiTheme="minorHAnsi" w:hAnsiTheme="minorHAnsi" w:cstheme="minorHAnsi"/>
                <w:sz w:val="22"/>
                <w:szCs w:val="22"/>
              </w:rPr>
              <w:t xml:space="preserve">uando mencionados conjuntamente ou, cada uma, quando mencionadas individual e indistintamente; </w:t>
            </w:r>
          </w:p>
          <w:p w14:paraId="3F41AAD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EC634F5" w14:textId="77777777" w:rsidTr="00A70E2E">
        <w:trPr>
          <w:jc w:val="center"/>
        </w:trPr>
        <w:tc>
          <w:tcPr>
            <w:tcW w:w="3280" w:type="dxa"/>
          </w:tcPr>
          <w:p w14:paraId="28712235"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Patrimônio Separado</w:t>
            </w:r>
            <w:r w:rsidRPr="00755134">
              <w:rPr>
                <w:rFonts w:asciiTheme="minorHAnsi" w:hAnsiTheme="minorHAnsi" w:cstheme="minorHAnsi"/>
                <w:sz w:val="22"/>
                <w:szCs w:val="22"/>
              </w:rPr>
              <w:t>”:</w:t>
            </w:r>
          </w:p>
          <w:p w14:paraId="173A019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75B58B1"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patrimônio constituído pelos Créditos Imobiliários, a CCI e a Conta Centralizadora, após a instituição do Regime Fiduciário o qual</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não se confunde com o patrimônio comum da Emissora e destina</w:t>
            </w:r>
            <w:r w:rsidR="003117B0" w:rsidRPr="00755134">
              <w:rPr>
                <w:rFonts w:asciiTheme="minorHAnsi" w:hAnsiTheme="minorHAnsi" w:cstheme="minorHAnsi"/>
                <w:sz w:val="22"/>
                <w:szCs w:val="22"/>
              </w:rPr>
              <w:t>-se</w:t>
            </w:r>
            <w:r w:rsidRPr="00755134">
              <w:rPr>
                <w:rFonts w:asciiTheme="minorHAnsi" w:hAnsiTheme="minorHAnsi" w:cstheme="minorHAnsi"/>
                <w:sz w:val="22"/>
                <w:szCs w:val="22"/>
              </w:rPr>
              <w:t xml:space="preserve"> exclusivamente à liquidação dos CRI, dos respectivos custos decorrentes da manutenção e administração do CRI e obrigações fiscais, incluindo, mas não se limitando as Despesas; </w:t>
            </w:r>
          </w:p>
          <w:p w14:paraId="7666548A"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915748" w:rsidRPr="00755134" w14:paraId="22BA133B" w14:textId="77777777" w:rsidTr="00A70E2E">
        <w:trPr>
          <w:jc w:val="center"/>
        </w:trPr>
        <w:tc>
          <w:tcPr>
            <w:tcW w:w="3280" w:type="dxa"/>
          </w:tcPr>
          <w:p w14:paraId="24EA7A8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Pedro</w:t>
            </w:r>
            <w:r w:rsidRPr="00755134">
              <w:rPr>
                <w:rFonts w:asciiTheme="minorHAnsi" w:hAnsiTheme="minorHAnsi" w:cstheme="minorHAnsi"/>
                <w:sz w:val="22"/>
                <w:szCs w:val="22"/>
              </w:rPr>
              <w:t>”:</w:t>
            </w:r>
          </w:p>
        </w:tc>
        <w:tc>
          <w:tcPr>
            <w:tcW w:w="5509" w:type="dxa"/>
          </w:tcPr>
          <w:p w14:paraId="526BCA5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PEDRO ROTA ELY</w:t>
            </w:r>
            <w:r w:rsidRPr="001957BC">
              <w:rPr>
                <w:rFonts w:asciiTheme="minorHAnsi" w:eastAsia="MS Mincho" w:hAnsiTheme="minorHAnsi" w:cs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957BC">
              <w:rPr>
                <w:rFonts w:asciiTheme="minorHAnsi" w:eastAsia="Arial Unicode MS" w:hAnsiTheme="minorHAnsi" w:cstheme="minorHAnsi"/>
                <w:bCs/>
                <w:sz w:val="22"/>
                <w:szCs w:val="22"/>
              </w:rPr>
              <w:t>90.640-002, na qualidade de avalista da CCB</w:t>
            </w:r>
            <w:r w:rsidRPr="00755134">
              <w:rPr>
                <w:rFonts w:asciiTheme="minorHAnsi" w:hAnsiTheme="minorHAnsi" w:cstheme="minorHAnsi"/>
                <w:sz w:val="22"/>
                <w:szCs w:val="22"/>
              </w:rPr>
              <w:t>;</w:t>
            </w:r>
          </w:p>
          <w:p w14:paraId="0C3D3229"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7AC398C5" w14:textId="77777777" w:rsidTr="003E7A4F">
        <w:trPr>
          <w:jc w:val="center"/>
        </w:trPr>
        <w:tc>
          <w:tcPr>
            <w:tcW w:w="3280" w:type="dxa"/>
          </w:tcPr>
          <w:p w14:paraId="57808B1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w:t>
            </w:r>
          </w:p>
          <w:p w14:paraId="79649DD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2408FD1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578A48FA" w14:textId="77777777" w:rsidTr="00A70E2E">
        <w:trPr>
          <w:jc w:val="center"/>
        </w:trPr>
        <w:tc>
          <w:tcPr>
            <w:tcW w:w="3280" w:type="dxa"/>
          </w:tcPr>
          <w:p w14:paraId="3CC8C02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PIS</w:t>
            </w:r>
            <w:r w:rsidRPr="00755134">
              <w:rPr>
                <w:rFonts w:asciiTheme="minorHAnsi" w:hAnsiTheme="minorHAnsi" w:cstheme="minorHAnsi"/>
                <w:sz w:val="22"/>
                <w:szCs w:val="22"/>
              </w:rPr>
              <w:t>”:</w:t>
            </w:r>
          </w:p>
        </w:tc>
        <w:tc>
          <w:tcPr>
            <w:tcW w:w="5509" w:type="dxa"/>
          </w:tcPr>
          <w:p w14:paraId="7C80FC2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contribuição ao Programa de Integração Social;</w:t>
            </w:r>
          </w:p>
          <w:p w14:paraId="7B5719EB"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2615A605" w14:textId="77777777" w:rsidTr="00A70E2E">
        <w:trPr>
          <w:jc w:val="center"/>
        </w:trPr>
        <w:tc>
          <w:tcPr>
            <w:tcW w:w="3280" w:type="dxa"/>
          </w:tcPr>
          <w:p w14:paraId="6F1E7B5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w:t>
            </w:r>
          </w:p>
        </w:tc>
        <w:tc>
          <w:tcPr>
            <w:tcW w:w="5509" w:type="dxa"/>
          </w:tcPr>
          <w:p w14:paraId="7F6F3868"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9CDE8AE" w14:textId="77777777" w:rsidTr="00A70E2E">
        <w:trPr>
          <w:jc w:val="center"/>
        </w:trPr>
        <w:tc>
          <w:tcPr>
            <w:tcW w:w="3280" w:type="dxa"/>
          </w:tcPr>
          <w:p w14:paraId="278ECC9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Prêmio</w:t>
            </w:r>
            <w:r w:rsidRPr="00755134">
              <w:rPr>
                <w:rFonts w:asciiTheme="minorHAnsi" w:hAnsiTheme="minorHAnsi" w:cstheme="minorHAnsi"/>
                <w:sz w:val="22"/>
                <w:szCs w:val="22"/>
              </w:rPr>
              <w:t>”:</w:t>
            </w:r>
          </w:p>
        </w:tc>
        <w:tc>
          <w:tcPr>
            <w:tcW w:w="5509" w:type="dxa"/>
          </w:tcPr>
          <w:p w14:paraId="2C4C3864" w14:textId="0B207574"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montante </w:t>
            </w:r>
            <w:r w:rsidRPr="0037636C">
              <w:rPr>
                <w:rFonts w:asciiTheme="minorHAnsi" w:hAnsiTheme="minorHAnsi" w:cstheme="minorHAnsi"/>
                <w:sz w:val="22"/>
                <w:szCs w:val="22"/>
              </w:rPr>
              <w:t>de 3,00% (três por cento) incidente</w:t>
            </w:r>
            <w:r w:rsidRPr="00755134">
              <w:rPr>
                <w:rFonts w:asciiTheme="minorHAnsi" w:hAnsiTheme="minorHAnsi" w:cstheme="minorHAnsi"/>
                <w:sz w:val="22"/>
                <w:szCs w:val="22"/>
              </w:rPr>
              <w:t xml:space="preserve"> sobre o valor do saldo devedor, em caso de amortização total, ou sobre o valor a ser amortizado, em caso de amortização parcial, em caso de Amortização Extraordinária Facultativa;</w:t>
            </w:r>
          </w:p>
          <w:p w14:paraId="031C2541"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p>
        </w:tc>
      </w:tr>
      <w:tr w:rsidR="00915748" w:rsidRPr="00755134" w14:paraId="537C2974" w14:textId="77777777" w:rsidTr="00A70E2E">
        <w:trPr>
          <w:jc w:val="center"/>
        </w:trPr>
        <w:tc>
          <w:tcPr>
            <w:tcW w:w="3280" w:type="dxa"/>
          </w:tcPr>
          <w:p w14:paraId="1B6452A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Promessa de Alienação Fiduciária Imóveis em Dação</w:t>
            </w:r>
            <w:r w:rsidRPr="00755134">
              <w:rPr>
                <w:rFonts w:asciiTheme="minorHAnsi" w:hAnsiTheme="minorHAnsi" w:cstheme="minorHAnsi"/>
                <w:sz w:val="22"/>
                <w:szCs w:val="22"/>
              </w:rPr>
              <w:t>”:</w:t>
            </w:r>
          </w:p>
        </w:tc>
        <w:tc>
          <w:tcPr>
            <w:tcW w:w="5509" w:type="dxa"/>
          </w:tcPr>
          <w:p w14:paraId="72C38950"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promessa de alienação fiduciária constituída sobre os Imóveis em Dação por meio do Contrato de Promessa de Alienação Fiduciária;</w:t>
            </w:r>
          </w:p>
          <w:p w14:paraId="5277A830"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p>
        </w:tc>
      </w:tr>
      <w:tr w:rsidR="00915748" w:rsidRPr="00755134" w:rsidDel="00410E7C" w14:paraId="1ABBD070" w14:textId="77777777" w:rsidTr="00A70E2E">
        <w:trPr>
          <w:jc w:val="center"/>
        </w:trPr>
        <w:tc>
          <w:tcPr>
            <w:tcW w:w="3280" w:type="dxa"/>
          </w:tcPr>
          <w:p w14:paraId="1CE14E1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de Aquisição</w:t>
            </w:r>
            <w:r w:rsidRPr="00755134">
              <w:rPr>
                <w:rFonts w:asciiTheme="minorHAnsi" w:hAnsiTheme="minorHAnsi" w:cstheme="minorHAnsi"/>
                <w:sz w:val="22"/>
                <w:szCs w:val="22"/>
              </w:rPr>
              <w:t>”:</w:t>
            </w:r>
          </w:p>
        </w:tc>
        <w:tc>
          <w:tcPr>
            <w:tcW w:w="5509" w:type="dxa"/>
          </w:tcPr>
          <w:p w14:paraId="0A7EA7C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valor pago, pela Emissora à Cedente, pela aquisição dos Créditos Imobiliários, no valor certo e ajustado de </w:t>
            </w:r>
            <w:r w:rsidRPr="00755134">
              <w:rPr>
                <w:rFonts w:asciiTheme="minorHAnsi" w:hAnsiTheme="minorHAnsi" w:cstheme="minorHAnsi"/>
                <w:sz w:val="22"/>
                <w:szCs w:val="22"/>
              </w:rPr>
              <w:t>R$</w:t>
            </w:r>
            <w:r w:rsidR="00465B9F" w:rsidRPr="00755134">
              <w:rPr>
                <w:rFonts w:asciiTheme="minorHAnsi" w:hAnsiTheme="minorHAnsi" w:cstheme="minorHAnsi"/>
                <w:sz w:val="22"/>
                <w:szCs w:val="22"/>
              </w:rPr>
              <w:t xml:space="preserve"> 32.500.000,00</w:t>
            </w:r>
            <w:r w:rsidRPr="00755134">
              <w:rPr>
                <w:rFonts w:asciiTheme="minorHAnsi" w:hAnsiTheme="minorHAnsi" w:cstheme="minorHAnsi"/>
                <w:sz w:val="22"/>
                <w:szCs w:val="22"/>
              </w:rPr>
              <w:t xml:space="preserve"> (</w:t>
            </w:r>
            <w:r w:rsidR="00465B9F" w:rsidRPr="00755134">
              <w:rPr>
                <w:rFonts w:asciiTheme="minorHAnsi" w:hAnsiTheme="minorHAnsi" w:cstheme="minorHAnsi"/>
                <w:sz w:val="22"/>
                <w:szCs w:val="22"/>
              </w:rPr>
              <w:t>trinta e dois milhões e quinhentos mil reais</w:t>
            </w:r>
            <w:r w:rsidRPr="00755134">
              <w:rPr>
                <w:rFonts w:asciiTheme="minorHAnsi" w:hAnsiTheme="minorHAnsi" w:cstheme="minorHAnsi"/>
                <w:sz w:val="22"/>
                <w:szCs w:val="22"/>
              </w:rPr>
              <w:t>)</w:t>
            </w:r>
            <w:r w:rsidRPr="00755134">
              <w:rPr>
                <w:rFonts w:asciiTheme="minorHAnsi" w:hAnsiTheme="minorHAnsi" w:cstheme="minorHAnsi"/>
                <w:bCs/>
                <w:sz w:val="22"/>
                <w:szCs w:val="22"/>
              </w:rPr>
              <w:t>, nos termos d</w:t>
            </w:r>
            <w:r w:rsidRPr="00755134">
              <w:rPr>
                <w:rFonts w:asciiTheme="minorHAnsi" w:hAnsiTheme="minorHAnsi" w:cstheme="minorHAnsi"/>
                <w:sz w:val="22"/>
                <w:szCs w:val="22"/>
              </w:rPr>
              <w:t>o Contrato de Cessão;</w:t>
            </w:r>
          </w:p>
          <w:p w14:paraId="37F7065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4DD2DA56" w14:textId="77777777" w:rsidTr="00A70E2E">
        <w:trPr>
          <w:trHeight w:val="1979"/>
          <w:jc w:val="center"/>
        </w:trPr>
        <w:tc>
          <w:tcPr>
            <w:tcW w:w="3280" w:type="dxa"/>
          </w:tcPr>
          <w:p w14:paraId="32382A6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Preço de Integralização</w:t>
            </w:r>
            <w:r w:rsidRPr="00755134">
              <w:rPr>
                <w:rFonts w:asciiTheme="minorHAnsi" w:hAnsiTheme="minorHAnsi" w:cstheme="minorHAnsi"/>
                <w:sz w:val="22"/>
                <w:szCs w:val="22"/>
              </w:rPr>
              <w:t>”:</w:t>
            </w:r>
          </w:p>
        </w:tc>
        <w:tc>
          <w:tcPr>
            <w:tcW w:w="5509" w:type="dxa"/>
          </w:tcPr>
          <w:p w14:paraId="2FC0C4A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preço de integralização dos CRI no âmbito da Emissão, corresponde: </w:t>
            </w:r>
            <w:r w:rsidRPr="001957BC">
              <w:rPr>
                <w:rFonts w:asciiTheme="minorHAnsi" w:hAnsiTheme="minorHAnsi" w:cstheme="minorHAnsi"/>
                <w:sz w:val="22"/>
                <w:szCs w:val="22"/>
              </w:rPr>
              <w:t>(i)</w:t>
            </w:r>
            <w:r w:rsidRPr="00755134">
              <w:rPr>
                <w:rFonts w:asciiTheme="minorHAnsi" w:hAnsiTheme="minorHAnsi" w:cstheme="minorHAnsi"/>
                <w:sz w:val="22"/>
                <w:szCs w:val="22"/>
              </w:rPr>
              <w:t xml:space="preserve"> ao Valor Nominal Unitário, para os CRI integralizados na Data da Primeira Integralização; ou </w:t>
            </w:r>
            <w:r w:rsidRPr="001957BC">
              <w:rPr>
                <w:rFonts w:asciiTheme="minorHAnsi" w:hAnsiTheme="minorHAnsi" w:cstheme="minorHAnsi"/>
                <w:sz w:val="22"/>
                <w:szCs w:val="22"/>
              </w:rPr>
              <w:t>(ii)</w:t>
            </w:r>
            <w:r w:rsidRPr="00755134">
              <w:rPr>
                <w:rFonts w:asciiTheme="minorHAnsi" w:hAnsiTheme="minorHAnsi" w:cstheme="minorHAnsi"/>
                <w:sz w:val="22"/>
                <w:szCs w:val="22"/>
              </w:rPr>
              <w:t xml:space="preserve"> ao Valor Nominal Unitário Atualizado, acrescido da Remuneração dos CRI desde a Data da Primeira Integralização, de acordo com o presente Termo de Securitização;</w:t>
            </w:r>
          </w:p>
          <w:p w14:paraId="114637AE"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080707CA" w14:textId="77777777" w:rsidTr="00A70E2E">
        <w:trPr>
          <w:jc w:val="center"/>
        </w:trPr>
        <w:tc>
          <w:tcPr>
            <w:tcW w:w="3280" w:type="dxa"/>
          </w:tcPr>
          <w:p w14:paraId="2D0F0410"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w:t>
            </w:r>
          </w:p>
        </w:tc>
        <w:tc>
          <w:tcPr>
            <w:tcW w:w="5509" w:type="dxa"/>
          </w:tcPr>
          <w:p w14:paraId="341BA61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regime fiduciário sobre os Créditos do Patrimônio Separado e as Garantias</w:t>
            </w:r>
            <w:r w:rsidRPr="00755134">
              <w:rPr>
                <w:rFonts w:asciiTheme="minorHAnsi" w:hAnsiTheme="minorHAnsi" w:cstheme="minorHAnsi"/>
                <w:color w:val="000000"/>
                <w:sz w:val="22"/>
                <w:szCs w:val="22"/>
              </w:rPr>
              <w:t>, instituído pela Emissora n</w:t>
            </w:r>
            <w:r w:rsidRPr="00755134">
              <w:rPr>
                <w:rFonts w:asciiTheme="minorHAnsi" w:hAnsiTheme="minorHAnsi" w:cstheme="minorHAnsi"/>
                <w:sz w:val="22"/>
                <w:szCs w:val="22"/>
              </w:rPr>
              <w:t xml:space="preserve">a forma do artigo 9º da Lei 9.514/97 para constituição do Patrimônio Separado. O Regime Fiduciário </w:t>
            </w:r>
            <w:r w:rsidRPr="00755134">
              <w:rPr>
                <w:rFonts w:asciiTheme="minorHAnsi" w:hAnsiTheme="minorHAnsi" w:cstheme="minorHAnsi"/>
                <w:color w:val="000000"/>
                <w:sz w:val="22"/>
                <w:szCs w:val="22"/>
              </w:rPr>
              <w:t>segrega os Créditos do Patrimônio Separado e as Garantias</w:t>
            </w:r>
            <w:r w:rsidRPr="00755134">
              <w:rPr>
                <w:rFonts w:asciiTheme="minorHAnsi" w:eastAsia="ヒラギノ角ゴ Pro W3" w:hAnsiTheme="minorHAnsi" w:cstheme="minorHAnsi"/>
                <w:color w:val="000000"/>
                <w:sz w:val="22"/>
                <w:szCs w:val="22"/>
                <w:lang w:eastAsia="en-US"/>
              </w:rPr>
              <w:t xml:space="preserve"> </w:t>
            </w:r>
            <w:r w:rsidRPr="00755134">
              <w:rPr>
                <w:rFonts w:asciiTheme="minorHAnsi" w:hAnsiTheme="minorHAnsi"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755134">
              <w:rPr>
                <w:rFonts w:asciiTheme="minorHAnsi" w:hAnsiTheme="minorHAnsi" w:cstheme="minorHAnsi"/>
                <w:sz w:val="22"/>
                <w:szCs w:val="22"/>
              </w:rPr>
              <w:t>;</w:t>
            </w:r>
          </w:p>
          <w:p w14:paraId="23BF96C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653A17" w:rsidRPr="00755134" w:rsidDel="00410E7C" w14:paraId="5FE9361C" w14:textId="77777777" w:rsidTr="00A70E2E">
        <w:trPr>
          <w:jc w:val="center"/>
        </w:trPr>
        <w:tc>
          <w:tcPr>
            <w:tcW w:w="3280" w:type="dxa"/>
          </w:tcPr>
          <w:p w14:paraId="7818D40A" w14:textId="2EEE94E0" w:rsidR="00653A17" w:rsidRPr="00653A17" w:rsidRDefault="00653A17"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Relatório de Custos Extras</w:t>
            </w:r>
            <w:r>
              <w:rPr>
                <w:rFonts w:asciiTheme="minorHAnsi" w:hAnsiTheme="minorHAnsi" w:cstheme="minorHAnsi"/>
                <w:sz w:val="22"/>
                <w:szCs w:val="22"/>
              </w:rPr>
              <w:t>”:</w:t>
            </w:r>
          </w:p>
        </w:tc>
        <w:tc>
          <w:tcPr>
            <w:tcW w:w="5509" w:type="dxa"/>
          </w:tcPr>
          <w:p w14:paraId="2D0467FB" w14:textId="5B76B7BC" w:rsidR="00653A17" w:rsidRDefault="00653A17"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relatório demonstrativo de Custos Extras, a ser preparado pela Devedora, nos termos do item 4.5 da CCB;</w:t>
            </w:r>
          </w:p>
          <w:p w14:paraId="6B8B73E0" w14:textId="19214944" w:rsidR="00653A17" w:rsidRPr="00755134" w:rsidRDefault="00653A17"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117B0" w:rsidRPr="00755134" w:rsidDel="00410E7C" w14:paraId="28966799" w14:textId="77777777" w:rsidTr="00A70E2E">
        <w:trPr>
          <w:jc w:val="center"/>
        </w:trPr>
        <w:tc>
          <w:tcPr>
            <w:tcW w:w="3280" w:type="dxa"/>
          </w:tcPr>
          <w:p w14:paraId="10C2812A" w14:textId="44AD0865" w:rsidR="003117B0" w:rsidRPr="00755134" w:rsidRDefault="003117B0" w:rsidP="007A4E96">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de </w:t>
            </w:r>
            <w:r w:rsidR="00D1583E">
              <w:rPr>
                <w:rFonts w:asciiTheme="minorHAnsi" w:hAnsiTheme="minorHAnsi" w:cstheme="minorHAnsi"/>
                <w:sz w:val="22"/>
                <w:szCs w:val="22"/>
                <w:u w:val="single"/>
              </w:rPr>
              <w:t>Pagamento</w:t>
            </w:r>
            <w:r w:rsidRPr="00755134">
              <w:rPr>
                <w:rFonts w:asciiTheme="minorHAnsi" w:hAnsiTheme="minorHAnsi" w:cstheme="minorHAnsi"/>
                <w:sz w:val="22"/>
                <w:szCs w:val="22"/>
              </w:rPr>
              <w:t>”:</w:t>
            </w:r>
          </w:p>
        </w:tc>
        <w:tc>
          <w:tcPr>
            <w:tcW w:w="5509" w:type="dxa"/>
          </w:tcPr>
          <w:p w14:paraId="10E1E541" w14:textId="3EC515A2" w:rsidR="003117B0"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relatório que será elaborado mensalmente </w:t>
            </w:r>
            <w:r w:rsidR="00682D1B" w:rsidRPr="00755134">
              <w:rPr>
                <w:rFonts w:asciiTheme="minorHAnsi" w:hAnsiTheme="minorHAnsi" w:cstheme="minorHAnsi"/>
                <w:sz w:val="22"/>
                <w:szCs w:val="22"/>
              </w:rPr>
              <w:t xml:space="preserve">pela </w:t>
            </w:r>
            <w:r w:rsidRPr="00755134">
              <w:rPr>
                <w:rFonts w:asciiTheme="minorHAnsi" w:hAnsiTheme="minorHAnsi" w:cstheme="minorHAnsi"/>
                <w:sz w:val="22"/>
                <w:szCs w:val="22"/>
              </w:rPr>
              <w:t>gerenciadora de obra, a fim de apurar o montante do custo de obra que será liberado para a Devedora;</w:t>
            </w:r>
          </w:p>
          <w:p w14:paraId="45249C8B" w14:textId="77777777" w:rsidR="00797A74"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117B0" w:rsidRPr="00755134" w:rsidDel="00410E7C" w14:paraId="5C619138" w14:textId="77777777" w:rsidTr="00A70E2E">
        <w:trPr>
          <w:jc w:val="center"/>
        </w:trPr>
        <w:tc>
          <w:tcPr>
            <w:tcW w:w="3280" w:type="dxa"/>
          </w:tcPr>
          <w:p w14:paraId="2D113006" w14:textId="77777777"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Relatório Semestral</w:t>
            </w:r>
            <w:r w:rsidRPr="00755134">
              <w:rPr>
                <w:rFonts w:asciiTheme="minorHAnsi" w:hAnsiTheme="minorHAnsi" w:cstheme="minorHAnsi"/>
                <w:sz w:val="22"/>
                <w:szCs w:val="22"/>
              </w:rPr>
              <w:t>”:</w:t>
            </w:r>
          </w:p>
        </w:tc>
        <w:tc>
          <w:tcPr>
            <w:tcW w:w="5509" w:type="dxa"/>
          </w:tcPr>
          <w:p w14:paraId="076C2F0C" w14:textId="77777777" w:rsidR="00797A74"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relatório que deverá ser elaborado semestralmente pela Devedora, nos termos da CCB, com descrição detalhada e exaustiva da destinação dos recursos, previstos na CCB;</w:t>
            </w:r>
          </w:p>
          <w:p w14:paraId="5C55A32B" w14:textId="77777777" w:rsidR="003117B0"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915748" w:rsidRPr="00755134" w:rsidDel="00410E7C" w14:paraId="7AF306B9" w14:textId="77777777" w:rsidTr="00A70E2E">
        <w:trPr>
          <w:jc w:val="center"/>
        </w:trPr>
        <w:tc>
          <w:tcPr>
            <w:tcW w:w="3280" w:type="dxa"/>
          </w:tcPr>
          <w:p w14:paraId="260D0110"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Remuneração dos CRI</w:t>
            </w:r>
            <w:r w:rsidRPr="00755134">
              <w:rPr>
                <w:rFonts w:asciiTheme="minorHAnsi" w:hAnsiTheme="minorHAnsi" w:cstheme="minorHAnsi"/>
                <w:bCs/>
                <w:color w:val="000000"/>
                <w:sz w:val="22"/>
                <w:szCs w:val="22"/>
              </w:rPr>
              <w:t>”:</w:t>
            </w:r>
          </w:p>
        </w:tc>
        <w:tc>
          <w:tcPr>
            <w:tcW w:w="5509" w:type="dxa"/>
          </w:tcPr>
          <w:p w14:paraId="5BEE95FB" w14:textId="32B7FEC7" w:rsidR="00915748" w:rsidRPr="00755134" w:rsidRDefault="00915748" w:rsidP="00755134">
            <w:pPr>
              <w:pStyle w:val="BodyText21"/>
              <w:spacing w:line="320" w:lineRule="exact"/>
              <w:rPr>
                <w:rFonts w:asciiTheme="minorHAnsi" w:hAnsiTheme="minorHAnsi" w:cstheme="minorHAnsi"/>
                <w:snapToGrid w:val="0"/>
                <w:sz w:val="22"/>
                <w:szCs w:val="22"/>
              </w:rPr>
            </w:pPr>
            <w:r w:rsidRPr="00755134">
              <w:rPr>
                <w:rFonts w:asciiTheme="minorHAnsi" w:hAnsiTheme="minorHAnsi" w:cstheme="minorHAnsi"/>
                <w:sz w:val="22"/>
                <w:szCs w:val="22"/>
              </w:rPr>
              <w:t xml:space="preserve">Tem o significado que lhe é atribuído </w:t>
            </w:r>
            <w:r w:rsidR="003117B0" w:rsidRPr="00755134">
              <w:rPr>
                <w:rFonts w:asciiTheme="minorHAnsi" w:hAnsiTheme="minorHAnsi" w:cstheme="minorHAnsi"/>
                <w:sz w:val="22"/>
                <w:szCs w:val="22"/>
              </w:rPr>
              <w:t>no item</w:t>
            </w:r>
            <w:r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6.2</w:t>
            </w:r>
            <w:r w:rsidRPr="00755134">
              <w:rPr>
                <w:rFonts w:asciiTheme="minorHAnsi" w:hAnsiTheme="minorHAnsi" w:cstheme="minorHAnsi"/>
                <w:sz w:val="22"/>
                <w:szCs w:val="22"/>
              </w:rPr>
              <w:t>deste Termo de Securitização</w:t>
            </w:r>
            <w:r w:rsidRPr="00755134">
              <w:rPr>
                <w:rFonts w:asciiTheme="minorHAnsi" w:hAnsiTheme="minorHAnsi" w:cstheme="minorHAnsi"/>
                <w:snapToGrid w:val="0"/>
                <w:sz w:val="22"/>
                <w:szCs w:val="22"/>
              </w:rPr>
              <w:t>;</w:t>
            </w:r>
          </w:p>
          <w:p w14:paraId="6AFCAFD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915748" w:rsidRPr="00755134" w:rsidDel="00410E7C" w14:paraId="203AA0DA" w14:textId="77777777" w:rsidTr="00A70E2E">
        <w:trPr>
          <w:jc w:val="center"/>
        </w:trPr>
        <w:tc>
          <w:tcPr>
            <w:tcW w:w="3280" w:type="dxa"/>
          </w:tcPr>
          <w:p w14:paraId="5855E0D1"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Resgate Antecipado</w:t>
            </w:r>
            <w:r w:rsidRPr="00755134">
              <w:rPr>
                <w:rFonts w:asciiTheme="minorHAnsi" w:hAnsiTheme="minorHAnsi" w:cstheme="minorHAnsi"/>
                <w:bCs/>
                <w:color w:val="000000"/>
                <w:sz w:val="22"/>
                <w:szCs w:val="22"/>
              </w:rPr>
              <w:t>”:</w:t>
            </w:r>
          </w:p>
        </w:tc>
        <w:tc>
          <w:tcPr>
            <w:tcW w:w="5509" w:type="dxa"/>
          </w:tcPr>
          <w:p w14:paraId="719E844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resgate antecipado total dos CRI que será realizado nas hipóteses da Cláusula VII deste Termo de Securitização;</w:t>
            </w:r>
          </w:p>
          <w:p w14:paraId="69453CCE"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5BD88DAD" w14:textId="77777777" w:rsidTr="00A70E2E">
        <w:trPr>
          <w:jc w:val="center"/>
        </w:trPr>
        <w:tc>
          <w:tcPr>
            <w:tcW w:w="3280" w:type="dxa"/>
          </w:tcPr>
          <w:p w14:paraId="043981E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Ricardo</w:t>
            </w:r>
            <w:r w:rsidRPr="00755134">
              <w:rPr>
                <w:rFonts w:asciiTheme="minorHAnsi" w:hAnsiTheme="minorHAnsi" w:cstheme="minorHAnsi"/>
                <w:bCs/>
                <w:color w:val="000000"/>
                <w:sz w:val="22"/>
                <w:szCs w:val="22"/>
              </w:rPr>
              <w:t>”:</w:t>
            </w:r>
          </w:p>
        </w:tc>
        <w:tc>
          <w:tcPr>
            <w:tcW w:w="5509" w:type="dxa"/>
          </w:tcPr>
          <w:p w14:paraId="2D38F899"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RICARDO ELY</w:t>
            </w:r>
            <w:r w:rsidRPr="001957BC">
              <w:rPr>
                <w:rFonts w:asciiTheme="minorHAnsi" w:eastAsia="MS Mincho" w:hAnsiTheme="minorHAnsi" w:cstheme="minorHAnsi"/>
                <w:sz w:val="22"/>
                <w:szCs w:val="22"/>
                <w:lang w:eastAsia="ja-JP"/>
              </w:rPr>
              <w:t xml:space="preserve">, brasileiro, casado sob o regime </w:t>
            </w:r>
            <w:r w:rsidRPr="001957BC">
              <w:rPr>
                <w:rFonts w:asciiTheme="minorHAnsi" w:eastAsia="Arial Unicode MS" w:hAnsiTheme="minorHAnsi" w:cstheme="minorHAnsi"/>
                <w:bCs/>
                <w:sz w:val="22"/>
                <w:szCs w:val="22"/>
              </w:rPr>
              <w:t xml:space="preserve">de </w:t>
            </w:r>
            <w:r w:rsidR="003117B0" w:rsidRPr="001957BC">
              <w:rPr>
                <w:rFonts w:asciiTheme="minorHAnsi" w:eastAsia="Arial Unicode MS" w:hAnsiTheme="minorHAnsi" w:cstheme="minorHAnsi"/>
                <w:bCs/>
                <w:sz w:val="22"/>
                <w:szCs w:val="22"/>
              </w:rPr>
              <w:t>comunhão universal de bens</w:t>
            </w:r>
            <w:r w:rsidRPr="001957BC">
              <w:rPr>
                <w:rFonts w:asciiTheme="minorHAnsi" w:eastAsia="MS Mincho" w:hAnsiTheme="minorHAnsi" w:cstheme="minorHAnsi"/>
                <w:sz w:val="22"/>
                <w:szCs w:val="22"/>
                <w:lang w:eastAsia="ja-JP"/>
              </w:rPr>
              <w:t xml:space="preserve">, engenheiro, portador da cédula de identidade RG nº </w:t>
            </w:r>
            <w:r w:rsidRPr="001957BC">
              <w:rPr>
                <w:rFonts w:asciiTheme="minorHAnsi" w:eastAsia="Arial Unicode MS" w:hAnsiTheme="minorHAnsi" w:cstheme="minorHAnsi"/>
                <w:bCs/>
                <w:sz w:val="22"/>
                <w:szCs w:val="22"/>
              </w:rPr>
              <w:t>1030229882</w:t>
            </w:r>
            <w:r w:rsidRPr="001957BC">
              <w:rPr>
                <w:rFonts w:asciiTheme="minorHAnsi" w:eastAsia="MS Mincho" w:hAnsiTheme="minorHAnsi" w:cstheme="minorHAnsi"/>
                <w:sz w:val="22"/>
                <w:szCs w:val="22"/>
                <w:lang w:eastAsia="ja-JP"/>
              </w:rPr>
              <w:t>, inscrito no CPF/ME sob nº 294.282.580-49, residente e domiciliado na Cidade de Porto Alegre, Estado do Rio Grande do Sul, na Rua Dr. Possidônio Cunha nº 72, casa 4, Bairro Vila Assunção, CEP 91900-140, na qualidade de avalista da CCB;</w:t>
            </w:r>
          </w:p>
          <w:p w14:paraId="7DA5C73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65B9F" w:rsidRPr="00755134" w:rsidDel="00410E7C" w14:paraId="71AD017C" w14:textId="77777777" w:rsidTr="00A70E2E">
        <w:trPr>
          <w:jc w:val="center"/>
        </w:trPr>
        <w:tc>
          <w:tcPr>
            <w:tcW w:w="3280" w:type="dxa"/>
          </w:tcPr>
          <w:p w14:paraId="1DC01A10" w14:textId="77777777" w:rsidR="00465B9F" w:rsidRPr="00755134" w:rsidRDefault="0011140B"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Rotta Ely</w:t>
            </w:r>
            <w:r w:rsidRPr="00755134">
              <w:rPr>
                <w:rFonts w:asciiTheme="minorHAnsi" w:hAnsiTheme="minorHAnsi" w:cstheme="minorHAnsi"/>
                <w:bCs/>
                <w:color w:val="000000"/>
                <w:sz w:val="22"/>
                <w:szCs w:val="22"/>
              </w:rPr>
              <w:t>”:</w:t>
            </w:r>
          </w:p>
        </w:tc>
        <w:tc>
          <w:tcPr>
            <w:tcW w:w="5509" w:type="dxa"/>
          </w:tcPr>
          <w:p w14:paraId="6DB4A716" w14:textId="77777777" w:rsidR="0011140B" w:rsidRPr="00755134" w:rsidRDefault="0011140B" w:rsidP="00755134">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sidRPr="00755134">
              <w:rPr>
                <w:rFonts w:asciiTheme="minorHAnsi" w:eastAsia="MS Mincho" w:hAnsiTheme="minorHAnsi" w:cstheme="minorHAnsi"/>
                <w:sz w:val="22"/>
                <w:szCs w:val="22"/>
                <w:lang w:eastAsia="ja-JP"/>
              </w:rPr>
              <w:t xml:space="preserve">Significa a </w:t>
            </w:r>
            <w:r w:rsidRPr="00755134">
              <w:rPr>
                <w:rFonts w:asciiTheme="minorHAnsi" w:eastAsia="MS Mincho" w:hAnsiTheme="minorHAnsi" w:cstheme="minorHAnsi"/>
                <w:b/>
                <w:sz w:val="22"/>
                <w:szCs w:val="22"/>
                <w:lang w:eastAsia="ja-JP"/>
              </w:rPr>
              <w:t>ROTTA ELY CONSTRUÇÕES E INCORPORAÇÕES LTDA.</w:t>
            </w:r>
            <w:r w:rsidRPr="00755134">
              <w:rPr>
                <w:rFonts w:asciiTheme="minorHAnsi" w:eastAsia="MS Mincho" w:hAnsiTheme="minorHAnsi" w:cstheme="minorHAnsi"/>
                <w:sz w:val="22"/>
                <w:szCs w:val="22"/>
                <w:lang w:eastAsia="ja-JP"/>
              </w:rPr>
              <w:t>, sociedade empresária limitada, com sede na Cidade de Porto Alegre, Estado do Rio Grande do Sul, na Avenida Borges de Medeiros, nº 2.800, Bairro Praia de Belas, inscrita no CNPJ/ME sob o nº 03.614.490/0001-04, na qualidade de avalista da CCB;</w:t>
            </w:r>
          </w:p>
          <w:p w14:paraId="467AD793" w14:textId="77777777" w:rsidR="00465B9F" w:rsidRPr="00755134" w:rsidRDefault="00465B9F"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C103D" w:rsidRPr="00755134" w:rsidDel="00410E7C" w14:paraId="2A62A949" w14:textId="77777777" w:rsidTr="00A70E2E">
        <w:trPr>
          <w:jc w:val="center"/>
        </w:trPr>
        <w:tc>
          <w:tcPr>
            <w:tcW w:w="3280" w:type="dxa"/>
          </w:tcPr>
          <w:p w14:paraId="5D0F481F" w14:textId="77777777" w:rsidR="007C103D" w:rsidRDefault="007C103D" w:rsidP="00733D7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Pr>
                <w:rFonts w:asciiTheme="minorHAnsi" w:hAnsiTheme="minorHAnsi" w:cstheme="minorHAnsi"/>
                <w:bCs/>
                <w:color w:val="000000"/>
                <w:sz w:val="22"/>
                <w:szCs w:val="22"/>
              </w:rPr>
              <w:t>“</w:t>
            </w:r>
            <w:r>
              <w:rPr>
                <w:rFonts w:asciiTheme="minorHAnsi" w:hAnsiTheme="minorHAnsi" w:cstheme="minorHAnsi"/>
                <w:bCs/>
                <w:color w:val="000000"/>
                <w:sz w:val="22"/>
                <w:szCs w:val="22"/>
                <w:u w:val="single"/>
              </w:rPr>
              <w:t>Saldo da Carteira</w:t>
            </w:r>
            <w:r w:rsidRPr="003302FE">
              <w:rPr>
                <w:rFonts w:asciiTheme="minorHAnsi" w:hAnsiTheme="minorHAnsi" w:cstheme="minorHAnsi"/>
                <w:bCs/>
                <w:color w:val="000000"/>
                <w:sz w:val="22"/>
                <w:szCs w:val="22"/>
              </w:rPr>
              <w:t>”</w:t>
            </w:r>
            <w:r>
              <w:rPr>
                <w:rFonts w:asciiTheme="minorHAnsi" w:hAnsiTheme="minorHAnsi" w:cstheme="minorHAnsi"/>
                <w:bCs/>
                <w:color w:val="000000"/>
                <w:sz w:val="22"/>
                <w:szCs w:val="22"/>
              </w:rPr>
              <w:t>:</w:t>
            </w:r>
          </w:p>
          <w:p w14:paraId="7323573F" w14:textId="38BA45A9" w:rsidR="007C103D" w:rsidRPr="003302FE" w:rsidRDefault="007C103D" w:rsidP="00733D7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u w:val="single"/>
              </w:rPr>
            </w:pPr>
          </w:p>
        </w:tc>
        <w:tc>
          <w:tcPr>
            <w:tcW w:w="5509" w:type="dxa"/>
          </w:tcPr>
          <w:p w14:paraId="44C83298" w14:textId="77777777" w:rsidR="007C103D" w:rsidRDefault="007C103D" w:rsidP="00755134">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Significa os recursos decorrentes dos Direitos Creditórios, obedecida a ordem de destinação de recursos indicada no item 6.1 da CCB;</w:t>
            </w:r>
          </w:p>
          <w:p w14:paraId="2DD6F430" w14:textId="0429705C" w:rsidR="007C103D" w:rsidRPr="00755134" w:rsidRDefault="007C103D" w:rsidP="00755134">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p>
        </w:tc>
      </w:tr>
      <w:tr w:rsidR="00915748" w:rsidRPr="00755134" w:rsidDel="00410E7C" w14:paraId="4EC61325" w14:textId="77777777" w:rsidTr="00A70E2E">
        <w:trPr>
          <w:jc w:val="center"/>
        </w:trPr>
        <w:tc>
          <w:tcPr>
            <w:tcW w:w="3280" w:type="dxa"/>
          </w:tcPr>
          <w:p w14:paraId="151EDF25" w14:textId="4F49BB6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Saldo do Valor Nominal Unitário Atualizado</w:t>
            </w:r>
            <w:r w:rsidRPr="00755134">
              <w:rPr>
                <w:rFonts w:asciiTheme="minorHAnsi" w:hAnsiTheme="minorHAnsi" w:cstheme="minorHAnsi"/>
                <w:bCs/>
                <w:color w:val="000000"/>
                <w:sz w:val="22"/>
                <w:szCs w:val="22"/>
              </w:rPr>
              <w:t>”:</w:t>
            </w:r>
          </w:p>
        </w:tc>
        <w:tc>
          <w:tcPr>
            <w:tcW w:w="5509" w:type="dxa"/>
          </w:tcPr>
          <w:p w14:paraId="5C6353E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64CD5" w:rsidRPr="00755134" w:rsidDel="00410E7C" w14:paraId="4226A614" w14:textId="77777777" w:rsidTr="00A70E2E">
        <w:trPr>
          <w:jc w:val="center"/>
        </w:trPr>
        <w:tc>
          <w:tcPr>
            <w:tcW w:w="3280" w:type="dxa"/>
          </w:tcPr>
          <w:p w14:paraId="63B54BAA" w14:textId="6101546C" w:rsidR="00464CD5" w:rsidRPr="00755134" w:rsidRDefault="00464CD5"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1957BC">
              <w:rPr>
                <w:rFonts w:asciiTheme="minorHAnsi" w:hAnsiTheme="minorHAnsi" w:cstheme="minorHAnsi"/>
                <w:bCs/>
                <w:i/>
                <w:color w:val="000000"/>
                <w:sz w:val="22"/>
                <w:szCs w:val="22"/>
                <w:u w:val="single"/>
              </w:rPr>
              <w:t>Servicer</w:t>
            </w:r>
            <w:r w:rsidRPr="00755134">
              <w:rPr>
                <w:rFonts w:asciiTheme="minorHAnsi" w:hAnsiTheme="minorHAnsi" w:cstheme="minorHAnsi"/>
                <w:bCs/>
                <w:i/>
                <w:color w:val="000000"/>
                <w:sz w:val="22"/>
                <w:szCs w:val="22"/>
              </w:rPr>
              <w:t>”</w:t>
            </w:r>
            <w:r w:rsidRPr="00755134">
              <w:rPr>
                <w:rFonts w:asciiTheme="minorHAnsi" w:hAnsiTheme="minorHAnsi" w:cstheme="minorHAnsi"/>
                <w:bCs/>
                <w:color w:val="000000"/>
                <w:sz w:val="22"/>
                <w:szCs w:val="22"/>
              </w:rPr>
              <w:t xml:space="preserve">: </w:t>
            </w:r>
          </w:p>
        </w:tc>
        <w:tc>
          <w:tcPr>
            <w:tcW w:w="5509" w:type="dxa"/>
          </w:tcPr>
          <w:p w14:paraId="277B7B97" w14:textId="77777777" w:rsidR="00464CD5" w:rsidRPr="00755134" w:rsidRDefault="00464CD5"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empresa especializada que será responsável pela elaboração dos Relatórios previstos na CCB, a ser indicada pela Devedora e aprovada pela Cedente e Securitizadora;</w:t>
            </w:r>
          </w:p>
          <w:p w14:paraId="3D24A6FA" w14:textId="18F26E3B" w:rsidR="00464CD5" w:rsidRPr="00755134" w:rsidRDefault="00464CD5"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D9E8D6A" w14:textId="77777777" w:rsidTr="00A70E2E">
        <w:trPr>
          <w:jc w:val="center"/>
        </w:trPr>
        <w:tc>
          <w:tcPr>
            <w:tcW w:w="3280" w:type="dxa"/>
          </w:tcPr>
          <w:p w14:paraId="1FD94DDB" w14:textId="47412580"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Taxa de Administração</w:t>
            </w:r>
            <w:r w:rsidRPr="00755134">
              <w:rPr>
                <w:rFonts w:asciiTheme="minorHAnsi" w:hAnsiTheme="minorHAnsi" w:cstheme="minorHAnsi"/>
                <w:sz w:val="22"/>
                <w:szCs w:val="22"/>
              </w:rPr>
              <w:t>”:</w:t>
            </w:r>
          </w:p>
        </w:tc>
        <w:tc>
          <w:tcPr>
            <w:tcW w:w="5509" w:type="dxa"/>
            <w:shd w:val="clear" w:color="auto" w:fill="auto"/>
          </w:tcPr>
          <w:p w14:paraId="6E8C951C" w14:textId="7EF1E6C0"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A taxa mensal de administração do Patrimônio Separado, no valor de R$</w:t>
            </w:r>
            <w:r w:rsidR="00C67692" w:rsidRPr="00755134">
              <w:rPr>
                <w:rFonts w:asciiTheme="minorHAnsi" w:hAnsiTheme="minorHAnsi" w:cstheme="minorHAnsi"/>
                <w:sz w:val="22"/>
                <w:szCs w:val="22"/>
              </w:rPr>
              <w:t xml:space="preserve"> </w:t>
            </w:r>
            <w:r w:rsidR="0037636C">
              <w:rPr>
                <w:rFonts w:asciiTheme="minorHAnsi" w:hAnsiTheme="minorHAnsi" w:cstheme="minorHAnsi"/>
                <w:sz w:val="22"/>
                <w:szCs w:val="22"/>
              </w:rPr>
              <w:t>4.000,00</w:t>
            </w:r>
            <w:r w:rsidR="0037636C" w:rsidRPr="00755134">
              <w:rPr>
                <w:rFonts w:asciiTheme="minorHAnsi" w:hAnsiTheme="minorHAnsi" w:cstheme="minorHAnsi"/>
                <w:snapToGrid w:val="0"/>
                <w:sz w:val="22"/>
                <w:szCs w:val="22"/>
              </w:rPr>
              <w:t xml:space="preserve"> </w:t>
            </w:r>
            <w:r w:rsidR="0037636C" w:rsidRPr="00755134">
              <w:rPr>
                <w:rFonts w:asciiTheme="minorHAnsi" w:hAnsiTheme="minorHAnsi" w:cstheme="minorHAnsi"/>
                <w:sz w:val="22"/>
                <w:szCs w:val="22"/>
              </w:rPr>
              <w:t>(</w:t>
            </w:r>
            <w:r w:rsidR="0037636C">
              <w:rPr>
                <w:rFonts w:asciiTheme="minorHAnsi" w:hAnsiTheme="minorHAnsi" w:cstheme="minorHAnsi"/>
                <w:sz w:val="22"/>
                <w:szCs w:val="22"/>
              </w:rPr>
              <w:t>quatro mil reais</w:t>
            </w:r>
            <w:r w:rsidR="0037636C"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líquida de todos e quaisquer tributos, atualizada anualmente pelo IPCA/IBGE desde a Data de Emissão,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que a Emissora faz jus;</w:t>
            </w:r>
          </w:p>
          <w:p w14:paraId="2241491C" w14:textId="77777777" w:rsidR="00915748" w:rsidRPr="00755134" w:rsidRDefault="00915748" w:rsidP="00755134">
            <w:pPr>
              <w:pStyle w:val="BodyText21"/>
              <w:suppressAutoHyphens/>
              <w:spacing w:line="320" w:lineRule="exact"/>
              <w:rPr>
                <w:rFonts w:asciiTheme="minorHAnsi" w:hAnsiTheme="minorHAnsi" w:cstheme="minorHAnsi"/>
                <w:sz w:val="22"/>
                <w:szCs w:val="22"/>
              </w:rPr>
            </w:pPr>
          </w:p>
        </w:tc>
      </w:tr>
      <w:tr w:rsidR="00915748" w:rsidRPr="00755134" w14:paraId="1B83DD5A" w14:textId="77777777" w:rsidTr="00A70E2E">
        <w:trPr>
          <w:jc w:val="center"/>
        </w:trPr>
        <w:tc>
          <w:tcPr>
            <w:tcW w:w="3280" w:type="dxa"/>
          </w:tcPr>
          <w:p w14:paraId="06A3F7F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Termo de Securitização</w:t>
            </w:r>
            <w:r w:rsidRPr="00755134">
              <w:rPr>
                <w:rFonts w:asciiTheme="minorHAnsi" w:hAnsiTheme="minorHAnsi" w:cstheme="minorHAnsi"/>
                <w:sz w:val="22"/>
                <w:szCs w:val="22"/>
              </w:rPr>
              <w:t>”:</w:t>
            </w:r>
          </w:p>
          <w:p w14:paraId="5B6CC47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76BA5EE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presente Termo de Securitização de Créditos Imobiliários;</w:t>
            </w:r>
          </w:p>
          <w:p w14:paraId="66D8856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0706BB0" w14:textId="77777777" w:rsidTr="00A70E2E">
        <w:trPr>
          <w:jc w:val="center"/>
        </w:trPr>
        <w:tc>
          <w:tcPr>
            <w:tcW w:w="3280" w:type="dxa"/>
          </w:tcPr>
          <w:p w14:paraId="2CCF79F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Tiago</w:t>
            </w:r>
            <w:r w:rsidRPr="00755134">
              <w:rPr>
                <w:rFonts w:asciiTheme="minorHAnsi" w:hAnsiTheme="minorHAnsi" w:cstheme="minorHAnsi"/>
                <w:sz w:val="22"/>
                <w:szCs w:val="22"/>
              </w:rPr>
              <w:t>”:</w:t>
            </w:r>
          </w:p>
        </w:tc>
        <w:tc>
          <w:tcPr>
            <w:tcW w:w="5509" w:type="dxa"/>
            <w:shd w:val="clear" w:color="auto" w:fill="auto"/>
          </w:tcPr>
          <w:p w14:paraId="2E87FD3C" w14:textId="0A8D1518"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Significa o</w:t>
            </w:r>
            <w:r w:rsidRPr="001957BC">
              <w:rPr>
                <w:rFonts w:asciiTheme="minorHAnsi" w:eastAsia="MS Mincho" w:hAnsiTheme="minorHAnsi" w:cstheme="minorHAnsi"/>
                <w:sz w:val="22"/>
                <w:szCs w:val="22"/>
                <w:lang w:eastAsia="ja-JP"/>
              </w:rPr>
              <w:t xml:space="preserve"> </w:t>
            </w:r>
            <w:r w:rsidRPr="001957BC">
              <w:rPr>
                <w:rFonts w:asciiTheme="minorHAnsi" w:eastAsia="MS Mincho" w:hAnsiTheme="minorHAnsi" w:cstheme="minorHAnsi"/>
                <w:b/>
                <w:sz w:val="22"/>
                <w:szCs w:val="22"/>
                <w:lang w:eastAsia="ja-JP"/>
              </w:rPr>
              <w:t>TIAGO ROTA ELY</w:t>
            </w:r>
            <w:r w:rsidRPr="001957BC">
              <w:rPr>
                <w:rFonts w:asciiTheme="minorHAnsi" w:eastAsia="MS Mincho" w:hAnsiTheme="minorHAnsi" w:cstheme="minorHAnsi"/>
                <w:sz w:val="22"/>
                <w:szCs w:val="22"/>
                <w:lang w:eastAsia="ja-JP"/>
              </w:rPr>
              <w:t xml:space="preserve">, brasileiro, </w:t>
            </w:r>
            <w:r w:rsidR="00E54974" w:rsidRPr="001957BC">
              <w:rPr>
                <w:rFonts w:asciiTheme="minorHAnsi" w:eastAsia="MS Mincho" w:hAnsiTheme="minorHAnsi" w:cstheme="minorHAnsi"/>
                <w:sz w:val="22"/>
                <w:szCs w:val="22"/>
                <w:lang w:eastAsia="ja-JP"/>
              </w:rPr>
              <w:t>casado sob regime de separação total de bens</w:t>
            </w:r>
            <w:r w:rsidRPr="001957BC">
              <w:rPr>
                <w:rFonts w:asciiTheme="minorHAnsi" w:eastAsia="MS Mincho" w:hAnsiTheme="minorHAnsi" w:cstheme="minorHAnsi"/>
                <w:sz w:val="22"/>
                <w:szCs w:val="22"/>
                <w:lang w:eastAsia="ja-JP"/>
              </w:rPr>
              <w:t xml:space="preserve">, empresário, portador da cédula de identidade RG nº </w:t>
            </w:r>
            <w:r w:rsidRPr="001957BC">
              <w:rPr>
                <w:rFonts w:asciiTheme="minorHAnsi" w:eastAsia="Arial Unicode MS" w:hAnsiTheme="minorHAnsi" w:cstheme="minorHAnsi"/>
                <w:bCs/>
                <w:sz w:val="22"/>
                <w:szCs w:val="22"/>
              </w:rPr>
              <w:t>50.663.626-32</w:t>
            </w:r>
            <w:r w:rsidRPr="001957BC">
              <w:rPr>
                <w:rFonts w:asciiTheme="minorHAnsi" w:hAnsiTheme="minorHAnsi" w:cstheme="minorHAnsi"/>
                <w:sz w:val="22"/>
                <w:szCs w:val="22"/>
              </w:rPr>
              <w:t xml:space="preserve">, inscrito no CPF/MF sob </w:t>
            </w:r>
            <w:r w:rsidRPr="001957BC">
              <w:rPr>
                <w:rFonts w:asciiTheme="minorHAnsi" w:eastAsia="MS Mincho" w:hAnsiTheme="minorHAnsi" w:cstheme="minorHAnsi"/>
                <w:sz w:val="22"/>
                <w:szCs w:val="22"/>
                <w:lang w:eastAsia="ja-JP"/>
              </w:rPr>
              <w:t xml:space="preserve">nº 000.299.840-84, residente e domiciliado na Cidade de Porto Alegre, Estado do Rio Grande do Sul, na Rua Dr. Florêncio Ygartua, nº 60, apartamento 405, Bairro Moinhos de Vento, CEP </w:t>
            </w:r>
            <w:r w:rsidRPr="001957BC">
              <w:rPr>
                <w:rFonts w:asciiTheme="minorHAnsi" w:eastAsia="Arial Unicode MS" w:hAnsiTheme="minorHAnsi" w:cstheme="minorHAnsi"/>
                <w:bCs/>
                <w:sz w:val="22"/>
                <w:szCs w:val="22"/>
              </w:rPr>
              <w:t>90430-010, na qualidade de avalista da CCB</w:t>
            </w:r>
            <w:r w:rsidRPr="001957BC">
              <w:rPr>
                <w:rFonts w:asciiTheme="minorHAnsi" w:eastAsia="MS Mincho" w:hAnsiTheme="minorHAnsi" w:cstheme="minorHAnsi"/>
                <w:sz w:val="22"/>
                <w:szCs w:val="22"/>
                <w:lang w:eastAsia="ja-JP"/>
              </w:rPr>
              <w:t>;</w:t>
            </w:r>
          </w:p>
          <w:p w14:paraId="320AB93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201EEC" w:rsidRPr="00755134" w14:paraId="30C6EC31" w14:textId="77777777" w:rsidTr="00A70E2E">
        <w:trPr>
          <w:jc w:val="center"/>
        </w:trPr>
        <w:tc>
          <w:tcPr>
            <w:tcW w:w="3280" w:type="dxa"/>
          </w:tcPr>
          <w:p w14:paraId="2E1A430D" w14:textId="273C564F" w:rsidR="00201EEC" w:rsidRPr="00755134" w:rsidRDefault="00201EEC"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Titular dos CRI</w:t>
            </w:r>
            <w:r>
              <w:rPr>
                <w:rFonts w:asciiTheme="minorHAnsi" w:hAnsiTheme="minorHAnsi" w:cstheme="minorHAnsi"/>
                <w:sz w:val="22"/>
                <w:szCs w:val="22"/>
              </w:rPr>
              <w:t>”:</w:t>
            </w:r>
          </w:p>
        </w:tc>
        <w:tc>
          <w:tcPr>
            <w:tcW w:w="5509" w:type="dxa"/>
            <w:shd w:val="clear" w:color="auto" w:fill="auto"/>
          </w:tcPr>
          <w:p w14:paraId="50C7D357" w14:textId="68D0D5C6" w:rsidR="00201EEC" w:rsidRDefault="009C4D4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os investidores que subscreverem e integralizarem os CRI;</w:t>
            </w:r>
          </w:p>
          <w:p w14:paraId="408B0837" w14:textId="77777777" w:rsidR="00201EEC" w:rsidRPr="00755134" w:rsidRDefault="00201EEC"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906202B" w14:textId="77777777" w:rsidTr="00A70E2E">
        <w:trPr>
          <w:jc w:val="center"/>
        </w:trPr>
        <w:tc>
          <w:tcPr>
            <w:tcW w:w="3280" w:type="dxa"/>
          </w:tcPr>
          <w:p w14:paraId="53E030A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w:t>
            </w:r>
            <w:r w:rsidRPr="00755134">
              <w:rPr>
                <w:rFonts w:asciiTheme="minorHAnsi" w:hAnsiTheme="minorHAnsi" w:cstheme="minorHAnsi"/>
                <w:sz w:val="22"/>
                <w:szCs w:val="22"/>
              </w:rPr>
              <w:t>”:</w:t>
            </w:r>
          </w:p>
        </w:tc>
        <w:tc>
          <w:tcPr>
            <w:tcW w:w="5509" w:type="dxa"/>
            <w:shd w:val="clear" w:color="auto" w:fill="auto"/>
          </w:tcPr>
          <w:p w14:paraId="5AB852B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em Estoque e as Unidades Vendidas;</w:t>
            </w:r>
          </w:p>
          <w:p w14:paraId="6C49DF3D"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14C6967" w14:textId="77777777" w:rsidTr="003E7A4F">
        <w:trPr>
          <w:jc w:val="center"/>
        </w:trPr>
        <w:tc>
          <w:tcPr>
            <w:tcW w:w="3280" w:type="dxa"/>
          </w:tcPr>
          <w:p w14:paraId="2B0CF8F3"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em Estoque</w:t>
            </w:r>
            <w:r w:rsidRPr="00755134">
              <w:rPr>
                <w:rFonts w:asciiTheme="minorHAnsi" w:hAnsiTheme="minorHAnsi" w:cstheme="minorHAnsi"/>
                <w:sz w:val="22"/>
                <w:szCs w:val="22"/>
              </w:rPr>
              <w:t>”:</w:t>
            </w:r>
          </w:p>
        </w:tc>
        <w:tc>
          <w:tcPr>
            <w:tcW w:w="5509" w:type="dxa"/>
            <w:shd w:val="clear" w:color="auto" w:fill="auto"/>
          </w:tcPr>
          <w:p w14:paraId="2BB74843" w14:textId="2BF8D48C"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C67692" w:rsidRPr="00755134">
              <w:rPr>
                <w:rFonts w:asciiTheme="minorHAnsi" w:hAnsiTheme="minorHAnsi" w:cstheme="minorHAnsi"/>
                <w:sz w:val="22"/>
                <w:szCs w:val="22"/>
              </w:rPr>
              <w:t xml:space="preserve">as Unidades ainda não comercializadas pela </w:t>
            </w:r>
            <w:r w:rsidR="00464CD5" w:rsidRPr="00755134">
              <w:rPr>
                <w:rFonts w:asciiTheme="minorHAnsi" w:hAnsiTheme="minorHAnsi" w:cstheme="minorHAnsi"/>
                <w:sz w:val="22"/>
                <w:szCs w:val="22"/>
              </w:rPr>
              <w:t>Devedora</w:t>
            </w:r>
            <w:r w:rsidR="00C67692" w:rsidRPr="00755134">
              <w:rPr>
                <w:rFonts w:asciiTheme="minorHAnsi" w:hAnsiTheme="minorHAnsi" w:cstheme="minorHAnsi"/>
                <w:sz w:val="22"/>
                <w:szCs w:val="22"/>
              </w:rPr>
              <w:t xml:space="preserve"> até a presente data;</w:t>
            </w:r>
          </w:p>
          <w:p w14:paraId="315BFED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6AE7E3E" w14:textId="77777777" w:rsidTr="003E7A4F">
        <w:trPr>
          <w:jc w:val="center"/>
        </w:trPr>
        <w:tc>
          <w:tcPr>
            <w:tcW w:w="3280" w:type="dxa"/>
          </w:tcPr>
          <w:p w14:paraId="5B747274" w14:textId="37621464"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Vendidas</w:t>
            </w:r>
            <w:r w:rsidRPr="00755134">
              <w:rPr>
                <w:rFonts w:asciiTheme="minorHAnsi" w:hAnsiTheme="minorHAnsi" w:cstheme="minorHAnsi"/>
                <w:sz w:val="22"/>
                <w:szCs w:val="22"/>
              </w:rPr>
              <w:t>”</w:t>
            </w:r>
            <w:r w:rsidR="005105FD">
              <w:rPr>
                <w:rFonts w:asciiTheme="minorHAnsi" w:hAnsiTheme="minorHAnsi" w:cstheme="minorHAnsi"/>
                <w:sz w:val="22"/>
                <w:szCs w:val="22"/>
              </w:rPr>
              <w:t>:</w:t>
            </w:r>
          </w:p>
        </w:tc>
        <w:tc>
          <w:tcPr>
            <w:tcW w:w="5509" w:type="dxa"/>
            <w:shd w:val="clear" w:color="auto" w:fill="auto"/>
          </w:tcPr>
          <w:p w14:paraId="1D57A469" w14:textId="097C9A6C" w:rsidR="003C70B0" w:rsidRPr="001957BC" w:rsidRDefault="003C70B0" w:rsidP="00755134">
            <w:pPr>
              <w:widowControl w:val="0"/>
              <w:tabs>
                <w:tab w:val="left" w:pos="-4112"/>
              </w:tabs>
              <w:spacing w:line="320" w:lineRule="exact"/>
              <w:contextualSpacing/>
              <w:jc w:val="both"/>
              <w:rPr>
                <w:rFonts w:asciiTheme="minorHAnsi" w:hAnsiTheme="minorHAnsi" w:cstheme="minorHAnsi"/>
                <w:sz w:val="22"/>
                <w:szCs w:val="22"/>
              </w:rPr>
            </w:pPr>
            <w:r w:rsidRPr="001957BC">
              <w:rPr>
                <w:rFonts w:asciiTheme="minorHAnsi" w:hAnsiTheme="minorHAnsi" w:cstheme="minorHAnsi"/>
                <w:sz w:val="22"/>
                <w:szCs w:val="22"/>
              </w:rPr>
              <w:t xml:space="preserve">Significa </w:t>
            </w:r>
            <w:r w:rsidR="00C67692" w:rsidRPr="001957BC">
              <w:rPr>
                <w:rFonts w:asciiTheme="minorHAnsi" w:hAnsiTheme="minorHAnsi" w:cstheme="minorHAnsi"/>
                <w:sz w:val="22"/>
                <w:szCs w:val="22"/>
              </w:rPr>
              <w:t xml:space="preserve">as Unidades, já comercializadas, nesta data, pela </w:t>
            </w:r>
            <w:r w:rsidR="00464CD5" w:rsidRPr="001957BC">
              <w:rPr>
                <w:rFonts w:asciiTheme="minorHAnsi" w:hAnsiTheme="minorHAnsi" w:cstheme="minorHAnsi"/>
                <w:sz w:val="22"/>
                <w:szCs w:val="22"/>
              </w:rPr>
              <w:t>Devedora</w:t>
            </w:r>
            <w:r w:rsidR="00C67692" w:rsidRPr="001957BC">
              <w:rPr>
                <w:rFonts w:asciiTheme="minorHAnsi" w:hAnsiTheme="minorHAnsi" w:cstheme="minorHAnsi"/>
                <w:sz w:val="22"/>
                <w:szCs w:val="22"/>
              </w:rPr>
              <w:t xml:space="preserve"> a terceiros;</w:t>
            </w:r>
          </w:p>
          <w:p w14:paraId="464B0292"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105FD" w:rsidRPr="00755134" w14:paraId="413142E8" w14:textId="77777777" w:rsidTr="003E7A4F">
        <w:trPr>
          <w:jc w:val="center"/>
        </w:trPr>
        <w:tc>
          <w:tcPr>
            <w:tcW w:w="3280" w:type="dxa"/>
          </w:tcPr>
          <w:p w14:paraId="3FE3860D" w14:textId="10C02BEE" w:rsidR="005105FD" w:rsidRPr="007A4E96" w:rsidRDefault="005105FD"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Unidades Permutadas</w:t>
            </w:r>
            <w:r>
              <w:rPr>
                <w:rFonts w:asciiTheme="minorHAnsi" w:hAnsiTheme="minorHAnsi" w:cstheme="minorHAnsi"/>
                <w:sz w:val="22"/>
                <w:szCs w:val="22"/>
              </w:rPr>
              <w:t>”:</w:t>
            </w:r>
          </w:p>
        </w:tc>
        <w:tc>
          <w:tcPr>
            <w:tcW w:w="5509" w:type="dxa"/>
            <w:shd w:val="clear" w:color="auto" w:fill="auto"/>
          </w:tcPr>
          <w:p w14:paraId="74EFB1AC" w14:textId="77777777" w:rsidR="005105FD" w:rsidRDefault="005105FD" w:rsidP="00755134">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as Unidades pagas pela Devedora à Congregação, nos termos da Escritura Pública de Transação, como forma de pagamento do Imóvel;</w:t>
            </w:r>
          </w:p>
          <w:p w14:paraId="169A86C7" w14:textId="3F81E309" w:rsidR="005105FD" w:rsidRPr="001957BC" w:rsidRDefault="005105FD" w:rsidP="00755134">
            <w:pPr>
              <w:widowControl w:val="0"/>
              <w:tabs>
                <w:tab w:val="left" w:pos="-4112"/>
              </w:tabs>
              <w:spacing w:line="320" w:lineRule="exact"/>
              <w:contextualSpacing/>
              <w:jc w:val="both"/>
              <w:rPr>
                <w:rFonts w:asciiTheme="minorHAnsi" w:hAnsiTheme="minorHAnsi" w:cstheme="minorHAnsi"/>
                <w:sz w:val="22"/>
                <w:szCs w:val="22"/>
              </w:rPr>
            </w:pPr>
          </w:p>
        </w:tc>
      </w:tr>
      <w:tr w:rsidR="00915748" w:rsidRPr="00755134" w14:paraId="66F16A83" w14:textId="77777777" w:rsidTr="00A70E2E">
        <w:trPr>
          <w:jc w:val="center"/>
        </w:trPr>
        <w:tc>
          <w:tcPr>
            <w:tcW w:w="3280" w:type="dxa"/>
          </w:tcPr>
          <w:p w14:paraId="2F2DFD3F" w14:textId="2A8018C9"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w:t>
            </w:r>
            <w:r w:rsidRPr="00755134">
              <w:rPr>
                <w:rFonts w:asciiTheme="minorHAnsi" w:hAnsiTheme="minorHAnsi" w:cstheme="minorHAnsi"/>
                <w:sz w:val="22"/>
                <w:szCs w:val="22"/>
              </w:rPr>
              <w:t>”:</w:t>
            </w:r>
          </w:p>
        </w:tc>
        <w:tc>
          <w:tcPr>
            <w:tcW w:w="5509" w:type="dxa"/>
            <w:shd w:val="clear" w:color="auto" w:fill="auto"/>
          </w:tcPr>
          <w:p w14:paraId="125922DF" w14:textId="48A2ED37"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915748" w:rsidRPr="00755134">
              <w:rPr>
                <w:rFonts w:asciiTheme="minorHAnsi" w:hAnsiTheme="minorHAnsi" w:cstheme="minorHAnsi"/>
                <w:sz w:val="22"/>
                <w:szCs w:val="22"/>
              </w:rPr>
              <w:t xml:space="preserve"> valor de cada CRI na Data de Emissão, correspondente a R$</w:t>
            </w:r>
            <w:r w:rsidR="00441C3C" w:rsidRPr="00755134">
              <w:rPr>
                <w:rFonts w:asciiTheme="minorHAnsi" w:hAnsiTheme="minorHAnsi" w:cstheme="minorHAnsi"/>
                <w:sz w:val="22"/>
                <w:szCs w:val="22"/>
              </w:rPr>
              <w:t xml:space="preserve"> </w:t>
            </w:r>
            <w:r w:rsidR="0037636C">
              <w:rPr>
                <w:rFonts w:asciiTheme="minorHAnsi" w:hAnsiTheme="minorHAnsi" w:cstheme="minorHAnsi"/>
                <w:sz w:val="22"/>
                <w:szCs w:val="22"/>
              </w:rPr>
              <w:t>1.000,00</w:t>
            </w:r>
            <w:r w:rsidR="0037636C" w:rsidRPr="00755134">
              <w:rPr>
                <w:rFonts w:asciiTheme="minorHAnsi" w:hAnsiTheme="minorHAnsi" w:cstheme="minorHAnsi"/>
                <w:sz w:val="22"/>
                <w:szCs w:val="22"/>
              </w:rPr>
              <w:t xml:space="preserve"> (</w:t>
            </w:r>
            <w:r w:rsidR="0037636C">
              <w:rPr>
                <w:rFonts w:asciiTheme="minorHAnsi" w:hAnsiTheme="minorHAnsi" w:cstheme="minorHAnsi"/>
                <w:sz w:val="22"/>
                <w:szCs w:val="22"/>
              </w:rPr>
              <w:t>hum mil reais</w:t>
            </w:r>
            <w:r w:rsidR="0037636C" w:rsidRPr="00755134">
              <w:rPr>
                <w:rFonts w:asciiTheme="minorHAnsi" w:hAnsiTheme="minorHAnsi" w:cstheme="minorHAnsi"/>
                <w:sz w:val="22"/>
                <w:szCs w:val="22"/>
              </w:rPr>
              <w:t>);</w:t>
            </w:r>
          </w:p>
          <w:p w14:paraId="009B7558"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0A9C14" w14:textId="77777777" w:rsidTr="00A70E2E">
        <w:trPr>
          <w:jc w:val="center"/>
        </w:trPr>
        <w:tc>
          <w:tcPr>
            <w:tcW w:w="3280" w:type="dxa"/>
          </w:tcPr>
          <w:p w14:paraId="5690109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 Atualizado</w:t>
            </w:r>
            <w:r w:rsidRPr="00755134">
              <w:rPr>
                <w:rFonts w:asciiTheme="minorHAnsi" w:hAnsiTheme="minorHAnsi" w:cstheme="minorHAnsi"/>
                <w:sz w:val="22"/>
                <w:szCs w:val="22"/>
              </w:rPr>
              <w:t>”:</w:t>
            </w:r>
          </w:p>
        </w:tc>
        <w:tc>
          <w:tcPr>
            <w:tcW w:w="5509" w:type="dxa"/>
            <w:shd w:val="clear" w:color="auto" w:fill="auto"/>
          </w:tcPr>
          <w:p w14:paraId="6FDA20FD" w14:textId="77777777"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915748" w:rsidRPr="00755134">
              <w:rPr>
                <w:rFonts w:asciiTheme="minorHAnsi" w:hAnsiTheme="minorHAnsi" w:cstheme="minorHAnsi"/>
                <w:sz w:val="22"/>
                <w:szCs w:val="22"/>
              </w:rPr>
              <w:t xml:space="preserve"> Valor Nominal Unitário acrescido da Atualização Monetária, de acordo com o disposto na Cláusula VI deste Termo de Securitização</w:t>
            </w:r>
            <w:r w:rsidRPr="00755134">
              <w:rPr>
                <w:rFonts w:asciiTheme="minorHAnsi" w:hAnsiTheme="minorHAnsi" w:cstheme="minorHAnsi"/>
                <w:sz w:val="22"/>
                <w:szCs w:val="22"/>
              </w:rPr>
              <w:t>;</w:t>
            </w:r>
          </w:p>
          <w:p w14:paraId="1E306E77"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71673" w:rsidRPr="00755134" w14:paraId="5068EC9E" w14:textId="77777777" w:rsidTr="00A70E2E">
        <w:trPr>
          <w:jc w:val="center"/>
        </w:trPr>
        <w:tc>
          <w:tcPr>
            <w:tcW w:w="3280" w:type="dxa"/>
          </w:tcPr>
          <w:p w14:paraId="091284BC" w14:textId="77777777" w:rsidR="00471673" w:rsidRPr="00755134" w:rsidRDefault="00471673"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Principal</w:t>
            </w:r>
            <w:r w:rsidRPr="00755134">
              <w:rPr>
                <w:rFonts w:asciiTheme="minorHAnsi" w:hAnsiTheme="minorHAnsi" w:cstheme="minorHAnsi"/>
                <w:sz w:val="22"/>
                <w:szCs w:val="22"/>
              </w:rPr>
              <w:t>”:</w:t>
            </w:r>
          </w:p>
        </w:tc>
        <w:tc>
          <w:tcPr>
            <w:tcW w:w="5509" w:type="dxa"/>
            <w:shd w:val="clear" w:color="auto" w:fill="auto"/>
          </w:tcPr>
          <w:p w14:paraId="267ACF21"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pelo qual foi emitida a CCB, correspondente a R$ 32.500.000,00 (trinta e dois milhões e quinhentos mil reais).</w:t>
            </w:r>
          </w:p>
        </w:tc>
      </w:tr>
    </w:tbl>
    <w:p w14:paraId="644A5C1D" w14:textId="77777777" w:rsidR="00412131" w:rsidRPr="00755134" w:rsidRDefault="00412131" w:rsidP="00755134">
      <w:pPr>
        <w:spacing w:line="320" w:lineRule="exact"/>
        <w:rPr>
          <w:rFonts w:asciiTheme="minorHAnsi" w:hAnsiTheme="minorHAnsi" w:cstheme="minorHAnsi"/>
          <w:sz w:val="22"/>
          <w:szCs w:val="22"/>
        </w:rPr>
      </w:pPr>
    </w:p>
    <w:p w14:paraId="13BCA1E6" w14:textId="77777777" w:rsidR="00BB7EEB" w:rsidRPr="00755134" w:rsidRDefault="00BB7EEB" w:rsidP="00755134">
      <w:pPr>
        <w:pStyle w:val="PargrafodaLista"/>
        <w:numPr>
          <w:ilvl w:val="2"/>
          <w:numId w:val="1"/>
        </w:numPr>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755134" w:rsidRDefault="00BB7EEB" w:rsidP="00755134">
      <w:pPr>
        <w:tabs>
          <w:tab w:val="left" w:pos="1418"/>
        </w:tabs>
        <w:spacing w:line="320" w:lineRule="exact"/>
        <w:ind w:left="567"/>
        <w:rPr>
          <w:rFonts w:asciiTheme="minorHAnsi" w:hAnsiTheme="minorHAnsi" w:cstheme="minorHAnsi"/>
          <w:sz w:val="22"/>
          <w:szCs w:val="22"/>
        </w:rPr>
      </w:pPr>
    </w:p>
    <w:p w14:paraId="5E67371C"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Contagem de Prazos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Todos os prazos aqui estipulados serão contados em </w:t>
      </w:r>
      <w:r w:rsidR="00F8514A" w:rsidRPr="00755134">
        <w:rPr>
          <w:rFonts w:asciiTheme="minorHAnsi" w:hAnsiTheme="minorHAnsi" w:cstheme="minorHAnsi"/>
          <w:sz w:val="22"/>
          <w:szCs w:val="22"/>
        </w:rPr>
        <w:t>dias corridos</w:t>
      </w:r>
      <w:r w:rsidR="00412131" w:rsidRPr="00755134">
        <w:rPr>
          <w:rFonts w:asciiTheme="minorHAnsi" w:hAnsiTheme="minorHAnsi" w:cstheme="minorHAnsi"/>
          <w:sz w:val="22"/>
          <w:szCs w:val="22"/>
        </w:rPr>
        <w:t>, exceto se expressamente indicado de modo diverso</w:t>
      </w:r>
      <w:r w:rsidR="00412131" w:rsidRPr="00755134">
        <w:rPr>
          <w:rFonts w:asciiTheme="minorHAnsi" w:hAnsiTheme="minorHAnsi" w:cstheme="minorHAnsi"/>
          <w:caps/>
          <w:sz w:val="22"/>
          <w:szCs w:val="22"/>
        </w:rPr>
        <w:t>.</w:t>
      </w:r>
      <w:r w:rsidR="00F8514A" w:rsidRPr="00755134">
        <w:rPr>
          <w:rFonts w:asciiTheme="minorHAnsi" w:hAnsiTheme="minorHAnsi" w:cstheme="minorHAnsi"/>
          <w:caps/>
          <w:sz w:val="22"/>
          <w:szCs w:val="22"/>
        </w:rPr>
        <w:t xml:space="preserve"> </w:t>
      </w:r>
      <w:r w:rsidR="00F8514A" w:rsidRPr="00755134">
        <w:rPr>
          <w:rFonts w:asciiTheme="minorHAnsi" w:hAnsiTheme="minorHAnsi" w:cstheme="minorHAnsi"/>
          <w:sz w:val="22"/>
          <w:szCs w:val="22"/>
        </w:rPr>
        <w:t>Na hipótese de qualquer data aqui prevista não ser Dia Útil, haverá prorrogação para o primeiro Dia Útil subsequente, sem qualquer penalidade.</w:t>
      </w:r>
    </w:p>
    <w:p w14:paraId="38BA0D02" w14:textId="77777777" w:rsidR="00412131" w:rsidRPr="00755134" w:rsidRDefault="00412131" w:rsidP="00755134">
      <w:pPr>
        <w:pStyle w:val="PargrafodaLista"/>
        <w:tabs>
          <w:tab w:val="left" w:pos="1418"/>
        </w:tabs>
        <w:spacing w:line="320" w:lineRule="exact"/>
        <w:ind w:left="567" w:right="-2"/>
        <w:jc w:val="both"/>
        <w:rPr>
          <w:rFonts w:asciiTheme="minorHAnsi" w:hAnsiTheme="minorHAnsi" w:cstheme="minorHAnsi"/>
          <w:sz w:val="22"/>
          <w:szCs w:val="22"/>
        </w:rPr>
      </w:pPr>
    </w:p>
    <w:p w14:paraId="5491C56A" w14:textId="3188C5D8"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Autorização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Emissão regulada por este Termo de Securitização </w:t>
      </w:r>
      <w:r w:rsidR="004634A3" w:rsidRPr="00755134">
        <w:rPr>
          <w:rFonts w:asciiTheme="minorHAnsi" w:hAnsiTheme="minorHAnsi" w:cstheme="minorHAnsi"/>
          <w:sz w:val="22"/>
          <w:szCs w:val="22"/>
        </w:rPr>
        <w:t xml:space="preserve">é realizada com base na deliberação tomada </w:t>
      </w:r>
      <w:bookmarkStart w:id="30" w:name="_DV_C182"/>
      <w:bookmarkStart w:id="31" w:name="OLE_LINK3"/>
      <w:bookmarkStart w:id="32" w:name="OLE_LINK4"/>
      <w:r w:rsidRPr="00755134">
        <w:rPr>
          <w:rFonts w:asciiTheme="minorHAnsi" w:hAnsiTheme="minorHAnsi" w:cstheme="minorHAnsi"/>
          <w:sz w:val="22"/>
          <w:szCs w:val="22"/>
        </w:rPr>
        <w:t xml:space="preserve">na </w:t>
      </w:r>
      <w:r w:rsidR="004634A3" w:rsidRPr="00755134">
        <w:rPr>
          <w:rFonts w:asciiTheme="minorHAnsi" w:hAnsiTheme="minorHAnsi" w:cstheme="minorHAnsi"/>
          <w:sz w:val="22"/>
          <w:szCs w:val="22"/>
        </w:rPr>
        <w:t>sede</w:t>
      </w:r>
      <w:r w:rsidRPr="00755134">
        <w:rPr>
          <w:rFonts w:asciiTheme="minorHAnsi" w:hAnsiTheme="minorHAnsi" w:cstheme="minorHAnsi"/>
          <w:sz w:val="22"/>
          <w:szCs w:val="22"/>
        </w:rPr>
        <w:t xml:space="preserve"> da Emissora, na</w:t>
      </w:r>
      <w:r w:rsidR="004634A3" w:rsidRPr="00755134">
        <w:rPr>
          <w:rFonts w:asciiTheme="minorHAnsi" w:hAnsiTheme="minorHAnsi" w:cstheme="minorHAnsi"/>
          <w:sz w:val="22"/>
          <w:szCs w:val="22"/>
        </w:rPr>
        <w:t xml:space="preserve"> </w:t>
      </w:r>
      <w:r w:rsidR="0037636C">
        <w:rPr>
          <w:rFonts w:asciiTheme="minorHAnsi" w:hAnsiTheme="minorHAnsi" w:cstheme="minorHAnsi"/>
          <w:sz w:val="22"/>
          <w:szCs w:val="22"/>
        </w:rPr>
        <w:t>Reunião do Conselho de Administração</w:t>
      </w:r>
      <w:r w:rsidR="004634A3" w:rsidRPr="00755134">
        <w:rPr>
          <w:rFonts w:asciiTheme="minorHAnsi" w:hAnsiTheme="minorHAnsi" w:cstheme="minorHAnsi"/>
          <w:sz w:val="22"/>
          <w:szCs w:val="22"/>
        </w:rPr>
        <w:t xml:space="preserve"> realizada em </w:t>
      </w:r>
      <w:r w:rsidR="0037636C">
        <w:rPr>
          <w:rFonts w:asciiTheme="minorHAnsi" w:hAnsiTheme="minorHAnsi" w:cstheme="minorHAnsi"/>
          <w:sz w:val="22"/>
          <w:szCs w:val="22"/>
        </w:rPr>
        <w:t>21 de Março de 2019</w:t>
      </w:r>
      <w:r w:rsidR="0037636C" w:rsidRPr="00755134">
        <w:rPr>
          <w:rFonts w:asciiTheme="minorHAnsi" w:hAnsiTheme="minorHAnsi" w:cstheme="minorHAnsi"/>
          <w:sz w:val="22"/>
          <w:szCs w:val="22"/>
        </w:rPr>
        <w:t xml:space="preserve">, </w:t>
      </w:r>
      <w:r w:rsidR="004634A3" w:rsidRPr="00755134">
        <w:rPr>
          <w:rFonts w:asciiTheme="minorHAnsi" w:hAnsiTheme="minorHAnsi" w:cstheme="minorHAnsi"/>
          <w:sz w:val="22"/>
          <w:szCs w:val="22"/>
        </w:rPr>
        <w:t>cuja ata foi registrada perante a Junta Comercial do Estado d</w:t>
      </w:r>
      <w:r w:rsidR="0037636C">
        <w:rPr>
          <w:rFonts w:asciiTheme="minorHAnsi" w:hAnsiTheme="minorHAnsi" w:cstheme="minorHAnsi"/>
          <w:sz w:val="22"/>
          <w:szCs w:val="22"/>
        </w:rPr>
        <w:t>o Rio Grande do Sul</w:t>
      </w:r>
      <w:r w:rsidR="004634A3" w:rsidRPr="00755134">
        <w:rPr>
          <w:rFonts w:asciiTheme="minorHAnsi" w:hAnsiTheme="minorHAnsi" w:cstheme="minorHAnsi"/>
          <w:sz w:val="22"/>
          <w:szCs w:val="22"/>
        </w:rPr>
        <w:t xml:space="preserve"> sob o nº </w:t>
      </w:r>
      <w:bookmarkStart w:id="33" w:name="_DV_C183"/>
      <w:bookmarkEnd w:id="30"/>
      <w:bookmarkEnd w:id="31"/>
      <w:bookmarkEnd w:id="32"/>
      <w:r w:rsidR="00A27EF6">
        <w:rPr>
          <w:rFonts w:asciiTheme="minorHAnsi" w:hAnsiTheme="minorHAnsi" w:cstheme="minorHAnsi"/>
          <w:sz w:val="22"/>
          <w:szCs w:val="22"/>
        </w:rPr>
        <w:t>5010570, em 16 de Abril de 2019</w:t>
      </w:r>
      <w:r w:rsidR="00A27EF6" w:rsidRPr="00755134">
        <w:rPr>
          <w:rFonts w:asciiTheme="minorHAnsi" w:hAnsiTheme="minorHAnsi" w:cstheme="minorHAnsi"/>
          <w:sz w:val="22"/>
          <w:szCs w:val="22"/>
        </w:rPr>
        <w:t xml:space="preserve">, </w:t>
      </w:r>
      <w:r w:rsidR="004634A3" w:rsidRPr="00755134">
        <w:rPr>
          <w:rFonts w:asciiTheme="minorHAnsi" w:hAnsiTheme="minorHAnsi" w:cstheme="minorHAnsi"/>
          <w:sz w:val="22"/>
          <w:szCs w:val="22"/>
        </w:rPr>
        <w:t xml:space="preserve">na qual se aprovou a emissão de séries de </w:t>
      </w:r>
      <w:bookmarkEnd w:id="33"/>
      <w:r w:rsidR="004634A3" w:rsidRPr="00755134">
        <w:rPr>
          <w:rFonts w:asciiTheme="minorHAnsi" w:hAnsiTheme="minorHAnsi" w:cstheme="minorHAnsi"/>
          <w:sz w:val="22"/>
          <w:szCs w:val="22"/>
        </w:rPr>
        <w:t>CRI em montante de até R</w:t>
      </w:r>
      <w:r w:rsidR="00A27EF6" w:rsidRPr="00755134">
        <w:rPr>
          <w:rFonts w:asciiTheme="minorHAnsi" w:hAnsiTheme="minorHAnsi" w:cstheme="minorHAnsi"/>
          <w:sz w:val="22"/>
          <w:szCs w:val="22"/>
        </w:rPr>
        <w:t>$</w:t>
      </w:r>
      <w:r w:rsidR="00A27EF6">
        <w:rPr>
          <w:rFonts w:asciiTheme="minorHAnsi" w:hAnsiTheme="minorHAnsi" w:cstheme="minorHAnsi"/>
          <w:sz w:val="22"/>
          <w:szCs w:val="22"/>
        </w:rPr>
        <w:t>2.000.000.000,00</w:t>
      </w:r>
      <w:r w:rsidR="00A27EF6" w:rsidRPr="00755134">
        <w:rPr>
          <w:rFonts w:asciiTheme="minorHAnsi" w:hAnsiTheme="minorHAnsi" w:cstheme="minorHAnsi"/>
          <w:sz w:val="22"/>
          <w:szCs w:val="22"/>
        </w:rPr>
        <w:t xml:space="preserve"> (</w:t>
      </w:r>
      <w:r w:rsidR="00A27EF6">
        <w:rPr>
          <w:rFonts w:asciiTheme="minorHAnsi" w:hAnsiTheme="minorHAnsi" w:cstheme="minorHAnsi"/>
          <w:sz w:val="22"/>
          <w:szCs w:val="22"/>
        </w:rPr>
        <w:t>dois bilhões de reais</w:t>
      </w:r>
      <w:r w:rsidR="00A27EF6" w:rsidRPr="00755134">
        <w:rPr>
          <w:rFonts w:asciiTheme="minorHAnsi" w:hAnsiTheme="minorHAnsi" w:cstheme="minorHAnsi"/>
          <w:sz w:val="22"/>
          <w:szCs w:val="22"/>
        </w:rPr>
        <w:t xml:space="preserve">). </w:t>
      </w:r>
    </w:p>
    <w:p w14:paraId="774F5C7B" w14:textId="77777777" w:rsidR="00412131" w:rsidRPr="00755134" w:rsidRDefault="00412131" w:rsidP="00755134">
      <w:pPr>
        <w:tabs>
          <w:tab w:val="left" w:pos="1418"/>
        </w:tabs>
        <w:spacing w:line="320" w:lineRule="exact"/>
        <w:ind w:left="567" w:right="-2"/>
        <w:jc w:val="both"/>
        <w:rPr>
          <w:rFonts w:asciiTheme="minorHAnsi" w:hAnsiTheme="minorHAnsi" w:cstheme="minorHAnsi"/>
          <w:sz w:val="22"/>
          <w:szCs w:val="22"/>
        </w:rPr>
      </w:pPr>
      <w:bookmarkStart w:id="34" w:name="_Ref246862805"/>
    </w:p>
    <w:p w14:paraId="3A9BC6E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35" w:name="_Toc451887998"/>
      <w:bookmarkStart w:id="36" w:name="_Toc453263772"/>
      <w:bookmarkStart w:id="37" w:name="_Toc29842405"/>
      <w:r w:rsidRPr="00755134">
        <w:rPr>
          <w:rFonts w:asciiTheme="minorHAnsi" w:hAnsiTheme="minorHAnsi" w:cstheme="minorHAnsi"/>
          <w:sz w:val="22"/>
          <w:szCs w:val="22"/>
        </w:rPr>
        <w:t xml:space="preserve">CLÁUSULA </w:t>
      </w:r>
      <w:r w:rsidR="0088154E" w:rsidRPr="00755134">
        <w:rPr>
          <w:rFonts w:asciiTheme="minorHAnsi" w:hAnsiTheme="minorHAnsi" w:cstheme="minorHAnsi"/>
          <w:sz w:val="22"/>
          <w:szCs w:val="22"/>
        </w:rPr>
        <w:t>SEGUNDA</w:t>
      </w:r>
      <w:r w:rsidRPr="00755134">
        <w:rPr>
          <w:rFonts w:asciiTheme="minorHAnsi" w:hAnsiTheme="minorHAnsi" w:cstheme="minorHAnsi"/>
          <w:sz w:val="22"/>
          <w:szCs w:val="22"/>
        </w:rPr>
        <w:t xml:space="preserve"> – REGISTROS E DECLARAÇÕES</w:t>
      </w:r>
      <w:bookmarkEnd w:id="35"/>
      <w:bookmarkEnd w:id="36"/>
      <w:bookmarkEnd w:id="37"/>
    </w:p>
    <w:p w14:paraId="05298AAC" w14:textId="77777777" w:rsidR="00412131" w:rsidRPr="00755134" w:rsidRDefault="00412131" w:rsidP="00755134">
      <w:pPr>
        <w:spacing w:line="320" w:lineRule="exact"/>
        <w:ind w:right="-2"/>
        <w:jc w:val="both"/>
        <w:rPr>
          <w:rFonts w:asciiTheme="minorHAnsi" w:hAnsiTheme="minorHAnsi" w:cstheme="minorHAnsi"/>
          <w:sz w:val="22"/>
          <w:szCs w:val="22"/>
        </w:rPr>
      </w:pPr>
    </w:p>
    <w:bookmarkEnd w:id="34"/>
    <w:p w14:paraId="25B98F4D" w14:textId="77777777" w:rsidR="00412131" w:rsidRPr="00755134" w:rsidRDefault="00E228D1" w:rsidP="0075513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Este </w:t>
      </w:r>
      <w:r w:rsidR="007C559C" w:rsidRPr="00755134">
        <w:rPr>
          <w:rFonts w:asciiTheme="minorHAnsi" w:hAnsiTheme="minorHAnsi" w:cstheme="minorHAnsi"/>
          <w:sz w:val="22"/>
          <w:szCs w:val="22"/>
        </w:rPr>
        <w:t>Termo de Securitização</w:t>
      </w:r>
      <w:r w:rsidR="007C559C" w:rsidRPr="00755134" w:rsidDel="007C559C">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eventuais aditamentos serão </w:t>
      </w:r>
      <w:r w:rsidR="00412131" w:rsidRPr="00755134">
        <w:rPr>
          <w:rStyle w:val="DeltaViewDeletion"/>
          <w:rFonts w:asciiTheme="minorHAnsi" w:hAnsiTheme="minorHAnsi" w:cstheme="minorHAnsi"/>
          <w:strike w:val="0"/>
          <w:color w:val="000000"/>
          <w:sz w:val="22"/>
          <w:szCs w:val="22"/>
        </w:rPr>
        <w:t xml:space="preserve">registrados e custodiados junto </w:t>
      </w:r>
      <w:r w:rsidR="00AA6B35" w:rsidRPr="00755134">
        <w:rPr>
          <w:rStyle w:val="DeltaViewDeletion"/>
          <w:rFonts w:asciiTheme="minorHAnsi" w:hAnsiTheme="minorHAnsi" w:cstheme="minorHAnsi"/>
          <w:strike w:val="0"/>
          <w:color w:val="000000"/>
          <w:sz w:val="22"/>
          <w:szCs w:val="22"/>
        </w:rPr>
        <w:t>à Instituição</w:t>
      </w:r>
      <w:r w:rsidR="00412131" w:rsidRPr="00755134">
        <w:rPr>
          <w:rStyle w:val="DeltaViewDeletion"/>
          <w:rFonts w:asciiTheme="minorHAnsi" w:hAnsiTheme="minorHAnsi" w:cstheme="minorHAnsi"/>
          <w:strike w:val="0"/>
          <w:color w:val="000000"/>
          <w:sz w:val="22"/>
          <w:szCs w:val="22"/>
        </w:rPr>
        <w:t xml:space="preserve"> </w:t>
      </w:r>
      <w:r w:rsidR="00412131" w:rsidRPr="00755134">
        <w:rPr>
          <w:rFonts w:asciiTheme="minorHAnsi" w:hAnsiTheme="minorHAnsi" w:cstheme="minorHAnsi"/>
          <w:color w:val="000000"/>
          <w:sz w:val="22"/>
          <w:szCs w:val="22"/>
        </w:rPr>
        <w:t xml:space="preserve">Custodiante, que assinará a declaração constante do </w:t>
      </w:r>
      <w:r w:rsidR="0088154E" w:rsidRPr="00755134">
        <w:rPr>
          <w:rFonts w:asciiTheme="minorHAnsi" w:hAnsiTheme="minorHAnsi" w:cstheme="minorHAnsi"/>
          <w:color w:val="000000"/>
          <w:sz w:val="22"/>
          <w:szCs w:val="22"/>
        </w:rPr>
        <w:t xml:space="preserve">presente Termo de Securitização na forma de </w:t>
      </w:r>
      <w:r w:rsidR="00412131" w:rsidRPr="00755134">
        <w:rPr>
          <w:rFonts w:asciiTheme="minorHAnsi" w:hAnsiTheme="minorHAnsi" w:cstheme="minorHAnsi"/>
          <w:color w:val="000000"/>
          <w:sz w:val="22"/>
          <w:szCs w:val="22"/>
        </w:rPr>
        <w:t>seu Anexo VI</w:t>
      </w:r>
      <w:r w:rsidR="00412131" w:rsidRPr="00755134">
        <w:rPr>
          <w:rFonts w:asciiTheme="minorHAnsi" w:hAnsiTheme="minorHAnsi" w:cstheme="minorHAnsi"/>
          <w:sz w:val="22"/>
          <w:szCs w:val="22"/>
        </w:rPr>
        <w:t>.</w:t>
      </w:r>
    </w:p>
    <w:p w14:paraId="5ABB33E5" w14:textId="77777777" w:rsidR="00412131" w:rsidRPr="00755134" w:rsidRDefault="00412131" w:rsidP="00D1583E">
      <w:pPr>
        <w:pStyle w:val="PargrafodaLista"/>
        <w:tabs>
          <w:tab w:val="left" w:pos="567"/>
          <w:tab w:val="left" w:pos="709"/>
        </w:tabs>
        <w:spacing w:line="320" w:lineRule="exact"/>
        <w:ind w:left="0" w:right="-2"/>
        <w:jc w:val="both"/>
        <w:rPr>
          <w:rFonts w:asciiTheme="minorHAnsi" w:hAnsiTheme="minorHAnsi" w:cstheme="minorHAnsi"/>
          <w:sz w:val="22"/>
          <w:szCs w:val="22"/>
          <w:u w:val="single"/>
        </w:rPr>
      </w:pPr>
    </w:p>
    <w:p w14:paraId="5AC2B780" w14:textId="77777777" w:rsidR="00412131" w:rsidRPr="0075513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de Oferta nos termos da Instrução CVM 476. </w:t>
      </w:r>
    </w:p>
    <w:p w14:paraId="7B068522" w14:textId="77777777" w:rsidR="00412131" w:rsidRPr="00755134" w:rsidRDefault="00412131" w:rsidP="00D1583E">
      <w:pPr>
        <w:pStyle w:val="PargrafodaLista"/>
        <w:tabs>
          <w:tab w:val="left" w:pos="567"/>
          <w:tab w:val="left" w:pos="709"/>
          <w:tab w:val="left" w:pos="1134"/>
        </w:tabs>
        <w:spacing w:line="320" w:lineRule="exact"/>
        <w:ind w:left="0" w:right="-2"/>
        <w:jc w:val="both"/>
        <w:rPr>
          <w:rFonts w:asciiTheme="minorHAnsi" w:hAnsiTheme="minorHAnsi" w:cstheme="minorHAnsi"/>
          <w:sz w:val="22"/>
          <w:szCs w:val="22"/>
        </w:rPr>
      </w:pPr>
    </w:p>
    <w:p w14:paraId="442E6F2C"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color w:val="000000"/>
          <w:sz w:val="22"/>
          <w:szCs w:val="22"/>
          <w:u w:val="single"/>
        </w:rPr>
        <w:t>Declarações</w:t>
      </w:r>
      <w:r w:rsidRPr="00755134">
        <w:rPr>
          <w:rFonts w:asciiTheme="minorHAnsi" w:hAnsiTheme="minorHAnsi" w:cstheme="minorHAnsi"/>
          <w:bCs/>
          <w:color w:val="000000"/>
          <w:sz w:val="22"/>
          <w:szCs w:val="22"/>
        </w:rPr>
        <w:t xml:space="preserve">: </w:t>
      </w:r>
      <w:r w:rsidR="00412131" w:rsidRPr="00755134">
        <w:rPr>
          <w:rFonts w:asciiTheme="minorHAnsi" w:hAnsiTheme="minorHAnsi" w:cstheme="minorHAnsi"/>
          <w:bCs/>
          <w:color w:val="000000"/>
          <w:sz w:val="22"/>
          <w:szCs w:val="22"/>
        </w:rPr>
        <w:t xml:space="preserve">Em atendimento ao item 15 do Anexo III da Instrução CVM 414, são apresentadas, no Anexo III,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IV,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 e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VI ao presente </w:t>
      </w:r>
      <w:r w:rsidR="007C559C" w:rsidRPr="00755134">
        <w:rPr>
          <w:rFonts w:asciiTheme="minorHAnsi" w:hAnsiTheme="minorHAnsi" w:cstheme="minorHAnsi"/>
          <w:sz w:val="22"/>
          <w:szCs w:val="22"/>
        </w:rPr>
        <w:t>Termo de Securitização</w:t>
      </w:r>
      <w:r w:rsidR="00412131" w:rsidRPr="00755134">
        <w:rPr>
          <w:rFonts w:asciiTheme="minorHAnsi" w:hAnsiTheme="minorHAnsi" w:cstheme="minorHAnsi"/>
          <w:bCs/>
          <w:color w:val="000000"/>
          <w:sz w:val="22"/>
          <w:szCs w:val="22"/>
        </w:rPr>
        <w:t>, as declarações emitidas pelo Coordenador Líder, pela Emissora, pelo Agente Fiduciário e pel</w:t>
      </w:r>
      <w:r w:rsidR="00AA6B35" w:rsidRPr="00755134">
        <w:rPr>
          <w:rFonts w:asciiTheme="minorHAnsi" w:hAnsiTheme="minorHAnsi" w:cstheme="minorHAnsi"/>
          <w:bCs/>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bCs/>
          <w:color w:val="000000"/>
          <w:sz w:val="22"/>
          <w:szCs w:val="22"/>
        </w:rPr>
        <w:t xml:space="preserve"> Custodiante, respectivamente.</w:t>
      </w:r>
    </w:p>
    <w:p w14:paraId="446BD4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77CC08E7"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bookmarkStart w:id="38" w:name="_Ref515373682"/>
      <w:r w:rsidRPr="00755134">
        <w:rPr>
          <w:rFonts w:asciiTheme="minorHAnsi" w:hAnsiTheme="minorHAnsi" w:cstheme="minorHAnsi"/>
          <w:sz w:val="22"/>
          <w:szCs w:val="22"/>
          <w:u w:val="single"/>
        </w:rPr>
        <w:t>Depósito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depositados:</w:t>
      </w:r>
      <w:bookmarkEnd w:id="38"/>
    </w:p>
    <w:p w14:paraId="697E8E5C"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372856C9"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ara distribuição no mercado primário por meio </w:t>
      </w:r>
      <w:r w:rsidR="0046340A" w:rsidRPr="00755134">
        <w:rPr>
          <w:rFonts w:asciiTheme="minorHAnsi" w:hAnsiTheme="minorHAnsi" w:cstheme="minorHAnsi"/>
          <w:sz w:val="22"/>
          <w:szCs w:val="22"/>
        </w:rPr>
        <w:t>de sistema</w:t>
      </w:r>
      <w:r w:rsidR="00412131" w:rsidRPr="00755134">
        <w:rPr>
          <w:rFonts w:asciiTheme="minorHAnsi" w:hAnsiTheme="minorHAnsi" w:cstheme="minorHAnsi"/>
          <w:sz w:val="22"/>
          <w:szCs w:val="22"/>
        </w:rPr>
        <w:t xml:space="preserve"> administrado </w:t>
      </w:r>
      <w:r w:rsidR="0046340A" w:rsidRPr="00755134">
        <w:rPr>
          <w:rFonts w:asciiTheme="minorHAnsi" w:hAnsiTheme="minorHAnsi" w:cstheme="minorHAnsi"/>
          <w:sz w:val="22"/>
          <w:szCs w:val="22"/>
        </w:rPr>
        <w:t>e operacionalizado pela B3, sendo a distribuição liquidada financeiramente de acordo com os procedimentos da B3;</w:t>
      </w:r>
      <w:r w:rsidRPr="00755134">
        <w:rPr>
          <w:rFonts w:asciiTheme="minorHAnsi" w:hAnsiTheme="minorHAnsi" w:cstheme="minorHAnsi"/>
          <w:sz w:val="22"/>
          <w:szCs w:val="22"/>
        </w:rPr>
        <w:t xml:space="preserve"> e</w:t>
      </w:r>
    </w:p>
    <w:p w14:paraId="21961E0F" w14:textId="77777777" w:rsidR="00412131" w:rsidRPr="00755134" w:rsidRDefault="00412131" w:rsidP="00D1583E">
      <w:pPr>
        <w:pStyle w:val="PargrafodaLista"/>
        <w:tabs>
          <w:tab w:val="left" w:pos="567"/>
          <w:tab w:val="left" w:pos="1134"/>
        </w:tabs>
        <w:spacing w:line="320" w:lineRule="exact"/>
        <w:ind w:left="709" w:right="-2"/>
        <w:jc w:val="both"/>
        <w:rPr>
          <w:rFonts w:asciiTheme="minorHAnsi" w:hAnsiTheme="minorHAnsi" w:cstheme="minorHAnsi"/>
          <w:sz w:val="22"/>
          <w:szCs w:val="22"/>
        </w:rPr>
      </w:pPr>
    </w:p>
    <w:p w14:paraId="170BF267"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Para</w:t>
      </w:r>
      <w:r w:rsidR="00412131" w:rsidRPr="00755134">
        <w:rPr>
          <w:rFonts w:asciiTheme="minorHAnsi" w:hAnsiTheme="minorHAnsi" w:cstheme="minorHAnsi"/>
          <w:sz w:val="22"/>
          <w:szCs w:val="22"/>
        </w:rPr>
        <w:t xml:space="preserve"> negociação no mercado secundário, </w:t>
      </w:r>
      <w:r w:rsidR="0046340A" w:rsidRPr="0075513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r w:rsidRPr="00755134">
        <w:rPr>
          <w:rFonts w:asciiTheme="minorHAnsi" w:hAnsiTheme="minorHAnsi" w:cstheme="minorHAnsi"/>
          <w:sz w:val="22"/>
          <w:szCs w:val="22"/>
        </w:rPr>
        <w:t>.</w:t>
      </w:r>
    </w:p>
    <w:p w14:paraId="405F21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CA07AC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39" w:name="_Toc364177367"/>
      <w:bookmarkStart w:id="40" w:name="_Toc198234638"/>
      <w:bookmarkStart w:id="41" w:name="_Toc358270768"/>
      <w:bookmarkStart w:id="42" w:name="_Toc366868555"/>
      <w:bookmarkStart w:id="43" w:name="_Toc366099233"/>
      <w:bookmarkStart w:id="44" w:name="_Toc451887999"/>
      <w:bookmarkStart w:id="45" w:name="_Toc453263773"/>
      <w:bookmarkStart w:id="46" w:name="_Toc29842406"/>
      <w:bookmarkEnd w:id="39"/>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TERCEIRA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CARACTERÍSTICAS DOS </w:t>
      </w:r>
      <w:bookmarkEnd w:id="40"/>
      <w:bookmarkEnd w:id="41"/>
      <w:bookmarkEnd w:id="42"/>
      <w:bookmarkEnd w:id="43"/>
      <w:r w:rsidRPr="00755134">
        <w:rPr>
          <w:rFonts w:asciiTheme="minorHAnsi" w:hAnsiTheme="minorHAnsi" w:cstheme="minorHAnsi"/>
          <w:smallCaps/>
          <w:sz w:val="22"/>
          <w:szCs w:val="22"/>
        </w:rPr>
        <w:t>CRÉDITOS IMOBILIÁRIOS</w:t>
      </w:r>
      <w:bookmarkEnd w:id="44"/>
      <w:bookmarkEnd w:id="45"/>
      <w:bookmarkEnd w:id="46"/>
    </w:p>
    <w:p w14:paraId="5393252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u w:val="single"/>
        </w:rPr>
      </w:pPr>
    </w:p>
    <w:p w14:paraId="4F05CCA5" w14:textId="77777777" w:rsidR="00412131" w:rsidRPr="00755134" w:rsidRDefault="00E228D1" w:rsidP="00D1583E">
      <w:pPr>
        <w:pStyle w:val="PargrafodaLista"/>
        <w:numPr>
          <w:ilvl w:val="0"/>
          <w:numId w:val="4"/>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Características</w:t>
      </w:r>
      <w:r w:rsidR="008232A1" w:rsidRPr="00755134">
        <w:rPr>
          <w:rFonts w:asciiTheme="minorHAnsi" w:hAnsiTheme="minorHAnsi" w:cstheme="minorHAnsi"/>
          <w:sz w:val="22"/>
          <w:szCs w:val="22"/>
          <w:u w:val="single"/>
        </w:rPr>
        <w:t xml:space="preserve"> dos Créditos Imobiliários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755134">
        <w:rPr>
          <w:rFonts w:asciiTheme="minorHAnsi" w:hAnsiTheme="minorHAnsi" w:cstheme="minorHAnsi"/>
          <w:sz w:val="22"/>
          <w:szCs w:val="22"/>
        </w:rPr>
        <w:t xml:space="preserve"> deste Termo de Securitização</w:t>
      </w:r>
      <w:r w:rsidR="00412131" w:rsidRPr="00755134">
        <w:rPr>
          <w:rFonts w:asciiTheme="minorHAnsi" w:hAnsiTheme="minorHAnsi" w:cstheme="minorHAnsi"/>
          <w:sz w:val="22"/>
          <w:szCs w:val="22"/>
        </w:rPr>
        <w:t>, nos termos do item 2 do Anexo III da Instrução CVM 414, em adição às características gerais descritas nesta Cláusula III.</w:t>
      </w:r>
    </w:p>
    <w:p w14:paraId="2C88B09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12EBFBE9" w14:textId="4F30A9C8" w:rsidR="00412131" w:rsidRPr="00755134" w:rsidRDefault="00C569BD" w:rsidP="00D1583E">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Valor</w:t>
      </w:r>
      <w:r w:rsidR="007C0584" w:rsidRPr="00755134">
        <w:rPr>
          <w:rFonts w:asciiTheme="minorHAnsi" w:hAnsiTheme="minorHAnsi" w:cstheme="minorHAnsi"/>
          <w:sz w:val="22"/>
          <w:szCs w:val="22"/>
          <w:u w:val="single"/>
        </w:rPr>
        <w:t xml:space="preserve"> Nominal</w:t>
      </w:r>
      <w:r w:rsidR="007C0584"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declara que os Créditos Imobiliários, de valor nominal total de </w:t>
      </w:r>
      <w:r w:rsidR="00412247" w:rsidRPr="00755134">
        <w:rPr>
          <w:rFonts w:asciiTheme="minorHAnsi" w:hAnsiTheme="minorHAnsi" w:cstheme="minorHAnsi"/>
          <w:sz w:val="22"/>
          <w:szCs w:val="22"/>
        </w:rPr>
        <w:t>R$</w:t>
      </w:r>
      <w:r w:rsidR="007C0584" w:rsidRPr="00755134">
        <w:rPr>
          <w:rFonts w:asciiTheme="minorHAnsi" w:hAnsiTheme="minorHAnsi" w:cstheme="minorHAnsi"/>
          <w:sz w:val="22"/>
          <w:szCs w:val="22"/>
        </w:rPr>
        <w:t xml:space="preserve"> </w:t>
      </w:r>
      <w:r w:rsidR="00D1583E" w:rsidRPr="006010D9">
        <w:rPr>
          <w:rFonts w:asciiTheme="minorHAnsi" w:hAnsiTheme="minorHAnsi" w:cstheme="minorHAnsi"/>
          <w:sz w:val="22"/>
          <w:szCs w:val="22"/>
        </w:rPr>
        <w:t>R$</w:t>
      </w:r>
      <w:r w:rsidR="00D1583E">
        <w:rPr>
          <w:rFonts w:asciiTheme="minorHAnsi" w:hAnsiTheme="minorHAnsi" w:cstheme="minorHAnsi"/>
          <w:sz w:val="22"/>
          <w:szCs w:val="22"/>
        </w:rPr>
        <w:t xml:space="preserve">32.500.000,00 (trinta e dois milhões e quinhentos mil </w:t>
      </w:r>
      <w:r w:rsidR="00D1583E" w:rsidRPr="001F7055">
        <w:rPr>
          <w:rFonts w:asciiTheme="minorHAnsi" w:hAnsiTheme="minorHAnsi" w:cstheme="minorHAnsi"/>
          <w:sz w:val="22"/>
          <w:szCs w:val="22"/>
        </w:rPr>
        <w:t>reais)</w:t>
      </w:r>
      <w:r w:rsidR="00D1583E" w:rsidRPr="003302FE">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022BC5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644C5CBC" w14:textId="77777777" w:rsidR="00412131" w:rsidRPr="00755134" w:rsidRDefault="007C0584" w:rsidP="00D1583E">
      <w:pPr>
        <w:pStyle w:val="PargrafodaLista"/>
        <w:numPr>
          <w:ilvl w:val="1"/>
          <w:numId w:val="31"/>
        </w:numPr>
        <w:tabs>
          <w:tab w:val="left" w:pos="567"/>
          <w:tab w:val="left" w:pos="709"/>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Segregação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IX </w:t>
      </w:r>
      <w:r w:rsidR="007C559C"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608E8A0A"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57528822" w14:textId="77777777" w:rsidR="00412131" w:rsidRPr="00755134" w:rsidRDefault="00412131" w:rsidP="00755134">
      <w:pPr>
        <w:pStyle w:val="PargrafodaLista"/>
        <w:numPr>
          <w:ilvl w:val="2"/>
          <w:numId w:val="31"/>
        </w:numPr>
        <w:tabs>
          <w:tab w:val="left" w:pos="567"/>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755134">
        <w:rPr>
          <w:rFonts w:asciiTheme="minorHAnsi" w:hAnsiTheme="minorHAnsi" w:cstheme="minorHAnsi"/>
          <w:sz w:val="22"/>
          <w:szCs w:val="22"/>
        </w:rPr>
        <w:t>deste Termo de Securitização</w:t>
      </w:r>
      <w:r w:rsidRPr="00755134">
        <w:rPr>
          <w:rFonts w:asciiTheme="minorHAnsi" w:hAnsiTheme="minorHAnsi" w:cstheme="minorHAnsi"/>
          <w:color w:val="000000"/>
          <w:sz w:val="22"/>
          <w:szCs w:val="22"/>
        </w:rPr>
        <w:t>.</w:t>
      </w:r>
    </w:p>
    <w:p w14:paraId="143D6CC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382BB67" w14:textId="77777777" w:rsidR="00412131" w:rsidRPr="00755134" w:rsidRDefault="007C0584" w:rsidP="00755134">
      <w:pPr>
        <w:pStyle w:val="PargrafodaLista"/>
        <w:numPr>
          <w:ilvl w:val="1"/>
          <w:numId w:val="3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Custódia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Uma via </w:t>
      </w:r>
      <w:r w:rsidR="00412131" w:rsidRPr="00755134">
        <w:rPr>
          <w:rFonts w:asciiTheme="minorHAnsi" w:eastAsia="Arial Unicode MS" w:hAnsiTheme="minorHAnsi" w:cstheme="minorHAnsi"/>
          <w:color w:val="000000"/>
          <w:sz w:val="22"/>
          <w:szCs w:val="22"/>
        </w:rPr>
        <w:t>da Escritura de Emissão de CCI</w:t>
      </w:r>
      <w:r w:rsidR="00412131" w:rsidRPr="00755134">
        <w:rPr>
          <w:rFonts w:asciiTheme="minorHAnsi" w:hAnsiTheme="minorHAnsi" w:cstheme="minorHAnsi"/>
          <w:sz w:val="22"/>
          <w:szCs w:val="22"/>
        </w:rPr>
        <w:t xml:space="preserve"> deverá ser </w:t>
      </w:r>
      <w:r w:rsidR="00412131" w:rsidRPr="00755134">
        <w:rPr>
          <w:rFonts w:asciiTheme="minorHAnsi" w:hAnsiTheme="minorHAnsi" w:cstheme="minorHAnsi"/>
          <w:color w:val="000000"/>
          <w:sz w:val="22"/>
          <w:szCs w:val="22"/>
        </w:rPr>
        <w:t xml:space="preserve">mantida </w:t>
      </w:r>
      <w:r w:rsidR="00BD13D3" w:rsidRPr="00755134">
        <w:rPr>
          <w:rFonts w:asciiTheme="minorHAnsi" w:hAnsiTheme="minorHAnsi" w:cstheme="minorHAnsi"/>
          <w:color w:val="000000"/>
          <w:sz w:val="22"/>
          <w:szCs w:val="22"/>
        </w:rPr>
        <w:t xml:space="preserve">em custódia </w:t>
      </w:r>
      <w:r w:rsidR="00412131" w:rsidRPr="00755134">
        <w:rPr>
          <w:rFonts w:asciiTheme="minorHAnsi" w:hAnsiTheme="minorHAnsi" w:cstheme="minorHAnsi"/>
          <w:color w:val="000000"/>
          <w:sz w:val="22"/>
          <w:szCs w:val="22"/>
        </w:rPr>
        <w:t>pel</w:t>
      </w:r>
      <w:r w:rsidR="00AA6B35" w:rsidRPr="00755134">
        <w:rPr>
          <w:rFonts w:asciiTheme="minorHAnsi" w:hAnsiTheme="minorHAnsi" w:cstheme="minorHAnsi"/>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color w:val="000000"/>
          <w:sz w:val="22"/>
          <w:szCs w:val="22"/>
        </w:rPr>
        <w:t xml:space="preserve"> Custodiante.</w:t>
      </w:r>
      <w:r w:rsidR="00412131" w:rsidRPr="00755134">
        <w:rPr>
          <w:rFonts w:asciiTheme="minorHAnsi" w:eastAsia="Arial Unicode MS" w:hAnsiTheme="minorHAnsi" w:cstheme="minorHAnsi"/>
          <w:color w:val="000000"/>
          <w:sz w:val="22"/>
          <w:szCs w:val="22"/>
        </w:rPr>
        <w:t xml:space="preserve"> </w:t>
      </w:r>
    </w:p>
    <w:p w14:paraId="195C1F3C"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7E26F8D7"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bookmarkStart w:id="47" w:name="_Ref515373661"/>
      <w:r w:rsidRPr="00755134">
        <w:rPr>
          <w:rFonts w:asciiTheme="minorHAnsi" w:hAnsiTheme="minorHAnsi" w:cstheme="minorHAnsi"/>
          <w:sz w:val="22"/>
          <w:szCs w:val="22"/>
          <w:u w:val="single"/>
        </w:rPr>
        <w:t>Cessão dos Créditos Imobiliários</w:t>
      </w:r>
      <w:r w:rsidRPr="00755134">
        <w:rPr>
          <w:rFonts w:asciiTheme="minorHAnsi" w:hAnsiTheme="minorHAnsi" w:cstheme="minorHAnsi"/>
          <w:sz w:val="22"/>
          <w:szCs w:val="22"/>
        </w:rPr>
        <w:t>: Em razão da cessão e transferência dos Créditos Imobiliários, conforme previsto no Contrato de Cessão, a Emissora realizará o</w:t>
      </w:r>
      <w:r w:rsidR="007C559C" w:rsidRPr="00755134">
        <w:rPr>
          <w:rFonts w:asciiTheme="minorHAnsi" w:hAnsiTheme="minorHAnsi" w:cstheme="minorHAnsi"/>
          <w:sz w:val="22"/>
          <w:szCs w:val="22"/>
        </w:rPr>
        <w:t xml:space="preserve"> pagamento do</w:t>
      </w:r>
      <w:r w:rsidR="00035011" w:rsidRPr="00755134">
        <w:rPr>
          <w:rFonts w:asciiTheme="minorHAnsi" w:hAnsiTheme="minorHAnsi" w:cstheme="minorHAnsi"/>
          <w:sz w:val="22"/>
          <w:szCs w:val="22"/>
        </w:rPr>
        <w:t xml:space="preserve"> Valor</w:t>
      </w:r>
      <w:r w:rsidR="00412131" w:rsidRPr="00755134">
        <w:rPr>
          <w:rFonts w:asciiTheme="minorHAnsi" w:hAnsiTheme="minorHAnsi" w:cstheme="minorHAnsi"/>
          <w:sz w:val="22"/>
          <w:szCs w:val="22"/>
        </w:rPr>
        <w:t xml:space="preserve"> </w:t>
      </w:r>
      <w:r w:rsidR="004430EC" w:rsidRPr="00755134">
        <w:rPr>
          <w:rFonts w:asciiTheme="minorHAnsi" w:hAnsiTheme="minorHAnsi" w:cstheme="minorHAnsi"/>
          <w:sz w:val="22"/>
          <w:szCs w:val="22"/>
        </w:rPr>
        <w:t>de Aquisição</w:t>
      </w:r>
      <w:r w:rsidR="00035011"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sujeito ao cumprimento cumulativo das Condições Precedentes </w:t>
      </w:r>
      <w:r w:rsidR="0046340A" w:rsidRPr="00755134">
        <w:rPr>
          <w:rFonts w:asciiTheme="minorHAnsi" w:hAnsiTheme="minorHAnsi" w:cstheme="minorHAnsi"/>
          <w:sz w:val="22"/>
          <w:szCs w:val="22"/>
        </w:rPr>
        <w:t>previstas n</w:t>
      </w:r>
      <w:r w:rsidR="00035011" w:rsidRPr="00755134">
        <w:rPr>
          <w:rFonts w:asciiTheme="minorHAnsi" w:hAnsiTheme="minorHAnsi" w:cstheme="minorHAnsi"/>
          <w:sz w:val="22"/>
          <w:szCs w:val="22"/>
        </w:rPr>
        <w:t>a CCB.</w:t>
      </w:r>
      <w:bookmarkEnd w:id="47"/>
      <w:r w:rsidR="00412131" w:rsidRPr="00755134">
        <w:rPr>
          <w:rFonts w:asciiTheme="minorHAnsi" w:hAnsiTheme="minorHAnsi" w:cstheme="minorHAnsi"/>
          <w:sz w:val="22"/>
          <w:szCs w:val="22"/>
        </w:rPr>
        <w:t xml:space="preserve"> </w:t>
      </w:r>
    </w:p>
    <w:p w14:paraId="38254B3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pacing w:val="-2"/>
          <w:sz w:val="22"/>
          <w:szCs w:val="22"/>
        </w:rPr>
      </w:pPr>
    </w:p>
    <w:p w14:paraId="09C3413E"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79671B" w:rsidRPr="0075513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755134">
        <w:rPr>
          <w:rFonts w:asciiTheme="minorHAnsi" w:hAnsiTheme="minorHAnsi" w:cstheme="minorHAnsi"/>
          <w:sz w:val="22"/>
          <w:szCs w:val="22"/>
        </w:rPr>
        <w:t>Centralizadora</w:t>
      </w:r>
      <w:r w:rsidR="0079671B" w:rsidRPr="00755134">
        <w:rPr>
          <w:rFonts w:asciiTheme="minorHAnsi" w:hAnsiTheme="minorHAnsi" w:cstheme="minorHAnsi"/>
          <w:sz w:val="22"/>
          <w:szCs w:val="22"/>
        </w:rPr>
        <w:t xml:space="preserve"> serão expressamente vinculados aos CRI por força do </w:t>
      </w:r>
      <w:r w:rsidR="007E7B58" w:rsidRPr="00755134">
        <w:rPr>
          <w:rFonts w:asciiTheme="minorHAnsi" w:hAnsiTheme="minorHAnsi" w:cstheme="minorHAnsi"/>
          <w:sz w:val="22"/>
          <w:szCs w:val="22"/>
        </w:rPr>
        <w:t>R</w:t>
      </w:r>
      <w:r w:rsidR="0079671B" w:rsidRPr="00755134">
        <w:rPr>
          <w:rFonts w:asciiTheme="minorHAnsi" w:hAnsiTheme="minorHAnsi" w:cstheme="minorHAnsi"/>
          <w:sz w:val="22"/>
          <w:szCs w:val="22"/>
        </w:rPr>
        <w:t xml:space="preserve">egime </w:t>
      </w:r>
      <w:r w:rsidR="007E7B58" w:rsidRPr="00755134">
        <w:rPr>
          <w:rFonts w:asciiTheme="minorHAnsi" w:hAnsiTheme="minorHAnsi" w:cstheme="minorHAnsi"/>
          <w:sz w:val="22"/>
          <w:szCs w:val="22"/>
        </w:rPr>
        <w:t>F</w:t>
      </w:r>
      <w:r w:rsidR="0079671B" w:rsidRPr="0075513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22AAAD35" w14:textId="77777777" w:rsidR="008232A1" w:rsidRPr="00755134" w:rsidRDefault="008232A1" w:rsidP="0075513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48" w:name="_Toc198234639"/>
      <w:bookmarkStart w:id="49" w:name="_Toc216807827"/>
      <w:bookmarkStart w:id="50" w:name="_Toc358270769"/>
      <w:bookmarkStart w:id="51" w:name="_Toc366868556"/>
      <w:bookmarkStart w:id="52" w:name="_Toc366099234"/>
    </w:p>
    <w:p w14:paraId="08C3A140" w14:textId="77777777" w:rsidR="008232A1" w:rsidRPr="00755134" w:rsidRDefault="008232A1" w:rsidP="00755134">
      <w:pPr>
        <w:pStyle w:val="PargrafodaLista"/>
        <w:numPr>
          <w:ilvl w:val="2"/>
          <w:numId w:val="31"/>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que a totalidade dos CRI seja resgatada, a Devedora e os Avalistas, responderão pelo pagamento integral dos Créditos Imobiliários, observados os termos do Contrato de Cessão. </w:t>
      </w:r>
    </w:p>
    <w:p w14:paraId="540DC34E" w14:textId="77777777" w:rsidR="00412131" w:rsidRPr="00755134" w:rsidRDefault="00412131" w:rsidP="00755134">
      <w:pPr>
        <w:spacing w:line="320" w:lineRule="exact"/>
        <w:rPr>
          <w:rFonts w:asciiTheme="minorHAnsi" w:hAnsiTheme="minorHAnsi" w:cstheme="minorHAnsi"/>
          <w:sz w:val="22"/>
          <w:szCs w:val="22"/>
          <w:u w:val="single"/>
        </w:rPr>
      </w:pPr>
    </w:p>
    <w:p w14:paraId="2F0A63E0" w14:textId="77777777" w:rsidR="007E7B58"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Administração Ordinária</w:t>
      </w:r>
      <w:r w:rsidRPr="00755134">
        <w:rPr>
          <w:rFonts w:asciiTheme="minorHAnsi" w:hAnsiTheme="minorHAnsi" w:cstheme="minorHAnsi"/>
          <w:sz w:val="22"/>
          <w:szCs w:val="22"/>
        </w:rPr>
        <w:t xml:space="preserve">: </w:t>
      </w:r>
      <w:r w:rsidR="007E7B58" w:rsidRPr="00755134">
        <w:rPr>
          <w:rFonts w:asciiTheme="minorHAnsi" w:hAnsiTheme="minorHAnsi" w:cstheme="minorHAnsi"/>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755134">
        <w:rPr>
          <w:rFonts w:asciiTheme="minorHAnsi" w:hAnsiTheme="minorHAnsi" w:cstheme="minorHAnsi"/>
          <w:sz w:val="22"/>
          <w:szCs w:val="22"/>
        </w:rPr>
        <w:t xml:space="preserve">Centralizadora, </w:t>
      </w:r>
      <w:r w:rsidR="007E7B58" w:rsidRPr="00755134">
        <w:rPr>
          <w:rFonts w:asciiTheme="minorHAnsi" w:hAnsiTheme="minorHAnsi" w:cstheme="minorHAnsi"/>
          <w:sz w:val="22"/>
          <w:szCs w:val="22"/>
        </w:rPr>
        <w:t>deles dando quitação.</w:t>
      </w:r>
    </w:p>
    <w:p w14:paraId="3CA6485D" w14:textId="77777777" w:rsidR="00412131" w:rsidRPr="00755134" w:rsidRDefault="00412131" w:rsidP="00755134">
      <w:pPr>
        <w:spacing w:line="320" w:lineRule="exact"/>
        <w:ind w:right="-2"/>
        <w:rPr>
          <w:rFonts w:asciiTheme="minorHAnsi" w:hAnsiTheme="minorHAnsi" w:cstheme="minorHAnsi"/>
          <w:sz w:val="22"/>
          <w:szCs w:val="22"/>
        </w:rPr>
      </w:pPr>
    </w:p>
    <w:p w14:paraId="5232F645"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53" w:name="_Toc451888000"/>
      <w:bookmarkStart w:id="54" w:name="_Toc453263774"/>
      <w:bookmarkStart w:id="55" w:name="_Toc29842407"/>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QUARTA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CARACTERÍSTICAS DOS CRI E DA OFERTA</w:t>
      </w:r>
      <w:bookmarkEnd w:id="48"/>
      <w:bookmarkEnd w:id="49"/>
      <w:bookmarkEnd w:id="50"/>
      <w:bookmarkEnd w:id="51"/>
      <w:bookmarkEnd w:id="52"/>
      <w:bookmarkEnd w:id="53"/>
      <w:bookmarkEnd w:id="54"/>
      <w:bookmarkEnd w:id="55"/>
    </w:p>
    <w:p w14:paraId="081E90C8"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7A508B9"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56" w:name="_Ref515724824"/>
      <w:r w:rsidRPr="00755134">
        <w:rPr>
          <w:rFonts w:asciiTheme="minorHAnsi" w:hAnsiTheme="minorHAnsi" w:cstheme="minorHAnsi"/>
          <w:sz w:val="22"/>
          <w:szCs w:val="22"/>
          <w:u w:val="single"/>
        </w:rPr>
        <w:t>Características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da presente Emissão, cujo lastro se constitui pelos Créditos Imobiliários, possuem as seguintes características:</w:t>
      </w:r>
      <w:bookmarkEnd w:id="56"/>
      <w:r w:rsidR="00412131" w:rsidRPr="00755134">
        <w:rPr>
          <w:rFonts w:asciiTheme="minorHAnsi" w:hAnsiTheme="minorHAnsi" w:cstheme="minorHAnsi"/>
          <w:sz w:val="22"/>
          <w:szCs w:val="22"/>
        </w:rPr>
        <w:t xml:space="preserve"> </w:t>
      </w:r>
    </w:p>
    <w:p w14:paraId="314C604C" w14:textId="77777777" w:rsidR="00412131" w:rsidRPr="00755134" w:rsidRDefault="00412131" w:rsidP="0075513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75513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755134" w:rsidRDefault="0079671B" w:rsidP="00755134">
            <w:pPr>
              <w:pStyle w:val="BodyText21"/>
              <w:spacing w:line="320" w:lineRule="exact"/>
              <w:jc w:val="center"/>
              <w:rPr>
                <w:rFonts w:asciiTheme="minorHAnsi" w:hAnsiTheme="minorHAnsi" w:cstheme="minorHAnsi"/>
                <w:b/>
                <w:sz w:val="22"/>
                <w:szCs w:val="22"/>
              </w:rPr>
            </w:pPr>
            <w:r w:rsidRPr="00755134">
              <w:rPr>
                <w:rFonts w:asciiTheme="minorHAnsi" w:hAnsiTheme="minorHAnsi" w:cstheme="minorHAnsi"/>
                <w:b/>
                <w:sz w:val="22"/>
                <w:szCs w:val="22"/>
              </w:rPr>
              <w:t xml:space="preserve">CRI </w:t>
            </w:r>
          </w:p>
        </w:tc>
      </w:tr>
      <w:tr w:rsidR="0079671B" w:rsidRPr="0075513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05CE1512"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Emissão</w:t>
            </w:r>
            <w:r w:rsidRPr="00755134">
              <w:rPr>
                <w:rFonts w:asciiTheme="minorHAnsi" w:hAnsiTheme="minorHAnsi" w:cstheme="minorHAnsi"/>
                <w:sz w:val="22"/>
                <w:szCs w:val="22"/>
              </w:rPr>
              <w:t xml:space="preserve">: </w:t>
            </w:r>
            <w:r w:rsidR="00D1583E">
              <w:rPr>
                <w:rFonts w:asciiTheme="minorHAnsi" w:hAnsiTheme="minorHAnsi" w:cstheme="minorHAnsi"/>
                <w:sz w:val="22"/>
                <w:szCs w:val="22"/>
              </w:rPr>
              <w:t>1</w:t>
            </w:r>
            <w:r w:rsidR="00D1583E" w:rsidRPr="00755134">
              <w:rPr>
                <w:rFonts w:asciiTheme="minorHAnsi" w:hAnsiTheme="minorHAnsi" w:cstheme="minorHAnsi"/>
                <w:sz w:val="22"/>
                <w:szCs w:val="22"/>
              </w:rPr>
              <w:t xml:space="preserve"> </w:t>
            </w:r>
            <w:r w:rsidRPr="00755134">
              <w:rPr>
                <w:rFonts w:asciiTheme="minorHAnsi" w:hAnsiTheme="minorHAnsi" w:cstheme="minorHAnsi"/>
                <w:sz w:val="22"/>
                <w:szCs w:val="22"/>
              </w:rPr>
              <w:t>ª;</w:t>
            </w:r>
          </w:p>
          <w:p w14:paraId="6E7A40C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2D74DB98" w14:textId="77777777" w:rsidTr="00693230">
        <w:tc>
          <w:tcPr>
            <w:tcW w:w="8080" w:type="dxa"/>
            <w:tcBorders>
              <w:top w:val="nil"/>
              <w:left w:val="single" w:sz="4" w:space="0" w:color="auto"/>
              <w:bottom w:val="nil"/>
              <w:right w:val="single" w:sz="4" w:space="0" w:color="auto"/>
            </w:tcBorders>
          </w:tcPr>
          <w:p w14:paraId="7996951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Série</w:t>
            </w:r>
            <w:r w:rsidRPr="00755134">
              <w:rPr>
                <w:rFonts w:asciiTheme="minorHAnsi" w:hAnsiTheme="minorHAnsi" w:cstheme="minorHAnsi"/>
                <w:sz w:val="22"/>
                <w:szCs w:val="22"/>
              </w:rPr>
              <w:t xml:space="preserve">: </w:t>
            </w:r>
            <w:r w:rsidR="00FD5EA9" w:rsidRPr="00755134">
              <w:rPr>
                <w:rFonts w:asciiTheme="minorHAnsi" w:hAnsiTheme="minorHAnsi" w:cstheme="minorHAnsi"/>
                <w:sz w:val="22"/>
                <w:szCs w:val="22"/>
              </w:rPr>
              <w:t>4</w:t>
            </w:r>
            <w:r w:rsidRPr="00755134">
              <w:rPr>
                <w:rFonts w:asciiTheme="minorHAnsi" w:hAnsiTheme="minorHAnsi" w:cstheme="minorHAnsi"/>
                <w:sz w:val="22"/>
                <w:szCs w:val="22"/>
              </w:rPr>
              <w:t>ª;</w:t>
            </w:r>
          </w:p>
          <w:p w14:paraId="20E2877F"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1F7E7D85" w14:textId="77777777" w:rsidTr="00693230">
        <w:tc>
          <w:tcPr>
            <w:tcW w:w="8080" w:type="dxa"/>
            <w:tcBorders>
              <w:top w:val="nil"/>
              <w:left w:val="single" w:sz="4" w:space="0" w:color="auto"/>
              <w:bottom w:val="nil"/>
              <w:right w:val="single" w:sz="4" w:space="0" w:color="auto"/>
            </w:tcBorders>
          </w:tcPr>
          <w:p w14:paraId="7719227E" w14:textId="3AFF235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Quantidade de CRI</w:t>
            </w:r>
            <w:r w:rsidRPr="00755134">
              <w:rPr>
                <w:rFonts w:asciiTheme="minorHAnsi" w:hAnsiTheme="minorHAnsi" w:cstheme="minorHAnsi"/>
                <w:sz w:val="22"/>
                <w:szCs w:val="22"/>
              </w:rPr>
              <w:t xml:space="preserve">: </w:t>
            </w:r>
            <w:r w:rsidR="00A27EF6">
              <w:rPr>
                <w:rFonts w:asciiTheme="minorHAnsi" w:hAnsiTheme="minorHAnsi" w:cstheme="minorHAnsi"/>
                <w:sz w:val="22"/>
                <w:szCs w:val="22"/>
              </w:rPr>
              <w:t>32.500</w:t>
            </w:r>
            <w:r w:rsidR="00A27EF6" w:rsidRPr="00755134">
              <w:rPr>
                <w:rFonts w:asciiTheme="minorHAnsi" w:hAnsiTheme="minorHAnsi" w:cstheme="minorHAnsi"/>
                <w:sz w:val="22"/>
                <w:szCs w:val="22"/>
              </w:rPr>
              <w:t xml:space="preserve"> (</w:t>
            </w:r>
            <w:r w:rsidR="00A27EF6">
              <w:rPr>
                <w:rFonts w:asciiTheme="minorHAnsi" w:hAnsiTheme="minorHAnsi" w:cstheme="minorHAnsi"/>
                <w:sz w:val="22"/>
                <w:szCs w:val="22"/>
              </w:rPr>
              <w:t>trinta e dois mil e quinhentos</w:t>
            </w:r>
            <w:r w:rsidR="00A27EF6" w:rsidRPr="00755134">
              <w:rPr>
                <w:rFonts w:asciiTheme="minorHAnsi" w:hAnsiTheme="minorHAnsi" w:cstheme="minorHAnsi"/>
                <w:sz w:val="22"/>
                <w:szCs w:val="22"/>
              </w:rPr>
              <w:t>);</w:t>
            </w:r>
          </w:p>
          <w:p w14:paraId="1A4D3888"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B297907" w14:textId="77777777" w:rsidTr="00693230">
        <w:tc>
          <w:tcPr>
            <w:tcW w:w="8080" w:type="dxa"/>
            <w:tcBorders>
              <w:top w:val="nil"/>
              <w:left w:val="single" w:sz="4" w:space="0" w:color="auto"/>
              <w:bottom w:val="nil"/>
              <w:right w:val="single" w:sz="4" w:space="0" w:color="auto"/>
            </w:tcBorders>
          </w:tcPr>
          <w:p w14:paraId="52A20F10" w14:textId="4A0E201E"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Valor Global da Série</w:t>
            </w:r>
            <w:r w:rsidRPr="00755134">
              <w:rPr>
                <w:rFonts w:asciiTheme="minorHAnsi" w:hAnsiTheme="minorHAnsi" w:cstheme="minorHAnsi"/>
                <w:sz w:val="22"/>
                <w:szCs w:val="22"/>
              </w:rPr>
              <w:t xml:space="preserve">: </w:t>
            </w:r>
            <w:r w:rsidR="00412247" w:rsidRPr="00755134">
              <w:rPr>
                <w:rFonts w:asciiTheme="minorHAnsi" w:hAnsiTheme="minorHAnsi" w:cstheme="minorHAnsi"/>
                <w:sz w:val="22"/>
                <w:szCs w:val="22"/>
              </w:rPr>
              <w:t>R$</w:t>
            </w:r>
            <w:r w:rsidR="00D1583E">
              <w:rPr>
                <w:rFonts w:asciiTheme="minorHAnsi" w:hAnsiTheme="minorHAnsi" w:cstheme="minorHAnsi"/>
                <w:sz w:val="22"/>
                <w:szCs w:val="22"/>
              </w:rPr>
              <w:t xml:space="preserve"> 32.500.000,00 (trinta e dois milhões e quinhentos mil </w:t>
            </w:r>
            <w:r w:rsidR="00D1583E" w:rsidRPr="001F7055">
              <w:rPr>
                <w:rFonts w:asciiTheme="minorHAnsi" w:hAnsiTheme="minorHAnsi" w:cstheme="minorHAnsi"/>
                <w:sz w:val="22"/>
                <w:szCs w:val="22"/>
              </w:rPr>
              <w:t>reais)</w:t>
            </w:r>
            <w:r w:rsidR="007A6626" w:rsidRPr="00755134">
              <w:rPr>
                <w:rFonts w:asciiTheme="minorHAnsi" w:hAnsiTheme="minorHAnsi" w:cstheme="minorHAnsi"/>
                <w:sz w:val="22"/>
                <w:szCs w:val="22"/>
              </w:rPr>
              <w:t xml:space="preserve">; </w:t>
            </w:r>
          </w:p>
          <w:p w14:paraId="2E28B80C"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5D0ECC79" w14:textId="77777777" w:rsidTr="00693230">
        <w:trPr>
          <w:cantSplit/>
        </w:trPr>
        <w:tc>
          <w:tcPr>
            <w:tcW w:w="8080" w:type="dxa"/>
            <w:tcBorders>
              <w:top w:val="nil"/>
              <w:left w:val="single" w:sz="4" w:space="0" w:color="auto"/>
              <w:bottom w:val="nil"/>
              <w:right w:val="single" w:sz="4" w:space="0" w:color="auto"/>
            </w:tcBorders>
          </w:tcPr>
          <w:p w14:paraId="3114E520" w14:textId="237B4FB8" w:rsidR="006F5324"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color w:val="000000"/>
                <w:sz w:val="22"/>
                <w:szCs w:val="22"/>
              </w:rPr>
            </w:pPr>
            <w:r w:rsidRPr="00755134">
              <w:rPr>
                <w:rFonts w:asciiTheme="minorHAnsi" w:hAnsiTheme="minorHAnsi" w:cstheme="minorHAnsi"/>
                <w:b/>
                <w:sz w:val="22"/>
                <w:szCs w:val="22"/>
              </w:rPr>
              <w:t>Valor Nominal Unitário</w:t>
            </w:r>
            <w:r w:rsidRPr="00755134">
              <w:rPr>
                <w:rFonts w:asciiTheme="minorHAnsi" w:hAnsiTheme="minorHAnsi" w:cstheme="minorHAnsi"/>
                <w:sz w:val="22"/>
                <w:szCs w:val="22"/>
              </w:rPr>
              <w:t xml:space="preserve">: </w:t>
            </w:r>
            <w:r w:rsidR="00BD13D3" w:rsidRPr="00755134">
              <w:rPr>
                <w:rFonts w:asciiTheme="minorHAnsi" w:hAnsiTheme="minorHAnsi" w:cstheme="minorHAnsi"/>
                <w:sz w:val="22"/>
                <w:szCs w:val="22"/>
              </w:rPr>
              <w:t>R$</w:t>
            </w:r>
            <w:r w:rsidR="008232A1" w:rsidRPr="00755134">
              <w:rPr>
                <w:rFonts w:asciiTheme="minorHAnsi" w:hAnsiTheme="minorHAnsi" w:cstheme="minorHAnsi"/>
                <w:sz w:val="22"/>
                <w:szCs w:val="22"/>
              </w:rPr>
              <w:t xml:space="preserve"> </w:t>
            </w:r>
            <w:r w:rsidR="00A27EF6">
              <w:rPr>
                <w:rFonts w:asciiTheme="minorHAnsi" w:hAnsiTheme="minorHAnsi" w:cstheme="minorHAnsi"/>
                <w:sz w:val="22"/>
                <w:szCs w:val="22"/>
              </w:rPr>
              <w:t>1.000,00</w:t>
            </w:r>
            <w:r w:rsidR="00A27EF6" w:rsidRPr="00755134">
              <w:rPr>
                <w:rFonts w:asciiTheme="minorHAnsi" w:hAnsiTheme="minorHAnsi" w:cstheme="minorHAnsi"/>
                <w:sz w:val="22"/>
                <w:szCs w:val="22"/>
              </w:rPr>
              <w:t xml:space="preserve"> (</w:t>
            </w:r>
            <w:r w:rsidR="00A27EF6">
              <w:rPr>
                <w:rFonts w:asciiTheme="minorHAnsi" w:hAnsiTheme="minorHAnsi" w:cstheme="minorHAnsi"/>
                <w:sz w:val="22"/>
                <w:szCs w:val="22"/>
              </w:rPr>
              <w:t>hum mil reais</w:t>
            </w:r>
            <w:r w:rsidR="00A27EF6" w:rsidRPr="00755134">
              <w:rPr>
                <w:rFonts w:asciiTheme="minorHAnsi" w:hAnsiTheme="minorHAnsi" w:cstheme="minorHAnsi"/>
                <w:sz w:val="22"/>
                <w:szCs w:val="22"/>
              </w:rPr>
              <w:t>);</w:t>
            </w:r>
          </w:p>
          <w:p w14:paraId="09A6BF8A" w14:textId="77777777" w:rsidR="0079671B" w:rsidRPr="00755134" w:rsidRDefault="0079671B" w:rsidP="00755134">
            <w:pPr>
              <w:pStyle w:val="BodyText21"/>
              <w:spacing w:line="320" w:lineRule="exact"/>
              <w:ind w:left="360"/>
              <w:rPr>
                <w:rFonts w:asciiTheme="minorHAnsi" w:hAnsiTheme="minorHAnsi" w:cstheme="minorHAnsi"/>
                <w:sz w:val="22"/>
                <w:szCs w:val="22"/>
              </w:rPr>
            </w:pPr>
          </w:p>
        </w:tc>
      </w:tr>
      <w:tr w:rsidR="0079671B" w:rsidRPr="00755134" w14:paraId="67F1D7EF" w14:textId="77777777" w:rsidTr="00693230">
        <w:trPr>
          <w:cantSplit/>
        </w:trPr>
        <w:tc>
          <w:tcPr>
            <w:tcW w:w="8080" w:type="dxa"/>
            <w:tcBorders>
              <w:top w:val="nil"/>
              <w:left w:val="single" w:sz="4" w:space="0" w:color="auto"/>
              <w:bottom w:val="nil"/>
              <w:right w:val="single" w:sz="4" w:space="0" w:color="auto"/>
            </w:tcBorders>
          </w:tcPr>
          <w:p w14:paraId="1BC738C4" w14:textId="4CAE0AA1" w:rsidR="006F5324" w:rsidRPr="00755134" w:rsidRDefault="006F5324"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Atualização Monetária</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pela variação positiva </w:t>
            </w:r>
            <w:r w:rsidR="00A27EF6">
              <w:rPr>
                <w:rFonts w:asciiTheme="minorHAnsi" w:hAnsiTheme="minorHAnsi" w:cstheme="minorHAnsi"/>
                <w:sz w:val="22"/>
                <w:szCs w:val="22"/>
              </w:rPr>
              <w:t>mensal</w:t>
            </w:r>
            <w:r w:rsidR="007A6626" w:rsidRPr="00755134">
              <w:rPr>
                <w:rFonts w:asciiTheme="minorHAnsi" w:hAnsiTheme="minorHAnsi" w:cstheme="minorHAnsi"/>
                <w:sz w:val="22"/>
                <w:szCs w:val="22"/>
              </w:rPr>
              <w:t xml:space="preserve"> do </w:t>
            </w:r>
            <w:r w:rsidR="005F185E" w:rsidRPr="00755134">
              <w:rPr>
                <w:rFonts w:asciiTheme="minorHAnsi" w:hAnsiTheme="minorHAnsi" w:cstheme="minorHAnsi"/>
                <w:sz w:val="22"/>
                <w:szCs w:val="22"/>
              </w:rPr>
              <w:t>INCC-M</w:t>
            </w:r>
            <w:r w:rsidR="00C54440" w:rsidRPr="00755134">
              <w:rPr>
                <w:rFonts w:asciiTheme="minorHAnsi" w:hAnsiTheme="minorHAnsi" w:cstheme="minorHAnsi"/>
                <w:sz w:val="22"/>
                <w:szCs w:val="22"/>
              </w:rPr>
              <w:t>;</w:t>
            </w:r>
          </w:p>
          <w:p w14:paraId="44D985E1"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C63FA9A" w14:textId="77777777" w:rsidTr="00693230">
        <w:tc>
          <w:tcPr>
            <w:tcW w:w="8080" w:type="dxa"/>
            <w:tcBorders>
              <w:top w:val="nil"/>
              <w:left w:val="single" w:sz="4" w:space="0" w:color="auto"/>
              <w:bottom w:val="nil"/>
              <w:right w:val="single" w:sz="4" w:space="0" w:color="auto"/>
            </w:tcBorders>
          </w:tcPr>
          <w:p w14:paraId="43F5EBCD"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Prazo</w:t>
            </w:r>
            <w:r w:rsidRPr="00755134">
              <w:rPr>
                <w:rFonts w:asciiTheme="minorHAnsi" w:hAnsiTheme="minorHAnsi" w:cstheme="minorHAnsi"/>
                <w:sz w:val="22"/>
                <w:szCs w:val="22"/>
              </w:rPr>
              <w:t xml:space="preserve">: </w:t>
            </w:r>
            <w:r w:rsidR="00CE3240" w:rsidRPr="00755134">
              <w:rPr>
                <w:rFonts w:asciiTheme="minorHAnsi" w:hAnsiTheme="minorHAnsi" w:cstheme="minorHAnsi"/>
                <w:sz w:val="22"/>
                <w:szCs w:val="22"/>
                <w:highlight w:val="yellow"/>
              </w:rPr>
              <w:t>[=]</w:t>
            </w:r>
            <w:r w:rsidR="00CE3240" w:rsidRPr="00755134">
              <w:rPr>
                <w:rFonts w:asciiTheme="minorHAnsi" w:hAnsiTheme="minorHAnsi" w:cstheme="minorHAnsi"/>
                <w:sz w:val="22"/>
                <w:szCs w:val="22"/>
              </w:rPr>
              <w:t xml:space="preserve"> dias</w:t>
            </w:r>
            <w:r w:rsidR="00AF54E2" w:rsidRPr="00755134">
              <w:rPr>
                <w:rFonts w:asciiTheme="minorHAnsi" w:hAnsiTheme="minorHAnsi" w:cstheme="minorHAnsi"/>
                <w:sz w:val="22"/>
                <w:szCs w:val="22"/>
              </w:rPr>
              <w:t>;</w:t>
            </w:r>
          </w:p>
        </w:tc>
      </w:tr>
      <w:tr w:rsidR="0079671B" w:rsidRPr="00755134" w14:paraId="1E405F22" w14:textId="77777777" w:rsidTr="00A70E2E">
        <w:tc>
          <w:tcPr>
            <w:tcW w:w="8080" w:type="dxa"/>
            <w:tcBorders>
              <w:top w:val="nil"/>
              <w:left w:val="single" w:sz="4" w:space="0" w:color="auto"/>
              <w:right w:val="single" w:sz="4" w:space="0" w:color="auto"/>
            </w:tcBorders>
          </w:tcPr>
          <w:p w14:paraId="3291CBB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1018477" w14:textId="77777777" w:rsidTr="00A70E2E">
        <w:tc>
          <w:tcPr>
            <w:tcW w:w="8080" w:type="dxa"/>
            <w:tcBorders>
              <w:top w:val="nil"/>
              <w:left w:val="single" w:sz="4" w:space="0" w:color="auto"/>
              <w:right w:val="single" w:sz="4" w:space="0" w:color="auto"/>
            </w:tcBorders>
          </w:tcPr>
          <w:p w14:paraId="268E4B4F" w14:textId="2222C11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Remuneração</w:t>
            </w:r>
            <w:r w:rsidRPr="00755134">
              <w:rPr>
                <w:rFonts w:asciiTheme="minorHAnsi" w:hAnsiTheme="minorHAnsi" w:cstheme="minorHAnsi"/>
                <w:sz w:val="22"/>
                <w:szCs w:val="22"/>
              </w:rPr>
              <w:t xml:space="preserve">: </w:t>
            </w:r>
            <w:r w:rsidR="00A27EF6">
              <w:rPr>
                <w:rFonts w:asciiTheme="minorHAnsi" w:hAnsiTheme="minorHAnsi" w:cstheme="minorHAnsi"/>
                <w:sz w:val="22"/>
                <w:szCs w:val="22"/>
              </w:rPr>
              <w:t>Taxa de juros de 11,68% (onze inteiros e sessenta e oito por cento) ao ano, capitalizados diariamente, pro rata temporis, com base em um ano de 360 (trezentos e sessenta) dias, de acordo com a fórmula constante no Anexo II da CCB, desde a Data da Primeira Integralização, inclusive, ou da Data de Aniversário dos Juros Remuneratórios imediatamente anterior, inclusive, até a data do efetivo pagamento, exclusive</w:t>
            </w:r>
          </w:p>
          <w:p w14:paraId="3BEBD2C4" w14:textId="77777777" w:rsidR="007D164F" w:rsidRPr="00755134" w:rsidRDefault="007D164F" w:rsidP="00755134">
            <w:pPr>
              <w:pStyle w:val="BodyText21"/>
              <w:spacing w:line="320" w:lineRule="exact"/>
              <w:ind w:left="360"/>
              <w:rPr>
                <w:rFonts w:asciiTheme="minorHAnsi" w:hAnsiTheme="minorHAnsi" w:cstheme="minorHAnsi"/>
                <w:sz w:val="22"/>
                <w:szCs w:val="22"/>
              </w:rPr>
            </w:pPr>
          </w:p>
        </w:tc>
      </w:tr>
      <w:tr w:rsidR="0079671B" w:rsidRPr="00755134" w14:paraId="040F516A" w14:textId="77777777" w:rsidTr="00A70E2E">
        <w:tc>
          <w:tcPr>
            <w:tcW w:w="8080" w:type="dxa"/>
            <w:tcBorders>
              <w:left w:val="single" w:sz="4" w:space="0" w:color="auto"/>
              <w:bottom w:val="nil"/>
              <w:right w:val="single" w:sz="4" w:space="0" w:color="auto"/>
            </w:tcBorders>
          </w:tcPr>
          <w:p w14:paraId="1243AC3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Periodicidade de Pagamento da Remuneração</w:t>
            </w:r>
            <w:r w:rsidRPr="00755134">
              <w:rPr>
                <w:rFonts w:asciiTheme="minorHAnsi" w:hAnsiTheme="minorHAnsi" w:cstheme="minorHAnsi"/>
                <w:sz w:val="22"/>
                <w:szCs w:val="22"/>
              </w:rPr>
              <w:t xml:space="preserve">: Mensal, de acordo com a </w:t>
            </w:r>
            <w:r w:rsidR="00B2399F" w:rsidRPr="00755134">
              <w:rPr>
                <w:rFonts w:asciiTheme="minorHAnsi" w:hAnsiTheme="minorHAnsi" w:cstheme="minorHAnsi"/>
                <w:sz w:val="22"/>
                <w:szCs w:val="22"/>
              </w:rPr>
              <w:t>t</w:t>
            </w:r>
            <w:r w:rsidRPr="00755134">
              <w:rPr>
                <w:rFonts w:asciiTheme="minorHAnsi" w:hAnsiTheme="minorHAnsi" w:cstheme="minorHAnsi"/>
                <w:sz w:val="22"/>
                <w:szCs w:val="22"/>
              </w:rPr>
              <w:t xml:space="preserve">abela constante do Anexo II </w:t>
            </w:r>
            <w:r w:rsidR="007D164F" w:rsidRPr="00755134">
              <w:rPr>
                <w:rFonts w:asciiTheme="minorHAnsi" w:hAnsiTheme="minorHAnsi" w:cstheme="minorHAnsi"/>
                <w:sz w:val="22"/>
                <w:szCs w:val="22"/>
              </w:rPr>
              <w:t xml:space="preserve">deste </w:t>
            </w:r>
            <w:r w:rsidRPr="00755134">
              <w:rPr>
                <w:rFonts w:asciiTheme="minorHAnsi" w:hAnsiTheme="minorHAnsi" w:cstheme="minorHAnsi"/>
                <w:sz w:val="22"/>
                <w:szCs w:val="22"/>
              </w:rPr>
              <w:t>Termo de Securitização;</w:t>
            </w:r>
          </w:p>
          <w:p w14:paraId="49326B6F" w14:textId="77777777" w:rsidR="00003DA5" w:rsidRPr="00755134" w:rsidRDefault="00003DA5" w:rsidP="00755134">
            <w:pPr>
              <w:pStyle w:val="BodyText21"/>
              <w:spacing w:line="320" w:lineRule="exact"/>
              <w:ind w:left="360"/>
              <w:rPr>
                <w:rFonts w:asciiTheme="minorHAnsi" w:hAnsiTheme="minorHAnsi" w:cstheme="minorHAnsi"/>
                <w:sz w:val="22"/>
                <w:szCs w:val="22"/>
              </w:rPr>
            </w:pPr>
          </w:p>
          <w:p w14:paraId="2E5056AB" w14:textId="2C3F1E83" w:rsidR="00003DA5" w:rsidRPr="00755134" w:rsidRDefault="00003DA5"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da </w:t>
            </w:r>
            <w:r w:rsidR="0050129C" w:rsidRPr="00755134">
              <w:rPr>
                <w:rFonts w:asciiTheme="minorHAnsi" w:hAnsiTheme="minorHAnsi" w:cstheme="minorHAnsi"/>
                <w:b/>
                <w:sz w:val="22"/>
                <w:szCs w:val="22"/>
              </w:rPr>
              <w:t>Amortização</w:t>
            </w:r>
            <w:r w:rsidRPr="00755134">
              <w:rPr>
                <w:rFonts w:asciiTheme="minorHAnsi" w:hAnsiTheme="minorHAnsi" w:cstheme="minorHAnsi"/>
                <w:b/>
                <w:sz w:val="22"/>
                <w:szCs w:val="22"/>
              </w:rPr>
              <w:t>:</w:t>
            </w:r>
            <w:r w:rsidR="0050129C"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A amortização do Valor Principal da CCB será realizada </w:t>
            </w:r>
            <w:r w:rsidR="006940BD" w:rsidRPr="00755134">
              <w:rPr>
                <w:rFonts w:asciiTheme="minorHAnsi" w:hAnsiTheme="minorHAnsi" w:cstheme="minorHAnsi"/>
                <w:sz w:val="22"/>
                <w:szCs w:val="22"/>
              </w:rPr>
              <w:t>de acordo com o indicado no Anexo I da CCB</w:t>
            </w:r>
            <w:r w:rsidR="007A6626" w:rsidRPr="00755134">
              <w:rPr>
                <w:rFonts w:asciiTheme="minorHAnsi" w:hAnsiTheme="minorHAnsi" w:cstheme="minorHAnsi"/>
                <w:sz w:val="22"/>
                <w:szCs w:val="22"/>
              </w:rPr>
              <w:t>, sem prejuízo das hipóteses de Amortização Extraordinária Facultativa e Amortização Obrigatória previstas na CCB</w:t>
            </w:r>
            <w:r w:rsidR="0050129C" w:rsidRPr="001957BC">
              <w:rPr>
                <w:rFonts w:asciiTheme="minorHAnsi" w:hAnsiTheme="minorHAnsi" w:cstheme="minorHAnsi"/>
                <w:sz w:val="22"/>
                <w:szCs w:val="22"/>
              </w:rPr>
              <w:t>.</w:t>
            </w:r>
          </w:p>
          <w:p w14:paraId="5B19B3B0"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Regime Fiduciário</w:t>
            </w:r>
            <w:r w:rsidRPr="00755134">
              <w:rPr>
                <w:rFonts w:asciiTheme="minorHAnsi" w:hAnsiTheme="minorHAnsi" w:cstheme="minorHAnsi"/>
                <w:sz w:val="22"/>
                <w:szCs w:val="22"/>
              </w:rPr>
              <w:t>: Sim;</w:t>
            </w:r>
          </w:p>
          <w:p w14:paraId="212A27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D53ADF7" w14:textId="77777777" w:rsidTr="00A70E2E">
        <w:tc>
          <w:tcPr>
            <w:tcW w:w="8080" w:type="dxa"/>
            <w:tcBorders>
              <w:top w:val="nil"/>
              <w:left w:val="single" w:sz="4" w:space="0" w:color="auto"/>
              <w:right w:val="single" w:sz="4" w:space="0" w:color="auto"/>
            </w:tcBorders>
          </w:tcPr>
          <w:p w14:paraId="77B30614"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Sistema de Registro e Liquidação Financeir</w:t>
            </w:r>
            <w:r w:rsidRPr="00755134">
              <w:rPr>
                <w:rFonts w:asciiTheme="minorHAnsi" w:hAnsiTheme="minorHAnsi" w:cstheme="minorHAnsi"/>
                <w:sz w:val="22"/>
                <w:szCs w:val="22"/>
              </w:rPr>
              <w:t xml:space="preserve">a: conforme previsto </w:t>
            </w:r>
            <w:r w:rsidR="007D164F" w:rsidRPr="00755134">
              <w:rPr>
                <w:rFonts w:asciiTheme="minorHAnsi" w:hAnsiTheme="minorHAnsi" w:cstheme="minorHAnsi"/>
                <w:sz w:val="22"/>
                <w:szCs w:val="22"/>
              </w:rPr>
              <w:t>na Cláusula</w:t>
            </w:r>
            <w:r w:rsidRPr="00755134">
              <w:rPr>
                <w:rFonts w:asciiTheme="minorHAnsi" w:hAnsiTheme="minorHAnsi" w:cstheme="minorHAnsi"/>
                <w:sz w:val="22"/>
                <w:szCs w:val="22"/>
              </w:rPr>
              <w:t xml:space="preserve"> </w:t>
            </w:r>
            <w:r w:rsidR="00490DAF" w:rsidRPr="00755134">
              <w:rPr>
                <w:rFonts w:asciiTheme="minorHAnsi" w:hAnsiTheme="minorHAnsi" w:cstheme="minorHAnsi"/>
                <w:sz w:val="22"/>
                <w:szCs w:val="22"/>
              </w:rPr>
              <w:fldChar w:fldCharType="begin"/>
            </w:r>
            <w:r w:rsidR="00490DAF" w:rsidRPr="00755134">
              <w:rPr>
                <w:rFonts w:asciiTheme="minorHAnsi" w:hAnsiTheme="minorHAnsi" w:cstheme="minorHAnsi"/>
                <w:sz w:val="22"/>
                <w:szCs w:val="22"/>
              </w:rPr>
              <w:instrText xml:space="preserve"> REF _Ref515373682 \r \h  \* MERGEFORMAT </w:instrText>
            </w:r>
            <w:r w:rsidR="00490DAF" w:rsidRPr="00755134">
              <w:rPr>
                <w:rFonts w:asciiTheme="minorHAnsi" w:hAnsiTheme="minorHAnsi" w:cstheme="minorHAnsi"/>
                <w:sz w:val="22"/>
                <w:szCs w:val="22"/>
              </w:rPr>
            </w:r>
            <w:r w:rsidR="00490DAF"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490DAF"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w:t>
            </w:r>
            <w:r w:rsidR="007D164F" w:rsidRPr="00755134">
              <w:rPr>
                <w:rFonts w:asciiTheme="minorHAnsi" w:hAnsiTheme="minorHAnsi" w:cstheme="minorHAnsi"/>
                <w:sz w:val="22"/>
                <w:szCs w:val="22"/>
              </w:rPr>
              <w:t>este</w:t>
            </w:r>
            <w:r w:rsidRPr="00755134">
              <w:rPr>
                <w:rFonts w:asciiTheme="minorHAnsi" w:hAnsiTheme="minorHAnsi" w:cstheme="minorHAnsi"/>
                <w:sz w:val="22"/>
                <w:szCs w:val="22"/>
              </w:rPr>
              <w:t xml:space="preserve"> Termo de Securitização;</w:t>
            </w:r>
          </w:p>
          <w:p w14:paraId="29FD167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7D752F1F" w14:textId="77777777" w:rsidTr="00FD5EA9">
        <w:tc>
          <w:tcPr>
            <w:tcW w:w="8080" w:type="dxa"/>
            <w:tcBorders>
              <w:top w:val="nil"/>
              <w:left w:val="single" w:sz="4" w:space="0" w:color="auto"/>
              <w:right w:val="single" w:sz="4" w:space="0" w:color="auto"/>
            </w:tcBorders>
          </w:tcPr>
          <w:p w14:paraId="3E45DBA9"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Emissão</w:t>
            </w:r>
            <w:r w:rsidRPr="00755134">
              <w:rPr>
                <w:rFonts w:asciiTheme="minorHAnsi" w:hAnsiTheme="minorHAnsi" w:cstheme="minorHAnsi"/>
                <w:sz w:val="22"/>
                <w:szCs w:val="22"/>
              </w:rPr>
              <w:t xml:space="preserve">: </w:t>
            </w:r>
            <w:r w:rsidR="00AF54E2"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 xml:space="preserve"> de </w:t>
            </w:r>
            <w:r w:rsidR="00AF54E2"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 xml:space="preserve"> de </w:t>
            </w:r>
            <w:r w:rsidR="00AF54E2"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w:t>
            </w:r>
          </w:p>
          <w:p w14:paraId="1908B0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A351F77" w14:textId="77777777" w:rsidTr="00FD5EA9">
        <w:tc>
          <w:tcPr>
            <w:tcW w:w="8080" w:type="dxa"/>
            <w:tcBorders>
              <w:left w:val="single" w:sz="4" w:space="0" w:color="auto"/>
              <w:right w:val="single" w:sz="4" w:space="0" w:color="auto"/>
            </w:tcBorders>
          </w:tcPr>
          <w:p w14:paraId="139DC49B"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Local de Emissão</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São Paulo/SP</w:t>
            </w:r>
            <w:r w:rsidR="00AF54E2" w:rsidRPr="00755134">
              <w:rPr>
                <w:rFonts w:asciiTheme="minorHAnsi" w:hAnsiTheme="minorHAnsi" w:cstheme="minorHAnsi"/>
                <w:sz w:val="22"/>
                <w:szCs w:val="22"/>
              </w:rPr>
              <w:t>;</w:t>
            </w:r>
          </w:p>
          <w:p w14:paraId="268C2A0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9104D63" w14:textId="77777777" w:rsidTr="00FD5EA9">
        <w:tc>
          <w:tcPr>
            <w:tcW w:w="8080" w:type="dxa"/>
            <w:tcBorders>
              <w:left w:val="single" w:sz="4" w:space="0" w:color="auto"/>
              <w:bottom w:val="nil"/>
              <w:right w:val="single" w:sz="4" w:space="0" w:color="auto"/>
            </w:tcBorders>
          </w:tcPr>
          <w:p w14:paraId="1304F8AB" w14:textId="330807C0"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Vencimento</w:t>
            </w:r>
            <w:r w:rsidRPr="00755134">
              <w:rPr>
                <w:rFonts w:asciiTheme="minorHAnsi" w:hAnsiTheme="minorHAnsi" w:cstheme="minorHAnsi"/>
                <w:sz w:val="22"/>
                <w:szCs w:val="22"/>
              </w:rPr>
              <w:t xml:space="preserve">: </w:t>
            </w:r>
            <w:r w:rsidR="00A27EF6">
              <w:rPr>
                <w:rFonts w:asciiTheme="minorHAnsi" w:hAnsiTheme="minorHAnsi" w:cstheme="minorHAnsi"/>
                <w:sz w:val="22"/>
                <w:szCs w:val="22"/>
              </w:rPr>
              <w:t>20</w:t>
            </w:r>
            <w:r w:rsidR="00A27EF6" w:rsidRPr="00755134">
              <w:rPr>
                <w:rFonts w:asciiTheme="minorHAnsi" w:hAnsiTheme="minorHAnsi" w:cstheme="minorHAnsi"/>
                <w:sz w:val="22"/>
                <w:szCs w:val="22"/>
              </w:rPr>
              <w:t xml:space="preserve"> </w:t>
            </w:r>
            <w:r w:rsidR="00AF54E2" w:rsidRPr="00755134">
              <w:rPr>
                <w:rFonts w:asciiTheme="minorHAnsi" w:hAnsiTheme="minorHAnsi" w:cstheme="minorHAnsi"/>
                <w:sz w:val="22"/>
                <w:szCs w:val="22"/>
              </w:rPr>
              <w:t xml:space="preserve">de </w:t>
            </w:r>
            <w:proofErr w:type="gramStart"/>
            <w:r w:rsidR="00A27EF6">
              <w:rPr>
                <w:rFonts w:asciiTheme="minorHAnsi" w:hAnsiTheme="minorHAnsi" w:cstheme="minorHAnsi"/>
                <w:sz w:val="22"/>
                <w:szCs w:val="22"/>
              </w:rPr>
              <w:t>Junho</w:t>
            </w:r>
            <w:proofErr w:type="gramEnd"/>
            <w:r w:rsidR="00A27EF6" w:rsidRPr="00755134">
              <w:rPr>
                <w:rFonts w:asciiTheme="minorHAnsi" w:hAnsiTheme="minorHAnsi" w:cstheme="minorHAnsi"/>
                <w:sz w:val="22"/>
                <w:szCs w:val="22"/>
              </w:rPr>
              <w:t xml:space="preserve"> </w:t>
            </w:r>
            <w:r w:rsidR="00AF54E2" w:rsidRPr="00755134">
              <w:rPr>
                <w:rFonts w:asciiTheme="minorHAnsi" w:hAnsiTheme="minorHAnsi" w:cstheme="minorHAnsi"/>
                <w:sz w:val="22"/>
                <w:szCs w:val="22"/>
              </w:rPr>
              <w:t xml:space="preserve">de </w:t>
            </w:r>
            <w:r w:rsidR="00A27EF6">
              <w:rPr>
                <w:rFonts w:asciiTheme="minorHAnsi" w:hAnsiTheme="minorHAnsi" w:cstheme="minorHAnsi"/>
                <w:sz w:val="22"/>
                <w:szCs w:val="22"/>
              </w:rPr>
              <w:t>2023</w:t>
            </w:r>
            <w:r w:rsidR="00A27EF6" w:rsidRPr="00755134">
              <w:rPr>
                <w:rFonts w:asciiTheme="minorHAnsi" w:hAnsiTheme="minorHAnsi" w:cstheme="minorHAnsi"/>
                <w:sz w:val="22"/>
                <w:szCs w:val="22"/>
              </w:rPr>
              <w:t>;</w:t>
            </w:r>
          </w:p>
          <w:p w14:paraId="40C462D5" w14:textId="77777777" w:rsidR="0079671B" w:rsidRPr="00755134" w:rsidRDefault="0079671B" w:rsidP="00755134">
            <w:pPr>
              <w:pStyle w:val="BodyText21"/>
              <w:spacing w:line="320" w:lineRule="exact"/>
              <w:ind w:left="317"/>
              <w:rPr>
                <w:rFonts w:asciiTheme="minorHAnsi" w:hAnsiTheme="minorHAnsi" w:cstheme="minorHAnsi"/>
                <w:sz w:val="22"/>
                <w:szCs w:val="22"/>
              </w:rPr>
            </w:pPr>
          </w:p>
        </w:tc>
      </w:tr>
      <w:tr w:rsidR="0079671B" w:rsidRPr="0075513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755134" w:rsidRDefault="0079671B" w:rsidP="00755134">
            <w:pPr>
              <w:pStyle w:val="BodyText21"/>
              <w:numPr>
                <w:ilvl w:val="0"/>
                <w:numId w:val="26"/>
              </w:numPr>
              <w:tabs>
                <w:tab w:val="num" w:pos="360"/>
              </w:tabs>
              <w:spacing w:line="320" w:lineRule="exact"/>
              <w:ind w:left="317" w:hanging="317"/>
              <w:rPr>
                <w:rFonts w:asciiTheme="minorHAnsi" w:hAnsiTheme="minorHAnsi" w:cstheme="minorHAnsi"/>
                <w:sz w:val="22"/>
                <w:szCs w:val="22"/>
              </w:rPr>
            </w:pPr>
            <w:r w:rsidRPr="00755134">
              <w:rPr>
                <w:rFonts w:asciiTheme="minorHAnsi" w:hAnsiTheme="minorHAnsi" w:cstheme="minorHAnsi"/>
                <w:b/>
                <w:sz w:val="22"/>
                <w:szCs w:val="22"/>
              </w:rPr>
              <w:t>Garantia Flutuante</w:t>
            </w:r>
            <w:r w:rsidRPr="00755134">
              <w:rPr>
                <w:rFonts w:asciiTheme="minorHAnsi" w:hAnsiTheme="minorHAnsi" w:cstheme="minorHAnsi"/>
                <w:sz w:val="22"/>
                <w:szCs w:val="22"/>
              </w:rPr>
              <w:t>: Não há, ou seja, não existe qualquer tipo de regresso contra o patrimônio da Emissora;</w:t>
            </w:r>
          </w:p>
          <w:p w14:paraId="674D35DD" w14:textId="77777777" w:rsidR="009753FE" w:rsidRPr="00755134" w:rsidRDefault="009753FE" w:rsidP="00755134">
            <w:pPr>
              <w:pStyle w:val="BodyText21"/>
              <w:spacing w:line="320" w:lineRule="exact"/>
              <w:rPr>
                <w:rFonts w:asciiTheme="minorHAnsi" w:hAnsiTheme="minorHAnsi" w:cstheme="minorHAnsi"/>
                <w:sz w:val="22"/>
                <w:szCs w:val="22"/>
              </w:rPr>
            </w:pPr>
          </w:p>
          <w:p w14:paraId="18184770"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Garantias</w:t>
            </w:r>
            <w:r w:rsidRPr="00755134">
              <w:rPr>
                <w:rFonts w:asciiTheme="minorHAnsi" w:hAnsiTheme="minorHAnsi" w:cstheme="minorHAnsi"/>
                <w:sz w:val="22"/>
                <w:szCs w:val="22"/>
              </w:rPr>
              <w:t>: Cessão Fiduciária</w:t>
            </w:r>
            <w:r w:rsidR="0036523E"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00F247C3" w:rsidRPr="00755134">
              <w:rPr>
                <w:rFonts w:asciiTheme="minorHAnsi" w:hAnsiTheme="minorHAnsi" w:cstheme="minorHAnsi"/>
                <w:sz w:val="22"/>
                <w:szCs w:val="22"/>
              </w:rPr>
              <w:t xml:space="preserve">Promessa de Alienação Fiduciária, </w:t>
            </w:r>
            <w:r w:rsidRPr="00755134">
              <w:rPr>
                <w:rFonts w:asciiTheme="minorHAnsi" w:hAnsiTheme="minorHAnsi" w:cstheme="minorHAnsi"/>
                <w:sz w:val="22"/>
                <w:szCs w:val="22"/>
              </w:rPr>
              <w:t>Garantia Fidejussória</w:t>
            </w:r>
            <w:r w:rsidR="0036523E" w:rsidRPr="00755134">
              <w:rPr>
                <w:rFonts w:asciiTheme="minorHAnsi" w:hAnsiTheme="minorHAnsi" w:cstheme="minorHAnsi"/>
                <w:sz w:val="22"/>
                <w:szCs w:val="22"/>
              </w:rPr>
              <w:t xml:space="preserve"> e </w:t>
            </w:r>
            <w:r w:rsidR="003E223F" w:rsidRPr="00755134">
              <w:rPr>
                <w:rFonts w:asciiTheme="minorHAnsi" w:hAnsiTheme="minorHAnsi" w:cstheme="minorHAnsi"/>
                <w:sz w:val="22"/>
                <w:szCs w:val="22"/>
              </w:rPr>
              <w:t>Alienação Fiduciária Unidades</w:t>
            </w:r>
            <w:r w:rsidRPr="00755134">
              <w:rPr>
                <w:rFonts w:asciiTheme="minorHAnsi" w:hAnsiTheme="minorHAnsi" w:cstheme="minorHAnsi"/>
                <w:sz w:val="22"/>
                <w:szCs w:val="22"/>
              </w:rPr>
              <w:t>;</w:t>
            </w:r>
          </w:p>
          <w:p w14:paraId="76795998" w14:textId="77777777" w:rsidR="009753FE" w:rsidRPr="00755134" w:rsidRDefault="009753FE" w:rsidP="00755134">
            <w:pPr>
              <w:pStyle w:val="PargrafodaLista"/>
              <w:spacing w:line="320" w:lineRule="exact"/>
              <w:rPr>
                <w:rFonts w:asciiTheme="minorHAnsi" w:hAnsiTheme="minorHAnsi" w:cstheme="minorHAnsi"/>
                <w:sz w:val="22"/>
                <w:szCs w:val="22"/>
              </w:rPr>
            </w:pPr>
          </w:p>
          <w:p w14:paraId="286F081E"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Coobrigação da Emissora</w:t>
            </w:r>
            <w:r w:rsidRPr="00755134">
              <w:rPr>
                <w:rFonts w:asciiTheme="minorHAnsi" w:hAnsiTheme="minorHAnsi" w:cstheme="minorHAnsi"/>
                <w:sz w:val="22"/>
                <w:szCs w:val="22"/>
              </w:rPr>
              <w:t>: Não há;</w:t>
            </w:r>
          </w:p>
          <w:p w14:paraId="46972FF4"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117814D"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bookmarkStart w:id="57" w:name="_Ref453776325"/>
            <w:r w:rsidRPr="00755134">
              <w:rPr>
                <w:rFonts w:asciiTheme="minorHAnsi" w:hAnsiTheme="minorHAnsi" w:cstheme="minorHAnsi"/>
                <w:b/>
                <w:sz w:val="22"/>
                <w:szCs w:val="22"/>
              </w:rPr>
              <w:t>Carência</w:t>
            </w:r>
            <w:r w:rsidRPr="00755134">
              <w:rPr>
                <w:rFonts w:asciiTheme="minorHAnsi" w:hAnsiTheme="minorHAnsi" w:cstheme="minorHAnsi"/>
                <w:sz w:val="22"/>
                <w:szCs w:val="22"/>
              </w:rPr>
              <w:t xml:space="preserve">: </w:t>
            </w:r>
            <w:bookmarkEnd w:id="57"/>
            <w:r w:rsidR="007A6626" w:rsidRPr="00755134">
              <w:rPr>
                <w:rFonts w:asciiTheme="minorHAnsi" w:hAnsiTheme="minorHAnsi" w:cstheme="minorHAnsi"/>
                <w:sz w:val="22"/>
                <w:szCs w:val="22"/>
              </w:rPr>
              <w:t>de 4 (quatro) meses para o pagamento da Remuneração, conforme Anexo II a este Termo de Securitização</w:t>
            </w:r>
            <w:r w:rsidR="0036523E" w:rsidRPr="00755134">
              <w:rPr>
                <w:rFonts w:asciiTheme="minorHAnsi" w:hAnsiTheme="minorHAnsi" w:cstheme="minorHAnsi"/>
                <w:sz w:val="22"/>
                <w:szCs w:val="22"/>
              </w:rPr>
              <w:t xml:space="preserve">; </w:t>
            </w:r>
          </w:p>
          <w:p w14:paraId="6DC842C2" w14:textId="77777777" w:rsidR="009753FE" w:rsidRPr="00755134" w:rsidRDefault="009753FE" w:rsidP="00755134">
            <w:pPr>
              <w:pStyle w:val="PargrafodaLista"/>
              <w:tabs>
                <w:tab w:val="left" w:pos="1418"/>
                <w:tab w:val="left" w:pos="1560"/>
              </w:tabs>
              <w:spacing w:line="320" w:lineRule="exact"/>
              <w:ind w:left="851" w:hanging="11"/>
              <w:rPr>
                <w:rFonts w:asciiTheme="minorHAnsi" w:hAnsiTheme="minorHAnsi" w:cstheme="minorHAnsi"/>
                <w:sz w:val="22"/>
                <w:szCs w:val="22"/>
              </w:rPr>
            </w:pPr>
          </w:p>
          <w:p w14:paraId="36B5F9DF"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Subordinação</w:t>
            </w:r>
            <w:r w:rsidRPr="00755134">
              <w:rPr>
                <w:rFonts w:asciiTheme="minorHAnsi" w:hAnsiTheme="minorHAnsi" w:cstheme="minorHAnsi"/>
                <w:sz w:val="22"/>
                <w:szCs w:val="22"/>
              </w:rPr>
              <w:t>: os CRI serão emitidos em uma única série, não havendo, portanto, qualquer subordinação entre eles;</w:t>
            </w:r>
          </w:p>
          <w:p w14:paraId="7E3FC157"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6EE924EF" w14:textId="77777777" w:rsidR="006F5324"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Forma</w:t>
            </w:r>
            <w:r w:rsidRPr="00755134">
              <w:rPr>
                <w:rFonts w:asciiTheme="minorHAnsi" w:hAnsiTheme="minorHAnsi" w:cstheme="minorHAnsi"/>
                <w:sz w:val="22"/>
                <w:szCs w:val="22"/>
              </w:rPr>
              <w:t>: escritural.</w:t>
            </w:r>
          </w:p>
        </w:tc>
      </w:tr>
      <w:tr w:rsidR="0079671B" w:rsidRPr="0075513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755134" w:rsidRDefault="0079671B" w:rsidP="00755134">
            <w:pPr>
              <w:pStyle w:val="BodyText21"/>
              <w:spacing w:line="320" w:lineRule="exact"/>
              <w:rPr>
                <w:rFonts w:asciiTheme="minorHAnsi" w:hAnsiTheme="minorHAnsi" w:cstheme="minorHAnsi"/>
                <w:sz w:val="22"/>
                <w:szCs w:val="22"/>
              </w:rPr>
            </w:pPr>
          </w:p>
        </w:tc>
      </w:tr>
    </w:tbl>
    <w:p w14:paraId="73D4543A" w14:textId="77777777" w:rsidR="00412131" w:rsidRPr="00755134" w:rsidRDefault="00412131" w:rsidP="0075513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33B02923" w14:textId="5FB099A9"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58" w:name="_Ref515380762"/>
      <w:r w:rsidRPr="00755134">
        <w:rPr>
          <w:rFonts w:asciiTheme="minorHAnsi" w:hAnsiTheme="minorHAnsi" w:cstheme="minorHAnsi"/>
          <w:sz w:val="22"/>
          <w:szCs w:val="22"/>
          <w:u w:val="single"/>
        </w:rPr>
        <w:t>Distribuição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da Oferta, sendo esta automaticamente dispensada de registro de distribuição na CVM, nos termos do artigo 6º da Instrução CVM 476. A Emissão será registrada na ANBIMA, nos termos do artigo </w:t>
      </w:r>
      <w:del w:id="59" w:author="Manassero Campello Advogados" w:date="2020-01-27T23:22:00Z">
        <w:r w:rsidR="00412131" w:rsidRPr="00755134">
          <w:rPr>
            <w:rFonts w:asciiTheme="minorHAnsi" w:hAnsiTheme="minorHAnsi" w:cstheme="minorHAnsi"/>
            <w:sz w:val="22"/>
            <w:szCs w:val="22"/>
          </w:rPr>
          <w:delText>1º, §1º,</w:delText>
        </w:r>
      </w:del>
      <w:ins w:id="60" w:author="Manassero Campello Advogados" w:date="2020-01-27T23:22:00Z">
        <w:r w:rsidR="001F35CE">
          <w:rPr>
            <w:rFonts w:asciiTheme="minorHAnsi" w:hAnsiTheme="minorHAnsi" w:cstheme="minorHAnsi"/>
            <w:sz w:val="22"/>
            <w:szCs w:val="22"/>
          </w:rPr>
          <w:t>12</w:t>
        </w:r>
      </w:ins>
      <w:r w:rsidR="00412131" w:rsidRPr="00755134">
        <w:rPr>
          <w:rFonts w:asciiTheme="minorHAnsi" w:hAnsiTheme="minorHAnsi" w:cstheme="minorHAnsi"/>
          <w:sz w:val="22"/>
          <w:szCs w:val="22"/>
        </w:rPr>
        <w:t xml:space="preserve"> do </w:t>
      </w:r>
      <w:r w:rsidRPr="00755134">
        <w:rPr>
          <w:rFonts w:asciiTheme="minorHAnsi" w:hAnsiTheme="minorHAnsi" w:cstheme="minorHAnsi"/>
          <w:sz w:val="22"/>
          <w:szCs w:val="22"/>
        </w:rPr>
        <w:t>Código ANBIMA</w:t>
      </w:r>
      <w:r w:rsidR="00412131" w:rsidRPr="00755134">
        <w:rPr>
          <w:rFonts w:asciiTheme="minorHAnsi" w:hAnsiTheme="minorHAnsi" w:cstheme="minorHAnsi"/>
          <w:sz w:val="22"/>
          <w:szCs w:val="22"/>
        </w:rPr>
        <w:t xml:space="preserve">, </w:t>
      </w:r>
      <w:del w:id="61" w:author="Manassero Campello Advogados" w:date="2020-01-27T23:22:00Z">
        <w:r w:rsidR="00412131" w:rsidRPr="00755134">
          <w:rPr>
            <w:rFonts w:asciiTheme="minorHAnsi" w:hAnsiTheme="minorHAnsi" w:cstheme="minorHAnsi"/>
            <w:sz w:val="22"/>
            <w:szCs w:val="22"/>
          </w:rPr>
          <w:delText>e d</w:delText>
        </w:r>
        <w:r w:rsidR="00412131" w:rsidRPr="00755134">
          <w:rPr>
            <w:rFonts w:asciiTheme="minorHAnsi" w:hAnsiTheme="minorHAnsi" w:cstheme="minorHAnsi"/>
            <w:bCs/>
            <w:sz w:val="22"/>
            <w:szCs w:val="22"/>
          </w:rPr>
          <w:delText>as normas estabelecidas na Diretriz anexa à</w:delText>
        </w:r>
        <w:r w:rsidR="00412131" w:rsidRPr="00755134">
          <w:rPr>
            <w:rFonts w:asciiTheme="minorHAnsi" w:hAnsiTheme="minorHAnsi" w:cstheme="minorHAnsi"/>
            <w:sz w:val="22"/>
            <w:szCs w:val="22"/>
          </w:rPr>
          <w:delText xml:space="preserve"> Deliberação nº 5, de 30 de julho de 2015, do </w:delText>
        </w:r>
        <w:r w:rsidR="00412131" w:rsidRPr="00755134">
          <w:rPr>
            <w:rFonts w:asciiTheme="minorHAnsi" w:hAnsiTheme="minorHAnsi" w:cstheme="minorHAnsi"/>
            <w:bCs/>
            <w:sz w:val="22"/>
            <w:szCs w:val="22"/>
          </w:rPr>
          <w:delText>Conselho de Regulação e Melhores Práticas do Mercado de Capitais da ANBIMA,</w:delText>
        </w:r>
        <w:r w:rsidR="00412131" w:rsidRPr="00755134">
          <w:rPr>
            <w:rFonts w:asciiTheme="minorHAnsi" w:hAnsiTheme="minorHAnsi" w:cstheme="minorHAnsi"/>
            <w:sz w:val="22"/>
            <w:szCs w:val="22"/>
          </w:rPr>
          <w:delText xml:space="preserve"> </w:delText>
        </w:r>
      </w:del>
      <w:r w:rsidR="00412131" w:rsidRPr="00755134">
        <w:rPr>
          <w:rFonts w:asciiTheme="minorHAnsi" w:hAnsiTheme="minorHAnsi" w:cstheme="minorHAnsi"/>
          <w:sz w:val="22"/>
          <w:szCs w:val="22"/>
        </w:rPr>
        <w:t>exclusivamente para fins</w:t>
      </w:r>
      <w:ins w:id="62" w:author="Manassero Campello Advogados" w:date="2020-01-27T23:22:00Z">
        <w:r w:rsidR="00412131" w:rsidRPr="00755134">
          <w:rPr>
            <w:rFonts w:asciiTheme="minorHAnsi" w:hAnsiTheme="minorHAnsi" w:cstheme="minorHAnsi"/>
            <w:sz w:val="22"/>
            <w:szCs w:val="22"/>
          </w:rPr>
          <w:t xml:space="preserve"> de </w:t>
        </w:r>
        <w:r w:rsidR="00DE756A">
          <w:rPr>
            <w:rFonts w:asciiTheme="minorHAnsi" w:hAnsiTheme="minorHAnsi" w:cstheme="minorHAnsi"/>
            <w:sz w:val="22"/>
            <w:szCs w:val="22"/>
          </w:rPr>
          <w:t>envio</w:t>
        </w:r>
      </w:ins>
      <w:r w:rsidR="00DE756A">
        <w:rPr>
          <w:rFonts w:asciiTheme="minorHAnsi" w:hAnsiTheme="minorHAnsi" w:cstheme="minorHAnsi"/>
          <w:sz w:val="22"/>
          <w:szCs w:val="22"/>
        </w:rPr>
        <w:t xml:space="preserve"> de </w:t>
      </w:r>
      <w:r w:rsidR="00412131" w:rsidRPr="00755134">
        <w:rPr>
          <w:rFonts w:asciiTheme="minorHAnsi" w:hAnsiTheme="minorHAnsi" w:cstheme="minorHAnsi"/>
          <w:sz w:val="22"/>
          <w:szCs w:val="22"/>
        </w:rPr>
        <w:t>informação ao banco de dados da ANBIMA.</w:t>
      </w:r>
      <w:bookmarkEnd w:id="58"/>
    </w:p>
    <w:p w14:paraId="0826E522"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730EC6B"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bookmarkStart w:id="63" w:name="_Ref515380753"/>
      <w:r w:rsidRPr="0075513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63"/>
      <w:r w:rsidRPr="00755134">
        <w:rPr>
          <w:rFonts w:asciiTheme="minorHAnsi" w:hAnsiTheme="minorHAnsi" w:cstheme="minorHAnsi"/>
          <w:sz w:val="22"/>
          <w:szCs w:val="22"/>
        </w:rPr>
        <w:t xml:space="preserve"> </w:t>
      </w:r>
    </w:p>
    <w:p w14:paraId="0AEA9F03" w14:textId="77777777" w:rsidR="00412131" w:rsidRPr="00755134" w:rsidRDefault="00412131" w:rsidP="00755134">
      <w:pPr>
        <w:pStyle w:val="PargrafodaLista"/>
        <w:tabs>
          <w:tab w:val="left" w:pos="1701"/>
        </w:tabs>
        <w:spacing w:line="320" w:lineRule="exact"/>
        <w:ind w:right="-2"/>
        <w:jc w:val="both"/>
        <w:rPr>
          <w:rFonts w:asciiTheme="minorHAnsi" w:hAnsiTheme="minorHAnsi" w:cstheme="minorHAnsi"/>
          <w:sz w:val="22"/>
          <w:szCs w:val="22"/>
        </w:rPr>
      </w:pPr>
    </w:p>
    <w:p w14:paraId="65E2FD45"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755134" w:rsidRDefault="00EC2D5B"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3DF3C5F7" w14:textId="77777777" w:rsidR="00412131" w:rsidRPr="00755134" w:rsidRDefault="008232A1" w:rsidP="00F024CC">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Declaração dos Investidores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Por ocasião da subscrição, os Investidores deverão declarar, por escrito, no Boletim de Subscrição, estarem cientes de que:</w:t>
      </w:r>
    </w:p>
    <w:p w14:paraId="4BFE78C2"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7C6B971F" w14:textId="77777777" w:rsidR="00412131" w:rsidRPr="00755134" w:rsidRDefault="008232A1" w:rsidP="00755134">
      <w:pPr>
        <w:pStyle w:val="PargrafodaLista"/>
        <w:numPr>
          <w:ilvl w:val="0"/>
          <w:numId w:val="32"/>
        </w:numPr>
        <w:tabs>
          <w:tab w:val="left" w:pos="1418"/>
        </w:tabs>
        <w:spacing w:line="320" w:lineRule="exact"/>
        <w:ind w:left="567" w:right="-2" w:hanging="567"/>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Oferta não foi registrada na CVM;</w:t>
      </w:r>
    </w:p>
    <w:p w14:paraId="469168A3" w14:textId="77777777" w:rsidR="00412131" w:rsidRPr="00755134" w:rsidRDefault="00412131" w:rsidP="00755134">
      <w:pPr>
        <w:tabs>
          <w:tab w:val="left" w:pos="1418"/>
        </w:tabs>
        <w:spacing w:line="320" w:lineRule="exact"/>
        <w:ind w:left="709"/>
        <w:rPr>
          <w:rFonts w:asciiTheme="minorHAnsi" w:hAnsiTheme="minorHAnsi" w:cstheme="minorHAnsi"/>
          <w:sz w:val="22"/>
          <w:szCs w:val="22"/>
        </w:rPr>
      </w:pPr>
    </w:p>
    <w:p w14:paraId="5368101A" w14:textId="77777777" w:rsidR="001978D6" w:rsidRPr="00755134" w:rsidRDefault="008232A1" w:rsidP="00755134">
      <w:pPr>
        <w:pStyle w:val="PargrafodaLista"/>
        <w:numPr>
          <w:ilvl w:val="0"/>
          <w:numId w:val="32"/>
        </w:numPr>
        <w:tabs>
          <w:tab w:val="left" w:pos="1418"/>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CRI ofertados estão sujeitos às restrições de negociação previstas na Instrução CVM 476</w:t>
      </w:r>
      <w:r w:rsidR="007A2830" w:rsidRPr="00755134">
        <w:rPr>
          <w:rFonts w:asciiTheme="minorHAnsi" w:hAnsiTheme="minorHAnsi" w:cstheme="minorHAnsi"/>
          <w:sz w:val="22"/>
          <w:szCs w:val="22"/>
        </w:rPr>
        <w:t>, observadas as hipóteses previstas no parágrafo único do artigo 13 e nos parágrafos do artigo 15 da Instrução CVM 476</w:t>
      </w:r>
      <w:r w:rsidR="001978D6" w:rsidRPr="00755134">
        <w:rPr>
          <w:rFonts w:asciiTheme="minorHAnsi" w:hAnsiTheme="minorHAnsi" w:cstheme="minorHAnsi"/>
          <w:sz w:val="22"/>
          <w:szCs w:val="22"/>
        </w:rPr>
        <w:t>; e</w:t>
      </w:r>
    </w:p>
    <w:p w14:paraId="5A3E9BF2" w14:textId="77777777" w:rsidR="001978D6" w:rsidRPr="00755134" w:rsidRDefault="001978D6" w:rsidP="001957BC">
      <w:pPr>
        <w:pStyle w:val="PargrafodaLista"/>
        <w:spacing w:line="320" w:lineRule="exact"/>
        <w:rPr>
          <w:rFonts w:asciiTheme="minorHAnsi" w:hAnsiTheme="minorHAnsi" w:cstheme="minorHAnsi"/>
          <w:sz w:val="22"/>
          <w:szCs w:val="22"/>
        </w:rPr>
      </w:pPr>
    </w:p>
    <w:p w14:paraId="2EF17F56" w14:textId="77777777" w:rsidR="002236E8" w:rsidRPr="00755134" w:rsidRDefault="008232A1" w:rsidP="00755134">
      <w:pPr>
        <w:pStyle w:val="PargrafodaLista"/>
        <w:numPr>
          <w:ilvl w:val="0"/>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rPr>
        <w:t>São</w:t>
      </w:r>
      <w:r w:rsidR="001978D6" w:rsidRPr="00755134">
        <w:rPr>
          <w:rFonts w:asciiTheme="minorHAnsi" w:hAnsiTheme="minorHAnsi" w:cstheme="minorHAnsi"/>
          <w:sz w:val="22"/>
          <w:szCs w:val="22"/>
        </w:rPr>
        <w:t xml:space="preserve"> Investidores Profissionais, nos termos do artigo 9-A da Instrução CVM 539</w:t>
      </w:r>
      <w:r w:rsidR="002236E8" w:rsidRPr="00755134">
        <w:rPr>
          <w:rFonts w:asciiTheme="minorHAnsi" w:hAnsiTheme="minorHAnsi" w:cstheme="minorHAnsi"/>
          <w:sz w:val="22"/>
          <w:szCs w:val="22"/>
        </w:rPr>
        <w:t>.</w:t>
      </w:r>
    </w:p>
    <w:p w14:paraId="01AED9B7" w14:textId="77777777" w:rsidR="00412131" w:rsidRPr="00755134" w:rsidRDefault="00412131" w:rsidP="00755134">
      <w:pPr>
        <w:spacing w:line="320" w:lineRule="exact"/>
        <w:rPr>
          <w:rFonts w:asciiTheme="minorHAnsi" w:hAnsiTheme="minorHAnsi" w:cstheme="minorHAnsi"/>
          <w:sz w:val="22"/>
          <w:szCs w:val="22"/>
        </w:rPr>
      </w:pPr>
    </w:p>
    <w:p w14:paraId="2BE3024C" w14:textId="77777777" w:rsidR="00412131"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Início da 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início da Oferta deverá ser informado pelo Coordenador Líder à CVM no prazo de 5 (cinco) </w:t>
      </w:r>
      <w:r w:rsidR="00DC5640" w:rsidRPr="00755134">
        <w:rPr>
          <w:rFonts w:asciiTheme="minorHAnsi" w:hAnsiTheme="minorHAnsi" w:cstheme="minorHAnsi"/>
          <w:sz w:val="22"/>
          <w:szCs w:val="22"/>
        </w:rPr>
        <w:t>D</w:t>
      </w:r>
      <w:r w:rsidR="00412131" w:rsidRPr="00755134">
        <w:rPr>
          <w:rFonts w:asciiTheme="minorHAnsi" w:hAnsiTheme="minorHAnsi" w:cstheme="minorHAnsi"/>
          <w:sz w:val="22"/>
          <w:szCs w:val="22"/>
        </w:rPr>
        <w:t>ias</w:t>
      </w:r>
      <w:r w:rsidR="00DC5640" w:rsidRPr="00755134">
        <w:rPr>
          <w:rFonts w:asciiTheme="minorHAnsi" w:hAnsiTheme="minorHAnsi" w:cstheme="minorHAnsi"/>
          <w:sz w:val="22"/>
          <w:szCs w:val="22"/>
        </w:rPr>
        <w:t xml:space="preserve"> Úteis</w:t>
      </w:r>
      <w:r w:rsidR="00412131" w:rsidRPr="0075513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2A079C8"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prazo de colocação </w:t>
      </w:r>
      <w:r w:rsidR="003E6DF6" w:rsidRPr="00755134">
        <w:rPr>
          <w:rFonts w:asciiTheme="minorHAnsi" w:hAnsiTheme="minorHAnsi" w:cstheme="minorHAnsi"/>
          <w:sz w:val="22"/>
          <w:szCs w:val="22"/>
        </w:rPr>
        <w:t>dos CRI</w:t>
      </w:r>
      <w:r w:rsidR="00412131" w:rsidRPr="00755134">
        <w:rPr>
          <w:rFonts w:asciiTheme="minorHAnsi" w:hAnsiTheme="minorHAnsi" w:cstheme="minorHAnsi"/>
          <w:sz w:val="22"/>
          <w:szCs w:val="22"/>
        </w:rPr>
        <w:t xml:space="preserve"> será de até 6 (seis) meses contados da comunicação de seu início. </w:t>
      </w:r>
    </w:p>
    <w:p w14:paraId="316CA8C7" w14:textId="77777777" w:rsidR="00EC2D5B" w:rsidRPr="00755134" w:rsidRDefault="00EC2D5B" w:rsidP="001957BC">
      <w:pPr>
        <w:pStyle w:val="PargrafodaLista"/>
        <w:spacing w:line="320" w:lineRule="exact"/>
        <w:rPr>
          <w:rFonts w:asciiTheme="minorHAnsi" w:hAnsiTheme="minorHAnsi" w:cstheme="minorHAnsi"/>
          <w:sz w:val="22"/>
          <w:szCs w:val="22"/>
        </w:rPr>
      </w:pPr>
    </w:p>
    <w:p w14:paraId="309399D5" w14:textId="77777777" w:rsidR="00412131" w:rsidRPr="00755134" w:rsidRDefault="00412131"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755134" w:rsidRDefault="00412131" w:rsidP="00755134">
      <w:pPr>
        <w:tabs>
          <w:tab w:val="left" w:pos="1134"/>
          <w:tab w:val="left" w:pos="1276"/>
        </w:tabs>
        <w:spacing w:line="320" w:lineRule="exact"/>
        <w:ind w:right="-2" w:firstLine="708"/>
        <w:rPr>
          <w:rFonts w:asciiTheme="minorHAnsi" w:hAnsiTheme="minorHAnsi" w:cstheme="minorHAnsi"/>
          <w:sz w:val="22"/>
          <w:szCs w:val="22"/>
        </w:rPr>
      </w:pPr>
    </w:p>
    <w:p w14:paraId="629CE5F2" w14:textId="77777777" w:rsidR="00412131" w:rsidRPr="00755134" w:rsidRDefault="00412131"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651CC1F0"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nvestidores </w:t>
      </w:r>
      <w:r w:rsidR="002236E8" w:rsidRPr="00755134">
        <w:rPr>
          <w:rFonts w:asciiTheme="minorHAnsi" w:hAnsiTheme="minorHAnsi" w:cstheme="minorHAnsi"/>
          <w:sz w:val="22"/>
          <w:szCs w:val="22"/>
        </w:rPr>
        <w:t>Q</w:t>
      </w:r>
      <w:r w:rsidR="00412131" w:rsidRPr="0075513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755134">
        <w:rPr>
          <w:rFonts w:asciiTheme="minorHAnsi" w:hAnsiTheme="minorHAnsi" w:cstheme="minorHAnsi"/>
          <w:sz w:val="22"/>
          <w:szCs w:val="22"/>
        </w:rPr>
        <w:t xml:space="preserve">. </w:t>
      </w:r>
    </w:p>
    <w:p w14:paraId="1B48F453" w14:textId="77777777" w:rsidR="00C569BD" w:rsidRPr="00755134" w:rsidRDefault="00C569BD" w:rsidP="00755134">
      <w:pPr>
        <w:pStyle w:val="PargrafodaLista"/>
        <w:tabs>
          <w:tab w:val="left" w:pos="567"/>
        </w:tabs>
        <w:spacing w:line="320" w:lineRule="exact"/>
        <w:ind w:left="0" w:right="-2"/>
        <w:jc w:val="both"/>
        <w:rPr>
          <w:rFonts w:asciiTheme="minorHAnsi" w:hAnsiTheme="minorHAnsi" w:cstheme="minorHAnsi"/>
          <w:sz w:val="22"/>
          <w:szCs w:val="22"/>
        </w:rPr>
      </w:pPr>
    </w:p>
    <w:p w14:paraId="58D1C95A" w14:textId="77777777" w:rsidR="002236E8" w:rsidRPr="00755134" w:rsidRDefault="002236E8"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Após o Período de Restrição e observado o disposto na Instrução CVM 476, os CRI poderão ser negociados entre Investidores Qualificados nos mercados de balcão organizado.</w:t>
      </w:r>
    </w:p>
    <w:p w14:paraId="03265A31"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715EAAC4" w14:textId="77777777" w:rsidR="00412131" w:rsidRPr="00755134" w:rsidRDefault="00412131" w:rsidP="00755134">
      <w:pPr>
        <w:pStyle w:val="PargrafodaLista"/>
        <w:numPr>
          <w:ilvl w:val="2"/>
          <w:numId w:val="23"/>
        </w:numPr>
        <w:tabs>
          <w:tab w:val="left" w:pos="1418"/>
        </w:tabs>
        <w:spacing w:line="320" w:lineRule="exact"/>
        <w:ind w:left="567" w:firstLine="0"/>
        <w:jc w:val="both"/>
        <w:rPr>
          <w:rFonts w:asciiTheme="minorHAnsi" w:hAnsiTheme="minorHAnsi" w:cstheme="minorHAnsi"/>
          <w:i/>
          <w:sz w:val="22"/>
          <w:szCs w:val="22"/>
        </w:rPr>
      </w:pPr>
      <w:r w:rsidRPr="00755134">
        <w:rPr>
          <w:rFonts w:asciiTheme="minorHAnsi" w:hAnsiTheme="minorHAnsi" w:cstheme="minorHAnsi"/>
          <w:sz w:val="22"/>
          <w:szCs w:val="22"/>
        </w:rPr>
        <w:t xml:space="preserve">Observadas as restrições de negociação acima, os CRI da presente Emissão somente poderão ser negociados entre Investidores Qualificados, a menos que a Emissora obtenha o registro de oferta pública perante a CVM nos termos do </w:t>
      </w:r>
      <w:r w:rsidRPr="00755134">
        <w:rPr>
          <w:rFonts w:asciiTheme="minorHAnsi" w:hAnsiTheme="minorHAnsi" w:cstheme="minorHAnsi"/>
          <w:i/>
          <w:sz w:val="22"/>
          <w:szCs w:val="22"/>
        </w:rPr>
        <w:t>caput</w:t>
      </w:r>
      <w:r w:rsidRPr="00755134">
        <w:rPr>
          <w:rFonts w:asciiTheme="minorHAnsi" w:hAnsiTheme="minorHAnsi" w:cstheme="minorHAnsi"/>
          <w:sz w:val="22"/>
          <w:szCs w:val="22"/>
        </w:rPr>
        <w:t xml:space="preserve"> do artigo 21 da Lei nº 6.385, de 1976 e da Instrução CVM 400</w:t>
      </w:r>
      <w:r w:rsidR="002236E8" w:rsidRPr="00755134">
        <w:rPr>
          <w:rFonts w:asciiTheme="minorHAnsi" w:hAnsiTheme="minorHAnsi" w:cstheme="minorHAnsi"/>
          <w:sz w:val="22"/>
          <w:szCs w:val="22"/>
        </w:rPr>
        <w:t xml:space="preserve">. </w:t>
      </w:r>
    </w:p>
    <w:p w14:paraId="57CA1E69" w14:textId="77777777" w:rsidR="00412131" w:rsidRPr="00755134" w:rsidRDefault="00412131" w:rsidP="00755134">
      <w:pPr>
        <w:pStyle w:val="PargrafodaLista"/>
        <w:tabs>
          <w:tab w:val="left" w:pos="1701"/>
        </w:tabs>
        <w:spacing w:line="320" w:lineRule="exact"/>
        <w:jc w:val="both"/>
        <w:rPr>
          <w:rFonts w:asciiTheme="minorHAnsi" w:hAnsiTheme="minorHAnsi" w:cstheme="minorHAnsi"/>
          <w:sz w:val="22"/>
          <w:szCs w:val="22"/>
        </w:rPr>
      </w:pPr>
    </w:p>
    <w:p w14:paraId="7FFD80A0" w14:textId="39E0CFBD" w:rsidR="00412131" w:rsidRPr="009C0F55"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highlight w:val="yellow"/>
        </w:rPr>
      </w:pPr>
      <w:commentRangeStart w:id="64"/>
      <w:r w:rsidRPr="009C0F55">
        <w:rPr>
          <w:rFonts w:asciiTheme="minorHAnsi" w:hAnsiTheme="minorHAnsi" w:cstheme="minorHAnsi"/>
          <w:sz w:val="22"/>
          <w:szCs w:val="22"/>
          <w:highlight w:val="yellow"/>
          <w:u w:val="single"/>
        </w:rPr>
        <w:t>Subscrição Parcial dos CRI</w:t>
      </w:r>
      <w:r w:rsidRPr="009C0F55">
        <w:rPr>
          <w:rFonts w:asciiTheme="minorHAnsi" w:hAnsiTheme="minorHAnsi" w:cstheme="minorHAnsi"/>
          <w:sz w:val="22"/>
          <w:szCs w:val="22"/>
          <w:highlight w:val="yellow"/>
        </w:rPr>
        <w:t xml:space="preserve">: </w:t>
      </w:r>
      <w:r w:rsidR="003E6DF6" w:rsidRPr="009C0F55">
        <w:rPr>
          <w:rFonts w:asciiTheme="minorHAnsi" w:hAnsiTheme="minorHAnsi" w:cstheme="minorHAnsi"/>
          <w:sz w:val="22"/>
          <w:szCs w:val="22"/>
          <w:highlight w:val="yellow"/>
        </w:rPr>
        <w:t xml:space="preserve">Não será admitida a subscrição parcial dos CRI, de forma que caso a totalidade dos CRI não seja subscrita no Prazo de Colocação, todos </w:t>
      </w:r>
      <w:r w:rsidR="00412131" w:rsidRPr="009C0F55">
        <w:rPr>
          <w:rFonts w:asciiTheme="minorHAnsi" w:hAnsiTheme="minorHAnsi" w:cstheme="minorHAnsi"/>
          <w:sz w:val="22"/>
          <w:szCs w:val="22"/>
          <w:highlight w:val="yellow"/>
        </w:rPr>
        <w:t>os CRI serão cancelados pela Emissora, que deverá devolver aos Investidores o Preço de Integralização com recursos livres integrantes do Patrimônio Separado, e/ou disponibilizados pela Cedente</w:t>
      </w:r>
      <w:r w:rsidR="003E6DF6" w:rsidRPr="009C0F55">
        <w:rPr>
          <w:rFonts w:asciiTheme="minorHAnsi" w:hAnsiTheme="minorHAnsi" w:cstheme="minorHAnsi"/>
          <w:sz w:val="22"/>
          <w:szCs w:val="22"/>
          <w:highlight w:val="yellow"/>
        </w:rPr>
        <w:t xml:space="preserve"> ou pela Devedora</w:t>
      </w:r>
      <w:r w:rsidR="00412131" w:rsidRPr="009C0F55">
        <w:rPr>
          <w:rFonts w:asciiTheme="minorHAnsi" w:hAnsiTheme="minorHAnsi" w:cstheme="minorHAnsi"/>
          <w:sz w:val="22"/>
          <w:szCs w:val="22"/>
          <w:highlight w:val="yellow"/>
        </w:rPr>
        <w:t xml:space="preserve"> nos termos do Contrato de Cessão, cabendo também à Emissora devolver à Cedente os Créditos Imobiliários representados pelas CCI, por meio da B3. </w:t>
      </w:r>
      <w:ins w:id="65" w:author="Manassero Campello Advogados" w:date="2020-01-27T23:22:00Z">
        <w:r w:rsidR="00F90C87">
          <w:rPr>
            <w:rFonts w:asciiTheme="minorHAnsi" w:hAnsiTheme="minorHAnsi" w:cstheme="minorHAnsi"/>
            <w:sz w:val="22"/>
            <w:szCs w:val="22"/>
            <w:highlight w:val="yellow"/>
          </w:rPr>
          <w:t>[</w:t>
        </w:r>
        <w:r w:rsidR="00F90C87" w:rsidRPr="008C5208">
          <w:rPr>
            <w:rFonts w:asciiTheme="minorHAnsi" w:hAnsiTheme="minorHAnsi" w:cstheme="minorHAnsi"/>
            <w:sz w:val="22"/>
            <w:szCs w:val="22"/>
            <w:highlight w:val="yellow"/>
          </w:rPr>
          <w:t>MC: incluir fator de risco sobre</w:t>
        </w:r>
        <w:r w:rsidR="00F90C87" w:rsidRPr="008C5208">
          <w:rPr>
            <w:rFonts w:ascii="Calibri" w:eastAsiaTheme="minorHAnsi" w:hAnsi="Calibri" w:cs="Calibri"/>
            <w:color w:val="000000"/>
            <w:sz w:val="23"/>
            <w:szCs w:val="23"/>
            <w:highlight w:val="yellow"/>
            <w:lang w:eastAsia="en-US"/>
          </w:rPr>
          <w:t xml:space="preserve"> eventual não colocação, ou colocação parcial, dos CRI, bem como as consequências advindas da não colocação integral dos valores mobiliários ofertados.</w:t>
        </w:r>
        <w:r w:rsidR="00F90C87">
          <w:rPr>
            <w:rFonts w:ascii="Calibri" w:eastAsiaTheme="minorHAnsi" w:hAnsi="Calibri" w:cs="Calibri"/>
            <w:color w:val="000000"/>
            <w:sz w:val="23"/>
            <w:szCs w:val="23"/>
            <w:lang w:eastAsia="en-US"/>
          </w:rPr>
          <w:t>]</w:t>
        </w:r>
      </w:ins>
    </w:p>
    <w:p w14:paraId="3B3C7C33" w14:textId="19B1719F" w:rsidR="00412131" w:rsidRPr="009C0F55" w:rsidRDefault="00412131" w:rsidP="00755134">
      <w:pPr>
        <w:pStyle w:val="PargrafodaLista"/>
        <w:spacing w:line="320" w:lineRule="exact"/>
        <w:ind w:left="0" w:right="-2"/>
        <w:jc w:val="both"/>
        <w:rPr>
          <w:rFonts w:asciiTheme="minorHAnsi" w:hAnsiTheme="minorHAnsi" w:cstheme="minorHAnsi"/>
          <w:sz w:val="22"/>
          <w:szCs w:val="22"/>
          <w:highlight w:val="yellow"/>
        </w:rPr>
      </w:pPr>
    </w:p>
    <w:p w14:paraId="1A7596F5" w14:textId="77777777" w:rsidR="00412131" w:rsidRPr="009C0F55" w:rsidRDefault="00C714B2"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highlight w:val="yellow"/>
        </w:rPr>
      </w:pPr>
      <w:r w:rsidRPr="009C0F55">
        <w:rPr>
          <w:rFonts w:asciiTheme="minorHAnsi" w:hAnsiTheme="minorHAnsi" w:cstheme="minorHAnsi"/>
          <w:sz w:val="22"/>
          <w:szCs w:val="22"/>
          <w:highlight w:val="yellow"/>
        </w:rPr>
        <w:t>Na hipótese prevista no item 4.7, acima</w:t>
      </w:r>
      <w:r w:rsidR="00412131" w:rsidRPr="009C0F55">
        <w:rPr>
          <w:rFonts w:asciiTheme="minorHAnsi" w:hAnsiTheme="minorHAnsi" w:cstheme="minorHAnsi"/>
          <w:sz w:val="22"/>
          <w:szCs w:val="22"/>
          <w:highlight w:val="yellow"/>
        </w:rPr>
        <w:t>, a Emissora dever</w:t>
      </w:r>
      <w:r w:rsidR="00BC31AC" w:rsidRPr="009C0F55">
        <w:rPr>
          <w:rFonts w:asciiTheme="minorHAnsi" w:hAnsiTheme="minorHAnsi" w:cstheme="minorHAnsi"/>
          <w:sz w:val="22"/>
          <w:szCs w:val="22"/>
          <w:highlight w:val="yellow"/>
        </w:rPr>
        <w:t>á</w:t>
      </w:r>
      <w:r w:rsidR="00412131" w:rsidRPr="009C0F55">
        <w:rPr>
          <w:rFonts w:asciiTheme="minorHAnsi" w:hAnsiTheme="minorHAnsi" w:cstheme="minorHAnsi"/>
          <w:sz w:val="22"/>
          <w:szCs w:val="22"/>
          <w:highlight w:val="yellow"/>
        </w:rPr>
        <w:t xml:space="preserve"> tomar as devidas providências para retornar a Operação ao </w:t>
      </w:r>
      <w:r w:rsidR="00412131" w:rsidRPr="009C0F55">
        <w:rPr>
          <w:rFonts w:asciiTheme="minorHAnsi" w:hAnsiTheme="minorHAnsi" w:cstheme="minorHAnsi"/>
          <w:i/>
          <w:sz w:val="22"/>
          <w:szCs w:val="22"/>
          <w:highlight w:val="yellow"/>
        </w:rPr>
        <w:t>status quo ante</w:t>
      </w:r>
      <w:r w:rsidR="00412131" w:rsidRPr="009C0F55">
        <w:rPr>
          <w:rFonts w:asciiTheme="minorHAnsi" w:hAnsiTheme="minorHAnsi" w:cstheme="minorHAnsi"/>
          <w:sz w:val="22"/>
          <w:szCs w:val="22"/>
          <w:highlight w:val="yellow"/>
        </w:rPr>
        <w:t xml:space="preserve">, inclusive por meio da celebração de </w:t>
      </w:r>
      <w:r w:rsidR="00BC31AC" w:rsidRPr="009C0F55">
        <w:rPr>
          <w:rFonts w:asciiTheme="minorHAnsi" w:hAnsiTheme="minorHAnsi" w:cstheme="minorHAnsi"/>
          <w:sz w:val="22"/>
          <w:szCs w:val="22"/>
          <w:highlight w:val="yellow"/>
        </w:rPr>
        <w:t xml:space="preserve">distratos </w:t>
      </w:r>
      <w:r w:rsidR="00412131" w:rsidRPr="009C0F55">
        <w:rPr>
          <w:rFonts w:asciiTheme="minorHAnsi" w:hAnsiTheme="minorHAnsi" w:cstheme="minorHAnsi"/>
          <w:sz w:val="22"/>
          <w:szCs w:val="22"/>
          <w:highlight w:val="yellow"/>
        </w:rPr>
        <w:t>aos Documentos da Operação, no prazo de até 5 (cinco) Dias Úteis a contar da ocorrência do cancelamento dos CRI e respectiva devolução do Preço de Integralização aos Investidores</w:t>
      </w:r>
      <w:r w:rsidR="009124F7" w:rsidRPr="009C0F55">
        <w:rPr>
          <w:rFonts w:asciiTheme="minorHAnsi" w:hAnsiTheme="minorHAnsi" w:cstheme="minorHAnsi"/>
          <w:sz w:val="22"/>
          <w:szCs w:val="22"/>
          <w:highlight w:val="yellow"/>
        </w:rPr>
        <w:t>, se for o caso</w:t>
      </w:r>
      <w:r w:rsidR="00412131" w:rsidRPr="009C0F55">
        <w:rPr>
          <w:rFonts w:asciiTheme="minorHAnsi" w:hAnsiTheme="minorHAnsi" w:cstheme="minorHAnsi"/>
          <w:sz w:val="22"/>
          <w:szCs w:val="22"/>
          <w:highlight w:val="yellow"/>
        </w:rPr>
        <w:t>.</w:t>
      </w:r>
      <w:commentRangeEnd w:id="64"/>
      <w:r w:rsidR="00A27EF6">
        <w:rPr>
          <w:rStyle w:val="Refdecomentrio"/>
        </w:rPr>
        <w:commentReference w:id="64"/>
      </w:r>
    </w:p>
    <w:p w14:paraId="2C2CF418"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39D144F" w14:textId="561E2378" w:rsidR="00E93D64"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bookmarkStart w:id="66" w:name="_Ref515373721"/>
      <w:bookmarkStart w:id="67" w:name="_Ref523692353"/>
      <w:r w:rsidRPr="00755134">
        <w:rPr>
          <w:rFonts w:asciiTheme="minorHAnsi" w:hAnsiTheme="minorHAnsi" w:cstheme="minorHAnsi"/>
          <w:sz w:val="22"/>
          <w:szCs w:val="22"/>
          <w:u w:val="single"/>
        </w:rPr>
        <w:t>Destinação de Recursos</w:t>
      </w:r>
      <w:r w:rsidR="00AD141F">
        <w:rPr>
          <w:rFonts w:asciiTheme="minorHAnsi" w:hAnsiTheme="minorHAnsi" w:cstheme="minorHAnsi"/>
          <w:sz w:val="22"/>
          <w:szCs w:val="22"/>
          <w:u w:val="single"/>
        </w:rPr>
        <w:t xml:space="preserve"> pela Emissora</w:t>
      </w:r>
      <w:r w:rsidRPr="00755134">
        <w:rPr>
          <w:rFonts w:asciiTheme="minorHAnsi" w:hAnsiTheme="minorHAnsi" w:cstheme="minorHAnsi"/>
          <w:sz w:val="22"/>
          <w:szCs w:val="22"/>
        </w:rPr>
        <w:t xml:space="preserve">: </w:t>
      </w:r>
      <w:r w:rsidR="00E93D64" w:rsidRPr="00755134">
        <w:rPr>
          <w:rFonts w:asciiTheme="minorHAnsi" w:hAnsiTheme="minorHAnsi" w:cstheme="minorHAnsi"/>
          <w:sz w:val="22"/>
          <w:szCs w:val="22"/>
        </w:rPr>
        <w:t>Conforme previsto n</w:t>
      </w:r>
      <w:r w:rsidR="00F024CC">
        <w:rPr>
          <w:rFonts w:asciiTheme="minorHAnsi" w:hAnsiTheme="minorHAnsi" w:cstheme="minorHAnsi"/>
          <w:sz w:val="22"/>
          <w:szCs w:val="22"/>
        </w:rPr>
        <w:t>a CCB e no</w:t>
      </w:r>
      <w:r w:rsidR="00E93D64" w:rsidRPr="00755134">
        <w:rPr>
          <w:rFonts w:asciiTheme="minorHAnsi" w:hAnsiTheme="minorHAnsi" w:cstheme="minorHAnsi"/>
          <w:sz w:val="22"/>
          <w:szCs w:val="22"/>
        </w:rPr>
        <w:t xml:space="preserve"> Contrato de Cessão</w:t>
      </w:r>
      <w:r w:rsidR="00412131" w:rsidRPr="00755134">
        <w:rPr>
          <w:rFonts w:asciiTheme="minorHAnsi" w:hAnsiTheme="minorHAnsi" w:cstheme="minorHAnsi"/>
          <w:sz w:val="22"/>
          <w:szCs w:val="22"/>
        </w:rPr>
        <w:t xml:space="preserve">, os recursos obtidos com a integralização dos CRI serão utilizados exclusivamente pela Emissora para os pagamentos previstos no Contrato de Cessão, incluindo, mas não se limitando, </w:t>
      </w:r>
      <w:r w:rsidR="00E93D6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pagamento do </w:t>
      </w:r>
      <w:r w:rsidR="004B267B" w:rsidRPr="00755134">
        <w:rPr>
          <w:rFonts w:asciiTheme="minorHAnsi" w:hAnsiTheme="minorHAnsi" w:cstheme="minorHAnsi"/>
          <w:sz w:val="22"/>
          <w:szCs w:val="22"/>
        </w:rPr>
        <w:t>Valor</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de Aquisição</w:t>
      </w:r>
      <w:r w:rsidR="004B267B" w:rsidRPr="00755134">
        <w:rPr>
          <w:rFonts w:asciiTheme="minorHAnsi" w:hAnsiTheme="minorHAnsi" w:cstheme="minorHAnsi"/>
          <w:sz w:val="22"/>
          <w:szCs w:val="22"/>
        </w:rPr>
        <w:t>.</w:t>
      </w:r>
      <w:bookmarkEnd w:id="66"/>
      <w:bookmarkEnd w:id="67"/>
    </w:p>
    <w:p w14:paraId="0F16B3BD" w14:textId="77777777" w:rsidR="00AD141F" w:rsidRDefault="00AD141F" w:rsidP="001957BC">
      <w:pPr>
        <w:pStyle w:val="PargrafodaLista"/>
        <w:tabs>
          <w:tab w:val="left" w:pos="567"/>
        </w:tabs>
        <w:spacing w:line="320" w:lineRule="exact"/>
        <w:ind w:left="0" w:right="-2"/>
        <w:jc w:val="both"/>
        <w:rPr>
          <w:rFonts w:asciiTheme="minorHAnsi" w:hAnsiTheme="minorHAnsi" w:cstheme="minorHAnsi"/>
          <w:sz w:val="22"/>
          <w:szCs w:val="22"/>
        </w:rPr>
      </w:pPr>
    </w:p>
    <w:p w14:paraId="57A69A71" w14:textId="03293307"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Condições Precedentes de Integralização Inicial</w:t>
      </w:r>
      <w:r>
        <w:rPr>
          <w:rFonts w:asciiTheme="minorHAnsi" w:hAnsiTheme="minorHAnsi" w:cstheme="minorHAnsi"/>
          <w:sz w:val="22"/>
          <w:szCs w:val="22"/>
        </w:rPr>
        <w:t xml:space="preserve">: </w:t>
      </w:r>
      <w:r w:rsidRPr="007A4E96">
        <w:rPr>
          <w:rFonts w:asciiTheme="minorHAnsi" w:hAnsiTheme="minorHAnsi" w:cstheme="minorHAnsi"/>
          <w:sz w:val="22"/>
          <w:szCs w:val="22"/>
        </w:rPr>
        <w:t>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referente à Integralização Inicial </w:t>
      </w:r>
      <w:r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Pr="006010D9">
        <w:rPr>
          <w:rFonts w:asciiTheme="minorHAnsi" w:hAnsiTheme="minorHAnsi" w:cstheme="minorHAnsi"/>
          <w:sz w:val="22"/>
          <w:szCs w:val="22"/>
        </w:rPr>
        <w:t>após o cumprimento integral das condições precedentes</w:t>
      </w:r>
      <w:r>
        <w:rPr>
          <w:rFonts w:asciiTheme="minorHAnsi" w:hAnsiTheme="minorHAnsi" w:cstheme="minorHAnsi"/>
          <w:sz w:val="22"/>
          <w:szCs w:val="22"/>
        </w:rPr>
        <w:t xml:space="preserve"> listadas a seguir:</w:t>
      </w:r>
    </w:p>
    <w:p w14:paraId="2D7FC1B6" w14:textId="77777777" w:rsidR="00F024CC" w:rsidRPr="006010D9" w:rsidRDefault="00F024CC" w:rsidP="00F024CC">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93722BC" w14:textId="26FE0A6B" w:rsidR="00F024CC" w:rsidRPr="006010D9"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Pr>
          <w:rFonts w:asciiTheme="minorHAnsi" w:hAnsiTheme="minorHAnsi" w:cstheme="minorHAnsi"/>
          <w:sz w:val="22"/>
          <w:szCs w:val="22"/>
        </w:rPr>
        <w:t>da</w:t>
      </w:r>
      <w:r w:rsidRPr="006010D9">
        <w:rPr>
          <w:rFonts w:asciiTheme="minorHAnsi" w:hAnsiTheme="minorHAnsi" w:cstheme="minorHAnsi"/>
          <w:sz w:val="22"/>
          <w:szCs w:val="22"/>
        </w:rPr>
        <w:t xml:space="preserve"> Cédula e de seus anexos por todas as </w:t>
      </w:r>
      <w:r>
        <w:rPr>
          <w:rFonts w:asciiTheme="minorHAnsi" w:hAnsiTheme="minorHAnsi" w:cstheme="minorHAnsi"/>
          <w:sz w:val="22"/>
          <w:szCs w:val="22"/>
        </w:rPr>
        <w:t>partes relacionadas</w:t>
      </w:r>
      <w:r w:rsidRPr="006010D9">
        <w:rPr>
          <w:rFonts w:asciiTheme="minorHAnsi" w:hAnsiTheme="minorHAnsi" w:cstheme="minorHAnsi"/>
          <w:sz w:val="22"/>
          <w:szCs w:val="22"/>
        </w:rPr>
        <w:t>, devidamente representadas por seus representantes legais autorizados;</w:t>
      </w:r>
    </w:p>
    <w:p w14:paraId="733C41F0"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69BA8481" w14:textId="4366B3E7"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Pr>
          <w:rFonts w:asciiTheme="minorHAnsi" w:hAnsiTheme="minorHAnsi"/>
          <w:sz w:val="22"/>
          <w:szCs w:val="22"/>
        </w:rPr>
        <w:t>B3;</w:t>
      </w:r>
    </w:p>
    <w:p w14:paraId="337A2D7E" w14:textId="77777777" w:rsidR="00F024CC" w:rsidRPr="000375A0" w:rsidRDefault="00F024CC" w:rsidP="00F024CC">
      <w:pPr>
        <w:spacing w:line="320" w:lineRule="exact"/>
        <w:jc w:val="both"/>
        <w:rPr>
          <w:rFonts w:asciiTheme="minorHAnsi" w:hAnsiTheme="minorHAnsi" w:cstheme="minorHAnsi"/>
          <w:sz w:val="22"/>
          <w:szCs w:val="22"/>
        </w:rPr>
      </w:pPr>
    </w:p>
    <w:p w14:paraId="71301270" w14:textId="1503DF9C"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Apresentação de relatório parcial de </w:t>
      </w:r>
      <w:r w:rsidRPr="00072729">
        <w:rPr>
          <w:rFonts w:asciiTheme="minorHAnsi" w:hAnsiTheme="minorHAnsi" w:cstheme="minorHAnsi"/>
          <w:i/>
          <w:iCs/>
          <w:sz w:val="22"/>
          <w:szCs w:val="22"/>
        </w:rPr>
        <w:t>due diligence</w:t>
      </w:r>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r>
        <w:rPr>
          <w:rFonts w:asciiTheme="minorHAnsi" w:hAnsiTheme="minorHAnsi" w:cstheme="minorHAnsi"/>
          <w:sz w:val="22"/>
          <w:szCs w:val="22"/>
        </w:rPr>
        <w:t xml:space="preserve"> o </w:t>
      </w:r>
      <w:r w:rsidRPr="00072729">
        <w:rPr>
          <w:rFonts w:asciiTheme="minorHAnsi" w:hAnsiTheme="minorHAnsi" w:cstheme="minorHAnsi"/>
          <w:sz w:val="22"/>
          <w:szCs w:val="22"/>
        </w:rPr>
        <w:t xml:space="preserve">Imóvel, a </w:t>
      </w:r>
      <w:r>
        <w:rPr>
          <w:rFonts w:asciiTheme="minorHAnsi" w:hAnsiTheme="minorHAnsi" w:cstheme="minorHAnsi"/>
          <w:sz w:val="22"/>
          <w:szCs w:val="22"/>
        </w:rPr>
        <w:t>Devedora</w:t>
      </w:r>
      <w:r w:rsidRPr="00072729">
        <w:rPr>
          <w:rFonts w:asciiTheme="minorHAnsi" w:hAnsiTheme="minorHAnsi" w:cstheme="minorHAnsi"/>
          <w:sz w:val="22"/>
          <w:szCs w:val="22"/>
        </w:rPr>
        <w:t xml:space="preserve">, os Avalistas, bem como eventual terceiro que venha a integrar o quadro social da </w:t>
      </w:r>
      <w:r>
        <w:rPr>
          <w:rFonts w:asciiTheme="minorHAnsi" w:hAnsiTheme="minorHAnsi" w:cstheme="minorHAnsi"/>
          <w:sz w:val="22"/>
          <w:szCs w:val="22"/>
        </w:rPr>
        <w:t>Devedora</w:t>
      </w:r>
      <w:r w:rsidRPr="00072729">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del w:id="68" w:author="Manassero Campello Advogados" w:date="2020-01-27T23:22:00Z">
        <w:r>
          <w:rPr>
            <w:rFonts w:asciiTheme="minorHAnsi" w:hAnsiTheme="minorHAnsi" w:cstheme="minorHAnsi"/>
            <w:sz w:val="22"/>
            <w:szCs w:val="22"/>
          </w:rPr>
          <w:delText xml:space="preserve"> e</w:delText>
        </w:r>
      </w:del>
      <w:ins w:id="69" w:author="Manassero Campello Advogados" w:date="2020-01-27T23:22:00Z">
        <w:r w:rsidR="003161CA">
          <w:rPr>
            <w:rFonts w:asciiTheme="minorHAnsi" w:hAnsiTheme="minorHAnsi" w:cstheme="minorHAnsi"/>
            <w:sz w:val="22"/>
            <w:szCs w:val="22"/>
          </w:rPr>
          <w:t>,</w:t>
        </w:r>
      </w:ins>
      <w:r>
        <w:rPr>
          <w:rFonts w:asciiTheme="minorHAnsi" w:hAnsiTheme="minorHAnsi" w:cstheme="minorHAnsi"/>
          <w:sz w:val="22"/>
          <w:szCs w:val="22"/>
        </w:rPr>
        <w:t xml:space="preserve"> à Emissora</w:t>
      </w:r>
      <w:ins w:id="70" w:author="Manassero Campello Advogados" w:date="2020-01-27T23:22:00Z">
        <w:r w:rsidR="003161CA">
          <w:rPr>
            <w:rFonts w:asciiTheme="minorHAnsi" w:hAnsiTheme="minorHAnsi" w:cstheme="minorHAnsi"/>
            <w:sz w:val="22"/>
            <w:szCs w:val="22"/>
          </w:rPr>
          <w:t xml:space="preserve"> e ao Coordenador Líder</w:t>
        </w:r>
      </w:ins>
      <w:r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Pr="00072729">
        <w:rPr>
          <w:rFonts w:asciiTheme="minorHAnsi" w:hAnsiTheme="minorHAnsi" w:cstheme="minorHAnsi"/>
          <w:sz w:val="22"/>
          <w:szCs w:val="22"/>
        </w:rPr>
        <w:t xml:space="preserve"> do relatório de diligência e da opinião legal;</w:t>
      </w:r>
      <w:ins w:id="71" w:author="Manassero Campello Advogados" w:date="2020-01-27T23:22:00Z">
        <w:r w:rsidR="003161CA">
          <w:rPr>
            <w:rFonts w:asciiTheme="minorHAnsi" w:hAnsiTheme="minorHAnsi" w:cstheme="minorHAnsi"/>
            <w:sz w:val="22"/>
            <w:szCs w:val="22"/>
          </w:rPr>
          <w:t xml:space="preserve"> </w:t>
        </w:r>
      </w:ins>
    </w:p>
    <w:p w14:paraId="27F5A664" w14:textId="77777777" w:rsidR="00F024CC" w:rsidRPr="006010D9" w:rsidRDefault="00F024CC" w:rsidP="00F024CC"/>
    <w:p w14:paraId="15FD14A9" w14:textId="75C00AD3"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aos Cartórios de Registro de Títulos e Documentos da Capital do Estado do Rio Grande do Sul – RS e da Capital do Estado de São Paulo – SP; </w:t>
      </w:r>
      <w:r>
        <w:rPr>
          <w:rFonts w:asciiTheme="minorHAnsi" w:hAnsiTheme="minorHAnsi" w:cstheme="minorHAnsi"/>
          <w:sz w:val="22"/>
          <w:szCs w:val="22"/>
        </w:rPr>
        <w:t>e</w:t>
      </w:r>
    </w:p>
    <w:p w14:paraId="290E5211" w14:textId="77777777" w:rsidR="00F024CC" w:rsidRPr="001B6066" w:rsidRDefault="00F024CC" w:rsidP="00F024CC">
      <w:pPr>
        <w:pStyle w:val="PargrafodaLista"/>
        <w:rPr>
          <w:rFonts w:asciiTheme="minorHAnsi" w:hAnsiTheme="minorHAnsi" w:cstheme="minorHAnsi"/>
          <w:sz w:val="22"/>
          <w:szCs w:val="22"/>
        </w:rPr>
      </w:pPr>
    </w:p>
    <w:p w14:paraId="256F1245" w14:textId="2B3F3E80"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 Engenharia.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2184E139" w14:textId="77777777" w:rsidR="00F024CC" w:rsidRPr="008A553A" w:rsidRDefault="00F024CC" w:rsidP="00F024CC">
      <w:pPr>
        <w:rPr>
          <w:rFonts w:asciiTheme="minorHAnsi" w:hAnsiTheme="minorHAnsi" w:cstheme="minorHAnsi"/>
          <w:sz w:val="22"/>
          <w:szCs w:val="22"/>
        </w:rPr>
      </w:pPr>
    </w:p>
    <w:p w14:paraId="639C29CE" w14:textId="70914BB4"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7A4E96">
        <w:rPr>
          <w:rFonts w:asciiTheme="minorHAnsi" w:hAnsiTheme="minorHAnsi" w:cstheme="minorHAnsi"/>
          <w:sz w:val="22"/>
          <w:szCs w:val="22"/>
          <w:u w:val="single"/>
        </w:rPr>
        <w:t xml:space="preserve">Condições </w:t>
      </w:r>
      <w:r w:rsidRPr="00733D72">
        <w:rPr>
          <w:rFonts w:asciiTheme="minorHAnsi" w:hAnsiTheme="minorHAnsi" w:cstheme="minorHAnsi"/>
          <w:sz w:val="22"/>
          <w:szCs w:val="22"/>
          <w:u w:val="single"/>
        </w:rPr>
        <w:t>Precedentes para Desembolso</w:t>
      </w:r>
      <w:r w:rsidRPr="00EB5AEF">
        <w:rPr>
          <w:rFonts w:asciiTheme="minorHAnsi" w:hAnsiTheme="minorHAnsi" w:cstheme="minorHAnsi"/>
          <w:sz w:val="22"/>
          <w:szCs w:val="22"/>
        </w:rPr>
        <w:t xml:space="preserve">: A primeira liberação do </w:t>
      </w:r>
      <w:r w:rsidRPr="003302FE">
        <w:rPr>
          <w:rFonts w:asciiTheme="minorHAnsi" w:hAnsiTheme="minorHAnsi" w:cstheme="minorHAnsi"/>
          <w:sz w:val="22"/>
          <w:szCs w:val="22"/>
        </w:rPr>
        <w:t xml:space="preserve">montante depositado no Fundo de Obras, da Conta Centralizadora para a conta da MV </w:t>
      </w:r>
      <w:r w:rsidR="00DB0F32" w:rsidRPr="003302FE">
        <w:rPr>
          <w:rFonts w:asciiTheme="minorHAnsi" w:hAnsiTheme="minorHAnsi" w:cstheme="minorHAnsi"/>
          <w:sz w:val="22"/>
          <w:szCs w:val="22"/>
        </w:rPr>
        <w:t>Engenharia</w:t>
      </w:r>
      <w:r w:rsidRPr="003302FE">
        <w:rPr>
          <w:rFonts w:asciiTheme="minorHAnsi" w:hAnsiTheme="minorHAnsi" w:cstheme="minorHAnsi"/>
          <w:sz w:val="22"/>
          <w:szCs w:val="22"/>
        </w:rPr>
        <w:t>, por conta e ordem da Devedora, observados os procedimentos de desembolso previstos no item 4.</w:t>
      </w:r>
      <w:r w:rsidR="007A4E96" w:rsidRPr="003302FE">
        <w:rPr>
          <w:rFonts w:asciiTheme="minorHAnsi" w:hAnsiTheme="minorHAnsi" w:cstheme="minorHAnsi"/>
          <w:sz w:val="22"/>
          <w:szCs w:val="22"/>
        </w:rPr>
        <w:t>12</w:t>
      </w:r>
      <w:r w:rsidRPr="003302FE">
        <w:rPr>
          <w:rFonts w:asciiTheme="minorHAnsi" w:hAnsiTheme="minorHAnsi" w:cstheme="minorHAnsi"/>
          <w:sz w:val="22"/>
          <w:szCs w:val="22"/>
        </w:rPr>
        <w:t>, abaixo, ocorrerá após o cumprimento integral das condições precedentes listadas a seguir</w:t>
      </w:r>
      <w:r>
        <w:rPr>
          <w:rFonts w:asciiTheme="minorHAnsi" w:hAnsiTheme="minorHAnsi" w:cstheme="minorHAnsi"/>
          <w:sz w:val="22"/>
          <w:szCs w:val="22"/>
        </w:rPr>
        <w:t>:</w:t>
      </w:r>
    </w:p>
    <w:p w14:paraId="55B7A3EF" w14:textId="77777777" w:rsidR="00F024CC" w:rsidRPr="007A4E96" w:rsidRDefault="00F024CC" w:rsidP="003302FE">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8FCAC23" w14:textId="77777777" w:rsidR="00F024CC" w:rsidRDefault="00F024CC" w:rsidP="00F024CC">
      <w:pPr>
        <w:pStyle w:val="PargrafodaLista"/>
        <w:widowControl w:val="0"/>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1064A591" w14:textId="77777777" w:rsidR="00F024CC" w:rsidRPr="006010D9" w:rsidRDefault="00F024CC" w:rsidP="00F024CC">
      <w:pPr>
        <w:pStyle w:val="PargrafodaLista"/>
        <w:spacing w:line="320" w:lineRule="exact"/>
        <w:ind w:left="709" w:hanging="709"/>
        <w:jc w:val="both"/>
        <w:rPr>
          <w:rFonts w:asciiTheme="minorHAnsi" w:hAnsiTheme="minorHAnsi" w:cstheme="minorHAnsi"/>
          <w:sz w:val="22"/>
          <w:szCs w:val="22"/>
        </w:rPr>
      </w:pPr>
    </w:p>
    <w:p w14:paraId="0030600E" w14:textId="090D92BA" w:rsidR="00F024CC" w:rsidRPr="008A553A"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8A553A">
        <w:rPr>
          <w:rFonts w:asciiTheme="minorHAnsi" w:hAnsiTheme="minorHAnsi" w:cstheme="minorHAnsi"/>
          <w:sz w:val="22"/>
          <w:szCs w:val="22"/>
        </w:rPr>
        <w:t xml:space="preserve">Conclusão do processo de </w:t>
      </w:r>
      <w:r w:rsidRPr="008A553A">
        <w:rPr>
          <w:rFonts w:asciiTheme="minorHAnsi" w:hAnsiTheme="minorHAnsi" w:cstheme="minorHAnsi"/>
          <w:i/>
          <w:sz w:val="22"/>
          <w:szCs w:val="22"/>
        </w:rPr>
        <w:t>due diligence</w:t>
      </w:r>
      <w:r w:rsidRPr="008A553A">
        <w:rPr>
          <w:rFonts w:asciiTheme="minorHAnsi" w:hAnsiTheme="minorHAnsi" w:cstheme="minorHAnsi"/>
          <w:sz w:val="22"/>
          <w:szCs w:val="22"/>
        </w:rPr>
        <w:t xml:space="preserve"> </w:t>
      </w:r>
      <w:r>
        <w:rPr>
          <w:rFonts w:asciiTheme="minorHAnsi" w:hAnsiTheme="minorHAnsi" w:cstheme="minorHAnsi"/>
          <w:i/>
          <w:sz w:val="22"/>
          <w:szCs w:val="22"/>
        </w:rPr>
        <w:t>jurídica</w:t>
      </w:r>
      <w:r w:rsidRPr="008A553A">
        <w:rPr>
          <w:rFonts w:asciiTheme="minorHAnsi" w:hAnsiTheme="minorHAnsi" w:cstheme="minorHAnsi"/>
          <w:sz w:val="22"/>
          <w:szCs w:val="22"/>
        </w:rPr>
        <w:t xml:space="preserve"> (abrangendo inclusive, mas não limitado ao Imóvel, a </w:t>
      </w:r>
      <w:r>
        <w:rPr>
          <w:rFonts w:asciiTheme="minorHAnsi" w:hAnsiTheme="minorHAnsi" w:cstheme="minorHAnsi"/>
          <w:sz w:val="22"/>
          <w:szCs w:val="22"/>
        </w:rPr>
        <w:t>Devedora</w:t>
      </w:r>
      <w:r w:rsidRPr="008A553A">
        <w:rPr>
          <w:rFonts w:asciiTheme="minorHAnsi" w:hAnsiTheme="minorHAnsi" w:cstheme="minorHAnsi"/>
          <w:sz w:val="22"/>
          <w:szCs w:val="22"/>
        </w:rPr>
        <w:t>, os Avalistas, bem como eventual terceiro que venha</w:t>
      </w:r>
      <w:r>
        <w:rPr>
          <w:rFonts w:asciiTheme="minorHAnsi" w:hAnsiTheme="minorHAnsi" w:cstheme="minorHAnsi"/>
          <w:sz w:val="22"/>
          <w:szCs w:val="22"/>
        </w:rPr>
        <w:t xml:space="preserve"> a integrar o quadro social da Devedora</w:t>
      </w:r>
      <w:r w:rsidRPr="008A553A">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Pr="008A553A">
        <w:rPr>
          <w:rFonts w:asciiTheme="minorHAnsi" w:hAnsiTheme="minorHAnsi" w:cstheme="minorHAnsi"/>
          <w:sz w:val="22"/>
          <w:szCs w:val="22"/>
        </w:rPr>
        <w:t xml:space="preserve"> e à </w:t>
      </w:r>
      <w:r>
        <w:rPr>
          <w:rFonts w:asciiTheme="minorHAnsi" w:hAnsiTheme="minorHAnsi" w:cstheme="minorHAnsi"/>
          <w:sz w:val="22"/>
          <w:szCs w:val="22"/>
        </w:rPr>
        <w:t>Emissora</w:t>
      </w:r>
      <w:r w:rsidRPr="008A553A">
        <w:rPr>
          <w:rFonts w:asciiTheme="minorHAnsi" w:hAnsiTheme="minorHAnsi" w:cstheme="minorHAnsi"/>
          <w:sz w:val="22"/>
          <w:szCs w:val="22"/>
        </w:rPr>
        <w:t>, com a consequente emissão do relatório de diligência e da opinião legal;</w:t>
      </w:r>
    </w:p>
    <w:p w14:paraId="5AE1AB49"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1E750430" w14:textId="7D7E34A1"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Conclusão, pelo </w:t>
      </w:r>
      <w:r w:rsidRPr="006010D9">
        <w:rPr>
          <w:rFonts w:asciiTheme="minorHAnsi" w:hAnsiTheme="minorHAnsi" w:cstheme="minorHAnsi"/>
          <w:i/>
          <w:sz w:val="22"/>
          <w:szCs w:val="22"/>
        </w:rPr>
        <w:t>Servicer</w:t>
      </w:r>
      <w:r>
        <w:rPr>
          <w:rFonts w:asciiTheme="minorHAnsi" w:hAnsiTheme="minorHAnsi" w:cstheme="minorHAnsi"/>
          <w:sz w:val="22"/>
          <w:szCs w:val="22"/>
        </w:rPr>
        <w:t xml:space="preserve"> </w:t>
      </w:r>
      <w:r w:rsidRPr="006010D9">
        <w:rPr>
          <w:rFonts w:asciiTheme="minorHAnsi" w:hAnsiTheme="minorHAnsi" w:cstheme="minorHAnsi"/>
          <w:sz w:val="22"/>
          <w:szCs w:val="22"/>
        </w:rPr>
        <w:t xml:space="preserve">do processo de diligência financeira da carteira dos Direitos Creditórios de forma satisfatória à </w:t>
      </w:r>
      <w:r>
        <w:rPr>
          <w:rFonts w:asciiTheme="minorHAnsi" w:hAnsiTheme="minorHAnsi" w:cstheme="minorHAnsi"/>
          <w:sz w:val="22"/>
          <w:szCs w:val="22"/>
        </w:rPr>
        <w:t>Emissora</w:t>
      </w:r>
      <w:r w:rsidRPr="006010D9">
        <w:rPr>
          <w:rFonts w:asciiTheme="minorHAnsi" w:hAnsiTheme="minorHAnsi" w:cstheme="minorHAnsi"/>
          <w:sz w:val="22"/>
          <w:szCs w:val="22"/>
        </w:rPr>
        <w:t xml:space="preserve">; </w:t>
      </w:r>
    </w:p>
    <w:p w14:paraId="0A2E602F" w14:textId="77777777" w:rsidR="00F024CC" w:rsidRPr="006010D9" w:rsidRDefault="00F024CC" w:rsidP="00F024CC">
      <w:pPr>
        <w:spacing w:line="320" w:lineRule="exact"/>
        <w:ind w:left="567" w:hanging="567"/>
        <w:contextualSpacing/>
        <w:jc w:val="both"/>
        <w:rPr>
          <w:rFonts w:asciiTheme="minorHAnsi" w:hAnsiTheme="minorHAnsi" w:cstheme="minorHAnsi"/>
          <w:sz w:val="22"/>
          <w:szCs w:val="22"/>
        </w:rPr>
      </w:pPr>
    </w:p>
    <w:p w14:paraId="302CAE23" w14:textId="77777777"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p>
    <w:p w14:paraId="3D213DFF" w14:textId="77777777" w:rsidR="00F024CC" w:rsidRDefault="00F024CC" w:rsidP="00F024CC">
      <w:pPr>
        <w:rPr>
          <w:rFonts w:asciiTheme="minorHAnsi" w:hAnsiTheme="minorHAnsi" w:cstheme="minorHAnsi"/>
          <w:sz w:val="22"/>
          <w:szCs w:val="22"/>
        </w:rPr>
      </w:pPr>
    </w:p>
    <w:p w14:paraId="3F542BD7" w14:textId="77777777"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p>
    <w:p w14:paraId="1B22A688" w14:textId="77777777" w:rsidR="00F024CC" w:rsidRPr="008C3996" w:rsidRDefault="00F024CC" w:rsidP="00F024CC"/>
    <w:p w14:paraId="1B5B7791" w14:textId="14851062" w:rsidR="00F024CC" w:rsidRPr="008C3996" w:rsidRDefault="00F024CC" w:rsidP="00F024CC">
      <w:pPr>
        <w:pStyle w:val="PargrafodaLista"/>
        <w:widowControl w:val="0"/>
        <w:numPr>
          <w:ilvl w:val="0"/>
          <w:numId w:val="47"/>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w:t>
      </w:r>
      <w:r w:rsidR="007A4E96">
        <w:rPr>
          <w:rFonts w:asciiTheme="minorHAnsi" w:hAnsiTheme="minorHAnsi" w:cstheme="minorHAnsi"/>
          <w:sz w:val="22"/>
          <w:szCs w:val="22"/>
        </w:rPr>
        <w:t>Devedora</w:t>
      </w:r>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r w:rsidRPr="008C3996">
        <w:rPr>
          <w:rFonts w:asciiTheme="minorHAnsi" w:hAnsiTheme="minorHAnsi" w:cstheme="minorHAnsi"/>
          <w:sz w:val="22"/>
          <w:szCs w:val="22"/>
        </w:rPr>
        <w:t xml:space="preserve">40% (quarenta por cento) das </w:t>
      </w:r>
      <w:r w:rsidR="007A4E96">
        <w:rPr>
          <w:rFonts w:asciiTheme="minorHAnsi" w:hAnsiTheme="minorHAnsi" w:cstheme="minorHAnsi"/>
          <w:sz w:val="22"/>
          <w:szCs w:val="22"/>
        </w:rPr>
        <w:t>Unidades</w:t>
      </w:r>
      <w:r>
        <w:rPr>
          <w:rFonts w:asciiTheme="minorHAnsi" w:hAnsiTheme="minorHAnsi" w:cstheme="minorHAnsi"/>
          <w:sz w:val="22"/>
          <w:szCs w:val="22"/>
        </w:rPr>
        <w:t xml:space="preserve">, </w:t>
      </w:r>
      <w:r w:rsidR="007A4E96">
        <w:rPr>
          <w:rFonts w:asciiTheme="minorHAnsi" w:hAnsiTheme="minorHAnsi" w:cstheme="minorHAnsi"/>
          <w:sz w:val="22"/>
          <w:szCs w:val="22"/>
        </w:rPr>
        <w:t>salvo Unidades Permutadas</w:t>
      </w:r>
      <w:r>
        <w:rPr>
          <w:rFonts w:asciiTheme="minorHAnsi" w:hAnsiTheme="minorHAnsi" w:cstheme="minorHAnsi"/>
          <w:sz w:val="22"/>
          <w:szCs w:val="22"/>
        </w:rPr>
        <w:t xml:space="preserve">,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adquirentes, de acordo com a validação dos contratos pela </w:t>
      </w:r>
      <w:r w:rsidRPr="002527A8">
        <w:rPr>
          <w:rFonts w:asciiTheme="minorHAnsi" w:hAnsiTheme="minorHAnsi" w:cstheme="minorHAnsi"/>
          <w:i/>
          <w:iCs/>
          <w:sz w:val="22"/>
          <w:szCs w:val="22"/>
        </w:rPr>
        <w:t>Servicer</w:t>
      </w:r>
      <w:r>
        <w:rPr>
          <w:rFonts w:asciiTheme="minorHAnsi" w:hAnsiTheme="minorHAnsi" w:cstheme="minorHAnsi"/>
          <w:i/>
          <w:iCs/>
          <w:sz w:val="22"/>
          <w:szCs w:val="22"/>
        </w:rPr>
        <w:t xml:space="preserve"> </w:t>
      </w:r>
      <w:r w:rsidRPr="00B53846">
        <w:rPr>
          <w:rFonts w:asciiTheme="minorHAnsi" w:hAnsiTheme="minorHAnsi" w:cstheme="minorHAnsi"/>
          <w:sz w:val="22"/>
          <w:szCs w:val="22"/>
        </w:rPr>
        <w:t>(“Condição Precedente Venda”)</w:t>
      </w:r>
      <w:r w:rsidRPr="008C3996">
        <w:rPr>
          <w:rFonts w:asciiTheme="minorHAnsi" w:hAnsiTheme="minorHAnsi" w:cstheme="minorHAnsi"/>
          <w:sz w:val="22"/>
          <w:szCs w:val="22"/>
        </w:rPr>
        <w:t>.</w:t>
      </w:r>
    </w:p>
    <w:p w14:paraId="258476B9" w14:textId="77777777" w:rsidR="007A4E96" w:rsidRDefault="007A4E96" w:rsidP="003302FE">
      <w:pPr>
        <w:pStyle w:val="PargrafodaLista"/>
        <w:widowControl w:val="0"/>
        <w:tabs>
          <w:tab w:val="left" w:pos="567"/>
          <w:tab w:val="left" w:pos="1418"/>
        </w:tabs>
        <w:spacing w:line="320" w:lineRule="exact"/>
        <w:ind w:left="0"/>
        <w:jc w:val="both"/>
        <w:rPr>
          <w:rFonts w:asciiTheme="minorHAnsi" w:hAnsiTheme="minorHAnsi" w:cstheme="minorHAnsi"/>
          <w:sz w:val="22"/>
          <w:szCs w:val="22"/>
        </w:rPr>
      </w:pPr>
      <w:bookmarkStart w:id="72" w:name="_Ref24464556"/>
      <w:bookmarkStart w:id="73" w:name="_Ref522211415"/>
    </w:p>
    <w:p w14:paraId="1279DE81" w14:textId="6690A773" w:rsidR="007A4E96" w:rsidRPr="008A553A" w:rsidRDefault="007A4E96" w:rsidP="003302FE">
      <w:pPr>
        <w:pStyle w:val="PargrafodaLista"/>
        <w:widowControl w:val="0"/>
        <w:numPr>
          <w:ilvl w:val="1"/>
          <w:numId w:val="23"/>
        </w:numPr>
        <w:tabs>
          <w:tab w:val="left" w:pos="567"/>
          <w:tab w:val="left" w:pos="1418"/>
        </w:tabs>
        <w:spacing w:line="320" w:lineRule="exact"/>
        <w:ind w:left="0" w:firstLine="0"/>
        <w:jc w:val="both"/>
        <w:rPr>
          <w:rFonts w:asciiTheme="minorHAnsi" w:hAnsiTheme="minorHAnsi" w:cstheme="minorHAnsi"/>
          <w:sz w:val="22"/>
          <w:szCs w:val="22"/>
        </w:rPr>
      </w:pPr>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Nos termos da CCB,</w:t>
      </w:r>
      <w:r w:rsidRPr="008A553A">
        <w:rPr>
          <w:rFonts w:asciiTheme="minorHAnsi" w:hAnsiTheme="minorHAnsi" w:cstheme="minorHAnsi"/>
          <w:sz w:val="22"/>
          <w:szCs w:val="22"/>
        </w:rPr>
        <w:t xml:space="preserv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Pr>
          <w:rFonts w:asciiTheme="minorHAnsi" w:hAnsiTheme="minorHAnsi" w:cstheme="minorHAnsi"/>
          <w:sz w:val="22"/>
          <w:szCs w:val="22"/>
        </w:rPr>
        <w:t>Cedente</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seguido da cópia digitalizada do documento registrado, reservando-se à C</w:t>
      </w:r>
      <w:r>
        <w:rPr>
          <w:rFonts w:asciiTheme="minorHAnsi" w:hAnsiTheme="minorHAnsi" w:cstheme="minorHAnsi"/>
          <w:sz w:val="22"/>
          <w:szCs w:val="22"/>
        </w:rPr>
        <w:t>edente</w:t>
      </w:r>
      <w:r w:rsidRPr="008A553A">
        <w:rPr>
          <w:rFonts w:asciiTheme="minorHAnsi" w:hAnsiTheme="minorHAnsi" w:cstheme="minorHAnsi"/>
          <w:sz w:val="22"/>
          <w:szCs w:val="22"/>
        </w:rPr>
        <w:t xml:space="preserve"> o direito de requerer a apresentação das vias físicas originais.</w:t>
      </w:r>
      <w:bookmarkEnd w:id="72"/>
    </w:p>
    <w:p w14:paraId="6859C7D0" w14:textId="77777777" w:rsidR="007A4E96" w:rsidRPr="006010D9" w:rsidRDefault="007A4E96" w:rsidP="007A4E96">
      <w:pPr>
        <w:pStyle w:val="PargrafodaLista"/>
        <w:widowControl w:val="0"/>
        <w:tabs>
          <w:tab w:val="left" w:pos="1418"/>
        </w:tabs>
        <w:spacing w:line="320" w:lineRule="exact"/>
        <w:ind w:left="567"/>
        <w:jc w:val="both"/>
        <w:rPr>
          <w:rFonts w:asciiTheme="minorHAnsi" w:hAnsiTheme="minorHAnsi" w:cstheme="minorHAnsi"/>
          <w:sz w:val="22"/>
          <w:szCs w:val="22"/>
        </w:rPr>
      </w:pPr>
    </w:p>
    <w:p w14:paraId="5753654E" w14:textId="4F2F76E0" w:rsidR="007A4E96"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4.11</w:t>
      </w:r>
      <w:r w:rsidRPr="006010D9">
        <w:rPr>
          <w:rFonts w:asciiTheme="minorHAnsi" w:hAnsiTheme="minorHAnsi" w:cstheme="minorHAnsi"/>
          <w:sz w:val="22"/>
          <w:szCs w:val="22"/>
        </w:rPr>
        <w:t xml:space="preserve">, por parte da </w:t>
      </w:r>
      <w:r>
        <w:rPr>
          <w:rFonts w:asciiTheme="minorHAnsi" w:hAnsiTheme="minorHAnsi" w:cstheme="minorHAnsi"/>
          <w:sz w:val="22"/>
          <w:szCs w:val="22"/>
        </w:rPr>
        <w:t>Cedente</w:t>
      </w:r>
      <w:r w:rsidRPr="006010D9">
        <w:rPr>
          <w:rFonts w:asciiTheme="minorHAnsi" w:hAnsiTheme="minorHAnsi" w:cstheme="minorHAnsi"/>
          <w:sz w:val="22"/>
          <w:szCs w:val="22"/>
        </w:rPr>
        <w:t xml:space="preserve">, a </w:t>
      </w:r>
      <w:r>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Pr>
          <w:rFonts w:asciiTheme="minorHAnsi" w:hAnsiTheme="minorHAnsi" w:cstheme="minorHAnsi"/>
          <w:sz w:val="22"/>
          <w:szCs w:val="22"/>
        </w:rPr>
        <w:t>Cedente</w:t>
      </w:r>
      <w:r w:rsidRPr="006010D9">
        <w:rPr>
          <w:rFonts w:asciiTheme="minorHAnsi" w:hAnsiTheme="minorHAnsi" w:cstheme="minorHAnsi"/>
          <w:sz w:val="22"/>
          <w:szCs w:val="22"/>
        </w:rPr>
        <w:t xml:space="preserve"> as vias originais devidamente registradas em até 5 (cinco) Dias Úteis contados da data de registro.</w:t>
      </w:r>
      <w:bookmarkEnd w:id="73"/>
    </w:p>
    <w:p w14:paraId="1731203E" w14:textId="77777777" w:rsidR="007A4E96" w:rsidRPr="006010D9" w:rsidRDefault="007A4E96" w:rsidP="003302FE">
      <w:pPr>
        <w:widowControl w:val="0"/>
        <w:spacing w:line="320" w:lineRule="exact"/>
        <w:contextualSpacing/>
        <w:jc w:val="both"/>
        <w:rPr>
          <w:rFonts w:asciiTheme="minorHAnsi" w:hAnsiTheme="minorHAnsi" w:cstheme="minorHAnsi"/>
          <w:sz w:val="22"/>
          <w:szCs w:val="22"/>
        </w:rPr>
      </w:pPr>
    </w:p>
    <w:p w14:paraId="18FDF343" w14:textId="0DAFF789" w:rsidR="007A4E96" w:rsidRPr="008E591F"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8E591F">
        <w:rPr>
          <w:rFonts w:asciiTheme="minorHAnsi" w:hAnsiTheme="minorHAnsi" w:cstheme="minorHAnsi"/>
          <w:sz w:val="22"/>
          <w:szCs w:val="22"/>
        </w:rPr>
        <w:t xml:space="preserve">Tratando-se de prorrogação de prazo da Condição Precedente Venda, caso a </w:t>
      </w:r>
      <w:r>
        <w:rPr>
          <w:rFonts w:asciiTheme="minorHAnsi" w:hAnsiTheme="minorHAnsi" w:cstheme="minorHAnsi"/>
          <w:sz w:val="22"/>
          <w:szCs w:val="22"/>
        </w:rPr>
        <w:t>Emissora</w:t>
      </w:r>
      <w:r w:rsidRPr="008E591F">
        <w:rPr>
          <w:rFonts w:asciiTheme="minorHAnsi" w:hAnsiTheme="minorHAnsi" w:cstheme="minorHAnsi"/>
          <w:sz w:val="22"/>
          <w:szCs w:val="22"/>
        </w:rPr>
        <w:t xml:space="preserve"> concorde, por quantos dias entender necessário</w:t>
      </w:r>
      <w:r>
        <w:rPr>
          <w:rFonts w:asciiTheme="minorHAnsi" w:hAnsiTheme="minorHAnsi" w:cstheme="minorHAnsi"/>
          <w:sz w:val="22"/>
          <w:szCs w:val="22"/>
        </w:rPr>
        <w:t>s, com referida prorrogação,</w:t>
      </w:r>
      <w:r w:rsidRPr="008E591F">
        <w:rPr>
          <w:rFonts w:asciiTheme="minorHAnsi" w:hAnsiTheme="minorHAnsi" w:cstheme="minorHAnsi"/>
          <w:sz w:val="22"/>
          <w:szCs w:val="22"/>
        </w:rPr>
        <w:t xml:space="preserve"> a Condição Precedente Venda somente será considerada superada se, cumulativamente</w:t>
      </w:r>
      <w:r>
        <w:rPr>
          <w:rFonts w:asciiTheme="minorHAnsi" w:hAnsiTheme="minorHAnsi" w:cstheme="minorHAnsi"/>
          <w:sz w:val="22"/>
          <w:szCs w:val="22"/>
        </w:rPr>
        <w:t>:</w:t>
      </w:r>
      <w:r w:rsidRPr="008E591F">
        <w:rPr>
          <w:rFonts w:asciiTheme="minorHAnsi" w:hAnsiTheme="minorHAnsi" w:cstheme="minorHAnsi"/>
          <w:sz w:val="22"/>
          <w:szCs w:val="22"/>
        </w:rPr>
        <w:t xml:space="preserve"> (i) for comprovada a venda de 40% (quarenta por cento) das </w:t>
      </w:r>
      <w:r>
        <w:rPr>
          <w:rFonts w:asciiTheme="minorHAnsi" w:hAnsiTheme="minorHAnsi" w:cstheme="minorHAnsi"/>
          <w:sz w:val="22"/>
          <w:szCs w:val="22"/>
        </w:rPr>
        <w:t>Unidades</w:t>
      </w:r>
      <w:r w:rsidRPr="008E591F">
        <w:rPr>
          <w:rFonts w:asciiTheme="minorHAnsi" w:hAnsiTheme="minorHAnsi" w:cstheme="minorHAnsi"/>
          <w:sz w:val="22"/>
          <w:szCs w:val="22"/>
        </w:rPr>
        <w:t xml:space="preserve"> Empreendimento Alvo,</w:t>
      </w:r>
      <w:r>
        <w:rPr>
          <w:rFonts w:asciiTheme="minorHAnsi" w:hAnsiTheme="minorHAnsi" w:cstheme="minorHAnsi"/>
          <w:sz w:val="22"/>
          <w:szCs w:val="22"/>
        </w:rPr>
        <w:t>;</w:t>
      </w:r>
      <w:r w:rsidRPr="008E591F">
        <w:rPr>
          <w:rFonts w:asciiTheme="minorHAnsi" w:hAnsiTheme="minorHAnsi" w:cstheme="minorHAnsi"/>
          <w:sz w:val="22"/>
          <w:szCs w:val="22"/>
        </w:rPr>
        <w:t xml:space="preserve"> e (ii) a integralidade dos contratos de venda e compra das </w:t>
      </w:r>
      <w:r>
        <w:rPr>
          <w:rFonts w:asciiTheme="minorHAnsi" w:hAnsiTheme="minorHAnsi" w:cstheme="minorHAnsi"/>
          <w:sz w:val="22"/>
          <w:szCs w:val="22"/>
        </w:rPr>
        <w:t>Unidades</w:t>
      </w:r>
      <w:r w:rsidRPr="008E591F">
        <w:rPr>
          <w:rFonts w:asciiTheme="minorHAnsi" w:hAnsiTheme="minorHAnsi" w:cstheme="minorHAnsi"/>
          <w:sz w:val="22"/>
          <w:szCs w:val="22"/>
        </w:rPr>
        <w:t xml:space="preserve"> sejam aditados, de forma a contemplar uma nova data de emissão de habite-se, a qual deverá ser previamente aprovada pela </w:t>
      </w:r>
      <w:r>
        <w:rPr>
          <w:rFonts w:asciiTheme="minorHAnsi" w:hAnsiTheme="minorHAnsi" w:cstheme="minorHAnsi"/>
          <w:sz w:val="22"/>
          <w:szCs w:val="22"/>
        </w:rPr>
        <w:t>Emissor</w:t>
      </w:r>
      <w:r w:rsidRPr="008E591F">
        <w:rPr>
          <w:rFonts w:asciiTheme="minorHAnsi" w:hAnsiTheme="minorHAnsi" w:cstheme="minorHAnsi"/>
          <w:sz w:val="22"/>
          <w:szCs w:val="22"/>
        </w:rPr>
        <w:t xml:space="preserve">a. </w:t>
      </w:r>
    </w:p>
    <w:p w14:paraId="71FD9681" w14:textId="77777777" w:rsidR="007A4E96" w:rsidRPr="006010D9" w:rsidRDefault="007A4E96" w:rsidP="007A4E96">
      <w:pPr>
        <w:widowControl w:val="0"/>
        <w:tabs>
          <w:tab w:val="left" w:pos="567"/>
        </w:tabs>
        <w:spacing w:line="320" w:lineRule="exact"/>
        <w:contextualSpacing/>
        <w:rPr>
          <w:rFonts w:asciiTheme="minorHAnsi" w:hAnsiTheme="minorHAnsi" w:cstheme="minorHAnsi"/>
          <w:sz w:val="22"/>
          <w:szCs w:val="22"/>
        </w:rPr>
      </w:pPr>
    </w:p>
    <w:p w14:paraId="2883D6F7" w14:textId="15836AF6" w:rsidR="007A4E96" w:rsidRPr="008272BC" w:rsidRDefault="007A4E96" w:rsidP="003302FE">
      <w:pPr>
        <w:pStyle w:val="PargrafodaLista"/>
        <w:widowControl w:val="0"/>
        <w:numPr>
          <w:ilvl w:val="1"/>
          <w:numId w:val="23"/>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Os valores necessários à execução da obra serão compostos pelo Fundo de Obra e o valor remanescente à integralização dos CRI, limitado ao Valor </w:t>
      </w:r>
      <w:r w:rsidR="007C103D">
        <w:rPr>
          <w:rFonts w:asciiTheme="minorHAnsi" w:hAnsiTheme="minorHAnsi" w:cstheme="minorHAnsi"/>
          <w:sz w:val="22"/>
          <w:szCs w:val="22"/>
        </w:rPr>
        <w:t>Principal</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C103D">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 xml:space="preserve">MV </w:t>
      </w:r>
      <w:r w:rsidR="007C103D">
        <w:rPr>
          <w:rFonts w:asciiTheme="minorHAnsi" w:hAnsiTheme="minorHAnsi" w:cstheme="minorHAnsi"/>
          <w:sz w:val="22"/>
          <w:szCs w:val="22"/>
        </w:rPr>
        <w:t>Engenharia,</w:t>
      </w:r>
      <w:r>
        <w:rPr>
          <w:rFonts w:asciiTheme="minorHAnsi" w:hAnsiTheme="minorHAnsi" w:cstheme="minorHAnsi"/>
          <w:sz w:val="22"/>
          <w:szCs w:val="22"/>
        </w:rPr>
        <w:t xml:space="preserve"> em conta de titularidade,</w:t>
      </w:r>
      <w:r w:rsidR="007C103D">
        <w:rPr>
          <w:rFonts w:asciiTheme="minorHAnsi" w:hAnsiTheme="minorHAnsi" w:cstheme="minorHAnsi"/>
          <w:sz w:val="22"/>
          <w:szCs w:val="22"/>
        </w:rPr>
        <w:t xml:space="preserve"> desta a ser informada oportunamente</w:t>
      </w:r>
      <w:r>
        <w:rPr>
          <w:rFonts w:asciiTheme="minorHAnsi" w:hAnsiTheme="minorHAnsi" w:cstheme="minorHAnsi"/>
          <w:sz w:val="22"/>
          <w:szCs w:val="22"/>
        </w:rPr>
        <w:t>, sendo certo que, para fins de sua liberação, além da superação das Condições Precedentes, deverão ser obedecidas as seguintes regras:</w:t>
      </w:r>
    </w:p>
    <w:p w14:paraId="64DA7E32" w14:textId="77777777" w:rsidR="007A4E96" w:rsidRPr="0085389F" w:rsidRDefault="007A4E96" w:rsidP="007A4E96">
      <w:pPr>
        <w:widowControl w:val="0"/>
        <w:tabs>
          <w:tab w:val="left" w:pos="567"/>
          <w:tab w:val="left" w:pos="1418"/>
        </w:tabs>
        <w:spacing w:line="320" w:lineRule="exact"/>
        <w:jc w:val="both"/>
        <w:rPr>
          <w:rFonts w:asciiTheme="minorHAnsi" w:hAnsiTheme="minorHAnsi" w:cstheme="minorHAnsi"/>
          <w:sz w:val="22"/>
          <w:szCs w:val="22"/>
        </w:rPr>
      </w:pPr>
    </w:p>
    <w:p w14:paraId="0EC4E630" w14:textId="4E4855F9" w:rsidR="007C103D" w:rsidRDefault="007A4E96" w:rsidP="003302FE">
      <w:pPr>
        <w:pStyle w:val="PargrafodaLista"/>
        <w:widowControl w:val="0"/>
        <w:numPr>
          <w:ilvl w:val="0"/>
          <w:numId w:val="54"/>
        </w:numPr>
        <w:tabs>
          <w:tab w:val="left" w:pos="567"/>
          <w:tab w:val="left" w:pos="1418"/>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w:t>
      </w:r>
      <w:r w:rsidR="007C103D">
        <w:rPr>
          <w:rFonts w:asciiTheme="minorHAnsi" w:hAnsiTheme="minorHAnsi" w:cstheme="minorHAnsi"/>
          <w:sz w:val="22"/>
          <w:szCs w:val="22"/>
        </w:rPr>
        <w:t xml:space="preserve"> Devedora</w:t>
      </w:r>
      <w:r w:rsidRPr="00DE53F7">
        <w:rPr>
          <w:rFonts w:asciiTheme="minorHAnsi" w:hAnsiTheme="minorHAnsi" w:cstheme="minorHAnsi"/>
          <w:sz w:val="22"/>
          <w:szCs w:val="22"/>
        </w:rPr>
        <w:t xml:space="preserve"> dever</w:t>
      </w:r>
      <w:r>
        <w:rPr>
          <w:rFonts w:asciiTheme="minorHAnsi" w:hAnsiTheme="minorHAnsi" w:cstheme="minorHAnsi"/>
          <w:sz w:val="22"/>
          <w:szCs w:val="22"/>
        </w:rPr>
        <w:t>á</w:t>
      </w:r>
      <w:r w:rsidRPr="00DE53F7">
        <w:rPr>
          <w:rFonts w:asciiTheme="minorHAnsi" w:hAnsiTheme="minorHAnsi" w:cstheme="minorHAnsi"/>
          <w:sz w:val="22"/>
          <w:szCs w:val="22"/>
        </w:rPr>
        <w:t xml:space="preserve"> encaminhar para a MV</w:t>
      </w:r>
      <w:r w:rsidR="007C103D">
        <w:rPr>
          <w:rFonts w:asciiTheme="minorHAnsi" w:hAnsiTheme="minorHAnsi" w:cstheme="minorHAnsi"/>
          <w:sz w:val="22"/>
          <w:szCs w:val="22"/>
        </w:rPr>
        <w:t xml:space="preserve"> Engenharia</w:t>
      </w:r>
      <w:r w:rsidRPr="00DE53F7">
        <w:rPr>
          <w:rFonts w:asciiTheme="minorHAnsi" w:hAnsiTheme="minorHAnsi" w:cstheme="minorHAnsi"/>
          <w:sz w:val="22"/>
          <w:szCs w:val="22"/>
        </w:rPr>
        <w:t>, mensalmente</w:t>
      </w:r>
      <w:r>
        <w:rPr>
          <w:rFonts w:asciiTheme="minorHAnsi" w:hAnsiTheme="minorHAnsi" w:cstheme="minorHAnsi"/>
          <w:sz w:val="22"/>
          <w:szCs w:val="22"/>
        </w:rPr>
        <w:t>,</w:t>
      </w:r>
      <w:r w:rsidRPr="00DE53F7">
        <w:rPr>
          <w:rFonts w:asciiTheme="minorHAnsi" w:hAnsiTheme="minorHAnsi" w:cstheme="minorHAnsi"/>
          <w:sz w:val="22"/>
          <w:szCs w:val="22"/>
        </w:rPr>
        <w:t xml:space="preserve"> até o </w:t>
      </w:r>
      <w:r>
        <w:rPr>
          <w:rFonts w:asciiTheme="minorHAnsi" w:hAnsiTheme="minorHAnsi" w:cstheme="minorHAnsi"/>
          <w:sz w:val="22"/>
          <w:szCs w:val="22"/>
        </w:rPr>
        <w:t>último</w:t>
      </w:r>
      <w:r w:rsidRPr="00DE53F7">
        <w:rPr>
          <w:rFonts w:asciiTheme="minorHAnsi" w:hAnsiTheme="minorHAnsi" w:cstheme="minorHAnsi"/>
          <w:sz w:val="22"/>
          <w:szCs w:val="22"/>
        </w:rPr>
        <w:t xml:space="preserve"> </w:t>
      </w:r>
      <w:r w:rsidR="007C103D" w:rsidRPr="00DE53F7">
        <w:rPr>
          <w:rFonts w:asciiTheme="minorHAnsi" w:hAnsiTheme="minorHAnsi" w:cstheme="minorHAnsi"/>
          <w:sz w:val="22"/>
          <w:szCs w:val="22"/>
        </w:rPr>
        <w:t>Dia Útil</w:t>
      </w:r>
      <w:r w:rsidR="007C103D">
        <w:rPr>
          <w:rFonts w:asciiTheme="minorHAnsi" w:hAnsiTheme="minorHAnsi" w:cstheme="minorHAnsi"/>
          <w:sz w:val="22"/>
          <w:szCs w:val="22"/>
        </w:rPr>
        <w:t xml:space="preserve"> </w:t>
      </w:r>
      <w:r>
        <w:rPr>
          <w:rFonts w:asciiTheme="minorHAnsi" w:hAnsiTheme="minorHAnsi" w:cstheme="minorHAnsi"/>
          <w:sz w:val="22"/>
          <w:szCs w:val="22"/>
        </w:rPr>
        <w:t>do mês imediatamente anterior</w:t>
      </w:r>
      <w:r w:rsidRPr="00DE53F7">
        <w:rPr>
          <w:rFonts w:asciiTheme="minorHAnsi" w:hAnsiTheme="minorHAnsi" w:cstheme="minorHAnsi"/>
          <w:sz w:val="22"/>
          <w:szCs w:val="22"/>
        </w:rPr>
        <w:t>, relatório detalhado com os valores que devem ser pagos aos fornecedores de produtos e serviços necessários à execução das obras de construção do Empreendimento Alvo</w:t>
      </w:r>
      <w:r>
        <w:rPr>
          <w:rFonts w:asciiTheme="minorHAnsi" w:hAnsiTheme="minorHAnsi" w:cstheme="minorHAnsi"/>
          <w:sz w:val="22"/>
          <w:szCs w:val="22"/>
        </w:rPr>
        <w:t xml:space="preserve"> do mês seguinte</w:t>
      </w:r>
      <w:r w:rsidR="007C103D">
        <w:rPr>
          <w:rFonts w:asciiTheme="minorHAnsi" w:hAnsiTheme="minorHAnsi" w:cstheme="minorHAnsi"/>
          <w:sz w:val="22"/>
          <w:szCs w:val="22"/>
        </w:rPr>
        <w:t>;</w:t>
      </w:r>
    </w:p>
    <w:p w14:paraId="74E4D579" w14:textId="77777777" w:rsidR="007C103D" w:rsidRDefault="007C103D" w:rsidP="003302FE">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02A31615" w14:textId="2AF2820E" w:rsidR="007C103D" w:rsidRDefault="007A4E96" w:rsidP="003302FE">
      <w:pPr>
        <w:pStyle w:val="PargrafodaLista"/>
        <w:widowControl w:val="0"/>
        <w:numPr>
          <w:ilvl w:val="0"/>
          <w:numId w:val="54"/>
        </w:numPr>
        <w:tabs>
          <w:tab w:val="left" w:pos="567"/>
          <w:tab w:val="left" w:pos="1418"/>
        </w:tabs>
        <w:spacing w:line="320" w:lineRule="exact"/>
        <w:ind w:left="567" w:hanging="567"/>
        <w:jc w:val="both"/>
        <w:rPr>
          <w:rFonts w:asciiTheme="minorHAnsi" w:hAnsiTheme="minorHAnsi" w:cstheme="minorHAnsi"/>
          <w:sz w:val="22"/>
          <w:szCs w:val="22"/>
        </w:rPr>
      </w:pPr>
      <w:r w:rsidRPr="003302FE">
        <w:rPr>
          <w:rFonts w:asciiTheme="minorHAnsi" w:hAnsiTheme="minorHAnsi" w:cstheme="minorHAnsi"/>
          <w:sz w:val="22"/>
          <w:szCs w:val="22"/>
        </w:rPr>
        <w:t xml:space="preserve">Após o recebimento das informações encaminhadas pela </w:t>
      </w:r>
      <w:r w:rsidR="007C103D">
        <w:rPr>
          <w:rFonts w:asciiTheme="minorHAnsi" w:hAnsiTheme="minorHAnsi" w:cstheme="minorHAnsi"/>
          <w:sz w:val="22"/>
          <w:szCs w:val="22"/>
        </w:rPr>
        <w:t>Devedora</w:t>
      </w:r>
      <w:r w:rsidRPr="003302FE">
        <w:rPr>
          <w:rFonts w:asciiTheme="minorHAnsi" w:hAnsiTheme="minorHAnsi" w:cstheme="minorHAnsi"/>
          <w:sz w:val="22"/>
          <w:szCs w:val="22"/>
        </w:rPr>
        <w:t xml:space="preserve"> à MV</w:t>
      </w:r>
      <w:r w:rsidR="007C103D">
        <w:rPr>
          <w:rFonts w:asciiTheme="minorHAnsi" w:hAnsiTheme="minorHAnsi" w:cstheme="minorHAnsi"/>
          <w:sz w:val="22"/>
          <w:szCs w:val="22"/>
        </w:rPr>
        <w:t xml:space="preserve"> Engenharia</w:t>
      </w:r>
      <w:r w:rsidRPr="003302FE">
        <w:rPr>
          <w:rFonts w:asciiTheme="minorHAnsi" w:hAnsiTheme="minorHAnsi" w:cstheme="minorHAnsi"/>
          <w:sz w:val="22"/>
          <w:szCs w:val="22"/>
        </w:rPr>
        <w:t xml:space="preserve">, a </w:t>
      </w:r>
      <w:r w:rsidR="007C103D">
        <w:rPr>
          <w:rFonts w:asciiTheme="minorHAnsi" w:hAnsiTheme="minorHAnsi" w:cstheme="minorHAnsi"/>
          <w:sz w:val="22"/>
          <w:szCs w:val="22"/>
        </w:rPr>
        <w:t>última</w:t>
      </w:r>
      <w:r w:rsidRPr="003302FE">
        <w:rPr>
          <w:rFonts w:asciiTheme="minorHAnsi" w:hAnsiTheme="minorHAnsi" w:cstheme="minorHAnsi"/>
          <w:sz w:val="22"/>
          <w:szCs w:val="22"/>
        </w:rPr>
        <w:t xml:space="preserve"> validará em até 1 (um) </w:t>
      </w:r>
      <w:r w:rsidR="007C103D" w:rsidRPr="00733D72">
        <w:rPr>
          <w:rFonts w:asciiTheme="minorHAnsi" w:hAnsiTheme="minorHAnsi" w:cstheme="minorHAnsi"/>
          <w:sz w:val="22"/>
          <w:szCs w:val="22"/>
        </w:rPr>
        <w:t>Dia Útil</w:t>
      </w:r>
      <w:r w:rsidRPr="003302FE">
        <w:rPr>
          <w:rFonts w:asciiTheme="minorHAnsi" w:hAnsiTheme="minorHAnsi" w:cstheme="minorHAnsi"/>
          <w:sz w:val="22"/>
          <w:szCs w:val="22"/>
        </w:rPr>
        <w:t xml:space="preserve">, todas as informações e valores constantes em referido documento, de acordo com o </w:t>
      </w:r>
      <w:r w:rsidR="007C103D" w:rsidRPr="00733D72">
        <w:rPr>
          <w:rFonts w:asciiTheme="minorHAnsi" w:hAnsiTheme="minorHAnsi" w:cstheme="minorHAnsi"/>
          <w:sz w:val="22"/>
          <w:szCs w:val="22"/>
        </w:rPr>
        <w:t>Cronograma de Obra</w:t>
      </w:r>
      <w:r w:rsidRPr="003302FE">
        <w:rPr>
          <w:rFonts w:asciiTheme="minorHAnsi" w:hAnsiTheme="minorHAnsi" w:cstheme="minorHAnsi"/>
          <w:sz w:val="22"/>
          <w:szCs w:val="22"/>
        </w:rPr>
        <w:t>s</w:t>
      </w:r>
      <w:r w:rsidR="007C103D">
        <w:rPr>
          <w:rFonts w:asciiTheme="minorHAnsi" w:hAnsiTheme="minorHAnsi" w:cstheme="minorHAnsi"/>
          <w:sz w:val="22"/>
          <w:szCs w:val="22"/>
        </w:rPr>
        <w:t>,</w:t>
      </w:r>
      <w:r w:rsidRPr="003302FE">
        <w:rPr>
          <w:rFonts w:asciiTheme="minorHAnsi" w:hAnsiTheme="minorHAnsi" w:cstheme="minorHAnsi"/>
          <w:sz w:val="22"/>
          <w:szCs w:val="22"/>
        </w:rPr>
        <w:t xml:space="preserve"> previsto no </w:t>
      </w:r>
      <w:r w:rsidRPr="003302FE">
        <w:rPr>
          <w:rFonts w:asciiTheme="minorHAnsi" w:hAnsiTheme="minorHAnsi"/>
          <w:sz w:val="22"/>
        </w:rPr>
        <w:t xml:space="preserve">Anexo </w:t>
      </w:r>
      <w:r w:rsidRPr="003302FE">
        <w:rPr>
          <w:rFonts w:asciiTheme="minorHAnsi" w:hAnsiTheme="minorHAnsi" w:cstheme="minorHAnsi"/>
          <w:sz w:val="22"/>
          <w:szCs w:val="22"/>
        </w:rPr>
        <w:t xml:space="preserve">V </w:t>
      </w:r>
      <w:r w:rsidR="007C103D">
        <w:rPr>
          <w:rFonts w:asciiTheme="minorHAnsi" w:hAnsiTheme="minorHAnsi" w:cstheme="minorHAnsi"/>
          <w:sz w:val="22"/>
          <w:szCs w:val="22"/>
        </w:rPr>
        <w:t>da CCB</w:t>
      </w:r>
      <w:r w:rsidRPr="003302FE">
        <w:rPr>
          <w:rFonts w:asciiTheme="minorHAnsi" w:hAnsiTheme="minorHAnsi" w:cstheme="minorHAnsi"/>
          <w:sz w:val="22"/>
          <w:szCs w:val="22"/>
        </w:rPr>
        <w:t xml:space="preserve">, e enviará o Relatório de Pagamento para a </w:t>
      </w:r>
      <w:r w:rsidR="007C103D">
        <w:rPr>
          <w:rFonts w:asciiTheme="minorHAnsi" w:hAnsiTheme="minorHAnsi" w:cstheme="minorHAnsi"/>
          <w:sz w:val="22"/>
          <w:szCs w:val="22"/>
        </w:rPr>
        <w:t>Emissor</w:t>
      </w:r>
      <w:r w:rsidRPr="003302FE">
        <w:rPr>
          <w:rFonts w:asciiTheme="minorHAnsi" w:hAnsiTheme="minorHAnsi" w:cstheme="minorHAnsi"/>
          <w:sz w:val="22"/>
          <w:szCs w:val="22"/>
        </w:rPr>
        <w:t>a, com cópia ao Agente</w:t>
      </w:r>
      <w:r w:rsidR="007C103D" w:rsidRPr="00733D72">
        <w:rPr>
          <w:rFonts w:asciiTheme="minorHAnsi" w:hAnsiTheme="minorHAnsi" w:cstheme="minorHAnsi"/>
          <w:sz w:val="22"/>
          <w:szCs w:val="22"/>
        </w:rPr>
        <w:t xml:space="preserve"> Fiduciário, sendo certo que a </w:t>
      </w:r>
      <w:r w:rsidR="007C103D">
        <w:rPr>
          <w:rFonts w:asciiTheme="minorHAnsi" w:hAnsiTheme="minorHAnsi" w:cstheme="minorHAnsi"/>
          <w:sz w:val="22"/>
          <w:szCs w:val="22"/>
        </w:rPr>
        <w:t>Emissora</w:t>
      </w:r>
      <w:r w:rsidRPr="003302FE">
        <w:rPr>
          <w:rFonts w:asciiTheme="minorHAnsi" w:hAnsiTheme="minorHAnsi" w:cstheme="minorHAnsi"/>
          <w:sz w:val="22"/>
          <w:szCs w:val="22"/>
        </w:rPr>
        <w:t xml:space="preserve"> providenciará o pagamento do respectivo valor, inicialmente deduzido da Integralização Inicial e posteriormente da integralização futura dos CRI, diretamente à MV</w:t>
      </w:r>
      <w:r w:rsidR="007C103D">
        <w:rPr>
          <w:rFonts w:asciiTheme="minorHAnsi" w:hAnsiTheme="minorHAnsi" w:cstheme="minorHAnsi"/>
          <w:sz w:val="22"/>
          <w:szCs w:val="22"/>
        </w:rPr>
        <w:t xml:space="preserve"> Engenharia</w:t>
      </w:r>
      <w:r w:rsidR="007C103D" w:rsidRPr="00733D72">
        <w:rPr>
          <w:rFonts w:asciiTheme="minorHAnsi" w:hAnsiTheme="minorHAnsi" w:cstheme="minorHAnsi"/>
          <w:sz w:val="22"/>
          <w:szCs w:val="22"/>
        </w:rPr>
        <w:t>;</w:t>
      </w:r>
      <w:r w:rsidR="007C103D">
        <w:rPr>
          <w:rFonts w:asciiTheme="minorHAnsi" w:hAnsiTheme="minorHAnsi" w:cstheme="minorHAnsi"/>
          <w:sz w:val="22"/>
          <w:szCs w:val="22"/>
        </w:rPr>
        <w:t xml:space="preserve"> e</w:t>
      </w:r>
    </w:p>
    <w:p w14:paraId="2E52CCF9" w14:textId="77777777" w:rsidR="007C103D" w:rsidRPr="003302FE" w:rsidRDefault="007C103D" w:rsidP="003302FE">
      <w:pPr>
        <w:pStyle w:val="PargrafodaLista"/>
        <w:rPr>
          <w:rFonts w:asciiTheme="minorHAnsi" w:hAnsiTheme="minorHAnsi" w:cstheme="minorHAnsi"/>
          <w:sz w:val="22"/>
          <w:szCs w:val="22"/>
        </w:rPr>
      </w:pPr>
    </w:p>
    <w:p w14:paraId="38A2BFD8" w14:textId="38D3D2C7" w:rsidR="007A4E96" w:rsidRPr="003302FE" w:rsidRDefault="007A4E96" w:rsidP="003302FE">
      <w:pPr>
        <w:pStyle w:val="PargrafodaLista"/>
        <w:widowControl w:val="0"/>
        <w:numPr>
          <w:ilvl w:val="0"/>
          <w:numId w:val="54"/>
        </w:numPr>
        <w:tabs>
          <w:tab w:val="left" w:pos="567"/>
          <w:tab w:val="left" w:pos="1418"/>
        </w:tabs>
        <w:spacing w:line="320" w:lineRule="exact"/>
        <w:ind w:left="567" w:hanging="567"/>
        <w:jc w:val="both"/>
        <w:rPr>
          <w:rFonts w:asciiTheme="minorHAnsi" w:hAnsiTheme="minorHAnsi" w:cstheme="minorHAnsi"/>
          <w:sz w:val="22"/>
          <w:szCs w:val="22"/>
        </w:rPr>
      </w:pPr>
      <w:r w:rsidRPr="003302FE">
        <w:rPr>
          <w:rFonts w:asciiTheme="minorHAnsi" w:hAnsiTheme="minorHAnsi" w:cstheme="minorHAnsi"/>
          <w:sz w:val="22"/>
          <w:szCs w:val="22"/>
        </w:rPr>
        <w:t xml:space="preserve">A </w:t>
      </w:r>
      <w:r w:rsidR="007C103D" w:rsidRPr="00733D72">
        <w:rPr>
          <w:rFonts w:asciiTheme="minorHAnsi" w:hAnsiTheme="minorHAnsi" w:cstheme="minorHAnsi"/>
          <w:sz w:val="22"/>
          <w:szCs w:val="22"/>
        </w:rPr>
        <w:t>E</w:t>
      </w:r>
      <w:r w:rsidR="007C103D">
        <w:rPr>
          <w:rFonts w:asciiTheme="minorHAnsi" w:hAnsiTheme="minorHAnsi" w:cstheme="minorHAnsi"/>
          <w:sz w:val="22"/>
          <w:szCs w:val="22"/>
        </w:rPr>
        <w:t>missora</w:t>
      </w:r>
      <w:r w:rsidRPr="003302FE">
        <w:rPr>
          <w:rFonts w:asciiTheme="minorHAnsi" w:hAnsiTheme="minorHAnsi" w:cstheme="minorHAnsi"/>
          <w:sz w:val="22"/>
          <w:szCs w:val="22"/>
        </w:rPr>
        <w:t xml:space="preserve"> deverá providenciar a integralização dos </w:t>
      </w:r>
      <w:r w:rsidR="007C103D" w:rsidRPr="00733D72">
        <w:rPr>
          <w:rFonts w:asciiTheme="minorHAnsi" w:hAnsiTheme="minorHAnsi" w:cstheme="minorHAnsi"/>
          <w:sz w:val="22"/>
          <w:szCs w:val="22"/>
        </w:rPr>
        <w:t>CRI</w:t>
      </w:r>
      <w:r w:rsidRPr="003302FE">
        <w:rPr>
          <w:rFonts w:asciiTheme="minorHAnsi" w:hAnsiTheme="minorHAnsi" w:cstheme="minorHAnsi"/>
          <w:sz w:val="22"/>
          <w:szCs w:val="22"/>
        </w:rPr>
        <w:t xml:space="preserve"> por parte dos investidores, de acordo com o Relatório de Pagamento.</w:t>
      </w:r>
    </w:p>
    <w:p w14:paraId="56A69CF5" w14:textId="77777777" w:rsidR="007A4E96" w:rsidRPr="008E591F" w:rsidRDefault="007A4E96" w:rsidP="007A4E96">
      <w:pPr>
        <w:widowControl w:val="0"/>
        <w:tabs>
          <w:tab w:val="left" w:pos="567"/>
        </w:tabs>
        <w:spacing w:line="320" w:lineRule="exact"/>
        <w:jc w:val="both"/>
        <w:rPr>
          <w:rFonts w:asciiTheme="minorHAnsi" w:hAnsiTheme="minorHAnsi" w:cstheme="minorHAnsi"/>
          <w:sz w:val="22"/>
          <w:szCs w:val="22"/>
        </w:rPr>
      </w:pPr>
    </w:p>
    <w:p w14:paraId="71BEC2B2" w14:textId="3D43FE14" w:rsidR="007C103D" w:rsidRDefault="007A4E96" w:rsidP="003302FE">
      <w:pPr>
        <w:pStyle w:val="PargrafodaLista"/>
        <w:numPr>
          <w:ilvl w:val="1"/>
          <w:numId w:val="23"/>
        </w:numPr>
        <w:tabs>
          <w:tab w:val="left" w:pos="567"/>
        </w:tabs>
        <w:spacing w:line="320" w:lineRule="exact"/>
        <w:ind w:left="0" w:firstLine="0"/>
        <w:jc w:val="both"/>
        <w:rPr>
          <w:rFonts w:asciiTheme="minorHAnsi" w:hAnsiTheme="minorHAnsi" w:cstheme="minorHAnsi"/>
          <w:sz w:val="22"/>
          <w:szCs w:val="22"/>
        </w:rPr>
      </w:pPr>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A</w:t>
      </w:r>
      <w:r w:rsidR="007C103D">
        <w:rPr>
          <w:rFonts w:asciiTheme="minorHAnsi" w:hAnsiTheme="minorHAnsi" w:cstheme="minorHAnsi"/>
          <w:sz w:val="22"/>
          <w:szCs w:val="22"/>
        </w:rPr>
        <w:t xml:space="preserve"> Emissora</w:t>
      </w:r>
      <w:r>
        <w:rPr>
          <w:rFonts w:asciiTheme="minorHAnsi" w:hAnsiTheme="minorHAnsi" w:cstheme="minorHAnsi"/>
          <w:sz w:val="22"/>
          <w:szCs w:val="22"/>
        </w:rPr>
        <w:t>,</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3302FE">
        <w:rPr>
          <w:rFonts w:asciiTheme="minorHAnsi" w:hAnsiTheme="minorHAnsi" w:cstheme="minorHAnsi"/>
          <w:sz w:val="22"/>
          <w:szCs w:val="22"/>
        </w:rPr>
        <w:t xml:space="preserve"> </w:t>
      </w:r>
      <w:r w:rsidR="007C103D" w:rsidRPr="00733D72">
        <w:rPr>
          <w:rFonts w:asciiTheme="minorHAnsi" w:hAnsiTheme="minorHAnsi" w:cstheme="minorHAnsi"/>
          <w:sz w:val="22"/>
          <w:szCs w:val="22"/>
        </w:rPr>
        <w:t xml:space="preserve">ordem de destinação de recurso </w:t>
      </w:r>
      <w:r w:rsidRPr="003302FE">
        <w:rPr>
          <w:rFonts w:asciiTheme="minorHAnsi" w:hAnsiTheme="minorHAnsi" w:cstheme="minorHAnsi"/>
          <w:sz w:val="22"/>
          <w:szCs w:val="22"/>
        </w:rPr>
        <w:t xml:space="preserve">indicada </w:t>
      </w:r>
      <w:r w:rsidR="007C103D">
        <w:rPr>
          <w:rFonts w:asciiTheme="minorHAnsi" w:hAnsiTheme="minorHAnsi" w:cstheme="minorHAnsi"/>
          <w:sz w:val="22"/>
          <w:szCs w:val="22"/>
        </w:rPr>
        <w:t>no item</w:t>
      </w:r>
      <w:r w:rsidRPr="003302FE">
        <w:rPr>
          <w:rFonts w:asciiTheme="minorHAnsi" w:hAnsiTheme="minorHAnsi" w:cstheme="minorHAnsi"/>
          <w:sz w:val="22"/>
          <w:szCs w:val="22"/>
        </w:rPr>
        <w:t xml:space="preserve"> 6.1</w:t>
      </w:r>
      <w:r w:rsidR="007C103D">
        <w:rPr>
          <w:rFonts w:asciiTheme="minorHAnsi" w:hAnsiTheme="minorHAnsi" w:cstheme="minorHAnsi"/>
          <w:sz w:val="22"/>
          <w:szCs w:val="22"/>
        </w:rPr>
        <w:t xml:space="preserve"> da CCB</w:t>
      </w:r>
      <w:r w:rsidR="007C103D" w:rsidRPr="003302FE">
        <w:rPr>
          <w:rFonts w:asciiTheme="minorHAnsi" w:hAnsiTheme="minorHAnsi" w:cstheme="minorHAnsi"/>
          <w:sz w:val="22"/>
          <w:szCs w:val="22"/>
        </w:rPr>
        <w:t>,</w:t>
      </w:r>
      <w:r>
        <w:rPr>
          <w:rFonts w:asciiTheme="minorHAnsi" w:hAnsiTheme="minorHAnsi" w:cstheme="minorHAnsi"/>
          <w:sz w:val="22"/>
          <w:szCs w:val="22"/>
        </w:rPr>
        <w:t xml:space="preserve"> precederá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à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r w:rsidR="007C103D">
        <w:rPr>
          <w:rFonts w:asciiTheme="minorHAnsi" w:hAnsiTheme="minorHAnsi" w:cstheme="minorHAnsi"/>
          <w:color w:val="000000"/>
          <w:sz w:val="22"/>
          <w:szCs w:val="22"/>
        </w:rPr>
        <w:t xml:space="preserve">(cinco milhões, novecentos e vinte e cinco mil </w:t>
      </w:r>
      <w:r w:rsidRPr="00B53846">
        <w:rPr>
          <w:rFonts w:asciiTheme="minorHAnsi" w:hAnsiTheme="minorHAnsi" w:cstheme="minorHAnsi"/>
          <w:color w:val="000000"/>
          <w:sz w:val="22"/>
          <w:szCs w:val="22"/>
        </w:rPr>
        <w:t>reais</w:t>
      </w:r>
      <w:r w:rsidR="007C103D">
        <w:rPr>
          <w:rFonts w:asciiTheme="minorHAnsi" w:hAnsiTheme="minorHAnsi" w:cstheme="minorHAnsi"/>
          <w:color w:val="000000"/>
          <w:sz w:val="22"/>
          <w:szCs w:val="22"/>
        </w:rPr>
        <w:t>)</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 xml:space="preserve">e acordo com </w:t>
      </w:r>
      <w:r w:rsidR="007C103D">
        <w:rPr>
          <w:rFonts w:asciiTheme="minorHAnsi" w:hAnsiTheme="minorHAnsi" w:cstheme="minorHAnsi"/>
          <w:sz w:val="22"/>
          <w:szCs w:val="22"/>
        </w:rPr>
        <w:t>Relatório de Custos Extras</w:t>
      </w:r>
      <w:r>
        <w:rPr>
          <w:rFonts w:asciiTheme="minorHAnsi" w:hAnsiTheme="minorHAnsi" w:cstheme="minorHAnsi"/>
          <w:sz w:val="22"/>
          <w:szCs w:val="22"/>
        </w:rPr>
        <w:t>.</w:t>
      </w:r>
    </w:p>
    <w:p w14:paraId="3C8A96B5" w14:textId="77777777" w:rsidR="007C103D" w:rsidRDefault="007C103D" w:rsidP="003302FE">
      <w:pPr>
        <w:pStyle w:val="PargrafodaLista"/>
        <w:tabs>
          <w:tab w:val="left" w:pos="567"/>
        </w:tabs>
        <w:spacing w:line="320" w:lineRule="exact"/>
        <w:ind w:left="0"/>
        <w:jc w:val="both"/>
        <w:rPr>
          <w:rFonts w:asciiTheme="minorHAnsi" w:hAnsiTheme="minorHAnsi" w:cstheme="minorHAnsi"/>
          <w:sz w:val="22"/>
          <w:szCs w:val="22"/>
          <w:u w:val="single"/>
        </w:rPr>
      </w:pPr>
    </w:p>
    <w:p w14:paraId="50E03486" w14:textId="05E43D94" w:rsidR="007A4E96" w:rsidRPr="008A553A" w:rsidRDefault="007C103D" w:rsidP="003302FE">
      <w:pPr>
        <w:pStyle w:val="PargrafodaLista"/>
        <w:numPr>
          <w:ilvl w:val="2"/>
          <w:numId w:val="23"/>
        </w:numPr>
        <w:tabs>
          <w:tab w:val="left" w:pos="567"/>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O</w:t>
      </w:r>
      <w:r w:rsidR="007A4E96">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7A4E96">
        <w:rPr>
          <w:rFonts w:asciiTheme="minorHAnsi" w:hAnsiTheme="minorHAnsi" w:cstheme="minorHAnsi"/>
          <w:sz w:val="22"/>
          <w:szCs w:val="22"/>
        </w:rPr>
        <w:t xml:space="preserve"> pela </w:t>
      </w:r>
      <w:r>
        <w:rPr>
          <w:rFonts w:asciiTheme="minorHAnsi" w:hAnsiTheme="minorHAnsi" w:cstheme="minorHAnsi"/>
          <w:sz w:val="22"/>
          <w:szCs w:val="22"/>
        </w:rPr>
        <w:t>Emissora,</w:t>
      </w:r>
      <w:r w:rsidR="007A4E96">
        <w:rPr>
          <w:rFonts w:asciiTheme="minorHAnsi" w:hAnsiTheme="minorHAnsi" w:cstheme="minorHAnsi"/>
          <w:sz w:val="22"/>
          <w:szCs w:val="22"/>
        </w:rPr>
        <w:t xml:space="preserve"> está </w:t>
      </w:r>
      <w:r>
        <w:rPr>
          <w:rFonts w:asciiTheme="minorHAnsi" w:hAnsiTheme="minorHAnsi" w:cstheme="minorHAnsi"/>
          <w:sz w:val="22"/>
          <w:szCs w:val="22"/>
        </w:rPr>
        <w:t>condicionado à constatação desta</w:t>
      </w:r>
      <w:r w:rsidR="007A4E96">
        <w:rPr>
          <w:rFonts w:asciiTheme="minorHAnsi" w:hAnsiTheme="minorHAnsi" w:cstheme="minorHAnsi"/>
          <w:sz w:val="22"/>
          <w:szCs w:val="22"/>
        </w:rPr>
        <w:t xml:space="preserve">, de que resultado da </w:t>
      </w:r>
      <w:r>
        <w:rPr>
          <w:rFonts w:asciiTheme="minorHAnsi" w:hAnsiTheme="minorHAnsi" w:cstheme="minorHAnsi"/>
          <w:sz w:val="22"/>
          <w:szCs w:val="22"/>
        </w:rPr>
        <w:t>LTV</w:t>
      </w:r>
      <w:r w:rsidR="007A4E96">
        <w:rPr>
          <w:rFonts w:asciiTheme="minorHAnsi" w:hAnsiTheme="minorHAnsi" w:cstheme="minorHAnsi"/>
          <w:sz w:val="22"/>
          <w:szCs w:val="22"/>
        </w:rPr>
        <w:t>,</w:t>
      </w:r>
      <w:r>
        <w:rPr>
          <w:rFonts w:asciiTheme="minorHAnsi" w:hAnsiTheme="minorHAnsi" w:cstheme="minorHAnsi"/>
          <w:sz w:val="22"/>
          <w:szCs w:val="22"/>
        </w:rPr>
        <w:t xml:space="preserve"> calculado</w:t>
      </w:r>
      <w:r w:rsidR="007A4E96">
        <w:rPr>
          <w:rFonts w:asciiTheme="minorHAnsi" w:hAnsiTheme="minorHAnsi" w:cstheme="minorHAnsi"/>
          <w:sz w:val="22"/>
          <w:szCs w:val="22"/>
        </w:rPr>
        <w:t xml:space="preserve"> co</w:t>
      </w:r>
      <w:r>
        <w:rPr>
          <w:rFonts w:asciiTheme="minorHAnsi" w:hAnsiTheme="minorHAnsi" w:cstheme="minorHAnsi"/>
          <w:sz w:val="22"/>
          <w:szCs w:val="22"/>
        </w:rPr>
        <w:t>nforme fórmula abaixo indicada,</w:t>
      </w:r>
      <w:r w:rsidR="007A4E96">
        <w:rPr>
          <w:rFonts w:asciiTheme="minorHAnsi" w:hAnsiTheme="minorHAnsi" w:cstheme="minorHAnsi"/>
          <w:sz w:val="22"/>
          <w:szCs w:val="22"/>
        </w:rPr>
        <w:t xml:space="preserve"> seja </w:t>
      </w:r>
      <w:r w:rsidR="007A4E96" w:rsidRPr="00291141">
        <w:rPr>
          <w:rFonts w:asciiTheme="minorHAnsi" w:hAnsiTheme="minorHAnsi" w:cstheme="minorHAnsi"/>
          <w:sz w:val="22"/>
          <w:szCs w:val="22"/>
        </w:rPr>
        <w:t xml:space="preserve">de, </w:t>
      </w:r>
      <w:r>
        <w:rPr>
          <w:rFonts w:asciiTheme="minorHAnsi" w:hAnsiTheme="minorHAnsi" w:cstheme="minorHAnsi"/>
          <w:sz w:val="22"/>
          <w:szCs w:val="22"/>
        </w:rPr>
        <w:t xml:space="preserve">no </w:t>
      </w:r>
      <w:r w:rsidR="007A4E96" w:rsidRPr="00AB7DED">
        <w:rPr>
          <w:rFonts w:asciiTheme="minorHAnsi" w:hAnsiTheme="minorHAnsi" w:cstheme="minorHAnsi"/>
          <w:sz w:val="22"/>
          <w:szCs w:val="22"/>
        </w:rPr>
        <w:t>máximo</w:t>
      </w:r>
      <w:r>
        <w:rPr>
          <w:rFonts w:asciiTheme="minorHAnsi" w:hAnsiTheme="minorHAnsi" w:cstheme="minorHAnsi"/>
          <w:sz w:val="22"/>
          <w:szCs w:val="22"/>
        </w:rPr>
        <w:t>,</w:t>
      </w:r>
      <w:r w:rsidR="007A4E96">
        <w:rPr>
          <w:rFonts w:asciiTheme="minorHAnsi" w:hAnsiTheme="minorHAnsi" w:cstheme="minorHAnsi"/>
          <w:sz w:val="22"/>
          <w:szCs w:val="22"/>
        </w:rPr>
        <w:t xml:space="preserve"> 60% (sessenta por cento). </w:t>
      </w:r>
      <w:r>
        <w:rPr>
          <w:rFonts w:asciiTheme="minorHAnsi" w:hAnsiTheme="minorHAnsi" w:cstheme="minorHAnsi"/>
          <w:sz w:val="22"/>
          <w:szCs w:val="22"/>
        </w:rPr>
        <w:t>Nesse sentido</w:t>
      </w:r>
      <w:r w:rsidR="007A4E96">
        <w:rPr>
          <w:rFonts w:asciiTheme="minorHAnsi" w:hAnsiTheme="minorHAnsi" w:cstheme="minorHAnsi"/>
          <w:sz w:val="22"/>
          <w:szCs w:val="22"/>
        </w:rPr>
        <w:t xml:space="preserve">, caso o resultado do LTV seja de 50% (cinquenta por cento), a </w:t>
      </w:r>
      <w:r>
        <w:rPr>
          <w:rFonts w:asciiTheme="minorHAnsi" w:hAnsiTheme="minorHAnsi" w:cstheme="minorHAnsi"/>
          <w:sz w:val="22"/>
          <w:szCs w:val="22"/>
        </w:rPr>
        <w:t>Emissora</w:t>
      </w:r>
      <w:r w:rsidR="007A4E96">
        <w:rPr>
          <w:rFonts w:asciiTheme="minorHAnsi" w:hAnsiTheme="minorHAnsi" w:cstheme="minorHAnsi"/>
          <w:sz w:val="22"/>
          <w:szCs w:val="22"/>
        </w:rPr>
        <w:t xml:space="preserve"> liberará à </w:t>
      </w:r>
      <w:r>
        <w:rPr>
          <w:rFonts w:asciiTheme="minorHAnsi" w:hAnsiTheme="minorHAnsi" w:cstheme="minorHAnsi"/>
          <w:sz w:val="22"/>
          <w:szCs w:val="22"/>
        </w:rPr>
        <w:t>Devedora</w:t>
      </w:r>
      <w:r w:rsidR="007A4E96" w:rsidRPr="00033B64">
        <w:rPr>
          <w:rFonts w:asciiTheme="minorHAnsi" w:hAnsiTheme="minorHAnsi" w:cstheme="minorHAnsi"/>
          <w:sz w:val="22"/>
          <w:szCs w:val="22"/>
        </w:rPr>
        <w:t xml:space="preserve"> </w:t>
      </w:r>
      <w:r w:rsidR="007A4E96">
        <w:rPr>
          <w:rFonts w:asciiTheme="minorHAnsi" w:hAnsiTheme="minorHAnsi" w:cstheme="minorHAnsi"/>
          <w:sz w:val="22"/>
          <w:szCs w:val="22"/>
        </w:rPr>
        <w:t xml:space="preserve">os valores do Saldo da Carteira. Por outro lado, caso o LTV seja de 60,1%, o Saldo da Carteira será destinado integralmente à obra até alcançado o LTV de 60%, e, caso ainda haja valores remanescentes do Saldo da Carteira, </w:t>
      </w:r>
      <w:r w:rsidR="00201EEC">
        <w:rPr>
          <w:rFonts w:asciiTheme="minorHAnsi" w:hAnsiTheme="minorHAnsi" w:cstheme="minorHAnsi"/>
          <w:sz w:val="22"/>
          <w:szCs w:val="22"/>
        </w:rPr>
        <w:t>estes</w:t>
      </w:r>
      <w:r w:rsidR="007A4E96">
        <w:rPr>
          <w:rFonts w:asciiTheme="minorHAnsi" w:hAnsiTheme="minorHAnsi" w:cstheme="minorHAnsi"/>
          <w:sz w:val="22"/>
          <w:szCs w:val="22"/>
        </w:rPr>
        <w:t xml:space="preserve"> serão enviados à </w:t>
      </w:r>
      <w:r w:rsidR="00201EEC">
        <w:rPr>
          <w:rFonts w:asciiTheme="minorHAnsi" w:hAnsiTheme="minorHAnsi" w:cstheme="minorHAnsi"/>
          <w:sz w:val="22"/>
          <w:szCs w:val="22"/>
        </w:rPr>
        <w:t>Devedora</w:t>
      </w:r>
      <w:r w:rsidR="007A4E96">
        <w:rPr>
          <w:rFonts w:asciiTheme="minorHAnsi" w:hAnsiTheme="minorHAnsi" w:cstheme="minorHAnsi"/>
          <w:sz w:val="22"/>
          <w:szCs w:val="22"/>
        </w:rPr>
        <w:t xml:space="preserve">, respeitando-se, entretanto, o valor máximo de </w:t>
      </w:r>
      <w:r w:rsidR="007A4E96" w:rsidRPr="008A3B92">
        <w:rPr>
          <w:rFonts w:asciiTheme="minorHAnsi" w:hAnsiTheme="minorHAnsi" w:cstheme="minorHAnsi"/>
          <w:sz w:val="22"/>
          <w:szCs w:val="22"/>
        </w:rPr>
        <w:t xml:space="preserve">R$ </w:t>
      </w:r>
      <w:r w:rsidR="007A4E96" w:rsidRPr="003B35F6">
        <w:rPr>
          <w:rFonts w:asciiTheme="minorHAnsi" w:hAnsiTheme="minorHAnsi" w:cstheme="minorHAnsi"/>
          <w:color w:val="000000"/>
          <w:sz w:val="22"/>
          <w:szCs w:val="22"/>
        </w:rPr>
        <w:t xml:space="preserve">5.925.000,00 </w:t>
      </w:r>
      <w:r w:rsidR="00201EEC">
        <w:rPr>
          <w:rFonts w:asciiTheme="minorHAnsi" w:hAnsiTheme="minorHAnsi" w:cstheme="minorHAnsi"/>
          <w:color w:val="000000"/>
          <w:sz w:val="22"/>
          <w:szCs w:val="22"/>
        </w:rPr>
        <w:t xml:space="preserve">(cinco milhões, novecentos e vinte e cinco mil </w:t>
      </w:r>
      <w:r w:rsidR="007A4E96" w:rsidRPr="003B35F6">
        <w:rPr>
          <w:rFonts w:asciiTheme="minorHAnsi" w:hAnsiTheme="minorHAnsi" w:cstheme="minorHAnsi"/>
          <w:color w:val="000000"/>
          <w:sz w:val="22"/>
          <w:szCs w:val="22"/>
        </w:rPr>
        <w:t>reais</w:t>
      </w:r>
      <w:r w:rsidR="00201EEC">
        <w:rPr>
          <w:rFonts w:asciiTheme="minorHAnsi" w:hAnsiTheme="minorHAnsi" w:cstheme="minorHAnsi"/>
          <w:color w:val="000000"/>
          <w:sz w:val="22"/>
          <w:szCs w:val="22"/>
        </w:rPr>
        <w:t>)</w:t>
      </w:r>
      <w:r w:rsidR="007A4E96" w:rsidRPr="008A553A">
        <w:rPr>
          <w:rFonts w:asciiTheme="minorHAnsi" w:hAnsiTheme="minorHAnsi" w:cstheme="minorHAnsi"/>
          <w:sz w:val="22"/>
          <w:szCs w:val="22"/>
        </w:rPr>
        <w:t>:</w:t>
      </w:r>
    </w:p>
    <w:p w14:paraId="444BEA7F" w14:textId="77777777" w:rsidR="007A4E96" w:rsidRPr="006010D9" w:rsidRDefault="007A4E96" w:rsidP="007A4E96"/>
    <w:p w14:paraId="2F6FE09B" w14:textId="77777777" w:rsidR="007A4E96" w:rsidRPr="00667864" w:rsidRDefault="007A4E96" w:rsidP="007A4E96">
      <w:pPr>
        <w:tabs>
          <w:tab w:val="left" w:pos="851"/>
        </w:tabs>
        <w:autoSpaceDE w:val="0"/>
        <w:autoSpaceDN w:val="0"/>
        <w:adjustRightInd w:val="0"/>
        <w:spacing w:line="320" w:lineRule="exact"/>
        <w:ind w:left="1418"/>
        <w:contextualSpacing/>
        <w:jc w:val="both"/>
        <w:rPr>
          <w:rFonts w:asciiTheme="minorHAnsi" w:hAnsiTheme="minorHAnsi"/>
          <w:sz w:val="22"/>
          <w:szCs w:val="22"/>
        </w:rPr>
      </w:pPr>
    </w:p>
    <w:p w14:paraId="7208654F" w14:textId="77777777" w:rsidR="007A4E96" w:rsidRPr="00F4515C" w:rsidRDefault="007A4E96" w:rsidP="007A4E96">
      <w:pPr>
        <w:tabs>
          <w:tab w:val="left" w:pos="851"/>
        </w:tabs>
        <w:autoSpaceDE w:val="0"/>
        <w:autoSpaceDN w:val="0"/>
        <w:adjustRightInd w:val="0"/>
        <w:ind w:left="1418"/>
        <w:contextualSpacing/>
        <w:jc w:val="both"/>
        <w:rPr>
          <w:rFonts w:asciiTheme="minorHAnsi" w:hAnsiTheme="minorHAnsi"/>
          <w:sz w:val="20"/>
          <w:szCs w:val="22"/>
        </w:rPr>
      </w:pPr>
      <m:oMathPara>
        <m:oMath>
          <m:r>
            <w:rPr>
              <w:rFonts w:ascii="Cambria Math" w:hAnsi="Cambria Math"/>
              <w:sz w:val="20"/>
              <w:szCs w:val="22"/>
            </w:rPr>
            <m:t>LTV=</m:t>
          </m:r>
          <m:f>
            <m:fPr>
              <m:ctrlPr>
                <w:rPr>
                  <w:rFonts w:ascii="Cambria Math" w:hAnsi="Cambria Math"/>
                  <w:i/>
                  <w:sz w:val="20"/>
                  <w:szCs w:val="22"/>
                </w:rPr>
              </m:ctrlPr>
            </m:fPr>
            <m:num>
              <m:r>
                <w:rPr>
                  <w:rFonts w:ascii="Cambria Math" w:hAnsi="Cambria Math"/>
                  <w:sz w:val="20"/>
                  <w:szCs w:val="22"/>
                </w:rPr>
                <m:t>Valor Integralizado do CRI+Obra à incorrer</m:t>
              </m:r>
            </m:num>
            <m:den>
              <m:eqArr>
                <m:eqArrPr>
                  <m:ctrlPr>
                    <w:rPr>
                      <w:rFonts w:ascii="Cambria Math" w:hAnsi="Cambria Math"/>
                      <w:i/>
                      <w:sz w:val="20"/>
                      <w:szCs w:val="22"/>
                    </w:rPr>
                  </m:ctrlPr>
                </m:eqArrPr>
                <m:e>
                  <m:r>
                    <w:rPr>
                      <w:rFonts w:ascii="Cambria Math" w:hAnsi="Cambria Math"/>
                      <w:sz w:val="20"/>
                      <w:szCs w:val="22"/>
                    </w:rPr>
                    <m:t>VGV à receber do Vendido+VGV do Estoque</m:t>
                  </m:r>
                </m:e>
                <m:e>
                  <m:d>
                    <m:dPr>
                      <m:ctrlPr>
                        <w:rPr>
                          <w:rFonts w:ascii="Cambria Math" w:hAnsi="Cambria Math"/>
                          <w:i/>
                          <w:sz w:val="20"/>
                          <w:szCs w:val="22"/>
                        </w:rPr>
                      </m:ctrlPr>
                    </m:dPr>
                    <m:e>
                      <m:r>
                        <w:rPr>
                          <w:rFonts w:ascii="Cambria Math" w:hAnsi="Cambria Math"/>
                          <w:sz w:val="20"/>
                          <w:szCs w:val="22"/>
                        </w:rPr>
                        <m:t>-</m:t>
                      </m:r>
                    </m:e>
                  </m:d>
                  <m:r>
                    <w:rPr>
                      <w:rFonts w:ascii="Cambria Math" w:hAnsi="Cambria Math"/>
                      <w:sz w:val="20"/>
                      <w:szCs w:val="22"/>
                    </w:rPr>
                    <m:t>RET</m:t>
                  </m:r>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rPr>
            <m:t>&lt;60%</m:t>
          </m:r>
        </m:oMath>
      </m:oMathPara>
    </w:p>
    <w:p w14:paraId="47238115" w14:textId="77777777" w:rsidR="007A4E96" w:rsidRPr="00667864" w:rsidRDefault="007A4E96" w:rsidP="007A4E96">
      <w:pPr>
        <w:tabs>
          <w:tab w:val="left" w:pos="851"/>
        </w:tabs>
        <w:autoSpaceDE w:val="0"/>
        <w:autoSpaceDN w:val="0"/>
        <w:adjustRightInd w:val="0"/>
        <w:spacing w:line="320" w:lineRule="exact"/>
        <w:ind w:left="1418"/>
        <w:contextualSpacing/>
        <w:jc w:val="both"/>
        <w:rPr>
          <w:rFonts w:asciiTheme="minorHAnsi" w:hAnsiTheme="minorHAnsi"/>
          <w:sz w:val="22"/>
          <w:szCs w:val="22"/>
        </w:rPr>
      </w:pPr>
    </w:p>
    <w:p w14:paraId="381BE65C"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21612832"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274FD8A9" w14:textId="77777777" w:rsidR="007A4E96" w:rsidRPr="00667864"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Valor Integralizado do CRI = Montante integralizado na operação, na data do cálculo.</w:t>
      </w:r>
    </w:p>
    <w:p w14:paraId="3D37A4B6"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1AB6A160" w14:textId="48CF1969"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Obra </w:t>
      </w:r>
      <w:r w:rsidR="00201EEC">
        <w:rPr>
          <w:rFonts w:asciiTheme="minorHAnsi" w:hAnsiTheme="minorHAnsi"/>
          <w:sz w:val="22"/>
          <w:szCs w:val="22"/>
        </w:rPr>
        <w:t>a</w:t>
      </w:r>
      <w:r>
        <w:rPr>
          <w:rFonts w:asciiTheme="minorHAnsi" w:hAnsiTheme="minorHAnsi"/>
          <w:sz w:val="22"/>
          <w:szCs w:val="22"/>
        </w:rPr>
        <w:t xml:space="preserve"> incorrer = Valor a ser indicado no Relatório de Pagamento;</w:t>
      </w:r>
    </w:p>
    <w:p w14:paraId="6B59AFBF"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6AB8245A" w14:textId="57EA1FD0"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RET = Imposto, conforme definido nessa CCB, calculado sobre o VGV das </w:t>
      </w:r>
      <w:r w:rsidR="00201EEC">
        <w:rPr>
          <w:rFonts w:asciiTheme="minorHAnsi" w:hAnsiTheme="minorHAnsi"/>
          <w:sz w:val="22"/>
          <w:szCs w:val="22"/>
        </w:rPr>
        <w:t>Unidades Vendidas</w:t>
      </w:r>
      <w:r>
        <w:rPr>
          <w:rFonts w:asciiTheme="minorHAnsi" w:hAnsiTheme="minorHAnsi"/>
          <w:sz w:val="22"/>
          <w:szCs w:val="22"/>
        </w:rPr>
        <w:t xml:space="preserve"> e do</w:t>
      </w:r>
      <w:r w:rsidR="00201EEC">
        <w:rPr>
          <w:rFonts w:asciiTheme="minorHAnsi" w:hAnsiTheme="minorHAnsi"/>
          <w:sz w:val="22"/>
          <w:szCs w:val="22"/>
        </w:rPr>
        <w:t xml:space="preserve"> Unidades em E</w:t>
      </w:r>
      <w:r>
        <w:rPr>
          <w:rFonts w:asciiTheme="minorHAnsi" w:hAnsiTheme="minorHAnsi"/>
          <w:sz w:val="22"/>
          <w:szCs w:val="22"/>
        </w:rPr>
        <w:t>stoque;</w:t>
      </w:r>
    </w:p>
    <w:p w14:paraId="3557752D"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7370913" w14:textId="5FF0CB16"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 xml:space="preserve">Estoque = Valor das Unidades em Estoque, calculadas com o valor do metro quadrado médio das 10 (dez)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r w:rsidR="00201EEC">
        <w:rPr>
          <w:rFonts w:asciiTheme="minorHAnsi" w:hAnsiTheme="minorHAnsi"/>
          <w:i/>
          <w:sz w:val="22"/>
          <w:szCs w:val="22"/>
        </w:rPr>
        <w:t xml:space="preserve">Servicer </w:t>
      </w:r>
      <w:r w:rsidRPr="00667864">
        <w:rPr>
          <w:rFonts w:asciiTheme="minorHAnsi" w:hAnsiTheme="minorHAnsi"/>
          <w:sz w:val="22"/>
          <w:szCs w:val="22"/>
        </w:rPr>
        <w:t xml:space="preserve">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201EEC">
        <w:rPr>
          <w:rFonts w:asciiTheme="minorHAnsi" w:hAnsiTheme="minorHAnsi"/>
          <w:sz w:val="22"/>
          <w:szCs w:val="22"/>
        </w:rPr>
        <w:t xml:space="preserve"> Unidades</w:t>
      </w:r>
      <w:r>
        <w:rPr>
          <w:rFonts w:asciiTheme="minorHAnsi" w:hAnsiTheme="minorHAnsi"/>
          <w:sz w:val="22"/>
          <w:szCs w:val="22"/>
        </w:rPr>
        <w:t>;</w:t>
      </w:r>
    </w:p>
    <w:p w14:paraId="156413EB"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3B5CD525" w14:textId="4D5C25B5" w:rsidR="007A4E96" w:rsidRDefault="007A4E96" w:rsidP="00733D72">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w:t>
      </w:r>
      <w:r w:rsidR="00201EEC">
        <w:rPr>
          <w:rFonts w:asciiTheme="minorHAnsi" w:hAnsiTheme="minorHAnsi"/>
          <w:sz w:val="22"/>
          <w:szCs w:val="22"/>
        </w:rPr>
        <w:t>a</w:t>
      </w:r>
      <w:r>
        <w:rPr>
          <w:rFonts w:asciiTheme="minorHAnsi" w:hAnsiTheme="minorHAnsi"/>
          <w:sz w:val="22"/>
          <w:szCs w:val="22"/>
        </w:rPr>
        <w:t xml:space="preserve">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r w:rsidRPr="003302FE">
        <w:rPr>
          <w:rFonts w:asciiTheme="minorHAnsi" w:hAnsiTheme="minorHAnsi"/>
          <w:i/>
          <w:sz w:val="22"/>
          <w:szCs w:val="22"/>
        </w:rPr>
        <w:t>Servicer</w:t>
      </w:r>
      <w:r>
        <w:rPr>
          <w:rFonts w:asciiTheme="minorHAnsi" w:hAnsiTheme="minorHAnsi"/>
          <w:sz w:val="22"/>
          <w:szCs w:val="22"/>
        </w:rPr>
        <w:t>, o qual contemplará, dentre outras informações, o total das Unidades em Estoque,</w:t>
      </w:r>
      <w:r w:rsidRPr="00A75CBB">
        <w:rPr>
          <w:rFonts w:asciiTheme="minorHAnsi" w:hAnsiTheme="minorHAnsi"/>
          <w:sz w:val="22"/>
          <w:szCs w:val="22"/>
        </w:rPr>
        <w:t xml:space="preserve"> </w:t>
      </w:r>
      <w:r>
        <w:rPr>
          <w:rFonts w:asciiTheme="minorHAnsi" w:hAnsiTheme="minorHAnsi"/>
          <w:sz w:val="22"/>
          <w:szCs w:val="22"/>
        </w:rPr>
        <w:t>quantidade de Unidades Vendidas e seus re</w:t>
      </w:r>
      <w:r w:rsidR="00201EEC">
        <w:rPr>
          <w:rFonts w:asciiTheme="minorHAnsi" w:hAnsiTheme="minorHAnsi"/>
          <w:sz w:val="22"/>
          <w:szCs w:val="22"/>
        </w:rPr>
        <w:t xml:space="preserve">spectivos fluxos de pagamento, </w:t>
      </w:r>
      <w:r>
        <w:rPr>
          <w:rFonts w:asciiTheme="minorHAnsi" w:hAnsiTheme="minorHAnsi"/>
          <w:sz w:val="22"/>
          <w:szCs w:val="22"/>
        </w:rPr>
        <w:t>e que deverá ser encaminhado para a Securitizadora.</w:t>
      </w:r>
    </w:p>
    <w:p w14:paraId="2F2481A1" w14:textId="77777777" w:rsidR="00AD141F" w:rsidRPr="001957BC" w:rsidRDefault="00AD141F" w:rsidP="003302FE"/>
    <w:p w14:paraId="1182C1A9" w14:textId="5FD57C45" w:rsidR="00CE710F" w:rsidRPr="006010D9" w:rsidRDefault="00201EEC" w:rsidP="003302FE">
      <w:pPr>
        <w:pStyle w:val="Level1"/>
        <w:widowControl w:val="0"/>
        <w:numPr>
          <w:ilvl w:val="1"/>
          <w:numId w:val="23"/>
        </w:numPr>
        <w:tabs>
          <w:tab w:val="left" w:pos="567"/>
        </w:tabs>
        <w:spacing w:line="320" w:lineRule="exact"/>
        <w:ind w:left="0" w:firstLine="0"/>
        <w:contextualSpacing/>
        <w:jc w:val="both"/>
        <w:rPr>
          <w:rFonts w:asciiTheme="minorHAnsi" w:hAnsiTheme="minorHAnsi" w:cstheme="minorHAnsi"/>
          <w:sz w:val="22"/>
          <w:szCs w:val="22"/>
        </w:rPr>
      </w:pPr>
      <w:r w:rsidRPr="003302FE">
        <w:rPr>
          <w:rFonts w:asciiTheme="minorHAnsi" w:hAnsiTheme="minorHAnsi" w:cstheme="minorHAnsi"/>
          <w:sz w:val="22"/>
          <w:szCs w:val="22"/>
          <w:u w:val="single"/>
        </w:rPr>
        <w:t>Destinação de Recursos pela Devedora</w:t>
      </w:r>
      <w:r>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 comprovação da destinação dos recursos será feita </w:t>
      </w:r>
      <w:r w:rsidR="00CE710F">
        <w:rPr>
          <w:rFonts w:asciiTheme="minorHAnsi" w:hAnsiTheme="minorHAnsi" w:cstheme="minorHAnsi"/>
          <w:sz w:val="22"/>
          <w:szCs w:val="22"/>
        </w:rPr>
        <w:t>pela Devedora,</w:t>
      </w:r>
      <w:r w:rsidR="00CE710F" w:rsidRPr="006010D9">
        <w:rPr>
          <w:rFonts w:asciiTheme="minorHAnsi" w:hAnsiTheme="minorHAnsi" w:cstheme="minorHAnsi"/>
          <w:sz w:val="22"/>
          <w:szCs w:val="22"/>
        </w:rPr>
        <w:t xml:space="preserve"> </w:t>
      </w:r>
      <w:r w:rsidR="00CE710F" w:rsidRPr="003302FE">
        <w:rPr>
          <w:rFonts w:asciiTheme="minorHAnsi" w:hAnsiTheme="minorHAnsi" w:cstheme="minorHAnsi"/>
          <w:sz w:val="22"/>
          <w:szCs w:val="22"/>
        </w:rPr>
        <w:t>semestralmente</w:t>
      </w:r>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a partir da </w:t>
      </w:r>
      <w:r w:rsidR="00CE710F">
        <w:rPr>
          <w:rFonts w:asciiTheme="minorHAnsi" w:hAnsiTheme="minorHAnsi" w:cstheme="minorHAnsi"/>
          <w:sz w:val="22"/>
          <w:szCs w:val="22"/>
        </w:rPr>
        <w:t>data de emissão da CCB</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por meio do Relatório Semestral, </w:t>
      </w:r>
      <w:r w:rsidR="00CE710F" w:rsidRPr="006010D9">
        <w:rPr>
          <w:rFonts w:asciiTheme="minorHAnsi" w:hAnsiTheme="minorHAnsi" w:cstheme="minorHAnsi"/>
          <w:sz w:val="22"/>
          <w:szCs w:val="22"/>
        </w:rPr>
        <w:t xml:space="preserve">acompanhado dos comprovantes de destinação dos recursos da Cédula, bem como do Relatório de </w:t>
      </w:r>
      <w:r w:rsidR="00D1583E">
        <w:rPr>
          <w:rFonts w:asciiTheme="minorHAnsi" w:hAnsiTheme="minorHAnsi" w:cstheme="minorHAnsi"/>
          <w:sz w:val="22"/>
          <w:szCs w:val="22"/>
        </w:rPr>
        <w:t>Pagamento</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os quais </w:t>
      </w:r>
      <w:r w:rsidR="00CE710F" w:rsidRPr="006010D9">
        <w:rPr>
          <w:rFonts w:asciiTheme="minorHAnsi" w:hAnsiTheme="minorHAnsi" w:cstheme="minorHAnsi"/>
          <w:sz w:val="22"/>
          <w:szCs w:val="22"/>
        </w:rPr>
        <w:t xml:space="preserve">deverão ser enviados </w:t>
      </w:r>
      <w:r w:rsidR="00CE710F" w:rsidRPr="003302FE">
        <w:rPr>
          <w:rFonts w:asciiTheme="minorHAnsi" w:hAnsiTheme="minorHAnsi" w:cstheme="minorHAnsi"/>
          <w:sz w:val="22"/>
          <w:szCs w:val="22"/>
        </w:rPr>
        <w:t>semestralmente</w:t>
      </w:r>
      <w:r w:rsidR="00CE710F" w:rsidRPr="006010D9">
        <w:rPr>
          <w:rFonts w:asciiTheme="minorHAnsi" w:hAnsiTheme="minorHAnsi" w:cstheme="minorHAnsi"/>
          <w:sz w:val="22"/>
          <w:szCs w:val="22"/>
        </w:rPr>
        <w:t xml:space="preserve"> ao Agente Fiduciário, com cópia para a Securitizadora.</w:t>
      </w:r>
      <w:r w:rsidR="00CE710F">
        <w:rPr>
          <w:rFonts w:asciiTheme="minorHAnsi" w:hAnsiTheme="minorHAnsi" w:cstheme="minorHAnsi"/>
          <w:sz w:val="22"/>
          <w:szCs w:val="22"/>
        </w:rPr>
        <w:t xml:space="preserve"> </w:t>
      </w:r>
    </w:p>
    <w:p w14:paraId="604C3434" w14:textId="77777777" w:rsidR="00CE710F" w:rsidRPr="006010D9" w:rsidRDefault="00CE710F" w:rsidP="00733D72">
      <w:pPr>
        <w:pStyle w:val="PargrafodaLista"/>
        <w:spacing w:line="320" w:lineRule="exact"/>
        <w:rPr>
          <w:rFonts w:asciiTheme="minorHAnsi" w:hAnsiTheme="minorHAnsi" w:cstheme="minorHAnsi"/>
          <w:sz w:val="22"/>
          <w:szCs w:val="22"/>
        </w:rPr>
      </w:pPr>
    </w:p>
    <w:p w14:paraId="68F58CB9" w14:textId="105B56AA" w:rsidR="00AD141F" w:rsidRPr="001957BC" w:rsidRDefault="00CE710F" w:rsidP="00733D7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Semestral, o Agente Fiduciário será responsável por verificar, com base no Relatório Semestral e no Relatório de </w:t>
      </w:r>
      <w:r w:rsidR="00D1583E">
        <w:rPr>
          <w:rFonts w:asciiTheme="minorHAnsi" w:hAnsiTheme="minorHAnsi" w:cstheme="minorHAnsi"/>
          <w:sz w:val="22"/>
          <w:szCs w:val="22"/>
        </w:rPr>
        <w:t>Pagamento</w:t>
      </w:r>
      <w:r w:rsidRPr="006010D9">
        <w:rPr>
          <w:rFonts w:asciiTheme="minorHAnsi" w:hAnsiTheme="minorHAnsi" w:cstheme="minorHAnsi"/>
          <w:sz w:val="22"/>
          <w:szCs w:val="22"/>
        </w:rPr>
        <w:t xml:space="preserve"> o cumprimento da destina</w:t>
      </w:r>
      <w:r>
        <w:rPr>
          <w:rFonts w:asciiTheme="minorHAnsi" w:hAnsiTheme="minorHAnsi" w:cstheme="minorHAnsi"/>
          <w:sz w:val="22"/>
          <w:szCs w:val="22"/>
        </w:rPr>
        <w:t>ção dos recursos assumido pela Devedora</w:t>
      </w:r>
      <w:r w:rsidRPr="006010D9">
        <w:rPr>
          <w:rFonts w:asciiTheme="minorHAnsi" w:hAnsiTheme="minorHAnsi" w:cstheme="minorHAnsi"/>
          <w:sz w:val="22"/>
          <w:szCs w:val="22"/>
        </w:rPr>
        <w:t xml:space="preserve">, sendo que referida obrigação se extinguirá quando da comprovação, pela </w:t>
      </w:r>
      <w:r>
        <w:rPr>
          <w:rFonts w:asciiTheme="minorHAnsi" w:hAnsiTheme="minorHAnsi" w:cstheme="minorHAnsi"/>
          <w:sz w:val="22"/>
          <w:szCs w:val="22"/>
        </w:rPr>
        <w:t>Devedora</w:t>
      </w:r>
      <w:r w:rsidRPr="006010D9">
        <w:rPr>
          <w:rFonts w:asciiTheme="minorHAnsi" w:hAnsiTheme="minorHAnsi" w:cstheme="minorHAnsi"/>
          <w:sz w:val="22"/>
          <w:szCs w:val="22"/>
        </w:rPr>
        <w:t xml:space="preserve">, da utilização da totalidade dos recursos obtidos com a emissão </w:t>
      </w:r>
      <w:r>
        <w:rPr>
          <w:rFonts w:asciiTheme="minorHAnsi" w:hAnsiTheme="minorHAnsi" w:cstheme="minorHAnsi"/>
          <w:sz w:val="22"/>
          <w:szCs w:val="22"/>
        </w:rPr>
        <w:t>da</w:t>
      </w:r>
      <w:r w:rsidRPr="006010D9">
        <w:rPr>
          <w:rFonts w:asciiTheme="minorHAnsi" w:hAnsiTheme="minorHAnsi" w:cstheme="minorHAnsi"/>
          <w:sz w:val="22"/>
          <w:szCs w:val="22"/>
        </w:rPr>
        <w:t xml:space="preserve"> Cédula, conforme destinação dos recursos prevista </w:t>
      </w:r>
      <w:r>
        <w:rPr>
          <w:rFonts w:asciiTheme="minorHAnsi" w:hAnsiTheme="minorHAnsi" w:cstheme="minorHAnsi"/>
          <w:sz w:val="22"/>
          <w:szCs w:val="22"/>
        </w:rPr>
        <w:t>na</w:t>
      </w:r>
      <w:r w:rsidRPr="006010D9">
        <w:rPr>
          <w:rFonts w:asciiTheme="minorHAnsi" w:hAnsiTheme="minorHAnsi" w:cstheme="minorHAnsi"/>
          <w:sz w:val="22"/>
          <w:szCs w:val="22"/>
        </w:rPr>
        <w:t xml:space="preserve"> Cédula.</w:t>
      </w:r>
    </w:p>
    <w:p w14:paraId="4C210180" w14:textId="77777777" w:rsidR="00412131" w:rsidRPr="00755134" w:rsidRDefault="00412131" w:rsidP="00EB5AEF">
      <w:pPr>
        <w:pStyle w:val="PargrafodaLista"/>
        <w:tabs>
          <w:tab w:val="left" w:pos="1134"/>
        </w:tabs>
        <w:spacing w:line="320" w:lineRule="exact"/>
        <w:ind w:left="0" w:right="-2"/>
        <w:jc w:val="both"/>
        <w:rPr>
          <w:rFonts w:asciiTheme="minorHAnsi" w:hAnsiTheme="minorHAnsi" w:cstheme="minorHAnsi"/>
          <w:b/>
          <w:sz w:val="22"/>
          <w:szCs w:val="22"/>
        </w:rPr>
      </w:pPr>
    </w:p>
    <w:p w14:paraId="29436D6F" w14:textId="77777777" w:rsidR="00412131" w:rsidRPr="00755134" w:rsidRDefault="008D69DB" w:rsidP="00EB5AEF">
      <w:pPr>
        <w:pStyle w:val="PargrafodaLista"/>
        <w:numPr>
          <w:ilvl w:val="1"/>
          <w:numId w:val="23"/>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Escrituração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depositados, pela Emissora, junto ao Escriturador para fins de custódia eletrônica e de liquidação financeira de eventos de pagamentos na B3, para distribuição no mercado primário e negociação no mercado secundário </w:t>
      </w:r>
      <w:r w:rsidR="006A563E" w:rsidRPr="00755134">
        <w:rPr>
          <w:rFonts w:asciiTheme="minorHAnsi" w:hAnsiTheme="minorHAnsi" w:cstheme="minorHAnsi"/>
          <w:sz w:val="22"/>
          <w:szCs w:val="22"/>
        </w:rPr>
        <w:t>por meio do CETIP21</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 xml:space="preserve">administrado e operacionalizado pela B3, sendo as negociações liquidadas financeiramente </w:t>
      </w:r>
      <w:r w:rsidR="00412131" w:rsidRPr="00755134">
        <w:rPr>
          <w:rFonts w:asciiTheme="minorHAnsi" w:hAnsiTheme="minorHAnsi" w:cstheme="minorHAnsi"/>
          <w:sz w:val="22"/>
          <w:szCs w:val="22"/>
        </w:rPr>
        <w:t xml:space="preserve">nos termos </w:t>
      </w:r>
      <w:r w:rsidR="00CC0004" w:rsidRPr="00755134">
        <w:rPr>
          <w:rFonts w:asciiTheme="minorHAnsi" w:hAnsiTheme="minorHAnsi" w:cstheme="minorHAnsi"/>
          <w:sz w:val="22"/>
          <w:szCs w:val="22"/>
        </w:rPr>
        <w:t>d</w:t>
      </w:r>
      <w:r w:rsidRPr="00755134">
        <w:rPr>
          <w:rFonts w:asciiTheme="minorHAnsi" w:hAnsiTheme="minorHAnsi" w:cstheme="minorHAnsi"/>
          <w:sz w:val="22"/>
          <w:szCs w:val="22"/>
        </w:rPr>
        <w:t xml:space="preserve">o item </w:t>
      </w:r>
      <w:r w:rsidR="00CC0004" w:rsidRPr="00755134">
        <w:rPr>
          <w:rFonts w:asciiTheme="minorHAnsi" w:hAnsiTheme="minorHAnsi" w:cstheme="minorHAnsi"/>
          <w:sz w:val="22"/>
          <w:szCs w:val="22"/>
        </w:rPr>
        <w:fldChar w:fldCharType="begin"/>
      </w:r>
      <w:r w:rsidR="00CC0004" w:rsidRPr="00755134">
        <w:rPr>
          <w:rFonts w:asciiTheme="minorHAnsi" w:hAnsiTheme="minorHAnsi" w:cstheme="minorHAnsi"/>
          <w:sz w:val="22"/>
          <w:szCs w:val="22"/>
        </w:rPr>
        <w:instrText xml:space="preserve"> REF _Ref515373682 \r \h  \* MERGEFORMAT </w:instrText>
      </w:r>
      <w:r w:rsidR="00CC0004" w:rsidRPr="00755134">
        <w:rPr>
          <w:rFonts w:asciiTheme="minorHAnsi" w:hAnsiTheme="minorHAnsi" w:cstheme="minorHAnsi"/>
          <w:sz w:val="22"/>
          <w:szCs w:val="22"/>
        </w:rPr>
      </w:r>
      <w:r w:rsidR="00CC0004"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CC0004" w:rsidRPr="00755134">
        <w:rPr>
          <w:rFonts w:asciiTheme="minorHAnsi" w:hAnsiTheme="minorHAnsi" w:cstheme="minorHAnsi"/>
          <w:sz w:val="22"/>
          <w:szCs w:val="22"/>
        </w:rPr>
        <w:fldChar w:fldCharType="end"/>
      </w:r>
      <w:r w:rsidR="00CC0004" w:rsidRPr="00755134">
        <w:rPr>
          <w:rFonts w:asciiTheme="minorHAnsi" w:hAnsiTheme="minorHAnsi" w:cstheme="minorHAnsi"/>
          <w:sz w:val="22"/>
          <w:szCs w:val="22"/>
        </w:rPr>
        <w:t xml:space="preserve"> deste Termo de Securitização.</w:t>
      </w:r>
    </w:p>
    <w:p w14:paraId="1AC9FE50" w14:textId="77777777" w:rsidR="00412131" w:rsidRPr="00755134" w:rsidRDefault="00412131">
      <w:pPr>
        <w:pStyle w:val="PargrafodaLista"/>
        <w:tabs>
          <w:tab w:val="left" w:pos="1134"/>
        </w:tabs>
        <w:spacing w:line="320" w:lineRule="exact"/>
        <w:ind w:left="0" w:right="-2"/>
        <w:jc w:val="both"/>
        <w:rPr>
          <w:rFonts w:asciiTheme="minorHAnsi" w:hAnsiTheme="minorHAnsi" w:cstheme="minorHAnsi"/>
          <w:b/>
          <w:sz w:val="22"/>
          <w:szCs w:val="22"/>
        </w:rPr>
      </w:pPr>
    </w:p>
    <w:p w14:paraId="522E0560" w14:textId="77777777" w:rsidR="008D69DB"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Os CRI serão emitidos sob a forma nominativa e escritural. </w:t>
      </w:r>
    </w:p>
    <w:p w14:paraId="4A910433" w14:textId="77777777" w:rsidR="008D69DB" w:rsidRPr="00755134" w:rsidRDefault="008D69DB">
      <w:pPr>
        <w:pStyle w:val="PargrafodaLista"/>
        <w:tabs>
          <w:tab w:val="left" w:pos="567"/>
        </w:tabs>
        <w:spacing w:line="320" w:lineRule="exact"/>
        <w:ind w:left="567" w:right="-2"/>
        <w:jc w:val="both"/>
        <w:rPr>
          <w:rFonts w:asciiTheme="minorHAnsi" w:hAnsiTheme="minorHAnsi" w:cstheme="minorHAnsi"/>
          <w:b/>
          <w:sz w:val="22"/>
          <w:szCs w:val="22"/>
        </w:rPr>
      </w:pPr>
    </w:p>
    <w:p w14:paraId="385AE794" w14:textId="77777777" w:rsidR="00412131"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S</w:t>
      </w:r>
      <w:r w:rsidRPr="00755134">
        <w:rPr>
          <w:rFonts w:asciiTheme="minorHAnsi" w:hAnsiTheme="minorHAnsi" w:cstheme="minorHAnsi"/>
          <w:sz w:val="22"/>
          <w:szCs w:val="22"/>
        </w:rPr>
        <w:t>erão reconhecidos como comprovante</w:t>
      </w:r>
      <w:r w:rsidR="00CC0004" w:rsidRPr="00755134">
        <w:rPr>
          <w:rFonts w:asciiTheme="minorHAnsi" w:hAnsiTheme="minorHAnsi" w:cstheme="minorHAnsi"/>
          <w:sz w:val="22"/>
          <w:szCs w:val="22"/>
        </w:rPr>
        <w:t>s</w:t>
      </w:r>
      <w:r w:rsidRPr="00755134">
        <w:rPr>
          <w:rFonts w:asciiTheme="minorHAnsi" w:hAnsiTheme="minorHAnsi" w:cstheme="minorHAnsi"/>
          <w:sz w:val="22"/>
          <w:szCs w:val="22"/>
        </w:rPr>
        <w:t xml:space="preserve"> de titularidade</w:t>
      </w:r>
      <w:r w:rsidR="00CC0004" w:rsidRPr="00755134">
        <w:rPr>
          <w:rFonts w:asciiTheme="minorHAnsi" w:hAnsiTheme="minorHAnsi" w:cstheme="minorHAnsi"/>
          <w:sz w:val="22"/>
          <w:szCs w:val="22"/>
        </w:rPr>
        <w:t xml:space="preserve"> dos CRI</w:t>
      </w:r>
      <w:r w:rsidRPr="00755134">
        <w:rPr>
          <w:rFonts w:asciiTheme="minorHAnsi" w:hAnsiTheme="minorHAnsi" w:cstheme="minorHAnsi"/>
          <w:sz w:val="22"/>
          <w:szCs w:val="22"/>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3C57B60B" w14:textId="40FA5BFD" w:rsidR="002F00B8" w:rsidRPr="00755134" w:rsidRDefault="002F00B8">
      <w:pPr>
        <w:tabs>
          <w:tab w:val="left" w:pos="1134"/>
        </w:tabs>
        <w:spacing w:line="480" w:lineRule="auto"/>
        <w:ind w:right="-2"/>
        <w:jc w:val="center"/>
        <w:rPr>
          <w:rFonts w:asciiTheme="minorHAnsi" w:hAnsiTheme="minorHAnsi" w:cstheme="minorHAnsi"/>
          <w:sz w:val="22"/>
          <w:szCs w:val="22"/>
        </w:rPr>
      </w:pPr>
    </w:p>
    <w:p w14:paraId="0BEF88C9" w14:textId="77777777" w:rsidR="00412131" w:rsidRPr="00755134" w:rsidRDefault="008D69DB" w:rsidP="003302FE">
      <w:pPr>
        <w:pStyle w:val="PargrafodaLista"/>
        <w:numPr>
          <w:ilvl w:val="1"/>
          <w:numId w:val="23"/>
        </w:numPr>
        <w:tabs>
          <w:tab w:val="left" w:pos="0"/>
          <w:tab w:val="left" w:pos="567"/>
        </w:tabs>
        <w:spacing w:line="320" w:lineRule="exact"/>
        <w:ind w:left="0" w:right="-2" w:firstLine="0"/>
        <w:jc w:val="both"/>
        <w:rPr>
          <w:rFonts w:asciiTheme="minorHAnsi" w:hAnsiTheme="minorHAnsi" w:cstheme="minorHAnsi"/>
          <w:sz w:val="22"/>
          <w:szCs w:val="22"/>
        </w:rPr>
      </w:pPr>
      <w:bookmarkStart w:id="74" w:name="_Ref515724518"/>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755134">
        <w:rPr>
          <w:rFonts w:asciiTheme="minorHAnsi" w:hAnsiTheme="minorHAnsi" w:cstheme="minorHAnsi"/>
          <w:sz w:val="22"/>
          <w:szCs w:val="22"/>
        </w:rPr>
        <w:t>B3</w:t>
      </w:r>
      <w:r w:rsidR="00412131" w:rsidRPr="00755134">
        <w:rPr>
          <w:rFonts w:asciiTheme="minorHAnsi" w:hAnsiTheme="minorHAnsi" w:cstheme="minorHAnsi"/>
          <w:sz w:val="22"/>
          <w:szCs w:val="22"/>
        </w:rPr>
        <w:t xml:space="preserve">, nos termos </w:t>
      </w:r>
      <w:r w:rsidRPr="00755134">
        <w:rPr>
          <w:rFonts w:asciiTheme="minorHAnsi" w:hAnsiTheme="minorHAnsi" w:cstheme="minorHAnsi"/>
          <w:sz w:val="22"/>
          <w:szCs w:val="22"/>
        </w:rPr>
        <w:t xml:space="preserve">do item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_Ref515373682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270470"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CC0004"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w:t>
      </w:r>
      <w:bookmarkEnd w:id="74"/>
    </w:p>
    <w:p w14:paraId="7F5F30C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01DE3CA0"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75" w:name="_Toc451888001"/>
      <w:bookmarkStart w:id="76" w:name="_Toc453263775"/>
      <w:bookmarkStart w:id="77" w:name="_Toc29842408"/>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QUINTA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SUBSCRIÇÃO E INTEGRALIZAÇÃO DOS CRI</w:t>
      </w:r>
      <w:bookmarkEnd w:id="75"/>
      <w:bookmarkEnd w:id="76"/>
      <w:bookmarkEnd w:id="77"/>
    </w:p>
    <w:p w14:paraId="45C877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36A8DDB9" w14:textId="0A89A7D8" w:rsidR="00412131" w:rsidRPr="00755134" w:rsidRDefault="008D69DB" w:rsidP="00755134">
      <w:pPr>
        <w:pStyle w:val="PargrafodaLista"/>
        <w:numPr>
          <w:ilvl w:val="1"/>
          <w:numId w:val="25"/>
        </w:numPr>
        <w:tabs>
          <w:tab w:val="left" w:pos="0"/>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Subscrição e Integralização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subscritos dentro do prazo de distribuição na forma do §2º do artigo 7</w:t>
      </w:r>
      <w:r w:rsidR="00647EE1" w:rsidRPr="00755134">
        <w:rPr>
          <w:rFonts w:asciiTheme="minorHAnsi" w:hAnsiTheme="minorHAnsi" w:cstheme="minorHAnsi"/>
          <w:sz w:val="22"/>
          <w:szCs w:val="22"/>
        </w:rPr>
        <w:t>º</w:t>
      </w:r>
      <w:r w:rsidR="00412131" w:rsidRPr="0075513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em moeda corrente nacional, por intermédio dos procedimentos estabelecidos pela B3: (i) nos termos do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e (ii) para prover recursos a serem destinados pela Emissora conforme </w:t>
      </w:r>
      <w:r w:rsidR="00270470" w:rsidRPr="00755134">
        <w:rPr>
          <w:rFonts w:asciiTheme="minorHAnsi" w:hAnsiTheme="minorHAnsi" w:cstheme="minorHAnsi"/>
          <w:sz w:val="22"/>
          <w:szCs w:val="22"/>
        </w:rPr>
        <w:t xml:space="preserve">as </w:t>
      </w:r>
      <w:r w:rsidRPr="00755134">
        <w:rPr>
          <w:rFonts w:asciiTheme="minorHAnsi" w:hAnsiTheme="minorHAnsi" w:cstheme="minorHAnsi"/>
          <w:sz w:val="22"/>
          <w:szCs w:val="22"/>
        </w:rPr>
        <w:t xml:space="preserve">itens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_Ref515373661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3.5</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_Ref515373721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4.8</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647EE1"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074EE26B" w14:textId="77777777" w:rsidR="00412131" w:rsidRPr="00755134" w:rsidRDefault="00412131" w:rsidP="0075513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7850DF09" w14:textId="77777777" w:rsidR="00412131" w:rsidRPr="00755134" w:rsidRDefault="00412131" w:rsidP="00755134">
      <w:pPr>
        <w:pStyle w:val="PargrafodaLista"/>
        <w:numPr>
          <w:ilvl w:val="2"/>
          <w:numId w:val="25"/>
        </w:numPr>
        <w:tabs>
          <w:tab w:val="left" w:pos="0"/>
          <w:tab w:val="left" w:pos="567"/>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1CDB893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78" w:name="_Toc451888002"/>
      <w:bookmarkStart w:id="79" w:name="_Toc453263776"/>
      <w:bookmarkStart w:id="80" w:name="_Toc29842409"/>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SEXTA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CÁLCULO DO VALOR NOMINAL UNITÁRIO ATUALIZADO, REMUNERAÇÃO E AMORTIZAÇÃO DOS CRI</w:t>
      </w:r>
      <w:bookmarkEnd w:id="78"/>
      <w:bookmarkEnd w:id="79"/>
      <w:bookmarkEnd w:id="80"/>
      <w:r w:rsidRPr="00755134">
        <w:rPr>
          <w:rFonts w:asciiTheme="minorHAnsi" w:hAnsiTheme="minorHAnsi" w:cstheme="minorHAnsi"/>
          <w:smallCaps/>
          <w:sz w:val="22"/>
          <w:szCs w:val="22"/>
        </w:rPr>
        <w:t xml:space="preserve"> </w:t>
      </w:r>
    </w:p>
    <w:p w14:paraId="2D2C0A9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D9F86F2" w14:textId="3DB97C4D" w:rsidR="002B18B1" w:rsidRPr="00755134" w:rsidRDefault="00094A7A"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81" w:name="_Ref515373773"/>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 xml:space="preserve">: O </w:t>
      </w:r>
      <w:r w:rsidR="008D69DB" w:rsidRPr="00755134">
        <w:rPr>
          <w:rFonts w:asciiTheme="minorHAnsi" w:hAnsiTheme="minorHAnsi" w:cstheme="minorHAnsi"/>
          <w:sz w:val="22"/>
          <w:szCs w:val="22"/>
        </w:rPr>
        <w:t>v</w:t>
      </w:r>
      <w:r w:rsidRPr="00755134">
        <w:rPr>
          <w:rFonts w:asciiTheme="minorHAnsi" w:hAnsiTheme="minorHAnsi" w:cstheme="minorHAnsi"/>
          <w:sz w:val="22"/>
          <w:szCs w:val="22"/>
        </w:rPr>
        <w:t xml:space="preserve">alor nominal ou o saldo do valor nominal deste Termo de Securitização será objeto de Atualização Monetária </w:t>
      </w:r>
      <w:r w:rsidR="00A27EF6">
        <w:rPr>
          <w:rFonts w:asciiTheme="minorHAnsi" w:hAnsiTheme="minorHAnsi" w:cstheme="minorHAnsi"/>
          <w:sz w:val="22"/>
          <w:szCs w:val="22"/>
        </w:rPr>
        <w:t>mensal</w:t>
      </w:r>
      <w:r w:rsidRPr="00755134">
        <w:rPr>
          <w:rFonts w:asciiTheme="minorHAnsi" w:hAnsiTheme="minorHAnsi" w:cstheme="minorHAnsi"/>
          <w:sz w:val="22"/>
          <w:szCs w:val="22"/>
        </w:rPr>
        <w:t xml:space="preserve">, de acordo com a variação positiva do </w:t>
      </w:r>
      <w:r w:rsidR="005F185E" w:rsidRPr="00755134">
        <w:rPr>
          <w:rFonts w:asciiTheme="minorHAnsi" w:hAnsiTheme="minorHAnsi" w:cstheme="minorHAnsi"/>
          <w:sz w:val="22"/>
          <w:szCs w:val="22"/>
        </w:rPr>
        <w:t>INCC-M</w:t>
      </w:r>
      <w:r w:rsidRPr="00755134">
        <w:rPr>
          <w:rFonts w:asciiTheme="minorHAnsi" w:hAnsiTheme="minorHAnsi" w:cstheme="minorHAnsi"/>
          <w:sz w:val="22"/>
          <w:szCs w:val="22"/>
        </w:rPr>
        <w:t>, até a Data de Vencimento conforme descrito abaixo:</w:t>
      </w:r>
      <w:bookmarkEnd w:id="81"/>
    </w:p>
    <w:p w14:paraId="3C08B2F4" w14:textId="77777777" w:rsidR="00094A7A" w:rsidRPr="00755134" w:rsidRDefault="00094A7A" w:rsidP="00755134">
      <w:pPr>
        <w:pStyle w:val="PargrafodaLista"/>
        <w:keepNext/>
        <w:spacing w:line="320" w:lineRule="exact"/>
        <w:ind w:left="360"/>
        <w:jc w:val="both"/>
        <w:rPr>
          <w:rFonts w:asciiTheme="minorHAnsi" w:hAnsiTheme="minorHAnsi" w:cstheme="minorHAnsi"/>
          <w:sz w:val="22"/>
          <w:szCs w:val="22"/>
        </w:rPr>
      </w:pPr>
    </w:p>
    <w:p w14:paraId="34C60798"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C1E1A9A"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19EF4B42" w14:textId="7777777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 xml:space="preserve">Saldo Devedor Atualizado, calculado com 08 (oito) casas decimais, sem arredondamento; </w:t>
      </w:r>
    </w:p>
    <w:p w14:paraId="0C26D721" w14:textId="7777777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SDB =</w:t>
      </w:r>
      <w:r w:rsidRPr="00755134">
        <w:rPr>
          <w:rFonts w:asciiTheme="minorHAnsi" w:hAnsiTheme="minorHAnsi" w:cstheme="minorHAnsi"/>
          <w:bCs/>
          <w:sz w:val="22"/>
          <w:szCs w:val="22"/>
        </w:rPr>
        <w:tab/>
        <w:t>saldo devedor na data do desembolso da Cédula ou saldo devedor após a última amortização do Termo de Securitização, pagamento ou incorporação dos Juros Remuneratórios, se houver, o que ocorrer por último, calculado com 08 (oito) casas decimais, sem arredondamento;</w:t>
      </w:r>
    </w:p>
    <w:p w14:paraId="4917D0A6" w14:textId="6AA9545C"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C =</w:t>
      </w:r>
      <w:r w:rsidRPr="00755134">
        <w:rPr>
          <w:rFonts w:asciiTheme="minorHAnsi" w:hAnsiTheme="minorHAnsi" w:cstheme="minorHAnsi"/>
          <w:bCs/>
          <w:sz w:val="22"/>
          <w:szCs w:val="22"/>
        </w:rPr>
        <w:tab/>
        <w:t xml:space="preserve">Fator da variação mensal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calculado com 08 (oito) casas decimais, sem arredondamento, apurado conforme abaixo: </w:t>
      </w:r>
    </w:p>
    <w:p w14:paraId="31AC4AF8"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p>
    <w:p w14:paraId="39C4DDB1"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5079A1B9"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p>
    <w:p w14:paraId="653E088D"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17DAFAF7" w14:textId="1181EACF" w:rsidR="00094A7A" w:rsidRPr="00755134" w:rsidRDefault="00094A7A" w:rsidP="001957BC">
      <w:pPr>
        <w:spacing w:line="320" w:lineRule="exact"/>
        <w:ind w:left="2552" w:hanging="1843"/>
        <w:jc w:val="both"/>
        <w:rPr>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t xml:space="preserve">Número Índice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do segundo mês imediatamente anterior ao mês de emissão, ou data de cálculo. </w:t>
      </w:r>
      <w:r w:rsidRPr="00755134">
        <w:rPr>
          <w:rFonts w:asciiTheme="minorHAnsi" w:hAnsiTheme="minorHAnsi" w:cstheme="minorHAnsi"/>
          <w:sz w:val="22"/>
          <w:szCs w:val="22"/>
        </w:rPr>
        <w:t xml:space="preserve">Para fins da primeira atualização monetária, que ocorrerá em 20 de </w:t>
      </w:r>
      <w:r w:rsidR="00A27EF6">
        <w:rPr>
          <w:rFonts w:asciiTheme="minorHAnsi" w:hAnsiTheme="minorHAnsi" w:cstheme="minorHAnsi"/>
          <w:sz w:val="22"/>
          <w:szCs w:val="22"/>
        </w:rPr>
        <w:t>fevereiro</w:t>
      </w:r>
      <w:r w:rsidR="00A27EF6"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de </w:t>
      </w:r>
      <w:r w:rsidR="00A27EF6" w:rsidRPr="00755134">
        <w:rPr>
          <w:rFonts w:asciiTheme="minorHAnsi" w:hAnsiTheme="minorHAnsi" w:cstheme="minorHAnsi"/>
          <w:sz w:val="22"/>
          <w:szCs w:val="22"/>
        </w:rPr>
        <w:t>20</w:t>
      </w:r>
      <w:r w:rsidR="00A27EF6">
        <w:rPr>
          <w:rFonts w:asciiTheme="minorHAnsi" w:hAnsiTheme="minorHAnsi" w:cstheme="minorHAnsi"/>
          <w:sz w:val="22"/>
          <w:szCs w:val="22"/>
        </w:rPr>
        <w:t>20</w:t>
      </w:r>
      <w:r w:rsidRPr="00755134">
        <w:rPr>
          <w:rFonts w:asciiTheme="minorHAnsi" w:hAnsiTheme="minorHAnsi" w:cstheme="minorHAnsi"/>
          <w:sz w:val="22"/>
          <w:szCs w:val="22"/>
        </w:rPr>
        <w:t xml:space="preserve">, será utilizado o número índice do mês de </w:t>
      </w:r>
      <w:r w:rsidR="00A27EF6">
        <w:rPr>
          <w:rFonts w:asciiTheme="minorHAnsi" w:hAnsiTheme="minorHAnsi" w:cstheme="minorHAnsi"/>
          <w:sz w:val="22"/>
          <w:szCs w:val="22"/>
        </w:rPr>
        <w:t>dezembro</w:t>
      </w:r>
      <w:r w:rsidR="00A27EF6" w:rsidRPr="00755134">
        <w:rPr>
          <w:rFonts w:asciiTheme="minorHAnsi" w:hAnsiTheme="minorHAnsi" w:cstheme="minorHAnsi"/>
          <w:sz w:val="22"/>
          <w:szCs w:val="22"/>
        </w:rPr>
        <w:t xml:space="preserve"> </w:t>
      </w:r>
      <w:r w:rsidRPr="00755134">
        <w:rPr>
          <w:rFonts w:asciiTheme="minorHAnsi" w:hAnsiTheme="minorHAnsi" w:cstheme="minorHAnsi"/>
          <w:sz w:val="22"/>
          <w:szCs w:val="22"/>
        </w:rPr>
        <w:t>de 2019;</w:t>
      </w:r>
    </w:p>
    <w:p w14:paraId="46DAA53B" w14:textId="4983DB08"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m-3</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t xml:space="preserve">Número Índice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do terceiro mês imediatamente anterior ao mês de emissão deste Termo de Securitização, ou data de cálculo. </w:t>
      </w:r>
      <w:r w:rsidRPr="00755134">
        <w:rPr>
          <w:rFonts w:asciiTheme="minorHAnsi" w:hAnsiTheme="minorHAnsi" w:cstheme="minorHAnsi"/>
          <w:sz w:val="22"/>
          <w:szCs w:val="22"/>
        </w:rPr>
        <w:t xml:space="preserve">Para fins da primeira atualização monetária, que ocorrerá em 20 de </w:t>
      </w:r>
      <w:r w:rsidR="00A27EF6">
        <w:rPr>
          <w:rFonts w:asciiTheme="minorHAnsi" w:hAnsiTheme="minorHAnsi" w:cstheme="minorHAnsi"/>
          <w:sz w:val="22"/>
          <w:szCs w:val="22"/>
        </w:rPr>
        <w:t>fevereiro</w:t>
      </w:r>
      <w:r w:rsidR="00A27EF6"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de </w:t>
      </w:r>
      <w:r w:rsidR="00A27EF6" w:rsidRPr="00755134">
        <w:rPr>
          <w:rFonts w:asciiTheme="minorHAnsi" w:hAnsiTheme="minorHAnsi" w:cstheme="minorHAnsi"/>
          <w:sz w:val="22"/>
          <w:szCs w:val="22"/>
        </w:rPr>
        <w:t>20</w:t>
      </w:r>
      <w:r w:rsidR="00A27EF6">
        <w:rPr>
          <w:rFonts w:asciiTheme="minorHAnsi" w:hAnsiTheme="minorHAnsi" w:cstheme="minorHAnsi"/>
          <w:sz w:val="22"/>
          <w:szCs w:val="22"/>
        </w:rPr>
        <w:t>20</w:t>
      </w:r>
      <w:r w:rsidRPr="00755134">
        <w:rPr>
          <w:rFonts w:asciiTheme="minorHAnsi" w:hAnsiTheme="minorHAnsi" w:cstheme="minorHAnsi"/>
          <w:sz w:val="22"/>
          <w:szCs w:val="22"/>
        </w:rPr>
        <w:t xml:space="preserve">, será utilizado o número índice do mês de </w:t>
      </w:r>
      <w:r w:rsidR="00A27EF6">
        <w:rPr>
          <w:rFonts w:asciiTheme="minorHAnsi" w:hAnsiTheme="minorHAnsi" w:cstheme="minorHAnsi"/>
          <w:sz w:val="22"/>
          <w:szCs w:val="22"/>
        </w:rPr>
        <w:t>novembro</w:t>
      </w:r>
      <w:r w:rsidR="00A27EF6" w:rsidRPr="00755134">
        <w:rPr>
          <w:rFonts w:asciiTheme="minorHAnsi" w:hAnsiTheme="minorHAnsi" w:cstheme="minorHAnsi"/>
          <w:sz w:val="22"/>
          <w:szCs w:val="22"/>
        </w:rPr>
        <w:t xml:space="preserve"> </w:t>
      </w:r>
      <w:r w:rsidRPr="00755134">
        <w:rPr>
          <w:rFonts w:asciiTheme="minorHAnsi" w:hAnsiTheme="minorHAnsi" w:cstheme="minorHAnsi"/>
          <w:sz w:val="22"/>
          <w:szCs w:val="22"/>
        </w:rPr>
        <w:t>de 2019;</w:t>
      </w:r>
    </w:p>
    <w:p w14:paraId="4D01978F" w14:textId="58922F7E"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 xml:space="preserve">dcp = </w:t>
      </w:r>
      <w:r w:rsidRPr="00755134">
        <w:rPr>
          <w:rFonts w:asciiTheme="minorHAnsi" w:hAnsiTheme="minorHAnsi" w:cstheme="minorHAnsi"/>
          <w:bCs/>
          <w:sz w:val="22"/>
          <w:szCs w:val="22"/>
        </w:rPr>
        <w:tab/>
        <w:t xml:space="preserve">Número de dias corridos entre a última Data de Aniversário, conforme descrita no Anexo I, e a data de cálculo, sendo dcp um número inteiro. </w:t>
      </w:r>
      <w:r w:rsidRPr="00755134">
        <w:rPr>
          <w:rFonts w:asciiTheme="minorHAnsi" w:hAnsiTheme="minorHAnsi" w:cstheme="minorHAnsi"/>
          <w:sz w:val="22"/>
          <w:szCs w:val="22"/>
        </w:rPr>
        <w:t xml:space="preserve">Para fins da primeira atualização monetária, que ocorrerá em 20 de </w:t>
      </w:r>
      <w:r w:rsidR="00A27EF6">
        <w:rPr>
          <w:rFonts w:asciiTheme="minorHAnsi" w:hAnsiTheme="minorHAnsi" w:cstheme="minorHAnsi"/>
          <w:sz w:val="22"/>
          <w:szCs w:val="22"/>
        </w:rPr>
        <w:t>fevereiro</w:t>
      </w:r>
      <w:r w:rsidR="00A27EF6"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de </w:t>
      </w:r>
      <w:r w:rsidR="00A27EF6" w:rsidRPr="00755134">
        <w:rPr>
          <w:rFonts w:asciiTheme="minorHAnsi" w:hAnsiTheme="minorHAnsi" w:cstheme="minorHAnsi"/>
          <w:sz w:val="22"/>
          <w:szCs w:val="22"/>
        </w:rPr>
        <w:t>20</w:t>
      </w:r>
      <w:r w:rsidR="00A27EF6">
        <w:rPr>
          <w:rFonts w:asciiTheme="minorHAnsi" w:hAnsiTheme="minorHAnsi" w:cstheme="minorHAnsi"/>
          <w:sz w:val="22"/>
          <w:szCs w:val="22"/>
        </w:rPr>
        <w:t>20</w:t>
      </w:r>
      <w:r w:rsidRPr="00755134">
        <w:rPr>
          <w:rFonts w:asciiTheme="minorHAnsi" w:hAnsiTheme="minorHAnsi" w:cstheme="minorHAnsi"/>
          <w:sz w:val="22"/>
          <w:szCs w:val="22"/>
        </w:rPr>
        <w:t xml:space="preserve">, o dcp será o número de dias corridos entre a data da primeira integralização do CRI e 20 de </w:t>
      </w:r>
      <w:r w:rsidR="00A27EF6">
        <w:rPr>
          <w:rFonts w:asciiTheme="minorHAnsi" w:hAnsiTheme="minorHAnsi" w:cstheme="minorHAnsi"/>
          <w:sz w:val="22"/>
          <w:szCs w:val="22"/>
        </w:rPr>
        <w:t>fevereiro</w:t>
      </w:r>
      <w:r w:rsidR="00A27EF6"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de </w:t>
      </w:r>
      <w:r w:rsidR="00A27EF6" w:rsidRPr="00755134">
        <w:rPr>
          <w:rFonts w:asciiTheme="minorHAnsi" w:hAnsiTheme="minorHAnsi" w:cstheme="minorHAnsi"/>
          <w:sz w:val="22"/>
          <w:szCs w:val="22"/>
        </w:rPr>
        <w:t>20</w:t>
      </w:r>
      <w:r w:rsidR="00A27EF6">
        <w:rPr>
          <w:rFonts w:asciiTheme="minorHAnsi" w:hAnsiTheme="minorHAnsi" w:cstheme="minorHAnsi"/>
          <w:sz w:val="22"/>
          <w:szCs w:val="22"/>
        </w:rPr>
        <w:t>20</w:t>
      </w:r>
      <w:r w:rsidRPr="00755134">
        <w:rPr>
          <w:rFonts w:asciiTheme="minorHAnsi" w:hAnsiTheme="minorHAnsi" w:cstheme="minorHAnsi"/>
          <w:sz w:val="22"/>
          <w:szCs w:val="22"/>
        </w:rPr>
        <w:t xml:space="preserve">. </w:t>
      </w:r>
    </w:p>
    <w:p w14:paraId="51201B98" w14:textId="69A5FB51" w:rsidR="00094A7A" w:rsidRPr="00755134" w:rsidRDefault="00094A7A" w:rsidP="001957BC">
      <w:pPr>
        <w:spacing w:line="320" w:lineRule="exact"/>
        <w:ind w:left="2552" w:hanging="1843"/>
        <w:jc w:val="both"/>
        <w:rPr>
          <w:rFonts w:asciiTheme="minorHAnsi" w:hAnsiTheme="minorHAnsi" w:cstheme="minorHAnsi"/>
          <w:sz w:val="22"/>
          <w:szCs w:val="22"/>
        </w:rPr>
      </w:pPr>
      <w:r w:rsidRPr="00755134">
        <w:rPr>
          <w:rFonts w:asciiTheme="minorHAnsi" w:hAnsiTheme="minorHAnsi" w:cstheme="minorHAnsi"/>
          <w:bCs/>
          <w:sz w:val="22"/>
          <w:szCs w:val="22"/>
        </w:rPr>
        <w:t>dct =</w:t>
      </w:r>
      <w:r w:rsidRPr="00755134">
        <w:rPr>
          <w:rFonts w:asciiTheme="minorHAnsi" w:hAnsiTheme="minorHAnsi" w:cstheme="minorHAnsi"/>
          <w:bCs/>
          <w:sz w:val="22"/>
          <w:szCs w:val="22"/>
        </w:rPr>
        <w:tab/>
        <w:t xml:space="preserve">Número de dias corridos entre a última Data de Aniversário, conforme descrita no Anexo II, e a próxima Data de Aniversário, sendo dcp um número inteiro. </w:t>
      </w:r>
      <w:r w:rsidRPr="00755134">
        <w:rPr>
          <w:rFonts w:asciiTheme="minorHAnsi" w:hAnsiTheme="minorHAnsi" w:cstheme="minorHAnsi"/>
          <w:sz w:val="22"/>
          <w:szCs w:val="22"/>
        </w:rPr>
        <w:t xml:space="preserve">Para fins da primeira atualização monetária, que ocorrerá em 20 de </w:t>
      </w:r>
      <w:r w:rsidR="00D5301E">
        <w:rPr>
          <w:rFonts w:asciiTheme="minorHAnsi" w:hAnsiTheme="minorHAnsi" w:cstheme="minorHAnsi"/>
          <w:sz w:val="22"/>
          <w:szCs w:val="22"/>
        </w:rPr>
        <w:t>fevereiro</w:t>
      </w:r>
      <w:r w:rsidR="00D5301E"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de </w:t>
      </w:r>
      <w:r w:rsidR="00D5301E" w:rsidRPr="00755134">
        <w:rPr>
          <w:rFonts w:asciiTheme="minorHAnsi" w:hAnsiTheme="minorHAnsi" w:cstheme="minorHAnsi"/>
          <w:sz w:val="22"/>
          <w:szCs w:val="22"/>
        </w:rPr>
        <w:t>20</w:t>
      </w:r>
      <w:r w:rsidR="00D5301E">
        <w:rPr>
          <w:rFonts w:asciiTheme="minorHAnsi" w:hAnsiTheme="minorHAnsi" w:cstheme="minorHAnsi"/>
          <w:sz w:val="22"/>
          <w:szCs w:val="22"/>
        </w:rPr>
        <w:t>20</w:t>
      </w:r>
      <w:r w:rsidRPr="00755134">
        <w:rPr>
          <w:rFonts w:asciiTheme="minorHAnsi" w:hAnsiTheme="minorHAnsi" w:cstheme="minorHAnsi"/>
          <w:sz w:val="22"/>
          <w:szCs w:val="22"/>
        </w:rPr>
        <w:t xml:space="preserve">, o dct será </w:t>
      </w:r>
      <w:r w:rsidR="00D5301E">
        <w:rPr>
          <w:rFonts w:asciiTheme="minorHAnsi" w:hAnsiTheme="minorHAnsi" w:cstheme="minorHAnsi"/>
          <w:sz w:val="22"/>
          <w:szCs w:val="22"/>
        </w:rPr>
        <w:t>igual a 30</w:t>
      </w:r>
      <w:r w:rsidRPr="00755134">
        <w:rPr>
          <w:rFonts w:asciiTheme="minorHAnsi" w:hAnsiTheme="minorHAnsi" w:cstheme="minorHAnsi"/>
          <w:sz w:val="22"/>
          <w:szCs w:val="22"/>
        </w:rPr>
        <w:t xml:space="preserve">. </w:t>
      </w:r>
    </w:p>
    <w:p w14:paraId="57CF7D78" w14:textId="77777777" w:rsidR="00094A7A" w:rsidRPr="00755134" w:rsidRDefault="00094A7A" w:rsidP="001957BC">
      <w:pPr>
        <w:tabs>
          <w:tab w:val="left" w:pos="851"/>
          <w:tab w:val="left" w:pos="993"/>
          <w:tab w:val="left" w:pos="1418"/>
        </w:tabs>
        <w:spacing w:line="320" w:lineRule="exact"/>
        <w:jc w:val="both"/>
        <w:rPr>
          <w:rFonts w:asciiTheme="minorHAnsi" w:hAnsiTheme="minorHAnsi" w:cstheme="minorHAnsi"/>
          <w:bCs/>
          <w:sz w:val="22"/>
          <w:szCs w:val="22"/>
        </w:rPr>
      </w:pPr>
    </w:p>
    <w:p w14:paraId="4E0D49F9" w14:textId="3B99D923" w:rsidR="00094A7A" w:rsidRPr="00755134" w:rsidRDefault="00094A7A" w:rsidP="001957BC">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Na hipótese de não divulgação do 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 xml:space="preserve"> até qualquer uma das Data de Aniversário, conforme descritas no Anexo II deste Termo de Securitização por qualquer razão, impossibilitando, portanto, o cálculo final do valor então devido pela aplicação do fator da variação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será aplicada a última variação do índice conhecida. </w:t>
      </w:r>
    </w:p>
    <w:p w14:paraId="6EDBA614" w14:textId="77777777" w:rsidR="00094A7A" w:rsidRPr="00755134" w:rsidRDefault="00094A7A" w:rsidP="001957BC">
      <w:pPr>
        <w:tabs>
          <w:tab w:val="left" w:pos="851"/>
          <w:tab w:val="left" w:pos="993"/>
          <w:tab w:val="left" w:pos="1418"/>
        </w:tabs>
        <w:spacing w:line="320" w:lineRule="exact"/>
        <w:jc w:val="both"/>
        <w:rPr>
          <w:rFonts w:asciiTheme="minorHAnsi" w:hAnsiTheme="minorHAnsi" w:cstheme="minorHAnsi"/>
          <w:bCs/>
          <w:sz w:val="22"/>
          <w:szCs w:val="22"/>
        </w:rPr>
      </w:pPr>
    </w:p>
    <w:p w14:paraId="7B7F382F" w14:textId="182BE816" w:rsidR="00094A7A" w:rsidRPr="00755134" w:rsidRDefault="00094A7A" w:rsidP="001957BC">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 xml:space="preserve">A aplicação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ao presente Termo ou qualquer outra formalidade.</w:t>
      </w:r>
    </w:p>
    <w:p w14:paraId="5A9B6B11" w14:textId="77777777" w:rsidR="00094A7A" w:rsidRPr="00755134" w:rsidRDefault="00094A7A" w:rsidP="001957BC">
      <w:pPr>
        <w:spacing w:line="320" w:lineRule="exact"/>
        <w:rPr>
          <w:rFonts w:asciiTheme="minorHAnsi" w:hAnsiTheme="minorHAnsi" w:cstheme="minorHAnsi"/>
        </w:rPr>
      </w:pPr>
    </w:p>
    <w:p w14:paraId="17675F18" w14:textId="77777777" w:rsidR="00094A7A" w:rsidRPr="00755134" w:rsidRDefault="00094A7A"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Juros Remuneratórios</w:t>
      </w:r>
      <w:r w:rsidRPr="00755134">
        <w:rPr>
          <w:rFonts w:asciiTheme="minorHAnsi" w:hAnsiTheme="minorHAnsi" w:cstheme="minorHAnsi"/>
          <w:sz w:val="22"/>
          <w:szCs w:val="22"/>
        </w:rPr>
        <w:t xml:space="preserve">: serão pagos mensalmente, em cada Data de Aniversário, </w:t>
      </w:r>
      <w:r w:rsidRPr="00755134">
        <w:rPr>
          <w:rFonts w:asciiTheme="minorHAnsi" w:hAnsiTheme="minorHAnsi" w:cstheme="minorHAnsi"/>
          <w:bCs/>
          <w:sz w:val="22"/>
          <w:szCs w:val="22"/>
        </w:rPr>
        <w:t>conforme descritas no Anexo II desta Cédula,</w:t>
      </w:r>
      <w:r w:rsidRPr="00755134">
        <w:rPr>
          <w:rFonts w:asciiTheme="minorHAnsi" w:hAnsiTheme="minorHAnsi" w:cstheme="minorHAnsi"/>
          <w:sz w:val="22"/>
          <w:szCs w:val="22"/>
        </w:rPr>
        <w:t xml:space="preserve"> com base na seguinte fórmula:</w:t>
      </w:r>
      <w:r w:rsidRPr="00755134">
        <w:rPr>
          <w:rFonts w:asciiTheme="minorHAnsi" w:hAnsiTheme="minorHAnsi" w:cstheme="minorHAnsi"/>
          <w:bCs/>
          <w:color w:val="000000"/>
          <w:sz w:val="22"/>
          <w:szCs w:val="22"/>
        </w:rPr>
        <w:t xml:space="preserve"> </w:t>
      </w:r>
    </w:p>
    <w:p w14:paraId="73B7CF1E"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p>
    <w:p w14:paraId="6D91A2F6"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0725BB52"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4D8FE752" w14:textId="7777777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J =</w:t>
      </w:r>
      <w:r w:rsidRPr="00755134">
        <w:rPr>
          <w:rFonts w:asciiTheme="minorHAnsi" w:hAnsiTheme="minorHAnsi" w:cstheme="minorHAnsi"/>
          <w:bCs/>
          <w:sz w:val="22"/>
          <w:szCs w:val="22"/>
        </w:rPr>
        <w:tab/>
        <w:t>Valor unitário dos juros acumulados no período, calculado com 08 (oito) casas decimais, sem arredondamento;</w:t>
      </w:r>
    </w:p>
    <w:p w14:paraId="24AA06EA" w14:textId="7777777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Conforme definido acima</w:t>
      </w:r>
    </w:p>
    <w:p w14:paraId="29D7F57B" w14:textId="3285211F" w:rsidR="00094A7A"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Fator de Juros =</w:t>
      </w:r>
      <w:r w:rsidRPr="00755134">
        <w:rPr>
          <w:rFonts w:asciiTheme="minorHAnsi" w:hAnsiTheme="minorHAnsi" w:cstheme="minorHAnsi"/>
          <w:bCs/>
          <w:sz w:val="22"/>
          <w:szCs w:val="22"/>
        </w:rPr>
        <w:tab/>
        <w:t>Fator calculado com 09 (nove) casas decimais, com arredondamento, calculado da seguinte forma:</w:t>
      </w:r>
    </w:p>
    <w:p w14:paraId="38547848" w14:textId="77777777" w:rsidR="00D5301E" w:rsidRPr="00755134" w:rsidRDefault="00D5301E" w:rsidP="001957BC">
      <w:pPr>
        <w:spacing w:line="320" w:lineRule="exact"/>
        <w:ind w:left="2552" w:hanging="1843"/>
        <w:jc w:val="both"/>
        <w:rPr>
          <w:rFonts w:asciiTheme="minorHAnsi" w:hAnsiTheme="minorHAnsi" w:cstheme="minorHAnsi"/>
          <w:bCs/>
          <w:sz w:val="22"/>
          <w:szCs w:val="22"/>
        </w:rPr>
      </w:pPr>
    </w:p>
    <w:p w14:paraId="5CF14B8B"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2FEC07DC" w14:textId="77777777" w:rsidR="00094A7A" w:rsidRPr="00D5301E" w:rsidRDefault="00094A7A" w:rsidP="001957BC">
      <w:pPr>
        <w:tabs>
          <w:tab w:val="left" w:pos="851"/>
          <w:tab w:val="left" w:pos="1418"/>
        </w:tabs>
        <w:spacing w:line="320" w:lineRule="exact"/>
        <w:jc w:val="both"/>
        <w:rPr>
          <w:rFonts w:asciiTheme="minorHAnsi" w:hAnsiTheme="minorHAnsi" w:cstheme="minorHAnsi"/>
          <w:bCs/>
          <w:sz w:val="22"/>
          <w:szCs w:val="22"/>
        </w:rPr>
      </w:pPr>
      <w:r w:rsidRPr="00D5301E">
        <w:rPr>
          <w:rFonts w:asciiTheme="minorHAnsi" w:hAnsiTheme="minorHAnsi" w:cstheme="minorHAnsi"/>
          <w:bCs/>
          <w:sz w:val="22"/>
          <w:szCs w:val="22"/>
        </w:rPr>
        <w:t>Onde:</w:t>
      </w:r>
    </w:p>
    <w:p w14:paraId="0CF66023" w14:textId="2D24D69F" w:rsidR="00094A7A" w:rsidRPr="00755134" w:rsidRDefault="00094A7A" w:rsidP="001957BC">
      <w:pPr>
        <w:spacing w:line="320" w:lineRule="exact"/>
        <w:ind w:left="1701" w:hanging="992"/>
        <w:jc w:val="both"/>
        <w:rPr>
          <w:rFonts w:asciiTheme="minorHAnsi" w:hAnsiTheme="minorHAnsi" w:cstheme="minorHAnsi"/>
          <w:bCs/>
          <w:sz w:val="22"/>
          <w:szCs w:val="22"/>
        </w:rPr>
      </w:pPr>
      <w:r w:rsidRPr="00D5301E">
        <w:rPr>
          <w:rFonts w:asciiTheme="minorHAnsi" w:hAnsiTheme="minorHAnsi" w:cstheme="minorHAnsi"/>
          <w:bCs/>
          <w:sz w:val="22"/>
          <w:szCs w:val="22"/>
        </w:rPr>
        <w:t>i =</w:t>
      </w:r>
      <w:r w:rsidRPr="00D5301E">
        <w:rPr>
          <w:rFonts w:asciiTheme="minorHAnsi" w:hAnsiTheme="minorHAnsi" w:cstheme="minorHAnsi"/>
          <w:bCs/>
          <w:sz w:val="22"/>
          <w:szCs w:val="22"/>
        </w:rPr>
        <w:tab/>
      </w:r>
      <w:r w:rsidR="00D5301E" w:rsidRPr="00D5301E">
        <w:rPr>
          <w:rFonts w:asciiTheme="minorHAnsi" w:hAnsiTheme="minorHAnsi" w:cstheme="minorHAnsi"/>
          <w:bCs/>
          <w:sz w:val="22"/>
          <w:szCs w:val="22"/>
        </w:rPr>
        <w:t>11,68</w:t>
      </w:r>
      <w:r w:rsidRPr="00D5301E">
        <w:rPr>
          <w:rFonts w:asciiTheme="minorHAnsi" w:hAnsiTheme="minorHAnsi" w:cstheme="minorHAnsi"/>
          <w:bCs/>
          <w:sz w:val="22"/>
          <w:szCs w:val="22"/>
        </w:rPr>
        <w:t xml:space="preserve"> (</w:t>
      </w:r>
      <w:r w:rsidR="00D5301E" w:rsidRPr="00D5301E">
        <w:rPr>
          <w:rFonts w:asciiTheme="minorHAnsi" w:hAnsiTheme="minorHAnsi" w:cstheme="minorHAnsi"/>
          <w:bCs/>
          <w:sz w:val="22"/>
          <w:szCs w:val="22"/>
        </w:rPr>
        <w:t xml:space="preserve">onze </w:t>
      </w:r>
      <w:r w:rsidRPr="00D5301E">
        <w:rPr>
          <w:rFonts w:asciiTheme="minorHAnsi" w:hAnsiTheme="minorHAnsi" w:cstheme="minorHAnsi"/>
          <w:bCs/>
          <w:sz w:val="22"/>
          <w:szCs w:val="22"/>
        </w:rPr>
        <w:t xml:space="preserve">inteiros e </w:t>
      </w:r>
      <w:r w:rsidR="00D5301E" w:rsidRPr="00D5301E">
        <w:rPr>
          <w:rFonts w:asciiTheme="minorHAnsi" w:hAnsiTheme="minorHAnsi" w:cstheme="minorHAnsi"/>
          <w:bCs/>
          <w:sz w:val="22"/>
          <w:szCs w:val="22"/>
        </w:rPr>
        <w:t xml:space="preserve">sessenta e oito </w:t>
      </w:r>
      <w:r w:rsidRPr="00D5301E">
        <w:rPr>
          <w:rFonts w:asciiTheme="minorHAnsi" w:hAnsiTheme="minorHAnsi" w:cstheme="minorHAnsi"/>
          <w:bCs/>
          <w:sz w:val="22"/>
          <w:szCs w:val="22"/>
        </w:rPr>
        <w:t>centésimos)</w:t>
      </w:r>
      <w:r w:rsidR="00FD24E3" w:rsidRPr="00D5301E">
        <w:rPr>
          <w:rFonts w:asciiTheme="minorHAnsi" w:hAnsiTheme="minorHAnsi" w:cstheme="minorHAnsi"/>
          <w:bCs/>
          <w:sz w:val="22"/>
          <w:szCs w:val="22"/>
        </w:rPr>
        <w:t>]</w:t>
      </w:r>
      <w:r w:rsidRPr="00D5301E">
        <w:rPr>
          <w:rFonts w:asciiTheme="minorHAnsi" w:hAnsiTheme="minorHAnsi" w:cstheme="minorHAnsi"/>
          <w:bCs/>
          <w:sz w:val="22"/>
          <w:szCs w:val="22"/>
        </w:rPr>
        <w:t>;</w:t>
      </w:r>
      <w:r w:rsidR="00FD24E3" w:rsidRPr="00755134">
        <w:rPr>
          <w:rFonts w:asciiTheme="minorHAnsi" w:hAnsiTheme="minorHAnsi" w:cstheme="minorHAnsi"/>
          <w:bCs/>
          <w:sz w:val="22"/>
          <w:szCs w:val="22"/>
        </w:rPr>
        <w:t xml:space="preserve"> </w:t>
      </w:r>
    </w:p>
    <w:p w14:paraId="62D2D0B1" w14:textId="1C6CBDF2" w:rsidR="00094A7A" w:rsidRPr="00755134" w:rsidRDefault="00094A7A" w:rsidP="001957BC">
      <w:pPr>
        <w:spacing w:line="320" w:lineRule="exact"/>
        <w:ind w:left="1701" w:hanging="992"/>
        <w:jc w:val="both"/>
        <w:rPr>
          <w:rFonts w:asciiTheme="minorHAnsi" w:hAnsiTheme="minorHAnsi" w:cstheme="minorHAnsi"/>
          <w:bCs/>
          <w:sz w:val="22"/>
          <w:szCs w:val="22"/>
        </w:rPr>
      </w:pPr>
      <w:r w:rsidRPr="00755134">
        <w:rPr>
          <w:rFonts w:asciiTheme="minorHAnsi" w:hAnsiTheme="minorHAnsi" w:cstheme="minorHAnsi"/>
          <w:bCs/>
          <w:sz w:val="22"/>
          <w:szCs w:val="22"/>
        </w:rPr>
        <w:t xml:space="preserve">dcp = </w:t>
      </w:r>
      <w:r w:rsidRPr="00755134">
        <w:rPr>
          <w:rFonts w:asciiTheme="minorHAnsi" w:hAnsiTheme="minorHAnsi" w:cstheme="minorHAnsi"/>
          <w:bCs/>
          <w:sz w:val="22"/>
          <w:szCs w:val="22"/>
        </w:rPr>
        <w:tab/>
      </w:r>
      <w:r w:rsidR="00D5301E">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29807678" w14:textId="2D9348BB" w:rsidR="001957BC" w:rsidRDefault="00094A7A" w:rsidP="001957BC">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bCs/>
          <w:sz w:val="22"/>
          <w:szCs w:val="22"/>
        </w:rPr>
        <w:t>dct =</w:t>
      </w:r>
      <w:r w:rsidRPr="00755134">
        <w:rPr>
          <w:rFonts w:asciiTheme="minorHAnsi" w:hAnsiTheme="minorHAnsi" w:cstheme="minorHAnsi"/>
          <w:bCs/>
          <w:sz w:val="22"/>
          <w:szCs w:val="22"/>
        </w:rPr>
        <w:tab/>
      </w:r>
      <w:r w:rsidR="00D5301E">
        <w:rPr>
          <w:rFonts w:asciiTheme="minorHAnsi" w:hAnsiTheme="minorHAnsi" w:cstheme="minorHAnsi"/>
          <w:bCs/>
          <w:sz w:val="22"/>
          <w:szCs w:val="22"/>
        </w:rPr>
        <w:t>conforme definido acima</w:t>
      </w:r>
      <w:r w:rsidRPr="00755134">
        <w:rPr>
          <w:rFonts w:asciiTheme="minorHAnsi" w:hAnsiTheme="minorHAnsi" w:cstheme="minorHAnsi"/>
          <w:sz w:val="22"/>
          <w:szCs w:val="22"/>
        </w:rPr>
        <w:t>.</w:t>
      </w:r>
    </w:p>
    <w:p w14:paraId="4C9CF60F" w14:textId="404DB1DC" w:rsidR="00094A7A" w:rsidRPr="00755134" w:rsidRDefault="00094A7A" w:rsidP="001957BC">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sz w:val="22"/>
          <w:szCs w:val="22"/>
        </w:rPr>
        <w:t xml:space="preserve"> </w:t>
      </w:r>
    </w:p>
    <w:p w14:paraId="3C987C89" w14:textId="77777777" w:rsidR="00094A7A" w:rsidRPr="00755134" w:rsidRDefault="00094A7A"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 xml:space="preserve">Cálculo da Amortização: </w:t>
      </w:r>
      <w:r w:rsidRPr="00755134">
        <w:rPr>
          <w:rFonts w:asciiTheme="minorHAnsi" w:hAnsiTheme="minorHAnsi" w:cstheme="minorHAnsi"/>
          <w:sz w:val="22"/>
          <w:szCs w:val="22"/>
        </w:rPr>
        <w:t xml:space="preserve">Será pago em parcela única na Data de Vencimento, de acordo com a aplicação da seguinte fórmula: </w:t>
      </w:r>
    </w:p>
    <w:p w14:paraId="40EE5A81"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p>
    <w:p w14:paraId="1312CC53"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53354E3D"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p>
    <w:p w14:paraId="3F075BF1"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Onde:</w:t>
      </w:r>
    </w:p>
    <w:p w14:paraId="185F07F7"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w:t>
      </w:r>
      <w:r w:rsidRPr="00755134">
        <w:rPr>
          <w:rFonts w:asciiTheme="minorHAnsi" w:hAnsiTheme="minorHAnsi" w:cstheme="minorHAnsi"/>
          <w:bCs/>
          <w:color w:val="000000"/>
          <w:sz w:val="22"/>
          <w:szCs w:val="22"/>
        </w:rPr>
        <w:tab/>
        <w:t>Valor nominal unitário da i-ésima parcela de amortização, em reais, calculado com 08 (oito) casas decimais, sem arredondamento;</w:t>
      </w:r>
    </w:p>
    <w:p w14:paraId="10C1594A"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648B1517"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TAI =</w:t>
      </w:r>
      <w:r w:rsidRPr="00755134">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46B50FD0"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p>
    <w:p w14:paraId="2B2C6D17" w14:textId="77777777" w:rsidR="00094A7A" w:rsidRPr="00755134" w:rsidRDefault="00094A7A"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u w:val="single"/>
        </w:rPr>
        <w:t>Cálculo da Parcela</w:t>
      </w:r>
      <w:r w:rsidRPr="00755134">
        <w:rPr>
          <w:rFonts w:asciiTheme="minorHAnsi" w:hAnsiTheme="minorHAnsi" w:cstheme="minorHAnsi"/>
          <w:bCs/>
          <w:color w:val="000000"/>
          <w:sz w:val="22"/>
          <w:szCs w:val="22"/>
        </w:rPr>
        <w:t xml:space="preserve">: será calculado da seguinte forma: </w:t>
      </w:r>
    </w:p>
    <w:p w14:paraId="6261CC9E" w14:textId="77777777" w:rsidR="00094A7A" w:rsidRPr="00755134" w:rsidRDefault="00094A7A" w:rsidP="001957BC">
      <w:pPr>
        <w:pStyle w:val="PargrafodaLista"/>
        <w:tabs>
          <w:tab w:val="left" w:pos="851"/>
          <w:tab w:val="left" w:pos="1418"/>
        </w:tabs>
        <w:spacing w:line="320" w:lineRule="exact"/>
        <w:ind w:left="0"/>
        <w:contextualSpacing w:val="0"/>
        <w:jc w:val="both"/>
        <w:rPr>
          <w:rFonts w:asciiTheme="minorHAnsi" w:hAnsiTheme="minorHAnsi" w:cstheme="minorHAnsi"/>
          <w:bCs/>
          <w:color w:val="000000"/>
          <w:sz w:val="22"/>
          <w:szCs w:val="22"/>
        </w:rPr>
      </w:pPr>
    </w:p>
    <w:p w14:paraId="5CF3AB41"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0AFDBEFF"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p>
    <w:p w14:paraId="43950312"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SDR =</w:t>
      </w:r>
      <w:r w:rsidRPr="00755134">
        <w:rPr>
          <w:rFonts w:asciiTheme="minorHAnsi" w:hAnsiTheme="minorHAnsi" w:cstheme="minorHAnsi"/>
          <w:bCs/>
          <w:color w:val="000000"/>
          <w:sz w:val="22"/>
          <w:szCs w:val="22"/>
        </w:rPr>
        <w:tab/>
        <w:t>Saldo devedor remanescente após a i-ésima amortização, calculado com 08 (oito) casas decimais, sem arredondamento;</w:t>
      </w:r>
    </w:p>
    <w:p w14:paraId="46A3997D"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0D4422FC"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 =</w:t>
      </w:r>
      <w:r w:rsidRPr="00755134">
        <w:rPr>
          <w:rFonts w:asciiTheme="minorHAnsi" w:hAnsiTheme="minorHAnsi" w:cstheme="minorHAnsi"/>
          <w:bCs/>
          <w:color w:val="000000"/>
          <w:sz w:val="22"/>
          <w:szCs w:val="22"/>
        </w:rPr>
        <w:tab/>
        <w:t>Valor nominal unitário da i-ésima parcela de amortização, em reais, calculado com 08 (oito) casas decimais, sem arredondamento.</w:t>
      </w:r>
    </w:p>
    <w:p w14:paraId="09FED778" w14:textId="77777777" w:rsidR="00094A7A" w:rsidRPr="00755134" w:rsidRDefault="00094A7A" w:rsidP="001957BC">
      <w:pPr>
        <w:spacing w:line="320" w:lineRule="exact"/>
        <w:rPr>
          <w:rFonts w:asciiTheme="minorHAnsi" w:hAnsiTheme="minorHAnsi" w:cstheme="minorHAnsi"/>
          <w:bCs/>
          <w:color w:val="000000"/>
          <w:sz w:val="22"/>
          <w:szCs w:val="22"/>
        </w:rPr>
      </w:pPr>
    </w:p>
    <w:p w14:paraId="109CD9BC" w14:textId="77777777" w:rsidR="001C7BE7" w:rsidRPr="001957BC" w:rsidRDefault="00094A7A" w:rsidP="001957BC">
      <w:pPr>
        <w:pStyle w:val="PargrafodaLista"/>
        <w:numPr>
          <w:ilvl w:val="2"/>
          <w:numId w:val="9"/>
        </w:numPr>
        <w:tabs>
          <w:tab w:val="left" w:pos="851"/>
          <w:tab w:val="left" w:pos="1418"/>
        </w:tabs>
        <w:spacing w:line="320" w:lineRule="exact"/>
        <w:ind w:left="567" w:firstLine="0"/>
        <w:jc w:val="both"/>
        <w:rPr>
          <w:rFonts w:asciiTheme="minorHAnsi" w:hAnsiTheme="minorHAnsi" w:cstheme="minorHAnsi"/>
        </w:rPr>
      </w:pPr>
      <w:r w:rsidRPr="00755134">
        <w:rPr>
          <w:rFonts w:asciiTheme="minorHAnsi" w:hAnsiTheme="minorHAnsi" w:cstheme="minorHAnsi"/>
          <w:bCs/>
          <w:color w:val="000000"/>
          <w:sz w:val="22"/>
          <w:szCs w:val="22"/>
        </w:rPr>
        <w:t>Após o pagamento da i-ésima parcela de amortização, “SDR” assume o lugar de “SDB” para efeito de continuidade de cálculo da atualização.</w:t>
      </w:r>
    </w:p>
    <w:p w14:paraId="6C59AB2E" w14:textId="77777777" w:rsidR="00412131" w:rsidRPr="00755134" w:rsidRDefault="00412131" w:rsidP="00755134">
      <w:pPr>
        <w:tabs>
          <w:tab w:val="left" w:pos="1843"/>
        </w:tabs>
        <w:spacing w:line="320" w:lineRule="exact"/>
        <w:ind w:right="-2"/>
        <w:jc w:val="both"/>
        <w:rPr>
          <w:rFonts w:asciiTheme="minorHAnsi" w:hAnsiTheme="minorHAnsi" w:cstheme="minorHAnsi"/>
          <w:sz w:val="22"/>
          <w:szCs w:val="22"/>
        </w:rPr>
      </w:pPr>
    </w:p>
    <w:p w14:paraId="4708F228" w14:textId="77777777" w:rsidR="00412131" w:rsidRPr="00755134" w:rsidRDefault="00412131" w:rsidP="0075513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3D3EB87B" w14:textId="77777777" w:rsidR="00F8085A" w:rsidRPr="00755134" w:rsidRDefault="00F8085A" w:rsidP="001957BC">
      <w:pPr>
        <w:pStyle w:val="PargrafodaLista"/>
        <w:spacing w:line="320" w:lineRule="exact"/>
        <w:rPr>
          <w:rFonts w:asciiTheme="minorHAnsi" w:hAnsiTheme="minorHAnsi" w:cstheme="minorHAnsi"/>
          <w:sz w:val="22"/>
          <w:szCs w:val="22"/>
        </w:rPr>
      </w:pPr>
    </w:p>
    <w:p w14:paraId="2A381942" w14:textId="77777777" w:rsidR="0014302D" w:rsidRPr="00755134" w:rsidRDefault="0014302D" w:rsidP="0075513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Após a Data da Primeira Integralização, os CRI terão seu valor de amortização ou, nas hipóteses definidas neste Termo de Securitização, valor de resgate, calculados pela Emissora com base na Remuneração dos CRI aplicável.</w:t>
      </w:r>
    </w:p>
    <w:p w14:paraId="452DB2E5" w14:textId="77777777" w:rsidR="0014302D" w:rsidRPr="00755134" w:rsidRDefault="0014302D" w:rsidP="001957BC">
      <w:pPr>
        <w:pStyle w:val="PargrafodaLista"/>
        <w:spacing w:line="320" w:lineRule="exact"/>
        <w:rPr>
          <w:rFonts w:asciiTheme="minorHAnsi" w:hAnsiTheme="minorHAnsi" w:cstheme="minorHAnsi"/>
          <w:sz w:val="22"/>
          <w:szCs w:val="22"/>
        </w:rPr>
      </w:pPr>
    </w:p>
    <w:p w14:paraId="0534E4B2" w14:textId="5782F8A7" w:rsidR="00412131" w:rsidRPr="009C0F55" w:rsidRDefault="0014302D"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highlight w:val="yellow"/>
        </w:rPr>
      </w:pPr>
      <w:bookmarkStart w:id="82" w:name="_Ref516497970"/>
      <w:commentRangeStart w:id="83"/>
      <w:r w:rsidRPr="009C0F55">
        <w:rPr>
          <w:rFonts w:asciiTheme="minorHAnsi" w:hAnsiTheme="minorHAnsi" w:cstheme="minorHAnsi"/>
          <w:sz w:val="22"/>
          <w:szCs w:val="22"/>
          <w:highlight w:val="yellow"/>
          <w:u w:val="single"/>
        </w:rPr>
        <w:t>Alteração das Datas de Aniversário</w:t>
      </w:r>
      <w:r w:rsidRPr="009C0F55">
        <w:rPr>
          <w:rFonts w:asciiTheme="minorHAnsi" w:hAnsiTheme="minorHAnsi" w:cstheme="minorHAnsi"/>
          <w:sz w:val="22"/>
          <w:szCs w:val="22"/>
          <w:highlight w:val="yellow"/>
        </w:rPr>
        <w:t xml:space="preserve">: </w:t>
      </w:r>
      <w:r w:rsidR="00B8577B" w:rsidRPr="009C0F55">
        <w:rPr>
          <w:rFonts w:asciiTheme="minorHAnsi" w:hAnsiTheme="minorHAnsi" w:cstheme="minorHAnsi"/>
          <w:sz w:val="22"/>
          <w:szCs w:val="22"/>
          <w:highlight w:val="yellow"/>
        </w:rPr>
        <w:t xml:space="preserve">As Datas de </w:t>
      </w:r>
      <w:r w:rsidR="00EE5841" w:rsidRPr="009C0F55">
        <w:rPr>
          <w:rFonts w:asciiTheme="minorHAnsi" w:hAnsiTheme="minorHAnsi" w:cstheme="minorHAnsi"/>
          <w:sz w:val="22"/>
          <w:szCs w:val="22"/>
          <w:highlight w:val="yellow"/>
        </w:rPr>
        <w:t xml:space="preserve">Aniversário </w:t>
      </w:r>
      <w:r w:rsidR="00412131" w:rsidRPr="009C0F55">
        <w:rPr>
          <w:rFonts w:asciiTheme="minorHAnsi" w:hAnsiTheme="minorHAnsi" w:cstheme="minorHAnsi"/>
          <w:sz w:val="22"/>
          <w:szCs w:val="22"/>
          <w:highlight w:val="yellow"/>
        </w:rPr>
        <w:t>inicialmente ser</w:t>
      </w:r>
      <w:r w:rsidR="00B8577B" w:rsidRPr="009C0F55">
        <w:rPr>
          <w:rFonts w:asciiTheme="minorHAnsi" w:hAnsiTheme="minorHAnsi" w:cstheme="minorHAnsi"/>
          <w:sz w:val="22"/>
          <w:szCs w:val="22"/>
          <w:highlight w:val="yellow"/>
        </w:rPr>
        <w:t>ão</w:t>
      </w:r>
      <w:r w:rsidR="00412131" w:rsidRPr="009C0F55">
        <w:rPr>
          <w:rFonts w:asciiTheme="minorHAnsi" w:hAnsiTheme="minorHAnsi" w:cstheme="minorHAnsi"/>
          <w:sz w:val="22"/>
          <w:szCs w:val="22"/>
          <w:highlight w:val="yellow"/>
        </w:rPr>
        <w:t xml:space="preserve"> aquela</w:t>
      </w:r>
      <w:r w:rsidR="00B8577B" w:rsidRPr="009C0F55">
        <w:rPr>
          <w:rFonts w:asciiTheme="minorHAnsi" w:hAnsiTheme="minorHAnsi" w:cstheme="minorHAnsi"/>
          <w:sz w:val="22"/>
          <w:szCs w:val="22"/>
          <w:highlight w:val="yellow"/>
        </w:rPr>
        <w:t>s</w:t>
      </w:r>
      <w:r w:rsidR="00412131" w:rsidRPr="009C0F55">
        <w:rPr>
          <w:rFonts w:asciiTheme="minorHAnsi" w:hAnsiTheme="minorHAnsi" w:cstheme="minorHAnsi"/>
          <w:sz w:val="22"/>
          <w:szCs w:val="22"/>
          <w:highlight w:val="yellow"/>
        </w:rPr>
        <w:t xml:space="preserve"> descrita</w:t>
      </w:r>
      <w:r w:rsidR="00B8577B" w:rsidRPr="009C0F55">
        <w:rPr>
          <w:rFonts w:asciiTheme="minorHAnsi" w:hAnsiTheme="minorHAnsi" w:cstheme="minorHAnsi"/>
          <w:sz w:val="22"/>
          <w:szCs w:val="22"/>
          <w:highlight w:val="yellow"/>
        </w:rPr>
        <w:t>s</w:t>
      </w:r>
      <w:r w:rsidR="00412131" w:rsidRPr="009C0F55">
        <w:rPr>
          <w:rFonts w:asciiTheme="minorHAnsi" w:hAnsiTheme="minorHAnsi" w:cstheme="minorHAnsi"/>
          <w:sz w:val="22"/>
          <w:szCs w:val="22"/>
          <w:highlight w:val="yellow"/>
        </w:rPr>
        <w:t xml:space="preserve"> no Anexo II, </w:t>
      </w:r>
      <w:r w:rsidR="00B8577B" w:rsidRPr="009C0F55">
        <w:rPr>
          <w:rFonts w:asciiTheme="minorHAnsi" w:hAnsiTheme="minorHAnsi" w:cstheme="minorHAnsi"/>
          <w:sz w:val="22"/>
          <w:szCs w:val="22"/>
          <w:highlight w:val="yellow"/>
        </w:rPr>
        <w:t>e</w:t>
      </w:r>
      <w:r w:rsidR="00412131" w:rsidRPr="009C0F55">
        <w:rPr>
          <w:rFonts w:asciiTheme="minorHAnsi" w:hAnsiTheme="minorHAnsi" w:cstheme="minorHAnsi"/>
          <w:sz w:val="22"/>
          <w:szCs w:val="22"/>
          <w:highlight w:val="yellow"/>
        </w:rPr>
        <w:t xml:space="preserve"> poder</w:t>
      </w:r>
      <w:r w:rsidR="00B8577B" w:rsidRPr="009C0F55">
        <w:rPr>
          <w:rFonts w:asciiTheme="minorHAnsi" w:hAnsiTheme="minorHAnsi" w:cstheme="minorHAnsi"/>
          <w:sz w:val="22"/>
          <w:szCs w:val="22"/>
          <w:highlight w:val="yellow"/>
        </w:rPr>
        <w:t>ão</w:t>
      </w:r>
      <w:r w:rsidR="00412131" w:rsidRPr="009C0F55">
        <w:rPr>
          <w:rFonts w:asciiTheme="minorHAnsi" w:hAnsiTheme="minorHAnsi" w:cstheme="minorHAnsi"/>
          <w:sz w:val="22"/>
          <w:szCs w:val="22"/>
          <w:highlight w:val="yellow"/>
        </w:rPr>
        <w:t xml:space="preserve"> ser alterada</w:t>
      </w:r>
      <w:r w:rsidR="00B8577B" w:rsidRPr="009C0F55">
        <w:rPr>
          <w:rFonts w:asciiTheme="minorHAnsi" w:hAnsiTheme="minorHAnsi" w:cstheme="minorHAnsi"/>
          <w:sz w:val="22"/>
          <w:szCs w:val="22"/>
          <w:highlight w:val="yellow"/>
        </w:rPr>
        <w:t>s</w:t>
      </w:r>
      <w:r w:rsidR="00412131" w:rsidRPr="009C0F55">
        <w:rPr>
          <w:rFonts w:asciiTheme="minorHAnsi" w:hAnsiTheme="minorHAnsi" w:cstheme="minorHAnsi"/>
          <w:sz w:val="22"/>
          <w:szCs w:val="22"/>
          <w:highlight w:val="yellow"/>
        </w:rPr>
        <w:t xml:space="preserve"> pela Emissora a qualquer momento em função da </w:t>
      </w:r>
      <w:r w:rsidR="00524191" w:rsidRPr="009C0F55">
        <w:rPr>
          <w:rFonts w:asciiTheme="minorHAnsi" w:hAnsiTheme="minorHAnsi" w:cstheme="minorHAnsi"/>
          <w:sz w:val="22"/>
          <w:szCs w:val="22"/>
          <w:highlight w:val="yellow"/>
        </w:rPr>
        <w:t xml:space="preserve">data de obtenção do Habite-se pelo Empreendimento Alvo, </w:t>
      </w:r>
      <w:r w:rsidR="00412131" w:rsidRPr="009C0F55">
        <w:rPr>
          <w:rFonts w:asciiTheme="minorHAnsi" w:hAnsiTheme="minorHAnsi" w:cstheme="minorHAnsi"/>
          <w:sz w:val="22"/>
          <w:szCs w:val="22"/>
          <w:highlight w:val="yellow"/>
        </w:rPr>
        <w:t>dos fluxos de recebimentos dos Créditos Imobiliários e demais hipóteses de amortização previstas no presente Termo de Securitização.</w:t>
      </w:r>
      <w:bookmarkEnd w:id="82"/>
      <w:r w:rsidRPr="009C0F55">
        <w:rPr>
          <w:rFonts w:asciiTheme="minorHAnsi" w:hAnsiTheme="minorHAnsi" w:cstheme="minorHAnsi"/>
          <w:sz w:val="22"/>
          <w:szCs w:val="22"/>
          <w:highlight w:val="yellow"/>
        </w:rPr>
        <w:t xml:space="preserve"> [</w:t>
      </w:r>
      <w:r w:rsidRPr="009A1CD3">
        <w:rPr>
          <w:rFonts w:asciiTheme="minorHAnsi" w:hAnsiTheme="minorHAnsi" w:cstheme="minorHAnsi"/>
          <w:b/>
          <w:sz w:val="22"/>
          <w:szCs w:val="22"/>
          <w:highlight w:val="yellow"/>
        </w:rPr>
        <w:t>Comentário Madrona</w:t>
      </w:r>
      <w:r w:rsidRPr="00D5301E">
        <w:rPr>
          <w:rFonts w:asciiTheme="minorHAnsi" w:hAnsiTheme="minorHAnsi" w:cstheme="minorHAnsi"/>
          <w:sz w:val="22"/>
          <w:szCs w:val="22"/>
          <w:highlight w:val="yellow"/>
        </w:rPr>
        <w:t>: Por gentileza, confirma</w:t>
      </w:r>
      <w:r w:rsidR="00FF5CEA" w:rsidRPr="009C0F55">
        <w:rPr>
          <w:rFonts w:asciiTheme="minorHAnsi" w:hAnsiTheme="minorHAnsi" w:cstheme="minorHAnsi"/>
          <w:sz w:val="22"/>
          <w:szCs w:val="22"/>
          <w:highlight w:val="yellow"/>
        </w:rPr>
        <w:t>r</w:t>
      </w:r>
      <w:r w:rsidRPr="009C0F55">
        <w:rPr>
          <w:rFonts w:asciiTheme="minorHAnsi" w:hAnsiTheme="minorHAnsi" w:cstheme="minorHAnsi"/>
          <w:sz w:val="22"/>
          <w:szCs w:val="22"/>
          <w:highlight w:val="yellow"/>
        </w:rPr>
        <w:t>]</w:t>
      </w:r>
      <w:r w:rsidR="00412131" w:rsidRPr="009C0F55">
        <w:rPr>
          <w:rFonts w:asciiTheme="minorHAnsi" w:hAnsiTheme="minorHAnsi" w:cstheme="minorHAnsi"/>
          <w:sz w:val="22"/>
          <w:szCs w:val="22"/>
          <w:highlight w:val="yellow"/>
        </w:rPr>
        <w:t xml:space="preserve"> </w:t>
      </w:r>
    </w:p>
    <w:p w14:paraId="59362A8C" w14:textId="77777777" w:rsidR="00412131" w:rsidRPr="009C0F55" w:rsidRDefault="00412131" w:rsidP="00755134">
      <w:pPr>
        <w:pStyle w:val="PargrafodaLista"/>
        <w:spacing w:line="320" w:lineRule="exact"/>
        <w:ind w:left="0" w:right="-2"/>
        <w:contextualSpacing w:val="0"/>
        <w:jc w:val="both"/>
        <w:rPr>
          <w:rFonts w:asciiTheme="minorHAnsi" w:hAnsiTheme="minorHAnsi" w:cstheme="minorHAnsi"/>
          <w:sz w:val="22"/>
          <w:szCs w:val="22"/>
          <w:highlight w:val="yellow"/>
        </w:rPr>
      </w:pPr>
    </w:p>
    <w:p w14:paraId="0E0B2B4F" w14:textId="77777777" w:rsidR="00412131" w:rsidRPr="009C0F55" w:rsidRDefault="00412131" w:rsidP="00755134">
      <w:pPr>
        <w:pStyle w:val="PargrafodaLista"/>
        <w:numPr>
          <w:ilvl w:val="2"/>
          <w:numId w:val="9"/>
        </w:numPr>
        <w:tabs>
          <w:tab w:val="left" w:pos="1418"/>
        </w:tabs>
        <w:spacing w:line="320" w:lineRule="exact"/>
        <w:ind w:hanging="11"/>
        <w:jc w:val="both"/>
        <w:rPr>
          <w:rFonts w:asciiTheme="minorHAnsi" w:hAnsiTheme="minorHAnsi" w:cstheme="minorHAnsi"/>
          <w:sz w:val="22"/>
          <w:szCs w:val="22"/>
          <w:highlight w:val="yellow"/>
        </w:rPr>
      </w:pPr>
      <w:bookmarkStart w:id="84" w:name="OLE_LINK1"/>
      <w:r w:rsidRPr="009C0F55">
        <w:rPr>
          <w:rFonts w:asciiTheme="minorHAnsi" w:hAnsiTheme="minorHAnsi" w:cstheme="minorHAnsi"/>
          <w:sz w:val="22"/>
          <w:szCs w:val="22"/>
          <w:highlight w:val="yellow"/>
        </w:rPr>
        <w:t>A nova tabela vigente deverá ser encaminhada para a B3 e para o Agente Fiduciário em até 5 (cinco) Dias Úteis de sua alteração.</w:t>
      </w:r>
      <w:bookmarkEnd w:id="84"/>
      <w:commentRangeEnd w:id="83"/>
      <w:r w:rsidR="00D5301E">
        <w:rPr>
          <w:rStyle w:val="Refdecomentrio"/>
        </w:rPr>
        <w:commentReference w:id="83"/>
      </w:r>
    </w:p>
    <w:p w14:paraId="5D891F22"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707C4659" w14:textId="77777777" w:rsidR="00412131" w:rsidRPr="00755134" w:rsidRDefault="0014302D"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Total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Vencimento, a Emissora deverá proceder à liquidação total dos CRI pelo Saldo do Valor Nominal Unitário Atualizado, acrescido</w:t>
      </w:r>
      <w:r w:rsidR="00412131" w:rsidRPr="00755134">
        <w:rPr>
          <w:rFonts w:asciiTheme="minorHAnsi" w:hAnsiTheme="minorHAnsi" w:cstheme="minorHAnsi"/>
          <w:color w:val="000000"/>
          <w:sz w:val="22"/>
          <w:szCs w:val="22"/>
        </w:rPr>
        <w:t xml:space="preserve"> da </w:t>
      </w:r>
      <w:r w:rsidR="00412131" w:rsidRPr="00755134">
        <w:rPr>
          <w:rFonts w:asciiTheme="minorHAnsi" w:hAnsiTheme="minorHAnsi" w:cstheme="minorHAnsi"/>
          <w:sz w:val="22"/>
          <w:szCs w:val="22"/>
        </w:rPr>
        <w:t xml:space="preserve">Remuneração </w:t>
      </w:r>
      <w:r w:rsidR="00B8577B"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devida e não paga, além de eventuais encargos, se houver.</w:t>
      </w:r>
    </w:p>
    <w:p w14:paraId="6AA3ACDB" w14:textId="77777777" w:rsidR="00412131" w:rsidRPr="00755134" w:rsidRDefault="00412131" w:rsidP="00755134">
      <w:pPr>
        <w:spacing w:line="320" w:lineRule="exact"/>
        <w:rPr>
          <w:rFonts w:asciiTheme="minorHAnsi" w:hAnsiTheme="minorHAnsi" w:cstheme="minorHAnsi"/>
          <w:sz w:val="22"/>
          <w:szCs w:val="22"/>
        </w:rPr>
      </w:pPr>
    </w:p>
    <w:p w14:paraId="242B3663" w14:textId="77777777" w:rsidR="00412131" w:rsidRPr="00755134" w:rsidRDefault="00100624"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85" w:name="_Ref515373805"/>
      <w:r w:rsidRPr="00755134">
        <w:rPr>
          <w:rFonts w:asciiTheme="minorHAnsi" w:hAnsiTheme="minorHAnsi" w:cstheme="minorHAnsi"/>
          <w:sz w:val="22"/>
          <w:szCs w:val="22"/>
          <w:u w:val="single"/>
        </w:rPr>
        <w:t>Pagamentos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85"/>
      <w:r w:rsidR="00412131" w:rsidRPr="00755134">
        <w:rPr>
          <w:rFonts w:asciiTheme="minorHAnsi" w:hAnsiTheme="minorHAnsi" w:cstheme="minorHAnsi"/>
          <w:sz w:val="22"/>
          <w:szCs w:val="22"/>
        </w:rPr>
        <w:t xml:space="preserve"> </w:t>
      </w:r>
    </w:p>
    <w:p w14:paraId="28D22BDD" w14:textId="77777777" w:rsidR="00412131" w:rsidRPr="00755134" w:rsidRDefault="00412131" w:rsidP="00755134">
      <w:pPr>
        <w:pStyle w:val="PargrafodaLista"/>
        <w:spacing w:line="320" w:lineRule="exact"/>
        <w:ind w:left="0" w:right="-2"/>
        <w:contextualSpacing w:val="0"/>
        <w:jc w:val="both"/>
        <w:rPr>
          <w:rFonts w:asciiTheme="minorHAnsi" w:hAnsiTheme="minorHAnsi" w:cstheme="minorHAnsi"/>
          <w:sz w:val="22"/>
          <w:szCs w:val="22"/>
        </w:rPr>
      </w:pPr>
    </w:p>
    <w:p w14:paraId="21E98418" w14:textId="77777777" w:rsidR="00100624" w:rsidRPr="00755134" w:rsidRDefault="00100624" w:rsidP="00755134">
      <w:pPr>
        <w:pStyle w:val="PargrafodaLista"/>
        <w:numPr>
          <w:ilvl w:val="2"/>
          <w:numId w:val="9"/>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D1C4C5" w14:textId="50A616C6" w:rsidR="00927E41" w:rsidRPr="00755134" w:rsidRDefault="00927E41" w:rsidP="00755134">
      <w:pPr>
        <w:pStyle w:val="Ttulo1"/>
        <w:spacing w:before="0" w:after="0" w:line="320" w:lineRule="exact"/>
        <w:jc w:val="both"/>
        <w:rPr>
          <w:rFonts w:asciiTheme="minorHAnsi" w:hAnsiTheme="minorHAnsi" w:cstheme="minorHAnsi"/>
          <w:b w:val="0"/>
          <w:smallCaps/>
          <w:sz w:val="22"/>
          <w:szCs w:val="22"/>
        </w:rPr>
      </w:pPr>
      <w:bookmarkStart w:id="86" w:name="_DV_M109"/>
      <w:bookmarkStart w:id="87" w:name="_DV_M110"/>
      <w:bookmarkStart w:id="88" w:name="_Toc29842410"/>
      <w:bookmarkStart w:id="89" w:name="_Toc451888004"/>
      <w:bookmarkStart w:id="90" w:name="_Toc453263778"/>
      <w:bookmarkEnd w:id="86"/>
      <w:bookmarkEnd w:id="87"/>
      <w:r w:rsidRPr="00755134">
        <w:rPr>
          <w:rFonts w:asciiTheme="minorHAnsi" w:hAnsiTheme="minorHAnsi" w:cstheme="minorHAnsi"/>
          <w:sz w:val="22"/>
          <w:szCs w:val="22"/>
        </w:rPr>
        <w:t xml:space="preserve">CLÁUSULA SÉTIMA – AMORTIZAÇÃO ANTECIPADA OBRIGATÓRIA, </w:t>
      </w:r>
      <w:r w:rsidRPr="00755134">
        <w:rPr>
          <w:rFonts w:asciiTheme="minorHAnsi" w:hAnsiTheme="minorHAnsi" w:cstheme="minorHAnsi"/>
          <w:smallCaps/>
          <w:sz w:val="22"/>
          <w:szCs w:val="22"/>
        </w:rPr>
        <w:t xml:space="preserve">AMORTIZAÇÃO EXTRAORDINÁRIA FACULTATIVA E RESGATE ANTECIPADO DO CRI </w:t>
      </w:r>
      <w:del w:id="91" w:author="Manassero Campello Advogados" w:date="2020-01-27T23:22:00Z">
        <w:r w:rsidRPr="00755134">
          <w:rPr>
            <w:rFonts w:asciiTheme="minorHAnsi" w:hAnsiTheme="minorHAnsi" w:cstheme="minorHAnsi"/>
            <w:smallCaps/>
            <w:sz w:val="22"/>
            <w:szCs w:val="22"/>
          </w:rPr>
          <w:delText>E AMORTIZAÇÃO EXTRAORDINÁRIA FACULTATIVA</w:delText>
        </w:r>
      </w:del>
      <w:bookmarkEnd w:id="88"/>
    </w:p>
    <w:p w14:paraId="47769BB9"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2C40E019" w14:textId="77777777" w:rsidR="00927E41" w:rsidRPr="00755134" w:rsidRDefault="00927E41" w:rsidP="00755134">
      <w:pPr>
        <w:pStyle w:val="PargrafodaLista"/>
        <w:numPr>
          <w:ilvl w:val="1"/>
          <w:numId w:val="2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Amortização Antecipada Obrigatória e Resgate Antecipado</w:t>
      </w:r>
      <w:r w:rsidRPr="00755134">
        <w:rPr>
          <w:rFonts w:asciiTheme="minorHAnsi" w:hAnsiTheme="minorHAnsi" w:cstheme="minorHAnsi"/>
          <w:sz w:val="22"/>
          <w:szCs w:val="22"/>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2B762324" w14:textId="77777777" w:rsidR="00927E41" w:rsidRPr="00755134" w:rsidDel="000F00DD" w:rsidRDefault="00927E41" w:rsidP="00755134">
      <w:pPr>
        <w:tabs>
          <w:tab w:val="left" w:pos="1418"/>
        </w:tabs>
        <w:spacing w:line="320" w:lineRule="exact"/>
        <w:ind w:left="567" w:right="-2"/>
        <w:jc w:val="both"/>
        <w:rPr>
          <w:rFonts w:asciiTheme="minorHAnsi" w:hAnsiTheme="minorHAnsi" w:cstheme="minorHAnsi"/>
          <w:sz w:val="22"/>
          <w:szCs w:val="22"/>
        </w:rPr>
      </w:pPr>
      <w:r w:rsidRPr="00755134" w:rsidDel="000F00DD">
        <w:rPr>
          <w:rFonts w:asciiTheme="minorHAnsi" w:hAnsiTheme="minorHAnsi" w:cstheme="minorHAnsi"/>
          <w:sz w:val="22"/>
          <w:szCs w:val="22"/>
        </w:rPr>
        <w:t>7.1.1.</w:t>
      </w:r>
      <w:r w:rsidRPr="00755134" w:rsidDel="000F00DD">
        <w:rPr>
          <w:rFonts w:asciiTheme="minorHAnsi" w:hAnsiTheme="minorHAnsi" w:cstheme="minorHAnsi"/>
          <w:sz w:val="22"/>
          <w:szCs w:val="22"/>
        </w:rPr>
        <w:tab/>
        <w:t xml:space="preserve">A 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755134" w:rsidRDefault="00927E41" w:rsidP="00755134">
      <w:pPr>
        <w:tabs>
          <w:tab w:val="left" w:pos="1701"/>
        </w:tabs>
        <w:spacing w:line="320" w:lineRule="exact"/>
        <w:ind w:right="-2"/>
        <w:jc w:val="both"/>
        <w:rPr>
          <w:rFonts w:asciiTheme="minorHAnsi" w:hAnsiTheme="minorHAnsi" w:cstheme="minorHAnsi"/>
          <w:sz w:val="22"/>
          <w:szCs w:val="22"/>
        </w:rPr>
      </w:pPr>
    </w:p>
    <w:p w14:paraId="1769CEE7" w14:textId="77777777"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Resgate Antecipado ou a Amortização Antecipada Obrigatória serão feitos por meio do pagamento (i) do Valor Nominal Unitário Atualizado dos CRI ou do Saldo do Valor Nominal Unitário Atualizado à época, na hipótese de Resgate Antecipado, ou (ii) do efetivo valor a ser amortizado pela Emissora, no caso da Amortização Antecipada Obrigatória, em ambos os casos acrescidos da Remuneração dos CRI devida desde a Data da Primeira Integralização ou da Data de Aniversário imediatamente anterior, até a data do Resgate Antecipado ou da Amortização Antecipada Obrigatória, conforme definido abaixo. </w:t>
      </w:r>
    </w:p>
    <w:p w14:paraId="51333E9F"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5F63746" w14:textId="77777777"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Na hipótese de Amortização Antecipada Obrigatória</w:t>
      </w:r>
      <w:r w:rsidRPr="00755134" w:rsidDel="008227E9">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755134" w:rsidRDefault="00927E41" w:rsidP="001957BC">
      <w:pPr>
        <w:pStyle w:val="PargrafodaLista"/>
        <w:spacing w:line="320" w:lineRule="exact"/>
        <w:rPr>
          <w:rFonts w:asciiTheme="minorHAnsi" w:hAnsiTheme="minorHAnsi" w:cstheme="minorHAnsi"/>
          <w:sz w:val="22"/>
          <w:szCs w:val="22"/>
        </w:rPr>
      </w:pPr>
    </w:p>
    <w:p w14:paraId="159C076F" w14:textId="77777777" w:rsidR="00927E41" w:rsidRPr="001957BC" w:rsidRDefault="00927E41" w:rsidP="00755134">
      <w:pPr>
        <w:pStyle w:val="western"/>
        <w:widowControl w:val="0"/>
        <w:numPr>
          <w:ilvl w:val="2"/>
          <w:numId w:val="27"/>
        </w:numPr>
        <w:spacing w:before="0" w:beforeAutospacing="0" w:after="0" w:line="320" w:lineRule="exact"/>
        <w:ind w:left="567" w:firstLine="0"/>
        <w:contextualSpacing/>
        <w:rPr>
          <w:rFonts w:asciiTheme="minorHAnsi" w:hAnsiTheme="minorHAnsi" w:cstheme="minorHAnsi"/>
          <w:sz w:val="22"/>
          <w:szCs w:val="22"/>
        </w:rPr>
      </w:pPr>
      <w:r w:rsidRPr="001957BC">
        <w:rPr>
          <w:rFonts w:asciiTheme="minorHAnsi" w:hAnsiTheme="minorHAnsi" w:cstheme="minorHAnsi"/>
          <w:sz w:val="22"/>
          <w:szCs w:val="22"/>
        </w:rPr>
        <w:t>Não haverá a incidência de Prêmio nas hipóteses de Amortizações Antecipadas Obrigatórias.</w:t>
      </w:r>
    </w:p>
    <w:p w14:paraId="1DD5E78C" w14:textId="77777777" w:rsidR="00927E41" w:rsidRPr="00755134" w:rsidRDefault="00927E41" w:rsidP="00755134">
      <w:pPr>
        <w:pStyle w:val="PargrafodaLista"/>
        <w:tabs>
          <w:tab w:val="left" w:pos="709"/>
          <w:tab w:val="left" w:pos="1134"/>
        </w:tabs>
        <w:spacing w:line="320" w:lineRule="exact"/>
        <w:ind w:left="0"/>
        <w:jc w:val="both"/>
        <w:rPr>
          <w:rFonts w:asciiTheme="minorHAnsi" w:hAnsiTheme="minorHAnsi" w:cstheme="minorHAnsi"/>
          <w:sz w:val="22"/>
          <w:szCs w:val="22"/>
        </w:rPr>
      </w:pPr>
    </w:p>
    <w:p w14:paraId="32209E82" w14:textId="77777777" w:rsidR="00927E41" w:rsidRPr="00755134"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Ciência do Agente Fiduciário</w:t>
      </w:r>
      <w:r w:rsidRPr="00755134">
        <w:rPr>
          <w:rFonts w:asciiTheme="minorHAnsi" w:hAnsiTheme="minorHAnsi" w:cstheme="minorHAnsi"/>
          <w:sz w:val="22"/>
          <w:szCs w:val="22"/>
        </w:rPr>
        <w:t xml:space="preserve">: Em qualquer dos casos acima, tanto o Resgate Antecipado quanto a </w:t>
      </w:r>
      <w:r w:rsidRPr="00755134" w:rsidDel="000F00DD">
        <w:rPr>
          <w:rFonts w:asciiTheme="minorHAnsi" w:hAnsiTheme="minorHAnsi" w:cstheme="minorHAnsi"/>
          <w:sz w:val="22"/>
          <w:szCs w:val="22"/>
        </w:rPr>
        <w:t xml:space="preserve">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755134" w:rsidRDefault="00927E41" w:rsidP="00755134">
      <w:pPr>
        <w:tabs>
          <w:tab w:val="left" w:pos="1134"/>
        </w:tabs>
        <w:spacing w:line="320" w:lineRule="exact"/>
        <w:jc w:val="both"/>
        <w:rPr>
          <w:rFonts w:asciiTheme="minorHAnsi" w:hAnsiTheme="minorHAnsi" w:cstheme="minorHAnsi"/>
          <w:b/>
          <w:sz w:val="22"/>
          <w:szCs w:val="22"/>
        </w:rPr>
      </w:pPr>
    </w:p>
    <w:p w14:paraId="10C5F9DB" w14:textId="77777777" w:rsidR="00927E41" w:rsidRPr="00755134" w:rsidRDefault="00927E41" w:rsidP="00755134">
      <w:pPr>
        <w:pStyle w:val="PargrafodaLista"/>
        <w:numPr>
          <w:ilvl w:val="2"/>
          <w:numId w:val="27"/>
        </w:numPr>
        <w:tabs>
          <w:tab w:val="left" w:pos="1418"/>
        </w:tabs>
        <w:spacing w:line="320" w:lineRule="exact"/>
        <w:ind w:right="-2" w:hanging="11"/>
        <w:jc w:val="both"/>
        <w:rPr>
          <w:rFonts w:asciiTheme="minorHAnsi" w:hAnsiTheme="minorHAnsi" w:cstheme="minorHAnsi"/>
          <w:b/>
          <w:sz w:val="22"/>
          <w:szCs w:val="22"/>
        </w:rPr>
      </w:pPr>
      <w:r w:rsidRPr="00755134">
        <w:rPr>
          <w:rFonts w:asciiTheme="minorHAnsi" w:hAnsiTheme="minorHAnsi" w:cstheme="minorHAnsi"/>
          <w:sz w:val="22"/>
          <w:szCs w:val="22"/>
        </w:rPr>
        <w:t>Os CRI resgatados antecipadamente serão obrigatoriamente cancelados pela Emissora.</w:t>
      </w:r>
    </w:p>
    <w:p w14:paraId="160F0846" w14:textId="77777777" w:rsidR="00927E41" w:rsidRPr="00755134" w:rsidRDefault="00927E41" w:rsidP="00755134">
      <w:pPr>
        <w:pStyle w:val="PargrafodaLista"/>
        <w:spacing w:line="320" w:lineRule="exact"/>
        <w:ind w:left="0" w:right="-2"/>
        <w:contextualSpacing w:val="0"/>
        <w:jc w:val="both"/>
        <w:rPr>
          <w:rFonts w:asciiTheme="minorHAnsi" w:hAnsiTheme="minorHAnsi" w:cstheme="minorHAnsi"/>
          <w:sz w:val="22"/>
          <w:szCs w:val="22"/>
        </w:rPr>
      </w:pPr>
    </w:p>
    <w:p w14:paraId="59BD245E" w14:textId="0A337B5B" w:rsidR="00927E41" w:rsidRPr="001957BC"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1957BC">
        <w:rPr>
          <w:rFonts w:asciiTheme="minorHAnsi" w:hAnsiTheme="minorHAnsi" w:cstheme="minorHAnsi"/>
          <w:sz w:val="22"/>
          <w:szCs w:val="22"/>
          <w:u w:val="single"/>
        </w:rPr>
        <w:t>Amortização Extraordinária Facultativa</w:t>
      </w:r>
      <w:r w:rsidRPr="001957BC">
        <w:rPr>
          <w:rFonts w:asciiTheme="minorHAnsi" w:hAnsiTheme="minorHAnsi" w:cstheme="minorHAnsi"/>
          <w:sz w:val="22"/>
          <w:szCs w:val="22"/>
        </w:rPr>
        <w:t xml:space="preserve">: Sem prejuízo das </w:t>
      </w:r>
      <w:r w:rsidRPr="001957BC">
        <w:rPr>
          <w:rFonts w:asciiTheme="minorHAnsi" w:hAnsiTheme="minorHAnsi" w:cstheme="minorHAnsi"/>
          <w:spacing w:val="-3"/>
          <w:sz w:val="22"/>
          <w:szCs w:val="22"/>
        </w:rPr>
        <w:t>Amortizações Antecipadas Obrigatórias</w:t>
      </w:r>
      <w:r w:rsidRPr="001957BC">
        <w:rPr>
          <w:rFonts w:asciiTheme="minorHAnsi" w:hAnsiTheme="minorHAnsi" w:cstheme="minorHAnsi"/>
          <w:sz w:val="22"/>
          <w:szCs w:val="22"/>
        </w:rPr>
        <w:t>,</w:t>
      </w:r>
      <w:r w:rsidR="00FF5CEA" w:rsidRPr="001957BC">
        <w:rPr>
          <w:rFonts w:asciiTheme="minorHAnsi" w:hAnsiTheme="minorHAnsi" w:cstheme="minorHAnsi"/>
          <w:sz w:val="22"/>
          <w:szCs w:val="22"/>
        </w:rPr>
        <w:t xml:space="preserve"> conforme definido n</w:t>
      </w:r>
      <w:r w:rsidR="00FD24E3" w:rsidRPr="001957BC">
        <w:rPr>
          <w:rFonts w:asciiTheme="minorHAnsi" w:hAnsiTheme="minorHAnsi" w:cstheme="minorHAnsi"/>
          <w:sz w:val="22"/>
          <w:szCs w:val="22"/>
        </w:rPr>
        <w:t>a</w:t>
      </w:r>
      <w:r w:rsidR="00FF5CEA" w:rsidRPr="001957BC">
        <w:rPr>
          <w:rFonts w:asciiTheme="minorHAnsi" w:hAnsiTheme="minorHAnsi" w:cstheme="minorHAnsi"/>
          <w:sz w:val="22"/>
          <w:szCs w:val="22"/>
        </w:rPr>
        <w:t xml:space="preserve"> CCB,</w:t>
      </w:r>
      <w:r w:rsidRPr="001957BC">
        <w:rPr>
          <w:rFonts w:asciiTheme="minorHAnsi" w:hAnsiTheme="minorHAnsi" w:cstheme="minorHAnsi"/>
          <w:sz w:val="22"/>
          <w:szCs w:val="22"/>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w:t>
      </w:r>
      <w:r w:rsidRPr="00755134">
        <w:rPr>
          <w:rFonts w:asciiTheme="minorHAnsi" w:hAnsiTheme="minorHAnsi" w:cstheme="minorHAnsi"/>
          <w:sz w:val="22"/>
          <w:szCs w:val="22"/>
        </w:rPr>
        <w:t>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w:t>
      </w:r>
      <w:r w:rsidRPr="001957BC">
        <w:rPr>
          <w:rFonts w:asciiTheme="minorHAnsi" w:hAnsiTheme="minorHAnsi" w:cstheme="minorHAnsi"/>
          <w:sz w:val="22"/>
          <w:szCs w:val="22"/>
        </w:rPr>
        <w:t xml:space="preserve">. </w:t>
      </w:r>
      <w:r w:rsidR="00FF5CEA" w:rsidRPr="001957BC">
        <w:rPr>
          <w:rFonts w:asciiTheme="minorHAnsi" w:hAnsiTheme="minorHAnsi" w:cstheme="minorHAnsi"/>
          <w:sz w:val="22"/>
          <w:szCs w:val="22"/>
        </w:rPr>
        <w:t>Na ocorrência de referida amortização, a Emissora deve obrigatoriamente amortização proporcional dos CRI.</w:t>
      </w:r>
    </w:p>
    <w:p w14:paraId="48291A2B"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6BDDAC4D" w14:textId="65E9EE88"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92" w:name="_Toc29842411"/>
      <w:r w:rsidRPr="00755134">
        <w:rPr>
          <w:rFonts w:asciiTheme="minorHAnsi" w:hAnsiTheme="minorHAnsi" w:cstheme="minorHAnsi"/>
          <w:sz w:val="22"/>
          <w:szCs w:val="22"/>
        </w:rPr>
        <w:t xml:space="preserve">CLÁUSULA </w:t>
      </w:r>
      <w:r w:rsidR="00A22F69" w:rsidRPr="00755134">
        <w:rPr>
          <w:rFonts w:asciiTheme="minorHAnsi" w:hAnsiTheme="minorHAnsi" w:cstheme="minorHAnsi"/>
          <w:sz w:val="22"/>
          <w:szCs w:val="22"/>
        </w:rPr>
        <w:t xml:space="preserve">OITAVA </w:t>
      </w:r>
      <w:r w:rsidRPr="00755134">
        <w:rPr>
          <w:rFonts w:asciiTheme="minorHAnsi" w:hAnsiTheme="minorHAnsi" w:cstheme="minorHAnsi"/>
          <w:sz w:val="22"/>
          <w:szCs w:val="22"/>
        </w:rPr>
        <w:t>–</w:t>
      </w:r>
      <w:r w:rsidR="00954647" w:rsidRPr="00755134">
        <w:rPr>
          <w:rFonts w:asciiTheme="minorHAnsi" w:hAnsiTheme="minorHAnsi" w:cstheme="minorHAnsi"/>
          <w:sz w:val="22"/>
          <w:szCs w:val="22"/>
        </w:rPr>
        <w:t xml:space="preserve"> </w:t>
      </w:r>
      <w:r w:rsidR="00653A17">
        <w:rPr>
          <w:rFonts w:asciiTheme="minorHAnsi" w:hAnsiTheme="minorHAnsi" w:cstheme="minorHAnsi"/>
          <w:sz w:val="22"/>
          <w:szCs w:val="22"/>
        </w:rPr>
        <w:t xml:space="preserve">DESTINAÇÃO DE RECURSOS E </w:t>
      </w:r>
      <w:r w:rsidRPr="00755134">
        <w:rPr>
          <w:rFonts w:asciiTheme="minorHAnsi" w:hAnsiTheme="minorHAnsi" w:cstheme="minorHAnsi"/>
          <w:smallCaps/>
          <w:sz w:val="22"/>
          <w:szCs w:val="22"/>
        </w:rPr>
        <w:t>GARANTIAS</w:t>
      </w:r>
      <w:bookmarkEnd w:id="92"/>
      <w:r w:rsidRPr="00755134">
        <w:rPr>
          <w:rFonts w:asciiTheme="minorHAnsi" w:hAnsiTheme="minorHAnsi" w:cstheme="minorHAnsi"/>
          <w:smallCaps/>
          <w:sz w:val="22"/>
          <w:szCs w:val="22"/>
        </w:rPr>
        <w:t xml:space="preserve"> </w:t>
      </w:r>
      <w:bookmarkEnd w:id="89"/>
      <w:bookmarkEnd w:id="90"/>
    </w:p>
    <w:p w14:paraId="4620DF17" w14:textId="77777777" w:rsidR="00653A17" w:rsidRDefault="00653A17"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bookmarkStart w:id="93" w:name="_Ref24468163"/>
    </w:p>
    <w:p w14:paraId="7D399300" w14:textId="6E3C2F34" w:rsidR="00653A17" w:rsidRDefault="00653A17" w:rsidP="001957BC">
      <w:pPr>
        <w:pStyle w:val="PargrafodaLista"/>
        <w:widowControl w:val="0"/>
        <w:numPr>
          <w:ilvl w:val="1"/>
          <w:numId w:val="50"/>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Ordem de Destinação de Recurso</w:t>
      </w:r>
      <w:r w:rsidRPr="006010D9">
        <w:rPr>
          <w:rFonts w:asciiTheme="minorHAnsi" w:hAnsiTheme="minorHAnsi" w:cstheme="minorHAnsi"/>
          <w:sz w:val="22"/>
          <w:szCs w:val="22"/>
        </w:rPr>
        <w:t xml:space="preserve">: </w:t>
      </w:r>
      <w:r>
        <w:rPr>
          <w:rFonts w:asciiTheme="minorHAnsi" w:hAnsiTheme="minorHAnsi" w:cstheme="minorHAnsi"/>
          <w:sz w:val="22"/>
          <w:szCs w:val="22"/>
        </w:rPr>
        <w:t>A</w:t>
      </w:r>
      <w:r w:rsidRPr="006010D9">
        <w:rPr>
          <w:rFonts w:asciiTheme="minorHAnsi" w:hAnsiTheme="minorHAnsi" w:cstheme="minorHAnsi"/>
          <w:sz w:val="22"/>
          <w:szCs w:val="22"/>
        </w:rPr>
        <w:t xml:space="preserve">té a quitação integral das Obrigações Garantidas, em cada Data de </w:t>
      </w:r>
      <w:r>
        <w:rPr>
          <w:rFonts w:asciiTheme="minorHAnsi" w:hAnsiTheme="minorHAnsi" w:cstheme="minorHAnsi"/>
          <w:sz w:val="22"/>
          <w:szCs w:val="22"/>
        </w:rPr>
        <w:t>Aniversário</w:t>
      </w:r>
      <w:r w:rsidRPr="006010D9">
        <w:rPr>
          <w:rFonts w:asciiTheme="minorHAnsi" w:hAnsiTheme="minorHAnsi" w:cstheme="minorHAnsi"/>
          <w:spacing w:val="-3"/>
          <w:sz w:val="22"/>
          <w:szCs w:val="22"/>
        </w:rPr>
        <w:t>, a Securitizadora, nos termos do parágrafo 1º do Artigo 19, da Lei nº 9.514/97, utilizará a totalidade dos recursos depositados na Conta Centralizadora,</w:t>
      </w:r>
      <w:r>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 (conforme procedimentos descritos abaixo)</w:t>
      </w:r>
      <w:r w:rsidRPr="006010D9">
        <w:rPr>
          <w:rFonts w:asciiTheme="minorHAnsi" w:hAnsiTheme="minorHAnsi" w:cstheme="minorHAnsi"/>
          <w:sz w:val="22"/>
          <w:szCs w:val="22"/>
        </w:rPr>
        <w:t>, na seguinte ordem:</w:t>
      </w:r>
    </w:p>
    <w:p w14:paraId="24C95526"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5AD446E1" w14:textId="3EBEAC06"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Liberação, em favor da </w:t>
      </w:r>
      <w:r>
        <w:rPr>
          <w:rFonts w:asciiTheme="minorHAnsi" w:hAnsiTheme="minorHAnsi" w:cstheme="minorHAnsi"/>
          <w:sz w:val="22"/>
          <w:szCs w:val="22"/>
        </w:rPr>
        <w:t>Devedora</w:t>
      </w:r>
      <w:r w:rsidRPr="001957BC">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Devedora</w:t>
      </w:r>
      <w:r w:rsidRPr="001957BC">
        <w:rPr>
          <w:rFonts w:asciiTheme="minorHAnsi" w:hAnsiTheme="minorHAnsi" w:cstheme="minorHAnsi"/>
          <w:sz w:val="22"/>
          <w:szCs w:val="22"/>
        </w:rPr>
        <w:t xml:space="preserve"> ou a quem ela indicar, dos tributos federais incidentes sobre os Direitos Creditórios, calculados de acordo com as regras do Regime Especial de Tributação (“</w:t>
      </w:r>
      <w:r w:rsidRPr="001957BC">
        <w:rPr>
          <w:rFonts w:asciiTheme="minorHAnsi" w:hAnsiTheme="minorHAnsi" w:cstheme="minorHAnsi"/>
          <w:sz w:val="22"/>
          <w:szCs w:val="22"/>
          <w:u w:val="single"/>
        </w:rPr>
        <w:t>RET</w:t>
      </w:r>
      <w:r w:rsidRPr="001957BC">
        <w:rPr>
          <w:rFonts w:asciiTheme="minorHAnsi" w:hAnsiTheme="minorHAnsi" w:cstheme="minorHAnsi"/>
          <w:sz w:val="22"/>
          <w:szCs w:val="22"/>
        </w:rPr>
        <w:t xml:space="preserve">”); </w:t>
      </w:r>
    </w:p>
    <w:p w14:paraId="1CB008CC"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4E3288" w14:textId="3EF224D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Pagamento das despesas para manutenção do Patrimônio Separado; </w:t>
      </w:r>
    </w:p>
    <w:p w14:paraId="5AF55CA1" w14:textId="77777777" w:rsidR="00653A17" w:rsidRPr="008A553A" w:rsidRDefault="00653A17" w:rsidP="00653A17">
      <w:pPr>
        <w:pStyle w:val="PargrafodaLista"/>
        <w:rPr>
          <w:rFonts w:asciiTheme="minorHAnsi" w:hAnsiTheme="minorHAnsi" w:cstheme="minorHAnsi"/>
          <w:sz w:val="22"/>
          <w:szCs w:val="22"/>
        </w:rPr>
      </w:pPr>
    </w:p>
    <w:p w14:paraId="11EF626F" w14:textId="77777777" w:rsidR="00653A17"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 </w:t>
      </w:r>
    </w:p>
    <w:p w14:paraId="279FFCEA" w14:textId="77777777" w:rsidR="00653A17" w:rsidRPr="003C115B" w:rsidRDefault="00653A17" w:rsidP="00653A17">
      <w:pPr>
        <w:pStyle w:val="PargrafodaLista"/>
        <w:rPr>
          <w:rFonts w:asciiTheme="minorHAnsi" w:hAnsiTheme="minorHAnsi" w:cstheme="minorHAnsi"/>
          <w:sz w:val="22"/>
          <w:szCs w:val="22"/>
        </w:rPr>
      </w:pPr>
    </w:p>
    <w:p w14:paraId="3FB66683" w14:textId="7C60A0E1" w:rsidR="00653A17" w:rsidRDefault="009C4D4B"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Pagamento das Parcelas Vincendas,</w:t>
      </w:r>
      <w:r w:rsidR="00653A17">
        <w:rPr>
          <w:rFonts w:asciiTheme="minorHAnsi" w:hAnsiTheme="minorHAnsi" w:cstheme="minorHAnsi"/>
          <w:sz w:val="22"/>
          <w:szCs w:val="22"/>
        </w:rPr>
        <w:t xml:space="preserve"> </w:t>
      </w:r>
      <w:r w:rsidR="00653A17" w:rsidRPr="00072729">
        <w:rPr>
          <w:rFonts w:asciiTheme="minorHAnsi" w:hAnsiTheme="minorHAnsi" w:cstheme="minorHAnsi"/>
          <w:sz w:val="22"/>
          <w:szCs w:val="22"/>
        </w:rPr>
        <w:t xml:space="preserve">por conta e ordem da </w:t>
      </w:r>
      <w:r w:rsidR="00AD141F">
        <w:rPr>
          <w:rFonts w:asciiTheme="minorHAnsi" w:hAnsiTheme="minorHAnsi" w:cstheme="minorHAnsi"/>
          <w:sz w:val="22"/>
          <w:szCs w:val="22"/>
        </w:rPr>
        <w:t>Devedora</w:t>
      </w:r>
      <w:r w:rsidR="00653A17" w:rsidRPr="00072729">
        <w:rPr>
          <w:rFonts w:asciiTheme="minorHAnsi" w:hAnsiTheme="minorHAnsi" w:cstheme="minorHAnsi"/>
          <w:sz w:val="22"/>
          <w:szCs w:val="22"/>
        </w:rPr>
        <w:t xml:space="preserve"> caso esta não o faça nas respectivas datas de vencimento, comprometendo-se a </w:t>
      </w:r>
      <w:r w:rsidR="00AD141F">
        <w:rPr>
          <w:rFonts w:asciiTheme="minorHAnsi" w:hAnsiTheme="minorHAnsi" w:cstheme="minorHAnsi"/>
          <w:sz w:val="22"/>
          <w:szCs w:val="22"/>
        </w:rPr>
        <w:t>Devedora</w:t>
      </w:r>
      <w:r w:rsidR="00653A17" w:rsidRPr="00072729">
        <w:rPr>
          <w:rFonts w:asciiTheme="minorHAnsi" w:hAnsiTheme="minorHAnsi" w:cstheme="minorHAnsi"/>
          <w:sz w:val="22"/>
          <w:szCs w:val="22"/>
        </w:rPr>
        <w:t xml:space="preserve"> a viabilizar referidos pagamentos pela </w:t>
      </w:r>
      <w:r w:rsidR="00653A17" w:rsidRPr="002D1601">
        <w:rPr>
          <w:rFonts w:asciiTheme="minorHAnsi" w:hAnsiTheme="minorHAnsi" w:cstheme="minorHAnsi"/>
          <w:sz w:val="22"/>
          <w:szCs w:val="22"/>
        </w:rPr>
        <w:t>Securitizadora</w:t>
      </w:r>
      <w:r w:rsidR="00653A17">
        <w:rPr>
          <w:rFonts w:asciiTheme="minorHAnsi" w:hAnsiTheme="minorHAnsi" w:cstheme="minorHAnsi"/>
          <w:sz w:val="22"/>
          <w:szCs w:val="22"/>
        </w:rPr>
        <w:t xml:space="preserve">, hipótese na qual será devido o pagamento pela </w:t>
      </w:r>
      <w:r w:rsidR="00AD141F">
        <w:rPr>
          <w:rFonts w:asciiTheme="minorHAnsi" w:hAnsiTheme="minorHAnsi" w:cstheme="minorHAnsi"/>
          <w:sz w:val="22"/>
          <w:szCs w:val="22"/>
        </w:rPr>
        <w:t xml:space="preserve">Devedora </w:t>
      </w:r>
      <w:r w:rsidR="00653A17">
        <w:rPr>
          <w:rFonts w:asciiTheme="minorHAnsi" w:hAnsiTheme="minorHAnsi" w:cstheme="minorHAnsi"/>
          <w:sz w:val="22"/>
          <w:szCs w:val="22"/>
        </w:rPr>
        <w:t>à Securitizadora de um prêmio no importe de 10% (dez) por cento sobre o valor da parcela paga.</w:t>
      </w:r>
      <w:r w:rsidR="00AD141F">
        <w:rPr>
          <w:rFonts w:asciiTheme="minorHAnsi" w:hAnsiTheme="minorHAnsi" w:cstheme="minorHAnsi"/>
          <w:sz w:val="22"/>
          <w:szCs w:val="22"/>
        </w:rPr>
        <w:t xml:space="preserve"> Referido p</w:t>
      </w:r>
      <w:r w:rsidR="00653A17">
        <w:rPr>
          <w:rFonts w:asciiTheme="minorHAnsi" w:hAnsiTheme="minorHAnsi" w:cstheme="minorHAnsi"/>
          <w:sz w:val="22"/>
          <w:szCs w:val="22"/>
        </w:rPr>
        <w:t>rêmio deverá ser pago pela</w:t>
      </w:r>
      <w:r w:rsidR="00AD141F">
        <w:rPr>
          <w:rFonts w:asciiTheme="minorHAnsi" w:hAnsiTheme="minorHAnsi" w:cstheme="minorHAnsi"/>
          <w:sz w:val="22"/>
          <w:szCs w:val="22"/>
        </w:rPr>
        <w:t xml:space="preserve"> Devedora</w:t>
      </w:r>
      <w:r w:rsidR="00653A17">
        <w:rPr>
          <w:rFonts w:asciiTheme="minorHAnsi" w:hAnsiTheme="minorHAnsi" w:cstheme="minorHAnsi"/>
          <w:sz w:val="22"/>
          <w:szCs w:val="22"/>
        </w:rPr>
        <w:t xml:space="preserve">, com recurso próprios, no prazo de 05 (cinco) dias contados da data de pagamento </w:t>
      </w:r>
      <w:r>
        <w:rPr>
          <w:rFonts w:asciiTheme="minorHAnsi" w:hAnsiTheme="minorHAnsi" w:cstheme="minorHAnsi"/>
          <w:sz w:val="22"/>
          <w:szCs w:val="22"/>
        </w:rPr>
        <w:t>da Parcela Vincenda</w:t>
      </w:r>
      <w:r w:rsidR="00653A17">
        <w:rPr>
          <w:rFonts w:asciiTheme="minorHAnsi" w:hAnsiTheme="minorHAnsi" w:cstheme="minorHAnsi"/>
          <w:sz w:val="22"/>
          <w:szCs w:val="22"/>
        </w:rPr>
        <w:t xml:space="preserve"> pela Securitizadora;</w:t>
      </w:r>
    </w:p>
    <w:p w14:paraId="538790B2" w14:textId="77777777" w:rsidR="00653A17" w:rsidRPr="003C115B" w:rsidRDefault="00653A17" w:rsidP="00653A17">
      <w:pPr>
        <w:pStyle w:val="PargrafodaLista"/>
        <w:rPr>
          <w:rFonts w:asciiTheme="minorHAnsi" w:hAnsiTheme="minorHAnsi" w:cstheme="minorHAnsi"/>
          <w:sz w:val="22"/>
          <w:szCs w:val="22"/>
        </w:rPr>
      </w:pPr>
    </w:p>
    <w:p w14:paraId="12C6E617" w14:textId="2208C7C2"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Pagamento dos Custos Extras se o</w:t>
      </w:r>
      <w:r>
        <w:rPr>
          <w:rFonts w:asciiTheme="minorHAnsi" w:hAnsiTheme="minorHAnsi" w:cstheme="minorHAnsi"/>
          <w:sz w:val="22"/>
          <w:szCs w:val="22"/>
        </w:rPr>
        <w:t xml:space="preserve"> </w:t>
      </w:r>
      <w:r w:rsidR="009C4D4B">
        <w:rPr>
          <w:rFonts w:asciiTheme="minorHAnsi" w:hAnsiTheme="minorHAnsi" w:cstheme="minorHAnsi"/>
          <w:sz w:val="22"/>
          <w:szCs w:val="22"/>
        </w:rPr>
        <w:t>LTV</w:t>
      </w:r>
      <w:r w:rsidRPr="003C115B">
        <w:rPr>
          <w:rFonts w:asciiTheme="minorHAnsi" w:hAnsiTheme="minorHAnsi" w:cstheme="minorHAnsi"/>
          <w:sz w:val="22"/>
          <w:szCs w:val="22"/>
        </w:rPr>
        <w:t xml:space="preserve"> for alcançado; </w:t>
      </w:r>
    </w:p>
    <w:p w14:paraId="7375C9A2" w14:textId="77777777" w:rsidR="00653A17" w:rsidRPr="008A553A" w:rsidRDefault="00653A17" w:rsidP="00653A17">
      <w:pPr>
        <w:rPr>
          <w:rFonts w:asciiTheme="minorHAnsi" w:hAnsiTheme="minorHAnsi" w:cstheme="minorHAnsi"/>
          <w:sz w:val="22"/>
          <w:szCs w:val="22"/>
        </w:rPr>
      </w:pPr>
    </w:p>
    <w:p w14:paraId="08C53E6C" w14:textId="5C9B8D95"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D1583E">
        <w:rPr>
          <w:rFonts w:asciiTheme="minorHAnsi" w:hAnsiTheme="minorHAnsi" w:cstheme="minorHAnsi"/>
          <w:sz w:val="22"/>
          <w:szCs w:val="22"/>
        </w:rPr>
        <w:t>Pagamento</w:t>
      </w:r>
      <w:r>
        <w:rPr>
          <w:rFonts w:asciiTheme="minorHAnsi" w:hAnsiTheme="minorHAnsi" w:cstheme="minorHAnsi"/>
          <w:sz w:val="22"/>
          <w:szCs w:val="22"/>
        </w:rPr>
        <w:t xml:space="preserve">; e </w:t>
      </w:r>
    </w:p>
    <w:p w14:paraId="11F85E60" w14:textId="77777777" w:rsidR="00653A17" w:rsidRPr="008A553A" w:rsidRDefault="00653A17" w:rsidP="00653A17">
      <w:pPr>
        <w:pStyle w:val="PargrafodaLista"/>
        <w:widowControl w:val="0"/>
        <w:suppressAutoHyphens/>
        <w:spacing w:line="320" w:lineRule="exact"/>
        <w:ind w:left="1080"/>
        <w:jc w:val="both"/>
        <w:rPr>
          <w:rFonts w:asciiTheme="minorHAnsi" w:hAnsiTheme="minorHAnsi" w:cstheme="minorHAnsi"/>
          <w:sz w:val="22"/>
          <w:szCs w:val="22"/>
        </w:rPr>
      </w:pPr>
    </w:p>
    <w:p w14:paraId="004931A4" w14:textId="61F495F6" w:rsidR="00653A17" w:rsidRDefault="00AD141F"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Amortização Obrigatória</w:t>
      </w:r>
      <w:r w:rsidR="00653A17" w:rsidRPr="008A553A">
        <w:rPr>
          <w:rFonts w:asciiTheme="minorHAnsi" w:hAnsiTheme="minorHAnsi" w:cstheme="minorHAnsi"/>
          <w:sz w:val="22"/>
          <w:szCs w:val="22"/>
        </w:rPr>
        <w:t xml:space="preserve"> do Valor Principal, se for o caso</w:t>
      </w:r>
      <w:r>
        <w:rPr>
          <w:rFonts w:asciiTheme="minorHAnsi" w:hAnsiTheme="minorHAnsi" w:cstheme="minorHAnsi"/>
          <w:sz w:val="22"/>
          <w:szCs w:val="22"/>
        </w:rPr>
        <w:t>, conforme definida no item 6.1 da CCB</w:t>
      </w:r>
      <w:r w:rsidR="00653A17" w:rsidRPr="008A553A">
        <w:rPr>
          <w:rFonts w:asciiTheme="minorHAnsi" w:hAnsiTheme="minorHAnsi" w:cstheme="minorHAnsi"/>
          <w:sz w:val="22"/>
          <w:szCs w:val="22"/>
        </w:rPr>
        <w:t xml:space="preserve">. </w:t>
      </w:r>
    </w:p>
    <w:p w14:paraId="13020CDD" w14:textId="77777777" w:rsidR="00653A17" w:rsidRPr="008A553A" w:rsidRDefault="00653A17" w:rsidP="00653A17">
      <w:pPr>
        <w:pStyle w:val="PargrafodaLista"/>
        <w:rPr>
          <w:rFonts w:asciiTheme="minorHAnsi" w:hAnsiTheme="minorHAnsi" w:cstheme="minorHAnsi"/>
          <w:sz w:val="22"/>
          <w:szCs w:val="22"/>
        </w:rPr>
      </w:pPr>
    </w:p>
    <w:p w14:paraId="50B43B2D" w14:textId="35644CBB" w:rsidR="00653A17" w:rsidRPr="008A553A" w:rsidRDefault="00653A17" w:rsidP="001957BC">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Caso em uma determinada Data de Aniversário ou d</w:t>
      </w:r>
      <w:r w:rsidR="00AD141F">
        <w:rPr>
          <w:rFonts w:asciiTheme="minorHAnsi" w:hAnsiTheme="minorHAnsi" w:cstheme="minorHAnsi"/>
          <w:sz w:val="22"/>
          <w:szCs w:val="22"/>
        </w:rPr>
        <w:t>ata prevista para pagamento de d</w:t>
      </w:r>
      <w:r w:rsidRPr="008A553A">
        <w:rPr>
          <w:rFonts w:asciiTheme="minorHAnsi" w:hAnsiTheme="minorHAnsi" w:cstheme="minorHAnsi"/>
          <w:sz w:val="22"/>
          <w:szCs w:val="22"/>
        </w:rPr>
        <w:t>espesas</w:t>
      </w:r>
      <w:r w:rsidR="00AD141F">
        <w:rPr>
          <w:rFonts w:asciiTheme="minorHAnsi" w:hAnsiTheme="minorHAnsi" w:cstheme="minorHAnsi"/>
          <w:sz w:val="22"/>
          <w:szCs w:val="22"/>
        </w:rPr>
        <w:t xml:space="preserve"> referidas no item “b”, acima,</w:t>
      </w:r>
      <w:r w:rsidRPr="008A553A">
        <w:rPr>
          <w:rFonts w:asciiTheme="minorHAnsi" w:hAnsiTheme="minorHAnsi" w:cstheme="minorHAnsi"/>
          <w:sz w:val="22"/>
          <w:szCs w:val="22"/>
        </w:rPr>
        <w:t xml:space="preserve"> não haja recursos suficientes decorrentes dos Direitos Creditórios depositados na Conta Centralizadora, a </w:t>
      </w:r>
      <w:r w:rsidR="00AD141F">
        <w:rPr>
          <w:rFonts w:asciiTheme="minorHAnsi" w:hAnsiTheme="minorHAnsi" w:cstheme="minorHAnsi"/>
          <w:sz w:val="22"/>
          <w:szCs w:val="22"/>
        </w:rPr>
        <w:t>Devedora</w:t>
      </w:r>
      <w:r w:rsidRPr="008A553A">
        <w:rPr>
          <w:rFonts w:asciiTheme="minorHAnsi" w:hAnsiTheme="minorHAnsi" w:cstheme="minorHAnsi"/>
          <w:sz w:val="22"/>
          <w:szCs w:val="22"/>
        </w:rPr>
        <w:t xml:space="preserve"> deverá aportar recursos próprios na Conta Centralizadora para fazer frente ao pagamento 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93"/>
    </w:p>
    <w:p w14:paraId="2D4EFABB" w14:textId="77777777" w:rsidR="00653A17" w:rsidRPr="006010D9" w:rsidRDefault="00653A17" w:rsidP="00653A17">
      <w:pPr>
        <w:tabs>
          <w:tab w:val="left" w:pos="567"/>
        </w:tabs>
        <w:spacing w:line="320" w:lineRule="exact"/>
        <w:contextualSpacing/>
        <w:jc w:val="both"/>
        <w:rPr>
          <w:rFonts w:asciiTheme="minorHAnsi" w:hAnsiTheme="minorHAnsi" w:cstheme="minorHAnsi"/>
          <w:sz w:val="22"/>
          <w:szCs w:val="22"/>
        </w:rPr>
      </w:pPr>
    </w:p>
    <w:p w14:paraId="49F5ABA1" w14:textId="7A7F615A" w:rsidR="00653A17" w:rsidRPr="006010D9"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w:t>
      </w:r>
      <w:r w:rsidR="00AD141F">
        <w:rPr>
          <w:rFonts w:asciiTheme="minorHAnsi" w:hAnsiTheme="minorHAnsi" w:cstheme="minorHAnsi"/>
          <w:sz w:val="22"/>
          <w:szCs w:val="22"/>
        </w:rPr>
        <w:t>data de emissão e a data de vencimento da CCB</w:t>
      </w:r>
      <w:r w:rsidRPr="006010D9">
        <w:rPr>
          <w:rFonts w:asciiTheme="minorHAnsi" w:hAnsiTheme="minorHAnsi" w:cstheme="minorHAnsi"/>
          <w:sz w:val="22"/>
          <w:szCs w:val="22"/>
        </w:rPr>
        <w:t xml:space="preserve">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w:t>
      </w:r>
      <w:r w:rsidR="00AD141F">
        <w:rPr>
          <w:rFonts w:asciiTheme="minorHAnsi" w:hAnsiTheme="minorHAnsi" w:cstheme="minorHAnsi"/>
          <w:spacing w:val="-3"/>
          <w:sz w:val="22"/>
          <w:szCs w:val="22"/>
        </w:rPr>
        <w:t>a</w:t>
      </w:r>
      <w:r w:rsidRPr="006010D9">
        <w:rPr>
          <w:rFonts w:asciiTheme="minorHAnsi" w:hAnsiTheme="minorHAnsi" w:cstheme="minorHAnsi"/>
          <w:spacing w:val="-3"/>
          <w:sz w:val="22"/>
          <w:szCs w:val="22"/>
        </w:rPr>
        <w:t>” a “</w:t>
      </w:r>
      <w:r w:rsidR="00AD141F">
        <w:rPr>
          <w:rFonts w:asciiTheme="minorHAnsi" w:hAnsiTheme="minorHAnsi" w:cstheme="minorHAnsi"/>
          <w:spacing w:val="-3"/>
          <w:sz w:val="22"/>
          <w:szCs w:val="22"/>
        </w:rPr>
        <w:t>g</w:t>
      </w:r>
      <w:r w:rsidRPr="006010D9">
        <w:rPr>
          <w:rFonts w:asciiTheme="minorHAnsi" w:hAnsiTheme="minorHAnsi" w:cstheme="minorHAnsi"/>
          <w:spacing w:val="-3"/>
          <w:sz w:val="22"/>
          <w:szCs w:val="22"/>
        </w:rPr>
        <w:t xml:space="preserve">” do item </w:t>
      </w:r>
      <w:r w:rsidR="00AD141F">
        <w:rPr>
          <w:rFonts w:asciiTheme="minorHAnsi" w:hAnsiTheme="minorHAnsi" w:cstheme="minorHAnsi"/>
          <w:spacing w:val="-3"/>
          <w:sz w:val="22"/>
          <w:szCs w:val="22"/>
        </w:rPr>
        <w:t>8.1</w:t>
      </w:r>
      <w:r w:rsidRPr="006010D9">
        <w:rPr>
          <w:rFonts w:asciiTheme="minorHAnsi" w:hAnsiTheme="minorHAnsi" w:cstheme="minorHAnsi"/>
          <w:spacing w:val="-3"/>
          <w:sz w:val="22"/>
          <w:szCs w:val="22"/>
        </w:rPr>
        <w:t>, acima.</w:t>
      </w:r>
    </w:p>
    <w:p w14:paraId="29732AF0" w14:textId="77777777" w:rsidR="009C4D4B" w:rsidRPr="006010D9" w:rsidRDefault="009C4D4B" w:rsidP="009C4D4B">
      <w:pPr>
        <w:tabs>
          <w:tab w:val="left" w:pos="567"/>
        </w:tabs>
        <w:spacing w:line="320" w:lineRule="exact"/>
        <w:contextualSpacing/>
        <w:jc w:val="both"/>
        <w:rPr>
          <w:rFonts w:asciiTheme="minorHAnsi" w:hAnsiTheme="minorHAnsi" w:cstheme="minorHAnsi"/>
          <w:sz w:val="22"/>
          <w:szCs w:val="22"/>
        </w:rPr>
      </w:pPr>
    </w:p>
    <w:p w14:paraId="0EC47F20" w14:textId="77777777" w:rsidR="009C4D4B" w:rsidRPr="006010D9" w:rsidRDefault="009C4D4B" w:rsidP="003302FE">
      <w:pPr>
        <w:pStyle w:val="PargrafodaLista"/>
        <w:numPr>
          <w:ilvl w:val="2"/>
          <w:numId w:val="50"/>
        </w:numPr>
        <w:tabs>
          <w:tab w:val="left" w:pos="567"/>
          <w:tab w:val="left" w:pos="1418"/>
        </w:tabs>
        <w:spacing w:line="320" w:lineRule="exact"/>
        <w:ind w:left="567" w:firstLine="0"/>
        <w:jc w:val="both"/>
        <w:rPr>
          <w:del w:id="94" w:author="Manassero Campello Advogados" w:date="2020-01-27T23:22:00Z"/>
          <w:rFonts w:asciiTheme="minorHAnsi" w:hAnsiTheme="minorHAnsi" w:cstheme="minorHAnsi"/>
          <w:sz w:val="22"/>
          <w:szCs w:val="22"/>
        </w:rPr>
      </w:pPr>
      <w:del w:id="95" w:author="Manassero Campello Advogados" w:date="2020-01-27T23:22:00Z">
        <w:r w:rsidRPr="006010D9">
          <w:rPr>
            <w:rFonts w:asciiTheme="minorHAnsi" w:hAnsiTheme="minorHAnsi" w:cstheme="minorHAnsi"/>
            <w:sz w:val="22"/>
            <w:szCs w:val="22"/>
          </w:rPr>
          <w:delText xml:space="preserve">Ainda, caso no período compreendido entre a </w:delText>
        </w:r>
        <w:r>
          <w:rPr>
            <w:rFonts w:asciiTheme="minorHAnsi" w:hAnsiTheme="minorHAnsi" w:cstheme="minorHAnsi"/>
            <w:sz w:val="22"/>
            <w:szCs w:val="22"/>
          </w:rPr>
          <w:delText xml:space="preserve">data de emissão </w:delText>
        </w:r>
        <w:r w:rsidRPr="006010D9">
          <w:rPr>
            <w:rFonts w:asciiTheme="minorHAnsi" w:hAnsiTheme="minorHAnsi" w:cstheme="minorHAnsi"/>
            <w:sz w:val="22"/>
            <w:szCs w:val="22"/>
          </w:rPr>
          <w:delText>e a data de vencimento</w:delText>
        </w:r>
        <w:r>
          <w:rPr>
            <w:rFonts w:asciiTheme="minorHAnsi" w:hAnsiTheme="minorHAnsi" w:cstheme="minorHAnsi"/>
            <w:sz w:val="22"/>
            <w:szCs w:val="22"/>
          </w:rPr>
          <w:delText xml:space="preserve"> da CCB</w:delText>
        </w:r>
        <w:r w:rsidRPr="006010D9">
          <w:rPr>
            <w:rFonts w:asciiTheme="minorHAnsi" w:hAnsiTheme="minorHAnsi" w:cstheme="minorHAnsi"/>
            <w:sz w:val="22"/>
            <w:szCs w:val="22"/>
          </w:rPr>
          <w:delText xml:space="preserve"> sejam realizadas vendas de Unidades em Estoque, a totalidade </w:delText>
        </w:r>
        <w:r w:rsidRPr="006010D9">
          <w:rPr>
            <w:rFonts w:asciiTheme="minorHAnsi" w:hAnsiTheme="minorHAnsi" w:cstheme="minorHAnsi"/>
            <w:spacing w:val="-3"/>
            <w:sz w:val="22"/>
            <w:szCs w:val="22"/>
          </w:rPr>
          <w:delText xml:space="preserve">dos </w:delText>
        </w:r>
        <w:r w:rsidRPr="006010D9">
          <w:rPr>
            <w:rFonts w:asciiTheme="minorHAnsi" w:hAnsiTheme="minorHAnsi" w:cstheme="minorHAnsi"/>
            <w:sz w:val="22"/>
            <w:szCs w:val="22"/>
          </w:rPr>
          <w:delText xml:space="preserve">referidos recursos serão utilizados pela Securitizadora igualmente </w:delText>
        </w:r>
        <w:r w:rsidRPr="006010D9">
          <w:rPr>
            <w:rFonts w:asciiTheme="minorHAnsi" w:hAnsiTheme="minorHAnsi" w:cstheme="minorHAnsi"/>
            <w:spacing w:val="-3"/>
            <w:sz w:val="22"/>
            <w:szCs w:val="22"/>
          </w:rPr>
          <w:delText>para os fins dos incisos “</w:delText>
        </w:r>
        <w:r>
          <w:rPr>
            <w:rFonts w:asciiTheme="minorHAnsi" w:hAnsiTheme="minorHAnsi" w:cstheme="minorHAnsi"/>
            <w:spacing w:val="-3"/>
            <w:sz w:val="22"/>
            <w:szCs w:val="22"/>
          </w:rPr>
          <w:delText>a</w:delText>
        </w:r>
        <w:r w:rsidRPr="006010D9">
          <w:rPr>
            <w:rFonts w:asciiTheme="minorHAnsi" w:hAnsiTheme="minorHAnsi" w:cstheme="minorHAnsi"/>
            <w:spacing w:val="-3"/>
            <w:sz w:val="22"/>
            <w:szCs w:val="22"/>
          </w:rPr>
          <w:delText>” a “</w:delText>
        </w:r>
        <w:r>
          <w:rPr>
            <w:rFonts w:asciiTheme="minorHAnsi" w:hAnsiTheme="minorHAnsi" w:cstheme="minorHAnsi"/>
            <w:spacing w:val="-3"/>
            <w:sz w:val="22"/>
            <w:szCs w:val="22"/>
          </w:rPr>
          <w:delText>g</w:delText>
        </w:r>
        <w:r w:rsidRPr="006010D9">
          <w:rPr>
            <w:rFonts w:asciiTheme="minorHAnsi" w:hAnsiTheme="minorHAnsi" w:cstheme="minorHAnsi"/>
            <w:spacing w:val="-3"/>
            <w:sz w:val="22"/>
            <w:szCs w:val="22"/>
          </w:rPr>
          <w:delText>” do item</w:delText>
        </w:r>
        <w:r>
          <w:rPr>
            <w:rFonts w:asciiTheme="minorHAnsi" w:hAnsiTheme="minorHAnsi" w:cstheme="minorHAnsi"/>
            <w:spacing w:val="-3"/>
            <w:sz w:val="22"/>
            <w:szCs w:val="22"/>
          </w:rPr>
          <w:delText xml:space="preserve"> 8</w:delText>
        </w:r>
        <w:r w:rsidRPr="006010D9">
          <w:rPr>
            <w:rFonts w:asciiTheme="minorHAnsi" w:hAnsiTheme="minorHAnsi" w:cstheme="minorHAnsi"/>
            <w:spacing w:val="-3"/>
            <w:sz w:val="22"/>
            <w:szCs w:val="22"/>
          </w:rPr>
          <w:delText>.1, acima.</w:delText>
        </w:r>
      </w:del>
    </w:p>
    <w:p w14:paraId="234DB642" w14:textId="77777777" w:rsidR="009C4D4B" w:rsidRPr="006010D9" w:rsidRDefault="009C4D4B" w:rsidP="00653A17">
      <w:pPr>
        <w:pStyle w:val="PargrafodaLista"/>
        <w:tabs>
          <w:tab w:val="left" w:pos="567"/>
        </w:tabs>
        <w:spacing w:line="320" w:lineRule="exact"/>
        <w:ind w:left="1985"/>
        <w:jc w:val="both"/>
        <w:rPr>
          <w:del w:id="96" w:author="Manassero Campello Advogados" w:date="2020-01-27T23:22:00Z"/>
          <w:rFonts w:asciiTheme="minorHAnsi" w:hAnsiTheme="minorHAnsi" w:cstheme="minorHAnsi"/>
          <w:sz w:val="22"/>
          <w:szCs w:val="22"/>
        </w:rPr>
      </w:pPr>
    </w:p>
    <w:p w14:paraId="6638BB37" w14:textId="7CA968D3" w:rsidR="009C4D4B" w:rsidRPr="006010D9" w:rsidRDefault="00E01B6D" w:rsidP="00653A17">
      <w:pPr>
        <w:pStyle w:val="PargrafodaLista"/>
        <w:tabs>
          <w:tab w:val="left" w:pos="567"/>
        </w:tabs>
        <w:spacing w:line="320" w:lineRule="exact"/>
        <w:ind w:left="1985"/>
        <w:jc w:val="both"/>
        <w:rPr>
          <w:ins w:id="97" w:author="Manassero Campello Advogados" w:date="2020-01-27T23:22:00Z"/>
          <w:rFonts w:asciiTheme="minorHAnsi" w:hAnsiTheme="minorHAnsi" w:cstheme="minorHAnsi"/>
          <w:sz w:val="22"/>
          <w:szCs w:val="22"/>
        </w:rPr>
      </w:pPr>
      <w:ins w:id="98" w:author="Manassero Campello Advogados" w:date="2020-01-27T23:22:00Z">
        <w:r>
          <w:rPr>
            <w:rFonts w:asciiTheme="minorHAnsi" w:hAnsiTheme="minorHAnsi" w:cstheme="minorHAnsi"/>
            <w:spacing w:val="-3"/>
            <w:sz w:val="22"/>
            <w:szCs w:val="22"/>
          </w:rPr>
          <w:t xml:space="preserve"> [</w:t>
        </w:r>
        <w:r w:rsidRPr="008C5208">
          <w:rPr>
            <w:rFonts w:asciiTheme="minorHAnsi" w:hAnsiTheme="minorHAnsi" w:cstheme="minorHAnsi"/>
            <w:spacing w:val="-3"/>
            <w:sz w:val="22"/>
            <w:szCs w:val="22"/>
            <w:highlight w:val="yellow"/>
          </w:rPr>
          <w:t>MC: item em duplicidade com o anterior.</w:t>
        </w:r>
        <w:r>
          <w:rPr>
            <w:rFonts w:asciiTheme="minorHAnsi" w:hAnsiTheme="minorHAnsi" w:cstheme="minorHAnsi"/>
            <w:spacing w:val="-3"/>
            <w:sz w:val="22"/>
            <w:szCs w:val="22"/>
          </w:rPr>
          <w:t>]</w:t>
        </w:r>
      </w:ins>
    </w:p>
    <w:p w14:paraId="7A28644C" w14:textId="7B7FEB28" w:rsidR="00653A17"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AD141F">
        <w:rPr>
          <w:rFonts w:asciiTheme="minorHAnsi" w:hAnsiTheme="minorHAnsi" w:cstheme="minorHAnsi"/>
          <w:sz w:val="22"/>
          <w:szCs w:val="22"/>
        </w:rPr>
        <w:t>Devedora</w:t>
      </w:r>
      <w:r w:rsidRPr="006010D9">
        <w:rPr>
          <w:rFonts w:asciiTheme="minorHAnsi" w:hAnsiTheme="minorHAnsi" w:cstheme="minorHAnsi"/>
          <w:sz w:val="22"/>
          <w:szCs w:val="22"/>
        </w:rPr>
        <w:t xml:space="preserve"> deverá encaminhar à Securitizadora,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w:t>
      </w:r>
      <w:r w:rsidR="00AD141F">
        <w:rPr>
          <w:rFonts w:asciiTheme="minorHAnsi" w:hAnsiTheme="minorHAnsi" w:cstheme="minorHAnsi"/>
          <w:sz w:val="22"/>
          <w:szCs w:val="22"/>
        </w:rPr>
        <w:t>a</w:t>
      </w:r>
      <w:r>
        <w:rPr>
          <w:rFonts w:asciiTheme="minorHAnsi" w:hAnsiTheme="minorHAnsi" w:cstheme="minorHAnsi"/>
          <w:sz w:val="22"/>
          <w:szCs w:val="22"/>
        </w:rPr>
        <w:t xml:space="preserve">” do item </w:t>
      </w:r>
      <w:r w:rsidR="00AD141F">
        <w:rPr>
          <w:rFonts w:asciiTheme="minorHAnsi" w:hAnsiTheme="minorHAnsi" w:cstheme="minorHAnsi"/>
          <w:sz w:val="22"/>
          <w:szCs w:val="22"/>
        </w:rPr>
        <w:t>8.1</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7A9CB3EA" w14:textId="77777777" w:rsidR="00653A17" w:rsidRPr="008A553A" w:rsidRDefault="00653A17" w:rsidP="00653A17">
      <w:pPr>
        <w:pStyle w:val="PargrafodaLista"/>
        <w:rPr>
          <w:rFonts w:asciiTheme="minorHAnsi" w:hAnsiTheme="minorHAnsi" w:cstheme="minorHAnsi"/>
          <w:sz w:val="22"/>
          <w:szCs w:val="22"/>
        </w:rPr>
      </w:pPr>
    </w:p>
    <w:p w14:paraId="68AEFF08" w14:textId="112C6950" w:rsidR="00653A17" w:rsidRPr="006010D9" w:rsidRDefault="00AD141F"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t>A Devedora</w:t>
      </w:r>
      <w:r w:rsidR="00653A17">
        <w:rPr>
          <w:rFonts w:asciiTheme="minorHAnsi" w:hAnsiTheme="minorHAnsi" w:cstheme="minorHAnsi"/>
          <w:sz w:val="22"/>
          <w:szCs w:val="22"/>
        </w:rPr>
        <w:t xml:space="preserve"> deverá encaminhar à Securitizadora, mensalmente, comprovante de pagamento da parcela referente </w:t>
      </w:r>
      <w:r w:rsidR="00796103">
        <w:rPr>
          <w:rFonts w:asciiTheme="minorHAnsi" w:hAnsiTheme="minorHAnsi" w:cstheme="minorHAnsi"/>
          <w:sz w:val="22"/>
          <w:szCs w:val="22"/>
        </w:rPr>
        <w:t>às Parcelas Vincendas</w:t>
      </w:r>
      <w:r w:rsidR="00653A17">
        <w:rPr>
          <w:rFonts w:asciiTheme="minorHAnsi" w:hAnsiTheme="minorHAnsi" w:cstheme="minorHAnsi"/>
          <w:sz w:val="22"/>
          <w:szCs w:val="22"/>
        </w:rPr>
        <w:t xml:space="preserve">, conforme previstos no Anexo VIII </w:t>
      </w:r>
      <w:r>
        <w:rPr>
          <w:rFonts w:asciiTheme="minorHAnsi" w:hAnsiTheme="minorHAnsi" w:cstheme="minorHAnsi"/>
          <w:sz w:val="22"/>
          <w:szCs w:val="22"/>
        </w:rPr>
        <w:t>da Cédula</w:t>
      </w:r>
      <w:r w:rsidR="00653A17">
        <w:rPr>
          <w:rFonts w:asciiTheme="minorHAnsi" w:hAnsiTheme="minorHAnsi" w:cstheme="minorHAnsi"/>
          <w:sz w:val="22"/>
          <w:szCs w:val="22"/>
        </w:rPr>
        <w:t>.</w:t>
      </w:r>
    </w:p>
    <w:p w14:paraId="554ECBE0" w14:textId="77777777" w:rsidR="00653A17" w:rsidRPr="00755134" w:rsidRDefault="00653A17" w:rsidP="00755134">
      <w:pPr>
        <w:tabs>
          <w:tab w:val="left" w:pos="1134"/>
        </w:tabs>
        <w:spacing w:line="320" w:lineRule="exact"/>
        <w:ind w:right="-2"/>
        <w:jc w:val="both"/>
        <w:rPr>
          <w:rFonts w:asciiTheme="minorHAnsi" w:hAnsiTheme="minorHAnsi" w:cstheme="minorHAnsi"/>
          <w:sz w:val="22"/>
          <w:szCs w:val="22"/>
        </w:rPr>
      </w:pPr>
    </w:p>
    <w:p w14:paraId="3FDBB3A3" w14:textId="3138B6A0" w:rsidR="00412131" w:rsidRPr="001957BC"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rPr>
      </w:pP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67C2F5DC" w14:textId="77777777" w:rsidR="00FF5CEA" w:rsidRPr="001957BC" w:rsidRDefault="00FF5CEA" w:rsidP="00755134">
      <w:pPr>
        <w:pStyle w:val="PargrafodaLista"/>
        <w:tabs>
          <w:tab w:val="left" w:pos="709"/>
        </w:tabs>
        <w:spacing w:line="320" w:lineRule="exact"/>
        <w:ind w:left="0" w:right="-2"/>
        <w:jc w:val="both"/>
        <w:rPr>
          <w:rFonts w:asciiTheme="minorHAnsi" w:hAnsiTheme="minorHAnsi" w:cstheme="minorHAnsi"/>
        </w:rPr>
      </w:pPr>
    </w:p>
    <w:p w14:paraId="6A874057" w14:textId="7755CE53" w:rsidR="00D23C9A" w:rsidRPr="00755134"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bCs/>
          <w:sz w:val="22"/>
          <w:szCs w:val="22"/>
        </w:rPr>
      </w:pPr>
      <w:r w:rsidRPr="00755134">
        <w:rPr>
          <w:rFonts w:asciiTheme="minorHAnsi" w:hAnsiTheme="minorHAnsi" w:cstheme="minorHAnsi"/>
          <w:bCs/>
          <w:sz w:val="22"/>
          <w:szCs w:val="22"/>
          <w:u w:val="single"/>
        </w:rPr>
        <w:t>Garantia Fidejussória</w:t>
      </w:r>
      <w:r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del w:id="99" w:author="Manassero Campello Advogados" w:date="2020-01-27T23:22:00Z">
        <w:r w:rsidR="00D23C9A" w:rsidRPr="00755134">
          <w:rPr>
            <w:rFonts w:asciiTheme="minorHAnsi" w:hAnsiTheme="minorHAnsi" w:cstheme="minorHAnsi"/>
            <w:bCs/>
            <w:sz w:val="22"/>
            <w:szCs w:val="22"/>
          </w:rPr>
          <w:delText>obrigações</w:delText>
        </w:r>
      </w:del>
      <w:ins w:id="100" w:author="Manassero Campello Advogados" w:date="2020-01-27T23:22:00Z">
        <w:r w:rsidR="003868CC">
          <w:rPr>
            <w:rFonts w:asciiTheme="minorHAnsi" w:hAnsiTheme="minorHAnsi" w:cstheme="minorHAnsi"/>
            <w:bCs/>
            <w:sz w:val="22"/>
            <w:szCs w:val="22"/>
          </w:rPr>
          <w:t>Obrigações Garantidas</w:t>
        </w:r>
      </w:ins>
      <w:r w:rsidR="003868CC"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 xml:space="preserve">ora assumidas, na eventualidade da Devedora deixar, por qualquer motivo, de efetuar pontualmente os pagamentos das Obrigações Garantidas. </w:t>
      </w:r>
    </w:p>
    <w:p w14:paraId="61BC386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u w:val="single"/>
        </w:rPr>
      </w:pPr>
    </w:p>
    <w:p w14:paraId="0CCD79E1" w14:textId="77777777" w:rsidR="00927E41" w:rsidRPr="00755134"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Cessão Fiduciária de Direitos Creditórios</w:t>
      </w:r>
      <w:r w:rsidRPr="00755134">
        <w:rPr>
          <w:rFonts w:asciiTheme="minorHAnsi" w:hAnsiTheme="minorHAnsi" w:cstheme="minorHAnsi"/>
          <w:sz w:val="22"/>
          <w:szCs w:val="22"/>
        </w:rPr>
        <w:t>: P</w:t>
      </w:r>
      <w:r w:rsidR="00412131" w:rsidRPr="00755134">
        <w:rPr>
          <w:rFonts w:asciiTheme="minorHAnsi" w:hAnsiTheme="minorHAnsi" w:cstheme="minorHAnsi"/>
          <w:sz w:val="22"/>
          <w:szCs w:val="22"/>
        </w:rPr>
        <w:t>or meio do Contrato de Cessão</w:t>
      </w:r>
      <w:r w:rsidR="00C16C59" w:rsidRPr="00755134">
        <w:rPr>
          <w:rFonts w:asciiTheme="minorHAnsi" w:hAnsiTheme="minorHAnsi" w:cstheme="minorHAnsi"/>
          <w:sz w:val="22"/>
          <w:szCs w:val="22"/>
        </w:rPr>
        <w:t xml:space="preserve"> Fiduciária</w:t>
      </w:r>
      <w:r w:rsidR="00412131" w:rsidRPr="00755134">
        <w:rPr>
          <w:rFonts w:asciiTheme="minorHAnsi" w:hAnsiTheme="minorHAnsi" w:cstheme="minorHAnsi"/>
          <w:sz w:val="22"/>
          <w:szCs w:val="22"/>
        </w:rPr>
        <w:t>, e</w:t>
      </w:r>
      <w:r w:rsidR="00412131" w:rsidRPr="00755134">
        <w:rPr>
          <w:rFonts w:asciiTheme="minorHAnsi" w:hAnsiTheme="minorHAnsi" w:cstheme="minorHAnsi"/>
          <w:bCs/>
          <w:sz w:val="22"/>
          <w:szCs w:val="22"/>
        </w:rPr>
        <w:t xml:space="preserve">m garantia do fiel e cabal pagamento de todo e qualquer montante devido com relação às Obrigações Garantidas, </w:t>
      </w:r>
      <w:r w:rsidR="00C16C59" w:rsidRPr="00755134">
        <w:rPr>
          <w:rFonts w:asciiTheme="minorHAnsi" w:hAnsiTheme="minorHAnsi" w:cstheme="minorHAnsi"/>
          <w:bCs/>
          <w:sz w:val="22"/>
          <w:szCs w:val="22"/>
        </w:rPr>
        <w:t>a Devedora</w:t>
      </w:r>
      <w:r w:rsidR="00412131"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constituiu a Cessão Fiduciária</w:t>
      </w:r>
      <w:r w:rsidRPr="00755134">
        <w:rPr>
          <w:rFonts w:asciiTheme="minorHAnsi" w:hAnsiTheme="minorHAnsi" w:cstheme="minorHAnsi"/>
          <w:bCs/>
          <w:sz w:val="22"/>
          <w:szCs w:val="22"/>
        </w:rPr>
        <w:t xml:space="preserve"> dos Direitos Creditórios</w:t>
      </w:r>
      <w:r w:rsidR="000D13A3"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 xml:space="preserve"> nos termos </w:t>
      </w:r>
      <w:r w:rsidR="001F0878" w:rsidRPr="00755134">
        <w:rPr>
          <w:rFonts w:asciiTheme="minorHAnsi" w:hAnsiTheme="minorHAnsi" w:cstheme="minorHAnsi"/>
          <w:bCs/>
          <w:sz w:val="22"/>
          <w:szCs w:val="22"/>
        </w:rPr>
        <w:t>do artigo 66-B da Lei 4.728</w:t>
      </w:r>
      <w:r w:rsidR="00C16C59" w:rsidRPr="00755134">
        <w:rPr>
          <w:rFonts w:asciiTheme="minorHAnsi" w:hAnsiTheme="minorHAnsi" w:cstheme="minorHAnsi"/>
          <w:bCs/>
          <w:sz w:val="22"/>
          <w:szCs w:val="22"/>
        </w:rPr>
        <w:t>/</w:t>
      </w:r>
      <w:r w:rsidR="001F0878" w:rsidRPr="00755134">
        <w:rPr>
          <w:rFonts w:asciiTheme="minorHAnsi" w:hAnsiTheme="minorHAnsi" w:cstheme="minorHAnsi"/>
          <w:bCs/>
          <w:sz w:val="22"/>
          <w:szCs w:val="22"/>
        </w:rPr>
        <w:t>65</w:t>
      </w:r>
      <w:r w:rsidR="00412131" w:rsidRPr="00755134">
        <w:rPr>
          <w:rFonts w:asciiTheme="minorHAnsi" w:hAnsiTheme="minorHAnsi" w:cstheme="minorHAnsi"/>
          <w:bCs/>
          <w:sz w:val="22"/>
          <w:szCs w:val="22"/>
        </w:rPr>
        <w:t>.</w:t>
      </w:r>
    </w:p>
    <w:p w14:paraId="41C95CC4"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64F8B599" w14:textId="515326DC" w:rsidR="0014302D" w:rsidRPr="00755134" w:rsidRDefault="00412131" w:rsidP="00755134">
      <w:pPr>
        <w:pStyle w:val="PargrafodaLista"/>
        <w:numPr>
          <w:ilvl w:val="2"/>
          <w:numId w:val="3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bCs/>
          <w:sz w:val="22"/>
          <w:szCs w:val="22"/>
        </w:rPr>
        <w:t>O Contrato de Cessão</w:t>
      </w:r>
      <w:r w:rsidR="001F0878" w:rsidRPr="00755134">
        <w:rPr>
          <w:rFonts w:asciiTheme="minorHAnsi" w:hAnsiTheme="minorHAnsi" w:cstheme="minorHAnsi"/>
          <w:bCs/>
          <w:sz w:val="22"/>
          <w:szCs w:val="22"/>
        </w:rPr>
        <w:t xml:space="preserve"> Fiduciária </w:t>
      </w:r>
      <w:r w:rsidRPr="00755134">
        <w:rPr>
          <w:rFonts w:asciiTheme="minorHAnsi" w:hAnsiTheme="minorHAnsi" w:cstheme="minorHAnsi"/>
          <w:bCs/>
          <w:sz w:val="22"/>
          <w:szCs w:val="22"/>
        </w:rPr>
        <w:t>será submetido a registro e</w:t>
      </w:r>
      <w:r w:rsidRPr="00755134">
        <w:rPr>
          <w:rFonts w:asciiTheme="minorHAnsi" w:hAnsiTheme="minorHAnsi" w:cstheme="minorHAnsi"/>
          <w:sz w:val="22"/>
          <w:szCs w:val="22"/>
        </w:rPr>
        <w:t xml:space="preserve"> esta garantia perdurará até o integral cumprimento das Obrigações Garantidas.</w:t>
      </w:r>
      <w:ins w:id="101" w:author="Manassero Campello Advogados" w:date="2020-01-27T23:22:00Z">
        <w:r w:rsidR="003868CC">
          <w:rPr>
            <w:rFonts w:asciiTheme="minorHAnsi" w:hAnsiTheme="minorHAnsi" w:cstheme="minorHAnsi"/>
            <w:sz w:val="22"/>
            <w:szCs w:val="22"/>
          </w:rPr>
          <w:t xml:space="preserve"> [</w:t>
        </w:r>
        <w:r w:rsidR="003868CC" w:rsidRPr="009C0F55">
          <w:rPr>
            <w:rFonts w:asciiTheme="minorHAnsi" w:hAnsiTheme="minorHAnsi" w:cstheme="minorHAnsi"/>
            <w:sz w:val="22"/>
            <w:szCs w:val="22"/>
            <w:highlight w:val="yellow"/>
          </w:rPr>
          <w:t>MC: favor inserir prazo para protocolo e registro</w:t>
        </w:r>
        <w:r w:rsidR="00DE7E0B">
          <w:rPr>
            <w:rFonts w:asciiTheme="minorHAnsi" w:hAnsiTheme="minorHAnsi" w:cstheme="minorHAnsi"/>
            <w:sz w:val="22"/>
            <w:szCs w:val="22"/>
            <w:highlight w:val="yellow"/>
          </w:rPr>
          <w:t>, conforme consta do respectivo contrato</w:t>
        </w:r>
        <w:r w:rsidR="003868CC" w:rsidRPr="009C0F55">
          <w:rPr>
            <w:rFonts w:asciiTheme="minorHAnsi" w:hAnsiTheme="minorHAnsi" w:cstheme="minorHAnsi"/>
            <w:sz w:val="22"/>
            <w:szCs w:val="22"/>
            <w:highlight w:val="yellow"/>
          </w:rPr>
          <w:t>.</w:t>
        </w:r>
        <w:r w:rsidR="003868CC">
          <w:rPr>
            <w:rFonts w:asciiTheme="minorHAnsi" w:hAnsiTheme="minorHAnsi" w:cstheme="minorHAnsi"/>
            <w:sz w:val="22"/>
            <w:szCs w:val="22"/>
          </w:rPr>
          <w:t>]</w:t>
        </w:r>
      </w:ins>
    </w:p>
    <w:p w14:paraId="345BAC17" w14:textId="77777777" w:rsidR="0014302D" w:rsidRPr="00755134" w:rsidRDefault="0014302D" w:rsidP="00755134">
      <w:pPr>
        <w:pStyle w:val="PargrafodaLista"/>
        <w:tabs>
          <w:tab w:val="left" w:pos="567"/>
        </w:tabs>
        <w:spacing w:line="320" w:lineRule="exact"/>
        <w:ind w:left="0" w:right="-2"/>
        <w:contextualSpacing w:val="0"/>
        <w:jc w:val="both"/>
        <w:rPr>
          <w:rFonts w:asciiTheme="minorHAnsi" w:hAnsiTheme="minorHAnsi" w:cstheme="minorHAnsi"/>
          <w:sz w:val="22"/>
          <w:szCs w:val="22"/>
          <w:u w:val="single"/>
        </w:rPr>
      </w:pPr>
    </w:p>
    <w:p w14:paraId="3BE5AB59" w14:textId="77F3FCCD" w:rsidR="0014302D" w:rsidRPr="00755134" w:rsidRDefault="0014302D" w:rsidP="00755134">
      <w:pPr>
        <w:pStyle w:val="PargrafodaLista"/>
        <w:numPr>
          <w:ilvl w:val="2"/>
          <w:numId w:val="33"/>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1957BC">
        <w:rPr>
          <w:rFonts w:asciiTheme="minorHAnsi" w:hAnsiTheme="minorHAnsi" w:cstheme="minorHAnsi"/>
          <w:sz w:val="22"/>
          <w:szCs w:val="22"/>
        </w:rPr>
        <w:t xml:space="preserve">Nos termos previstos no Contrato de Cessão Fiduciária, este deverá ser aditado </w:t>
      </w:r>
      <w:del w:id="102" w:author="Manassero Campello Advogados" w:date="2020-01-27T23:22:00Z">
        <w:r w:rsidRPr="001957BC">
          <w:rPr>
            <w:rFonts w:asciiTheme="minorHAnsi" w:hAnsiTheme="minorHAnsi" w:cstheme="minorHAnsi"/>
            <w:sz w:val="22"/>
            <w:szCs w:val="22"/>
          </w:rPr>
          <w:delText>de tempos</w:delText>
        </w:r>
      </w:del>
      <w:ins w:id="103" w:author="Manassero Campello Advogados" w:date="2020-01-27T23:22:00Z">
        <w:r w:rsidR="00341BCA" w:rsidRPr="006E26C2">
          <w:rPr>
            <w:rFonts w:ascii="Calibri" w:hAnsi="Calibri" w:cs="Tahoma"/>
            <w:color w:val="000000"/>
            <w:sz w:val="22"/>
            <w:szCs w:val="22"/>
          </w:rPr>
          <w:t xml:space="preserve">a </w:t>
        </w:r>
        <w:r w:rsidR="00341BCA" w:rsidRPr="00991387">
          <w:rPr>
            <w:rFonts w:ascii="Calibri" w:hAnsi="Calibri" w:cs="Tahoma"/>
            <w:color w:val="000000"/>
            <w:sz w:val="22"/>
            <w:szCs w:val="22"/>
          </w:rPr>
          <w:t>cada 90 (noventa dias) sempre que ocorrer a venda de, no mínimo</w:t>
        </w:r>
        <w:r w:rsidR="00341BCA">
          <w:rPr>
            <w:rFonts w:ascii="Calibri" w:hAnsi="Calibri" w:cs="Tahoma"/>
            <w:color w:val="000000"/>
            <w:sz w:val="22"/>
            <w:szCs w:val="22"/>
          </w:rPr>
          <w:t xml:space="preserve"> </w:t>
        </w:r>
        <w:r w:rsidR="00341BCA" w:rsidRPr="00991387">
          <w:rPr>
            <w:rFonts w:ascii="Calibri" w:hAnsi="Calibri" w:cs="Tahoma"/>
            <w:color w:val="000000"/>
            <w:sz w:val="22"/>
            <w:szCs w:val="22"/>
          </w:rPr>
          <w:t>03 (três) unidades que gerarão Direitos Credit</w:t>
        </w:r>
        <w:r w:rsidR="00341BCA" w:rsidRPr="007F3622">
          <w:rPr>
            <w:rFonts w:ascii="Calibri" w:hAnsi="Calibri" w:cs="Tahoma"/>
            <w:color w:val="000000"/>
            <w:sz w:val="22"/>
            <w:szCs w:val="22"/>
          </w:rPr>
          <w:t>órios Unidade</w:t>
        </w:r>
        <w:r w:rsidR="00341BCA" w:rsidRPr="00991387">
          <w:rPr>
            <w:rFonts w:ascii="Calibri" w:hAnsi="Calibri" w:cs="Tahoma"/>
            <w:color w:val="000000"/>
            <w:sz w:val="22"/>
            <w:szCs w:val="22"/>
          </w:rPr>
          <w:t>s</w:t>
        </w:r>
      </w:ins>
      <w:r w:rsidR="00341BCA" w:rsidRPr="008C5208">
        <w:rPr>
          <w:rFonts w:ascii="Calibri" w:hAnsi="Calibri"/>
          <w:color w:val="000000"/>
          <w:sz w:val="22"/>
          <w:rPrChange w:id="104" w:author="Manassero Campello Advogados" w:date="2020-01-27T23:22:00Z">
            <w:rPr>
              <w:rFonts w:asciiTheme="minorHAnsi" w:hAnsiTheme="minorHAnsi"/>
              <w:sz w:val="22"/>
            </w:rPr>
          </w:rPrChange>
        </w:rPr>
        <w:t xml:space="preserve"> em </w:t>
      </w:r>
      <w:del w:id="105" w:author="Manassero Campello Advogados" w:date="2020-01-27T23:22:00Z">
        <w:r w:rsidRPr="001957BC">
          <w:rPr>
            <w:rFonts w:asciiTheme="minorHAnsi" w:hAnsiTheme="minorHAnsi" w:cstheme="minorHAnsi"/>
            <w:sz w:val="22"/>
            <w:szCs w:val="22"/>
          </w:rPr>
          <w:delText>tempos</w:delText>
        </w:r>
      </w:del>
      <w:ins w:id="106" w:author="Manassero Campello Advogados" w:date="2020-01-27T23:22:00Z">
        <w:r w:rsidR="00341BCA" w:rsidRPr="00991387">
          <w:rPr>
            <w:rFonts w:ascii="Calibri" w:hAnsi="Calibri" w:cs="Tahoma"/>
            <w:color w:val="000000"/>
            <w:sz w:val="22"/>
            <w:szCs w:val="22"/>
          </w:rPr>
          <w:t>Estoque</w:t>
        </w:r>
      </w:ins>
      <w:r w:rsidRPr="001957BC">
        <w:rPr>
          <w:rFonts w:asciiTheme="minorHAnsi" w:hAnsiTheme="minorHAnsi" w:cstheme="minorHAnsi"/>
          <w:sz w:val="22"/>
          <w:szCs w:val="22"/>
        </w:rPr>
        <w:t xml:space="preserve"> de forma a contemplar todos os Direitos Creditórios cedidos à Securitizadora em razão da venda das Unidades em Estoque.</w:t>
      </w:r>
      <w:ins w:id="107" w:author="Manassero Campello Advogados" w:date="2020-01-27T23:22:00Z">
        <w:r w:rsidR="00BF068A">
          <w:rPr>
            <w:rFonts w:asciiTheme="minorHAnsi" w:hAnsiTheme="minorHAnsi" w:cstheme="minorHAnsi"/>
            <w:sz w:val="22"/>
            <w:szCs w:val="22"/>
          </w:rPr>
          <w:t xml:space="preserve"> </w:t>
        </w:r>
        <w:r w:rsidR="00087294">
          <w:rPr>
            <w:rFonts w:ascii="Calibri" w:hAnsi="Calibri" w:cs="Tahoma"/>
            <w:color w:val="000000"/>
            <w:sz w:val="22"/>
            <w:szCs w:val="22"/>
          </w:rPr>
          <w:t>[</w:t>
        </w:r>
        <w:r w:rsidR="00087294" w:rsidRPr="00B372BA">
          <w:rPr>
            <w:rFonts w:ascii="Calibri" w:hAnsi="Calibri" w:cs="Tahoma"/>
            <w:color w:val="000000"/>
            <w:sz w:val="22"/>
            <w:szCs w:val="22"/>
            <w:highlight w:val="yellow"/>
          </w:rPr>
          <w:t xml:space="preserve">MC: favor </w:t>
        </w:r>
        <w:r w:rsidR="00087294" w:rsidRPr="00B372BA">
          <w:rPr>
            <w:rFonts w:asciiTheme="minorHAnsi" w:hAnsiTheme="minorHAnsi" w:cstheme="minorHAnsi"/>
            <w:sz w:val="22"/>
            <w:szCs w:val="22"/>
            <w:highlight w:val="yellow"/>
          </w:rPr>
          <w:t>incluir fator de risco sobre o instrumento não refletir exatamente os créditos imobiliários cedidos</w:t>
        </w:r>
        <w:r w:rsidR="00DE7E0B">
          <w:rPr>
            <w:rFonts w:asciiTheme="minorHAnsi" w:hAnsiTheme="minorHAnsi" w:cstheme="minorHAnsi"/>
            <w:sz w:val="22"/>
            <w:szCs w:val="22"/>
            <w:highlight w:val="yellow"/>
          </w:rPr>
          <w:t xml:space="preserve"> e o risco decorrente da excussão da garantia previamente à celebração e registro do respectivo aditamento</w:t>
        </w:r>
        <w:r w:rsidR="00087294" w:rsidRPr="00B372BA">
          <w:rPr>
            <w:rFonts w:asciiTheme="minorHAnsi" w:hAnsiTheme="minorHAnsi" w:cstheme="minorHAnsi"/>
            <w:sz w:val="22"/>
            <w:szCs w:val="22"/>
            <w:highlight w:val="yellow"/>
          </w:rPr>
          <w:t>.</w:t>
        </w:r>
        <w:r w:rsidR="00087294">
          <w:rPr>
            <w:rFonts w:asciiTheme="minorHAnsi" w:hAnsiTheme="minorHAnsi" w:cstheme="minorHAnsi"/>
            <w:sz w:val="22"/>
            <w:szCs w:val="22"/>
          </w:rPr>
          <w:t>]</w:t>
        </w:r>
      </w:ins>
    </w:p>
    <w:p w14:paraId="74EB49A0" w14:textId="77777777" w:rsidR="0014302D" w:rsidRPr="001957BC" w:rsidRDefault="0014302D" w:rsidP="00755134">
      <w:pPr>
        <w:pStyle w:val="PargrafodaLista"/>
        <w:spacing w:line="320" w:lineRule="exact"/>
        <w:ind w:left="0" w:right="-2"/>
        <w:contextualSpacing w:val="0"/>
        <w:jc w:val="both"/>
        <w:rPr>
          <w:rFonts w:asciiTheme="minorHAnsi" w:hAnsiTheme="minorHAnsi" w:cstheme="minorHAnsi"/>
          <w:sz w:val="22"/>
          <w:szCs w:val="22"/>
        </w:rPr>
      </w:pPr>
    </w:p>
    <w:p w14:paraId="0174663B" w14:textId="00E04114" w:rsidR="0014302D" w:rsidRPr="001957BC" w:rsidRDefault="0014302D" w:rsidP="00755134">
      <w:pPr>
        <w:pStyle w:val="PargrafodaLista"/>
        <w:numPr>
          <w:ilvl w:val="2"/>
          <w:numId w:val="33"/>
        </w:numPr>
        <w:spacing w:line="320" w:lineRule="exact"/>
        <w:ind w:left="567" w:right="-2" w:firstLine="0"/>
        <w:contextualSpacing w:val="0"/>
        <w:jc w:val="both"/>
        <w:rPr>
          <w:rFonts w:asciiTheme="minorHAnsi" w:hAnsiTheme="minorHAnsi" w:cstheme="minorHAnsi"/>
          <w:sz w:val="22"/>
          <w:szCs w:val="22"/>
        </w:rPr>
      </w:pPr>
      <w:r w:rsidRPr="001957BC">
        <w:rPr>
          <w:rFonts w:asciiTheme="minorHAnsi" w:hAnsiTheme="minorHAnsi" w:cstheme="minorHAnsi"/>
          <w:sz w:val="22"/>
          <w:szCs w:val="22"/>
        </w:rPr>
        <w:t>Conforme previsto no Contrato de Cessão Fiduciária, os Direitos Creditórios serão depositados diretamente na Conta Centralizadora e deverão ser utilizados pela Securitizadora em cada Data de Aniversário da seguinte forma: (i) liberação para a Devedora do montante suficiente para pagamento, diretamente pela Devedora, dos tributos federais incidentes sobre os Direitos Creditórios, calculados de acordo com as regras do RET, sendo certo que o pagamento do RET deverá ser comprovado mensalmente, pela Devedora à Emissora, em cada Data de Aniversário; (ii) pagamento das Despesas, conforme definido abaixo; (iii) pagamento da Remuneração nas Datas de Aniversário; (iv) retenção do montante necessário para composição da Correção INCC</w:t>
      </w:r>
      <w:r w:rsidR="005F185E" w:rsidRPr="001957BC">
        <w:rPr>
          <w:rFonts w:asciiTheme="minorHAnsi" w:hAnsiTheme="minorHAnsi" w:cstheme="minorHAnsi"/>
          <w:sz w:val="22"/>
          <w:szCs w:val="22"/>
        </w:rPr>
        <w:t>-M</w:t>
      </w:r>
      <w:r w:rsidRPr="001957BC">
        <w:rPr>
          <w:rFonts w:asciiTheme="minorHAnsi" w:hAnsiTheme="minorHAnsi" w:cstheme="minorHAnsi"/>
          <w:sz w:val="22"/>
          <w:szCs w:val="22"/>
        </w:rPr>
        <w:t xml:space="preserve"> do respectivo mês, nos termos previstos na CCB; (v) Amortização Antecipada Obrigatória do Valor Principal, se for o caso, nos termos previstos na CCB.</w:t>
      </w:r>
    </w:p>
    <w:p w14:paraId="69829682" w14:textId="77777777" w:rsidR="0014302D" w:rsidRPr="00755134" w:rsidRDefault="0014302D" w:rsidP="00755134">
      <w:pPr>
        <w:tabs>
          <w:tab w:val="left" w:pos="709"/>
        </w:tabs>
        <w:spacing w:line="320" w:lineRule="exact"/>
        <w:ind w:right="-2"/>
        <w:jc w:val="both"/>
        <w:rPr>
          <w:rFonts w:asciiTheme="minorHAnsi" w:hAnsiTheme="minorHAnsi" w:cstheme="minorHAnsi"/>
          <w:sz w:val="22"/>
          <w:szCs w:val="22"/>
        </w:rPr>
      </w:pPr>
    </w:p>
    <w:p w14:paraId="51D4F875" w14:textId="77777777" w:rsidR="0014302D" w:rsidRPr="001957BC" w:rsidRDefault="0014302D" w:rsidP="00755134">
      <w:pPr>
        <w:pStyle w:val="PargrafodaLista"/>
        <w:numPr>
          <w:ilvl w:val="2"/>
          <w:numId w:val="33"/>
        </w:numPr>
        <w:tabs>
          <w:tab w:val="left" w:pos="1418"/>
        </w:tabs>
        <w:spacing w:line="320" w:lineRule="exact"/>
        <w:ind w:left="567" w:right="-2" w:firstLine="0"/>
        <w:contextualSpacing w:val="0"/>
        <w:jc w:val="both"/>
        <w:rPr>
          <w:rFonts w:asciiTheme="minorHAnsi" w:hAnsiTheme="minorHAnsi" w:cstheme="minorHAnsi"/>
          <w:sz w:val="22"/>
          <w:szCs w:val="22"/>
        </w:rPr>
      </w:pPr>
      <w:bookmarkStart w:id="108" w:name="_DV_M195"/>
      <w:bookmarkEnd w:id="108"/>
      <w:r w:rsidRPr="001957BC">
        <w:rPr>
          <w:rFonts w:asciiTheme="minorHAnsi" w:hAnsiTheme="minorHAnsi" w:cstheme="minorHAnsi"/>
          <w:sz w:val="22"/>
          <w:szCs w:val="22"/>
        </w:rPr>
        <w:t>Caso em uma determinada Data de Aniversário ou data prevista para pagamento de Despesas não haja recursos suficientes decorrentes dos Direitos Creditórios depositados na Conta Centralizadora, a Devedora deverá aportar recursos próprios na Conta Centralizadora para fazer frente ao pagamento dos Juros Remuneratórios e/ou Despesas, conforme o caso, em até 05 (cinco) dias contados da comunicação da Emissora neste sentido</w:t>
      </w:r>
      <w:r w:rsidRPr="00755134">
        <w:rPr>
          <w:rFonts w:asciiTheme="minorHAnsi" w:hAnsiTheme="minorHAnsi" w:cstheme="minorHAnsi"/>
          <w:sz w:val="22"/>
          <w:szCs w:val="22"/>
        </w:rPr>
        <w:t>, limitando ao dia anterior à Data de Aniversário</w:t>
      </w:r>
      <w:r w:rsidRPr="001957BC">
        <w:rPr>
          <w:rFonts w:asciiTheme="minorHAnsi" w:hAnsiTheme="minorHAnsi" w:cstheme="minorHAnsi"/>
          <w:sz w:val="22"/>
          <w:szCs w:val="22"/>
        </w:rPr>
        <w:t>.</w:t>
      </w:r>
    </w:p>
    <w:p w14:paraId="724C6FC6" w14:textId="77777777" w:rsidR="00D8408A" w:rsidRPr="00755134" w:rsidRDefault="00D8408A" w:rsidP="00755134">
      <w:pPr>
        <w:spacing w:line="320" w:lineRule="exact"/>
        <w:rPr>
          <w:rFonts w:asciiTheme="minorHAnsi" w:hAnsiTheme="minorHAnsi" w:cstheme="minorHAnsi"/>
          <w:sz w:val="22"/>
          <w:szCs w:val="22"/>
        </w:rPr>
      </w:pPr>
    </w:p>
    <w:p w14:paraId="796905DF" w14:textId="0DF1D374" w:rsidR="00D8408A" w:rsidRPr="00755134"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Promessa de Alienação Fiduciária</w:t>
      </w:r>
      <w:r w:rsidRPr="00755134">
        <w:rPr>
          <w:rFonts w:asciiTheme="minorHAnsi" w:hAnsiTheme="minorHAnsi" w:cstheme="minorHAnsi"/>
          <w:sz w:val="22"/>
          <w:szCs w:val="22"/>
        </w:rPr>
        <w:t xml:space="preserve">: </w:t>
      </w:r>
      <w:r w:rsidR="00877CCE" w:rsidRPr="00755134">
        <w:rPr>
          <w:rFonts w:asciiTheme="minorHAnsi" w:hAnsiTheme="minorHAnsi" w:cstheme="minorHAnsi"/>
          <w:sz w:val="22"/>
          <w:szCs w:val="22"/>
        </w:rPr>
        <w:t>Por meio do Contrato de Promessa de Alienação Fiduciária, a Devedora se comprometeu a constituir Alienação Fiduciária de Imóveis sobre os Imóveis em Dação.</w:t>
      </w:r>
      <w:ins w:id="109" w:author="Manassero Campello Advogados" w:date="2020-01-27T23:22:00Z">
        <w:r w:rsidR="00CE63AA">
          <w:rPr>
            <w:rFonts w:asciiTheme="minorHAnsi" w:hAnsiTheme="minorHAnsi" w:cstheme="minorHAnsi"/>
            <w:sz w:val="22"/>
            <w:szCs w:val="22"/>
          </w:rPr>
          <w:t xml:space="preserve"> [</w:t>
        </w:r>
        <w:r w:rsidR="00CE63AA" w:rsidRPr="00644EF7">
          <w:rPr>
            <w:rFonts w:asciiTheme="minorHAnsi" w:hAnsiTheme="minorHAnsi" w:cstheme="minorHAnsi"/>
            <w:sz w:val="22"/>
            <w:szCs w:val="22"/>
            <w:highlight w:val="yellow"/>
          </w:rPr>
          <w:t>MC: favor inserir prazo para protocolo e registro</w:t>
        </w:r>
        <w:r w:rsidR="006059B3">
          <w:rPr>
            <w:rFonts w:asciiTheme="minorHAnsi" w:hAnsiTheme="minorHAnsi" w:cstheme="minorHAnsi"/>
            <w:sz w:val="22"/>
            <w:szCs w:val="22"/>
            <w:highlight w:val="yellow"/>
          </w:rPr>
          <w:t xml:space="preserve"> em RTD, conforme consta do respectivo instrumento</w:t>
        </w:r>
        <w:r w:rsidR="00CE63AA" w:rsidRPr="00644EF7">
          <w:rPr>
            <w:rFonts w:asciiTheme="minorHAnsi" w:hAnsiTheme="minorHAnsi" w:cstheme="minorHAnsi"/>
            <w:sz w:val="22"/>
            <w:szCs w:val="22"/>
            <w:highlight w:val="yellow"/>
          </w:rPr>
          <w:t>.</w:t>
        </w:r>
        <w:r w:rsidR="00CE63AA">
          <w:rPr>
            <w:rFonts w:asciiTheme="minorHAnsi" w:hAnsiTheme="minorHAnsi" w:cstheme="minorHAnsi"/>
            <w:sz w:val="22"/>
            <w:szCs w:val="22"/>
          </w:rPr>
          <w:t xml:space="preserve">] </w:t>
        </w:r>
      </w:ins>
    </w:p>
    <w:p w14:paraId="4D134175" w14:textId="77777777" w:rsidR="00B11728" w:rsidRPr="00755134" w:rsidRDefault="00B11728" w:rsidP="00755134">
      <w:pPr>
        <w:pStyle w:val="PargrafodaLista"/>
        <w:tabs>
          <w:tab w:val="left" w:pos="709"/>
        </w:tabs>
        <w:spacing w:line="320" w:lineRule="exact"/>
        <w:ind w:left="0" w:right="-2"/>
        <w:jc w:val="both"/>
        <w:rPr>
          <w:rFonts w:asciiTheme="minorHAnsi" w:hAnsiTheme="minorHAnsi" w:cstheme="minorHAnsi"/>
          <w:sz w:val="22"/>
          <w:szCs w:val="22"/>
        </w:rPr>
      </w:pPr>
    </w:p>
    <w:p w14:paraId="76C312AC" w14:textId="51F7A0A9" w:rsidR="00B11728"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 xml:space="preserve">: </w:t>
      </w:r>
      <w:r w:rsidR="00A649A5" w:rsidRPr="00755134">
        <w:rPr>
          <w:rFonts w:asciiTheme="minorHAnsi" w:hAnsiTheme="minorHAnsi" w:cstheme="minorHAnsi"/>
          <w:sz w:val="22"/>
          <w:szCs w:val="22"/>
        </w:rPr>
        <w:t>P</w:t>
      </w:r>
      <w:r w:rsidR="00B11728" w:rsidRPr="00755134">
        <w:rPr>
          <w:rFonts w:asciiTheme="minorHAnsi" w:hAnsiTheme="minorHAnsi" w:cstheme="minorHAnsi"/>
          <w:sz w:val="22"/>
          <w:szCs w:val="22"/>
        </w:rPr>
        <w:t xml:space="preserve">or meio do </w:t>
      </w:r>
      <w:r w:rsidR="00A649A5" w:rsidRPr="00755134">
        <w:rPr>
          <w:rFonts w:asciiTheme="minorHAnsi" w:hAnsiTheme="minorHAnsi" w:cstheme="minorHAnsi"/>
          <w:sz w:val="22"/>
          <w:szCs w:val="22"/>
        </w:rPr>
        <w:t>Instrumento Particular de Alienação Fiduciária</w:t>
      </w:r>
      <w:r w:rsidR="00B11728" w:rsidRPr="00755134">
        <w:rPr>
          <w:rFonts w:asciiTheme="minorHAnsi" w:hAnsiTheme="minorHAnsi" w:cstheme="minorHAnsi"/>
          <w:sz w:val="22"/>
          <w:szCs w:val="22"/>
        </w:rPr>
        <w:t>, e</w:t>
      </w:r>
      <w:r w:rsidR="00B11728" w:rsidRPr="00755134">
        <w:rPr>
          <w:rFonts w:asciiTheme="minorHAnsi" w:hAnsiTheme="minorHAnsi" w:cstheme="minorHAnsi"/>
          <w:bCs/>
          <w:sz w:val="22"/>
          <w:szCs w:val="22"/>
        </w:rPr>
        <w:t xml:space="preserve">m garantia do fiel e cabal pagamento de todo e qualquer montante devido com relação às Obrigações Garantidas, a Devedora constituiu a </w:t>
      </w:r>
      <w:r w:rsidR="00A649A5" w:rsidRPr="00755134">
        <w:rPr>
          <w:rFonts w:asciiTheme="minorHAnsi" w:hAnsiTheme="minorHAnsi" w:cstheme="minorHAnsi"/>
          <w:bCs/>
          <w:sz w:val="22"/>
          <w:szCs w:val="22"/>
        </w:rPr>
        <w:t xml:space="preserve">Alienação </w:t>
      </w:r>
      <w:r w:rsidR="00B11728" w:rsidRPr="00755134">
        <w:rPr>
          <w:rFonts w:asciiTheme="minorHAnsi" w:hAnsiTheme="minorHAnsi" w:cstheme="minorHAnsi"/>
          <w:bCs/>
          <w:sz w:val="22"/>
          <w:szCs w:val="22"/>
        </w:rPr>
        <w:t>Fiduciária</w:t>
      </w:r>
      <w:r w:rsidR="00A649A5" w:rsidRPr="00755134">
        <w:rPr>
          <w:rFonts w:asciiTheme="minorHAnsi" w:hAnsiTheme="minorHAnsi" w:cstheme="minorHAnsi"/>
          <w:bCs/>
          <w:sz w:val="22"/>
          <w:szCs w:val="22"/>
        </w:rPr>
        <w:t xml:space="preserve"> Unidades</w:t>
      </w:r>
      <w:r w:rsidR="00B11728" w:rsidRPr="00755134">
        <w:rPr>
          <w:rFonts w:asciiTheme="minorHAnsi" w:hAnsiTheme="minorHAnsi" w:cstheme="minorHAnsi"/>
          <w:bCs/>
          <w:sz w:val="22"/>
          <w:szCs w:val="22"/>
        </w:rPr>
        <w:t xml:space="preserve">, nos termos </w:t>
      </w:r>
      <w:r w:rsidR="00A649A5" w:rsidRPr="00755134">
        <w:rPr>
          <w:rFonts w:asciiTheme="minorHAnsi" w:hAnsiTheme="minorHAnsi" w:cstheme="minorHAnsi"/>
          <w:bCs/>
          <w:sz w:val="22"/>
          <w:szCs w:val="22"/>
        </w:rPr>
        <w:t xml:space="preserve">da </w:t>
      </w:r>
      <w:r w:rsidR="00174622" w:rsidRPr="001957BC">
        <w:rPr>
          <w:rFonts w:asciiTheme="minorHAnsi" w:eastAsia="MS Mincho" w:hAnsiTheme="minorHAnsi" w:cstheme="minorHAnsi"/>
          <w:sz w:val="22"/>
          <w:szCs w:val="22"/>
        </w:rPr>
        <w:t>Lei 9.514/</w:t>
      </w:r>
      <w:r w:rsidR="00A649A5" w:rsidRPr="001957BC">
        <w:rPr>
          <w:rFonts w:asciiTheme="minorHAnsi" w:eastAsia="MS Mincho" w:hAnsiTheme="minorHAnsi" w:cstheme="minorHAnsi"/>
          <w:sz w:val="22"/>
          <w:szCs w:val="22"/>
        </w:rPr>
        <w:t>97</w:t>
      </w:r>
      <w:r w:rsidR="00B11728" w:rsidRPr="00755134">
        <w:rPr>
          <w:rFonts w:asciiTheme="minorHAnsi" w:hAnsiTheme="minorHAnsi" w:cstheme="minorHAnsi"/>
          <w:bCs/>
          <w:sz w:val="22"/>
          <w:szCs w:val="22"/>
        </w:rPr>
        <w:t xml:space="preserve">. O </w:t>
      </w:r>
      <w:r w:rsidR="00A649A5" w:rsidRPr="00755134">
        <w:rPr>
          <w:rFonts w:asciiTheme="minorHAnsi" w:hAnsiTheme="minorHAnsi" w:cstheme="minorHAnsi"/>
          <w:sz w:val="22"/>
          <w:szCs w:val="22"/>
        </w:rPr>
        <w:t>Instrumento Particular de Alienação Fiduciária</w:t>
      </w:r>
      <w:r w:rsidR="00A649A5" w:rsidRPr="00755134">
        <w:rPr>
          <w:rFonts w:asciiTheme="minorHAnsi" w:hAnsiTheme="minorHAnsi" w:cstheme="minorHAnsi"/>
          <w:bCs/>
          <w:sz w:val="22"/>
          <w:szCs w:val="22"/>
        </w:rPr>
        <w:t xml:space="preserve"> </w:t>
      </w:r>
      <w:r w:rsidR="00B11728" w:rsidRPr="00755134">
        <w:rPr>
          <w:rFonts w:asciiTheme="minorHAnsi" w:hAnsiTheme="minorHAnsi" w:cstheme="minorHAnsi"/>
          <w:bCs/>
          <w:sz w:val="22"/>
          <w:szCs w:val="22"/>
        </w:rPr>
        <w:t>será submetido a registro e</w:t>
      </w:r>
      <w:r w:rsidR="00B11728" w:rsidRPr="00755134">
        <w:rPr>
          <w:rFonts w:asciiTheme="minorHAnsi" w:hAnsiTheme="minorHAnsi" w:cstheme="minorHAnsi"/>
          <w:sz w:val="22"/>
          <w:szCs w:val="22"/>
        </w:rPr>
        <w:t xml:space="preserve"> esta garantia perdurará até o integral cumprimento das Obrigações Garantidas.</w:t>
      </w:r>
      <w:ins w:id="110" w:author="Manassero Campello Advogados" w:date="2020-01-27T23:22:00Z">
        <w:r w:rsidR="00CE63AA" w:rsidRPr="00CE63AA">
          <w:rPr>
            <w:rFonts w:asciiTheme="minorHAnsi" w:hAnsiTheme="minorHAnsi" w:cstheme="minorHAnsi"/>
            <w:sz w:val="22"/>
            <w:szCs w:val="22"/>
          </w:rPr>
          <w:t xml:space="preserve"> </w:t>
        </w:r>
        <w:r w:rsidR="00CE63AA">
          <w:rPr>
            <w:rFonts w:asciiTheme="minorHAnsi" w:hAnsiTheme="minorHAnsi" w:cstheme="minorHAnsi"/>
            <w:sz w:val="22"/>
            <w:szCs w:val="22"/>
          </w:rPr>
          <w:t>[</w:t>
        </w:r>
        <w:r w:rsidR="00CE63AA" w:rsidRPr="00644EF7">
          <w:rPr>
            <w:rFonts w:asciiTheme="minorHAnsi" w:hAnsiTheme="minorHAnsi" w:cstheme="minorHAnsi"/>
            <w:sz w:val="22"/>
            <w:szCs w:val="22"/>
            <w:highlight w:val="yellow"/>
          </w:rPr>
          <w:t>MC: favor inserir prazo para protocolo e registro</w:t>
        </w:r>
        <w:r w:rsidR="0017748E">
          <w:rPr>
            <w:rFonts w:asciiTheme="minorHAnsi" w:hAnsiTheme="minorHAnsi" w:cstheme="minorHAnsi"/>
            <w:sz w:val="22"/>
            <w:szCs w:val="22"/>
            <w:highlight w:val="yellow"/>
          </w:rPr>
          <w:t>, conforme consta do respectivo instrumento</w:t>
        </w:r>
        <w:r w:rsidR="00CE63AA" w:rsidRPr="00644EF7">
          <w:rPr>
            <w:rFonts w:asciiTheme="minorHAnsi" w:hAnsiTheme="minorHAnsi" w:cstheme="minorHAnsi"/>
            <w:sz w:val="22"/>
            <w:szCs w:val="22"/>
            <w:highlight w:val="yellow"/>
          </w:rPr>
          <w:t>.</w:t>
        </w:r>
        <w:r w:rsidR="00CE63AA">
          <w:rPr>
            <w:rFonts w:asciiTheme="minorHAnsi" w:hAnsiTheme="minorHAnsi" w:cstheme="minorHAnsi"/>
            <w:sz w:val="22"/>
            <w:szCs w:val="22"/>
          </w:rPr>
          <w:t>]</w:t>
        </w:r>
      </w:ins>
    </w:p>
    <w:p w14:paraId="34B04347" w14:textId="77777777" w:rsidR="008034F5" w:rsidRPr="00755134" w:rsidRDefault="008034F5" w:rsidP="00755134">
      <w:pPr>
        <w:pStyle w:val="PargrafodaLista"/>
        <w:tabs>
          <w:tab w:val="left" w:pos="709"/>
        </w:tabs>
        <w:spacing w:line="320" w:lineRule="exact"/>
        <w:ind w:left="0" w:right="-2"/>
        <w:jc w:val="both"/>
        <w:rPr>
          <w:rFonts w:asciiTheme="minorHAnsi" w:hAnsiTheme="minorHAnsi" w:cstheme="minorHAnsi"/>
          <w:sz w:val="22"/>
          <w:szCs w:val="22"/>
        </w:rPr>
      </w:pPr>
    </w:p>
    <w:p w14:paraId="6911B8C2" w14:textId="77777777" w:rsidR="00412131"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Disposições Comuns às 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755134" w:rsidRDefault="00412131" w:rsidP="00755134">
      <w:pPr>
        <w:suppressAutoHyphens/>
        <w:spacing w:line="320" w:lineRule="exact"/>
        <w:rPr>
          <w:rFonts w:asciiTheme="minorHAnsi" w:hAnsiTheme="minorHAnsi" w:cstheme="minorHAnsi"/>
          <w:sz w:val="22"/>
          <w:szCs w:val="22"/>
        </w:rPr>
      </w:pPr>
    </w:p>
    <w:p w14:paraId="0F5C3ABF" w14:textId="77777777" w:rsidR="00412131" w:rsidRPr="00755134" w:rsidRDefault="004B4481" w:rsidP="00755134">
      <w:pPr>
        <w:pStyle w:val="PargrafodaLista"/>
        <w:numPr>
          <w:ilvl w:val="0"/>
          <w:numId w:val="10"/>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Garantias referidas acima foram outorgadas em caráter irrevogável e irretratável </w:t>
      </w:r>
      <w:r w:rsidR="007D1C38" w:rsidRPr="00755134">
        <w:rPr>
          <w:rFonts w:asciiTheme="minorHAnsi" w:hAnsiTheme="minorHAnsi" w:cstheme="minorHAnsi"/>
          <w:sz w:val="22"/>
          <w:szCs w:val="22"/>
        </w:rPr>
        <w:t xml:space="preserve">pela Devedora e pelos </w:t>
      </w:r>
      <w:r w:rsidR="00A00C58" w:rsidRPr="00755134">
        <w:rPr>
          <w:rFonts w:asciiTheme="minorHAnsi" w:hAnsiTheme="minorHAnsi" w:cstheme="minorHAnsi"/>
          <w:sz w:val="22"/>
          <w:szCs w:val="22"/>
        </w:rPr>
        <w:t>Avalistas</w:t>
      </w:r>
      <w:r w:rsidR="00412131" w:rsidRPr="00755134">
        <w:rPr>
          <w:rFonts w:asciiTheme="minorHAnsi" w:hAnsiTheme="minorHAnsi" w:cstheme="minorHAnsi"/>
          <w:sz w:val="22"/>
          <w:szCs w:val="22"/>
        </w:rPr>
        <w:t>, conforme aplicável, vigendo até a integral liquidação das Obrigações Garantidas</w:t>
      </w:r>
      <w:r w:rsidRPr="00755134">
        <w:rPr>
          <w:rFonts w:asciiTheme="minorHAnsi" w:hAnsiTheme="minorHAnsi" w:cstheme="minorHAnsi"/>
          <w:sz w:val="22"/>
          <w:szCs w:val="22"/>
        </w:rPr>
        <w:t xml:space="preserve"> e dos CRI</w:t>
      </w:r>
      <w:r w:rsidR="00412131" w:rsidRPr="00755134">
        <w:rPr>
          <w:rFonts w:asciiTheme="minorHAnsi" w:hAnsiTheme="minorHAnsi" w:cstheme="minorHAnsi"/>
          <w:sz w:val="22"/>
          <w:szCs w:val="22"/>
        </w:rPr>
        <w:t>.</w:t>
      </w:r>
    </w:p>
    <w:p w14:paraId="60466755" w14:textId="77777777" w:rsidR="00412131" w:rsidRPr="00755134" w:rsidRDefault="00412131" w:rsidP="00755134">
      <w:pPr>
        <w:pStyle w:val="PargrafodaLista"/>
        <w:spacing w:line="320" w:lineRule="exact"/>
        <w:rPr>
          <w:rFonts w:asciiTheme="minorHAnsi" w:hAnsiTheme="minorHAnsi" w:cstheme="minorHAnsi"/>
          <w:sz w:val="22"/>
          <w:szCs w:val="22"/>
        </w:rPr>
      </w:pPr>
    </w:p>
    <w:p w14:paraId="07F71FB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11" w:name="_Toc451888005"/>
      <w:bookmarkStart w:id="112" w:name="_Toc453263779"/>
      <w:bookmarkStart w:id="113" w:name="_Toc29842412"/>
      <w:r w:rsidRPr="00755134">
        <w:rPr>
          <w:rFonts w:asciiTheme="minorHAnsi" w:hAnsiTheme="minorHAnsi" w:cstheme="minorHAnsi"/>
          <w:sz w:val="22"/>
          <w:szCs w:val="22"/>
        </w:rPr>
        <w:t xml:space="preserve">CLÁUSULA </w:t>
      </w:r>
      <w:r w:rsidR="004B4481" w:rsidRPr="00755134">
        <w:rPr>
          <w:rFonts w:asciiTheme="minorHAnsi" w:hAnsiTheme="minorHAnsi" w:cstheme="minorHAnsi"/>
          <w:sz w:val="22"/>
          <w:szCs w:val="22"/>
        </w:rPr>
        <w:t>NONA</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REGIME FIDUCIÁRIO E ADMINISTRAÇÃO DO PATRIMÔNIO SEPARADO</w:t>
      </w:r>
      <w:bookmarkEnd w:id="111"/>
      <w:bookmarkEnd w:id="112"/>
      <w:bookmarkEnd w:id="113"/>
    </w:p>
    <w:p w14:paraId="2E878DC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57329C" w14:textId="77777777" w:rsidR="00412131" w:rsidRPr="00755134" w:rsidRDefault="004B4481" w:rsidP="00755134">
      <w:pPr>
        <w:pStyle w:val="PargrafodaLista"/>
        <w:numPr>
          <w:ilvl w:val="0"/>
          <w:numId w:val="1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termos previstos pela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é instituído regime fiduciário sobre os Créditos do Patrimônio Separado, sobre as Garantias</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a eles vinculadas, e sobre a Conta </w:t>
      </w:r>
      <w:r w:rsidR="007258AB" w:rsidRPr="00755134">
        <w:rPr>
          <w:rFonts w:asciiTheme="minorHAnsi" w:hAnsiTheme="minorHAnsi" w:cstheme="minorHAnsi"/>
          <w:sz w:val="22"/>
          <w:szCs w:val="22"/>
        </w:rPr>
        <w:t>Centralizadora</w:t>
      </w:r>
      <w:r w:rsidR="00270470" w:rsidRPr="00755134" w:rsidDel="008A05B9">
        <w:rPr>
          <w:rFonts w:asciiTheme="minorHAnsi" w:hAnsiTheme="minorHAnsi" w:cstheme="minorHAnsi"/>
          <w:sz w:val="22"/>
          <w:szCs w:val="22"/>
        </w:rPr>
        <w:t xml:space="preserve"> </w:t>
      </w:r>
      <w:r w:rsidR="00412131" w:rsidRPr="00755134">
        <w:rPr>
          <w:rFonts w:asciiTheme="minorHAnsi" w:hAnsiTheme="minorHAnsi" w:cstheme="minorHAnsi"/>
          <w:sz w:val="22"/>
          <w:szCs w:val="22"/>
        </w:rPr>
        <w:t>e quaisquer valores lá depositados, os quais deverão ser aplicados em Aplicações Financeiras Permitidas.</w:t>
      </w:r>
    </w:p>
    <w:p w14:paraId="293D554D"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30FE4184"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w:t>
      </w:r>
      <w:r w:rsidRPr="00755134">
        <w:rPr>
          <w:rFonts w:asciiTheme="minorHAnsi" w:hAnsiTheme="minorHAnsi" w:cstheme="minorHAnsi"/>
          <w:sz w:val="22"/>
          <w:szCs w:val="22"/>
        </w:rPr>
        <w:t>Créditos do Patrimônio Separado</w:t>
      </w:r>
      <w:r w:rsidRPr="0075513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755134" w:rsidRDefault="00412131" w:rsidP="00755134">
      <w:pPr>
        <w:tabs>
          <w:tab w:val="left" w:pos="567"/>
        </w:tabs>
        <w:spacing w:line="320" w:lineRule="exact"/>
        <w:ind w:right="-2"/>
        <w:jc w:val="both"/>
        <w:rPr>
          <w:rFonts w:asciiTheme="minorHAnsi" w:hAnsiTheme="minorHAnsi" w:cstheme="minorHAnsi"/>
          <w:b/>
          <w:sz w:val="22"/>
          <w:szCs w:val="22"/>
        </w:rPr>
      </w:pPr>
    </w:p>
    <w:p w14:paraId="795BF0FE" w14:textId="77777777" w:rsidR="00412131" w:rsidRPr="00755134" w:rsidRDefault="00412131" w:rsidP="00755134">
      <w:pPr>
        <w:pStyle w:val="PargrafodaLista"/>
        <w:numPr>
          <w:ilvl w:val="2"/>
          <w:numId w:val="3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Exceto nos casos previstos em legislação específica, em nenhuma hipótese os Titulares dos CRI terão o direito de </w:t>
      </w:r>
      <w:proofErr w:type="gramStart"/>
      <w:r w:rsidRPr="00755134">
        <w:rPr>
          <w:rFonts w:asciiTheme="minorHAnsi" w:hAnsiTheme="minorHAnsi" w:cstheme="minorHAnsi"/>
          <w:sz w:val="22"/>
          <w:szCs w:val="22"/>
        </w:rPr>
        <w:t>haverem</w:t>
      </w:r>
      <w:proofErr w:type="gramEnd"/>
      <w:r w:rsidRPr="00755134">
        <w:rPr>
          <w:rFonts w:asciiTheme="minorHAnsi" w:hAnsiTheme="minorHAnsi" w:cstheme="minorHAnsi"/>
          <w:sz w:val="22"/>
          <w:szCs w:val="22"/>
        </w:rPr>
        <w:t xml:space="preserve"> seus créditos contra o patrimônio da Emissora, sendo sua realização limitada à liquidação dos Créditos do Patrimônio Separado.</w:t>
      </w:r>
    </w:p>
    <w:p w14:paraId="57394ABD" w14:textId="77777777" w:rsidR="00412131" w:rsidRPr="00755134" w:rsidRDefault="00412131" w:rsidP="00755134">
      <w:pPr>
        <w:pStyle w:val="PargrafodaLista"/>
        <w:tabs>
          <w:tab w:val="left" w:pos="567"/>
        </w:tabs>
        <w:spacing w:line="320" w:lineRule="exact"/>
        <w:rPr>
          <w:rFonts w:asciiTheme="minorHAnsi" w:hAnsiTheme="minorHAnsi" w:cstheme="minorHAnsi"/>
          <w:sz w:val="22"/>
          <w:szCs w:val="22"/>
        </w:rPr>
      </w:pPr>
    </w:p>
    <w:p w14:paraId="4BF52846" w14:textId="77777777" w:rsidR="00412131" w:rsidRPr="00755134" w:rsidRDefault="00412131" w:rsidP="00755134">
      <w:pPr>
        <w:pStyle w:val="PargrafodaLista"/>
        <w:numPr>
          <w:ilvl w:val="2"/>
          <w:numId w:val="34"/>
        </w:numPr>
        <w:tabs>
          <w:tab w:val="left" w:pos="567"/>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50FB9C3"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Créditos do Patrimônio Separado: </w:t>
      </w:r>
      <w:r w:rsidRPr="00755134">
        <w:rPr>
          <w:rFonts w:asciiTheme="minorHAnsi" w:hAnsiTheme="minorHAnsi" w:cstheme="minorHAnsi"/>
          <w:sz w:val="22"/>
          <w:szCs w:val="22"/>
        </w:rPr>
        <w:t>(i)</w:t>
      </w:r>
      <w:r w:rsidRPr="0075513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Cs/>
          <w:sz w:val="22"/>
          <w:szCs w:val="22"/>
        </w:rPr>
        <w:t xml:space="preserve"> estão isentos de qualquer ação ou execução de outros credores da Emissora que não sejam os Titulares de CRI; e </w:t>
      </w:r>
      <w:r w:rsidRPr="00755134">
        <w:rPr>
          <w:rFonts w:asciiTheme="minorHAnsi" w:hAnsiTheme="minorHAnsi" w:cstheme="minorHAnsi"/>
          <w:sz w:val="22"/>
          <w:szCs w:val="22"/>
        </w:rPr>
        <w:t>(iii)</w:t>
      </w:r>
      <w:r w:rsidRPr="0075513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w:t>
      </w:r>
    </w:p>
    <w:p w14:paraId="275649D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45C0C22" w14:textId="77777777" w:rsidR="00412131" w:rsidRPr="00755134" w:rsidRDefault="00DD6563"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presente Termo de Securitização, seus respectivos anexos e eventuais aditamentos serão registrados </w:t>
      </w:r>
      <w:r w:rsidR="0056282B" w:rsidRPr="00755134">
        <w:rPr>
          <w:rFonts w:asciiTheme="minorHAnsi" w:hAnsiTheme="minorHAnsi" w:cstheme="minorHAnsi"/>
          <w:sz w:val="22"/>
          <w:szCs w:val="22"/>
        </w:rPr>
        <w:t xml:space="preserve">junto 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em até 5 (cinco) Dias Úteis contados da data de sua celebração, devendo a Emissora, portanto, entregar </w:t>
      </w:r>
      <w:r w:rsidR="0056282B" w:rsidRPr="00755134">
        <w:rPr>
          <w:rFonts w:asciiTheme="minorHAnsi" w:hAnsiTheme="minorHAnsi" w:cstheme="minorHAnsi"/>
          <w:sz w:val="22"/>
          <w:szCs w:val="22"/>
        </w:rPr>
        <w:t xml:space="preserve">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1 (uma) via original d</w:t>
      </w:r>
      <w:r w:rsidR="00317233"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w:t>
      </w:r>
      <w:r w:rsidR="00317233" w:rsidRPr="00755134">
        <w:rPr>
          <w:rFonts w:asciiTheme="minorHAnsi" w:hAnsiTheme="minorHAnsi" w:cstheme="minorHAnsi"/>
          <w:sz w:val="22"/>
          <w:szCs w:val="22"/>
        </w:rPr>
        <w:t xml:space="preserve"> e de seus eventuais aditamentos</w:t>
      </w:r>
      <w:r w:rsidR="00412131" w:rsidRPr="00755134">
        <w:rPr>
          <w:rFonts w:asciiTheme="minorHAnsi" w:hAnsiTheme="minorHAnsi" w:cstheme="minorHAnsi"/>
          <w:sz w:val="22"/>
          <w:szCs w:val="22"/>
        </w:rPr>
        <w:t xml:space="preserve">. </w:t>
      </w:r>
    </w:p>
    <w:p w14:paraId="4A4A49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EEBA7E2" w14:textId="77777777" w:rsidR="00412131" w:rsidRPr="00755134" w:rsidRDefault="00174622"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Responsabilidade da Emissora</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 xml:space="preserve">Observado o disposto nesta </w:t>
      </w:r>
      <w:r w:rsidRPr="00755134">
        <w:rPr>
          <w:rFonts w:asciiTheme="minorHAnsi" w:hAnsiTheme="minorHAnsi" w:cstheme="minorHAnsi"/>
          <w:bCs/>
          <w:sz w:val="22"/>
          <w:szCs w:val="22"/>
        </w:rPr>
        <w:t>cláusula nona</w:t>
      </w:r>
      <w:r w:rsidR="00412131" w:rsidRPr="00755134">
        <w:rPr>
          <w:rFonts w:asciiTheme="minorHAnsi" w:hAnsiTheme="minorHAnsi" w:cstheme="minorHAnsi"/>
          <w:bCs/>
          <w:sz w:val="22"/>
          <w:szCs w:val="22"/>
        </w:rPr>
        <w:t>, a Emissora, em conformidade com 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(i)</w:t>
      </w:r>
      <w:r w:rsidR="00412131" w:rsidRPr="00755134">
        <w:rPr>
          <w:rFonts w:asciiTheme="minorHAnsi" w:hAnsiTheme="minorHAnsi" w:cstheme="minorHAnsi"/>
          <w:bCs/>
          <w:sz w:val="22"/>
          <w:szCs w:val="22"/>
        </w:rPr>
        <w:t xml:space="preserve"> administrará o Patrimônio Separado instituído para os fins desta Emissão; </w:t>
      </w:r>
      <w:r w:rsidR="00412131" w:rsidRPr="00755134">
        <w:rPr>
          <w:rFonts w:asciiTheme="minorHAnsi" w:hAnsiTheme="minorHAnsi" w:cstheme="minorHAnsi"/>
          <w:sz w:val="22"/>
          <w:szCs w:val="22"/>
        </w:rPr>
        <w:t>(ii)</w:t>
      </w:r>
      <w:r w:rsidR="00412131" w:rsidRPr="00755134">
        <w:rPr>
          <w:rFonts w:asciiTheme="minorHAnsi" w:hAnsiTheme="minorHAnsi" w:cstheme="minorHAnsi"/>
          <w:bCs/>
          <w:sz w:val="22"/>
          <w:szCs w:val="22"/>
        </w:rPr>
        <w:t xml:space="preserve"> promoverá as diligências necessárias à manutenção de sua regularidade; </w:t>
      </w:r>
      <w:r w:rsidR="00412131" w:rsidRPr="00755134">
        <w:rPr>
          <w:rFonts w:asciiTheme="minorHAnsi" w:hAnsiTheme="minorHAnsi" w:cstheme="minorHAnsi"/>
          <w:sz w:val="22"/>
          <w:szCs w:val="22"/>
        </w:rPr>
        <w:t>(iii)</w:t>
      </w:r>
      <w:r w:rsidR="00412131" w:rsidRPr="00755134">
        <w:rPr>
          <w:rFonts w:asciiTheme="minorHAnsi" w:hAnsiTheme="minorHAnsi" w:cstheme="minorHAnsi"/>
          <w:bCs/>
          <w:sz w:val="22"/>
          <w:szCs w:val="22"/>
        </w:rPr>
        <w:t xml:space="preserve"> manterá 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 e </w:t>
      </w:r>
      <w:r w:rsidR="00412131" w:rsidRPr="00755134">
        <w:rPr>
          <w:rFonts w:asciiTheme="minorHAnsi" w:hAnsiTheme="minorHAnsi" w:cstheme="minorHAnsi"/>
          <w:sz w:val="22"/>
          <w:szCs w:val="22"/>
        </w:rPr>
        <w:t>(iv)</w:t>
      </w:r>
      <w:r w:rsidR="00412131" w:rsidRPr="00755134">
        <w:rPr>
          <w:rFonts w:asciiTheme="minorHAnsi" w:hAnsiTheme="minorHAnsi" w:cstheme="minorHAnsi"/>
          <w:bCs/>
          <w:sz w:val="22"/>
          <w:szCs w:val="22"/>
        </w:rPr>
        <w:t xml:space="preserve"> elaborará e publicará suas respectivas demonstrações financeiras.</w:t>
      </w:r>
    </w:p>
    <w:p w14:paraId="51943B7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EB9AD61"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9E95772"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Emissora fará jus ao recebimento da Taxa de Administração,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37CCB11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B1AE4B" w14:textId="77777777" w:rsidR="00412131" w:rsidRPr="00755134" w:rsidRDefault="00412131" w:rsidP="00755134">
      <w:pPr>
        <w:pStyle w:val="PargrafodaLista"/>
        <w:numPr>
          <w:ilvl w:val="2"/>
          <w:numId w:val="34"/>
        </w:numPr>
        <w:tabs>
          <w:tab w:val="left" w:pos="567"/>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em um segundo momento</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se reembolsarem com </w:t>
      </w:r>
      <w:r w:rsidR="00AE4BA2" w:rsidRPr="00755134">
        <w:rPr>
          <w:rFonts w:asciiTheme="minorHAnsi" w:hAnsiTheme="minorHAnsi" w:cstheme="minorHAnsi"/>
          <w:sz w:val="22"/>
          <w:szCs w:val="22"/>
        </w:rPr>
        <w:t>a Devedora</w:t>
      </w:r>
      <w:r w:rsidRPr="00755134">
        <w:rPr>
          <w:rFonts w:asciiTheme="minorHAnsi" w:hAnsiTheme="minorHAnsi" w:cstheme="minorHAnsi"/>
          <w:sz w:val="22"/>
          <w:szCs w:val="22"/>
        </w:rPr>
        <w:t xml:space="preserve"> após a realização do Patrimônio Separado.</w:t>
      </w:r>
    </w:p>
    <w:p w14:paraId="35785A4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52BFFE7" w14:textId="3EC73846" w:rsidR="00412131" w:rsidRPr="00755134" w:rsidRDefault="009A1CD3"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b/>
          <w:sz w:val="22"/>
          <w:szCs w:val="22"/>
        </w:rPr>
      </w:pPr>
      <w:r>
        <w:rPr>
          <w:rFonts w:asciiTheme="minorHAnsi" w:hAnsiTheme="minorHAnsi" w:cstheme="minorHAnsi"/>
          <w:sz w:val="22"/>
          <w:szCs w:val="22"/>
        </w:rPr>
        <w:t xml:space="preserve">A Taxa de Administração será acrescida dos valores dos tributos que incidem sobre a prestação desses serviços (pagamento com </w:t>
      </w:r>
      <w:r>
        <w:rPr>
          <w:rFonts w:asciiTheme="minorHAnsi" w:hAnsiTheme="minorHAnsi" w:cstheme="minorHAnsi"/>
          <w:i/>
          <w:iCs/>
          <w:sz w:val="22"/>
          <w:szCs w:val="22"/>
        </w:rPr>
        <w:t>gross up</w:t>
      </w:r>
      <w:r>
        <w:rPr>
          <w:rFonts w:asciiTheme="minorHAnsi" w:hAnsiTheme="minorHAnsi" w:cstheme="minorHAnsi"/>
          <w:sz w:val="22"/>
          <w:szCs w:val="22"/>
        </w:rPr>
        <w:t>), incluindo mas não se limitando a : (i) ISS, (ii) PIS; (iii) COFINS, (IV) IR, (V) CSLL,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412131" w:rsidRPr="00755134">
        <w:rPr>
          <w:rFonts w:asciiTheme="minorHAnsi" w:hAnsiTheme="minorHAnsi" w:cstheme="minorHAnsi"/>
          <w:sz w:val="22"/>
          <w:szCs w:val="22"/>
        </w:rPr>
        <w:t xml:space="preserve">. </w:t>
      </w:r>
    </w:p>
    <w:p w14:paraId="64051DE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35910B8"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Patrimônio Separado ressarcirá a Emissora de todas as despesas incorridas com relação ao exercício de </w:t>
      </w:r>
      <w:r w:rsidRPr="00755134">
        <w:rPr>
          <w:rFonts w:asciiTheme="minorHAnsi" w:hAnsiTheme="minorHAnsi" w:cstheme="minorHAnsi"/>
          <w:iCs/>
          <w:sz w:val="22"/>
          <w:szCs w:val="22"/>
        </w:rPr>
        <w:t>suas</w:t>
      </w:r>
      <w:r w:rsidRPr="0075513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755134">
        <w:rPr>
          <w:rFonts w:asciiTheme="minorHAnsi" w:hAnsiTheme="minorHAnsi" w:cstheme="minorHAnsi"/>
          <w:sz w:val="22"/>
          <w:szCs w:val="22"/>
        </w:rPr>
        <w:t>T</w:t>
      </w:r>
      <w:r w:rsidRPr="0075513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bookmarkStart w:id="114" w:name="_Ref515724928"/>
    </w:p>
    <w:p w14:paraId="7AE32899" w14:textId="77777777" w:rsidR="00174622" w:rsidRPr="00755134" w:rsidRDefault="00174622" w:rsidP="001957BC">
      <w:pPr>
        <w:pStyle w:val="PargrafodaLista"/>
        <w:spacing w:line="320" w:lineRule="exact"/>
        <w:rPr>
          <w:rFonts w:asciiTheme="minorHAnsi" w:hAnsiTheme="minorHAnsi" w:cstheme="minorHAnsi"/>
          <w:sz w:val="22"/>
          <w:szCs w:val="22"/>
        </w:rPr>
      </w:pPr>
    </w:p>
    <w:p w14:paraId="779979E7" w14:textId="7FAD1DB5" w:rsidR="00174622" w:rsidRPr="00755134" w:rsidRDefault="00174622"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dicionalmente, em caso de inadimplemento dos CRI ou reestruturação de suas características após a Emissão, será devido à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pelo Patrimônio Separado, remuneração adicional no valor de R$</w:t>
      </w:r>
      <w:r w:rsidR="001957BC">
        <w:rPr>
          <w:rFonts w:asciiTheme="minorHAnsi" w:hAnsiTheme="minorHAnsi" w:cstheme="minorHAnsi"/>
          <w:sz w:val="22"/>
          <w:szCs w:val="22"/>
        </w:rPr>
        <w:t xml:space="preserve"> </w:t>
      </w:r>
      <w:r w:rsidR="008227E9" w:rsidRPr="00755134">
        <w:rPr>
          <w:rFonts w:asciiTheme="minorHAnsi" w:hAnsiTheme="minorHAnsi" w:cstheme="minorHAnsi"/>
          <w:sz w:val="22"/>
          <w:szCs w:val="22"/>
        </w:rPr>
        <w:t>500,00</w:t>
      </w:r>
      <w:r w:rsidR="00E13DE8" w:rsidRPr="00755134">
        <w:rPr>
          <w:rFonts w:asciiTheme="minorHAnsi" w:hAnsiTheme="minorHAnsi" w:cstheme="minorHAnsi"/>
          <w:sz w:val="22"/>
          <w:szCs w:val="22"/>
        </w:rPr>
        <w:t xml:space="preserve"> </w:t>
      </w:r>
      <w:r w:rsidR="008227E9" w:rsidRPr="00755134">
        <w:rPr>
          <w:rFonts w:asciiTheme="minorHAnsi" w:hAnsiTheme="minorHAnsi" w:cstheme="minorHAnsi"/>
          <w:sz w:val="22"/>
          <w:szCs w:val="22"/>
        </w:rPr>
        <w:t xml:space="preserve">(quinhentos reais) </w:t>
      </w:r>
      <w:r w:rsidR="00412131" w:rsidRPr="00755134">
        <w:rPr>
          <w:rFonts w:asciiTheme="minorHAnsi" w:hAnsiTheme="minorHAnsi" w:cstheme="minorHAnsi"/>
          <w:sz w:val="22"/>
          <w:szCs w:val="22"/>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de “relatório de horas” à parte que originou a demanda adicional.</w:t>
      </w:r>
      <w:bookmarkEnd w:id="114"/>
    </w:p>
    <w:p w14:paraId="55E68ABA" w14:textId="77777777" w:rsidR="00174622" w:rsidRPr="00755134" w:rsidRDefault="00174622" w:rsidP="001957BC">
      <w:pPr>
        <w:pStyle w:val="PargrafodaLista"/>
        <w:spacing w:line="320" w:lineRule="exact"/>
        <w:rPr>
          <w:rFonts w:asciiTheme="minorHAnsi" w:hAnsiTheme="minorHAnsi" w:cstheme="minorHAnsi"/>
          <w:sz w:val="22"/>
          <w:szCs w:val="22"/>
        </w:rPr>
      </w:pPr>
    </w:p>
    <w:p w14:paraId="0864EC7F"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Entende-se por “reestruturação” a alteração de condições relacionadas (i) às </w:t>
      </w:r>
      <w:r w:rsidR="00AE4BA2" w:rsidRPr="00755134">
        <w:rPr>
          <w:rFonts w:asciiTheme="minorHAnsi" w:hAnsiTheme="minorHAnsi" w:cstheme="minorHAnsi"/>
          <w:sz w:val="22"/>
          <w:szCs w:val="22"/>
        </w:rPr>
        <w:t>G</w:t>
      </w:r>
      <w:r w:rsidRPr="00755134">
        <w:rPr>
          <w:rFonts w:asciiTheme="minorHAnsi" w:hAnsiTheme="minorHAnsi" w:cstheme="minorHAnsi"/>
          <w:sz w:val="22"/>
          <w:szCs w:val="22"/>
        </w:rPr>
        <w:t xml:space="preserve">arantias, (ii) às condições essenciais dos CRI, tais como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atas de </w:t>
      </w:r>
      <w:r w:rsidR="00AE4BA2" w:rsidRPr="00755134">
        <w:rPr>
          <w:rFonts w:asciiTheme="minorHAnsi" w:hAnsiTheme="minorHAnsi" w:cstheme="minorHAnsi"/>
          <w:sz w:val="22"/>
          <w:szCs w:val="22"/>
        </w:rPr>
        <w:t>P</w:t>
      </w:r>
      <w:r w:rsidRPr="00755134">
        <w:rPr>
          <w:rFonts w:asciiTheme="minorHAnsi" w:hAnsiTheme="minorHAnsi" w:cstheme="minorHAnsi"/>
          <w:sz w:val="22"/>
          <w:szCs w:val="22"/>
        </w:rPr>
        <w:t xml:space="preserve">agamento,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emuneração </w:t>
      </w:r>
      <w:r w:rsidR="00AE4BA2" w:rsidRPr="00755134">
        <w:rPr>
          <w:rFonts w:asciiTheme="minorHAnsi" w:hAnsiTheme="minorHAnsi" w:cstheme="minorHAnsi"/>
          <w:sz w:val="22"/>
          <w:szCs w:val="22"/>
        </w:rPr>
        <w:t xml:space="preserve">dos CRI </w:t>
      </w:r>
      <w:r w:rsidRPr="00755134">
        <w:rPr>
          <w:rFonts w:asciiTheme="minorHAnsi" w:hAnsiTheme="minorHAnsi" w:cstheme="minorHAnsi"/>
          <w:sz w:val="22"/>
          <w:szCs w:val="22"/>
        </w:rPr>
        <w:t xml:space="preserve">e </w:t>
      </w:r>
      <w:r w:rsidR="00AE4BA2" w:rsidRPr="00755134">
        <w:rPr>
          <w:rFonts w:asciiTheme="minorHAnsi" w:hAnsiTheme="minorHAnsi" w:cstheme="minorHAnsi"/>
          <w:sz w:val="22"/>
          <w:szCs w:val="22"/>
        </w:rPr>
        <w:t>Atualização Monetária</w:t>
      </w:r>
      <w:r w:rsidRPr="00755134">
        <w:rPr>
          <w:rFonts w:asciiTheme="minorHAnsi" w:hAnsiTheme="minorHAnsi" w:cstheme="minorHAnsi"/>
          <w:sz w:val="22"/>
          <w:szCs w:val="22"/>
        </w:rPr>
        <w:t xml:space="preserve">,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 de </w:t>
      </w:r>
      <w:r w:rsidR="00AE4BA2" w:rsidRPr="00755134">
        <w:rPr>
          <w:rFonts w:asciiTheme="minorHAnsi" w:hAnsiTheme="minorHAnsi" w:cstheme="minorHAnsi"/>
          <w:sz w:val="22"/>
          <w:szCs w:val="22"/>
        </w:rPr>
        <w:t>V</w:t>
      </w:r>
      <w:r w:rsidRPr="00755134">
        <w:rPr>
          <w:rFonts w:asciiTheme="minorHAnsi" w:hAnsiTheme="minorHAnsi" w:cstheme="minorHAnsi"/>
          <w:sz w:val="22"/>
          <w:szCs w:val="22"/>
        </w:rPr>
        <w:t xml:space="preserve">encimento, fluxos operacionais de pagamento ou recebimento de valores, carência ou </w:t>
      </w:r>
      <w:r w:rsidRPr="00755134">
        <w:rPr>
          <w:rFonts w:asciiTheme="minorHAnsi" w:hAnsiTheme="minorHAnsi" w:cstheme="minorHAnsi"/>
          <w:i/>
          <w:sz w:val="22"/>
          <w:szCs w:val="22"/>
        </w:rPr>
        <w:t>covenants</w:t>
      </w:r>
      <w:r w:rsidRPr="00755134">
        <w:rPr>
          <w:rFonts w:asciiTheme="minorHAnsi" w:hAnsiTheme="minorHAnsi" w:cstheme="minorHAnsi"/>
          <w:sz w:val="22"/>
          <w:szCs w:val="22"/>
        </w:rPr>
        <w:t xml:space="preserve"> operacionais ou financeiros, e (iii) ao vencimento ou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esgate </w:t>
      </w:r>
      <w:r w:rsidR="00AE4BA2" w:rsidRPr="00755134">
        <w:rPr>
          <w:rFonts w:asciiTheme="minorHAnsi" w:hAnsiTheme="minorHAnsi" w:cstheme="minorHAnsi"/>
          <w:sz w:val="22"/>
          <w:szCs w:val="22"/>
        </w:rPr>
        <w:t>A</w:t>
      </w:r>
      <w:r w:rsidRPr="00755134">
        <w:rPr>
          <w:rFonts w:asciiTheme="minorHAnsi" w:hAnsiTheme="minorHAnsi" w:cstheme="minorHAnsi"/>
          <w:sz w:val="22"/>
          <w:szCs w:val="22"/>
        </w:rPr>
        <w:t>ntecipado dos CRI.</w:t>
      </w:r>
    </w:p>
    <w:p w14:paraId="22D17F55" w14:textId="77777777" w:rsidR="00174622" w:rsidRPr="00755134" w:rsidRDefault="00174622" w:rsidP="001957BC">
      <w:pPr>
        <w:pStyle w:val="PargrafodaLista"/>
        <w:spacing w:line="320" w:lineRule="exact"/>
        <w:rPr>
          <w:rFonts w:asciiTheme="minorHAnsi" w:hAnsiTheme="minorHAnsi" w:cstheme="minorHAnsi"/>
          <w:sz w:val="22"/>
          <w:szCs w:val="22"/>
        </w:rPr>
      </w:pPr>
    </w:p>
    <w:p w14:paraId="5A0EA663" w14:textId="77777777"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pagamento da remuneração prevista </w:t>
      </w:r>
      <w:r w:rsidR="00AE4BA2" w:rsidRPr="00755134">
        <w:rPr>
          <w:rFonts w:asciiTheme="minorHAnsi" w:hAnsiTheme="minorHAnsi" w:cstheme="minorHAnsi"/>
          <w:sz w:val="22"/>
          <w:szCs w:val="22"/>
        </w:rPr>
        <w:t xml:space="preserve">nesta </w:t>
      </w:r>
      <w:r w:rsidR="00174622" w:rsidRPr="00755134">
        <w:rPr>
          <w:rFonts w:asciiTheme="minorHAnsi" w:hAnsiTheme="minorHAnsi" w:cstheme="minorHAnsi"/>
          <w:sz w:val="22"/>
          <w:szCs w:val="22"/>
        </w:rPr>
        <w:t>cláusula nona</w:t>
      </w:r>
      <w:r w:rsidR="00AE4BA2"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755134">
        <w:rPr>
          <w:rFonts w:asciiTheme="minorHAnsi" w:hAnsiTheme="minorHAnsi" w:cstheme="minorHAnsi"/>
          <w:sz w:val="22"/>
          <w:szCs w:val="22"/>
        </w:rPr>
        <w:t>Emissora</w:t>
      </w:r>
      <w:r w:rsidRPr="00755134">
        <w:rPr>
          <w:rFonts w:asciiTheme="minorHAnsi" w:hAnsiTheme="minorHAnsi" w:cstheme="minorHAnsi"/>
          <w:sz w:val="22"/>
          <w:szCs w:val="22"/>
        </w:rPr>
        <w:t>, e será preferencialmente paga pelo Patrimônio Separado.</w:t>
      </w:r>
    </w:p>
    <w:p w14:paraId="7F11FAE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D27E8D" w14:textId="77777777" w:rsidR="00927E41" w:rsidRPr="00755134" w:rsidRDefault="00927E41" w:rsidP="00755134">
      <w:pPr>
        <w:pStyle w:val="PargrafodaLista"/>
        <w:numPr>
          <w:ilvl w:val="2"/>
          <w:numId w:val="34"/>
        </w:numPr>
        <w:tabs>
          <w:tab w:val="left" w:pos="1418"/>
        </w:tabs>
        <w:spacing w:line="320" w:lineRule="exact"/>
        <w:ind w:left="567" w:right="-2" w:hanging="11"/>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55134">
        <w:rPr>
          <w:rFonts w:asciiTheme="minorHAnsi" w:hAnsiTheme="minorHAnsi" w:cstheme="minorHAnsi"/>
          <w:i/>
          <w:sz w:val="22"/>
          <w:szCs w:val="22"/>
        </w:rPr>
        <w:t xml:space="preserve">pro rata temporis </w:t>
      </w:r>
      <w:r w:rsidRPr="00755134">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794DC7F4"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7FCC8AA" w14:textId="77777777" w:rsidR="00412131" w:rsidRPr="00755134" w:rsidRDefault="00174622" w:rsidP="00755134">
      <w:pPr>
        <w:pStyle w:val="Ttulo1"/>
        <w:spacing w:before="0" w:after="0" w:line="320" w:lineRule="exact"/>
        <w:jc w:val="both"/>
        <w:rPr>
          <w:rFonts w:asciiTheme="minorHAnsi" w:hAnsiTheme="minorHAnsi" w:cstheme="minorHAnsi"/>
          <w:b w:val="0"/>
          <w:sz w:val="22"/>
          <w:szCs w:val="22"/>
        </w:rPr>
      </w:pPr>
      <w:bookmarkStart w:id="115" w:name="_Toc451888006"/>
      <w:bookmarkStart w:id="116" w:name="_Toc453263780"/>
      <w:bookmarkStart w:id="117" w:name="_Toc29842413"/>
      <w:r w:rsidRPr="00755134">
        <w:rPr>
          <w:rFonts w:asciiTheme="minorHAnsi" w:hAnsiTheme="minorHAnsi" w:cstheme="minorHAnsi"/>
          <w:sz w:val="22"/>
          <w:szCs w:val="22"/>
        </w:rPr>
        <w:t>CLÁUSULA DEZ</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DECLARAÇÕES E OBRIGAÇÕES DA EMISSORA</w:t>
      </w:r>
      <w:bookmarkEnd w:id="115"/>
      <w:bookmarkEnd w:id="116"/>
      <w:bookmarkEnd w:id="117"/>
    </w:p>
    <w:p w14:paraId="77AAE0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6C9D53"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BB2639A"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 xml:space="preserve">É </w:t>
      </w:r>
      <w:r w:rsidR="00412131" w:rsidRPr="00755134">
        <w:rPr>
          <w:rFonts w:asciiTheme="minorHAnsi" w:hAnsiTheme="minorHAnsi" w:cstheme="minorHAnsi"/>
          <w:sz w:val="22"/>
          <w:szCs w:val="22"/>
        </w:rPr>
        <w:t>uma sociedade devidamente organizada, constituída e existente sob a forma de sociedade por ações com registro de companhia aberta perante a CVM de acordo com as leis brasileiras;</w:t>
      </w:r>
    </w:p>
    <w:p w14:paraId="25A3BF0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E405E0"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67C21ACB" w14:textId="77777777" w:rsidR="00174622" w:rsidRPr="00755134" w:rsidRDefault="00174622" w:rsidP="001957BC">
      <w:pPr>
        <w:pStyle w:val="PargrafodaLista"/>
        <w:spacing w:line="320" w:lineRule="exact"/>
        <w:rPr>
          <w:rFonts w:asciiTheme="minorHAnsi" w:hAnsiTheme="minorHAnsi" w:cstheme="minorHAnsi"/>
          <w:b/>
          <w:sz w:val="22"/>
          <w:szCs w:val="22"/>
        </w:rPr>
      </w:pPr>
    </w:p>
    <w:p w14:paraId="1C8AD55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26F3D3"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29F87A6"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14:paraId="72A4D33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847B12F"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14:paraId="10AC018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36AB1"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Até</w:t>
      </w:r>
      <w:r w:rsidR="00412131" w:rsidRPr="00755134">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9EF18D"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Obrigações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obrigações assumidas neste Termo de Securitização, a Emissora obriga-se, adicionalmente, a:</w:t>
      </w:r>
    </w:p>
    <w:p w14:paraId="44A572C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A314437"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Nos</w:t>
      </w:r>
      <w:r w:rsidR="00412131" w:rsidRPr="00755134">
        <w:rPr>
          <w:rFonts w:asciiTheme="minorHAnsi" w:hAnsiTheme="minorHAnsi" w:cstheme="minorHAnsi"/>
          <w:sz w:val="22"/>
          <w:szCs w:val="22"/>
        </w:rPr>
        <w:t xml:space="preserve">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administrar o Patrimônio Separado, mantendo </w:t>
      </w:r>
      <w:r w:rsidR="00412131" w:rsidRPr="00755134">
        <w:rPr>
          <w:rFonts w:asciiTheme="minorHAnsi" w:hAnsiTheme="minorHAnsi" w:cstheme="minorHAnsi"/>
          <w:bCs/>
          <w:sz w:val="22"/>
          <w:szCs w:val="22"/>
        </w:rPr>
        <w:t xml:space="preserve">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w:t>
      </w:r>
      <w:r w:rsidR="00412131" w:rsidRPr="00755134">
        <w:rPr>
          <w:rFonts w:asciiTheme="minorHAnsi" w:hAnsiTheme="minorHAnsi" w:cstheme="minorHAnsi"/>
          <w:sz w:val="22"/>
          <w:szCs w:val="22"/>
        </w:rPr>
        <w:t>;</w:t>
      </w:r>
    </w:p>
    <w:p w14:paraId="6F12B87C"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3C3C6A54" w14:textId="77777777" w:rsidR="00E971C8"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 Agente Fiduciário os seguintes documentos e informações, sempre que solicitado: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755134">
        <w:rPr>
          <w:rFonts w:asciiTheme="minorHAnsi" w:hAnsiTheme="minorHAnsi" w:cstheme="minorHAnsi"/>
          <w:sz w:val="22"/>
          <w:szCs w:val="22"/>
        </w:rPr>
        <w:t xml:space="preserve">e pela Devedora </w:t>
      </w:r>
      <w:r w:rsidR="00412131" w:rsidRPr="00755134">
        <w:rPr>
          <w:rFonts w:asciiTheme="minorHAnsi" w:hAnsiTheme="minorHAnsi" w:cstheme="minorHAnsi"/>
          <w:sz w:val="22"/>
          <w:szCs w:val="22"/>
        </w:rPr>
        <w:t>dos Créditos Imobiliários e desde que por ela entregues, nos termos da legislação vigente;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w:t>
      </w:r>
      <w:r w:rsidR="00317233" w:rsidRPr="00755134">
        <w:rPr>
          <w:rFonts w:asciiTheme="minorHAnsi" w:hAnsiTheme="minorHAnsi" w:cstheme="minorHAnsi"/>
          <w:sz w:val="22"/>
          <w:szCs w:val="22"/>
        </w:rPr>
        <w:t xml:space="preserve">ou em prazo menor se assim determinado por autoridade competente, </w:t>
      </w:r>
      <w:r w:rsidR="00412131" w:rsidRPr="0075513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755134">
        <w:rPr>
          <w:rFonts w:asciiTheme="minorHAnsi" w:hAnsiTheme="minorHAnsi" w:cstheme="minorHAnsi"/>
          <w:sz w:val="22"/>
          <w:szCs w:val="22"/>
        </w:rPr>
        <w:t>(v)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cópia de qualquer notificação judicial, extrajudicial ou administrativa recebida pela Emissora</w:t>
      </w:r>
      <w:r w:rsidR="00317233" w:rsidRPr="00755134">
        <w:rPr>
          <w:rFonts w:asciiTheme="minorHAnsi" w:hAnsiTheme="minorHAnsi" w:cstheme="minorHAnsi"/>
          <w:sz w:val="22"/>
          <w:szCs w:val="22"/>
        </w:rPr>
        <w:t xml:space="preserve"> e relacionada à Emissão,</w:t>
      </w:r>
      <w:r w:rsidR="00412131" w:rsidRPr="0075513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755134">
        <w:rPr>
          <w:rFonts w:asciiTheme="minorHAnsi" w:hAnsiTheme="minorHAnsi" w:cstheme="minorHAnsi"/>
          <w:sz w:val="22"/>
          <w:szCs w:val="22"/>
        </w:rPr>
        <w:t>;</w:t>
      </w:r>
      <w:r w:rsidR="00CD5CB7" w:rsidRPr="00755134">
        <w:rPr>
          <w:rFonts w:asciiTheme="minorHAnsi" w:hAnsiTheme="minorHAnsi" w:cstheme="minorHAnsi"/>
          <w:sz w:val="22"/>
          <w:szCs w:val="22"/>
        </w:rPr>
        <w:t xml:space="preserve">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(vi) </w:t>
      </w:r>
      <w:r w:rsidR="00E971C8" w:rsidRPr="0075513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3F47264"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em estrita ordem a sua contabilidade a fim de atender </w:t>
      </w:r>
      <w:r w:rsidR="00A91484" w:rsidRPr="00755134">
        <w:rPr>
          <w:rFonts w:asciiTheme="minorHAnsi" w:hAnsiTheme="minorHAnsi" w:cstheme="minorHAnsi"/>
          <w:sz w:val="22"/>
          <w:szCs w:val="22"/>
        </w:rPr>
        <w:t>à</w:t>
      </w:r>
      <w:r w:rsidR="00412131" w:rsidRPr="00755134">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6323304C"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Preparar:</w:t>
      </w:r>
      <w:r w:rsidR="00412131" w:rsidRPr="00755134">
        <w:rPr>
          <w:rFonts w:asciiTheme="minorHAnsi" w:hAnsiTheme="minorHAnsi" w:cstheme="minorHAnsi"/>
          <w:sz w:val="22"/>
          <w:szCs w:val="22"/>
        </w:rPr>
        <w:t xml:space="preserve"> </w:t>
      </w:r>
      <w:r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 relatório de despesas mensais incorridas pelo Patrimônio Separado, </w:t>
      </w:r>
      <w:r w:rsidRPr="00755134">
        <w:rPr>
          <w:rFonts w:asciiTheme="minorHAnsi" w:hAnsiTheme="minorHAnsi" w:cstheme="minorHAnsi"/>
          <w:sz w:val="22"/>
          <w:szCs w:val="22"/>
        </w:rPr>
        <w:t>(ii</w:t>
      </w:r>
      <w:r w:rsidR="00412131" w:rsidRPr="0075513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755134">
        <w:rPr>
          <w:rFonts w:asciiTheme="minorHAnsi" w:hAnsiTheme="minorHAnsi" w:cstheme="minorHAnsi"/>
          <w:sz w:val="22"/>
          <w:szCs w:val="22"/>
        </w:rPr>
        <w:t>(iii</w:t>
      </w:r>
      <w:r w:rsidR="00412131" w:rsidRPr="00755134">
        <w:rPr>
          <w:rFonts w:asciiTheme="minorHAnsi" w:hAnsiTheme="minorHAnsi" w:cstheme="minorHAnsi"/>
          <w:sz w:val="22"/>
          <w:szCs w:val="22"/>
        </w:rPr>
        <w:t>) relatório indicando o valor dos ativos integrantes do Patrimônio Separado, segregados por tipo e natureza de ativo;</w:t>
      </w:r>
    </w:p>
    <w:p w14:paraId="5800BBAF"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2F2D0DE1"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Informar</w:t>
      </w:r>
      <w:r w:rsidR="00412131" w:rsidRPr="00755134">
        <w:rPr>
          <w:rFonts w:asciiTheme="minorHAnsi" w:hAnsiTheme="minorHAnsi" w:cstheme="minorHAnsi"/>
          <w:sz w:val="22"/>
          <w:szCs w:val="22"/>
        </w:rPr>
        <w:t xml:space="preserve"> </w:t>
      </w:r>
      <w:r w:rsidR="00A9148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755134">
        <w:rPr>
          <w:rFonts w:asciiTheme="minorHAnsi" w:hAnsiTheme="minorHAnsi" w:cstheme="minorHAnsi"/>
          <w:sz w:val="22"/>
          <w:szCs w:val="22"/>
        </w:rPr>
        <w:t xml:space="preserve">e/ou de qualquer </w:t>
      </w:r>
      <w:r w:rsidR="00A00C58" w:rsidRPr="00755134">
        <w:rPr>
          <w:rFonts w:asciiTheme="minorHAnsi" w:hAnsiTheme="minorHAnsi" w:cstheme="minorHAnsi"/>
          <w:sz w:val="22"/>
          <w:szCs w:val="22"/>
        </w:rPr>
        <w:t xml:space="preserve">Evento </w:t>
      </w:r>
      <w:r w:rsidR="00317233" w:rsidRPr="00755134">
        <w:rPr>
          <w:rFonts w:asciiTheme="minorHAnsi" w:hAnsiTheme="minorHAnsi" w:cstheme="minorHAnsi"/>
          <w:sz w:val="22"/>
          <w:szCs w:val="22"/>
        </w:rPr>
        <w:t xml:space="preserve">de Vencimento Antecipado da </w:t>
      </w:r>
      <w:r w:rsidR="00A876CF" w:rsidRPr="00755134">
        <w:rPr>
          <w:rFonts w:asciiTheme="minorHAnsi" w:hAnsiTheme="minorHAnsi" w:cstheme="minorHAnsi"/>
          <w:sz w:val="22"/>
          <w:szCs w:val="22"/>
        </w:rPr>
        <w:t>CCB,</w:t>
      </w:r>
      <w:r w:rsidR="00317233"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deverá ser informada no prazo de até 2 (dois) Dias Úteis de seu conhecimento;</w:t>
      </w:r>
    </w:p>
    <w:p w14:paraId="6E7A3A64" w14:textId="77777777" w:rsidR="00412131" w:rsidRPr="00755134" w:rsidRDefault="00412131" w:rsidP="00755134">
      <w:pPr>
        <w:tabs>
          <w:tab w:val="left" w:pos="1134"/>
          <w:tab w:val="left" w:pos="1276"/>
        </w:tabs>
        <w:spacing w:line="320" w:lineRule="exact"/>
        <w:ind w:left="709" w:right="-2"/>
        <w:jc w:val="both"/>
        <w:rPr>
          <w:rFonts w:asciiTheme="minorHAnsi" w:hAnsiTheme="minorHAnsi" w:cstheme="minorHAnsi"/>
          <w:b/>
          <w:sz w:val="22"/>
          <w:szCs w:val="22"/>
        </w:rPr>
      </w:pPr>
    </w:p>
    <w:p w14:paraId="621EFD5F" w14:textId="77777777" w:rsidR="00412131" w:rsidRPr="00755134" w:rsidRDefault="00174622" w:rsidP="00755134">
      <w:pPr>
        <w:numPr>
          <w:ilvl w:val="0"/>
          <w:numId w:val="13"/>
        </w:numPr>
        <w:tabs>
          <w:tab w:val="left" w:pos="567"/>
        </w:tabs>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Utilizar</w:t>
      </w:r>
      <w:r w:rsidR="00412131" w:rsidRPr="00755134">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publicação de relatórios, avisos e notificações previstos neste Termo de Securitização, e outras exigidas, ou que vierem a ser exigidas por lei;</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 </w:t>
      </w:r>
      <w:r w:rsidR="00412131" w:rsidRPr="00755134">
        <w:rPr>
          <w:rFonts w:asciiTheme="minorHAnsi" w:hAnsiTheme="minorHAnsi" w:cstheme="minorHAnsi"/>
          <w:sz w:val="22"/>
          <w:szCs w:val="22"/>
        </w:rPr>
        <w:t>extração de certidões;</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(iii) </w:t>
      </w:r>
      <w:r w:rsidR="00412131" w:rsidRPr="00755134">
        <w:rPr>
          <w:rFonts w:asciiTheme="minorHAnsi" w:hAnsiTheme="minorHAnsi" w:cstheme="minorHAnsi"/>
          <w:sz w:val="22"/>
          <w:szCs w:val="22"/>
        </w:rPr>
        <w:t>despesas com viagens, incluindo custos com transporte, hospedagem e alimentação, quando necessárias ao desempenho das funções;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w:t>
      </w:r>
      <w:r w:rsidRPr="00755134">
        <w:rPr>
          <w:rFonts w:asciiTheme="minorHAnsi" w:hAnsiTheme="minorHAnsi" w:cstheme="minorHAnsi"/>
          <w:sz w:val="22"/>
          <w:szCs w:val="22"/>
        </w:rPr>
        <w:t>o, e/ou da legislação aplicável;</w:t>
      </w:r>
    </w:p>
    <w:p w14:paraId="59EB06D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8726470"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sempre atualizado seu registro de companhia aberta na CVM;</w:t>
      </w:r>
    </w:p>
    <w:p w14:paraId="4783D99B"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283FDCA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Manter</w:t>
      </w:r>
      <w:r w:rsidR="00412131" w:rsidRPr="00755134">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755134">
        <w:rPr>
          <w:rFonts w:asciiTheme="minorHAnsi" w:hAnsiTheme="minorHAnsi" w:cstheme="minorHAnsi"/>
          <w:sz w:val="22"/>
          <w:szCs w:val="22"/>
        </w:rPr>
        <w:t xml:space="preserve">tendo a faculdade de substituí-los por outros habilitados para tanto a qualquer momento, a seu exclusivo critério e </w:t>
      </w:r>
      <w:r w:rsidR="00412131" w:rsidRPr="00755134">
        <w:rPr>
          <w:rFonts w:asciiTheme="minorHAnsi" w:hAnsiTheme="minorHAnsi" w:cstheme="minorHAnsi"/>
          <w:color w:val="000000"/>
          <w:sz w:val="22"/>
          <w:szCs w:val="22"/>
        </w:rPr>
        <w:t>independentemente da anuência dos investidores</w:t>
      </w:r>
      <w:r w:rsidR="00412131" w:rsidRPr="00755134">
        <w:rPr>
          <w:rFonts w:asciiTheme="minorHAnsi" w:hAnsiTheme="minorHAnsi" w:cstheme="minorHAnsi"/>
          <w:sz w:val="22"/>
          <w:szCs w:val="22"/>
        </w:rPr>
        <w:t>;</w:t>
      </w:r>
    </w:p>
    <w:p w14:paraId="35001E1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08E95F8"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823721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412131" w:rsidRPr="00755134">
        <w:rPr>
          <w:rFonts w:asciiTheme="minorHAnsi" w:hAnsiTheme="minorHAnsi" w:cstheme="minorHAnsi"/>
          <w:sz w:val="22"/>
          <w:szCs w:val="22"/>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25B4532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válidos e regulares todos os alvarás, licenças, autorizações ou aprovações necessárias ao regular funcionamento da Emi</w:t>
      </w:r>
      <w:r w:rsidRPr="00755134">
        <w:rPr>
          <w:rFonts w:asciiTheme="minorHAnsi" w:hAnsiTheme="minorHAnsi" w:cstheme="minorHAnsi"/>
          <w:sz w:val="22"/>
          <w:szCs w:val="22"/>
        </w:rPr>
        <w:t xml:space="preserve">ssora; (ii) </w:t>
      </w:r>
      <w:r w:rsidR="00412131" w:rsidRPr="0075513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em dia o pagamento de todos os tributos devidos às Fazendas Federal, Estadual ou Municipal;</w:t>
      </w:r>
    </w:p>
    <w:p w14:paraId="11E7398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E964CD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14:paraId="170E2C9F"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15D28DE1"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aos Titulares dos CRI, no prazo de 7 (sete) Dias Úteis contados de solicitação, quaisquer informações relativas ao Patrimônio Separado;</w:t>
      </w:r>
    </w:p>
    <w:p w14:paraId="4999BA78"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29935D3F"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Informar</w:t>
      </w:r>
      <w:r w:rsidR="00412131" w:rsidRPr="00755134">
        <w:rPr>
          <w:rFonts w:asciiTheme="minorHAnsi" w:hAnsiTheme="minorHAnsi" w:cstheme="minorHAnsi"/>
          <w:color w:val="000000"/>
          <w:sz w:val="22"/>
          <w:szCs w:val="22"/>
        </w:rPr>
        <w:t xml:space="preserve"> e enviar, em até 30 (trinta) dias antes do encerramento do prazo para disponibilização na CVM, todos os dados financeiros</w:t>
      </w:r>
      <w:r w:rsidR="00057DC5" w:rsidRPr="00755134">
        <w:rPr>
          <w:rFonts w:asciiTheme="minorHAnsi" w:hAnsiTheme="minorHAnsi" w:cstheme="minorHAnsi"/>
          <w:color w:val="000000"/>
          <w:sz w:val="22"/>
          <w:szCs w:val="22"/>
        </w:rPr>
        <w:t>, o organograma societário e os</w:t>
      </w:r>
      <w:r w:rsidR="00412131" w:rsidRPr="00755134">
        <w:rPr>
          <w:rFonts w:asciiTheme="minorHAnsi" w:hAnsiTheme="minorHAnsi" w:cstheme="minorHAnsi"/>
          <w:color w:val="000000"/>
          <w:sz w:val="22"/>
          <w:szCs w:val="22"/>
        </w:rPr>
        <w:t xml:space="preserve"> atos societários necessários à </w:t>
      </w:r>
      <w:r w:rsidR="00412131" w:rsidRPr="00755134">
        <w:rPr>
          <w:rFonts w:asciiTheme="minorHAnsi" w:hAnsiTheme="minorHAnsi" w:cstheme="minorHAnsi"/>
          <w:sz w:val="22"/>
          <w:szCs w:val="22"/>
        </w:rPr>
        <w:t>realização</w:t>
      </w:r>
      <w:r w:rsidR="00412131" w:rsidRPr="0075513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75513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55134">
        <w:rPr>
          <w:rFonts w:asciiTheme="minorHAnsi" w:hAnsiTheme="minorHAnsi" w:cstheme="minorHAnsi"/>
          <w:b/>
          <w:color w:val="000000"/>
          <w:sz w:val="22"/>
          <w:szCs w:val="22"/>
        </w:rPr>
        <w:t>(a)</w:t>
      </w:r>
      <w:r w:rsidR="00057DC5" w:rsidRPr="00755134">
        <w:rPr>
          <w:rFonts w:asciiTheme="minorHAnsi" w:hAnsiTheme="minorHAnsi" w:cstheme="minorHAnsi"/>
          <w:color w:val="000000"/>
          <w:sz w:val="22"/>
          <w:szCs w:val="22"/>
        </w:rPr>
        <w:t xml:space="preserve"> que permanecem válidas as disposições contidas neste Termo de Securitização, </w:t>
      </w:r>
      <w:r w:rsidR="00057DC5" w:rsidRPr="00755134">
        <w:rPr>
          <w:rFonts w:asciiTheme="minorHAnsi" w:hAnsiTheme="minorHAnsi" w:cstheme="minorHAnsi"/>
          <w:b/>
          <w:color w:val="000000"/>
          <w:sz w:val="22"/>
          <w:szCs w:val="22"/>
        </w:rPr>
        <w:t>(b)</w:t>
      </w:r>
      <w:r w:rsidR="00057DC5" w:rsidRPr="00755134">
        <w:rPr>
          <w:rFonts w:asciiTheme="minorHAnsi" w:hAnsiTheme="minorHAnsi" w:cstheme="minorHAnsi"/>
          <w:color w:val="000000"/>
          <w:sz w:val="22"/>
          <w:szCs w:val="22"/>
        </w:rPr>
        <w:t xml:space="preserve"> acerca da não ocorrência de qualquer d</w:t>
      </w:r>
      <w:r w:rsidR="00A00C58" w:rsidRPr="00755134">
        <w:rPr>
          <w:rFonts w:asciiTheme="minorHAnsi" w:hAnsiTheme="minorHAnsi" w:cstheme="minorHAnsi"/>
          <w:color w:val="000000"/>
          <w:sz w:val="22"/>
          <w:szCs w:val="22"/>
        </w:rPr>
        <w:t>o</w:t>
      </w:r>
      <w:r w:rsidR="00057DC5" w:rsidRPr="00755134">
        <w:rPr>
          <w:rFonts w:asciiTheme="minorHAnsi" w:hAnsiTheme="minorHAnsi" w:cstheme="minorHAnsi"/>
          <w:color w:val="000000"/>
          <w:sz w:val="22"/>
          <w:szCs w:val="22"/>
        </w:rPr>
        <w:t xml:space="preserve">s </w:t>
      </w:r>
      <w:r w:rsidR="00A00C58" w:rsidRPr="00755134">
        <w:rPr>
          <w:rFonts w:asciiTheme="minorHAnsi" w:hAnsiTheme="minorHAnsi" w:cstheme="minorHAnsi"/>
          <w:color w:val="000000"/>
          <w:sz w:val="22"/>
          <w:szCs w:val="22"/>
        </w:rPr>
        <w:t>Eve</w:t>
      </w:r>
      <w:r w:rsidR="001927A9" w:rsidRPr="00755134">
        <w:rPr>
          <w:rFonts w:asciiTheme="minorHAnsi" w:hAnsiTheme="minorHAnsi" w:cstheme="minorHAnsi"/>
          <w:color w:val="000000"/>
          <w:sz w:val="22"/>
          <w:szCs w:val="22"/>
        </w:rPr>
        <w:t>n</w:t>
      </w:r>
      <w:r w:rsidR="00A00C58" w:rsidRPr="00755134">
        <w:rPr>
          <w:rFonts w:asciiTheme="minorHAnsi" w:hAnsiTheme="minorHAnsi" w:cstheme="minorHAnsi"/>
          <w:color w:val="000000"/>
          <w:sz w:val="22"/>
          <w:szCs w:val="22"/>
        </w:rPr>
        <w:t xml:space="preserve">tos </w:t>
      </w:r>
      <w:r w:rsidR="00057DC5" w:rsidRPr="0075513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755134">
        <w:rPr>
          <w:rFonts w:asciiTheme="minorHAnsi" w:hAnsiTheme="minorHAnsi" w:cstheme="minorHAnsi"/>
          <w:b/>
          <w:color w:val="000000"/>
          <w:sz w:val="22"/>
          <w:szCs w:val="22"/>
        </w:rPr>
        <w:t>(c)</w:t>
      </w:r>
      <w:r w:rsidR="00057DC5" w:rsidRPr="00755134">
        <w:rPr>
          <w:rFonts w:asciiTheme="minorHAnsi" w:hAnsiTheme="minorHAnsi" w:cstheme="minorHAnsi"/>
          <w:color w:val="000000"/>
          <w:sz w:val="22"/>
          <w:szCs w:val="22"/>
        </w:rPr>
        <w:t xml:space="preserve"> que não foram praticados atos em desacordo com o seu Estatuto Social;</w:t>
      </w:r>
    </w:p>
    <w:p w14:paraId="156CF09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0F5674E6"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Calcular</w:t>
      </w:r>
      <w:r w:rsidR="00412131" w:rsidRPr="00755134">
        <w:rPr>
          <w:rFonts w:asciiTheme="minorHAnsi" w:hAnsiTheme="minorHAnsi" w:cstheme="minorHAnsi"/>
          <w:color w:val="000000"/>
          <w:sz w:val="22"/>
          <w:szCs w:val="22"/>
        </w:rPr>
        <w:t xml:space="preserve"> diariamente, em conjunto com o Agente Fiduciário, o valor unitário dos CRI; e</w:t>
      </w:r>
    </w:p>
    <w:p w14:paraId="02CF5D32"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sz w:val="22"/>
          <w:szCs w:val="22"/>
        </w:rPr>
      </w:pPr>
    </w:p>
    <w:p w14:paraId="6836FF22"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Fazer</w:t>
      </w:r>
      <w:r w:rsidR="00412131" w:rsidRPr="00755134">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14:paraId="20E6AF7F" w14:textId="77777777" w:rsidR="00CA60E3" w:rsidRPr="00755134" w:rsidRDefault="00CA60E3" w:rsidP="00755134">
      <w:pPr>
        <w:pStyle w:val="PargrafodaLista"/>
        <w:tabs>
          <w:tab w:val="left" w:pos="709"/>
        </w:tabs>
        <w:spacing w:line="320" w:lineRule="exact"/>
        <w:ind w:left="0" w:right="-2"/>
        <w:jc w:val="both"/>
        <w:rPr>
          <w:rFonts w:asciiTheme="minorHAnsi" w:hAnsiTheme="minorHAnsi" w:cstheme="minorHAnsi"/>
          <w:b/>
          <w:sz w:val="22"/>
          <w:szCs w:val="22"/>
        </w:rPr>
      </w:pPr>
    </w:p>
    <w:p w14:paraId="4CE75415" w14:textId="77777777" w:rsidR="00412131" w:rsidRPr="00755134" w:rsidRDefault="00412131" w:rsidP="00755134">
      <w:pPr>
        <w:pStyle w:val="PargrafodaLista"/>
        <w:numPr>
          <w:ilvl w:val="2"/>
          <w:numId w:val="12"/>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5513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5513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6B2612A"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18" w:name="_Toc451888007"/>
      <w:bookmarkStart w:id="119" w:name="_Toc453263781"/>
      <w:bookmarkStart w:id="120" w:name="_Toc29842414"/>
      <w:r w:rsidRPr="00755134">
        <w:rPr>
          <w:rFonts w:asciiTheme="minorHAnsi" w:hAnsiTheme="minorHAnsi" w:cstheme="minorHAnsi"/>
          <w:sz w:val="22"/>
          <w:szCs w:val="22"/>
        </w:rPr>
        <w:t>CLÁUSULA ONZE</w:t>
      </w:r>
      <w:r w:rsidR="00412131" w:rsidRPr="00755134">
        <w:rPr>
          <w:rFonts w:asciiTheme="minorHAnsi" w:hAnsiTheme="minorHAnsi" w:cstheme="minorHAnsi"/>
          <w:sz w:val="22"/>
          <w:szCs w:val="22"/>
        </w:rPr>
        <w:t xml:space="preserve"> –</w:t>
      </w:r>
      <w:r w:rsidR="00C52C96" w:rsidRPr="00755134">
        <w:rPr>
          <w:rFonts w:asciiTheme="minorHAnsi" w:hAnsiTheme="minorHAnsi" w:cstheme="minorHAnsi"/>
          <w:sz w:val="22"/>
          <w:szCs w:val="22"/>
        </w:rPr>
        <w:t xml:space="preserve"> </w:t>
      </w:r>
      <w:r w:rsidR="00412131" w:rsidRPr="00755134">
        <w:rPr>
          <w:rFonts w:asciiTheme="minorHAnsi" w:hAnsiTheme="minorHAnsi" w:cstheme="minorHAnsi"/>
          <w:smallCaps/>
          <w:sz w:val="22"/>
          <w:szCs w:val="22"/>
        </w:rPr>
        <w:t>AGENTE FIDUCIÁRIO</w:t>
      </w:r>
      <w:bookmarkEnd w:id="118"/>
      <w:bookmarkEnd w:id="119"/>
      <w:bookmarkEnd w:id="120"/>
    </w:p>
    <w:p w14:paraId="24464B78" w14:textId="77777777" w:rsidR="00412131" w:rsidRPr="00755134" w:rsidRDefault="00412131" w:rsidP="00755134">
      <w:pPr>
        <w:tabs>
          <w:tab w:val="left" w:pos="1134"/>
        </w:tabs>
        <w:spacing w:line="320" w:lineRule="exact"/>
        <w:ind w:right="-2"/>
        <w:jc w:val="both"/>
        <w:rPr>
          <w:rFonts w:asciiTheme="minorHAnsi" w:hAnsiTheme="minorHAnsi" w:cstheme="minorHAnsi"/>
          <w:b/>
          <w:bCs/>
          <w:sz w:val="22"/>
          <w:szCs w:val="22"/>
        </w:rPr>
      </w:pPr>
    </w:p>
    <w:p w14:paraId="37CA11D0"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Emissora nomeia e constitui, o Agente Fiduciário</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que, neste ato, aceita a nomeação para, nos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5E1A1C8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AC510DB"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declara que:</w:t>
      </w:r>
    </w:p>
    <w:p w14:paraId="652462A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FEA3468"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Aceita</w:t>
      </w:r>
      <w:r w:rsidR="00412131" w:rsidRPr="00755134">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0CFDF1A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C42DB4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14:paraId="6BE442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ECDDE2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Verificou</w:t>
      </w:r>
      <w:r w:rsidR="00412131" w:rsidRPr="00755134">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14:paraId="2AD03671" w14:textId="77777777" w:rsidR="00412131" w:rsidRPr="00755134" w:rsidRDefault="00412131" w:rsidP="00755134">
      <w:pPr>
        <w:tabs>
          <w:tab w:val="left" w:pos="6152"/>
        </w:tabs>
        <w:spacing w:line="320" w:lineRule="exact"/>
        <w:ind w:right="-2"/>
        <w:jc w:val="both"/>
        <w:rPr>
          <w:rFonts w:asciiTheme="minorHAnsi" w:hAnsiTheme="minorHAnsi" w:cstheme="minorHAnsi"/>
          <w:b/>
          <w:sz w:val="22"/>
          <w:szCs w:val="22"/>
        </w:rPr>
      </w:pPr>
    </w:p>
    <w:p w14:paraId="10C55057"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se encontra em nenhuma situação </w:t>
      </w:r>
      <w:r w:rsidR="00412131" w:rsidRPr="00755134">
        <w:rPr>
          <w:rFonts w:asciiTheme="minorHAnsi" w:hAnsiTheme="minorHAnsi" w:cstheme="minorHAnsi"/>
          <w:b/>
          <w:sz w:val="22"/>
          <w:szCs w:val="22"/>
        </w:rPr>
        <w:t>(a)</w:t>
      </w:r>
      <w:r w:rsidR="00412131" w:rsidRPr="00755134">
        <w:rPr>
          <w:rFonts w:asciiTheme="minorHAnsi" w:hAnsiTheme="minorHAnsi" w:cstheme="minorHAnsi"/>
          <w:sz w:val="22"/>
          <w:szCs w:val="22"/>
        </w:rPr>
        <w:t xml:space="preserve"> de impedimento legal, conforme </w:t>
      </w:r>
      <w:r w:rsidR="00BD1FA1" w:rsidRPr="00755134">
        <w:rPr>
          <w:rFonts w:asciiTheme="minorHAnsi" w:hAnsiTheme="minorHAnsi" w:cstheme="minorHAnsi"/>
          <w:sz w:val="22"/>
          <w:szCs w:val="22"/>
        </w:rPr>
        <w:t>§3º</w:t>
      </w:r>
      <w:r w:rsidR="00412131" w:rsidRPr="00755134">
        <w:rPr>
          <w:rFonts w:asciiTheme="minorHAnsi" w:hAnsiTheme="minorHAnsi" w:cstheme="minorHAnsi"/>
          <w:sz w:val="22"/>
          <w:szCs w:val="22"/>
        </w:rPr>
        <w:t xml:space="preserve"> do artigo 66, da Lei das Sociedades por Ações, por analogia, e artigo 6º da Instrução CVM 583, nem </w:t>
      </w:r>
      <w:r w:rsidR="00412131" w:rsidRPr="00755134">
        <w:rPr>
          <w:rFonts w:asciiTheme="minorHAnsi" w:hAnsiTheme="minorHAnsi" w:cstheme="minorHAnsi"/>
          <w:b/>
          <w:sz w:val="22"/>
          <w:szCs w:val="22"/>
        </w:rPr>
        <w:t>(b)</w:t>
      </w:r>
      <w:r w:rsidR="00412131" w:rsidRPr="00755134">
        <w:rPr>
          <w:rFonts w:asciiTheme="minorHAnsi" w:hAnsiTheme="minorHAnsi" w:cstheme="minorHAnsi"/>
          <w:sz w:val="22"/>
          <w:szCs w:val="22"/>
        </w:rPr>
        <w:t xml:space="preserve"> de conflito de interesse, conforme artigo </w:t>
      </w:r>
      <w:r w:rsidR="00142987" w:rsidRPr="00755134">
        <w:rPr>
          <w:rFonts w:asciiTheme="minorHAnsi" w:hAnsiTheme="minorHAnsi" w:cstheme="minorHAnsi"/>
          <w:sz w:val="22"/>
          <w:szCs w:val="22"/>
        </w:rPr>
        <w:t>6</w:t>
      </w:r>
      <w:r w:rsidR="00412131" w:rsidRPr="00755134">
        <w:rPr>
          <w:rFonts w:asciiTheme="minorHAnsi" w:hAnsiTheme="minorHAnsi" w:cstheme="minorHAnsi"/>
          <w:sz w:val="22"/>
          <w:szCs w:val="22"/>
        </w:rPr>
        <w:t>º da Instrução da CVM 583, declarando, ainda, não possuir qualquer relação com a Emissora</w:t>
      </w:r>
      <w:r w:rsidR="008E2A61" w:rsidRPr="00755134">
        <w:rPr>
          <w:rFonts w:asciiTheme="minorHAnsi" w:hAnsiTheme="minorHAnsi" w:cstheme="minorHAnsi"/>
          <w:sz w:val="22"/>
          <w:szCs w:val="22"/>
        </w:rPr>
        <w:t>, com a Cedente</w:t>
      </w:r>
      <w:r w:rsidR="00412131" w:rsidRPr="00755134">
        <w:rPr>
          <w:rFonts w:asciiTheme="minorHAnsi" w:hAnsiTheme="minorHAnsi" w:cstheme="minorHAnsi"/>
          <w:sz w:val="22"/>
          <w:szCs w:val="22"/>
        </w:rPr>
        <w:t xml:space="preserve"> ou com </w:t>
      </w:r>
      <w:r w:rsidR="008E2A61" w:rsidRPr="00755134">
        <w:rPr>
          <w:rFonts w:asciiTheme="minorHAnsi" w:hAnsiTheme="minorHAnsi" w:cstheme="minorHAnsi"/>
          <w:sz w:val="22"/>
          <w:szCs w:val="22"/>
        </w:rPr>
        <w:t>a Devedora</w:t>
      </w:r>
      <w:r w:rsidR="00412131" w:rsidRPr="00755134">
        <w:rPr>
          <w:rFonts w:asciiTheme="minorHAnsi" w:hAnsiTheme="minorHAnsi" w:cstheme="minorHAnsi"/>
          <w:sz w:val="22"/>
          <w:szCs w:val="22"/>
        </w:rPr>
        <w:t xml:space="preserve"> que o impeça de exercer suas funções de forma diligente;</w:t>
      </w:r>
    </w:p>
    <w:p w14:paraId="7CA7D16C"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D1A28CD"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ssegura e assegurará, nos termos do </w:t>
      </w:r>
      <w:r w:rsidR="00490DAF" w:rsidRPr="00755134">
        <w:rPr>
          <w:rFonts w:asciiTheme="minorHAnsi" w:hAnsiTheme="minorHAnsi" w:cstheme="minorHAnsi"/>
          <w:sz w:val="22"/>
          <w:szCs w:val="22"/>
        </w:rPr>
        <w:t>§</w:t>
      </w:r>
      <w:r w:rsidR="00412131" w:rsidRPr="0075513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755134" w:rsidRDefault="00412131" w:rsidP="00755134">
      <w:pPr>
        <w:pStyle w:val="PargrafodaLista"/>
        <w:spacing w:line="320" w:lineRule="exact"/>
        <w:ind w:left="567" w:hanging="567"/>
        <w:rPr>
          <w:rFonts w:asciiTheme="minorHAnsi" w:hAnsiTheme="minorHAnsi" w:cstheme="minorHAnsi"/>
          <w:b/>
          <w:sz w:val="22"/>
          <w:szCs w:val="22"/>
        </w:rPr>
      </w:pPr>
    </w:p>
    <w:p w14:paraId="2145D0C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Na</w:t>
      </w:r>
      <w:r w:rsidR="00412131" w:rsidRPr="00755134">
        <w:rPr>
          <w:rFonts w:asciiTheme="minorHAnsi" w:hAnsiTheme="minorHAnsi" w:cstheme="minorHAnsi"/>
          <w:sz w:val="22"/>
          <w:szCs w:val="22"/>
        </w:rPr>
        <w:t xml:space="preserve"> presente data verificou que atua em outras emissões de títulos e valores mobiliários da Emissora</w:t>
      </w:r>
      <w:r w:rsidR="001927A9" w:rsidRPr="00755134">
        <w:rPr>
          <w:rFonts w:asciiTheme="minorHAnsi" w:hAnsiTheme="minorHAnsi" w:cstheme="minorHAnsi"/>
          <w:sz w:val="22"/>
          <w:szCs w:val="22"/>
        </w:rPr>
        <w:t>, conforme abaixo descrito</w:t>
      </w:r>
      <w:r w:rsidR="00412131" w:rsidRPr="00755134">
        <w:rPr>
          <w:rFonts w:asciiTheme="minorHAnsi" w:hAnsiTheme="minorHAnsi" w:cstheme="minorHAnsi"/>
          <w:sz w:val="22"/>
          <w:szCs w:val="22"/>
        </w:rPr>
        <w:t>.</w:t>
      </w:r>
    </w:p>
    <w:p w14:paraId="0E66FB6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FC725C3" w14:textId="77777777" w:rsidR="00412131" w:rsidRPr="00755134" w:rsidRDefault="00412131" w:rsidP="00755134">
      <w:pPr>
        <w:pStyle w:val="PargrafodaLista"/>
        <w:numPr>
          <w:ilvl w:val="2"/>
          <w:numId w:val="35"/>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exercerá suas funções a partir da data de assinatura deste Termo de Securitização, devendo permanecer no cargo até</w:t>
      </w:r>
      <w:r w:rsidR="00CA60E3" w:rsidRPr="00755134">
        <w:rPr>
          <w:rFonts w:asciiTheme="minorHAnsi" w:hAnsiTheme="minorHAnsi" w:cstheme="minorHAnsi"/>
          <w:sz w:val="22"/>
          <w:szCs w:val="22"/>
        </w:rPr>
        <w:t>:</w:t>
      </w:r>
      <w:r w:rsidRPr="00755134">
        <w:rPr>
          <w:rFonts w:asciiTheme="minorHAnsi" w:hAnsiTheme="minorHAnsi" w:cstheme="minorHAnsi"/>
          <w:sz w:val="22"/>
          <w:szCs w:val="22"/>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755134" w:rsidRDefault="00412131" w:rsidP="00755134">
      <w:pPr>
        <w:pStyle w:val="PargrafodaLista"/>
        <w:tabs>
          <w:tab w:val="left" w:pos="709"/>
        </w:tabs>
        <w:spacing w:line="320" w:lineRule="exact"/>
        <w:ind w:left="0" w:right="-2"/>
        <w:jc w:val="both"/>
        <w:rPr>
          <w:rFonts w:asciiTheme="minorHAnsi" w:hAnsiTheme="minorHAnsi" w:cstheme="minorHAnsi"/>
          <w:b/>
          <w:sz w:val="22"/>
          <w:szCs w:val="22"/>
        </w:rPr>
      </w:pPr>
    </w:p>
    <w:p w14:paraId="4BA34913"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Deveres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Constituem deveres do Agente Fiduciário, além daqueles previstos no artigo 11 da Instrução CVM 583, conforme venha a ser alterada ou substituída de tempos em tempos:</w:t>
      </w:r>
      <w:r w:rsidR="00C96320" w:rsidRPr="00755134">
        <w:rPr>
          <w:rFonts w:asciiTheme="minorHAnsi" w:hAnsiTheme="minorHAnsi" w:cstheme="minorHAnsi"/>
          <w:sz w:val="22"/>
          <w:szCs w:val="22"/>
        </w:rPr>
        <w:t xml:space="preserve"> </w:t>
      </w:r>
    </w:p>
    <w:p w14:paraId="523735A5" w14:textId="77777777" w:rsidR="00412131" w:rsidRPr="00755134" w:rsidRDefault="00412131" w:rsidP="00755134">
      <w:pPr>
        <w:pStyle w:val="PargrafodaLista"/>
        <w:spacing w:line="320" w:lineRule="exact"/>
        <w:ind w:left="567" w:hanging="567"/>
        <w:rPr>
          <w:rFonts w:asciiTheme="minorHAnsi" w:hAnsiTheme="minorHAnsi" w:cstheme="minorHAnsi"/>
          <w:color w:val="000000"/>
          <w:sz w:val="22"/>
          <w:szCs w:val="22"/>
          <w:shd w:val="clear" w:color="auto" w:fill="FFFFFF"/>
        </w:rPr>
      </w:pPr>
    </w:p>
    <w:p w14:paraId="2B11C951"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color w:val="000000"/>
          <w:sz w:val="22"/>
          <w:szCs w:val="22"/>
          <w:shd w:val="clear" w:color="auto" w:fill="FFFFFF"/>
        </w:rPr>
        <w:t>Prestar</w:t>
      </w:r>
      <w:r w:rsidR="00412131" w:rsidRPr="00755134">
        <w:rPr>
          <w:rFonts w:asciiTheme="minorHAnsi" w:hAnsiTheme="minorHAnsi" w:cstheme="minorHAnsi"/>
          <w:color w:val="000000"/>
          <w:sz w:val="22"/>
          <w:szCs w:val="22"/>
          <w:shd w:val="clear" w:color="auto" w:fill="FFFFFF"/>
        </w:rPr>
        <w:t xml:space="preserve"> as informações indicadas nos artigos 15 e 16 da Instrução CVM 583;</w:t>
      </w:r>
    </w:p>
    <w:p w14:paraId="6465021D"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120EFCA3"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Elaborar</w:t>
      </w:r>
      <w:r w:rsidR="00412131" w:rsidRPr="0075513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D5EC686"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Colocar</w:t>
      </w:r>
      <w:r w:rsidR="00412131" w:rsidRPr="0075513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755134">
        <w:rPr>
          <w:rFonts w:asciiTheme="minorHAnsi" w:hAnsiTheme="minorHAnsi" w:cstheme="minorHAnsi"/>
          <w:color w:val="000000"/>
          <w:sz w:val="22"/>
          <w:szCs w:val="22"/>
          <w:shd w:val="clear" w:color="auto" w:fill="FFFFFF"/>
        </w:rPr>
        <w:t xml:space="preserve">na rede mundial de computadores </w:t>
      </w:r>
      <w:r w:rsidR="00412131" w:rsidRPr="00755134">
        <w:rPr>
          <w:rFonts w:asciiTheme="minorHAnsi" w:hAnsiTheme="minorHAnsi" w:cstheme="minorHAnsi"/>
          <w:color w:val="000000"/>
          <w:sz w:val="22"/>
          <w:szCs w:val="22"/>
          <w:shd w:val="clear" w:color="auto" w:fill="FFFFFF"/>
        </w:rPr>
        <w:t xml:space="preserve">do </w:t>
      </w:r>
      <w:r w:rsidR="001A5621" w:rsidRPr="00755134">
        <w:rPr>
          <w:rFonts w:asciiTheme="minorHAnsi" w:hAnsiTheme="minorHAnsi" w:cstheme="minorHAnsi"/>
          <w:color w:val="000000"/>
          <w:sz w:val="22"/>
          <w:szCs w:val="22"/>
          <w:shd w:val="clear" w:color="auto" w:fill="FFFFFF"/>
        </w:rPr>
        <w:t xml:space="preserve">Agente </w:t>
      </w:r>
      <w:r w:rsidR="00412131" w:rsidRPr="00755134">
        <w:rPr>
          <w:rFonts w:asciiTheme="minorHAnsi" w:hAnsiTheme="minorHAnsi" w:cstheme="minorHAnsi"/>
          <w:color w:val="000000"/>
          <w:sz w:val="22"/>
          <w:szCs w:val="22"/>
          <w:shd w:val="clear" w:color="auto" w:fill="FFFFFF"/>
        </w:rPr>
        <w:t>Fiduciário, onde deve permanecer pelo prazo de pelo menos 3 (três) anos;</w:t>
      </w:r>
    </w:p>
    <w:p w14:paraId="77F2D579"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9F47825"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Manter</w:t>
      </w:r>
      <w:r w:rsidR="00412131" w:rsidRPr="0075513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2B2009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CFF2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Adotar</w:t>
      </w:r>
      <w:r w:rsidR="00412131" w:rsidRPr="00755134">
        <w:rPr>
          <w:rFonts w:asciiTheme="minorHAnsi" w:hAnsiTheme="minorHAnsi" w:cstheme="minorHAnsi"/>
          <w:sz w:val="22"/>
          <w:szCs w:val="22"/>
        </w:rPr>
        <w:t xml:space="preserve"> as medidas judiciais ou extrajudiciais necessárias à defesa dos interesses dos Titulares dos CRI</w:t>
      </w:r>
      <w:r w:rsidR="00412131" w:rsidRPr="00755134">
        <w:rPr>
          <w:rFonts w:asciiTheme="minorHAnsi" w:hAnsiTheme="minorHAnsi" w:cstheme="minorHAnsi"/>
          <w:bCs/>
          <w:sz w:val="22"/>
          <w:szCs w:val="22"/>
        </w:rPr>
        <w:t xml:space="preserve">, bem </w:t>
      </w:r>
      <w:r w:rsidR="00412131" w:rsidRPr="00755134">
        <w:rPr>
          <w:rFonts w:asciiTheme="minorHAnsi" w:hAnsiTheme="minorHAnsi" w:cstheme="minorHAnsi"/>
          <w:sz w:val="22"/>
          <w:szCs w:val="22"/>
        </w:rPr>
        <w:t>como</w:t>
      </w:r>
      <w:r w:rsidR="00412131" w:rsidRPr="00755134">
        <w:rPr>
          <w:rFonts w:asciiTheme="minorHAnsi" w:hAnsiTheme="minorHAnsi" w:cstheme="minorHAnsi"/>
          <w:bCs/>
          <w:sz w:val="22"/>
          <w:szCs w:val="22"/>
        </w:rPr>
        <w:t xml:space="preserve"> à realização dos Créditos do Patrimônio Separado, bem como suas respectivas Garantias, caso a Emissora não o faça;</w:t>
      </w:r>
    </w:p>
    <w:p w14:paraId="2064C5BF"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502F6AB"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Exercer</w:t>
      </w:r>
      <w:r w:rsidR="00412131" w:rsidRPr="00755134">
        <w:rPr>
          <w:rFonts w:asciiTheme="minorHAnsi" w:hAnsiTheme="minorHAnsi" w:cstheme="minorHAnsi"/>
          <w:sz w:val="22"/>
          <w:szCs w:val="22"/>
        </w:rPr>
        <w:t xml:space="preserve">, na ocorrência de qualquer Evento de Liquidação do Patrimônio Separado, </w:t>
      </w:r>
      <w:r w:rsidR="00142987" w:rsidRPr="00755134">
        <w:rPr>
          <w:rFonts w:asciiTheme="minorHAnsi" w:hAnsiTheme="minorHAnsi" w:cstheme="minorHAnsi"/>
          <w:sz w:val="22"/>
          <w:szCs w:val="22"/>
        </w:rPr>
        <w:t xml:space="preserve">nos termos deste Termo de Securitização, </w:t>
      </w:r>
      <w:r w:rsidR="00412131" w:rsidRPr="00755134">
        <w:rPr>
          <w:rFonts w:asciiTheme="minorHAnsi" w:hAnsiTheme="minorHAnsi" w:cstheme="minorHAnsi"/>
          <w:sz w:val="22"/>
          <w:szCs w:val="22"/>
        </w:rPr>
        <w:t>a administração do Patrimônio Separado;</w:t>
      </w:r>
    </w:p>
    <w:p w14:paraId="6DBDE67E"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4070F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Promover</w:t>
      </w:r>
      <w:r w:rsidR="00412131" w:rsidRPr="00755134">
        <w:rPr>
          <w:rFonts w:asciiTheme="minorHAnsi" w:hAnsiTheme="minorHAnsi" w:cstheme="minorHAnsi"/>
          <w:sz w:val="22"/>
          <w:szCs w:val="22"/>
        </w:rPr>
        <w:t>, na forma prevista neste Termo de Securitização, a liquidação, total ou parcial, do Patrimônio Separado, conforme aprovado em Assembleia Geral;</w:t>
      </w:r>
    </w:p>
    <w:p w14:paraId="2839F9D0"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53316ABE" w14:textId="77777777" w:rsidR="00142987"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142987" w:rsidRPr="00755134">
        <w:rPr>
          <w:rFonts w:asciiTheme="minorHAnsi" w:hAnsiTheme="minorHAnsi" w:cstheme="minorHAnsi"/>
          <w:sz w:val="22"/>
          <w:szCs w:val="22"/>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7D683F98"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Convocar</w:t>
      </w:r>
      <w:r w:rsidR="00412131" w:rsidRPr="00755134">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308D9BE"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Divulgar</w:t>
      </w:r>
      <w:r w:rsidR="00412131" w:rsidRPr="00755134">
        <w:rPr>
          <w:rFonts w:asciiTheme="minorHAnsi" w:hAnsiTheme="minorHAnsi" w:cstheme="minorHAnsi"/>
          <w:sz w:val="22"/>
          <w:szCs w:val="22"/>
        </w:rPr>
        <w:t xml:space="preserve"> o valor unitário, calculado pela Emissora, disponibilizando-o aos Titulares dos CRI, por meio eletrônico, através do </w:t>
      </w:r>
      <w:r w:rsidR="00412131" w:rsidRPr="00755134">
        <w:rPr>
          <w:rFonts w:asciiTheme="minorHAnsi" w:hAnsiTheme="minorHAnsi" w:cstheme="minorHAnsi"/>
          <w:i/>
          <w:sz w:val="22"/>
          <w:szCs w:val="22"/>
        </w:rPr>
        <w:t>web</w:t>
      </w:r>
      <w:r w:rsidR="00412131" w:rsidRPr="00755134">
        <w:rPr>
          <w:rFonts w:asciiTheme="minorHAnsi" w:hAnsiTheme="minorHAnsi" w:cstheme="minorHAnsi"/>
          <w:i/>
          <w:iCs/>
          <w:sz w:val="22"/>
          <w:szCs w:val="22"/>
        </w:rPr>
        <w:t>site</w:t>
      </w:r>
      <w:r w:rsidR="00412131"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www.simplificpavarini.com.br</w:t>
      </w:r>
      <w:hyperlink r:id="rId17" w:history="1"/>
      <w:r w:rsidR="00A876CF" w:rsidRPr="001957BC">
        <w:rPr>
          <w:rFonts w:asciiTheme="minorHAnsi" w:hAnsiTheme="minorHAnsi" w:cstheme="minorHAnsi"/>
        </w:rPr>
        <w:t>,</w:t>
      </w:r>
      <w:r w:rsidR="00412131" w:rsidRPr="00755134">
        <w:rPr>
          <w:rFonts w:asciiTheme="minorHAnsi" w:hAnsiTheme="minorHAnsi" w:cstheme="minorHAnsi"/>
          <w:sz w:val="22"/>
          <w:szCs w:val="22"/>
        </w:rPr>
        <w:t xml:space="preserve"> ou via central de atendimento; e </w:t>
      </w:r>
    </w:p>
    <w:p w14:paraId="75962AC8"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1CF435EA"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90AC2B2" w14:textId="120A2B3D"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bookmarkStart w:id="121" w:name="_Ref516501336"/>
      <w:r w:rsidRPr="00755134">
        <w:rPr>
          <w:rFonts w:asciiTheme="minorHAnsi" w:hAnsiTheme="minorHAnsi" w:cstheme="minorHAnsi"/>
          <w:sz w:val="22"/>
          <w:szCs w:val="22"/>
          <w:u w:val="single"/>
        </w:rPr>
        <w:t>Remuneração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Pr="00755134">
        <w:rPr>
          <w:rFonts w:asciiTheme="minorHAnsi" w:hAnsiTheme="minorHAnsi" w:cstheme="minorHAnsi"/>
          <w:sz w:val="22"/>
          <w:szCs w:val="22"/>
        </w:rPr>
        <w:t xml:space="preserve"> </w:t>
      </w:r>
      <w:r w:rsidR="009A1CD3">
        <w:rPr>
          <w:rFonts w:asciiTheme="minorHAnsi" w:hAnsiTheme="minorHAnsi" w:cstheme="minorHAnsi"/>
          <w:sz w:val="22"/>
          <w:szCs w:val="22"/>
        </w:rPr>
        <w:t>22.000,00</w:t>
      </w:r>
      <w:r w:rsidR="009A1CD3" w:rsidRPr="00755134">
        <w:rPr>
          <w:rFonts w:asciiTheme="minorHAnsi" w:hAnsiTheme="minorHAnsi" w:cstheme="minorHAnsi"/>
          <w:sz w:val="22"/>
          <w:szCs w:val="22"/>
        </w:rPr>
        <w:t xml:space="preserve"> (</w:t>
      </w:r>
      <w:r w:rsidR="009A1CD3">
        <w:rPr>
          <w:rFonts w:asciiTheme="minorHAnsi" w:hAnsiTheme="minorHAnsi" w:cstheme="minorHAnsi"/>
          <w:sz w:val="22"/>
          <w:szCs w:val="22"/>
        </w:rPr>
        <w:t>vinte e dois mil reais</w:t>
      </w:r>
      <w:r w:rsidR="009A1CD3" w:rsidRPr="00755134">
        <w:rPr>
          <w:rFonts w:asciiTheme="minorHAnsi" w:hAnsiTheme="minorHAnsi" w:cstheme="minorHAnsi"/>
          <w:sz w:val="22"/>
          <w:szCs w:val="22"/>
        </w:rPr>
        <w:t xml:space="preserve">), </w:t>
      </w:r>
      <w:r w:rsidR="00335398" w:rsidRPr="00755134">
        <w:rPr>
          <w:rFonts w:asciiTheme="minorHAnsi" w:hAnsiTheme="minorHAnsi" w:cstheme="minorHAnsi"/>
          <w:sz w:val="22"/>
          <w:szCs w:val="22"/>
        </w:rPr>
        <w:t xml:space="preserve">devidas em até </w:t>
      </w:r>
      <w:r w:rsidR="001927A9" w:rsidRPr="00755134">
        <w:rPr>
          <w:rFonts w:asciiTheme="minorHAnsi" w:hAnsiTheme="minorHAnsi" w:cstheme="minorHAnsi"/>
          <w:sz w:val="22"/>
          <w:szCs w:val="22"/>
        </w:rPr>
        <w:t xml:space="preserve">5 (cinco) </w:t>
      </w:r>
      <w:r w:rsidR="00335398" w:rsidRPr="00755134">
        <w:rPr>
          <w:rFonts w:asciiTheme="minorHAnsi" w:hAnsiTheme="minorHAnsi" w:cstheme="minorHAnsi"/>
          <w:sz w:val="22"/>
          <w:szCs w:val="22"/>
        </w:rPr>
        <w:t xml:space="preserve">Dias Úteis após a </w:t>
      </w:r>
      <w:r w:rsidR="00BF22D0" w:rsidRPr="00755134">
        <w:rPr>
          <w:rFonts w:asciiTheme="minorHAnsi" w:hAnsiTheme="minorHAnsi" w:cstheme="minorHAnsi"/>
          <w:sz w:val="22"/>
          <w:szCs w:val="22"/>
        </w:rPr>
        <w:t>Data da Primeira</w:t>
      </w:r>
      <w:r w:rsidR="00335398" w:rsidRPr="00755134">
        <w:rPr>
          <w:rFonts w:asciiTheme="minorHAnsi" w:hAnsiTheme="minorHAnsi" w:cstheme="minorHAnsi"/>
          <w:sz w:val="22"/>
          <w:szCs w:val="22"/>
        </w:rPr>
        <w:t xml:space="preserve"> integralização dos CRI e as demais a serem pagas no</w:t>
      </w:r>
      <w:r w:rsidR="00323B6C" w:rsidRPr="00755134">
        <w:rPr>
          <w:rFonts w:asciiTheme="minorHAnsi" w:hAnsiTheme="minorHAnsi" w:cstheme="minorHAnsi"/>
          <w:sz w:val="22"/>
          <w:szCs w:val="22"/>
        </w:rPr>
        <w:t xml:space="preserve"> dia 15 (quinze) do mesmo mês do primeiro pagamento no</w:t>
      </w:r>
      <w:r w:rsidR="00335398" w:rsidRPr="00755134">
        <w:rPr>
          <w:rFonts w:asciiTheme="minorHAnsi" w:hAnsiTheme="minorHAnsi" w:cstheme="minorHAnsi"/>
          <w:sz w:val="22"/>
          <w:szCs w:val="22"/>
        </w:rPr>
        <w:t>s anos subsequentes, até o resgate total dos CRI, atualizadas anualmente pela variação</w:t>
      </w:r>
      <w:r w:rsidR="00BF22D0" w:rsidRPr="00755134">
        <w:rPr>
          <w:rFonts w:asciiTheme="minorHAnsi" w:hAnsiTheme="minorHAnsi" w:cstheme="minorHAnsi"/>
          <w:sz w:val="22"/>
          <w:szCs w:val="22"/>
        </w:rPr>
        <w:t xml:space="preserve"> positiva</w:t>
      </w:r>
      <w:r w:rsidR="00335398" w:rsidRPr="00755134">
        <w:rPr>
          <w:rFonts w:asciiTheme="minorHAnsi" w:hAnsiTheme="minorHAnsi" w:cstheme="minorHAnsi"/>
          <w:sz w:val="22"/>
          <w:szCs w:val="22"/>
        </w:rPr>
        <w:t xml:space="preserve"> acumulada do </w:t>
      </w:r>
      <w:r w:rsidR="00323B6C" w:rsidRPr="00755134">
        <w:rPr>
          <w:rFonts w:asciiTheme="minorHAnsi" w:hAnsiTheme="minorHAnsi" w:cstheme="minorHAnsi"/>
          <w:sz w:val="22"/>
          <w:szCs w:val="22"/>
        </w:rPr>
        <w:t>IPCA</w:t>
      </w:r>
      <w:r w:rsidR="00335398" w:rsidRPr="00755134">
        <w:rPr>
          <w:rFonts w:asciiTheme="minorHAnsi" w:hAnsiTheme="minorHAnsi" w:cstheme="minorHAnsi"/>
          <w:sz w:val="22"/>
          <w:szCs w:val="22"/>
        </w:rPr>
        <w:t xml:space="preserve">, ou na falta deste, ou ainda, na impossibilidade de sua utilização, pelo índice que vier a substituí-lo, calculadas </w:t>
      </w:r>
      <w:r w:rsidR="00335398" w:rsidRPr="00755134">
        <w:rPr>
          <w:rFonts w:asciiTheme="minorHAnsi" w:hAnsiTheme="minorHAnsi" w:cstheme="minorHAnsi"/>
          <w:i/>
          <w:sz w:val="22"/>
          <w:szCs w:val="22"/>
        </w:rPr>
        <w:t>pro rata die</w:t>
      </w:r>
      <w:r w:rsidR="00335398" w:rsidRPr="00755134">
        <w:rPr>
          <w:rFonts w:asciiTheme="minorHAnsi" w:hAnsiTheme="minorHAnsi" w:cstheme="minorHAnsi"/>
          <w:sz w:val="22"/>
          <w:szCs w:val="22"/>
        </w:rPr>
        <w:t>, se necessário.</w:t>
      </w:r>
      <w:bookmarkEnd w:id="121"/>
      <w:r w:rsidR="00412131" w:rsidRPr="00755134">
        <w:rPr>
          <w:rFonts w:asciiTheme="minorHAnsi" w:hAnsiTheme="minorHAnsi" w:cstheme="minorHAnsi"/>
          <w:sz w:val="22"/>
          <w:szCs w:val="22"/>
        </w:rPr>
        <w:t xml:space="preserve"> </w:t>
      </w:r>
    </w:p>
    <w:p w14:paraId="1CDBFE68" w14:textId="77777777" w:rsidR="00412131" w:rsidRPr="00755134" w:rsidRDefault="00412131" w:rsidP="00755134">
      <w:pPr>
        <w:pStyle w:val="PargrafodaLista"/>
        <w:tabs>
          <w:tab w:val="left" w:pos="1843"/>
        </w:tabs>
        <w:spacing w:line="320" w:lineRule="exact"/>
        <w:ind w:right="-2"/>
        <w:jc w:val="both"/>
        <w:rPr>
          <w:rFonts w:asciiTheme="minorHAnsi" w:hAnsiTheme="minorHAnsi" w:cstheme="minorHAnsi"/>
          <w:b/>
          <w:sz w:val="22"/>
          <w:szCs w:val="22"/>
        </w:rPr>
      </w:pPr>
    </w:p>
    <w:p w14:paraId="3EBBAA28"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remuneração definida na </w:t>
      </w:r>
      <w:r w:rsidR="002E17E0"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4</w:t>
      </w:r>
      <w:r w:rsidR="00BF22D0" w:rsidRPr="00755134">
        <w:rPr>
          <w:rFonts w:asciiTheme="minorHAnsi" w:hAnsiTheme="minorHAnsi" w:cstheme="minorHAnsi"/>
          <w:sz w:val="22"/>
          <w:szCs w:val="22"/>
        </w:rPr>
        <w:t xml:space="preserve"> </w:t>
      </w:r>
      <w:r w:rsidR="002E17E0"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continuará sendo devida, mesmo após o vencimento dos CRI, caso o Agente Fiduciário ainda esteja atuando </w:t>
      </w:r>
      <w:r w:rsidR="00BF22D0" w:rsidRPr="00755134">
        <w:rPr>
          <w:rFonts w:asciiTheme="minorHAnsi" w:hAnsiTheme="minorHAnsi" w:cstheme="minorHAnsi"/>
          <w:sz w:val="22"/>
          <w:szCs w:val="22"/>
        </w:rPr>
        <w:t>em funções inerentes à Emissão</w:t>
      </w:r>
      <w:r w:rsidRPr="00755134">
        <w:rPr>
          <w:rFonts w:asciiTheme="minorHAnsi" w:hAnsiTheme="minorHAnsi"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755134">
        <w:rPr>
          <w:rFonts w:asciiTheme="minorHAnsi" w:hAnsiTheme="minorHAnsi" w:cstheme="minorHAnsi"/>
          <w:sz w:val="22"/>
          <w:szCs w:val="22"/>
        </w:rPr>
        <w:t xml:space="preserve">Devedora </w:t>
      </w:r>
      <w:r w:rsidRPr="00755134">
        <w:rPr>
          <w:rFonts w:asciiTheme="minorHAnsi" w:hAnsiTheme="minorHAnsi" w:cstheme="minorHAnsi"/>
          <w:sz w:val="22"/>
          <w:szCs w:val="22"/>
        </w:rPr>
        <w:t>após a realização do Patrimônio Separado.</w:t>
      </w:r>
    </w:p>
    <w:p w14:paraId="407B9A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0D84071"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2E5D70D"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755134">
        <w:rPr>
          <w:rFonts w:asciiTheme="minorHAnsi" w:hAnsiTheme="minorHAnsi" w:cstheme="minorHAnsi"/>
          <w:sz w:val="22"/>
          <w:szCs w:val="22"/>
        </w:rPr>
        <w:t>IPCA</w:t>
      </w:r>
      <w:r w:rsidRPr="00755134">
        <w:rPr>
          <w:rFonts w:asciiTheme="minorHAnsi" w:hAnsiTheme="minorHAnsi" w:cstheme="minorHAnsi"/>
          <w:sz w:val="22"/>
          <w:szCs w:val="22"/>
        </w:rPr>
        <w:t xml:space="preserve">, incidente desde a data da inadimplência até a data do efetivo pagamento, calculado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adotando-se, ainda, o índice que vier a substituir esse índice em caso de não divulgação, o qual incidirá desde a data de mora até a data de efetivo pagamento, calculado </w:t>
      </w:r>
      <w:r w:rsidRPr="00755134">
        <w:rPr>
          <w:rFonts w:asciiTheme="minorHAnsi" w:hAnsiTheme="minorHAnsi" w:cstheme="minorHAnsi"/>
          <w:i/>
          <w:iCs/>
          <w:sz w:val="22"/>
          <w:szCs w:val="22"/>
        </w:rPr>
        <w:t>pro rata die,</w:t>
      </w:r>
      <w:r w:rsidRPr="00755134">
        <w:rPr>
          <w:rFonts w:asciiTheme="minorHAnsi" w:hAnsiTheme="minorHAnsi" w:cstheme="minorHAnsi"/>
          <w:sz w:val="22"/>
          <w:szCs w:val="22"/>
        </w:rPr>
        <w:t xml:space="preserve"> se necessário.</w:t>
      </w:r>
    </w:p>
    <w:p w14:paraId="5677E084" w14:textId="77777777" w:rsidR="00323B6C" w:rsidRPr="00755134" w:rsidRDefault="00323B6C" w:rsidP="00755134">
      <w:pPr>
        <w:pStyle w:val="PargrafodaLista"/>
        <w:tabs>
          <w:tab w:val="left" w:pos="1701"/>
        </w:tabs>
        <w:spacing w:line="320" w:lineRule="exact"/>
        <w:ind w:right="-2"/>
        <w:jc w:val="both"/>
        <w:rPr>
          <w:rFonts w:asciiTheme="minorHAnsi" w:hAnsiTheme="minorHAnsi" w:cstheme="minorHAnsi"/>
          <w:sz w:val="22"/>
          <w:szCs w:val="22"/>
        </w:rPr>
      </w:pPr>
    </w:p>
    <w:p w14:paraId="4FED1D24" w14:textId="77777777" w:rsidR="00323B6C" w:rsidRPr="00755134" w:rsidRDefault="00323B6C"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755134">
        <w:rPr>
          <w:rFonts w:asciiTheme="minorHAnsi" w:hAnsiTheme="minorHAnsi" w:cstheme="minorHAnsi"/>
          <w:i/>
          <w:sz w:val="22"/>
          <w:szCs w:val="22"/>
        </w:rPr>
        <w:t xml:space="preserve">gross-up </w:t>
      </w:r>
      <w:r w:rsidRPr="00755134">
        <w:rPr>
          <w:rFonts w:asciiTheme="minorHAnsi" w:hAnsiTheme="minorHAnsi" w:cstheme="minorHAnsi"/>
          <w:sz w:val="22"/>
          <w:szCs w:val="22"/>
        </w:rPr>
        <w:t>equivale a 9,65% (nove inteiros e sessenta e cinco centésimos por cento).</w:t>
      </w:r>
    </w:p>
    <w:p w14:paraId="5683CB37" w14:textId="77777777" w:rsidR="00323B6C" w:rsidRPr="00755134" w:rsidRDefault="00323B6C" w:rsidP="001957BC">
      <w:pPr>
        <w:pStyle w:val="PargrafodaLista"/>
        <w:spacing w:line="320" w:lineRule="exact"/>
        <w:rPr>
          <w:rFonts w:asciiTheme="minorHAnsi" w:hAnsiTheme="minorHAnsi" w:cstheme="minorHAnsi"/>
          <w:sz w:val="22"/>
          <w:szCs w:val="22"/>
        </w:rPr>
      </w:pPr>
    </w:p>
    <w:p w14:paraId="1917CE5B" w14:textId="794DF18B" w:rsidR="00323B6C" w:rsidRPr="00755134" w:rsidRDefault="00323B6C"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No caso de celebração de aditamentos e/ou realização de Assembleias Gerais, bem como nas horas externas ao escritório do Agente Fiduciário, será cobrado, adicionalmente, o valor de R$</w:t>
      </w:r>
      <w:r w:rsidR="00FD24E3" w:rsidRPr="00755134">
        <w:rPr>
          <w:rFonts w:asciiTheme="minorHAnsi" w:hAnsiTheme="minorHAnsi" w:cstheme="minorHAnsi"/>
          <w:sz w:val="22"/>
          <w:szCs w:val="22"/>
        </w:rPr>
        <w:t xml:space="preserve"> </w:t>
      </w:r>
      <w:r w:rsidRPr="00755134">
        <w:rPr>
          <w:rFonts w:asciiTheme="minorHAnsi" w:hAnsiTheme="minorHAnsi" w:cstheme="minorHAnsi"/>
          <w:sz w:val="22"/>
          <w:szCs w:val="22"/>
        </w:rPr>
        <w:t>500,00 (quinhentos reais) por hora-homem de trabalho dedicado a tais serviços.</w:t>
      </w:r>
    </w:p>
    <w:p w14:paraId="4154369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6BE841C"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755134" w:rsidRDefault="00412131" w:rsidP="00755134">
      <w:pPr>
        <w:pStyle w:val="PargrafodaLista"/>
        <w:spacing w:line="320" w:lineRule="exact"/>
        <w:rPr>
          <w:rFonts w:asciiTheme="minorHAnsi" w:hAnsiTheme="minorHAnsi" w:cstheme="minorHAnsi"/>
          <w:sz w:val="22"/>
          <w:szCs w:val="22"/>
        </w:rPr>
      </w:pPr>
    </w:p>
    <w:p w14:paraId="3A7A1D73" w14:textId="77777777" w:rsidR="00412131" w:rsidRPr="00755134" w:rsidRDefault="00412131"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755134">
        <w:rPr>
          <w:rFonts w:asciiTheme="minorHAnsi" w:hAnsiTheme="minorHAnsi" w:cstheme="minorHAnsi"/>
          <w:sz w:val="22"/>
          <w:szCs w:val="22"/>
        </w:rPr>
        <w:t>30 (trinta) dias</w:t>
      </w:r>
      <w:r w:rsidRPr="00755134">
        <w:rPr>
          <w:rFonts w:asciiTheme="minorHAnsi" w:hAnsiTheme="minorHAnsi" w:cstheme="minorHAnsi"/>
          <w:sz w:val="22"/>
          <w:szCs w:val="22"/>
        </w:rPr>
        <w:t xml:space="preserve"> corridos</w:t>
      </w:r>
      <w:r w:rsidR="00BF22D0" w:rsidRPr="00755134">
        <w:rPr>
          <w:rFonts w:asciiTheme="minorHAnsi" w:hAnsiTheme="minorHAnsi" w:cstheme="minorHAnsi"/>
          <w:sz w:val="22"/>
          <w:szCs w:val="22"/>
        </w:rPr>
        <w:t>, podendo o Agente Fiduciário solicitar garantia dos Titulares dos CRI para cobertura do risco de sucumbência</w:t>
      </w:r>
      <w:r w:rsidRPr="00755134">
        <w:rPr>
          <w:rFonts w:asciiTheme="minorHAnsi" w:hAnsiTheme="minorHAnsi" w:cstheme="minorHAnsi"/>
          <w:sz w:val="22"/>
          <w:szCs w:val="22"/>
        </w:rPr>
        <w:t xml:space="preserve">. </w:t>
      </w:r>
    </w:p>
    <w:p w14:paraId="79C884F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CA2D14D" w14:textId="77777777" w:rsidR="00412131" w:rsidRPr="00755134" w:rsidRDefault="00CA60E3" w:rsidP="00755134">
      <w:pPr>
        <w:pStyle w:val="PargrafodaLista"/>
        <w:numPr>
          <w:ilvl w:val="0"/>
          <w:numId w:val="1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Substituição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D461DA" w:rsidRPr="00755134">
        <w:rPr>
          <w:rFonts w:asciiTheme="minorHAnsi" w:hAnsiTheme="minorHAnsi" w:cstheme="minorHAnsi"/>
          <w:sz w:val="22"/>
          <w:szCs w:val="22"/>
        </w:rPr>
        <w:t xml:space="preserve">por determinação da CVM, </w:t>
      </w:r>
      <w:r w:rsidR="00412131" w:rsidRPr="0075513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2D444653" w14:textId="77777777" w:rsidR="00CA60E3" w:rsidRPr="00755134" w:rsidRDefault="00CA60E3" w:rsidP="00755134">
      <w:pPr>
        <w:pStyle w:val="PargrafodaLista"/>
        <w:tabs>
          <w:tab w:val="left" w:pos="567"/>
        </w:tabs>
        <w:spacing w:line="320" w:lineRule="exact"/>
        <w:ind w:left="0" w:right="-2"/>
        <w:jc w:val="both"/>
        <w:rPr>
          <w:rFonts w:asciiTheme="minorHAnsi" w:hAnsiTheme="minorHAnsi" w:cstheme="minorHAnsi"/>
          <w:sz w:val="22"/>
          <w:szCs w:val="22"/>
        </w:rPr>
      </w:pPr>
    </w:p>
    <w:p w14:paraId="2F4A9F5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755134">
        <w:rPr>
          <w:rFonts w:asciiTheme="minorHAnsi" w:hAnsiTheme="minorHAnsi" w:cstheme="minorHAnsi"/>
          <w:sz w:val="22"/>
          <w:szCs w:val="22"/>
        </w:rPr>
        <w:t xml:space="preserve"> deste Termo de Securitização.</w:t>
      </w:r>
    </w:p>
    <w:p w14:paraId="5CCFA77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559734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755134" w:rsidRDefault="00412131" w:rsidP="00755134">
      <w:pPr>
        <w:pStyle w:val="PargrafodaLista"/>
        <w:spacing w:line="320" w:lineRule="exact"/>
        <w:rPr>
          <w:rFonts w:asciiTheme="minorHAnsi" w:hAnsiTheme="minorHAnsi" w:cstheme="minorHAnsi"/>
          <w:b/>
          <w:sz w:val="22"/>
          <w:szCs w:val="22"/>
        </w:rPr>
      </w:pPr>
    </w:p>
    <w:p w14:paraId="1666EEAB" w14:textId="77777777" w:rsidR="00412131" w:rsidRPr="00755134" w:rsidRDefault="00CA60E3" w:rsidP="00755134">
      <w:pPr>
        <w:pStyle w:val="PargrafodaLista"/>
        <w:numPr>
          <w:ilvl w:val="1"/>
          <w:numId w:val="37"/>
        </w:numPr>
        <w:tabs>
          <w:tab w:val="left" w:pos="0"/>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Assunção da Administração pelo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755134" w:rsidRDefault="00412131" w:rsidP="00755134">
      <w:pPr>
        <w:pStyle w:val="PargrafodaLista"/>
        <w:spacing w:line="320" w:lineRule="exact"/>
        <w:rPr>
          <w:rFonts w:asciiTheme="minorHAnsi" w:hAnsiTheme="minorHAnsi" w:cstheme="minorHAnsi"/>
          <w:sz w:val="22"/>
          <w:szCs w:val="22"/>
        </w:rPr>
      </w:pPr>
    </w:p>
    <w:p w14:paraId="50EE2CF9"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Declarar</w:t>
      </w:r>
      <w:r w:rsidR="00412131" w:rsidRPr="00755134">
        <w:rPr>
          <w:rFonts w:asciiTheme="minorHAnsi" w:hAnsiTheme="minorHAnsi" w:cstheme="minorHAnsi"/>
          <w:sz w:val="22"/>
          <w:szCs w:val="22"/>
        </w:rPr>
        <w:t>, observadas as hipóteses dos Documentos da Operação, antecipadamente vencidos os CRI e seu lastro, e cobrar seu principal e acessórios;</w:t>
      </w:r>
    </w:p>
    <w:p w14:paraId="5C403F52" w14:textId="77777777" w:rsidR="00412131" w:rsidRPr="00755134" w:rsidRDefault="00412131" w:rsidP="00755134">
      <w:pPr>
        <w:pStyle w:val="PargrafodaLista"/>
        <w:tabs>
          <w:tab w:val="left" w:pos="709"/>
        </w:tabs>
        <w:spacing w:line="320" w:lineRule="exact"/>
        <w:ind w:left="567" w:right="-2" w:hanging="567"/>
        <w:jc w:val="both"/>
        <w:rPr>
          <w:rFonts w:asciiTheme="minorHAnsi" w:hAnsiTheme="minorHAnsi" w:cstheme="minorHAnsi"/>
          <w:sz w:val="22"/>
          <w:szCs w:val="22"/>
        </w:rPr>
      </w:pPr>
    </w:p>
    <w:p w14:paraId="27CA1817"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Executar</w:t>
      </w:r>
      <w:r w:rsidR="00412131" w:rsidRPr="00755134">
        <w:rPr>
          <w:rFonts w:asciiTheme="minorHAnsi" w:hAnsiTheme="minorHAnsi" w:cstheme="minorHAnsi"/>
          <w:sz w:val="22"/>
          <w:szCs w:val="22"/>
        </w:rPr>
        <w:t xml:space="preserve"> garantias, aplicando o produto no pagamento, integral ou proporcional, dos Titulares dos CRI;</w:t>
      </w:r>
    </w:p>
    <w:p w14:paraId="0F0AE208"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F8DFECF"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Tomar</w:t>
      </w:r>
      <w:r w:rsidR="00412131" w:rsidRPr="00755134">
        <w:rPr>
          <w:rFonts w:asciiTheme="minorHAnsi" w:hAnsiTheme="minorHAnsi" w:cstheme="minorHAnsi"/>
          <w:sz w:val="22"/>
          <w:szCs w:val="22"/>
        </w:rPr>
        <w:t xml:space="preserve"> qualquer providência necessária para que os Titulares dos CRI realizem seus créditos; e</w:t>
      </w:r>
    </w:p>
    <w:p w14:paraId="757523FC"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F2841E"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Representar</w:t>
      </w:r>
      <w:r w:rsidR="00412131" w:rsidRPr="00755134">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77861F4" w14:textId="77777777" w:rsidR="00412131" w:rsidRPr="00755134" w:rsidRDefault="00CA60E3" w:rsidP="00755134">
      <w:pPr>
        <w:pStyle w:val="PargrafodaLista"/>
        <w:numPr>
          <w:ilvl w:val="1"/>
          <w:numId w:val="3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Responsabilidade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responde perante os Titulares dos CRI e a Emissora pelos prejuízos que lhes causar por culpa</w:t>
      </w:r>
      <w:r w:rsidR="00BF22D0"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Cs/>
          <w:sz w:val="22"/>
          <w:szCs w:val="22"/>
        </w:rPr>
        <w:t xml:space="preserve">dolo, </w:t>
      </w:r>
      <w:r w:rsidR="00BF22D0" w:rsidRPr="00755134">
        <w:rPr>
          <w:rFonts w:asciiTheme="minorHAnsi" w:hAnsiTheme="minorHAnsi" w:cstheme="minorHAnsi"/>
          <w:bCs/>
          <w:sz w:val="22"/>
          <w:szCs w:val="22"/>
        </w:rPr>
        <w:t xml:space="preserve">no exercício de suas funções, conforme </w:t>
      </w:r>
      <w:r w:rsidR="00412131" w:rsidRPr="00755134">
        <w:rPr>
          <w:rFonts w:asciiTheme="minorHAnsi" w:hAnsiTheme="minorHAnsi" w:cstheme="minorHAnsi"/>
          <w:bCs/>
          <w:sz w:val="22"/>
          <w:szCs w:val="22"/>
        </w:rPr>
        <w:t xml:space="preserve">devidamente apurado </w:t>
      </w:r>
      <w:r w:rsidR="00BF22D0" w:rsidRPr="00755134">
        <w:rPr>
          <w:rFonts w:asciiTheme="minorHAnsi" w:hAnsiTheme="minorHAnsi" w:cstheme="minorHAnsi"/>
          <w:bCs/>
          <w:sz w:val="22"/>
          <w:szCs w:val="22"/>
        </w:rPr>
        <w:t xml:space="preserve">em </w:t>
      </w:r>
      <w:r w:rsidR="00412131" w:rsidRPr="00755134">
        <w:rPr>
          <w:rFonts w:asciiTheme="minorHAnsi" w:hAnsiTheme="minorHAnsi" w:cstheme="minorHAnsi"/>
          <w:bCs/>
          <w:sz w:val="22"/>
          <w:szCs w:val="22"/>
        </w:rPr>
        <w:t>sentença judicial transitada em julgado</w:t>
      </w:r>
      <w:r w:rsidR="00412131" w:rsidRPr="00755134">
        <w:rPr>
          <w:rFonts w:asciiTheme="minorHAnsi" w:hAnsiTheme="minorHAnsi" w:cstheme="minorHAnsi"/>
          <w:sz w:val="22"/>
          <w:szCs w:val="22"/>
        </w:rPr>
        <w:t>.</w:t>
      </w:r>
    </w:p>
    <w:p w14:paraId="6052CAB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336EEA5"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22" w:name="_Toc451888008"/>
      <w:bookmarkStart w:id="123" w:name="_Toc453263782"/>
      <w:bookmarkStart w:id="124" w:name="_Toc29842415"/>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ASSEMBLEIA GERAL DE TITULARES DOS CRI</w:t>
      </w:r>
      <w:bookmarkEnd w:id="122"/>
      <w:bookmarkEnd w:id="123"/>
      <w:bookmarkEnd w:id="124"/>
    </w:p>
    <w:p w14:paraId="4D6E23E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5654232" w14:textId="77777777" w:rsidR="00412131" w:rsidRPr="00755134" w:rsidRDefault="00CA60E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125" w:name="_Ref515376128"/>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C508F3"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w:t>
      </w:r>
      <w:bookmarkEnd w:id="125"/>
      <w:r w:rsidR="00412131" w:rsidRPr="00755134">
        <w:rPr>
          <w:rFonts w:asciiTheme="minorHAnsi" w:hAnsiTheme="minorHAnsi" w:cstheme="minorHAnsi"/>
          <w:sz w:val="22"/>
          <w:szCs w:val="22"/>
        </w:rPr>
        <w:t xml:space="preserve"> </w:t>
      </w:r>
    </w:p>
    <w:p w14:paraId="68A93EBF"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3FD9034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126" w:name="_Ref515376185"/>
      <w:r w:rsidRPr="00755134">
        <w:rPr>
          <w:rFonts w:asciiTheme="minorHAnsi" w:hAnsiTheme="minorHAnsi" w:cstheme="minorHAnsi"/>
          <w:sz w:val="22"/>
          <w:szCs w:val="22"/>
          <w:u w:val="single"/>
        </w:rPr>
        <w:t>Convocação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755134">
        <w:rPr>
          <w:rFonts w:asciiTheme="minorHAnsi" w:hAnsiTheme="minorHAnsi" w:cstheme="minorHAnsi"/>
          <w:sz w:val="22"/>
          <w:szCs w:val="22"/>
        </w:rPr>
        <w:t xml:space="preserve"> para a primeira convocação, e antecedência mínima de 08 (oito) dias para segunda convocação.</w:t>
      </w:r>
      <w:bookmarkEnd w:id="126"/>
    </w:p>
    <w:p w14:paraId="035F5EC3" w14:textId="77777777" w:rsidR="00412131" w:rsidRPr="00755134" w:rsidRDefault="00412131" w:rsidP="00755134">
      <w:pPr>
        <w:tabs>
          <w:tab w:val="left" w:pos="567"/>
          <w:tab w:val="left" w:pos="1418"/>
          <w:tab w:val="left" w:pos="1560"/>
        </w:tabs>
        <w:spacing w:line="320" w:lineRule="exact"/>
        <w:ind w:right="-2"/>
        <w:jc w:val="both"/>
        <w:rPr>
          <w:rFonts w:asciiTheme="minorHAnsi" w:hAnsiTheme="minorHAnsi" w:cstheme="minorHAnsi"/>
          <w:sz w:val="22"/>
          <w:szCs w:val="22"/>
        </w:rPr>
      </w:pPr>
    </w:p>
    <w:p w14:paraId="7CC31981" w14:textId="77777777" w:rsidR="00C508F3" w:rsidRPr="00755134" w:rsidRDefault="00412131" w:rsidP="00755134">
      <w:pPr>
        <w:pStyle w:val="PargrafodaLista"/>
        <w:numPr>
          <w:ilvl w:val="2"/>
          <w:numId w:val="16"/>
        </w:numPr>
        <w:tabs>
          <w:tab w:val="left" w:pos="567"/>
          <w:tab w:val="left" w:pos="1418"/>
          <w:tab w:val="left" w:pos="1560"/>
          <w:tab w:val="left" w:pos="1701"/>
        </w:tabs>
        <w:spacing w:line="320" w:lineRule="exact"/>
        <w:ind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A convocação também poderá ser </w:t>
      </w:r>
      <w:r w:rsidR="0091137E" w:rsidRPr="00755134">
        <w:rPr>
          <w:rFonts w:asciiTheme="minorHAnsi" w:hAnsiTheme="minorHAnsi" w:cstheme="minorHAnsi"/>
          <w:sz w:val="22"/>
          <w:szCs w:val="22"/>
        </w:rPr>
        <w:t>realizada</w:t>
      </w:r>
      <w:r w:rsidRPr="00755134">
        <w:rPr>
          <w:rFonts w:asciiTheme="minorHAnsi" w:hAnsiTheme="minorHAnsi" w:cstheme="minorHAnsi"/>
          <w:sz w:val="22"/>
          <w:szCs w:val="22"/>
        </w:rPr>
        <w:t xml:space="preserve">, em caráter complementar, mediante correspondência escrita enviada, por meio eletrônico ou postagem, a cada Titular dos CRI, </w:t>
      </w:r>
      <w:r w:rsidRPr="0075513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755134">
        <w:rPr>
          <w:rFonts w:asciiTheme="minorHAnsi" w:hAnsiTheme="minorHAnsi" w:cstheme="minorHAnsi"/>
          <w:bCs/>
          <w:sz w:val="22"/>
          <w:szCs w:val="22"/>
        </w:rPr>
        <w:t>na Cláusula</w:t>
      </w:r>
      <w:r w:rsidRPr="00755134">
        <w:rPr>
          <w:rFonts w:asciiTheme="minorHAnsi" w:hAnsiTheme="minorHAnsi" w:cstheme="minorHAnsi"/>
          <w:bCs/>
          <w:sz w:val="22"/>
          <w:szCs w:val="22"/>
        </w:rPr>
        <w:t xml:space="preserve"> </w:t>
      </w:r>
      <w:r w:rsidR="00335398" w:rsidRPr="00755134">
        <w:rPr>
          <w:rFonts w:asciiTheme="minorHAnsi" w:hAnsiTheme="minorHAnsi" w:cstheme="minorHAnsi"/>
          <w:bCs/>
          <w:sz w:val="22"/>
          <w:szCs w:val="22"/>
        </w:rPr>
        <w:fldChar w:fldCharType="begin"/>
      </w:r>
      <w:r w:rsidR="00335398" w:rsidRPr="00755134">
        <w:rPr>
          <w:rFonts w:asciiTheme="minorHAnsi" w:hAnsiTheme="minorHAnsi" w:cstheme="minorHAnsi"/>
          <w:bCs/>
          <w:sz w:val="22"/>
          <w:szCs w:val="22"/>
        </w:rPr>
        <w:instrText xml:space="preserve"> REF _Ref515376185 \r \h </w:instrText>
      </w:r>
      <w:r w:rsidR="00581573" w:rsidRPr="00755134">
        <w:rPr>
          <w:rFonts w:asciiTheme="minorHAnsi" w:hAnsiTheme="minorHAnsi" w:cstheme="minorHAnsi"/>
          <w:bCs/>
          <w:sz w:val="22"/>
          <w:szCs w:val="22"/>
        </w:rPr>
        <w:instrText xml:space="preserve"> \* MERGEFORMAT </w:instrText>
      </w:r>
      <w:r w:rsidR="00335398" w:rsidRPr="00755134">
        <w:rPr>
          <w:rFonts w:asciiTheme="minorHAnsi" w:hAnsiTheme="minorHAnsi" w:cstheme="minorHAnsi"/>
          <w:bCs/>
          <w:sz w:val="22"/>
          <w:szCs w:val="22"/>
        </w:rPr>
      </w:r>
      <w:r w:rsidR="00335398" w:rsidRPr="00755134">
        <w:rPr>
          <w:rFonts w:asciiTheme="minorHAnsi" w:hAnsiTheme="minorHAnsi" w:cstheme="minorHAnsi"/>
          <w:bCs/>
          <w:sz w:val="22"/>
          <w:szCs w:val="22"/>
        </w:rPr>
        <w:fldChar w:fldCharType="separate"/>
      </w:r>
      <w:r w:rsidR="009155E0">
        <w:rPr>
          <w:rFonts w:asciiTheme="minorHAnsi" w:hAnsiTheme="minorHAnsi" w:cstheme="minorHAnsi"/>
          <w:bCs/>
          <w:sz w:val="22"/>
          <w:szCs w:val="22"/>
        </w:rPr>
        <w:t>12.2</w:t>
      </w:r>
      <w:r w:rsidR="00335398" w:rsidRPr="00755134">
        <w:rPr>
          <w:rFonts w:asciiTheme="minorHAnsi" w:hAnsiTheme="minorHAnsi" w:cstheme="minorHAnsi"/>
          <w:bCs/>
          <w:sz w:val="22"/>
          <w:szCs w:val="22"/>
        </w:rPr>
        <w:fldChar w:fldCharType="end"/>
      </w:r>
      <w:r w:rsidR="00335398"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não poderá ser dispensada</w:t>
      </w:r>
      <w:r w:rsidRPr="00755134">
        <w:rPr>
          <w:rFonts w:asciiTheme="minorHAnsi" w:hAnsiTheme="minorHAnsi" w:cstheme="minorHAnsi"/>
          <w:sz w:val="22"/>
          <w:szCs w:val="22"/>
        </w:rPr>
        <w:t xml:space="preserve">. </w:t>
      </w:r>
    </w:p>
    <w:p w14:paraId="63B672AE" w14:textId="77777777" w:rsidR="00C508F3" w:rsidRPr="00755134" w:rsidRDefault="00C508F3" w:rsidP="00755134">
      <w:pPr>
        <w:pStyle w:val="PargrafodaLista"/>
        <w:tabs>
          <w:tab w:val="left" w:pos="567"/>
          <w:tab w:val="left" w:pos="1418"/>
          <w:tab w:val="left" w:pos="1560"/>
          <w:tab w:val="left" w:pos="1701"/>
        </w:tabs>
        <w:spacing w:line="320" w:lineRule="exact"/>
        <w:ind w:right="-2"/>
        <w:jc w:val="both"/>
        <w:rPr>
          <w:rFonts w:asciiTheme="minorHAnsi" w:hAnsiTheme="minorHAnsi" w:cstheme="minorHAnsi"/>
          <w:sz w:val="22"/>
          <w:szCs w:val="22"/>
        </w:rPr>
      </w:pPr>
    </w:p>
    <w:p w14:paraId="695A711F" w14:textId="77777777" w:rsidR="00C508F3" w:rsidRPr="00755134" w:rsidRDefault="00412131" w:rsidP="00755134">
      <w:pPr>
        <w:pStyle w:val="PargrafodaLista"/>
        <w:numPr>
          <w:ilvl w:val="2"/>
          <w:numId w:val="16"/>
        </w:numPr>
        <w:tabs>
          <w:tab w:val="left" w:pos="567"/>
          <w:tab w:val="left" w:pos="1418"/>
          <w:tab w:val="left" w:pos="1560"/>
          <w:tab w:val="left" w:pos="1701"/>
        </w:tabs>
        <w:spacing w:line="320" w:lineRule="exact"/>
        <w:ind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Independentemente da convocação prevista nesta </w:t>
      </w:r>
      <w:r w:rsidR="00C508F3" w:rsidRPr="00755134">
        <w:rPr>
          <w:rFonts w:asciiTheme="minorHAnsi" w:hAnsiTheme="minorHAnsi" w:cstheme="minorHAnsi"/>
          <w:sz w:val="22"/>
          <w:szCs w:val="22"/>
        </w:rPr>
        <w:t>c</w:t>
      </w:r>
      <w:r w:rsidRPr="0075513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4DB2B263" w14:textId="77777777" w:rsidR="00C508F3" w:rsidRPr="00755134" w:rsidRDefault="00C508F3" w:rsidP="001957BC">
      <w:pPr>
        <w:pStyle w:val="PargrafodaLista"/>
        <w:tabs>
          <w:tab w:val="left" w:pos="567"/>
          <w:tab w:val="left" w:pos="1418"/>
          <w:tab w:val="left" w:pos="1560"/>
        </w:tabs>
        <w:spacing w:line="320" w:lineRule="exact"/>
        <w:rPr>
          <w:rFonts w:asciiTheme="minorHAnsi" w:hAnsiTheme="minorHAnsi" w:cstheme="minorHAnsi"/>
          <w:sz w:val="22"/>
          <w:szCs w:val="22"/>
        </w:rPr>
      </w:pPr>
    </w:p>
    <w:p w14:paraId="5B727108" w14:textId="77777777" w:rsidR="00C508F3"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755134" w:rsidRDefault="00C508F3" w:rsidP="001957BC">
      <w:pPr>
        <w:pStyle w:val="PargrafodaLista"/>
        <w:tabs>
          <w:tab w:val="left" w:pos="1418"/>
        </w:tabs>
        <w:spacing w:line="320" w:lineRule="exact"/>
        <w:ind w:left="567"/>
        <w:rPr>
          <w:rFonts w:asciiTheme="minorHAnsi" w:hAnsiTheme="minorHAnsi" w:cstheme="minorHAnsi"/>
          <w:sz w:val="22"/>
          <w:szCs w:val="22"/>
        </w:rPr>
      </w:pPr>
    </w:p>
    <w:p w14:paraId="1EE05FB9" w14:textId="77777777" w:rsidR="00412131"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Aplicar-se-á à Assembleia Geral, no que couber, o disposto na Lei 9.514</w:t>
      </w:r>
      <w:r w:rsidR="00363F64" w:rsidRPr="00755134">
        <w:rPr>
          <w:rFonts w:asciiTheme="minorHAnsi" w:hAnsiTheme="minorHAnsi" w:cstheme="minorHAnsi"/>
          <w:sz w:val="22"/>
          <w:szCs w:val="22"/>
        </w:rPr>
        <w:t>/97</w:t>
      </w:r>
      <w:r w:rsidRPr="0075513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755134" w:rsidRDefault="00412131" w:rsidP="00755134">
      <w:pPr>
        <w:tabs>
          <w:tab w:val="left" w:pos="1418"/>
        </w:tabs>
        <w:spacing w:line="320" w:lineRule="exact"/>
        <w:ind w:left="567" w:right="-2"/>
        <w:jc w:val="both"/>
        <w:rPr>
          <w:rFonts w:asciiTheme="minorHAnsi" w:hAnsiTheme="minorHAnsi" w:cstheme="minorHAnsi"/>
          <w:b/>
          <w:sz w:val="22"/>
          <w:szCs w:val="22"/>
        </w:rPr>
      </w:pPr>
    </w:p>
    <w:p w14:paraId="42564E44" w14:textId="77777777" w:rsidR="00412131" w:rsidRPr="00755134" w:rsidRDefault="00C508F3" w:rsidP="00755134">
      <w:pPr>
        <w:pStyle w:val="PargrafodaLista"/>
        <w:numPr>
          <w:ilvl w:val="1"/>
          <w:numId w:val="16"/>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Quórum de Instalação</w:t>
      </w:r>
      <w:r w:rsidRPr="00755134">
        <w:rPr>
          <w:rFonts w:asciiTheme="minorHAnsi" w:hAnsiTheme="minorHAnsi" w:cstheme="minorHAnsi"/>
          <w:sz w:val="22"/>
          <w:szCs w:val="22"/>
        </w:rPr>
        <w:t xml:space="preserve">: </w:t>
      </w:r>
      <w:r w:rsidR="00BF22D0" w:rsidRPr="00755134">
        <w:rPr>
          <w:rFonts w:asciiTheme="minorHAnsi" w:hAnsiTheme="minorHAnsi" w:cstheme="minorHAnsi"/>
          <w:sz w:val="22"/>
          <w:szCs w:val="22"/>
        </w:rPr>
        <w:t>Exceto se de outra forma disposto no presente Termo de Securitização, a</w:t>
      </w:r>
      <w:r w:rsidR="00412131" w:rsidRPr="0075513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r w:rsidR="00C96320" w:rsidRPr="00755134">
        <w:rPr>
          <w:rFonts w:asciiTheme="minorHAnsi" w:hAnsiTheme="minorHAnsi" w:cstheme="minorHAnsi"/>
          <w:sz w:val="22"/>
          <w:szCs w:val="22"/>
          <w:highlight w:val="yellow"/>
        </w:rPr>
        <w:t>[</w:t>
      </w:r>
      <w:r w:rsidR="00C96320" w:rsidRPr="00755134">
        <w:rPr>
          <w:rFonts w:asciiTheme="minorHAnsi" w:hAnsiTheme="minorHAnsi" w:cstheme="minorHAnsi"/>
          <w:b/>
          <w:sz w:val="22"/>
          <w:szCs w:val="22"/>
          <w:highlight w:val="yellow"/>
        </w:rPr>
        <w:t>Comentário Madrona:</w:t>
      </w:r>
      <w:r w:rsidR="00C96320" w:rsidRPr="00755134">
        <w:rPr>
          <w:rFonts w:asciiTheme="minorHAnsi" w:hAnsiTheme="minorHAnsi" w:cstheme="minorHAnsi"/>
          <w:sz w:val="22"/>
          <w:szCs w:val="22"/>
          <w:highlight w:val="yellow"/>
        </w:rPr>
        <w:t xml:space="preserve"> favor confirmar quórum.]</w:t>
      </w:r>
    </w:p>
    <w:p w14:paraId="040565B7"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5E1BDD3E"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7D7544F" w14:textId="77777777" w:rsidR="00412131" w:rsidRPr="00755134" w:rsidRDefault="00C508F3" w:rsidP="00755134">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Presidência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presidência da Assembleia Geral caberá, de acordo com quem a convocou: </w:t>
      </w:r>
    </w:p>
    <w:p w14:paraId="3ACA19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649521A"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Diretor Presidente ou Diretor de Relações com Investidores da Emissora;</w:t>
      </w:r>
    </w:p>
    <w:p w14:paraId="75DF9A5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E31E9C8"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representante do Agente Fiduciário; </w:t>
      </w:r>
    </w:p>
    <w:p w14:paraId="7BE26B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37AA05"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Titular dos CRI eleito pelos demais; ou</w:t>
      </w:r>
    </w:p>
    <w:p w14:paraId="4A824CA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3C42792"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Àquele</w:t>
      </w:r>
      <w:r w:rsidR="00412131" w:rsidRPr="00755134">
        <w:rPr>
          <w:rFonts w:asciiTheme="minorHAnsi" w:hAnsiTheme="minorHAnsi" w:cstheme="minorHAnsi"/>
          <w:sz w:val="22"/>
          <w:szCs w:val="22"/>
        </w:rPr>
        <w:t xml:space="preserve"> que for designado pela CVM.</w:t>
      </w:r>
    </w:p>
    <w:p w14:paraId="172ED1A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A2D9D53" w14:textId="77777777" w:rsidR="00412131" w:rsidRPr="00755134" w:rsidRDefault="00C508F3" w:rsidP="00755134">
      <w:pPr>
        <w:pStyle w:val="PargrafodaLista"/>
        <w:numPr>
          <w:ilvl w:val="1"/>
          <w:numId w:val="16"/>
        </w:numPr>
        <w:tabs>
          <w:tab w:val="left" w:pos="567"/>
          <w:tab w:val="left" w:pos="1701"/>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Deliberaçõe</w:t>
      </w:r>
      <w:r w:rsidRPr="00755134">
        <w:rPr>
          <w:rFonts w:asciiTheme="minorHAnsi" w:hAnsiTheme="minorHAnsi" w:cstheme="minorHAnsi"/>
          <w:sz w:val="22"/>
          <w:szCs w:val="22"/>
        </w:rPr>
        <w:t xml:space="preserve">s: </w:t>
      </w:r>
      <w:r w:rsidR="00412131" w:rsidRPr="00755134">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755134">
        <w:rPr>
          <w:rFonts w:asciiTheme="minorHAnsi" w:hAnsiTheme="minorHAnsi" w:cstheme="minorHAnsi"/>
          <w:b/>
          <w:sz w:val="22"/>
          <w:szCs w:val="22"/>
        </w:rPr>
        <w:t>(</w:t>
      </w:r>
      <w:r w:rsidR="00412131" w:rsidRPr="001957BC">
        <w:rPr>
          <w:rFonts w:asciiTheme="minorHAnsi" w:hAnsiTheme="minorHAnsi" w:cstheme="minorHAnsi"/>
          <w:sz w:val="22"/>
          <w:szCs w:val="22"/>
        </w:rPr>
        <w:t>i)</w:t>
      </w:r>
      <w:r w:rsidR="00412131" w:rsidRPr="00755134">
        <w:rPr>
          <w:rFonts w:asciiTheme="minorHAnsi" w:hAnsiTheme="minorHAnsi" w:cstheme="minorHAnsi"/>
          <w:sz w:val="22"/>
          <w:szCs w:val="22"/>
        </w:rPr>
        <w:t xml:space="preserve"> na não declaração de vencimento antecipado dos CRI e de seu lastro, inclusive no caso de renúncia ou perdão temporário, </w:t>
      </w:r>
      <w:r w:rsidR="00412131" w:rsidRPr="001957BC">
        <w:rPr>
          <w:rFonts w:asciiTheme="minorHAnsi" w:hAnsiTheme="minorHAnsi" w:cstheme="minorHAnsi"/>
          <w:sz w:val="22"/>
          <w:szCs w:val="22"/>
        </w:rPr>
        <w:t>(ii)</w:t>
      </w:r>
      <w:r w:rsidR="00412131" w:rsidRPr="00755134">
        <w:rPr>
          <w:rFonts w:asciiTheme="minorHAnsi" w:hAnsiTheme="minorHAnsi" w:cstheme="minorHAnsi"/>
          <w:sz w:val="22"/>
          <w:szCs w:val="22"/>
        </w:rPr>
        <w:t xml:space="preserve"> na alteração da </w:t>
      </w:r>
      <w:r w:rsidR="0091137E" w:rsidRPr="00755134">
        <w:rPr>
          <w:rFonts w:asciiTheme="minorHAnsi" w:hAnsiTheme="minorHAnsi" w:cstheme="minorHAnsi"/>
          <w:sz w:val="22"/>
          <w:szCs w:val="22"/>
        </w:rPr>
        <w:t>R</w:t>
      </w:r>
      <w:r w:rsidR="00412131" w:rsidRPr="00755134">
        <w:rPr>
          <w:rFonts w:asciiTheme="minorHAnsi" w:hAnsiTheme="minorHAnsi" w:cstheme="minorHAnsi"/>
          <w:sz w:val="22"/>
          <w:szCs w:val="22"/>
        </w:rPr>
        <w:t>emuneração</w:t>
      </w:r>
      <w:r w:rsidR="0091137E"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da A</w:t>
      </w:r>
      <w:r w:rsidR="00412131" w:rsidRPr="00755134">
        <w:rPr>
          <w:rFonts w:asciiTheme="minorHAnsi" w:hAnsiTheme="minorHAnsi" w:cstheme="minorHAnsi"/>
          <w:sz w:val="22"/>
          <w:szCs w:val="22"/>
        </w:rPr>
        <w:t xml:space="preserve">tualização </w:t>
      </w:r>
      <w:r w:rsidR="0091137E" w:rsidRPr="00755134">
        <w:rPr>
          <w:rFonts w:asciiTheme="minorHAnsi" w:hAnsiTheme="minorHAnsi" w:cstheme="minorHAnsi"/>
          <w:sz w:val="22"/>
          <w:szCs w:val="22"/>
        </w:rPr>
        <w:t>M</w:t>
      </w:r>
      <w:r w:rsidR="00412131" w:rsidRPr="00755134">
        <w:rPr>
          <w:rFonts w:asciiTheme="minorHAnsi" w:hAnsiTheme="minorHAnsi" w:cstheme="minorHAnsi"/>
          <w:sz w:val="22"/>
          <w:szCs w:val="22"/>
        </w:rPr>
        <w:t xml:space="preserve">onetária ou </w:t>
      </w:r>
      <w:r w:rsidR="0091137E" w:rsidRPr="00755134">
        <w:rPr>
          <w:rFonts w:asciiTheme="minorHAnsi" w:hAnsiTheme="minorHAnsi" w:cstheme="minorHAnsi"/>
          <w:sz w:val="22"/>
          <w:szCs w:val="22"/>
        </w:rPr>
        <w:t>na</w:t>
      </w:r>
      <w:r w:rsidR="003E607C" w:rsidRPr="00755134">
        <w:rPr>
          <w:rFonts w:asciiTheme="minorHAnsi" w:hAnsiTheme="minorHAnsi" w:cstheme="minorHAnsi"/>
          <w:sz w:val="22"/>
          <w:szCs w:val="22"/>
        </w:rPr>
        <w:t>s formas de amortização, incluindo as Amortizações Obrigatórias</w:t>
      </w:r>
      <w:r w:rsidR="00412131" w:rsidRPr="00755134">
        <w:rPr>
          <w:rFonts w:asciiTheme="minorHAnsi" w:hAnsiTheme="minorHAnsi" w:cstheme="minorHAnsi"/>
          <w:sz w:val="22"/>
          <w:szCs w:val="22"/>
        </w:rPr>
        <w:t xml:space="preserve">, ou de suas </w:t>
      </w:r>
      <w:r w:rsidR="0091137E"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atas de </w:t>
      </w:r>
      <w:r w:rsidR="0091137E"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agamento, </w:t>
      </w:r>
      <w:r w:rsidR="00412131" w:rsidRPr="001957BC">
        <w:rPr>
          <w:rFonts w:asciiTheme="minorHAnsi" w:hAnsiTheme="minorHAnsi" w:cstheme="minorHAnsi"/>
          <w:sz w:val="22"/>
          <w:szCs w:val="22"/>
        </w:rPr>
        <w:t>(iii)</w:t>
      </w:r>
      <w:r w:rsidR="00412131" w:rsidRPr="00755134">
        <w:rPr>
          <w:rFonts w:asciiTheme="minorHAnsi" w:hAnsiTheme="minorHAnsi" w:cstheme="minorHAnsi"/>
          <w:sz w:val="22"/>
          <w:szCs w:val="22"/>
        </w:rPr>
        <w:t xml:space="preserve"> na alteração da Data de Vencimento, </w:t>
      </w:r>
      <w:r w:rsidR="00412131" w:rsidRPr="001957BC">
        <w:rPr>
          <w:rFonts w:asciiTheme="minorHAnsi" w:hAnsiTheme="minorHAnsi" w:cstheme="minorHAnsi"/>
          <w:sz w:val="22"/>
          <w:szCs w:val="22"/>
        </w:rPr>
        <w:t>(iv)</w:t>
      </w:r>
      <w:r w:rsidR="00412131" w:rsidRPr="00755134">
        <w:rPr>
          <w:rFonts w:asciiTheme="minorHAnsi" w:hAnsiTheme="minorHAnsi" w:cstheme="minorHAnsi"/>
          <w:sz w:val="22"/>
          <w:szCs w:val="22"/>
        </w:rPr>
        <w:t xml:space="preserve"> em desoneração, substituição ou modificação dos termos e condições das </w:t>
      </w:r>
      <w:r w:rsidR="0091137E" w:rsidRPr="00755134">
        <w:rPr>
          <w:rFonts w:asciiTheme="minorHAnsi" w:hAnsiTheme="minorHAnsi" w:cstheme="minorHAnsi"/>
          <w:sz w:val="22"/>
          <w:szCs w:val="22"/>
        </w:rPr>
        <w:t>Garantias</w:t>
      </w:r>
      <w:r w:rsidR="00412131" w:rsidRPr="00755134">
        <w:rPr>
          <w:rFonts w:asciiTheme="minorHAnsi" w:hAnsiTheme="minorHAnsi" w:cstheme="minorHAnsi"/>
          <w:sz w:val="22"/>
          <w:szCs w:val="22"/>
        </w:rPr>
        <w:t xml:space="preserve">, </w:t>
      </w:r>
      <w:r w:rsidR="00412131" w:rsidRPr="001957BC">
        <w:rPr>
          <w:rFonts w:asciiTheme="minorHAnsi" w:hAnsiTheme="minorHAnsi" w:cstheme="minorHAnsi"/>
          <w:sz w:val="22"/>
          <w:szCs w:val="22"/>
        </w:rPr>
        <w:t>(v)</w:t>
      </w:r>
      <w:r w:rsidR="00412131" w:rsidRPr="00755134">
        <w:rPr>
          <w:rFonts w:asciiTheme="minorHAnsi" w:hAnsiTheme="minorHAnsi" w:cstheme="minorHAnsi"/>
          <w:sz w:val="22"/>
          <w:szCs w:val="22"/>
        </w:rPr>
        <w:t xml:space="preserve"> em alterações </w:t>
      </w:r>
      <w:r w:rsidR="007447D7" w:rsidRPr="00755134">
        <w:rPr>
          <w:rFonts w:asciiTheme="minorHAnsi" w:hAnsiTheme="minorHAnsi" w:cstheme="minorHAnsi"/>
          <w:sz w:val="22"/>
          <w:szCs w:val="22"/>
        </w:rPr>
        <w:t>desta Cláusula</w:t>
      </w:r>
      <w:r w:rsidR="00412131" w:rsidRPr="00755134">
        <w:rPr>
          <w:rFonts w:asciiTheme="minorHAnsi" w:hAnsiTheme="minorHAnsi" w:cstheme="minorHAnsi"/>
          <w:sz w:val="22"/>
          <w:szCs w:val="22"/>
        </w:rPr>
        <w:t>, que dependerão de aprovação de, no mínimo, 50% (cinquenta por cento), mais um, dos votos favoráveis de Titulares dos CRI em Circulação.</w:t>
      </w:r>
      <w:r w:rsidR="003E607C" w:rsidRPr="00755134">
        <w:rPr>
          <w:rFonts w:asciiTheme="minorHAnsi" w:hAnsiTheme="minorHAnsi" w:cstheme="minorHAnsi"/>
          <w:sz w:val="22"/>
          <w:szCs w:val="22"/>
        </w:rPr>
        <w:t xml:space="preserve"> </w:t>
      </w:r>
      <w:r w:rsidR="003E607C" w:rsidRPr="00755134">
        <w:rPr>
          <w:rFonts w:asciiTheme="minorHAnsi" w:hAnsiTheme="minorHAnsi" w:cstheme="minorHAnsi"/>
          <w:sz w:val="22"/>
          <w:szCs w:val="22"/>
          <w:highlight w:val="yellow"/>
        </w:rPr>
        <w:t>[</w:t>
      </w:r>
      <w:r w:rsidR="003E607C" w:rsidRPr="00755134">
        <w:rPr>
          <w:rFonts w:asciiTheme="minorHAnsi" w:hAnsiTheme="minorHAnsi" w:cstheme="minorHAnsi"/>
          <w:b/>
          <w:sz w:val="22"/>
          <w:szCs w:val="22"/>
          <w:highlight w:val="yellow"/>
        </w:rPr>
        <w:t>Comentário Madrona:</w:t>
      </w:r>
      <w:r w:rsidR="003E607C" w:rsidRPr="00755134">
        <w:rPr>
          <w:rFonts w:asciiTheme="minorHAnsi" w:hAnsiTheme="minorHAnsi" w:cstheme="minorHAnsi"/>
          <w:sz w:val="22"/>
          <w:szCs w:val="22"/>
          <w:highlight w:val="yellow"/>
        </w:rPr>
        <w:t xml:space="preserve"> favor confirmar quórum.]</w:t>
      </w:r>
    </w:p>
    <w:p w14:paraId="42F9790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7A5EA52"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127" w:name="_Ref515367026"/>
      <w:r w:rsidRPr="00755134">
        <w:rPr>
          <w:rFonts w:asciiTheme="minorHAnsi" w:hAnsiTheme="minorHAnsi" w:cstheme="minorHAnsi"/>
          <w:sz w:val="22"/>
          <w:szCs w:val="22"/>
          <w:u w:val="single"/>
        </w:rPr>
        <w:t>Dispensa</w:t>
      </w:r>
      <w:r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127"/>
    </w:p>
    <w:p w14:paraId="331B3CA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6F1DB9C"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deliberações tomadas em Assembleias Gerais, observados o respectivo </w:t>
      </w:r>
      <w:r w:rsidR="00412131" w:rsidRPr="00755134">
        <w:rPr>
          <w:rFonts w:asciiTheme="minorHAnsi" w:hAnsiTheme="minorHAnsi" w:cstheme="minorHAnsi"/>
          <w:i/>
          <w:sz w:val="22"/>
          <w:szCs w:val="22"/>
        </w:rPr>
        <w:t>quórum</w:t>
      </w:r>
      <w:r w:rsidR="00412131" w:rsidRPr="0075513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755134" w:rsidRDefault="00412131" w:rsidP="00755134">
      <w:pPr>
        <w:tabs>
          <w:tab w:val="left" w:pos="709"/>
          <w:tab w:val="left" w:pos="1134"/>
        </w:tabs>
        <w:spacing w:line="320" w:lineRule="exact"/>
        <w:ind w:right="-2"/>
        <w:jc w:val="both"/>
        <w:rPr>
          <w:rFonts w:asciiTheme="minorHAnsi" w:hAnsiTheme="minorHAnsi" w:cstheme="minorHAnsi"/>
          <w:sz w:val="22"/>
          <w:szCs w:val="22"/>
        </w:rPr>
      </w:pPr>
    </w:p>
    <w:p w14:paraId="6BDEC1C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Manifestação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755134">
        <w:rPr>
          <w:rFonts w:asciiTheme="minorHAnsi" w:hAnsiTheme="minorHAnsi" w:cstheme="minorHAnsi"/>
          <w:sz w:val="22"/>
          <w:szCs w:val="22"/>
        </w:rPr>
        <w:t>desta</w:t>
      </w:r>
      <w:proofErr w:type="gramEnd"/>
      <w:r w:rsidR="00412131" w:rsidRPr="00755134">
        <w:rPr>
          <w:rFonts w:asciiTheme="minorHAnsi" w:hAnsiTheme="minorHAnsi" w:cstheme="minorHAnsi"/>
          <w:sz w:val="22"/>
          <w:szCs w:val="22"/>
        </w:rPr>
        <w:t xml:space="preserve"> causar prejuízos aos Titulares dos CRI. </w:t>
      </w:r>
    </w:p>
    <w:p w14:paraId="5BBCB4E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74D203"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128" w:name="_Ref515377375"/>
      <w:r w:rsidRPr="00755134">
        <w:rPr>
          <w:rFonts w:asciiTheme="minorHAnsi" w:hAnsiTheme="minorHAnsi" w:cstheme="minorHAnsi"/>
          <w:sz w:val="22"/>
          <w:szCs w:val="22"/>
          <w:u w:val="single"/>
        </w:rPr>
        <w:t>Periodicidade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Sem prejuízo do disposto nesta </w:t>
      </w:r>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28"/>
    </w:p>
    <w:p w14:paraId="29A9C3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0CF8C68"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neste item</w:t>
      </w:r>
      <w:r w:rsidRPr="00755134">
        <w:rPr>
          <w:rFonts w:asciiTheme="minorHAnsi" w:hAnsiTheme="minorHAnsi" w:cstheme="minorHAnsi"/>
          <w:sz w:val="22"/>
          <w:szCs w:val="22"/>
        </w:rPr>
        <w:t xml:space="preserve"> </w:t>
      </w:r>
      <w:r w:rsidR="00CD3BF7"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755134" w:rsidRDefault="00C508F3" w:rsidP="00755134">
      <w:pPr>
        <w:pStyle w:val="PargrafodaLista"/>
        <w:tabs>
          <w:tab w:val="left" w:pos="1418"/>
        </w:tabs>
        <w:spacing w:line="320" w:lineRule="exact"/>
        <w:ind w:left="567" w:right="-2"/>
        <w:jc w:val="both"/>
        <w:rPr>
          <w:rFonts w:asciiTheme="minorHAnsi" w:hAnsiTheme="minorHAnsi" w:cstheme="minorHAnsi"/>
          <w:sz w:val="22"/>
          <w:szCs w:val="22"/>
        </w:rPr>
      </w:pPr>
    </w:p>
    <w:p w14:paraId="70B96842"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755134">
        <w:rPr>
          <w:rFonts w:asciiTheme="minorHAnsi" w:hAnsiTheme="minorHAnsi" w:cstheme="minorHAnsi"/>
          <w:sz w:val="22"/>
          <w:szCs w:val="22"/>
        </w:rPr>
        <w:t xml:space="preserve">Devedora, à </w:t>
      </w:r>
      <w:r w:rsidRPr="00755134">
        <w:rPr>
          <w:rFonts w:asciiTheme="minorHAnsi" w:hAnsiTheme="minorHAnsi" w:cstheme="minorHAnsi"/>
          <w:sz w:val="22"/>
          <w:szCs w:val="22"/>
        </w:rPr>
        <w:t>Cedente</w:t>
      </w:r>
      <w:r w:rsidR="007447D7"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ou </w:t>
      </w:r>
      <w:r w:rsidR="00CD3BF7" w:rsidRPr="00755134">
        <w:rPr>
          <w:rFonts w:asciiTheme="minorHAnsi" w:hAnsiTheme="minorHAnsi" w:cstheme="minorHAnsi"/>
          <w:sz w:val="22"/>
          <w:szCs w:val="22"/>
        </w:rPr>
        <w:t xml:space="preserve">aos demais terceiros </w:t>
      </w:r>
      <w:r w:rsidRPr="00755134">
        <w:rPr>
          <w:rFonts w:asciiTheme="minorHAnsi" w:hAnsiTheme="minorHAnsi" w:cstheme="minorHAnsi"/>
          <w:sz w:val="22"/>
          <w:szCs w:val="22"/>
        </w:rPr>
        <w:t xml:space="preserve">garantidores </w:t>
      </w:r>
      <w:r w:rsidR="00CD3BF7" w:rsidRPr="00755134">
        <w:rPr>
          <w:rFonts w:asciiTheme="minorHAnsi" w:hAnsiTheme="minorHAnsi" w:cstheme="minorHAnsi"/>
          <w:sz w:val="22"/>
          <w:szCs w:val="22"/>
        </w:rPr>
        <w:t xml:space="preserve">constituídos </w:t>
      </w:r>
      <w:r w:rsidRPr="0075513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755134" w:rsidRDefault="00C508F3" w:rsidP="001957BC">
      <w:pPr>
        <w:pStyle w:val="PargrafodaLista"/>
        <w:spacing w:line="320" w:lineRule="exact"/>
        <w:rPr>
          <w:rFonts w:asciiTheme="minorHAnsi" w:hAnsiTheme="minorHAnsi" w:cstheme="minorHAnsi"/>
          <w:sz w:val="22"/>
        </w:rPr>
      </w:pPr>
    </w:p>
    <w:p w14:paraId="52975E0B" w14:textId="77777777" w:rsidR="00323B6C" w:rsidRPr="00755134" w:rsidRDefault="00323B6C"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1087A3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29" w:name="_Toc451888009"/>
      <w:bookmarkStart w:id="130" w:name="_Toc453263783"/>
      <w:bookmarkStart w:id="131" w:name="_Toc29842416"/>
      <w:r w:rsidRPr="00755134">
        <w:rPr>
          <w:rFonts w:asciiTheme="minorHAnsi" w:hAnsiTheme="minorHAnsi" w:cstheme="minorHAnsi"/>
          <w:sz w:val="22"/>
          <w:szCs w:val="22"/>
        </w:rPr>
        <w:t>CLÁUSULA TREZE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LIQUIDAÇÃO DO PATRIMÔNIO SEPARADO</w:t>
      </w:r>
      <w:bookmarkEnd w:id="129"/>
      <w:bookmarkEnd w:id="130"/>
      <w:bookmarkEnd w:id="131"/>
    </w:p>
    <w:p w14:paraId="4D4622D1"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16B28FA8"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bookmarkStart w:id="132" w:name="_Ref515378248"/>
      <w:r w:rsidRPr="00755134">
        <w:rPr>
          <w:rFonts w:asciiTheme="minorHAnsi" w:hAnsiTheme="minorHAnsi" w:cstheme="minorHAnsi"/>
          <w:sz w:val="22"/>
          <w:szCs w:val="22"/>
          <w:u w:val="single"/>
        </w:rPr>
        <w:t>Liquidação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ocorrência de qu</w:t>
      </w:r>
      <w:r w:rsidRPr="00755134">
        <w:rPr>
          <w:rFonts w:asciiTheme="minorHAnsi" w:hAnsiTheme="minorHAnsi" w:cstheme="minorHAnsi"/>
          <w:sz w:val="22"/>
          <w:szCs w:val="22"/>
        </w:rPr>
        <w:t>alquer um dos seguintes eventos</w:t>
      </w:r>
      <w:r w:rsidR="00412131" w:rsidRPr="00755134">
        <w:rPr>
          <w:rFonts w:asciiTheme="minorHAnsi" w:hAnsiTheme="minorHAnsi"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132"/>
    </w:p>
    <w:p w14:paraId="5B3DF0CD"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724BE154"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1546C6B"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14:paraId="7ED03B1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5786CC7"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Decretação</w:t>
      </w:r>
      <w:r w:rsidR="00412131" w:rsidRPr="00755134">
        <w:rPr>
          <w:rFonts w:asciiTheme="minorHAnsi" w:hAnsiTheme="minorHAnsi" w:cstheme="minorHAnsi"/>
          <w:sz w:val="22"/>
          <w:szCs w:val="22"/>
        </w:rPr>
        <w:t xml:space="preserve"> de falência ou apresentação de pedido de autofalência pela Emissora;</w:t>
      </w:r>
    </w:p>
    <w:p w14:paraId="47F1CC69"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BA1E0"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bookmarkStart w:id="133" w:name="_Ref515378362"/>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gente </w:t>
      </w:r>
      <w:r w:rsidR="00AA6D62" w:rsidRPr="00755134">
        <w:rPr>
          <w:rFonts w:asciiTheme="minorHAnsi" w:hAnsiTheme="minorHAnsi" w:cstheme="minorHAnsi"/>
          <w:sz w:val="22"/>
          <w:szCs w:val="22"/>
        </w:rPr>
        <w:t>F</w:t>
      </w:r>
      <w:r w:rsidR="00412131" w:rsidRPr="00755134">
        <w:rPr>
          <w:rFonts w:asciiTheme="minorHAnsi" w:hAnsiTheme="minorHAnsi" w:cstheme="minorHAnsi"/>
          <w:sz w:val="22"/>
          <w:szCs w:val="22"/>
        </w:rPr>
        <w:t xml:space="preserve">iduciário,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B</w:t>
      </w:r>
      <w:r w:rsidR="00412131" w:rsidRPr="00755134">
        <w:rPr>
          <w:rFonts w:asciiTheme="minorHAnsi" w:hAnsiTheme="minorHAnsi" w:cstheme="minorHAnsi"/>
          <w:sz w:val="22"/>
          <w:szCs w:val="22"/>
        </w:rPr>
        <w:t xml:space="preserve">anco </w:t>
      </w:r>
      <w:r w:rsidR="00AA6D62" w:rsidRPr="00755134">
        <w:rPr>
          <w:rFonts w:asciiTheme="minorHAnsi" w:hAnsiTheme="minorHAnsi" w:cstheme="minorHAnsi"/>
          <w:sz w:val="22"/>
          <w:szCs w:val="22"/>
        </w:rPr>
        <w:t>L</w:t>
      </w:r>
      <w:r w:rsidR="00412131" w:rsidRPr="00755134">
        <w:rPr>
          <w:rFonts w:asciiTheme="minorHAnsi" w:hAnsiTheme="minorHAnsi" w:cstheme="minorHAnsi"/>
          <w:sz w:val="22"/>
          <w:szCs w:val="22"/>
        </w:rPr>
        <w:t xml:space="preserve">iquidante, </w:t>
      </w:r>
      <w:r w:rsidR="0056282B" w:rsidRPr="00755134">
        <w:rPr>
          <w:rFonts w:asciiTheme="minorHAnsi" w:hAnsiTheme="minorHAnsi" w:cstheme="minorHAnsi"/>
          <w:sz w:val="22"/>
          <w:szCs w:val="22"/>
        </w:rPr>
        <w:t xml:space="preserve">a </w:t>
      </w:r>
      <w:r w:rsidR="0056282B" w:rsidRPr="00755134">
        <w:rPr>
          <w:rStyle w:val="DeltaViewDeletion"/>
          <w:rFonts w:asciiTheme="minorHAnsi" w:hAnsiTheme="minorHAnsi" w:cstheme="minorHAnsi"/>
          <w:strike w:val="0"/>
          <w:color w:val="000000"/>
          <w:sz w:val="22"/>
          <w:szCs w:val="22"/>
        </w:rPr>
        <w:t xml:space="preserve">Instituição </w:t>
      </w:r>
      <w:r w:rsidR="00AA6D62"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ustodiante e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E</w:t>
      </w:r>
      <w:r w:rsidR="00412131" w:rsidRPr="00755134">
        <w:rPr>
          <w:rFonts w:asciiTheme="minorHAnsi" w:hAnsiTheme="minorHAnsi" w:cstheme="minorHAnsi"/>
          <w:sz w:val="22"/>
          <w:szCs w:val="22"/>
        </w:rPr>
        <w:t>scriturador, desde que, comunicada para sanar ou justificar o descumprimento, não o faça nos prazos previstos no respectivo instrumento aplicável;</w:t>
      </w:r>
      <w:bookmarkEnd w:id="133"/>
    </w:p>
    <w:p w14:paraId="64BDDE0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2FB693D"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4182119"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755134" w:rsidRDefault="00C508F3" w:rsidP="00755134">
      <w:pPr>
        <w:spacing w:line="320" w:lineRule="exact"/>
        <w:ind w:right="-2"/>
        <w:jc w:val="both"/>
        <w:rPr>
          <w:rFonts w:asciiTheme="minorHAnsi" w:hAnsiTheme="minorHAnsi" w:cstheme="minorHAnsi"/>
          <w:sz w:val="22"/>
          <w:szCs w:val="22"/>
        </w:rPr>
      </w:pPr>
    </w:p>
    <w:p w14:paraId="6DC2C8A5"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sz w:val="22"/>
          <w:szCs w:val="22"/>
        </w:rPr>
      </w:pPr>
      <w:bookmarkStart w:id="134" w:name="_Ref515719100"/>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 xml:space="preserve">no item 13.1, acima,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instalar-se-á, em primeira convocação, com a presença de Titulares dos CRI que representem, no mínimo, 2/3 (dois terços) dos CRI em Circulação e, em segunda convocação, com qualquer número.</w:t>
      </w:r>
      <w:bookmarkEnd w:id="134"/>
    </w:p>
    <w:p w14:paraId="649850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595573" w14:textId="77777777" w:rsidR="00412131" w:rsidRPr="00755134" w:rsidRDefault="00412131" w:rsidP="00755134">
      <w:pPr>
        <w:pStyle w:val="PargrafodaLista"/>
        <w:numPr>
          <w:ilvl w:val="2"/>
          <w:numId w:val="17"/>
        </w:numPr>
        <w:tabs>
          <w:tab w:val="left" w:pos="709"/>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Assembleia Geral a que se refere </w:t>
      </w:r>
      <w:r w:rsidR="00C508F3" w:rsidRPr="00755134">
        <w:rPr>
          <w:rFonts w:asciiTheme="minorHAnsi" w:hAnsiTheme="minorHAnsi" w:cstheme="minorHAnsi"/>
          <w:sz w:val="22"/>
          <w:szCs w:val="22"/>
        </w:rPr>
        <w:t xml:space="preserve">o item 13.1 </w:t>
      </w:r>
      <w:r w:rsidR="00106C45" w:rsidRPr="00755134">
        <w:rPr>
          <w:rFonts w:asciiTheme="minorHAnsi" w:hAnsiTheme="minorHAnsi" w:cstheme="minorHAnsi"/>
          <w:sz w:val="22"/>
          <w:szCs w:val="22"/>
        </w:rPr>
        <w:t>deste Termo de Securitização</w:t>
      </w:r>
      <w:r w:rsidR="00106C45" w:rsidRPr="00755134" w:rsidDel="00106C45">
        <w:rPr>
          <w:rFonts w:asciiTheme="minorHAnsi" w:hAnsiTheme="minorHAnsi" w:cstheme="minorHAnsi"/>
          <w:sz w:val="22"/>
          <w:szCs w:val="22"/>
        </w:rPr>
        <w:t xml:space="preserve"> </w:t>
      </w:r>
      <w:r w:rsidRPr="00755134">
        <w:rPr>
          <w:rFonts w:asciiTheme="minorHAnsi" w:hAnsiTheme="minorHAnsi" w:cstheme="minorHAnsi"/>
          <w:sz w:val="22"/>
          <w:szCs w:val="22"/>
        </w:rPr>
        <w:t>não seja instalada, o Patrimônio Separado</w:t>
      </w:r>
      <w:r w:rsidR="00F10F7D" w:rsidRPr="00755134">
        <w:rPr>
          <w:rFonts w:asciiTheme="minorHAnsi" w:hAnsiTheme="minorHAnsi" w:cstheme="minorHAnsi"/>
          <w:sz w:val="22"/>
          <w:szCs w:val="22"/>
        </w:rPr>
        <w:t xml:space="preserve"> permanecerá sob administração da Emissora até que uma nova Assembleia Geral seja instalada e nela seja nomeado um liquidante</w:t>
      </w:r>
      <w:r w:rsidRPr="00755134">
        <w:rPr>
          <w:rFonts w:asciiTheme="minorHAnsi" w:hAnsiTheme="minorHAnsi" w:cstheme="minorHAnsi"/>
          <w:sz w:val="22"/>
          <w:szCs w:val="22"/>
        </w:rPr>
        <w:t>.</w:t>
      </w:r>
    </w:p>
    <w:p w14:paraId="7830026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4D828C4"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755134" w:rsidRDefault="00412131" w:rsidP="00755134">
      <w:pPr>
        <w:tabs>
          <w:tab w:val="left" w:pos="1843"/>
        </w:tabs>
        <w:spacing w:line="320" w:lineRule="exact"/>
        <w:ind w:right="-2"/>
        <w:jc w:val="both"/>
        <w:rPr>
          <w:rFonts w:asciiTheme="minorHAnsi" w:hAnsiTheme="minorHAnsi" w:cstheme="minorHAnsi"/>
          <w:b/>
          <w:sz w:val="22"/>
          <w:szCs w:val="22"/>
        </w:rPr>
      </w:pPr>
    </w:p>
    <w:p w14:paraId="59D28C64"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b/>
          <w:sz w:val="22"/>
          <w:szCs w:val="22"/>
        </w:rPr>
      </w:pPr>
      <w:bookmarkStart w:id="135" w:name="_Ref515378293"/>
      <w:r w:rsidRPr="00755134">
        <w:rPr>
          <w:rFonts w:asciiTheme="minorHAnsi" w:hAnsiTheme="minorHAnsi" w:cstheme="minorHAnsi"/>
          <w:sz w:val="22"/>
          <w:szCs w:val="22"/>
        </w:rPr>
        <w:t xml:space="preserve">A Assembleia Geral prevista </w:t>
      </w:r>
      <w:r w:rsidR="00C508F3" w:rsidRPr="00755134">
        <w:rPr>
          <w:rFonts w:asciiTheme="minorHAnsi" w:hAnsiTheme="minorHAnsi" w:cstheme="minorHAnsi"/>
          <w:sz w:val="22"/>
          <w:szCs w:val="22"/>
        </w:rPr>
        <w:t xml:space="preserve">no item 13.1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deverá ser realizada no prazo de </w:t>
      </w:r>
      <w:r w:rsidR="00F10F7D" w:rsidRPr="00755134">
        <w:rPr>
          <w:rFonts w:asciiTheme="minorHAnsi" w:hAnsiTheme="minorHAnsi" w:cstheme="minorHAnsi"/>
          <w:sz w:val="22"/>
          <w:szCs w:val="22"/>
        </w:rPr>
        <w:t>20 (vinte)</w:t>
      </w:r>
      <w:r w:rsidRPr="00755134">
        <w:rPr>
          <w:rFonts w:asciiTheme="minorHAnsi" w:hAnsiTheme="minorHAnsi" w:cstheme="minorHAnsi"/>
          <w:sz w:val="22"/>
          <w:szCs w:val="22"/>
        </w:rPr>
        <w:t xml:space="preserve"> </w:t>
      </w:r>
      <w:r w:rsidR="00F10F7D" w:rsidRPr="00755134">
        <w:rPr>
          <w:rFonts w:asciiTheme="minorHAnsi" w:hAnsiTheme="minorHAnsi" w:cstheme="minorHAnsi"/>
          <w:sz w:val="22"/>
          <w:szCs w:val="22"/>
        </w:rPr>
        <w:t>dias</w:t>
      </w:r>
      <w:r w:rsidRPr="00755134">
        <w:rPr>
          <w:rFonts w:asciiTheme="minorHAnsi" w:hAnsiTheme="minorHAnsi" w:cstheme="minorHAnsi"/>
          <w:sz w:val="22"/>
          <w:szCs w:val="22"/>
        </w:rPr>
        <w:t xml:space="preserve"> contados da data de publicação do edital relativo à primeira convocação, </w:t>
      </w:r>
      <w:r w:rsidR="00F10F7D" w:rsidRPr="00755134">
        <w:rPr>
          <w:rFonts w:asciiTheme="minorHAnsi" w:hAnsiTheme="minorHAnsi" w:cstheme="minorHAnsi"/>
          <w:sz w:val="22"/>
          <w:szCs w:val="22"/>
        </w:rPr>
        <w:t xml:space="preserve">e no prazo de 8 (oito) dias contados da data de publicação do edital relativo à segunda convocação, </w:t>
      </w:r>
      <w:r w:rsidRPr="00755134">
        <w:rPr>
          <w:rFonts w:asciiTheme="minorHAnsi" w:hAnsiTheme="minorHAnsi" w:cstheme="minorHAnsi"/>
          <w:sz w:val="22"/>
          <w:szCs w:val="22"/>
        </w:rPr>
        <w:t xml:space="preserve">sendo que a segunda convocação da Assembleia Geral </w:t>
      </w:r>
      <w:r w:rsidR="00F10F7D" w:rsidRPr="00755134">
        <w:rPr>
          <w:rFonts w:asciiTheme="minorHAnsi" w:hAnsiTheme="minorHAnsi" w:cstheme="minorHAnsi"/>
          <w:sz w:val="22"/>
          <w:szCs w:val="22"/>
        </w:rPr>
        <w:t xml:space="preserve">não </w:t>
      </w:r>
      <w:r w:rsidRPr="00755134">
        <w:rPr>
          <w:rFonts w:asciiTheme="minorHAnsi" w:hAnsiTheme="minorHAnsi" w:cstheme="minorHAnsi"/>
          <w:sz w:val="22"/>
          <w:szCs w:val="22"/>
        </w:rPr>
        <w:t xml:space="preserve">poderá ser realizada em conjunto com a primeira convocação. Ambas as publicações previstas nesta </w:t>
      </w:r>
      <w:r w:rsidR="00095107" w:rsidRPr="00755134">
        <w:rPr>
          <w:rFonts w:asciiTheme="minorHAnsi" w:hAnsiTheme="minorHAnsi" w:cstheme="minorHAnsi"/>
          <w:sz w:val="22"/>
          <w:szCs w:val="22"/>
        </w:rPr>
        <w:t>C</w:t>
      </w:r>
      <w:r w:rsidRPr="00755134">
        <w:rPr>
          <w:rFonts w:asciiTheme="minorHAnsi" w:hAnsiTheme="minorHAnsi" w:cstheme="minorHAnsi"/>
          <w:sz w:val="22"/>
          <w:szCs w:val="22"/>
        </w:rPr>
        <w:t>láusula serão realizadas na forma prevista pela Cláusula XII</w:t>
      </w:r>
      <w:r w:rsidR="00095107" w:rsidRPr="00755134">
        <w:rPr>
          <w:rFonts w:asciiTheme="minorHAnsi" w:hAnsiTheme="minorHAnsi" w:cstheme="minorHAnsi"/>
          <w:sz w:val="22"/>
          <w:szCs w:val="22"/>
        </w:rPr>
        <w:t xml:space="preserve"> deste Termo de Securitização</w:t>
      </w:r>
      <w:r w:rsidRPr="00755134">
        <w:rPr>
          <w:rFonts w:asciiTheme="minorHAnsi" w:hAnsiTheme="minorHAnsi" w:cstheme="minorHAnsi"/>
          <w:sz w:val="22"/>
          <w:szCs w:val="22"/>
        </w:rPr>
        <w:t>.</w:t>
      </w:r>
      <w:bookmarkEnd w:id="135"/>
      <w:r w:rsidRPr="00755134">
        <w:rPr>
          <w:rFonts w:asciiTheme="minorHAnsi" w:hAnsiTheme="minorHAnsi" w:cstheme="minorHAnsi"/>
          <w:sz w:val="22"/>
          <w:szCs w:val="22"/>
        </w:rPr>
        <w:t xml:space="preserve"> </w:t>
      </w:r>
    </w:p>
    <w:p w14:paraId="7D60B68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246A5CC" w14:textId="77777777" w:rsidR="00412131" w:rsidRPr="00755134" w:rsidRDefault="00412131" w:rsidP="00755134">
      <w:pPr>
        <w:pStyle w:val="PargrafodaLista"/>
        <w:numPr>
          <w:ilvl w:val="2"/>
          <w:numId w:val="17"/>
        </w:numPr>
        <w:tabs>
          <w:tab w:val="left" w:pos="709"/>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755134">
        <w:rPr>
          <w:rFonts w:asciiTheme="minorHAnsi" w:hAnsiTheme="minorHAnsi" w:cstheme="minorHAnsi"/>
          <w:sz w:val="22"/>
          <w:szCs w:val="22"/>
        </w:rPr>
        <w:t>por nova securitizadora</w:t>
      </w:r>
      <w:r w:rsidRPr="00755134">
        <w:rPr>
          <w:rFonts w:asciiTheme="minorHAnsi" w:hAnsiTheme="minorHAnsi" w:cstheme="minorHAnsi"/>
          <w:sz w:val="22"/>
          <w:szCs w:val="22"/>
        </w:rPr>
        <w:t>, fixando</w:t>
      </w:r>
      <w:r w:rsidR="00F10F7D" w:rsidRPr="00755134">
        <w:rPr>
          <w:rFonts w:asciiTheme="minorHAnsi" w:hAnsiTheme="minorHAnsi" w:cstheme="minorHAnsi"/>
          <w:sz w:val="22"/>
          <w:szCs w:val="22"/>
        </w:rPr>
        <w:t xml:space="preserve"> </w:t>
      </w:r>
      <w:r w:rsidRPr="0075513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6B532D4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0FD7A33"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do Patrimônio Separado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755134">
        <w:rPr>
          <w:rFonts w:asciiTheme="minorHAnsi" w:hAnsiTheme="minorHAnsi" w:cstheme="minorHAnsi"/>
          <w:sz w:val="22"/>
          <w:szCs w:val="22"/>
        </w:rPr>
        <w:t xml:space="preserve">nesta cláusula </w:t>
      </w:r>
      <w:r w:rsidR="0009510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na qualidade de representante dos Titulares dos CRI, para fins de extinção de toda e qualquer obrigação da Emissora decorrente dos CRI.</w:t>
      </w:r>
    </w:p>
    <w:p w14:paraId="4745F34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92FBA1" w14:textId="77777777" w:rsidR="00412131" w:rsidRPr="00755134" w:rsidRDefault="001F68AB" w:rsidP="00755134">
      <w:pPr>
        <w:pStyle w:val="PargrafodaLista"/>
        <w:numPr>
          <w:ilvl w:val="2"/>
          <w:numId w:val="17"/>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9FE25D1" w14:textId="77777777" w:rsidR="00412131" w:rsidRPr="00755134" w:rsidRDefault="00CE68A6" w:rsidP="00755134">
      <w:pPr>
        <w:pStyle w:val="PargrafodaLista"/>
        <w:numPr>
          <w:ilvl w:val="1"/>
          <w:numId w:val="1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Direitos dos Titulares dos CRI</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A realização dos direitos dos Titulares dos CRI estará limitada aos Créditos do Patrimônio Separado</w:t>
      </w:r>
      <w:r w:rsidR="00DD1B66" w:rsidRPr="00755134">
        <w:rPr>
          <w:rFonts w:asciiTheme="minorHAnsi" w:hAnsiTheme="minorHAnsi" w:cstheme="minorHAnsi"/>
          <w:bCs/>
          <w:sz w:val="22"/>
          <w:szCs w:val="22"/>
        </w:rPr>
        <w:t xml:space="preserve"> e às Garantias</w:t>
      </w:r>
      <w:r w:rsidR="00412131" w:rsidRPr="00755134">
        <w:rPr>
          <w:rFonts w:asciiTheme="minorHAnsi" w:hAnsiTheme="minorHAnsi" w:cstheme="minorHAnsi"/>
          <w:bCs/>
          <w:sz w:val="22"/>
          <w:szCs w:val="22"/>
        </w:rPr>
        <w:t xml:space="preserve">, nos termos do </w:t>
      </w:r>
      <w:r w:rsidR="00095107"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3</w:t>
      </w:r>
      <w:r w:rsidR="00412131" w:rsidRPr="00755134">
        <w:rPr>
          <w:rFonts w:asciiTheme="minorHAnsi" w:hAnsiTheme="minorHAnsi" w:cstheme="minorHAnsi"/>
          <w:bCs/>
          <w:sz w:val="22"/>
          <w:szCs w:val="22"/>
          <w:vertAlign w:val="superscript"/>
        </w:rPr>
        <w:t>o</w:t>
      </w:r>
      <w:r w:rsidR="00412131" w:rsidRPr="00755134">
        <w:rPr>
          <w:rFonts w:asciiTheme="minorHAnsi" w:hAnsiTheme="minorHAnsi" w:cstheme="minorHAnsi"/>
          <w:bCs/>
          <w:sz w:val="22"/>
          <w:szCs w:val="22"/>
        </w:rPr>
        <w:t xml:space="preserve"> do artigo 11 da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não havendo qualquer outra garantia prestada por terceiros ou pela própria Emissora.</w:t>
      </w:r>
    </w:p>
    <w:p w14:paraId="05FD97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CAD85C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36" w:name="_Toc451888010"/>
      <w:bookmarkStart w:id="137" w:name="_Toc453263784"/>
      <w:bookmarkStart w:id="138" w:name="_Toc29842417"/>
      <w:r w:rsidRPr="00755134">
        <w:rPr>
          <w:rFonts w:asciiTheme="minorHAnsi" w:hAnsiTheme="minorHAnsi" w:cstheme="minorHAnsi"/>
          <w:sz w:val="22"/>
          <w:szCs w:val="22"/>
        </w:rPr>
        <w:t>CLÁUSULA QUATORZE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DESPESAS DO PATRIMÔNIO SEPARADO</w:t>
      </w:r>
      <w:bookmarkEnd w:id="136"/>
      <w:bookmarkEnd w:id="137"/>
      <w:bookmarkEnd w:id="138"/>
    </w:p>
    <w:p w14:paraId="57F2CC4F"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894CD71" w14:textId="77777777" w:rsidR="00412131" w:rsidRPr="00755134" w:rsidRDefault="00CE68A6" w:rsidP="00755134">
      <w:pPr>
        <w:pStyle w:val="PargrafodaLista"/>
        <w:numPr>
          <w:ilvl w:val="1"/>
          <w:numId w:val="18"/>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Serão de responsabilidade da </w:t>
      </w:r>
      <w:r w:rsidR="00313516"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 xml:space="preserve">o pagamento, com recursos do Patrimônio Separado e em adição aos pagamentos de Amortização Programada, Remuneração </w:t>
      </w:r>
      <w:r w:rsidR="00DD1B66"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 xml:space="preserve">e demais previstos neste Termo </w:t>
      </w:r>
      <w:r w:rsidRPr="00755134">
        <w:rPr>
          <w:rFonts w:asciiTheme="minorHAnsi" w:hAnsiTheme="minorHAnsi" w:cstheme="minorHAnsi"/>
          <w:sz w:val="22"/>
          <w:szCs w:val="22"/>
        </w:rPr>
        <w:t>de Securitização</w:t>
      </w:r>
    </w:p>
    <w:p w14:paraId="1F9A1A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75EDFDE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4E9CB"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79362393"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66889CC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E2A598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ABC7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09F80F9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Remuneração</w:t>
      </w:r>
      <w:r w:rsidR="00412131" w:rsidRPr="00755134">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0C7A4CD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AE20D00"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6F84CB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6EA4BDC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1119AA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B38F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4BF59B5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8548417"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1F8CACF"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Toda</w:t>
      </w:r>
      <w:r w:rsidR="00412131" w:rsidRPr="00755134">
        <w:rPr>
          <w:rFonts w:asciiTheme="minorHAnsi" w:hAnsiTheme="minorHAnsi" w:cstheme="minorHAnsi"/>
          <w:sz w:val="22"/>
          <w:szCs w:val="22"/>
        </w:rPr>
        <w:t xml:space="preserve"> e qualquer despesa incorrida pela </w:t>
      </w:r>
      <w:r w:rsidR="008A6A04"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C68B01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outros horários, custos e despesas previstos neste Termo de Securitização.</w:t>
      </w:r>
    </w:p>
    <w:p w14:paraId="673935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8BCEDF6" w14:textId="77777777" w:rsidR="00412131" w:rsidRPr="00755134" w:rsidRDefault="00412131" w:rsidP="00755134">
      <w:pPr>
        <w:pStyle w:val="PargrafodaLista"/>
        <w:numPr>
          <w:ilvl w:val="2"/>
          <w:numId w:val="18"/>
        </w:numPr>
        <w:tabs>
          <w:tab w:val="left" w:pos="709"/>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Constituirão despesas de responsabilidade dos Titulares dos CRI, que não incidem no Patrimônio Separado, os tributos previstos na </w:t>
      </w:r>
      <w:r w:rsidR="00CE68A6" w:rsidRPr="00755134">
        <w:rPr>
          <w:rFonts w:asciiTheme="minorHAnsi" w:hAnsiTheme="minorHAnsi" w:cstheme="minorHAnsi"/>
          <w:sz w:val="22"/>
          <w:szCs w:val="22"/>
        </w:rPr>
        <w:t xml:space="preserve">cláusula quatorzr </w:t>
      </w:r>
      <w:r w:rsidR="00DD1B66" w:rsidRPr="00755134">
        <w:rPr>
          <w:rFonts w:asciiTheme="minorHAnsi" w:hAnsiTheme="minorHAnsi" w:cstheme="minorHAnsi"/>
          <w:sz w:val="22"/>
          <w:szCs w:val="22"/>
        </w:rPr>
        <w:t>deste Termo de Securitização.</w:t>
      </w:r>
    </w:p>
    <w:p w14:paraId="2301A6B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164DA93"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39" w:name="_Toc451888011"/>
      <w:bookmarkStart w:id="140" w:name="_Toc453263785"/>
      <w:bookmarkStart w:id="141" w:name="_Toc29842418"/>
      <w:r w:rsidRPr="00755134">
        <w:rPr>
          <w:rFonts w:asciiTheme="minorHAnsi" w:hAnsiTheme="minorHAnsi" w:cstheme="minorHAnsi"/>
          <w:sz w:val="22"/>
          <w:szCs w:val="22"/>
        </w:rPr>
        <w:t>CLÁUS</w:t>
      </w:r>
      <w:r w:rsidR="00CA60E3" w:rsidRPr="00755134">
        <w:rPr>
          <w:rFonts w:asciiTheme="minorHAnsi" w:hAnsiTheme="minorHAnsi" w:cstheme="minorHAnsi"/>
          <w:sz w:val="22"/>
          <w:szCs w:val="22"/>
        </w:rPr>
        <w:t>ULA QUINZE</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COMUNICAÇÕES E PUBLICIDADE</w:t>
      </w:r>
      <w:bookmarkEnd w:id="139"/>
      <w:bookmarkEnd w:id="140"/>
      <w:bookmarkEnd w:id="141"/>
    </w:p>
    <w:p w14:paraId="6522000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469244D" w14:textId="77777777" w:rsidR="00412131" w:rsidRPr="00755134" w:rsidRDefault="00CE68A6" w:rsidP="00755134">
      <w:pPr>
        <w:pStyle w:val="PargrafodaLista"/>
        <w:numPr>
          <w:ilvl w:val="1"/>
          <w:numId w:val="19"/>
        </w:numPr>
        <w:tabs>
          <w:tab w:val="left" w:pos="567"/>
          <w:tab w:val="left" w:pos="851"/>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Comunicações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30A28A8C"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66A9D7E7"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r w:rsidRPr="00755134">
        <w:rPr>
          <w:rFonts w:asciiTheme="minorHAnsi" w:hAnsiTheme="minorHAnsi" w:cstheme="minorHAnsi"/>
          <w:sz w:val="22"/>
          <w:szCs w:val="22"/>
          <w:u w:val="single"/>
        </w:rPr>
        <w:t>Para a Emissora</w:t>
      </w:r>
      <w:r w:rsidRPr="00755134">
        <w:rPr>
          <w:rFonts w:asciiTheme="minorHAnsi" w:hAnsiTheme="minorHAnsi" w:cstheme="minorHAnsi"/>
          <w:sz w:val="22"/>
          <w:szCs w:val="22"/>
        </w:rPr>
        <w:t>:</w:t>
      </w:r>
    </w:p>
    <w:p w14:paraId="1CCC97DB" w14:textId="40073887" w:rsidR="008227E9" w:rsidRPr="00755134" w:rsidRDefault="008227E9" w:rsidP="00755134">
      <w:pPr>
        <w:widowControl w:val="0"/>
        <w:spacing w:line="320" w:lineRule="exact"/>
        <w:contextualSpacing/>
        <w:jc w:val="both"/>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0F12A355" w14:textId="71EADD75" w:rsidR="009C4D4B" w:rsidRDefault="009C4D4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At.: Rodrigo Arruy e BackOffice</w:t>
      </w:r>
    </w:p>
    <w:p w14:paraId="74A35D68"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3A43540B"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37B8A891"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4227A2CF" w14:textId="66FF5CDF" w:rsidR="009C4D4B" w:rsidRPr="007E3D63" w:rsidRDefault="009C4D4B" w:rsidP="003302FE">
      <w:pPr>
        <w:widowControl w:val="0"/>
        <w:tabs>
          <w:tab w:val="left" w:pos="567"/>
        </w:tabs>
        <w:spacing w:line="320" w:lineRule="exact"/>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8"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xml:space="preserve">; </w:t>
      </w:r>
      <w:hyperlink r:id="rId19" w:history="1">
        <w:r w:rsidRPr="00943FD6">
          <w:rPr>
            <w:rStyle w:val="Hyperlink"/>
            <w:rFonts w:asciiTheme="minorHAnsi" w:hAnsiTheme="minorHAnsi" w:cstheme="minorHAnsi"/>
            <w:sz w:val="22"/>
            <w:szCs w:val="22"/>
          </w:rPr>
          <w:t>contato@cpsec.com.br</w:t>
        </w:r>
      </w:hyperlink>
      <w:r>
        <w:rPr>
          <w:rFonts w:asciiTheme="minorHAnsi" w:hAnsiTheme="minorHAnsi" w:cstheme="minorHAnsi"/>
          <w:sz w:val="22"/>
          <w:szCs w:val="22"/>
        </w:rPr>
        <w:t xml:space="preserve"> </w:t>
      </w:r>
    </w:p>
    <w:p w14:paraId="6DD27A22"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3EA457E6"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lang w:val="it-IT"/>
        </w:rPr>
      </w:pPr>
      <w:r w:rsidRPr="00755134">
        <w:rPr>
          <w:rFonts w:asciiTheme="minorHAnsi" w:hAnsiTheme="minorHAnsi" w:cstheme="minorHAnsi"/>
          <w:sz w:val="22"/>
          <w:szCs w:val="22"/>
          <w:u w:val="single"/>
          <w:lang w:val="it-IT"/>
        </w:rPr>
        <w:t>Para o Agente Fiduciário</w:t>
      </w:r>
      <w:r w:rsidRPr="00755134">
        <w:rPr>
          <w:rFonts w:asciiTheme="minorHAnsi" w:hAnsiTheme="minorHAnsi" w:cstheme="minorHAnsi"/>
          <w:sz w:val="22"/>
          <w:szCs w:val="22"/>
          <w:lang w:val="it-IT"/>
        </w:rPr>
        <w:t>:</w:t>
      </w:r>
    </w:p>
    <w:p w14:paraId="41CCDB9C" w14:textId="77777777" w:rsidR="008227E9" w:rsidRPr="00755134" w:rsidRDefault="00CE68A6" w:rsidP="00755134">
      <w:pPr>
        <w:tabs>
          <w:tab w:val="left" w:pos="1134"/>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SIMPLIFIC PAVARINI DISTRIBUIDORA DE TÍTULOS E VALORES MOBILIÁRIOS LTDA. </w:t>
      </w:r>
    </w:p>
    <w:p w14:paraId="6B11CD54"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highlight w:val="yellow"/>
        </w:rPr>
      </w:pPr>
      <w:r w:rsidRPr="00755134">
        <w:rPr>
          <w:rFonts w:asciiTheme="minorHAnsi" w:hAnsiTheme="minorHAnsi" w:cstheme="minorHAnsi"/>
          <w:sz w:val="22"/>
          <w:szCs w:val="22"/>
        </w:rPr>
        <w:t xml:space="preserve">At.: </w:t>
      </w:r>
      <w:r w:rsidR="00CE68A6" w:rsidRPr="00755134">
        <w:rPr>
          <w:rFonts w:asciiTheme="minorHAnsi" w:hAnsiTheme="minorHAnsi" w:cstheme="minorHAnsi"/>
          <w:sz w:val="22"/>
          <w:szCs w:val="22"/>
          <w:highlight w:val="yellow"/>
        </w:rPr>
        <w:t>[=]</w:t>
      </w:r>
    </w:p>
    <w:p w14:paraId="24FF11AB" w14:textId="77777777" w:rsidR="00CE68A6" w:rsidRPr="00755134" w:rsidRDefault="00CE68A6" w:rsidP="00755134">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highlight w:val="yellow"/>
        </w:rPr>
        <w:t>[=]</w:t>
      </w:r>
    </w:p>
    <w:p w14:paraId="6855943A" w14:textId="77777777" w:rsidR="00CE68A6" w:rsidRPr="00755134" w:rsidRDefault="008227E9" w:rsidP="00755134">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Telefone: </w:t>
      </w:r>
      <w:r w:rsidR="00CE68A6" w:rsidRPr="00755134">
        <w:rPr>
          <w:rFonts w:asciiTheme="minorHAnsi" w:hAnsiTheme="minorHAnsi" w:cstheme="minorHAnsi"/>
          <w:sz w:val="22"/>
          <w:szCs w:val="22"/>
          <w:highlight w:val="yellow"/>
        </w:rPr>
        <w:t>[=]</w:t>
      </w:r>
    </w:p>
    <w:p w14:paraId="36245D5F" w14:textId="77777777" w:rsidR="008227E9" w:rsidRPr="00755134" w:rsidRDefault="00CE68A6" w:rsidP="00755134">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E-mail: </w:t>
      </w:r>
      <w:r w:rsidRPr="00755134">
        <w:rPr>
          <w:rFonts w:asciiTheme="minorHAnsi" w:hAnsiTheme="minorHAnsi" w:cstheme="minorHAnsi"/>
          <w:sz w:val="22"/>
          <w:szCs w:val="22"/>
          <w:highlight w:val="yellow"/>
        </w:rPr>
        <w:t>[=]</w:t>
      </w:r>
    </w:p>
    <w:p w14:paraId="2C1ED95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6855BB7" w14:textId="77777777" w:rsidR="007430B0" w:rsidRPr="00755134" w:rsidRDefault="00DD1B66" w:rsidP="00755134">
      <w:pPr>
        <w:pStyle w:val="PargrafodaLista"/>
        <w:numPr>
          <w:ilvl w:val="2"/>
          <w:numId w:val="19"/>
        </w:numPr>
        <w:tabs>
          <w:tab w:val="left" w:pos="567"/>
          <w:tab w:val="left" w:pos="1134"/>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As comunicações serão consideradas entregues quando recebidas sob protocolo, com </w:t>
      </w:r>
      <w:r w:rsidR="00AF7154" w:rsidRPr="00755134">
        <w:rPr>
          <w:rFonts w:asciiTheme="minorHAnsi" w:hAnsiTheme="minorHAnsi" w:cstheme="minorHAnsi"/>
          <w:sz w:val="22"/>
          <w:szCs w:val="22"/>
        </w:rPr>
        <w:t>A</w:t>
      </w:r>
      <w:r w:rsidRPr="00755134">
        <w:rPr>
          <w:rFonts w:asciiTheme="minorHAnsi" w:hAnsiTheme="minorHAnsi" w:cstheme="minorHAnsi"/>
          <w:sz w:val="22"/>
          <w:szCs w:val="22"/>
        </w:rPr>
        <w:t xml:space="preserve">viso de </w:t>
      </w:r>
      <w:r w:rsidR="00AF7154" w:rsidRPr="00755134">
        <w:rPr>
          <w:rFonts w:asciiTheme="minorHAnsi" w:hAnsiTheme="minorHAnsi" w:cstheme="minorHAnsi"/>
          <w:sz w:val="22"/>
          <w:szCs w:val="22"/>
        </w:rPr>
        <w:t>R</w:t>
      </w:r>
      <w:r w:rsidRPr="00755134">
        <w:rPr>
          <w:rFonts w:asciiTheme="minorHAnsi" w:hAnsiTheme="minorHAnsi" w:cstheme="minorHAnsi"/>
          <w:sz w:val="22"/>
          <w:szCs w:val="22"/>
        </w:rPr>
        <w:t>ecebimento</w:t>
      </w:r>
      <w:r w:rsidR="00AF7154" w:rsidRPr="00755134">
        <w:rPr>
          <w:rFonts w:asciiTheme="minorHAnsi" w:hAnsiTheme="minorHAnsi" w:cstheme="minorHAnsi"/>
          <w:sz w:val="22"/>
          <w:szCs w:val="22"/>
        </w:rPr>
        <w:t xml:space="preserve"> </w:t>
      </w:r>
      <w:r w:rsidRPr="00755134">
        <w:rPr>
          <w:rFonts w:asciiTheme="minorHAnsi" w:hAnsiTheme="minorHAnsi" w:cstheme="minorHAnsi"/>
          <w:sz w:val="22"/>
          <w:szCs w:val="22"/>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755134">
        <w:rPr>
          <w:rFonts w:asciiTheme="minorHAnsi" w:hAnsiTheme="minorHAnsi" w:cstheme="minorHAnsi"/>
          <w:color w:val="000000"/>
          <w:sz w:val="22"/>
          <w:szCs w:val="22"/>
        </w:rPr>
        <w:t>.</w:t>
      </w:r>
    </w:p>
    <w:p w14:paraId="351C454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89AD824" w14:textId="77777777" w:rsidR="00412131" w:rsidRPr="00755134" w:rsidRDefault="00CE68A6" w:rsidP="00755134">
      <w:pPr>
        <w:pStyle w:val="PargrafodaLista"/>
        <w:numPr>
          <w:ilvl w:val="1"/>
          <w:numId w:val="19"/>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Informações Periódicas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sidRPr="00755134">
        <w:rPr>
          <w:rFonts w:asciiTheme="minorHAnsi" w:hAnsiTheme="minorHAnsi" w:cstheme="minorHAnsi"/>
          <w:sz w:val="22"/>
          <w:szCs w:val="22"/>
        </w:rPr>
        <w:t>Fundos.</w:t>
      </w:r>
      <w:r w:rsidR="00412131" w:rsidRPr="00755134">
        <w:rPr>
          <w:rFonts w:asciiTheme="minorHAnsi" w:hAnsiTheme="minorHAnsi" w:cstheme="minorHAnsi"/>
          <w:sz w:val="22"/>
          <w:szCs w:val="22"/>
        </w:rPr>
        <w:t>Net da CVM.</w:t>
      </w:r>
    </w:p>
    <w:p w14:paraId="07628F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B2DEACF"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42" w:name="_Toc451888012"/>
      <w:bookmarkStart w:id="143" w:name="_Toc453263786"/>
      <w:bookmarkStart w:id="144" w:name="_Toc29842419"/>
      <w:r w:rsidRPr="00755134">
        <w:rPr>
          <w:rFonts w:asciiTheme="minorHAnsi" w:hAnsiTheme="minorHAnsi" w:cstheme="minorHAnsi"/>
          <w:sz w:val="22"/>
          <w:szCs w:val="22"/>
        </w:rPr>
        <w:t>CLÁUSULA DEZESSEIS</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TRATAM</w:t>
      </w:r>
      <w:r w:rsidR="00412131" w:rsidRPr="00755134">
        <w:rPr>
          <w:rFonts w:asciiTheme="minorHAnsi" w:hAnsiTheme="minorHAnsi" w:cstheme="minorHAnsi"/>
          <w:sz w:val="22"/>
          <w:szCs w:val="22"/>
        </w:rPr>
        <w:t>ENTO TRIBUTÁRIO APLICÁVEL AOS INVESTIDORES</w:t>
      </w:r>
      <w:bookmarkEnd w:id="142"/>
      <w:bookmarkEnd w:id="143"/>
      <w:bookmarkEnd w:id="144"/>
      <w:r w:rsidR="003F4FE2" w:rsidRPr="00755134">
        <w:rPr>
          <w:rFonts w:asciiTheme="minorHAnsi" w:hAnsiTheme="minorHAnsi" w:cstheme="minorHAnsi"/>
          <w:sz w:val="22"/>
          <w:szCs w:val="22"/>
        </w:rPr>
        <w:t xml:space="preserve"> </w:t>
      </w:r>
    </w:p>
    <w:p w14:paraId="5B95EBA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7F3C04"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45" w:name="_Toc342068370"/>
      <w:bookmarkStart w:id="146" w:name="_Toc342068725"/>
      <w:bookmarkStart w:id="147" w:name="_Toc342068916"/>
      <w:bookmarkStart w:id="148" w:name="_Ref361060359"/>
      <w:r w:rsidRPr="00755134">
        <w:rPr>
          <w:rFonts w:asciiTheme="minorHAnsi" w:hAnsiTheme="minorHAnsi" w:cstheme="minorHAnsi"/>
          <w:sz w:val="22"/>
          <w:szCs w:val="22"/>
          <w:u w:val="single"/>
        </w:rPr>
        <w:t>Tratamento Tributário Aplicável aos Investidores</w:t>
      </w:r>
      <w:r w:rsidRPr="00755134">
        <w:rPr>
          <w:rFonts w:asciiTheme="minorHAnsi" w:hAnsiTheme="minorHAnsi" w:cstheme="minorHAnsi"/>
          <w:sz w:val="22"/>
          <w:szCs w:val="22"/>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45"/>
      <w:bookmarkEnd w:id="146"/>
      <w:bookmarkEnd w:id="147"/>
      <w:bookmarkEnd w:id="148"/>
      <w:r w:rsidRPr="00755134">
        <w:rPr>
          <w:rFonts w:asciiTheme="minorHAnsi" w:hAnsiTheme="minorHAnsi" w:cstheme="minorHAnsi"/>
          <w:sz w:val="22"/>
          <w:szCs w:val="22"/>
        </w:rPr>
        <w:t xml:space="preserve"> </w:t>
      </w:r>
    </w:p>
    <w:p w14:paraId="292E3C12"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6DC3577A"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Pessoas físicas residentes no Brasil</w:t>
      </w:r>
      <w:r w:rsidRPr="00755134">
        <w:rPr>
          <w:rFonts w:asciiTheme="minorHAnsi" w:hAnsiTheme="minorHAnsi" w:cstheme="minorHAnsi"/>
          <w:sz w:val="22"/>
          <w:szCs w:val="22"/>
        </w:rPr>
        <w:t>: A remuneração produzida por CRI está isenta do imposto de renda (na fonte e na declaração de ajuste anual) por força do artigo 3º, II, da Lei</w:t>
      </w:r>
      <w:r w:rsidR="009344ED" w:rsidRPr="00755134">
        <w:rPr>
          <w:rFonts w:asciiTheme="minorHAnsi" w:hAnsiTheme="minorHAnsi" w:cstheme="minorHAnsi"/>
          <w:sz w:val="22"/>
          <w:szCs w:val="22"/>
        </w:rPr>
        <w:t xml:space="preserve"> n.º </w:t>
      </w:r>
      <w:r w:rsidRPr="00755134">
        <w:rPr>
          <w:rFonts w:asciiTheme="minorHAnsi" w:hAnsiTheme="minorHAnsi" w:cstheme="minorHAnsi"/>
          <w:sz w:val="22"/>
          <w:szCs w:val="22"/>
        </w:rPr>
        <w:t>11.033</w:t>
      </w:r>
      <w:r w:rsidR="009344ED" w:rsidRPr="00755134">
        <w:rPr>
          <w:rFonts w:asciiTheme="minorHAnsi" w:hAnsiTheme="minorHAnsi" w:cstheme="minorHAnsi"/>
          <w:sz w:val="22"/>
          <w:szCs w:val="22"/>
        </w:rPr>
        <w:t>, de 21 de dezembro de 2004</w:t>
      </w:r>
      <w:r w:rsidRPr="00755134">
        <w:rPr>
          <w:rFonts w:asciiTheme="minorHAnsi" w:hAnsiTheme="minorHAnsi" w:cstheme="minorHAnsi"/>
          <w:sz w:val="22"/>
          <w:szCs w:val="22"/>
        </w:rPr>
        <w:t>.</w:t>
      </w:r>
    </w:p>
    <w:p w14:paraId="79FFD475" w14:textId="77777777" w:rsidR="00DD1B66" w:rsidRPr="00755134" w:rsidRDefault="00DD1B66" w:rsidP="00755134">
      <w:pPr>
        <w:pStyle w:val="BodyText21"/>
        <w:widowControl w:val="0"/>
        <w:tabs>
          <w:tab w:val="left" w:pos="284"/>
        </w:tabs>
        <w:spacing w:line="320" w:lineRule="exact"/>
        <w:ind w:left="709"/>
        <w:rPr>
          <w:rFonts w:asciiTheme="minorHAnsi" w:hAnsiTheme="minorHAnsi" w:cstheme="minorHAnsi"/>
          <w:b/>
          <w:bCs/>
          <w:sz w:val="22"/>
          <w:szCs w:val="22"/>
        </w:rPr>
      </w:pPr>
    </w:p>
    <w:p w14:paraId="6686977E" w14:textId="77777777" w:rsidR="00DD1B66" w:rsidRPr="00755134" w:rsidRDefault="00DD1B66" w:rsidP="00755134">
      <w:pPr>
        <w:pStyle w:val="PargrafodaLista"/>
        <w:widowControl w:val="0"/>
        <w:numPr>
          <w:ilvl w:val="2"/>
          <w:numId w:val="20"/>
        </w:numPr>
        <w:tabs>
          <w:tab w:val="left" w:pos="284"/>
        </w:tabs>
        <w:autoSpaceDE w:val="0"/>
        <w:autoSpaceDN w:val="0"/>
        <w:adjustRightInd w:val="0"/>
        <w:spacing w:line="320" w:lineRule="exact"/>
        <w:ind w:left="709" w:firstLine="0"/>
        <w:contextualSpacing w:val="0"/>
        <w:jc w:val="both"/>
        <w:rPr>
          <w:rFonts w:asciiTheme="minorHAnsi" w:hAnsiTheme="minorHAnsi" w:cstheme="minorHAnsi"/>
          <w:sz w:val="22"/>
          <w:szCs w:val="22"/>
        </w:rPr>
      </w:pPr>
      <w:bookmarkStart w:id="149" w:name="_Toc342068371"/>
      <w:bookmarkStart w:id="150" w:name="_Toc342068726"/>
      <w:bookmarkStart w:id="151" w:name="_Toc342068917"/>
      <w:r w:rsidRPr="00755134">
        <w:rPr>
          <w:rFonts w:asciiTheme="minorHAnsi" w:hAnsiTheme="minorHAnsi" w:cstheme="minorHAnsi"/>
          <w:sz w:val="22"/>
          <w:szCs w:val="22"/>
        </w:rPr>
        <w:t>De acordo com o entendimento da Secretaria da Receita Federal do Brasil (artigo 55, parágrafo único, da Instrução Normativa RFB n.º 1.585</w:t>
      </w:r>
      <w:r w:rsidR="004A11AD" w:rsidRPr="00755134">
        <w:rPr>
          <w:rFonts w:asciiTheme="minorHAnsi" w:hAnsiTheme="minorHAnsi" w:cstheme="minorHAnsi"/>
          <w:sz w:val="22"/>
          <w:szCs w:val="22"/>
        </w:rPr>
        <w:t xml:space="preserve">, de 31 de agosto de </w:t>
      </w:r>
      <w:r w:rsidRPr="00755134">
        <w:rPr>
          <w:rFonts w:asciiTheme="minorHAnsi" w:hAnsiTheme="minorHAnsi" w:cstheme="minorHAnsi"/>
          <w:sz w:val="22"/>
          <w:szCs w:val="22"/>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49"/>
      <w:bookmarkEnd w:id="150"/>
      <w:bookmarkEnd w:id="151"/>
      <w:r w:rsidRPr="00755134">
        <w:rPr>
          <w:rFonts w:asciiTheme="minorHAnsi" w:hAnsiTheme="minorHAnsi" w:cstheme="minorHAnsi"/>
          <w:sz w:val="22"/>
          <w:szCs w:val="22"/>
        </w:rPr>
        <w:t xml:space="preserve">. </w:t>
      </w:r>
    </w:p>
    <w:p w14:paraId="546EBAE0"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3704181D"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52" w:name="_Toc342068377"/>
      <w:bookmarkStart w:id="153" w:name="_Toc342068732"/>
      <w:bookmarkStart w:id="154" w:name="_Toc342068923"/>
      <w:r w:rsidRPr="00755134">
        <w:rPr>
          <w:rFonts w:asciiTheme="minorHAnsi" w:hAnsiTheme="minorHAnsi" w:cstheme="minorHAnsi"/>
          <w:sz w:val="22"/>
          <w:szCs w:val="22"/>
          <w:u w:val="single"/>
        </w:rPr>
        <w:t>Pessoas jurídicas não-financeiras domiciliadas no Brasil</w:t>
      </w:r>
      <w:r w:rsidRPr="00755134">
        <w:rPr>
          <w:rFonts w:asciiTheme="minorHAnsi" w:hAnsiTheme="minorHAnsi" w:cstheme="minorHAnsi"/>
          <w:sz w:val="22"/>
          <w:szCs w:val="22"/>
        </w:rPr>
        <w:t xml:space="preserve">: O tratamento tributário de investimentos em CRI é, </w:t>
      </w:r>
      <w:proofErr w:type="gramStart"/>
      <w:r w:rsidRPr="00755134">
        <w:rPr>
          <w:rFonts w:asciiTheme="minorHAnsi" w:hAnsiTheme="minorHAnsi" w:cstheme="minorHAnsi"/>
          <w:sz w:val="22"/>
          <w:szCs w:val="22"/>
        </w:rPr>
        <w:t>via de regra</w:t>
      </w:r>
      <w:proofErr w:type="gramEnd"/>
      <w:r w:rsidRPr="00755134">
        <w:rPr>
          <w:rFonts w:asciiTheme="minorHAnsi" w:hAnsiTheme="minorHAnsi" w:cstheme="minorHAnsi"/>
          <w:sz w:val="22"/>
          <w:szCs w:val="22"/>
        </w:rPr>
        <w:t>, o mesmo aplicável a investimentos em títulos de renda fixa:</w:t>
      </w:r>
      <w:bookmarkEnd w:id="152"/>
      <w:bookmarkEnd w:id="153"/>
      <w:bookmarkEnd w:id="154"/>
    </w:p>
    <w:p w14:paraId="331DEA3A"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bookmarkStart w:id="155" w:name="_Toc342068378"/>
      <w:bookmarkStart w:id="156" w:name="_Toc342068733"/>
      <w:bookmarkStart w:id="157" w:name="_Toc342068924"/>
      <w:bookmarkStart w:id="158" w:name="_Ref361060440"/>
    </w:p>
    <w:p w14:paraId="1DAF76CF" w14:textId="77777777" w:rsidR="00DD1B66" w:rsidRPr="00755134" w:rsidRDefault="00DD1B6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Sujeição dos rendimentos ao </w:t>
      </w:r>
      <w:r w:rsidR="009344ED" w:rsidRPr="00755134">
        <w:rPr>
          <w:rFonts w:asciiTheme="minorHAnsi" w:hAnsiTheme="minorHAnsi" w:cstheme="minorHAnsi"/>
          <w:sz w:val="22"/>
          <w:szCs w:val="22"/>
        </w:rPr>
        <w:t>IRRF</w:t>
      </w:r>
      <w:r w:rsidRPr="00755134">
        <w:rPr>
          <w:rFonts w:asciiTheme="minorHAnsi" w:hAnsiTheme="minorHAnsi" w:cstheme="minorHAnsi"/>
          <w:sz w:val="22"/>
          <w:szCs w:val="22"/>
        </w:rPr>
        <w:t>, mediante aplicação das seguintes alíquotas regressivas, de acordo com o prazo da aplicação:</w:t>
      </w:r>
      <w:r w:rsidR="00CE68A6" w:rsidRPr="00755134">
        <w:rPr>
          <w:rFonts w:asciiTheme="minorHAnsi" w:hAnsiTheme="minorHAnsi" w:cstheme="minorHAnsi"/>
          <w:sz w:val="22"/>
          <w:szCs w:val="22"/>
        </w:rPr>
        <w:t xml:space="preserve"> (i) </w:t>
      </w:r>
      <w:r w:rsidRPr="00755134">
        <w:rPr>
          <w:rFonts w:asciiTheme="minorHAnsi" w:hAnsiTheme="minorHAnsi" w:cstheme="minorHAnsi"/>
          <w:sz w:val="22"/>
          <w:szCs w:val="22"/>
        </w:rPr>
        <w:t>até 180 dias, 22,5% (vinte e dois vírgula cinco por cento);</w:t>
      </w:r>
      <w:r w:rsidR="00CE68A6" w:rsidRPr="00755134">
        <w:rPr>
          <w:rFonts w:asciiTheme="minorHAnsi" w:hAnsiTheme="minorHAnsi" w:cstheme="minorHAnsi"/>
          <w:sz w:val="22"/>
          <w:szCs w:val="22"/>
        </w:rPr>
        <w:t xml:space="preserve"> (ii) </w:t>
      </w:r>
      <w:r w:rsidRPr="00755134">
        <w:rPr>
          <w:rFonts w:asciiTheme="minorHAnsi" w:hAnsiTheme="minorHAnsi" w:cstheme="minorHAnsi"/>
          <w:sz w:val="22"/>
          <w:szCs w:val="22"/>
        </w:rPr>
        <w:t>de 181 a 360 dias, 20% (vinte por cento);</w:t>
      </w:r>
      <w:r w:rsidR="00CE68A6" w:rsidRPr="00755134">
        <w:rPr>
          <w:rFonts w:asciiTheme="minorHAnsi" w:hAnsiTheme="minorHAnsi" w:cstheme="minorHAnsi"/>
          <w:sz w:val="22"/>
          <w:szCs w:val="22"/>
        </w:rPr>
        <w:t xml:space="preserve"> (iii) </w:t>
      </w:r>
      <w:r w:rsidRPr="00755134">
        <w:rPr>
          <w:rFonts w:asciiTheme="minorHAnsi" w:hAnsiTheme="minorHAnsi" w:cstheme="minorHAnsi"/>
          <w:sz w:val="22"/>
          <w:szCs w:val="22"/>
        </w:rPr>
        <w:t>de 361 a 720 dias, 17,5% (dezessete vírgula cinco por cento); e</w:t>
      </w:r>
      <w:r w:rsidR="00CE68A6" w:rsidRPr="00755134">
        <w:rPr>
          <w:rFonts w:asciiTheme="minorHAnsi" w:hAnsiTheme="minorHAnsi" w:cstheme="minorHAnsi"/>
          <w:sz w:val="22"/>
          <w:szCs w:val="22"/>
        </w:rPr>
        <w:t xml:space="preserve"> (iv) </w:t>
      </w:r>
      <w:r w:rsidRPr="00755134">
        <w:rPr>
          <w:rFonts w:asciiTheme="minorHAnsi" w:hAnsiTheme="minorHAnsi" w:cstheme="minorHAnsi"/>
          <w:sz w:val="22"/>
          <w:szCs w:val="22"/>
        </w:rPr>
        <w:t>acima de 720 dias, 15% (quinze por cento).</w:t>
      </w:r>
    </w:p>
    <w:p w14:paraId="6F6D9E77"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5B652F11"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Rendimentos</w:t>
      </w:r>
      <w:r w:rsidR="00DD1B66" w:rsidRPr="00755134">
        <w:rPr>
          <w:rFonts w:asciiTheme="minorHAnsi" w:hAnsiTheme="minorHAnsi" w:cstheme="minorHAnsi"/>
          <w:sz w:val="22"/>
          <w:szCs w:val="22"/>
        </w:rPr>
        <w:t xml:space="preserve"> decorrentes de investimentos em CRI devem compor o lucro real ou presumido (base tributada pelo </w:t>
      </w:r>
      <w:r w:rsidR="009344ED" w:rsidRPr="00755134">
        <w:rPr>
          <w:rFonts w:asciiTheme="minorHAnsi" w:hAnsiTheme="minorHAnsi" w:cstheme="minorHAnsi"/>
          <w:sz w:val="22"/>
          <w:szCs w:val="22"/>
        </w:rPr>
        <w:t>IRPJ</w:t>
      </w:r>
      <w:r w:rsidR="00DD1B66" w:rsidRPr="00755134">
        <w:rPr>
          <w:rFonts w:asciiTheme="minorHAnsi" w:hAnsiTheme="minorHAnsi" w:cs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55"/>
      <w:bookmarkEnd w:id="156"/>
      <w:bookmarkEnd w:id="157"/>
      <w:bookmarkEnd w:id="158"/>
      <w:r w:rsidR="00DD1B66" w:rsidRPr="00755134">
        <w:rPr>
          <w:rFonts w:asciiTheme="minorHAnsi" w:hAnsiTheme="minorHAnsi" w:cstheme="minorHAnsi"/>
          <w:sz w:val="22"/>
          <w:szCs w:val="22"/>
        </w:rPr>
        <w:t xml:space="preserve"> e</w:t>
      </w:r>
    </w:p>
    <w:p w14:paraId="53CB987C"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4A5A9CF"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C</w:t>
      </w:r>
      <w:r w:rsidR="00DD1B66" w:rsidRPr="00755134">
        <w:rPr>
          <w:rFonts w:asciiTheme="minorHAnsi" w:hAnsiTheme="minorHAnsi" w:cstheme="minorHAnsi"/>
          <w:sz w:val="22"/>
          <w:szCs w:val="22"/>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(há discussão quanto à extensão do termo receita bruta indicado no </w:t>
      </w:r>
      <w:r w:rsidR="009344ED" w:rsidRPr="00755134">
        <w:rPr>
          <w:rFonts w:asciiTheme="minorHAnsi" w:hAnsiTheme="minorHAnsi" w:cstheme="minorHAnsi"/>
          <w:sz w:val="22"/>
          <w:szCs w:val="22"/>
        </w:rPr>
        <w:t xml:space="preserve">artigo 3º da Lei 9.718, de 27 de novembro de </w:t>
      </w:r>
      <w:r w:rsidR="00DD1B66" w:rsidRPr="00755134">
        <w:rPr>
          <w:rFonts w:asciiTheme="minorHAnsi" w:hAnsiTheme="minorHAnsi" w:cstheme="minorHAnsi"/>
          <w:sz w:val="22"/>
          <w:szCs w:val="22"/>
        </w:rPr>
        <w:t>1998, com</w:t>
      </w:r>
      <w:r w:rsidR="009344ED" w:rsidRPr="00755134">
        <w:rPr>
          <w:rFonts w:asciiTheme="minorHAnsi" w:hAnsiTheme="minorHAnsi" w:cstheme="minorHAnsi"/>
          <w:sz w:val="22"/>
          <w:szCs w:val="22"/>
        </w:rPr>
        <w:t xml:space="preserve"> a redação dada pela Lei 12.973, de 13 de maio de </w:t>
      </w:r>
      <w:r w:rsidR="00DD1B66" w:rsidRPr="00755134">
        <w:rPr>
          <w:rFonts w:asciiTheme="minorHAnsi" w:hAnsiTheme="minorHAnsi" w:cstheme="minorHAnsi"/>
          <w:sz w:val="22"/>
          <w:szCs w:val="22"/>
        </w:rPr>
        <w:t xml:space="preserve">2014, bem como diante da revogação do </w:t>
      </w:r>
      <w:r w:rsidR="00BD1FA1" w:rsidRPr="00755134">
        <w:rPr>
          <w:rFonts w:asciiTheme="minorHAnsi" w:hAnsiTheme="minorHAnsi" w:cstheme="minorHAnsi"/>
          <w:sz w:val="22"/>
          <w:szCs w:val="22"/>
        </w:rPr>
        <w:t>§</w:t>
      </w:r>
      <w:r w:rsidR="00DD1B66" w:rsidRPr="00755134">
        <w:rPr>
          <w:rFonts w:asciiTheme="minorHAnsi" w:hAnsiTheme="minorHAnsi" w:cstheme="minorHAnsi"/>
          <w:sz w:val="22"/>
          <w:szCs w:val="22"/>
        </w:rPr>
        <w:t xml:space="preserve">1º desse mesmo artigo </w:t>
      </w:r>
      <w:r w:rsidR="009344ED" w:rsidRPr="00755134">
        <w:rPr>
          <w:rFonts w:asciiTheme="minorHAnsi" w:hAnsiTheme="minorHAnsi" w:cstheme="minorHAnsi"/>
          <w:sz w:val="22"/>
          <w:szCs w:val="22"/>
        </w:rPr>
        <w:t xml:space="preserve">legal promovido pela Lei 11.941, de 27 de maio de </w:t>
      </w:r>
      <w:r w:rsidR="00DD1B66" w:rsidRPr="00755134">
        <w:rPr>
          <w:rFonts w:asciiTheme="minorHAnsi" w:hAnsiTheme="minorHAnsi" w:cstheme="minorHAnsi"/>
          <w:sz w:val="22"/>
          <w:szCs w:val="22"/>
        </w:rPr>
        <w:t>2009) e devem estar sujeitos à incidência destas contribuições à alíquota combinada de 4,65%, no caso de o beneficiário pessoa jurídica não-financeira observar o regime de apuração não cumulativo dessas contribuições (con</w:t>
      </w:r>
      <w:r w:rsidR="009344ED" w:rsidRPr="00755134">
        <w:rPr>
          <w:rFonts w:asciiTheme="minorHAnsi" w:hAnsiTheme="minorHAnsi" w:cstheme="minorHAnsi"/>
          <w:sz w:val="22"/>
          <w:szCs w:val="22"/>
        </w:rPr>
        <w:t xml:space="preserve">forme previsão do Decreto 8.426, de 1º de abril de </w:t>
      </w:r>
      <w:r w:rsidR="00DD1B66" w:rsidRPr="00755134">
        <w:rPr>
          <w:rFonts w:asciiTheme="minorHAnsi" w:hAnsiTheme="minorHAnsi" w:cstheme="minorHAnsi"/>
          <w:sz w:val="22"/>
          <w:szCs w:val="22"/>
        </w:rPr>
        <w:t>2015).</w:t>
      </w:r>
      <w:r w:rsidR="00DC3BA5" w:rsidRPr="00755134">
        <w:rPr>
          <w:rFonts w:asciiTheme="minorHAnsi" w:hAnsiTheme="minorHAnsi" w:cstheme="minorHAnsi"/>
          <w:sz w:val="22"/>
          <w:szCs w:val="22"/>
        </w:rPr>
        <w:t xml:space="preserve"> </w:t>
      </w:r>
      <w:r w:rsidR="00DD1B66" w:rsidRPr="00755134">
        <w:rPr>
          <w:rFonts w:asciiTheme="minorHAnsi" w:eastAsia="Arial Unicode MS" w:hAnsiTheme="minorHAnsi" w:cs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75513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7314DD7"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59" w:name="_Toc342068380"/>
      <w:bookmarkStart w:id="160" w:name="_Toc342068735"/>
      <w:bookmarkStart w:id="161" w:name="_Toc342068926"/>
      <w:r w:rsidRPr="00755134">
        <w:rPr>
          <w:rFonts w:asciiTheme="minorHAnsi" w:hAnsiTheme="minorHAnsi" w:cstheme="minorHAnsi"/>
          <w:sz w:val="22"/>
          <w:szCs w:val="22"/>
          <w:u w:val="single"/>
        </w:rPr>
        <w:t>Outras pessoas jurídicas domiciliadas no Brasil</w:t>
      </w:r>
      <w:r w:rsidRPr="00755134">
        <w:rPr>
          <w:rFonts w:asciiTheme="minorHAnsi" w:hAnsiTheme="minorHAnsi" w:cstheme="minorHAnsi"/>
          <w:sz w:val="22"/>
          <w:szCs w:val="22"/>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59"/>
      <w:bookmarkEnd w:id="160"/>
      <w:bookmarkEnd w:id="161"/>
    </w:p>
    <w:p w14:paraId="49840DF1" w14:textId="77777777" w:rsidR="00DD1B66" w:rsidRPr="0075513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heme="minorHAnsi" w:hAnsiTheme="minorHAnsi" w:cstheme="minorHAnsi"/>
          <w:sz w:val="22"/>
          <w:szCs w:val="22"/>
        </w:rPr>
      </w:pPr>
    </w:p>
    <w:p w14:paraId="6A17B269"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62" w:name="_Toc342068381"/>
      <w:bookmarkStart w:id="163" w:name="_Toc342068736"/>
      <w:bookmarkStart w:id="164" w:name="_Toc342068927"/>
      <w:r w:rsidRPr="00755134">
        <w:rPr>
          <w:rFonts w:asciiTheme="minorHAnsi" w:hAnsiTheme="minorHAnsi" w:cstheme="minorHAnsi"/>
          <w:sz w:val="22"/>
          <w:szCs w:val="22"/>
          <w:u w:val="single"/>
        </w:rPr>
        <w:t>Fundos de investimento constituídos no Brasil</w:t>
      </w:r>
      <w:r w:rsidRPr="00755134">
        <w:rPr>
          <w:rFonts w:asciiTheme="minorHAnsi" w:hAnsiTheme="minorHAnsi" w:cstheme="minorHAnsi"/>
          <w:sz w:val="22"/>
          <w:szCs w:val="22"/>
        </w:rPr>
        <w:t>: Como regra geral, rendimentos e ganhos de capital auferidos por fundos de investimento brasileiros em decorrência de investimentos que compõem sua carteira não estão sujeitos à tributação.</w:t>
      </w:r>
      <w:bookmarkEnd w:id="162"/>
      <w:bookmarkEnd w:id="163"/>
      <w:bookmarkEnd w:id="164"/>
    </w:p>
    <w:p w14:paraId="2A245A83" w14:textId="77777777" w:rsidR="00DD1B66" w:rsidRPr="00755134" w:rsidRDefault="00DD1B66" w:rsidP="00755134">
      <w:pPr>
        <w:pStyle w:val="BodyText21"/>
        <w:widowControl w:val="0"/>
        <w:tabs>
          <w:tab w:val="left" w:pos="284"/>
          <w:tab w:val="left" w:pos="567"/>
        </w:tabs>
        <w:spacing w:line="320" w:lineRule="exact"/>
        <w:ind w:left="709" w:hanging="142"/>
        <w:rPr>
          <w:rFonts w:asciiTheme="minorHAnsi" w:hAnsiTheme="minorHAnsi" w:cstheme="minorHAnsi"/>
          <w:b/>
          <w:bCs/>
          <w:sz w:val="22"/>
          <w:szCs w:val="22"/>
        </w:rPr>
      </w:pPr>
    </w:p>
    <w:p w14:paraId="4FB10A70"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65" w:name="_Toc342068382"/>
      <w:bookmarkStart w:id="166" w:name="_Toc342068737"/>
      <w:bookmarkStart w:id="167" w:name="_Toc342068928"/>
      <w:r w:rsidRPr="00755134">
        <w:rPr>
          <w:rFonts w:asciiTheme="minorHAnsi" w:hAnsiTheme="minorHAnsi" w:cstheme="minorHAnsi"/>
          <w:sz w:val="22"/>
          <w:szCs w:val="22"/>
          <w:u w:val="single"/>
        </w:rPr>
        <w:t>Residentes ou domiciliados no exterior</w:t>
      </w:r>
      <w:r w:rsidRPr="00755134">
        <w:rPr>
          <w:rFonts w:asciiTheme="minorHAnsi" w:hAnsiTheme="minorHAnsi" w:cstheme="minorHAnsi"/>
          <w:sz w:val="22"/>
          <w:szCs w:val="22"/>
        </w:rPr>
        <w:t>: Relativamente a investidores residentes ou domiciliados no exterior que invistam em CRI no País de acordo com as normas do Conselho Monetário Nacional (Resolução CMN n.º 4.373</w:t>
      </w:r>
      <w:r w:rsidR="009344ED" w:rsidRPr="00755134">
        <w:rPr>
          <w:rFonts w:asciiTheme="minorHAnsi" w:hAnsiTheme="minorHAnsi" w:cstheme="minorHAnsi"/>
          <w:sz w:val="22"/>
          <w:szCs w:val="22"/>
        </w:rPr>
        <w:t xml:space="preserve">, de 29 de setembro de </w:t>
      </w:r>
      <w:r w:rsidRPr="00755134">
        <w:rPr>
          <w:rFonts w:asciiTheme="minorHAnsi" w:hAnsiTheme="minorHAnsi" w:cstheme="minorHAnsi"/>
          <w:sz w:val="22"/>
          <w:szCs w:val="22"/>
        </w:rPr>
        <w:t>2014):</w:t>
      </w:r>
      <w:bookmarkEnd w:id="165"/>
      <w:bookmarkEnd w:id="166"/>
      <w:bookmarkEnd w:id="167"/>
    </w:p>
    <w:p w14:paraId="55EA4307" w14:textId="77777777" w:rsidR="00DD1B66" w:rsidRPr="0075513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171A434E"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755134">
        <w:rPr>
          <w:rFonts w:asciiTheme="minorHAnsi" w:hAnsiTheme="minorHAnsi" w:cstheme="minorHAnsi"/>
          <w:sz w:val="22"/>
          <w:szCs w:val="22"/>
        </w:rPr>
        <w:t>via de regra</w:t>
      </w:r>
      <w:proofErr w:type="gramEnd"/>
      <w:r w:rsidR="00DD1B66" w:rsidRPr="00755134">
        <w:rPr>
          <w:rFonts w:asciiTheme="minorHAnsi" w:hAnsiTheme="minorHAnsi" w:cstheme="minorHAnsi"/>
          <w:sz w:val="22"/>
          <w:szCs w:val="22"/>
        </w:rPr>
        <w:t>, sujeitar-se ao IRRF à alíquota de 15% (quinze por cento);</w:t>
      </w:r>
    </w:p>
    <w:p w14:paraId="6594C00E" w14:textId="77777777" w:rsidR="00DD1B66" w:rsidRPr="00755134" w:rsidRDefault="00DD1B66" w:rsidP="00755134">
      <w:pPr>
        <w:pStyle w:val="PargrafodaLista"/>
        <w:spacing w:line="320" w:lineRule="exact"/>
        <w:ind w:left="567" w:hanging="567"/>
        <w:rPr>
          <w:rFonts w:asciiTheme="minorHAnsi" w:hAnsiTheme="minorHAnsi" w:cstheme="minorHAnsi"/>
          <w:sz w:val="22"/>
          <w:szCs w:val="22"/>
        </w:rPr>
      </w:pPr>
    </w:p>
    <w:p w14:paraId="1698C62F"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75513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24554FDC"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Independentemente</w:t>
      </w:r>
      <w:r w:rsidR="00DD1B66" w:rsidRPr="00755134">
        <w:rPr>
          <w:rFonts w:asciiTheme="minorHAnsi" w:hAnsiTheme="minorHAnsi" w:cs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3699B2C3"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68" w:name="_Toc342068387"/>
      <w:bookmarkStart w:id="169" w:name="_Toc342068742"/>
      <w:bookmarkStart w:id="170" w:name="_Toc342068933"/>
      <w:r w:rsidRPr="00755134">
        <w:rPr>
          <w:rFonts w:asciiTheme="minorHAnsi" w:hAnsiTheme="minorHAnsi" w:cstheme="minorHAnsi"/>
          <w:sz w:val="22"/>
          <w:szCs w:val="22"/>
          <w:u w:val="single"/>
        </w:rPr>
        <w:t>IOF/TVM</w:t>
      </w:r>
      <w:r w:rsidRPr="00755134">
        <w:rPr>
          <w:rFonts w:asciiTheme="minorHAnsi" w:hAnsiTheme="minorHAnsi" w:cstheme="minorHAnsi"/>
          <w:sz w:val="22"/>
          <w:szCs w:val="22"/>
        </w:rPr>
        <w:t>: O IOF/TVM incide sobre investimentos em CRI à alíquota zero. A alíquota do IOF/TVM pode ser aumentada para até 1,5% (</w:t>
      </w:r>
      <w:r w:rsidR="00CE68A6" w:rsidRPr="00755134">
        <w:rPr>
          <w:rFonts w:asciiTheme="minorHAnsi" w:hAnsiTheme="minorHAnsi" w:cstheme="minorHAnsi"/>
          <w:sz w:val="22"/>
          <w:szCs w:val="22"/>
        </w:rPr>
        <w:t>um inteiro e cinco décimos por cento</w:t>
      </w:r>
      <w:r w:rsidRPr="00755134">
        <w:rPr>
          <w:rFonts w:asciiTheme="minorHAnsi" w:hAnsiTheme="minorHAnsi" w:cstheme="minorHAnsi"/>
          <w:sz w:val="22"/>
          <w:szCs w:val="22"/>
        </w:rPr>
        <w:t>) ao dia, por meio de decreto presidencial.</w:t>
      </w:r>
    </w:p>
    <w:bookmarkEnd w:id="168"/>
    <w:bookmarkEnd w:id="169"/>
    <w:bookmarkEnd w:id="170"/>
    <w:p w14:paraId="416BA54D" w14:textId="77777777" w:rsidR="00412131" w:rsidRPr="00755134" w:rsidRDefault="00412131" w:rsidP="0075513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59B1593B"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71" w:name="_Toc451888014"/>
      <w:bookmarkStart w:id="172" w:name="_Toc453263788"/>
      <w:bookmarkStart w:id="173" w:name="_Toc29842420"/>
      <w:r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DEZOITO</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CLASSIFICAÇÃO DE RISCO</w:t>
      </w:r>
      <w:bookmarkEnd w:id="171"/>
      <w:bookmarkEnd w:id="172"/>
      <w:bookmarkEnd w:id="173"/>
    </w:p>
    <w:p w14:paraId="03B919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181BBC" w14:textId="25384F49" w:rsidR="00412131" w:rsidRPr="00755134" w:rsidRDefault="00CE68A6" w:rsidP="00755134">
      <w:pPr>
        <w:pStyle w:val="PargrafodaLista"/>
        <w:numPr>
          <w:ilvl w:val="1"/>
          <w:numId w:val="43"/>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Classificação de Risco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objeto desta Emissão </w:t>
      </w:r>
      <w:r w:rsidR="00DB16B7" w:rsidRPr="00755134">
        <w:rPr>
          <w:rFonts w:asciiTheme="minorHAnsi" w:hAnsiTheme="minorHAnsi" w:cstheme="minorHAnsi"/>
          <w:sz w:val="22"/>
          <w:szCs w:val="22"/>
        </w:rPr>
        <w:t xml:space="preserve">não </w:t>
      </w:r>
      <w:r w:rsidR="00412131" w:rsidRPr="00755134">
        <w:rPr>
          <w:rFonts w:asciiTheme="minorHAnsi" w:hAnsiTheme="minorHAnsi" w:cstheme="minorHAnsi"/>
          <w:sz w:val="22"/>
          <w:szCs w:val="22"/>
        </w:rPr>
        <w:t>serão objeto de análise de classificação de risco.</w:t>
      </w:r>
      <w:ins w:id="174" w:author="Manassero Campello Advogados" w:date="2020-01-27T23:22:00Z">
        <w:r w:rsidR="00B57EC6">
          <w:rPr>
            <w:rFonts w:asciiTheme="minorHAnsi" w:hAnsiTheme="minorHAnsi" w:cstheme="minorHAnsi"/>
            <w:sz w:val="22"/>
            <w:szCs w:val="22"/>
          </w:rPr>
          <w:t xml:space="preserve"> [</w:t>
        </w:r>
        <w:r w:rsidR="00B57EC6" w:rsidRPr="008C5208">
          <w:rPr>
            <w:rFonts w:asciiTheme="minorHAnsi" w:hAnsiTheme="minorHAnsi" w:cstheme="minorHAnsi"/>
            <w:sz w:val="22"/>
            <w:szCs w:val="22"/>
            <w:highlight w:val="yellow"/>
          </w:rPr>
          <w:t>MC: incluir fator de risco sobre a ausência de classificação de risco.</w:t>
        </w:r>
        <w:r w:rsidR="00B57EC6">
          <w:rPr>
            <w:rFonts w:asciiTheme="minorHAnsi" w:hAnsiTheme="minorHAnsi" w:cstheme="minorHAnsi"/>
            <w:sz w:val="22"/>
            <w:szCs w:val="22"/>
          </w:rPr>
          <w:t>]</w:t>
        </w:r>
      </w:ins>
    </w:p>
    <w:p w14:paraId="0AECDFA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C4BDF5B"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75" w:name="_Toc451888015"/>
      <w:bookmarkStart w:id="176" w:name="_Toc453263789"/>
      <w:bookmarkStart w:id="177" w:name="_Toc29842421"/>
      <w:r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DEZENOVE</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DISPOSIÇÕES GERAIS</w:t>
      </w:r>
      <w:bookmarkEnd w:id="175"/>
      <w:bookmarkEnd w:id="176"/>
      <w:bookmarkEnd w:id="177"/>
    </w:p>
    <w:p w14:paraId="45C484E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F2C0390"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Direitos das Partes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direitos de cada Parte previstos neste</w:t>
      </w:r>
      <w:r w:rsidR="00CE68A6" w:rsidRPr="00755134">
        <w:rPr>
          <w:rFonts w:asciiTheme="minorHAnsi" w:hAnsiTheme="minorHAnsi" w:cstheme="minorHAnsi"/>
          <w:sz w:val="22"/>
          <w:szCs w:val="22"/>
        </w:rPr>
        <w:t xml:space="preserve"> Termo de Securitização e seus A</w:t>
      </w:r>
      <w:r w:rsidR="00412131" w:rsidRPr="00755134">
        <w:rPr>
          <w:rFonts w:asciiTheme="minorHAnsi" w:hAnsiTheme="minorHAnsi" w:cstheme="minorHAnsi"/>
          <w:sz w:val="22"/>
          <w:szCs w:val="22"/>
        </w:rPr>
        <w:t>nexos</w:t>
      </w:r>
      <w:r w:rsidR="00CE68A6"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76917D2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67A68AD"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Tolerância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94DA78A"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Irrevogabilidade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Este Termo de Securitização é celebrado em caráter irrevogável e irretratável, obrigando as Partes e seus sucessores ou cessionários.</w:t>
      </w:r>
    </w:p>
    <w:p w14:paraId="032119F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ED3753" w14:textId="1BB0C026"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Alterações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755134">
        <w:rPr>
          <w:rFonts w:asciiTheme="minorHAnsi" w:hAnsiTheme="minorHAnsi" w:cstheme="minorHAnsi"/>
          <w:sz w:val="22"/>
          <w:szCs w:val="22"/>
        </w:rPr>
        <w:fldChar w:fldCharType="begin"/>
      </w:r>
      <w:r w:rsidR="00DB16B7" w:rsidRPr="00755134">
        <w:rPr>
          <w:rFonts w:asciiTheme="minorHAnsi" w:hAnsiTheme="minorHAnsi" w:cstheme="minorHAnsi"/>
          <w:sz w:val="22"/>
          <w:szCs w:val="22"/>
        </w:rPr>
        <w:instrText xml:space="preserve"> REF _Ref515367026 \r \h </w:instrText>
      </w:r>
      <w:r w:rsidR="00AB6B24" w:rsidRPr="00755134">
        <w:rPr>
          <w:rFonts w:asciiTheme="minorHAnsi" w:hAnsiTheme="minorHAnsi" w:cstheme="minorHAnsi"/>
          <w:sz w:val="22"/>
          <w:szCs w:val="22"/>
        </w:rPr>
        <w:instrText xml:space="preserve"> \* MERGEFORMAT </w:instrText>
      </w:r>
      <w:r w:rsidR="00DB16B7" w:rsidRPr="00755134">
        <w:rPr>
          <w:rFonts w:asciiTheme="minorHAnsi" w:hAnsiTheme="minorHAnsi" w:cstheme="minorHAnsi"/>
          <w:sz w:val="22"/>
          <w:szCs w:val="22"/>
        </w:rPr>
      </w:r>
      <w:r w:rsidR="00DB16B7"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12.7</w:t>
      </w:r>
      <w:r w:rsidR="00DB16B7"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e (ii) pela Emissora.</w:t>
      </w:r>
    </w:p>
    <w:p w14:paraId="52703FE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75035BE"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Cessão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É vedada a cessão, por qualquer das Partes, dos direitos e obrigações aqui previstos, sem expressa e prévia concordância da outra Parte.</w:t>
      </w:r>
    </w:p>
    <w:p w14:paraId="1B2A960A"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BCAB335"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Ineficácia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C52DCCC"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Integralidade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Documentos da Operação constituem o integral entendimento entre as Partes.</w:t>
      </w:r>
    </w:p>
    <w:p w14:paraId="51ED56D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928B8E4"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Verificação de Veracidade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75513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C56184F" w14:textId="77777777" w:rsidR="003D156D"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Assembleia</w:t>
      </w:r>
      <w:r w:rsidRPr="00755134">
        <w:rPr>
          <w:rFonts w:asciiTheme="minorHAnsi" w:hAnsiTheme="minorHAnsi" w:cstheme="minorHAnsi"/>
          <w:sz w:val="22"/>
          <w:szCs w:val="22"/>
        </w:rPr>
        <w:t xml:space="preserve">: </w:t>
      </w:r>
      <w:r w:rsidR="003D156D" w:rsidRPr="00755134">
        <w:rPr>
          <w:rFonts w:asciiTheme="minorHAnsi" w:hAnsiTheme="minorHAnsi" w:cstheme="minorHAnsi"/>
          <w:sz w:val="22"/>
          <w:szCs w:val="22"/>
        </w:rPr>
        <w:t>Os atos ou manifestações por parte do Agente Fiduciário, que criarem responsabilidade para 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reunidos em Assembleia Geral.</w:t>
      </w:r>
    </w:p>
    <w:p w14:paraId="5DEF428C" w14:textId="77777777" w:rsidR="003D156D" w:rsidRPr="00755134" w:rsidRDefault="003D156D" w:rsidP="00755134">
      <w:pPr>
        <w:pStyle w:val="PargrafodaLista"/>
        <w:spacing w:line="320" w:lineRule="exact"/>
        <w:rPr>
          <w:rFonts w:asciiTheme="minorHAnsi" w:hAnsiTheme="minorHAnsi" w:cstheme="minorHAnsi"/>
          <w:sz w:val="22"/>
          <w:szCs w:val="22"/>
        </w:rPr>
      </w:pPr>
    </w:p>
    <w:p w14:paraId="3ED8E960"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Interpretação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227DCC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F213F7E" w14:textId="77777777" w:rsidR="0012470C" w:rsidRPr="00755134" w:rsidRDefault="0012470C" w:rsidP="00755134">
      <w:pPr>
        <w:pStyle w:val="Ttulo1"/>
        <w:spacing w:before="0" w:after="0" w:line="320" w:lineRule="exact"/>
        <w:jc w:val="both"/>
        <w:rPr>
          <w:rFonts w:asciiTheme="minorHAnsi" w:hAnsiTheme="minorHAnsi" w:cstheme="minorHAnsi"/>
          <w:b w:val="0"/>
          <w:sz w:val="22"/>
          <w:szCs w:val="22"/>
        </w:rPr>
      </w:pPr>
      <w:bookmarkStart w:id="178" w:name="_Toc451888013"/>
      <w:bookmarkStart w:id="179" w:name="_Toc453263787"/>
      <w:bookmarkStart w:id="180" w:name="_Toc29842422"/>
      <w:bookmarkStart w:id="181" w:name="_Toc451888016"/>
      <w:bookmarkStart w:id="182" w:name="_Toc453263790"/>
      <w:r w:rsidRPr="00755134">
        <w:rPr>
          <w:rFonts w:asciiTheme="minorHAnsi" w:hAnsiTheme="minorHAnsi" w:cstheme="minorHAnsi"/>
          <w:sz w:val="22"/>
          <w:szCs w:val="22"/>
        </w:rPr>
        <w:t xml:space="preserve">CLÁUSULA DEZESSETE – </w:t>
      </w:r>
      <w:r w:rsidRPr="00755134">
        <w:rPr>
          <w:rFonts w:asciiTheme="minorHAnsi" w:hAnsiTheme="minorHAnsi" w:cstheme="minorHAnsi"/>
          <w:smallCaps/>
          <w:sz w:val="22"/>
          <w:szCs w:val="22"/>
        </w:rPr>
        <w:t>FATORES DE RISCO</w:t>
      </w:r>
      <w:bookmarkEnd w:id="178"/>
      <w:bookmarkEnd w:id="179"/>
      <w:bookmarkEnd w:id="180"/>
      <w:r w:rsidRPr="00755134">
        <w:rPr>
          <w:rFonts w:asciiTheme="minorHAnsi" w:hAnsiTheme="minorHAnsi" w:cstheme="minorHAnsi"/>
          <w:smallCaps/>
          <w:sz w:val="22"/>
          <w:szCs w:val="22"/>
        </w:rPr>
        <w:t xml:space="preserve"> </w:t>
      </w:r>
    </w:p>
    <w:p w14:paraId="498DA548" w14:textId="0A5EC2C6" w:rsidR="0012470C" w:rsidRDefault="0012470C" w:rsidP="00755134">
      <w:pPr>
        <w:tabs>
          <w:tab w:val="left" w:pos="1134"/>
        </w:tabs>
        <w:spacing w:line="320" w:lineRule="exact"/>
        <w:ind w:right="-2"/>
        <w:jc w:val="both"/>
        <w:rPr>
          <w:rFonts w:asciiTheme="minorHAnsi" w:hAnsiTheme="minorHAnsi" w:cstheme="minorHAnsi"/>
          <w:b/>
          <w:sz w:val="22"/>
          <w:szCs w:val="22"/>
        </w:rPr>
      </w:pPr>
    </w:p>
    <w:p w14:paraId="05BA285A" w14:textId="195C5C9C" w:rsidR="00A30307" w:rsidRPr="00755134" w:rsidRDefault="00457002" w:rsidP="008C5208">
      <w:pPr>
        <w:pStyle w:val="Default"/>
        <w:rPr>
          <w:ins w:id="183" w:author="Manassero Campello Advogados" w:date="2020-01-27T23:22:00Z"/>
          <w:rFonts w:asciiTheme="minorHAnsi" w:hAnsiTheme="minorHAnsi" w:cstheme="minorHAnsi"/>
          <w:b/>
          <w:sz w:val="22"/>
          <w:szCs w:val="22"/>
        </w:rPr>
      </w:pPr>
      <w:ins w:id="184" w:author="Manassero Campello Advogados" w:date="2020-01-27T23:22:00Z">
        <w:r w:rsidRPr="008C5208">
          <w:rPr>
            <w:rFonts w:asciiTheme="minorHAnsi" w:hAnsiTheme="minorHAnsi" w:cstheme="minorHAnsi"/>
            <w:bCs/>
            <w:sz w:val="22"/>
            <w:szCs w:val="22"/>
            <w:highlight w:val="yellow"/>
          </w:rPr>
          <w:t>[</w:t>
        </w:r>
        <w:r w:rsidR="00280186" w:rsidRPr="008C5208">
          <w:rPr>
            <w:rFonts w:asciiTheme="minorHAnsi" w:hAnsiTheme="minorHAnsi" w:cstheme="minorHAnsi"/>
            <w:bCs/>
            <w:sz w:val="22"/>
            <w:szCs w:val="22"/>
            <w:highlight w:val="yellow"/>
          </w:rPr>
          <w:t xml:space="preserve">MC: </w:t>
        </w:r>
        <w:r w:rsidRPr="008C5208">
          <w:rPr>
            <w:rFonts w:asciiTheme="minorHAnsi" w:hAnsiTheme="minorHAnsi" w:cstheme="minorHAnsi"/>
            <w:bCs/>
            <w:sz w:val="22"/>
            <w:szCs w:val="22"/>
            <w:highlight w:val="yellow"/>
          </w:rPr>
          <w:t>f</w:t>
        </w:r>
        <w:r w:rsidR="007C2106" w:rsidRPr="008C5208">
          <w:rPr>
            <w:rFonts w:asciiTheme="minorHAnsi" w:hAnsiTheme="minorHAnsi" w:cstheme="minorHAnsi"/>
            <w:bCs/>
            <w:sz w:val="22"/>
            <w:szCs w:val="22"/>
            <w:highlight w:val="yellow"/>
          </w:rPr>
          <w:t>avor inserir os fatores de risco</w:t>
        </w:r>
        <w:r w:rsidRPr="008C5208">
          <w:rPr>
            <w:rFonts w:asciiTheme="minorHAnsi" w:hAnsiTheme="minorHAnsi" w:cstheme="minorHAnsi"/>
            <w:bCs/>
            <w:sz w:val="22"/>
            <w:szCs w:val="22"/>
            <w:highlight w:val="yellow"/>
          </w:rPr>
          <w:t xml:space="preserve"> indicados neste TS e nos demais documentos.</w:t>
        </w:r>
        <w:r w:rsidR="0066172C" w:rsidRPr="008C5208">
          <w:rPr>
            <w:rFonts w:asciiTheme="minorHAnsi" w:hAnsiTheme="minorHAnsi" w:cstheme="minorHAnsi"/>
            <w:bCs/>
            <w:sz w:val="22"/>
            <w:szCs w:val="22"/>
            <w:highlight w:val="yellow"/>
          </w:rPr>
          <w:t xml:space="preserve"> Ainda, incluir fator de r</w:t>
        </w:r>
        <w:r w:rsidR="0066172C" w:rsidRPr="008C5208">
          <w:rPr>
            <w:rFonts w:ascii="Calibri" w:hAnsi="Calibri" w:cs="Calibri"/>
            <w:sz w:val="23"/>
            <w:szCs w:val="23"/>
            <w:highlight w:val="yellow"/>
          </w:rPr>
          <w:t>isco sobre eventual descasamento de taxa entre os certificados e seu lastro</w:t>
        </w:r>
        <w:r w:rsidR="00506162" w:rsidRPr="008C5208">
          <w:rPr>
            <w:rFonts w:ascii="Calibri" w:hAnsi="Calibri" w:cs="Calibri"/>
            <w:sz w:val="23"/>
            <w:szCs w:val="23"/>
            <w:highlight w:val="yellow"/>
          </w:rPr>
          <w:t>.</w:t>
        </w:r>
        <w:r w:rsidR="00506162">
          <w:rPr>
            <w:rFonts w:ascii="Calibri" w:hAnsi="Calibri" w:cs="Calibri"/>
            <w:sz w:val="23"/>
            <w:szCs w:val="23"/>
          </w:rPr>
          <w:t>]</w:t>
        </w:r>
      </w:ins>
    </w:p>
    <w:p w14:paraId="5A0A9332" w14:textId="77777777" w:rsidR="0012470C" w:rsidRPr="00755134" w:rsidRDefault="0012470C" w:rsidP="00755134">
      <w:pPr>
        <w:pStyle w:val="PargrafodaLista"/>
        <w:numPr>
          <w:ilvl w:val="1"/>
          <w:numId w:val="41"/>
        </w:numPr>
        <w:tabs>
          <w:tab w:val="left" w:pos="0"/>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color w:val="000000"/>
          <w:sz w:val="22"/>
          <w:szCs w:val="22"/>
          <w:u w:val="single"/>
        </w:rPr>
        <w:t>Fatores de Risco</w:t>
      </w:r>
      <w:r w:rsidRPr="00755134">
        <w:rPr>
          <w:rFonts w:asciiTheme="minorHAnsi" w:hAnsiTheme="minorHAnsi" w:cstheme="minorHAnsi"/>
          <w:color w:val="000000"/>
          <w:sz w:val="22"/>
          <w:szCs w:val="22"/>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755134" w:rsidRDefault="0012470C" w:rsidP="00755134">
      <w:pPr>
        <w:autoSpaceDE w:val="0"/>
        <w:autoSpaceDN w:val="0"/>
        <w:adjustRightInd w:val="0"/>
        <w:spacing w:line="320" w:lineRule="exact"/>
        <w:ind w:left="567" w:hanging="567"/>
        <w:jc w:val="both"/>
        <w:rPr>
          <w:rFonts w:asciiTheme="minorHAnsi" w:hAnsiTheme="minorHAnsi" w:cstheme="minorHAnsi"/>
          <w:sz w:val="22"/>
          <w:szCs w:val="22"/>
        </w:rPr>
      </w:pPr>
    </w:p>
    <w:p w14:paraId="26CADEB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Direitos dos Credores da Emissora</w:t>
      </w:r>
      <w:r w:rsidRPr="00755134">
        <w:rPr>
          <w:rFonts w:asciiTheme="minorHAnsi" w:hAnsiTheme="minorHAnsi" w:cstheme="minorHAnsi"/>
          <w:sz w:val="22"/>
          <w:szCs w:val="22"/>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55134">
        <w:rPr>
          <w:rFonts w:asciiTheme="minorHAnsi" w:hAnsiTheme="minorHAnsi" w:cstheme="minorHAnsi"/>
          <w:color w:val="000000"/>
          <w:sz w:val="22"/>
          <w:szCs w:val="22"/>
        </w:rPr>
        <w:t>, de 24 de agosto de 2001</w:t>
      </w:r>
      <w:r w:rsidRPr="00755134">
        <w:rPr>
          <w:rFonts w:asciiTheme="minorHAnsi" w:hAnsiTheme="minorHAnsi" w:cstheme="minorHAnsi"/>
          <w:sz w:val="22"/>
          <w:szCs w:val="22"/>
        </w:rPr>
        <w:t>.</w:t>
      </w:r>
      <w:r w:rsidRPr="0075513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D365B06" w14:textId="77777777" w:rsidR="0012470C" w:rsidRPr="00755134" w:rsidRDefault="0012470C" w:rsidP="00755134">
      <w:pPr>
        <w:pStyle w:val="PargrafodaLista"/>
        <w:numPr>
          <w:ilvl w:val="0"/>
          <w:numId w:val="42"/>
        </w:numPr>
        <w:tabs>
          <w:tab w:val="left" w:pos="709"/>
        </w:tabs>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273C17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da não realização da carteira de ativos</w:t>
      </w:r>
      <w:r w:rsidRPr="00755134">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DD0E12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15B15A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Pagamento Condicionado e Descontinuidade</w:t>
      </w:r>
      <w:r w:rsidRPr="00755134">
        <w:rPr>
          <w:rFonts w:asciiTheme="minorHAnsi" w:hAnsiTheme="minorHAnsi" w:cstheme="minorHAnsi"/>
          <w:sz w:val="22"/>
          <w:szCs w:val="22"/>
        </w:rPr>
        <w:t xml:space="preserve">: as fontes de recursos da Emissora para fins de pagamento aos Investidores decorrem direta ou indiretamente: </w:t>
      </w:r>
      <w:r w:rsidRPr="00755134">
        <w:rPr>
          <w:rFonts w:asciiTheme="minorHAnsi" w:hAnsiTheme="minorHAnsi" w:cstheme="minorHAnsi"/>
          <w:b/>
          <w:sz w:val="22"/>
          <w:szCs w:val="22"/>
        </w:rPr>
        <w:t>(i)</w:t>
      </w:r>
      <w:r w:rsidRPr="00755134">
        <w:rPr>
          <w:rFonts w:asciiTheme="minorHAnsi" w:hAnsiTheme="minorHAnsi" w:cstheme="minorHAnsi"/>
          <w:sz w:val="22"/>
          <w:szCs w:val="22"/>
        </w:rPr>
        <w:t xml:space="preserve"> dos pagamentos dos Créditos Imobiliários; e </w:t>
      </w:r>
      <w:r w:rsidRPr="00755134">
        <w:rPr>
          <w:rFonts w:asciiTheme="minorHAnsi" w:hAnsiTheme="minorHAnsi" w:cstheme="minorHAnsi"/>
          <w:b/>
          <w:sz w:val="22"/>
          <w:szCs w:val="22"/>
        </w:rPr>
        <w:t>(ii)</w:t>
      </w:r>
      <w:r w:rsidRPr="00755134">
        <w:rPr>
          <w:rFonts w:asciiTheme="minorHAnsi" w:hAnsiTheme="minorHAnsi" w:cstheme="minorHAnsi"/>
          <w:sz w:val="22"/>
          <w:szCs w:val="22"/>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A001C4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Financeiros</w:t>
      </w:r>
      <w:r w:rsidRPr="00755134">
        <w:rPr>
          <w:rFonts w:asciiTheme="minorHAnsi" w:hAnsiTheme="minorHAnsi" w:cstheme="minorHAnsi"/>
          <w:sz w:val="22"/>
          <w:szCs w:val="22"/>
        </w:rPr>
        <w:t xml:space="preserve">: há três espécies de riscos financeiros geralmente identificados em operações de securitização no mercado brasileiro: </w:t>
      </w:r>
      <w:r w:rsidRPr="00755134">
        <w:rPr>
          <w:rFonts w:asciiTheme="minorHAnsi" w:hAnsiTheme="minorHAnsi" w:cstheme="minorHAnsi"/>
          <w:b/>
          <w:sz w:val="22"/>
          <w:szCs w:val="22"/>
        </w:rPr>
        <w:t>(a)</w:t>
      </w:r>
      <w:r w:rsidRPr="00755134">
        <w:rPr>
          <w:rFonts w:asciiTheme="minorHAnsi" w:hAnsiTheme="minorHAnsi" w:cstheme="minorHAnsi"/>
          <w:sz w:val="22"/>
          <w:szCs w:val="22"/>
        </w:rPr>
        <w:t xml:space="preserve"> riscos decorrentes de possíveis descompassos entre as taxas de remuneração de ativos e passivos; </w:t>
      </w:r>
      <w:r w:rsidRPr="00755134">
        <w:rPr>
          <w:rFonts w:asciiTheme="minorHAnsi" w:hAnsiTheme="minorHAnsi" w:cstheme="minorHAnsi"/>
          <w:b/>
          <w:sz w:val="22"/>
          <w:szCs w:val="22"/>
        </w:rPr>
        <w:t>(b)</w:t>
      </w:r>
      <w:r w:rsidRPr="00755134">
        <w:rPr>
          <w:rFonts w:asciiTheme="minorHAnsi" w:hAnsiTheme="minorHAnsi" w:cstheme="minorHAnsi"/>
          <w:sz w:val="22"/>
          <w:szCs w:val="22"/>
        </w:rPr>
        <w:t xml:space="preserve"> risco de insuficiência de garantia por acúmulo de atrasos ou perdas; e </w:t>
      </w:r>
      <w:r w:rsidRPr="00755134">
        <w:rPr>
          <w:rFonts w:asciiTheme="minorHAnsi" w:hAnsiTheme="minorHAnsi" w:cstheme="minorHAnsi"/>
          <w:b/>
          <w:sz w:val="22"/>
          <w:szCs w:val="22"/>
        </w:rPr>
        <w:t>(c)</w:t>
      </w:r>
      <w:r w:rsidRPr="00755134">
        <w:rPr>
          <w:rFonts w:asciiTheme="minorHAnsi" w:hAnsiTheme="minorHAnsi" w:cstheme="minorHAnsi"/>
          <w:sz w:val="22"/>
          <w:szCs w:val="22"/>
        </w:rPr>
        <w:t xml:space="preserve"> risco de falta de liquidez;</w:t>
      </w:r>
    </w:p>
    <w:p w14:paraId="2149B9A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464A1DA"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Tributário</w:t>
      </w:r>
      <w:r w:rsidRPr="0075513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3752728" w14:textId="663629EC"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Amortização Parcial, Amortização Extraordinária Facultativa ou Resgate Antecipado</w:t>
      </w:r>
      <w:r w:rsidRPr="00755134">
        <w:rPr>
          <w:rFonts w:asciiTheme="minorHAnsi" w:hAnsiTheme="minorHAnsi" w:cstheme="minorHAnsi"/>
          <w:sz w:val="22"/>
          <w:szCs w:val="22"/>
        </w:rPr>
        <w:t>: os CRI estarão sujeitos, na forma definida neste Termo de Securitização, a eventos de Amortização Parcial</w:t>
      </w:r>
      <w:del w:id="185" w:author="Manassero Campello Advogados" w:date="2020-01-27T23:22:00Z">
        <w:r w:rsidRPr="00755134">
          <w:rPr>
            <w:rFonts w:asciiTheme="minorHAnsi" w:hAnsiTheme="minorHAnsi" w:cstheme="minorHAnsi"/>
            <w:sz w:val="22"/>
            <w:szCs w:val="22"/>
          </w:rPr>
          <w:delText xml:space="preserve"> ou</w:delText>
        </w:r>
      </w:del>
      <w:ins w:id="186" w:author="Manassero Campello Advogados" w:date="2020-01-27T23:22:00Z">
        <w:r w:rsidR="0078289C">
          <w:rPr>
            <w:rFonts w:asciiTheme="minorHAnsi" w:hAnsiTheme="minorHAnsi" w:cstheme="minorHAnsi"/>
            <w:sz w:val="22"/>
            <w:szCs w:val="22"/>
          </w:rPr>
          <w:t>,</w:t>
        </w:r>
      </w:ins>
      <w:r w:rsidRPr="00755134">
        <w:rPr>
          <w:rFonts w:asciiTheme="minorHAnsi" w:hAnsiTheme="minorHAnsi" w:cstheme="minorHAnsi"/>
          <w:sz w:val="22"/>
          <w:szCs w:val="22"/>
        </w:rPr>
        <w:t xml:space="preserve"> Resgate Antecipado</w:t>
      </w:r>
      <w:ins w:id="187" w:author="Manassero Campello Advogados" w:date="2020-01-27T23:22:00Z">
        <w:r w:rsidR="0078289C">
          <w:rPr>
            <w:rFonts w:asciiTheme="minorHAnsi" w:hAnsiTheme="minorHAnsi" w:cstheme="minorHAnsi"/>
            <w:sz w:val="22"/>
            <w:szCs w:val="22"/>
          </w:rPr>
          <w:t xml:space="preserve"> e Amortização Extraordinária Facultativa</w:t>
        </w:r>
      </w:ins>
      <w:r w:rsidRPr="00755134">
        <w:rPr>
          <w:rFonts w:asciiTheme="minorHAnsi" w:hAnsiTheme="minorHAnsi" w:cstheme="minorHAnsi"/>
          <w:sz w:val="22"/>
          <w:szCs w:val="22"/>
        </w:rPr>
        <w:t>. A efetivação destes eventos poderá resultar em dificuldades de reinvestimento por parte dos investidores à mesma taxa estabelecida como remuneração dos CRI;</w:t>
      </w:r>
    </w:p>
    <w:p w14:paraId="306C02EC"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rPr>
      </w:pPr>
    </w:p>
    <w:p w14:paraId="3AB8E5F6"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b/>
          <w:i/>
          <w:sz w:val="22"/>
          <w:szCs w:val="22"/>
        </w:rPr>
      </w:pPr>
      <w:r w:rsidRPr="00755134">
        <w:rPr>
          <w:rFonts w:asciiTheme="minorHAnsi" w:hAnsiTheme="minorHAnsi" w:cstheme="minorHAnsi"/>
          <w:sz w:val="22"/>
          <w:szCs w:val="22"/>
          <w:u w:val="single"/>
        </w:rPr>
        <w:t>Risco de vencimento antecipado da CCB</w:t>
      </w:r>
      <w:r w:rsidRPr="00755134">
        <w:rPr>
          <w:rFonts w:asciiTheme="minorHAnsi" w:hAnsiTheme="minorHAnsi" w:cstheme="minorHAnsi"/>
          <w:i/>
          <w:sz w:val="22"/>
          <w:szCs w:val="22"/>
        </w:rPr>
        <w:t xml:space="preserve">: </w:t>
      </w:r>
      <w:r w:rsidRPr="00755134">
        <w:rPr>
          <w:rFonts w:asciiTheme="minorHAnsi" w:hAnsiTheme="minorHAnsi" w:cstheme="minorHAnsi"/>
          <w:w w:val="0"/>
          <w:sz w:val="22"/>
          <w:szCs w:val="22"/>
        </w:rPr>
        <w:t>A qualquer momento a partir da Data de Emissão e até a Data de Vencimento, a Emissão está sujeita aos Eventos de Vencimento Antecipado da CCB. Nestas hipóteses, a Devedora pode não contar com recursos necessários para liquidar a totalidade de sua dívida.</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 efetivação de qualquer Evento de Vencimento Antecipado das CCB poderá resultar em dificuldades de reinvestimento por parte dos Titulares dos CRI à mesma taxa estabelecida como Remuneração dos CRI.</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Ainda, em qualquer Evento de Vencimento Antecipado da CCB, poderá não haver recursos suficientes no Patrimônio Separado para que a Emissora proceda ao pagamento antecipado dos CRI.</w:t>
      </w:r>
    </w:p>
    <w:p w14:paraId="625ADA1E"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526EA33D"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Integralização dos CRI com Ágio</w:t>
      </w:r>
      <w:r w:rsidRPr="00755134">
        <w:rPr>
          <w:rFonts w:asciiTheme="minorHAnsi" w:hAnsiTheme="minorHAnsi"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755134" w:rsidDel="00D5062A">
        <w:rPr>
          <w:rFonts w:asciiTheme="minorHAnsi" w:hAnsiTheme="minorHAnsi" w:cstheme="minorHAnsi"/>
          <w:sz w:val="22"/>
          <w:szCs w:val="22"/>
        </w:rPr>
        <w:t xml:space="preserve"> </w:t>
      </w:r>
      <w:r w:rsidRPr="00755134">
        <w:rPr>
          <w:rFonts w:asciiTheme="minorHAnsi" w:hAnsiTheme="minorHAnsi" w:cstheme="minorHAnsi"/>
          <w:sz w:val="22"/>
          <w:szCs w:val="22"/>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B01468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Estrutura</w:t>
      </w:r>
      <w:r w:rsidRPr="0075513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88" w:name="_DV_M242"/>
      <w:bookmarkEnd w:id="188"/>
      <w:r w:rsidRPr="0075513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755134">
        <w:rPr>
          <w:rFonts w:asciiTheme="minorHAnsi" w:hAnsiTheme="minorHAnsi" w:cstheme="minorHAnsi"/>
          <w:i/>
          <w:iCs/>
          <w:sz w:val="22"/>
          <w:szCs w:val="22"/>
        </w:rPr>
        <w:t>stress</w:t>
      </w:r>
      <w:r w:rsidRPr="00755134">
        <w:rPr>
          <w:rFonts w:asciiTheme="minorHAnsi" w:hAnsiTheme="minorHAnsi" w:cstheme="minorHAnsi"/>
          <w:sz w:val="22"/>
          <w:szCs w:val="22"/>
        </w:rPr>
        <w:t>, poderá haver perdas por parte dos Investidores em razão do dispêndio de tempo e recursos para eficácia do arcabouço contratual;</w:t>
      </w:r>
    </w:p>
    <w:p w14:paraId="3AFB0B99"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BF8B7A9"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bCs/>
          <w:sz w:val="22"/>
          <w:szCs w:val="22"/>
          <w:u w:val="single"/>
        </w:rPr>
        <w:t>Risco em Função da Dispensa de Registro</w:t>
      </w:r>
      <w:r w:rsidRPr="0075513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FAAA86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bCs/>
          <w:sz w:val="22"/>
          <w:szCs w:val="22"/>
        </w:rPr>
      </w:pPr>
    </w:p>
    <w:p w14:paraId="710A973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A capacidade da Emissora de honrar suas obrigações decorrentes dos CRI depende do pagamento da Devedora e dos Avalistas</w:t>
      </w:r>
      <w:r w:rsidRPr="00755134">
        <w:rPr>
          <w:rFonts w:asciiTheme="minorHAnsi" w:hAnsiTheme="minorHAnsi" w:cstheme="minorHAnsi"/>
          <w:sz w:val="22"/>
          <w:szCs w:val="22"/>
        </w:rPr>
        <w:t>:</w:t>
      </w:r>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u w:val="single"/>
        </w:rPr>
      </w:pPr>
    </w:p>
    <w:p w14:paraId="47FE054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não cumprimento das Condições Precedentes</w:t>
      </w:r>
      <w:r w:rsidRPr="00755134">
        <w:rPr>
          <w:rFonts w:asciiTheme="minorHAnsi" w:hAnsiTheme="minorHAnsi" w:cstheme="minorHAnsi"/>
          <w:sz w:val="22"/>
          <w:szCs w:val="22"/>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755134">
        <w:rPr>
          <w:rFonts w:asciiTheme="minorHAnsi" w:hAnsiTheme="minorHAnsi" w:cstheme="minorHAnsi"/>
          <w:w w:val="0"/>
          <w:sz w:val="22"/>
          <w:szCs w:val="22"/>
        </w:rPr>
        <w:t>resultar em dificuldades de reinvestimento por parte dos Titulares dos CRI à mesma taxa estabelecida como Remuneração dos CRI</w:t>
      </w:r>
      <w:r w:rsidRPr="00755134">
        <w:rPr>
          <w:rFonts w:asciiTheme="minorHAnsi" w:hAnsiTheme="minorHAnsi" w:cstheme="minorHAnsi"/>
          <w:sz w:val="22"/>
          <w:szCs w:val="22"/>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755134" w:rsidRDefault="0012470C" w:rsidP="001957BC">
      <w:pPr>
        <w:pStyle w:val="PargrafodaLista"/>
        <w:spacing w:line="320" w:lineRule="exact"/>
        <w:ind w:left="567" w:hanging="567"/>
        <w:rPr>
          <w:rFonts w:asciiTheme="minorHAnsi" w:hAnsiTheme="minorHAnsi" w:cstheme="minorHAnsi"/>
          <w:sz w:val="22"/>
          <w:szCs w:val="22"/>
          <w:u w:val="single"/>
        </w:rPr>
      </w:pPr>
    </w:p>
    <w:p w14:paraId="15C0B442" w14:textId="3CE4A44B"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não formalização das garantias ou não cumprimento de obrigações acessórias previstas nos Documentos da Operação</w:t>
      </w:r>
      <w:r w:rsidRPr="00755134">
        <w:rPr>
          <w:rFonts w:asciiTheme="minorHAnsi" w:hAnsiTheme="minorHAnsi" w:cstheme="minorHAnsi"/>
          <w:sz w:val="22"/>
          <w:szCs w:val="22"/>
        </w:rPr>
        <w:t xml:space="preserve">: Nos termos da Lei nº 6.015, de 31 de dezembro de 1973, o </w:t>
      </w:r>
      <w:r w:rsidR="00273131">
        <w:rPr>
          <w:rFonts w:asciiTheme="minorHAnsi" w:hAnsiTheme="minorHAnsi" w:cstheme="minorHAnsi"/>
          <w:sz w:val="22"/>
          <w:szCs w:val="22"/>
        </w:rPr>
        <w:t>Contrato de Cessão</w:t>
      </w:r>
      <w:ins w:id="189" w:author="Manassero Campello Advogados" w:date="2020-01-27T23:22:00Z">
        <w:r w:rsidR="00273131">
          <w:rPr>
            <w:rFonts w:asciiTheme="minorHAnsi" w:hAnsiTheme="minorHAnsi" w:cstheme="minorHAnsi"/>
            <w:sz w:val="22"/>
            <w:szCs w:val="22"/>
          </w:rPr>
          <w:t xml:space="preserve">, o </w:t>
        </w:r>
        <w:r w:rsidRPr="00755134">
          <w:rPr>
            <w:rFonts w:asciiTheme="minorHAnsi" w:hAnsiTheme="minorHAnsi" w:cstheme="minorHAnsi"/>
            <w:sz w:val="22"/>
            <w:szCs w:val="22"/>
          </w:rPr>
          <w:t>Contrato de Cessão</w:t>
        </w:r>
      </w:ins>
      <w:r w:rsidRPr="00755134">
        <w:rPr>
          <w:rFonts w:asciiTheme="minorHAnsi" w:hAnsiTheme="minorHAnsi" w:cstheme="minorHAnsi"/>
          <w:sz w:val="22"/>
          <w:szCs w:val="22"/>
        </w:rPr>
        <w:t xml:space="preserve"> Fiduciária e o Contrato de Promessa de Alienação Fiduciária deverão ser registrados nos Cartórios de Registro de Títulos e Documentos competentes, bem como os Contratos de Alienação Fiduciária de Imóveis (quando celebrados) deverão ser registrados nos Cartórios de Registro de Imóveis competentes, para a constituição das garantias fiduciárias lá previstas. Ainda, a Cessão Fiduciária deve ser informada aos adquirentes das Unidades Vendidas, nos termos do artigo 290 do Código Civil</w:t>
      </w:r>
      <w:r w:rsidRPr="00755134">
        <w:rPr>
          <w:rFonts w:asciiTheme="minorHAnsi" w:hAnsiTheme="minorHAnsi" w:cstheme="minorHAnsi"/>
          <w:noProof/>
          <w:sz w:val="22"/>
          <w:szCs w:val="22"/>
        </w:rPr>
        <w:t>.</w:t>
      </w:r>
      <w:r w:rsidRPr="00755134">
        <w:rPr>
          <w:rFonts w:asciiTheme="minorHAnsi" w:hAnsiTheme="minorHAnsi" w:cstheme="minorHAnsi"/>
          <w:sz w:val="22"/>
          <w:szCs w:val="22"/>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ins w:id="190" w:author="Manassero Campello Advogados" w:date="2020-01-27T23:22:00Z">
        <w:r w:rsidR="00A5353A">
          <w:rPr>
            <w:rFonts w:asciiTheme="minorHAnsi" w:hAnsiTheme="minorHAnsi" w:cstheme="minorHAnsi"/>
            <w:sz w:val="22"/>
            <w:szCs w:val="22"/>
          </w:rPr>
          <w:t xml:space="preserve"> [</w:t>
        </w:r>
        <w:r w:rsidR="00A5353A" w:rsidRPr="008C5208">
          <w:rPr>
            <w:rFonts w:asciiTheme="minorHAnsi" w:hAnsiTheme="minorHAnsi" w:cstheme="minorHAnsi"/>
            <w:sz w:val="22"/>
            <w:szCs w:val="22"/>
            <w:highlight w:val="yellow"/>
          </w:rPr>
          <w:t xml:space="preserve">MC: complementar fator de risco com relação ao </w:t>
        </w:r>
        <w:r w:rsidR="00954524" w:rsidRPr="008C5208">
          <w:rPr>
            <w:rFonts w:asciiTheme="minorHAnsi" w:hAnsiTheme="minorHAnsi" w:cstheme="minorHAnsi"/>
            <w:sz w:val="22"/>
            <w:szCs w:val="22"/>
            <w:highlight w:val="yellow"/>
          </w:rPr>
          <w:t>aditamento do contrato de cessão fiduciária para fins de inclusão de novos direitos creditórios.</w:t>
        </w:r>
        <w:r w:rsidR="00954524">
          <w:rPr>
            <w:rFonts w:asciiTheme="minorHAnsi" w:hAnsiTheme="minorHAnsi" w:cstheme="minorHAnsi"/>
            <w:sz w:val="22"/>
            <w:szCs w:val="22"/>
          </w:rPr>
          <w:t>]</w:t>
        </w:r>
      </w:ins>
    </w:p>
    <w:p w14:paraId="1CD006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39D8F69"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relacionados à redução do valor das Garantias</w:t>
      </w:r>
      <w:r w:rsidRPr="0075513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Pr="00755134">
        <w:rPr>
          <w:rFonts w:asciiTheme="minorHAnsi" w:hAnsiTheme="minorHAnsi" w:cstheme="minorHAnsi"/>
          <w:color w:val="000000"/>
          <w:sz w:val="22"/>
          <w:szCs w:val="22"/>
        </w:rPr>
        <w:t>Direitos Creditórios</w:t>
      </w:r>
      <w:r w:rsidRPr="00755134">
        <w:rPr>
          <w:rFonts w:asciiTheme="minorHAnsi" w:hAnsiTheme="minorHAnsi" w:cstheme="minorHAnsi"/>
          <w:sz w:val="22"/>
          <w:szCs w:val="22"/>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7E93AA8C" w14:textId="77777777" w:rsidR="0012470C" w:rsidRPr="00755134" w:rsidRDefault="0012470C" w:rsidP="00755134">
      <w:pPr>
        <w:tabs>
          <w:tab w:val="left" w:pos="709"/>
        </w:tabs>
        <w:spacing w:line="320" w:lineRule="exact"/>
        <w:ind w:left="567" w:hanging="567"/>
        <w:rPr>
          <w:rFonts w:asciiTheme="minorHAnsi" w:hAnsiTheme="minorHAnsi" w:cstheme="minorHAnsi"/>
          <w:sz w:val="22"/>
          <w:szCs w:val="22"/>
        </w:rPr>
      </w:pPr>
    </w:p>
    <w:p w14:paraId="0202C35C" w14:textId="3677D780"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 xml:space="preserve">Riscos decorrentes dos documentos não analisados ou apresentados na </w:t>
      </w:r>
      <w:r w:rsidRPr="00755134">
        <w:rPr>
          <w:rFonts w:asciiTheme="minorHAnsi" w:hAnsiTheme="minorHAnsi" w:cstheme="minorHAnsi"/>
          <w:i/>
          <w:sz w:val="22"/>
          <w:szCs w:val="22"/>
          <w:u w:val="single"/>
        </w:rPr>
        <w:t>Due Diligence</w:t>
      </w:r>
      <w:r w:rsidRPr="00755134">
        <w:rPr>
          <w:rFonts w:asciiTheme="minorHAnsi" w:hAnsiTheme="minorHAnsi" w:cstheme="minorHAnsi"/>
          <w:sz w:val="22"/>
          <w:szCs w:val="22"/>
        </w:rPr>
        <w:t xml:space="preserve">: A auditoria jurídica realizada na presente Emissão de CRI limitou-se a identificar eventuais contingências relacionadas à Devedora e ao Imóvel, não tendo como finalidade, por exemplo, a análise de questões legais ou administrativas, ou de construção relativas ao Imóvel, ou aos antigos proprietários do Imóvel. A não realização de auditoria jurídica completa, conforme acima descrito, não confere a segurança desejada com relação à total ausência de contingências envolvendo os Créditos Imobiliários e/ou às Garantias, podendo ocasionar prejuízo aos Titulares dos CRI. </w:t>
      </w:r>
    </w:p>
    <w:p w14:paraId="3F0D55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D9D6D1F"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u w:val="single"/>
        </w:rPr>
      </w:pPr>
      <w:r w:rsidRPr="00755134">
        <w:rPr>
          <w:rFonts w:asciiTheme="minorHAnsi" w:hAnsiTheme="minorHAnsi" w:cstheme="minorHAnsi"/>
          <w:sz w:val="22"/>
          <w:szCs w:val="22"/>
          <w:u w:val="single"/>
        </w:rPr>
        <w:t>Risco relacionado à possibilidade de incidência de ações e medidas judiciais sobre as Garantias</w:t>
      </w:r>
      <w:r w:rsidRPr="00755134">
        <w:rPr>
          <w:rFonts w:asciiTheme="minorHAnsi" w:hAnsiTheme="minorHAnsi" w:cstheme="minorHAnsi"/>
          <w:sz w:val="22"/>
          <w:szCs w:val="22"/>
        </w:rPr>
        <w:t>: Há a possibilidade de incidência de ações e medidas judiciais sobre as Garantias, o que pode afetar os Créditos Imobiliários e, por consequência, prejudicar a capacidade de pagamento dos CRI.</w:t>
      </w:r>
    </w:p>
    <w:p w14:paraId="1B703ED7"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3C278C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quórum de deliberação em assembleia geral</w:t>
      </w:r>
      <w:r w:rsidRPr="0075513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30BDFCF0"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Restrição à Negociação e Baixa Liquidez no Mercado Secundário</w:t>
      </w:r>
      <w:r w:rsidRPr="00755134">
        <w:rPr>
          <w:rFonts w:asciiTheme="minorHAnsi" w:hAnsiTheme="minorHAnsi"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755134" w:rsidRDefault="0012470C" w:rsidP="00755134">
      <w:pPr>
        <w:spacing w:line="320" w:lineRule="exact"/>
        <w:ind w:left="567" w:hanging="567"/>
        <w:rPr>
          <w:rFonts w:asciiTheme="minorHAnsi" w:hAnsiTheme="minorHAnsi" w:cstheme="minorHAnsi"/>
          <w:sz w:val="22"/>
          <w:szCs w:val="22"/>
          <w:u w:val="single"/>
        </w:rPr>
      </w:pPr>
    </w:p>
    <w:p w14:paraId="48067BB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Decorrente de Ações Judiciais</w:t>
      </w:r>
      <w:r w:rsidRPr="00755134">
        <w:rPr>
          <w:rFonts w:asciiTheme="minorHAnsi" w:hAnsiTheme="minorHAnsi" w:cstheme="minorHAnsi"/>
          <w:sz w:val="22"/>
          <w:szCs w:val="22"/>
        </w:rPr>
        <w:t>: Este pode ser definido como o risco decorrente de eventuais condenações judiciais da Devedora e/ou dos Avalistas, nas esferas cível, fiscal e trabalhista, dentre outras.</w:t>
      </w:r>
    </w:p>
    <w:p w14:paraId="3BC492A4"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F3A66C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liquidez dos Avalistas</w:t>
      </w:r>
      <w:r w:rsidRPr="00755134">
        <w:rPr>
          <w:rFonts w:asciiTheme="minorHAnsi" w:hAnsiTheme="minorHAnsi" w:cstheme="minorHAnsi"/>
          <w:sz w:val="22"/>
          <w:szCs w:val="22"/>
        </w:rPr>
        <w:t>: A CCB prevê a Garantia Fidejussória. Caso os Avalistas não sejam capazes de honrar com os pagamentos dos valores devidos aos Investidores, a Emissora ficará impossibilitada de honrar com o fluxo de pagamento dos CRI.</w:t>
      </w:r>
    </w:p>
    <w:p w14:paraId="7E85F240"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3AB7B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relacionado à posição minoritária dos Titulares dos CRI</w:t>
      </w:r>
      <w:r w:rsidRPr="0075513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083F61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Demais Riscos</w:t>
      </w:r>
      <w:r w:rsidRPr="00755134">
        <w:rPr>
          <w:rFonts w:asciiTheme="minorHAnsi" w:hAnsiTheme="minorHAnsi" w:cstheme="minorHAnsi"/>
          <w:sz w:val="22"/>
          <w:szCs w:val="22"/>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755134" w:rsidRDefault="0012470C" w:rsidP="00755134">
      <w:pPr>
        <w:tabs>
          <w:tab w:val="left" w:pos="1134"/>
        </w:tabs>
        <w:spacing w:line="320" w:lineRule="exact"/>
        <w:ind w:right="-2"/>
        <w:jc w:val="both"/>
        <w:rPr>
          <w:rFonts w:asciiTheme="minorHAnsi" w:hAnsiTheme="minorHAnsi" w:cstheme="minorHAnsi"/>
          <w:sz w:val="22"/>
          <w:szCs w:val="22"/>
        </w:rPr>
      </w:pPr>
    </w:p>
    <w:p w14:paraId="1DBAB9A7"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91" w:name="_Toc29842423"/>
      <w:r w:rsidRPr="00755134">
        <w:rPr>
          <w:rFonts w:asciiTheme="minorHAnsi" w:hAnsiTheme="minorHAnsi" w:cstheme="minorHAnsi"/>
          <w:sz w:val="22"/>
          <w:szCs w:val="22"/>
        </w:rPr>
        <w:t>CLÁUSULA</w:t>
      </w:r>
      <w:r w:rsidR="00CA60E3" w:rsidRPr="00755134">
        <w:rPr>
          <w:rFonts w:asciiTheme="minorHAnsi" w:hAnsiTheme="minorHAnsi" w:cstheme="minorHAnsi"/>
          <w:sz w:val="22"/>
          <w:szCs w:val="22"/>
        </w:rPr>
        <w:t xml:space="preserve"> VINTE</w:t>
      </w:r>
      <w:r w:rsidRPr="00755134">
        <w:rPr>
          <w:rFonts w:asciiTheme="minorHAnsi" w:hAnsiTheme="minorHAnsi" w:cstheme="minorHAnsi"/>
          <w:sz w:val="22"/>
          <w:szCs w:val="22"/>
        </w:rPr>
        <w:t xml:space="preserve"> – </w:t>
      </w:r>
      <w:bookmarkEnd w:id="181"/>
      <w:bookmarkEnd w:id="182"/>
      <w:r w:rsidR="0012470C" w:rsidRPr="00755134">
        <w:rPr>
          <w:rFonts w:asciiTheme="minorHAnsi" w:hAnsiTheme="minorHAnsi" w:cstheme="minorHAnsi"/>
          <w:sz w:val="22"/>
          <w:szCs w:val="22"/>
        </w:rPr>
        <w:t>LEGISLAÇÃO APLICÁVEL E FORO</w:t>
      </w:r>
      <w:bookmarkEnd w:id="191"/>
    </w:p>
    <w:p w14:paraId="1F70F092" w14:textId="77777777" w:rsidR="00412131" w:rsidRPr="00755134" w:rsidRDefault="00412131" w:rsidP="00755134">
      <w:pPr>
        <w:spacing w:line="320" w:lineRule="exact"/>
        <w:jc w:val="both"/>
        <w:rPr>
          <w:rFonts w:asciiTheme="minorHAnsi" w:hAnsiTheme="minorHAnsi" w:cstheme="minorHAnsi"/>
          <w:sz w:val="22"/>
          <w:szCs w:val="22"/>
        </w:rPr>
      </w:pPr>
    </w:p>
    <w:p w14:paraId="4AC9CDA8" w14:textId="77777777" w:rsidR="00412131" w:rsidRPr="00755134" w:rsidRDefault="0012470C" w:rsidP="00755134">
      <w:pPr>
        <w:pStyle w:val="PargrafodaLista"/>
        <w:numPr>
          <w:ilvl w:val="1"/>
          <w:numId w:val="2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Resolução de Conflitos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445FC32D" w14:textId="77777777" w:rsidR="00412131" w:rsidRPr="00755134" w:rsidRDefault="00412131" w:rsidP="00755134">
      <w:pPr>
        <w:pStyle w:val="PargrafodaLista"/>
        <w:numPr>
          <w:ilvl w:val="2"/>
          <w:numId w:val="4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38457D7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Foro</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755134" w:rsidRDefault="0026398D" w:rsidP="00755134">
      <w:pPr>
        <w:widowControl w:val="0"/>
        <w:tabs>
          <w:tab w:val="left" w:pos="567"/>
        </w:tabs>
        <w:spacing w:line="320" w:lineRule="exact"/>
        <w:contextualSpacing/>
        <w:jc w:val="both"/>
        <w:rPr>
          <w:rFonts w:asciiTheme="minorHAnsi" w:hAnsiTheme="minorHAnsi" w:cstheme="minorHAnsi"/>
          <w:sz w:val="22"/>
          <w:szCs w:val="22"/>
        </w:rPr>
      </w:pPr>
    </w:p>
    <w:p w14:paraId="59AA0BF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Execução Específica</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6B9A70DA"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1EE83EC7" w14:textId="77777777" w:rsidR="00412131" w:rsidRPr="00755134" w:rsidRDefault="00412131" w:rsidP="00755134">
      <w:pPr>
        <w:tabs>
          <w:tab w:val="left" w:pos="567"/>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E, por estarem assim justas e contratadas, as Partes assinam o presente instrumento em 3 (três) vias de igual forma e teor, na presença de 2 (duas) testemunhas.</w:t>
      </w:r>
    </w:p>
    <w:p w14:paraId="4EBD1B34"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p>
    <w:p w14:paraId="47C97B99"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0615FD" w:rsidRPr="00755134">
        <w:rPr>
          <w:rFonts w:asciiTheme="minorHAnsi" w:hAnsiTheme="minorHAnsi" w:cstheme="minorHAnsi"/>
          <w:iCs/>
          <w:sz w:val="22"/>
          <w:szCs w:val="22"/>
          <w:highlight w:val="yellow"/>
        </w:rPr>
        <w:t>[=]</w:t>
      </w:r>
      <w:r w:rsidR="008A1C8B" w:rsidRPr="00755134">
        <w:rPr>
          <w:rFonts w:asciiTheme="minorHAnsi" w:hAnsiTheme="minorHAnsi" w:cstheme="minorHAnsi"/>
          <w:iCs/>
          <w:sz w:val="22"/>
          <w:szCs w:val="22"/>
        </w:rPr>
        <w:t xml:space="preserve"> </w:t>
      </w:r>
      <w:r w:rsidR="00186F95" w:rsidRPr="00755134">
        <w:rPr>
          <w:rFonts w:asciiTheme="minorHAnsi" w:hAnsiTheme="minorHAnsi" w:cstheme="minorHAnsi"/>
          <w:iCs/>
          <w:sz w:val="22"/>
          <w:szCs w:val="22"/>
        </w:rPr>
        <w:t xml:space="preserve">de </w:t>
      </w:r>
      <w:r w:rsidR="000615FD" w:rsidRPr="00755134">
        <w:rPr>
          <w:rFonts w:asciiTheme="minorHAnsi" w:hAnsiTheme="minorHAnsi" w:cstheme="minorHAnsi"/>
          <w:iCs/>
          <w:sz w:val="22"/>
          <w:szCs w:val="22"/>
          <w:highlight w:val="yellow"/>
        </w:rPr>
        <w:t>[=]</w:t>
      </w:r>
      <w:r w:rsidRPr="00755134">
        <w:rPr>
          <w:rFonts w:asciiTheme="minorHAnsi" w:hAnsiTheme="minorHAnsi" w:cstheme="minorHAnsi"/>
          <w:sz w:val="22"/>
          <w:szCs w:val="22"/>
        </w:rPr>
        <w:t xml:space="preserve"> de </w:t>
      </w:r>
      <w:r w:rsidR="00CA60E3" w:rsidRPr="00755134">
        <w:rPr>
          <w:rFonts w:asciiTheme="minorHAnsi" w:hAnsiTheme="minorHAnsi" w:cstheme="minorHAnsi"/>
          <w:iCs/>
          <w:sz w:val="22"/>
          <w:szCs w:val="22"/>
        </w:rPr>
        <w:t>2020</w:t>
      </w:r>
      <w:r w:rsidR="00C729EE" w:rsidRPr="00755134">
        <w:rPr>
          <w:rFonts w:asciiTheme="minorHAnsi" w:hAnsiTheme="minorHAnsi" w:cstheme="minorHAnsi"/>
          <w:iCs/>
          <w:sz w:val="22"/>
          <w:szCs w:val="22"/>
        </w:rPr>
        <w:t>.</w:t>
      </w:r>
    </w:p>
    <w:p w14:paraId="179771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D7E838"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r w:rsidRPr="00755134">
        <w:rPr>
          <w:rFonts w:asciiTheme="minorHAnsi" w:hAnsiTheme="minorHAnsi" w:cstheme="minorHAnsi"/>
          <w:bCs/>
          <w:i/>
          <w:sz w:val="22"/>
          <w:szCs w:val="22"/>
        </w:rPr>
        <w:t>(assinaturas seguem na página seguinte)</w:t>
      </w:r>
    </w:p>
    <w:p w14:paraId="20F47B8C"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p>
    <w:p w14:paraId="5E345D1C" w14:textId="77777777" w:rsidR="00412131" w:rsidRPr="00755134" w:rsidRDefault="00412131" w:rsidP="00755134">
      <w:pPr>
        <w:pStyle w:val="Corpodetexto2"/>
        <w:spacing w:after="0" w:line="320" w:lineRule="exact"/>
        <w:jc w:val="center"/>
        <w:rPr>
          <w:rFonts w:asciiTheme="minorHAnsi" w:hAnsiTheme="minorHAnsi" w:cstheme="minorHAnsi"/>
          <w:b/>
          <w:i/>
          <w:sz w:val="22"/>
          <w:szCs w:val="22"/>
        </w:rPr>
      </w:pPr>
      <w:r w:rsidRPr="00755134">
        <w:rPr>
          <w:rFonts w:asciiTheme="minorHAnsi" w:hAnsiTheme="minorHAnsi" w:cstheme="minorHAnsi"/>
          <w:bCs/>
          <w:i/>
          <w:sz w:val="22"/>
          <w:szCs w:val="22"/>
        </w:rPr>
        <w:t>(o restante desta página foi deixado intencionalmente em branco)</w:t>
      </w:r>
    </w:p>
    <w:p w14:paraId="19E4DE4E" w14:textId="77777777" w:rsidR="00412131" w:rsidRPr="00755134" w:rsidRDefault="00412131" w:rsidP="00755134">
      <w:pPr>
        <w:spacing w:line="320" w:lineRule="exact"/>
        <w:rPr>
          <w:rFonts w:asciiTheme="minorHAnsi" w:hAnsiTheme="minorHAnsi" w:cstheme="minorHAnsi"/>
          <w:b/>
          <w:sz w:val="22"/>
          <w:szCs w:val="22"/>
        </w:rPr>
      </w:pPr>
      <w:r w:rsidRPr="00755134">
        <w:rPr>
          <w:rFonts w:asciiTheme="minorHAnsi" w:hAnsiTheme="minorHAnsi" w:cstheme="minorHAnsi"/>
          <w:b/>
          <w:sz w:val="22"/>
          <w:szCs w:val="22"/>
        </w:rPr>
        <w:br w:type="page"/>
      </w:r>
    </w:p>
    <w:p w14:paraId="7C3115B9" w14:textId="77777777" w:rsidR="00412131" w:rsidRPr="00755134" w:rsidRDefault="00412131"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t xml:space="preserve">(Página de assinaturas </w:t>
      </w:r>
      <w:r w:rsidR="0012470C" w:rsidRPr="00755134">
        <w:rPr>
          <w:rFonts w:asciiTheme="minorHAnsi" w:hAnsiTheme="minorHAnsi" w:cstheme="minorHAnsi"/>
          <w:i/>
          <w:sz w:val="22"/>
          <w:szCs w:val="22"/>
        </w:rPr>
        <w:t xml:space="preserve">1/2 </w:t>
      </w:r>
      <w:r w:rsidRPr="00755134">
        <w:rPr>
          <w:rFonts w:asciiTheme="minorHAnsi" w:hAnsiTheme="minorHAnsi" w:cstheme="minorHAnsi"/>
          <w:i/>
          <w:sz w:val="22"/>
          <w:szCs w:val="22"/>
        </w:rPr>
        <w:t xml:space="preserve">do Termo de Securitização de Créditos Imobiliários da </w:t>
      </w:r>
      <w:r w:rsidR="0012470C" w:rsidRPr="00755134">
        <w:rPr>
          <w:rFonts w:asciiTheme="minorHAnsi" w:hAnsiTheme="minorHAnsi" w:cstheme="minorHAnsi"/>
          <w:i/>
          <w:iCs/>
          <w:sz w:val="22"/>
          <w:szCs w:val="22"/>
        </w:rPr>
        <w:t>4</w:t>
      </w:r>
      <w:r w:rsidR="00A649A5" w:rsidRPr="00755134">
        <w:rPr>
          <w:rFonts w:asciiTheme="minorHAnsi" w:hAnsiTheme="minorHAnsi" w:cstheme="minorHAnsi"/>
          <w:i/>
          <w:iCs/>
          <w:sz w:val="22"/>
          <w:szCs w:val="22"/>
        </w:rPr>
        <w:t xml:space="preserve">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celebrado entre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e a </w:t>
      </w:r>
      <w:r w:rsidR="000615FD" w:rsidRPr="00755134">
        <w:rPr>
          <w:rFonts w:asciiTheme="minorHAnsi" w:hAnsiTheme="minorHAnsi" w:cstheme="minorHAnsi"/>
          <w:bCs/>
          <w:i/>
          <w:sz w:val="22"/>
          <w:szCs w:val="22"/>
        </w:rPr>
        <w:t>Simplific Pavarini</w:t>
      </w:r>
      <w:r w:rsidR="00AE0387" w:rsidRPr="00755134">
        <w:rPr>
          <w:rFonts w:asciiTheme="minorHAnsi" w:hAnsiTheme="minorHAnsi" w:cstheme="minorHAnsi"/>
          <w:bCs/>
          <w:i/>
          <w:sz w:val="22"/>
          <w:szCs w:val="22"/>
        </w:rPr>
        <w:t xml:space="preserve"> </w:t>
      </w:r>
      <w:r w:rsidRPr="00755134">
        <w:rPr>
          <w:rFonts w:asciiTheme="minorHAnsi" w:hAnsiTheme="minorHAnsi" w:cstheme="minorHAnsi"/>
          <w:bCs/>
          <w:i/>
          <w:sz w:val="22"/>
          <w:szCs w:val="22"/>
        </w:rPr>
        <w:t>Distribuidora de Títulos e Valores Mobiliários</w:t>
      </w:r>
      <w:r w:rsidR="000615FD" w:rsidRPr="00755134">
        <w:rPr>
          <w:rFonts w:asciiTheme="minorHAnsi" w:hAnsiTheme="minorHAnsi" w:cstheme="minorHAnsi"/>
          <w:bCs/>
          <w:i/>
          <w:sz w:val="22"/>
          <w:szCs w:val="22"/>
        </w:rPr>
        <w:t xml:space="preserve">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00186F95" w:rsidRPr="00755134">
        <w:rPr>
          <w:rFonts w:asciiTheme="minorHAnsi" w:hAnsiTheme="minorHAnsi" w:cstheme="minorHAnsi"/>
          <w:i/>
          <w:iCs/>
          <w:sz w:val="22"/>
          <w:szCs w:val="22"/>
        </w:rPr>
        <w:t xml:space="preserve"> </w:t>
      </w:r>
      <w:r w:rsidR="000615FD" w:rsidRPr="00755134">
        <w:rPr>
          <w:rFonts w:asciiTheme="minorHAnsi" w:hAnsiTheme="minorHAnsi" w:cstheme="minorHAnsi"/>
          <w:iCs/>
          <w:sz w:val="22"/>
          <w:szCs w:val="22"/>
          <w:highlight w:val="yellow"/>
        </w:rPr>
        <w:t>[=]</w:t>
      </w:r>
    </w:p>
    <w:p w14:paraId="021B4DA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C7F95E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5A59CC6"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6D7C462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39C012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2470C" w:rsidRPr="00755134" w14:paraId="3D5CF282" w14:textId="77777777" w:rsidTr="0012470C">
        <w:trPr>
          <w:jc w:val="center"/>
        </w:trPr>
        <w:tc>
          <w:tcPr>
            <w:tcW w:w="3969" w:type="dxa"/>
            <w:tcBorders>
              <w:top w:val="single" w:sz="4" w:space="0" w:color="auto"/>
            </w:tcBorders>
          </w:tcPr>
          <w:p w14:paraId="22E473C2"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c>
          <w:tcPr>
            <w:tcW w:w="567" w:type="dxa"/>
          </w:tcPr>
          <w:p w14:paraId="31399D5D"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0A56C1FE"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12470C" w:rsidRPr="00755134" w14:paraId="327C6DE7" w14:textId="77777777" w:rsidTr="0012470C">
        <w:trPr>
          <w:jc w:val="center"/>
        </w:trPr>
        <w:tc>
          <w:tcPr>
            <w:tcW w:w="3969" w:type="dxa"/>
          </w:tcPr>
          <w:p w14:paraId="31D038C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c>
          <w:tcPr>
            <w:tcW w:w="567" w:type="dxa"/>
          </w:tcPr>
          <w:p w14:paraId="1C1ECBB7"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6479DF67" w14:textId="77777777" w:rsidR="0012470C" w:rsidRPr="00755134" w:rsidRDefault="0012470C" w:rsidP="00755134">
            <w:pPr>
              <w:pStyle w:val="Recuodecorpodetexto"/>
              <w:spacing w:after="0" w:line="320" w:lineRule="exact"/>
              <w:ind w:left="0" w:right="-8"/>
              <w:contextualSpacing/>
              <w:rPr>
                <w:rFonts w:asciiTheme="minorHAnsi" w:hAnsiTheme="minorHAnsi" w:cstheme="minorHAnsi"/>
                <w:bCs/>
                <w:sz w:val="22"/>
                <w:szCs w:val="22"/>
              </w:rPr>
            </w:pPr>
            <w:r w:rsidRPr="00755134">
              <w:rPr>
                <w:rFonts w:asciiTheme="minorHAnsi" w:hAnsiTheme="minorHAnsi" w:cstheme="minorHAnsi"/>
                <w:bCs/>
                <w:sz w:val="22"/>
                <w:szCs w:val="22"/>
              </w:rPr>
              <w:t>Cargo:</w:t>
            </w:r>
          </w:p>
        </w:tc>
      </w:tr>
      <w:tr w:rsidR="0012470C" w:rsidRPr="00755134" w14:paraId="296CF3EF" w14:textId="77777777" w:rsidTr="0012470C">
        <w:trPr>
          <w:trHeight w:val="874"/>
          <w:jc w:val="center"/>
        </w:trPr>
        <w:tc>
          <w:tcPr>
            <w:tcW w:w="8505" w:type="dxa"/>
            <w:gridSpan w:val="3"/>
            <w:vAlign w:val="center"/>
          </w:tcPr>
          <w:p w14:paraId="6A90F794" w14:textId="23A06A5B" w:rsidR="0012470C" w:rsidRPr="00755134" w:rsidRDefault="0012470C"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5676DF9A"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53D6DB42"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74A65F1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755134" w:rsidRDefault="0012470C" w:rsidP="001957BC">
      <w:pPr>
        <w:spacing w:line="320" w:lineRule="exact"/>
        <w:rPr>
          <w:rFonts w:asciiTheme="minorHAnsi" w:hAnsiTheme="minorHAnsi" w:cstheme="minorHAnsi"/>
          <w:i/>
          <w:sz w:val="22"/>
          <w:szCs w:val="22"/>
        </w:rPr>
      </w:pPr>
      <w:r w:rsidRPr="00755134">
        <w:rPr>
          <w:rFonts w:asciiTheme="minorHAnsi" w:hAnsiTheme="minorHAnsi" w:cstheme="minorHAnsi"/>
          <w:i/>
          <w:sz w:val="22"/>
          <w:szCs w:val="22"/>
        </w:rPr>
        <w:br w:type="page"/>
      </w:r>
    </w:p>
    <w:p w14:paraId="4AD8F412" w14:textId="77777777" w:rsidR="0012470C" w:rsidRPr="00755134" w:rsidRDefault="0012470C"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t xml:space="preserve">(Página de assinaturas 2/2 do Termo de Securitização de Créditos Imobiliários da </w:t>
      </w:r>
      <w:r w:rsidRPr="00755134">
        <w:rPr>
          <w:rFonts w:asciiTheme="minorHAnsi" w:hAnsiTheme="minorHAnsi" w:cstheme="minorHAnsi"/>
          <w:i/>
          <w:iCs/>
          <w:sz w:val="22"/>
          <w:szCs w:val="22"/>
        </w:rPr>
        <w:t xml:space="preserve">4ª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Casa de Pedra Securitizadora de Créditos S.A., celebrado entre Casa de Pedra Securitizadora de Créditos S.A. e a </w:t>
      </w:r>
      <w:r w:rsidRPr="00755134">
        <w:rPr>
          <w:rFonts w:asciiTheme="minorHAnsi" w:hAnsiTheme="minorHAnsi" w:cstheme="minorHAnsi"/>
          <w:bCs/>
          <w:i/>
          <w:sz w:val="22"/>
          <w:szCs w:val="22"/>
        </w:rPr>
        <w:t>Simplific Pavarini Distribuidora de Títulos e Valores Mobiliários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Pr="00755134">
        <w:rPr>
          <w:rFonts w:asciiTheme="minorHAnsi" w:hAnsiTheme="minorHAnsi" w:cstheme="minorHAnsi"/>
          <w:i/>
          <w:iCs/>
          <w:sz w:val="22"/>
          <w:szCs w:val="22"/>
        </w:rPr>
        <w:t xml:space="preserve"> </w:t>
      </w:r>
      <w:r w:rsidRPr="00755134">
        <w:rPr>
          <w:rFonts w:asciiTheme="minorHAnsi" w:hAnsiTheme="minorHAnsi" w:cstheme="minorHAnsi"/>
          <w:iCs/>
          <w:sz w:val="22"/>
          <w:szCs w:val="22"/>
          <w:highlight w:val="yellow"/>
        </w:rPr>
        <w:t>[=]</w:t>
      </w:r>
    </w:p>
    <w:p w14:paraId="00182D16"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A86509A"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4DCEF2D8"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17473A36"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2290F91E"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2EB1C30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2470C" w:rsidRPr="00755134" w14:paraId="6391C2F9" w14:textId="77777777" w:rsidTr="0012470C">
        <w:trPr>
          <w:jc w:val="center"/>
        </w:trPr>
        <w:tc>
          <w:tcPr>
            <w:tcW w:w="3969" w:type="dxa"/>
            <w:tcBorders>
              <w:top w:val="single" w:sz="4" w:space="0" w:color="auto"/>
            </w:tcBorders>
          </w:tcPr>
          <w:p w14:paraId="74938FD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c>
          <w:tcPr>
            <w:tcW w:w="567" w:type="dxa"/>
          </w:tcPr>
          <w:p w14:paraId="5C0178E7"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3F881B72"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12470C" w:rsidRPr="00755134" w14:paraId="3011C916" w14:textId="77777777" w:rsidTr="0012470C">
        <w:trPr>
          <w:jc w:val="center"/>
        </w:trPr>
        <w:tc>
          <w:tcPr>
            <w:tcW w:w="3969" w:type="dxa"/>
          </w:tcPr>
          <w:p w14:paraId="69F1AD2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c>
          <w:tcPr>
            <w:tcW w:w="567" w:type="dxa"/>
          </w:tcPr>
          <w:p w14:paraId="778BFA05"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500377A5" w14:textId="77777777" w:rsidR="0012470C" w:rsidRPr="00755134" w:rsidRDefault="0012470C" w:rsidP="00755134">
            <w:pPr>
              <w:pStyle w:val="Recuodecorpodetexto"/>
              <w:spacing w:after="0" w:line="320" w:lineRule="exact"/>
              <w:ind w:left="0" w:right="-8"/>
              <w:contextualSpacing/>
              <w:rPr>
                <w:rFonts w:asciiTheme="minorHAnsi" w:hAnsiTheme="minorHAnsi" w:cstheme="minorHAnsi"/>
                <w:bCs/>
                <w:sz w:val="22"/>
                <w:szCs w:val="22"/>
              </w:rPr>
            </w:pPr>
            <w:r w:rsidRPr="00755134">
              <w:rPr>
                <w:rFonts w:asciiTheme="minorHAnsi" w:hAnsiTheme="minorHAnsi" w:cstheme="minorHAnsi"/>
                <w:bCs/>
                <w:sz w:val="22"/>
                <w:szCs w:val="22"/>
              </w:rPr>
              <w:t>Cargo:</w:t>
            </w:r>
          </w:p>
        </w:tc>
      </w:tr>
      <w:tr w:rsidR="0012470C" w:rsidRPr="00755134" w14:paraId="0442B61A" w14:textId="77777777" w:rsidTr="0012470C">
        <w:trPr>
          <w:trHeight w:val="874"/>
          <w:jc w:val="center"/>
        </w:trPr>
        <w:tc>
          <w:tcPr>
            <w:tcW w:w="8505" w:type="dxa"/>
            <w:gridSpan w:val="3"/>
            <w:vAlign w:val="center"/>
          </w:tcPr>
          <w:p w14:paraId="355C2A28" w14:textId="77777777" w:rsidR="0012470C" w:rsidRPr="00755134" w:rsidRDefault="001247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bCs/>
                <w:sz w:val="22"/>
                <w:szCs w:val="22"/>
              </w:rPr>
              <w:t>SIMPLIFIC PAVARINI DISTRIBUIDORA DE TÍTULOS E VALORES MOBILIÁRIOS LTDA.</w:t>
            </w:r>
          </w:p>
          <w:p w14:paraId="2BCA2037"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0E50A7F0"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47476745" w14:textId="5C1CFC80" w:rsidR="00412131" w:rsidRDefault="00412131" w:rsidP="00755134">
      <w:pPr>
        <w:tabs>
          <w:tab w:val="left" w:pos="1134"/>
        </w:tabs>
        <w:spacing w:line="320" w:lineRule="exact"/>
        <w:ind w:right="-2"/>
        <w:jc w:val="both"/>
        <w:rPr>
          <w:rFonts w:asciiTheme="minorHAnsi" w:hAnsiTheme="minorHAnsi" w:cstheme="minorHAnsi"/>
          <w:i/>
          <w:sz w:val="22"/>
          <w:szCs w:val="22"/>
        </w:rPr>
      </w:pPr>
    </w:p>
    <w:p w14:paraId="5F0F935D" w14:textId="739540F5" w:rsidR="009A1CD3" w:rsidRDefault="009A1CD3" w:rsidP="00755134">
      <w:pPr>
        <w:tabs>
          <w:tab w:val="left" w:pos="1134"/>
        </w:tabs>
        <w:spacing w:line="320" w:lineRule="exact"/>
        <w:ind w:right="-2"/>
        <w:jc w:val="both"/>
        <w:rPr>
          <w:rFonts w:asciiTheme="minorHAnsi" w:hAnsiTheme="minorHAnsi" w:cstheme="minorHAnsi"/>
          <w:i/>
          <w:sz w:val="22"/>
          <w:szCs w:val="22"/>
        </w:rPr>
      </w:pPr>
    </w:p>
    <w:p w14:paraId="3FE9DF9B" w14:textId="0A3406AB" w:rsidR="009A1CD3" w:rsidRDefault="009A1CD3" w:rsidP="00755134">
      <w:pPr>
        <w:tabs>
          <w:tab w:val="left" w:pos="1134"/>
        </w:tabs>
        <w:spacing w:line="320" w:lineRule="exact"/>
        <w:ind w:right="-2"/>
        <w:jc w:val="both"/>
        <w:rPr>
          <w:rFonts w:asciiTheme="minorHAnsi" w:hAnsiTheme="minorHAnsi" w:cstheme="minorHAnsi"/>
          <w:i/>
          <w:sz w:val="22"/>
          <w:szCs w:val="22"/>
        </w:rPr>
      </w:pPr>
    </w:p>
    <w:p w14:paraId="08F07AEF" w14:textId="0CA8C7C4" w:rsidR="009A1CD3" w:rsidRDefault="009A1CD3" w:rsidP="00755134">
      <w:pPr>
        <w:tabs>
          <w:tab w:val="left" w:pos="1134"/>
        </w:tabs>
        <w:spacing w:line="320" w:lineRule="exact"/>
        <w:ind w:right="-2"/>
        <w:jc w:val="both"/>
        <w:rPr>
          <w:rFonts w:asciiTheme="minorHAnsi" w:hAnsiTheme="minorHAnsi" w:cstheme="minorHAnsi"/>
          <w:i/>
          <w:sz w:val="22"/>
          <w:szCs w:val="22"/>
        </w:rPr>
      </w:pPr>
    </w:p>
    <w:p w14:paraId="420472BC" w14:textId="3FB2698B" w:rsidR="009A1CD3" w:rsidRDefault="009A1CD3" w:rsidP="00755134">
      <w:pPr>
        <w:tabs>
          <w:tab w:val="left" w:pos="1134"/>
        </w:tabs>
        <w:spacing w:line="320" w:lineRule="exact"/>
        <w:ind w:right="-2"/>
        <w:jc w:val="both"/>
        <w:rPr>
          <w:rFonts w:asciiTheme="minorHAnsi" w:hAnsiTheme="minorHAnsi" w:cstheme="minorHAnsi"/>
          <w:i/>
          <w:sz w:val="22"/>
          <w:szCs w:val="22"/>
        </w:rPr>
      </w:pPr>
    </w:p>
    <w:p w14:paraId="3A87CBC5" w14:textId="06A108FB" w:rsidR="009A1CD3" w:rsidRDefault="009A1CD3" w:rsidP="00755134">
      <w:pPr>
        <w:tabs>
          <w:tab w:val="left" w:pos="1134"/>
        </w:tabs>
        <w:spacing w:line="320" w:lineRule="exact"/>
        <w:ind w:right="-2"/>
        <w:jc w:val="both"/>
        <w:rPr>
          <w:rFonts w:asciiTheme="minorHAnsi" w:hAnsiTheme="minorHAnsi" w:cstheme="minorHAnsi"/>
          <w:i/>
          <w:sz w:val="22"/>
          <w:szCs w:val="22"/>
        </w:rPr>
      </w:pPr>
    </w:p>
    <w:p w14:paraId="6AE23270" w14:textId="02B5E7CE" w:rsidR="009A1CD3" w:rsidRDefault="009A1CD3" w:rsidP="00755134">
      <w:pPr>
        <w:tabs>
          <w:tab w:val="left" w:pos="1134"/>
        </w:tabs>
        <w:spacing w:line="320" w:lineRule="exact"/>
        <w:ind w:right="-2"/>
        <w:jc w:val="both"/>
        <w:rPr>
          <w:rFonts w:asciiTheme="minorHAnsi" w:hAnsiTheme="minorHAnsi" w:cstheme="minorHAnsi"/>
          <w:i/>
          <w:sz w:val="22"/>
          <w:szCs w:val="22"/>
        </w:rPr>
      </w:pPr>
    </w:p>
    <w:p w14:paraId="178A79B8" w14:textId="77777777" w:rsidR="009A1CD3" w:rsidRPr="00755134" w:rsidRDefault="009A1CD3" w:rsidP="00755134">
      <w:pPr>
        <w:tabs>
          <w:tab w:val="left" w:pos="1134"/>
        </w:tabs>
        <w:spacing w:line="320" w:lineRule="exact"/>
        <w:ind w:right="-2"/>
        <w:jc w:val="both"/>
        <w:rPr>
          <w:rFonts w:asciiTheme="minorHAnsi" w:hAnsiTheme="minorHAnsi" w:cstheme="minorHAnsi"/>
          <w:i/>
          <w:sz w:val="22"/>
          <w:szCs w:val="22"/>
        </w:rPr>
      </w:pPr>
    </w:p>
    <w:p w14:paraId="1951AE0A"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6D8E85A7"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755134" w14:paraId="3430DE33" w14:textId="77777777" w:rsidTr="0012470C">
        <w:tc>
          <w:tcPr>
            <w:tcW w:w="4786" w:type="dxa"/>
          </w:tcPr>
          <w:p w14:paraId="14EE584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Testemunhas</w:t>
            </w:r>
            <w:r w:rsidRPr="00755134">
              <w:rPr>
                <w:rFonts w:asciiTheme="minorHAnsi" w:hAnsiTheme="minorHAnsi" w:cstheme="minorHAnsi"/>
                <w:sz w:val="22"/>
                <w:szCs w:val="22"/>
              </w:rPr>
              <w:t>:</w:t>
            </w:r>
          </w:p>
          <w:p w14:paraId="16BD6646"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r>
      <w:tr w:rsidR="00412131" w:rsidRPr="00755134" w14:paraId="79734566" w14:textId="77777777" w:rsidTr="0012470C">
        <w:tc>
          <w:tcPr>
            <w:tcW w:w="4786" w:type="dxa"/>
          </w:tcPr>
          <w:p w14:paraId="51C90F50"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1. ______________________________</w:t>
            </w:r>
          </w:p>
        </w:tc>
        <w:tc>
          <w:tcPr>
            <w:tcW w:w="4111" w:type="dxa"/>
          </w:tcPr>
          <w:p w14:paraId="295D402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2. ____________________________</w:t>
            </w:r>
          </w:p>
        </w:tc>
      </w:tr>
      <w:tr w:rsidR="00412131" w:rsidRPr="00755134" w14:paraId="68EF1730" w14:textId="77777777" w:rsidTr="0012470C">
        <w:tc>
          <w:tcPr>
            <w:tcW w:w="4786" w:type="dxa"/>
          </w:tcPr>
          <w:p w14:paraId="563A587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7606AD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3B99B7F7" w14:textId="77777777" w:rsidTr="0012470C">
        <w:tc>
          <w:tcPr>
            <w:tcW w:w="4786" w:type="dxa"/>
          </w:tcPr>
          <w:p w14:paraId="375973E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p w14:paraId="7DC0ABED"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tc>
      </w:tr>
    </w:tbl>
    <w:p w14:paraId="13335CB2"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br w:type="page"/>
      </w:r>
    </w:p>
    <w:p w14:paraId="3477C399"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bookmarkStart w:id="192" w:name="_Toc451888017"/>
      <w:bookmarkStart w:id="193" w:name="_Toc453263791"/>
      <w:bookmarkStart w:id="194" w:name="_Toc29842424"/>
      <w:r w:rsidRPr="00755134">
        <w:rPr>
          <w:rFonts w:asciiTheme="minorHAnsi" w:hAnsiTheme="minorHAnsi" w:cstheme="minorHAnsi"/>
          <w:sz w:val="22"/>
          <w:szCs w:val="22"/>
        </w:rPr>
        <w:t>ANEXO I</w:t>
      </w:r>
      <w:bookmarkEnd w:id="192"/>
      <w:bookmarkEnd w:id="193"/>
      <w:bookmarkEnd w:id="194"/>
    </w:p>
    <w:p w14:paraId="7197A17E" w14:textId="77777777" w:rsidR="00412131" w:rsidRPr="00755134" w:rsidRDefault="00412131" w:rsidP="00755134">
      <w:pPr>
        <w:spacing w:line="320" w:lineRule="exact"/>
        <w:jc w:val="center"/>
        <w:rPr>
          <w:rFonts w:asciiTheme="minorHAnsi" w:hAnsiTheme="minorHAnsi" w:cstheme="minorHAnsi"/>
          <w:b/>
          <w:caps/>
          <w:sz w:val="22"/>
          <w:szCs w:val="22"/>
        </w:rPr>
      </w:pPr>
      <w:r w:rsidRPr="00755134">
        <w:rPr>
          <w:rFonts w:asciiTheme="minorHAnsi" w:hAnsiTheme="minorHAnsi" w:cstheme="minorHAnsi"/>
          <w:b/>
          <w:caps/>
          <w:sz w:val="22"/>
          <w:szCs w:val="22"/>
        </w:rPr>
        <w:t xml:space="preserve">descrição </w:t>
      </w:r>
      <w:r w:rsidR="00CC5042" w:rsidRPr="00755134">
        <w:rPr>
          <w:rFonts w:asciiTheme="minorHAnsi" w:hAnsiTheme="minorHAnsi" w:cstheme="minorHAnsi"/>
          <w:b/>
          <w:caps/>
          <w:sz w:val="22"/>
          <w:szCs w:val="22"/>
        </w:rPr>
        <w:t>DA CCI</w:t>
      </w:r>
      <w:r w:rsidRPr="00755134">
        <w:rPr>
          <w:rFonts w:asciiTheme="minorHAnsi" w:hAnsiTheme="minorHAnsi" w:cstheme="minorHAnsi"/>
          <w:b/>
          <w:caps/>
          <w:sz w:val="22"/>
          <w:szCs w:val="22"/>
        </w:rPr>
        <w:t xml:space="preserve"> </w:t>
      </w:r>
    </w:p>
    <w:p w14:paraId="611B419A" w14:textId="77777777" w:rsidR="002558C7" w:rsidRPr="00755134" w:rsidRDefault="002558C7" w:rsidP="00755134">
      <w:pPr>
        <w:spacing w:line="320" w:lineRule="exact"/>
        <w:jc w:val="center"/>
        <w:rPr>
          <w:rFonts w:asciiTheme="minorHAnsi" w:hAnsiTheme="minorHAnsi" w:cstheme="minorHAnsi"/>
          <w:b/>
          <w:bCs/>
          <w:sz w:val="22"/>
          <w:szCs w:val="22"/>
        </w:rPr>
      </w:pPr>
    </w:p>
    <w:p w14:paraId="6DB0A143" w14:textId="77777777" w:rsidR="002558C7" w:rsidRPr="00755134" w:rsidRDefault="002558C7" w:rsidP="00755134">
      <w:pPr>
        <w:spacing w:line="320" w:lineRule="exact"/>
        <w:jc w:val="center"/>
        <w:rPr>
          <w:rFonts w:asciiTheme="minorHAnsi" w:hAnsiTheme="minorHAnsi" w:cstheme="minorHAnsi"/>
          <w:bCs/>
          <w:sz w:val="22"/>
          <w:szCs w:val="22"/>
        </w:rPr>
      </w:pPr>
      <w:r w:rsidRPr="00755134">
        <w:rPr>
          <w:rFonts w:asciiTheme="minorHAnsi" w:hAnsiTheme="minorHAnsi" w:cstheme="minorHAnsi"/>
          <w:bCs/>
          <w:sz w:val="22"/>
          <w:szCs w:val="22"/>
          <w:highlight w:val="yellow"/>
        </w:rPr>
        <w:t>[</w:t>
      </w:r>
      <w:r w:rsidRPr="00755134">
        <w:rPr>
          <w:rFonts w:asciiTheme="minorHAnsi" w:hAnsiTheme="minorHAnsi" w:cstheme="minorHAnsi"/>
          <w:b/>
          <w:bCs/>
          <w:sz w:val="22"/>
          <w:szCs w:val="22"/>
          <w:highlight w:val="yellow"/>
        </w:rPr>
        <w:t>Comentário Madrona:</w:t>
      </w:r>
      <w:r w:rsidRPr="00755134">
        <w:rPr>
          <w:rFonts w:asciiTheme="minorHAnsi" w:hAnsiTheme="minorHAnsi" w:cstheme="minorHAnsi"/>
          <w:bCs/>
          <w:sz w:val="22"/>
          <w:szCs w:val="22"/>
          <w:highlight w:val="yellow"/>
        </w:rPr>
        <w:t xml:space="preserve"> a ser inserida.]</w:t>
      </w:r>
    </w:p>
    <w:p w14:paraId="2C276BE5" w14:textId="77777777" w:rsidR="00AE0387" w:rsidRPr="00755134" w:rsidRDefault="00AE0387" w:rsidP="00755134">
      <w:pPr>
        <w:spacing w:line="320" w:lineRule="exact"/>
        <w:rPr>
          <w:rFonts w:asciiTheme="minorHAnsi" w:hAnsiTheme="minorHAnsi" w:cstheme="minorHAnsi"/>
          <w:b/>
          <w:sz w:val="22"/>
          <w:szCs w:val="22"/>
        </w:rPr>
      </w:pPr>
    </w:p>
    <w:p w14:paraId="7F630109" w14:textId="77777777" w:rsidR="00AE0387" w:rsidRPr="00755134" w:rsidRDefault="00AE0387" w:rsidP="00755134">
      <w:pPr>
        <w:spacing w:line="320" w:lineRule="exact"/>
        <w:rPr>
          <w:rFonts w:asciiTheme="minorHAnsi" w:hAnsiTheme="minorHAnsi" w:cstheme="minorHAnsi"/>
          <w:b/>
          <w:sz w:val="22"/>
          <w:szCs w:val="22"/>
        </w:rPr>
      </w:pPr>
    </w:p>
    <w:p w14:paraId="142BB61A" w14:textId="77777777" w:rsidR="00AE0387" w:rsidRPr="00755134" w:rsidRDefault="00AE0387" w:rsidP="00755134">
      <w:pPr>
        <w:spacing w:line="320" w:lineRule="exact"/>
        <w:rPr>
          <w:rFonts w:asciiTheme="minorHAnsi" w:hAnsiTheme="minorHAnsi" w:cstheme="minorHAnsi"/>
          <w:b/>
          <w:sz w:val="22"/>
          <w:szCs w:val="22"/>
        </w:rPr>
      </w:pPr>
    </w:p>
    <w:p w14:paraId="6BF5B26C" w14:textId="77777777" w:rsidR="00DB16B7" w:rsidRPr="00755134" w:rsidRDefault="00DB16B7" w:rsidP="00755134">
      <w:pPr>
        <w:pStyle w:val="Ttulo1"/>
        <w:spacing w:before="0" w:after="0" w:line="320" w:lineRule="exact"/>
        <w:jc w:val="center"/>
        <w:rPr>
          <w:rFonts w:asciiTheme="minorHAnsi" w:hAnsiTheme="minorHAnsi" w:cstheme="minorHAnsi"/>
          <w:sz w:val="22"/>
          <w:szCs w:val="22"/>
        </w:rPr>
      </w:pPr>
      <w:bookmarkStart w:id="195" w:name="_Toc451888019"/>
      <w:bookmarkStart w:id="196" w:name="_Toc453263792"/>
      <w:r w:rsidRPr="00755134">
        <w:rPr>
          <w:rFonts w:asciiTheme="minorHAnsi" w:hAnsiTheme="minorHAnsi" w:cstheme="minorHAnsi"/>
          <w:sz w:val="22"/>
          <w:szCs w:val="22"/>
        </w:rPr>
        <w:br w:type="page"/>
      </w:r>
    </w:p>
    <w:p w14:paraId="4BCAD52A"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97" w:name="_Toc29842425"/>
      <w:r w:rsidRPr="00755134">
        <w:rPr>
          <w:rFonts w:asciiTheme="minorHAnsi" w:hAnsiTheme="minorHAnsi" w:cstheme="minorHAnsi"/>
          <w:sz w:val="22"/>
          <w:szCs w:val="22"/>
        </w:rPr>
        <w:t>ANEXO II</w:t>
      </w:r>
      <w:bookmarkEnd w:id="195"/>
      <w:bookmarkEnd w:id="196"/>
      <w:bookmarkEnd w:id="197"/>
    </w:p>
    <w:p w14:paraId="3F6096E2" w14:textId="77777777" w:rsidR="00412131" w:rsidRPr="00755134" w:rsidRDefault="00412131" w:rsidP="00755134">
      <w:pPr>
        <w:spacing w:line="320" w:lineRule="exact"/>
        <w:ind w:right="-2"/>
        <w:jc w:val="center"/>
        <w:rPr>
          <w:rFonts w:asciiTheme="minorHAnsi" w:hAnsiTheme="minorHAnsi" w:cstheme="minorHAnsi"/>
          <w:b/>
          <w:sz w:val="22"/>
          <w:szCs w:val="22"/>
        </w:rPr>
      </w:pPr>
      <w:bookmarkStart w:id="198" w:name="_Toc366868581"/>
      <w:bookmarkStart w:id="199" w:name="_Toc366099259"/>
      <w:r w:rsidRPr="00755134">
        <w:rPr>
          <w:rFonts w:asciiTheme="minorHAnsi" w:hAnsiTheme="minorHAnsi" w:cstheme="minorHAnsi"/>
          <w:b/>
          <w:sz w:val="22"/>
          <w:szCs w:val="22"/>
        </w:rPr>
        <w:t>DATAS DE PAGAMENTO DE REMUNERAÇÃO</w:t>
      </w:r>
      <w:bookmarkEnd w:id="198"/>
      <w:bookmarkEnd w:id="199"/>
    </w:p>
    <w:p w14:paraId="778921C8" w14:textId="77777777" w:rsidR="00A00C58" w:rsidRPr="00755134" w:rsidRDefault="00A00C58" w:rsidP="00755134">
      <w:pPr>
        <w:spacing w:line="320" w:lineRule="exact"/>
        <w:ind w:right="-2"/>
        <w:jc w:val="center"/>
        <w:rPr>
          <w:rFonts w:asciiTheme="minorHAnsi" w:hAnsiTheme="minorHAnsi" w:cstheme="minorHAnsi"/>
          <w:sz w:val="22"/>
          <w:szCs w:val="22"/>
        </w:rPr>
      </w:pPr>
    </w:p>
    <w:tbl>
      <w:tblPr>
        <w:tblW w:w="0" w:type="auto"/>
        <w:jc w:val="center"/>
        <w:tblCellMar>
          <w:left w:w="70" w:type="dxa"/>
          <w:right w:w="70" w:type="dxa"/>
        </w:tblCellMar>
        <w:tblLook w:val="04A0" w:firstRow="1" w:lastRow="0" w:firstColumn="1" w:lastColumn="0" w:noHBand="0" w:noVBand="1"/>
      </w:tblPr>
      <w:tblGrid>
        <w:gridCol w:w="1898"/>
        <w:gridCol w:w="1216"/>
        <w:gridCol w:w="1320"/>
      </w:tblGrid>
      <w:tr w:rsidR="009A1CD3" w:rsidRPr="009A1CD3" w14:paraId="327C5291" w14:textId="77777777" w:rsidTr="009C0F5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35796319" w14:textId="77777777" w:rsidR="009A1CD3" w:rsidRPr="009C0F55" w:rsidRDefault="009A1CD3" w:rsidP="00B76813">
            <w:pPr>
              <w:jc w:val="center"/>
              <w:rPr>
                <w:rFonts w:ascii="Calibri" w:hAnsi="Calibri" w:cs="Calibri"/>
                <w:color w:val="FFFFFF" w:themeColor="background1"/>
                <w:sz w:val="22"/>
                <w:szCs w:val="22"/>
              </w:rPr>
            </w:pPr>
            <w:r w:rsidRPr="009C0F55">
              <w:rPr>
                <w:rFonts w:ascii="Calibri" w:hAnsi="Calibri" w:cs="Calibri"/>
                <w:color w:val="FFFFFF" w:themeColor="background1"/>
                <w:sz w:val="22"/>
                <w:szCs w:val="22"/>
              </w:rPr>
              <w:t>Data de Aniversário</w:t>
            </w:r>
          </w:p>
        </w:tc>
        <w:tc>
          <w:tcPr>
            <w:tcW w:w="1216" w:type="dxa"/>
            <w:tcBorders>
              <w:top w:val="single" w:sz="4" w:space="0" w:color="auto"/>
              <w:left w:val="nil"/>
              <w:bottom w:val="single" w:sz="4" w:space="0" w:color="auto"/>
              <w:right w:val="single" w:sz="4" w:space="0" w:color="auto"/>
            </w:tcBorders>
            <w:shd w:val="clear" w:color="000000" w:fill="44546A"/>
            <w:noWrap/>
            <w:vAlign w:val="bottom"/>
            <w:hideMark/>
          </w:tcPr>
          <w:p w14:paraId="0CDB764D" w14:textId="77777777" w:rsidR="009A1CD3" w:rsidRPr="009C0F55" w:rsidRDefault="009A1CD3" w:rsidP="00B76813">
            <w:pPr>
              <w:jc w:val="center"/>
              <w:rPr>
                <w:rFonts w:ascii="Calibri" w:hAnsi="Calibri" w:cs="Calibri"/>
                <w:color w:val="FFFFFF" w:themeColor="background1"/>
                <w:sz w:val="22"/>
                <w:szCs w:val="22"/>
              </w:rPr>
            </w:pPr>
            <w:r w:rsidRPr="009C0F55">
              <w:rPr>
                <w:rFonts w:ascii="Calibri" w:hAnsi="Calibri" w:cs="Calibri"/>
                <w:color w:val="FFFFFF" w:themeColor="background1"/>
                <w:sz w:val="22"/>
                <w:szCs w:val="22"/>
              </w:rPr>
              <w:t>Pagamento de Juros</w:t>
            </w:r>
          </w:p>
        </w:tc>
        <w:tc>
          <w:tcPr>
            <w:tcW w:w="1320" w:type="dxa"/>
            <w:tcBorders>
              <w:top w:val="single" w:sz="4" w:space="0" w:color="auto"/>
              <w:left w:val="nil"/>
              <w:bottom w:val="single" w:sz="4" w:space="0" w:color="auto"/>
              <w:right w:val="single" w:sz="4" w:space="0" w:color="auto"/>
            </w:tcBorders>
            <w:shd w:val="clear" w:color="000000" w:fill="44546A"/>
            <w:noWrap/>
            <w:vAlign w:val="bottom"/>
            <w:hideMark/>
          </w:tcPr>
          <w:p w14:paraId="5A560EA2" w14:textId="77777777" w:rsidR="009A1CD3" w:rsidRPr="009C0F55" w:rsidRDefault="009A1CD3" w:rsidP="00B76813">
            <w:pPr>
              <w:jc w:val="center"/>
              <w:rPr>
                <w:rFonts w:ascii="Calibri" w:hAnsi="Calibri" w:cs="Calibri"/>
                <w:color w:val="FFFFFF" w:themeColor="background1"/>
                <w:sz w:val="22"/>
                <w:szCs w:val="22"/>
              </w:rPr>
            </w:pPr>
            <w:r w:rsidRPr="009C0F55">
              <w:rPr>
                <w:rFonts w:ascii="Calibri" w:hAnsi="Calibri" w:cs="Calibri"/>
                <w:color w:val="FFFFFF" w:themeColor="background1"/>
                <w:sz w:val="22"/>
                <w:szCs w:val="22"/>
              </w:rPr>
              <w:t>Tai</w:t>
            </w:r>
          </w:p>
        </w:tc>
      </w:tr>
      <w:tr w:rsidR="009A1CD3" w14:paraId="3A172178"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67845DD"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20/02/2020</w:t>
            </w:r>
          </w:p>
        </w:tc>
        <w:tc>
          <w:tcPr>
            <w:tcW w:w="1216" w:type="dxa"/>
            <w:tcBorders>
              <w:top w:val="nil"/>
              <w:left w:val="nil"/>
              <w:bottom w:val="single" w:sz="4" w:space="0" w:color="auto"/>
              <w:right w:val="single" w:sz="4" w:space="0" w:color="auto"/>
            </w:tcBorders>
            <w:shd w:val="clear" w:color="000000" w:fill="FFFFFF"/>
            <w:noWrap/>
            <w:vAlign w:val="bottom"/>
            <w:hideMark/>
          </w:tcPr>
          <w:p w14:paraId="2F1D0A2D"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081C207D"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55D56E88"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46BCC11"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20/03/2020</w:t>
            </w:r>
          </w:p>
        </w:tc>
        <w:tc>
          <w:tcPr>
            <w:tcW w:w="1216" w:type="dxa"/>
            <w:tcBorders>
              <w:top w:val="nil"/>
              <w:left w:val="nil"/>
              <w:bottom w:val="single" w:sz="4" w:space="0" w:color="auto"/>
              <w:right w:val="single" w:sz="4" w:space="0" w:color="auto"/>
            </w:tcBorders>
            <w:shd w:val="clear" w:color="000000" w:fill="FFFFFF"/>
            <w:noWrap/>
            <w:vAlign w:val="bottom"/>
            <w:hideMark/>
          </w:tcPr>
          <w:p w14:paraId="568068FD"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17489053"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2F0726FF"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7FE41F4"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20/04/2020</w:t>
            </w:r>
          </w:p>
        </w:tc>
        <w:tc>
          <w:tcPr>
            <w:tcW w:w="1216" w:type="dxa"/>
            <w:tcBorders>
              <w:top w:val="nil"/>
              <w:left w:val="nil"/>
              <w:bottom w:val="single" w:sz="4" w:space="0" w:color="auto"/>
              <w:right w:val="single" w:sz="4" w:space="0" w:color="auto"/>
            </w:tcBorders>
            <w:shd w:val="clear" w:color="000000" w:fill="FFFFFF"/>
            <w:noWrap/>
            <w:vAlign w:val="bottom"/>
            <w:hideMark/>
          </w:tcPr>
          <w:p w14:paraId="703512B7"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3F1BF808"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0B2B64B4"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06FC12E"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20/05/2020</w:t>
            </w:r>
          </w:p>
        </w:tc>
        <w:tc>
          <w:tcPr>
            <w:tcW w:w="1216" w:type="dxa"/>
            <w:tcBorders>
              <w:top w:val="nil"/>
              <w:left w:val="nil"/>
              <w:bottom w:val="single" w:sz="4" w:space="0" w:color="auto"/>
              <w:right w:val="single" w:sz="4" w:space="0" w:color="auto"/>
            </w:tcBorders>
            <w:shd w:val="clear" w:color="000000" w:fill="FFFFFF"/>
            <w:noWrap/>
            <w:vAlign w:val="bottom"/>
            <w:hideMark/>
          </w:tcPr>
          <w:p w14:paraId="1A52D290"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76649169"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4E2046AF"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AC31519"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20/06/2020</w:t>
            </w:r>
          </w:p>
        </w:tc>
        <w:tc>
          <w:tcPr>
            <w:tcW w:w="1216" w:type="dxa"/>
            <w:tcBorders>
              <w:top w:val="nil"/>
              <w:left w:val="nil"/>
              <w:bottom w:val="single" w:sz="4" w:space="0" w:color="auto"/>
              <w:right w:val="single" w:sz="4" w:space="0" w:color="auto"/>
            </w:tcBorders>
            <w:shd w:val="clear" w:color="000000" w:fill="FFFFFF"/>
            <w:noWrap/>
            <w:vAlign w:val="bottom"/>
            <w:hideMark/>
          </w:tcPr>
          <w:p w14:paraId="490D3367"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1A79CFA9"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60BC22DA"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7447B92"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20/07/2020</w:t>
            </w:r>
          </w:p>
        </w:tc>
        <w:tc>
          <w:tcPr>
            <w:tcW w:w="1216" w:type="dxa"/>
            <w:tcBorders>
              <w:top w:val="nil"/>
              <w:left w:val="nil"/>
              <w:bottom w:val="single" w:sz="4" w:space="0" w:color="auto"/>
              <w:right w:val="single" w:sz="4" w:space="0" w:color="auto"/>
            </w:tcBorders>
            <w:shd w:val="clear" w:color="000000" w:fill="FFFFFF"/>
            <w:noWrap/>
            <w:vAlign w:val="bottom"/>
            <w:hideMark/>
          </w:tcPr>
          <w:p w14:paraId="29455B45"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64CB27A0"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26B7D12D"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C91FD75"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20/08/2020</w:t>
            </w:r>
          </w:p>
        </w:tc>
        <w:tc>
          <w:tcPr>
            <w:tcW w:w="1216" w:type="dxa"/>
            <w:tcBorders>
              <w:top w:val="nil"/>
              <w:left w:val="nil"/>
              <w:bottom w:val="single" w:sz="4" w:space="0" w:color="auto"/>
              <w:right w:val="single" w:sz="4" w:space="0" w:color="auto"/>
            </w:tcBorders>
            <w:shd w:val="clear" w:color="000000" w:fill="FFFFFF"/>
            <w:noWrap/>
            <w:vAlign w:val="bottom"/>
            <w:hideMark/>
          </w:tcPr>
          <w:p w14:paraId="77B5396F"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7E693F8C"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100A663E"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4E073CD"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20/09/2020</w:t>
            </w:r>
          </w:p>
        </w:tc>
        <w:tc>
          <w:tcPr>
            <w:tcW w:w="1216" w:type="dxa"/>
            <w:tcBorders>
              <w:top w:val="nil"/>
              <w:left w:val="nil"/>
              <w:bottom w:val="single" w:sz="4" w:space="0" w:color="auto"/>
              <w:right w:val="single" w:sz="4" w:space="0" w:color="auto"/>
            </w:tcBorders>
            <w:shd w:val="clear" w:color="000000" w:fill="FFFFFF"/>
            <w:noWrap/>
            <w:vAlign w:val="bottom"/>
            <w:hideMark/>
          </w:tcPr>
          <w:p w14:paraId="61C7721C"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3B719914"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0C0CBA00"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A01010E"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20/10/2020</w:t>
            </w:r>
          </w:p>
        </w:tc>
        <w:tc>
          <w:tcPr>
            <w:tcW w:w="1216" w:type="dxa"/>
            <w:tcBorders>
              <w:top w:val="nil"/>
              <w:left w:val="nil"/>
              <w:bottom w:val="single" w:sz="4" w:space="0" w:color="auto"/>
              <w:right w:val="single" w:sz="4" w:space="0" w:color="auto"/>
            </w:tcBorders>
            <w:shd w:val="clear" w:color="000000" w:fill="FFFFFF"/>
            <w:noWrap/>
            <w:vAlign w:val="bottom"/>
            <w:hideMark/>
          </w:tcPr>
          <w:p w14:paraId="1392808E"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765A94D6"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66622B1C"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F4846F9"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20/11/2020</w:t>
            </w:r>
          </w:p>
        </w:tc>
        <w:tc>
          <w:tcPr>
            <w:tcW w:w="1216" w:type="dxa"/>
            <w:tcBorders>
              <w:top w:val="nil"/>
              <w:left w:val="nil"/>
              <w:bottom w:val="single" w:sz="4" w:space="0" w:color="auto"/>
              <w:right w:val="single" w:sz="4" w:space="0" w:color="auto"/>
            </w:tcBorders>
            <w:shd w:val="clear" w:color="000000" w:fill="FFFFFF"/>
            <w:noWrap/>
            <w:vAlign w:val="bottom"/>
            <w:hideMark/>
          </w:tcPr>
          <w:p w14:paraId="72D7A867"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5664717A"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2328E066"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F1CD08C"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20/12/2020</w:t>
            </w:r>
          </w:p>
        </w:tc>
        <w:tc>
          <w:tcPr>
            <w:tcW w:w="1216" w:type="dxa"/>
            <w:tcBorders>
              <w:top w:val="nil"/>
              <w:left w:val="nil"/>
              <w:bottom w:val="single" w:sz="4" w:space="0" w:color="auto"/>
              <w:right w:val="single" w:sz="4" w:space="0" w:color="auto"/>
            </w:tcBorders>
            <w:shd w:val="clear" w:color="000000" w:fill="FFFFFF"/>
            <w:noWrap/>
            <w:vAlign w:val="bottom"/>
            <w:hideMark/>
          </w:tcPr>
          <w:p w14:paraId="6F7982F8"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23A24474"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6F821ABC"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2355CC1"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20/01/2021</w:t>
            </w:r>
          </w:p>
        </w:tc>
        <w:tc>
          <w:tcPr>
            <w:tcW w:w="1216" w:type="dxa"/>
            <w:tcBorders>
              <w:top w:val="nil"/>
              <w:left w:val="nil"/>
              <w:bottom w:val="single" w:sz="4" w:space="0" w:color="auto"/>
              <w:right w:val="single" w:sz="4" w:space="0" w:color="auto"/>
            </w:tcBorders>
            <w:shd w:val="clear" w:color="000000" w:fill="FFFFFF"/>
            <w:noWrap/>
            <w:vAlign w:val="bottom"/>
            <w:hideMark/>
          </w:tcPr>
          <w:p w14:paraId="04343EB2"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6355D966"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53BD5000"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D4881B9"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20/02/2021</w:t>
            </w:r>
          </w:p>
        </w:tc>
        <w:tc>
          <w:tcPr>
            <w:tcW w:w="1216" w:type="dxa"/>
            <w:tcBorders>
              <w:top w:val="nil"/>
              <w:left w:val="nil"/>
              <w:bottom w:val="single" w:sz="4" w:space="0" w:color="auto"/>
              <w:right w:val="single" w:sz="4" w:space="0" w:color="auto"/>
            </w:tcBorders>
            <w:shd w:val="clear" w:color="000000" w:fill="FFFFFF"/>
            <w:noWrap/>
            <w:vAlign w:val="bottom"/>
            <w:hideMark/>
          </w:tcPr>
          <w:p w14:paraId="11A597E9"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18C1894F"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25C64E7F"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0B2E199"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20/03/2021</w:t>
            </w:r>
          </w:p>
        </w:tc>
        <w:tc>
          <w:tcPr>
            <w:tcW w:w="1216" w:type="dxa"/>
            <w:tcBorders>
              <w:top w:val="nil"/>
              <w:left w:val="nil"/>
              <w:bottom w:val="single" w:sz="4" w:space="0" w:color="auto"/>
              <w:right w:val="single" w:sz="4" w:space="0" w:color="auto"/>
            </w:tcBorders>
            <w:shd w:val="clear" w:color="000000" w:fill="FFFFFF"/>
            <w:noWrap/>
            <w:vAlign w:val="bottom"/>
            <w:hideMark/>
          </w:tcPr>
          <w:p w14:paraId="09857D02"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611961B5"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588A6793"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BE2DA3"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20/04/2021</w:t>
            </w:r>
          </w:p>
        </w:tc>
        <w:tc>
          <w:tcPr>
            <w:tcW w:w="1216" w:type="dxa"/>
            <w:tcBorders>
              <w:top w:val="nil"/>
              <w:left w:val="nil"/>
              <w:bottom w:val="single" w:sz="4" w:space="0" w:color="auto"/>
              <w:right w:val="single" w:sz="4" w:space="0" w:color="auto"/>
            </w:tcBorders>
            <w:shd w:val="clear" w:color="000000" w:fill="FFFFFF"/>
            <w:noWrap/>
            <w:vAlign w:val="bottom"/>
            <w:hideMark/>
          </w:tcPr>
          <w:p w14:paraId="71E99556"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2912FD41"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32FE8AE5"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0B45EBF"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20/05/2021</w:t>
            </w:r>
          </w:p>
        </w:tc>
        <w:tc>
          <w:tcPr>
            <w:tcW w:w="1216" w:type="dxa"/>
            <w:tcBorders>
              <w:top w:val="nil"/>
              <w:left w:val="nil"/>
              <w:bottom w:val="single" w:sz="4" w:space="0" w:color="auto"/>
              <w:right w:val="single" w:sz="4" w:space="0" w:color="auto"/>
            </w:tcBorders>
            <w:shd w:val="clear" w:color="000000" w:fill="FFFFFF"/>
            <w:noWrap/>
            <w:vAlign w:val="bottom"/>
            <w:hideMark/>
          </w:tcPr>
          <w:p w14:paraId="32A3B841"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4DE05A8C"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15616880"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A234B74"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20/06/2021</w:t>
            </w:r>
          </w:p>
        </w:tc>
        <w:tc>
          <w:tcPr>
            <w:tcW w:w="1216" w:type="dxa"/>
            <w:tcBorders>
              <w:top w:val="nil"/>
              <w:left w:val="nil"/>
              <w:bottom w:val="single" w:sz="4" w:space="0" w:color="auto"/>
              <w:right w:val="single" w:sz="4" w:space="0" w:color="auto"/>
            </w:tcBorders>
            <w:shd w:val="clear" w:color="000000" w:fill="FFFFFF"/>
            <w:noWrap/>
            <w:vAlign w:val="bottom"/>
            <w:hideMark/>
          </w:tcPr>
          <w:p w14:paraId="6712A04B"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509C4073"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1751C7AE"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4F2BF7B"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20/07/2021</w:t>
            </w:r>
          </w:p>
        </w:tc>
        <w:tc>
          <w:tcPr>
            <w:tcW w:w="1216" w:type="dxa"/>
            <w:tcBorders>
              <w:top w:val="nil"/>
              <w:left w:val="nil"/>
              <w:bottom w:val="single" w:sz="4" w:space="0" w:color="auto"/>
              <w:right w:val="single" w:sz="4" w:space="0" w:color="auto"/>
            </w:tcBorders>
            <w:shd w:val="clear" w:color="000000" w:fill="FFFFFF"/>
            <w:noWrap/>
            <w:vAlign w:val="bottom"/>
            <w:hideMark/>
          </w:tcPr>
          <w:p w14:paraId="7FA8A85F"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04504ACA"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61DF21D8"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7661CB4"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20/08/2021</w:t>
            </w:r>
          </w:p>
        </w:tc>
        <w:tc>
          <w:tcPr>
            <w:tcW w:w="1216" w:type="dxa"/>
            <w:tcBorders>
              <w:top w:val="nil"/>
              <w:left w:val="nil"/>
              <w:bottom w:val="single" w:sz="4" w:space="0" w:color="auto"/>
              <w:right w:val="single" w:sz="4" w:space="0" w:color="auto"/>
            </w:tcBorders>
            <w:shd w:val="clear" w:color="000000" w:fill="FFFFFF"/>
            <w:noWrap/>
            <w:vAlign w:val="bottom"/>
            <w:hideMark/>
          </w:tcPr>
          <w:p w14:paraId="6367EB99"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24C62DFE"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06C53C8B"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8223AA1"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20/09/2021</w:t>
            </w:r>
          </w:p>
        </w:tc>
        <w:tc>
          <w:tcPr>
            <w:tcW w:w="1216" w:type="dxa"/>
            <w:tcBorders>
              <w:top w:val="nil"/>
              <w:left w:val="nil"/>
              <w:bottom w:val="single" w:sz="4" w:space="0" w:color="auto"/>
              <w:right w:val="single" w:sz="4" w:space="0" w:color="auto"/>
            </w:tcBorders>
            <w:shd w:val="clear" w:color="000000" w:fill="FFFFFF"/>
            <w:noWrap/>
            <w:vAlign w:val="bottom"/>
            <w:hideMark/>
          </w:tcPr>
          <w:p w14:paraId="64300030"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20841924"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730AE36D"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7B05864"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20/10/2021</w:t>
            </w:r>
          </w:p>
        </w:tc>
        <w:tc>
          <w:tcPr>
            <w:tcW w:w="1216" w:type="dxa"/>
            <w:tcBorders>
              <w:top w:val="nil"/>
              <w:left w:val="nil"/>
              <w:bottom w:val="single" w:sz="4" w:space="0" w:color="auto"/>
              <w:right w:val="single" w:sz="4" w:space="0" w:color="auto"/>
            </w:tcBorders>
            <w:shd w:val="clear" w:color="000000" w:fill="FFFFFF"/>
            <w:noWrap/>
            <w:vAlign w:val="bottom"/>
            <w:hideMark/>
          </w:tcPr>
          <w:p w14:paraId="233BE180"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4B46B7ED"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7BFA9613"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C3AEC2"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20/11/2021</w:t>
            </w:r>
          </w:p>
        </w:tc>
        <w:tc>
          <w:tcPr>
            <w:tcW w:w="1216" w:type="dxa"/>
            <w:tcBorders>
              <w:top w:val="nil"/>
              <w:left w:val="nil"/>
              <w:bottom w:val="single" w:sz="4" w:space="0" w:color="auto"/>
              <w:right w:val="single" w:sz="4" w:space="0" w:color="auto"/>
            </w:tcBorders>
            <w:shd w:val="clear" w:color="000000" w:fill="FFFFFF"/>
            <w:noWrap/>
            <w:vAlign w:val="bottom"/>
            <w:hideMark/>
          </w:tcPr>
          <w:p w14:paraId="0513FA28"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6A70946A"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334EDF5E"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75C4280"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20/12/2021</w:t>
            </w:r>
          </w:p>
        </w:tc>
        <w:tc>
          <w:tcPr>
            <w:tcW w:w="1216" w:type="dxa"/>
            <w:tcBorders>
              <w:top w:val="nil"/>
              <w:left w:val="nil"/>
              <w:bottom w:val="single" w:sz="4" w:space="0" w:color="auto"/>
              <w:right w:val="single" w:sz="4" w:space="0" w:color="auto"/>
            </w:tcBorders>
            <w:shd w:val="clear" w:color="000000" w:fill="FFFFFF"/>
            <w:noWrap/>
            <w:vAlign w:val="bottom"/>
            <w:hideMark/>
          </w:tcPr>
          <w:p w14:paraId="096FFC0C"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28252024"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4210C5A3"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3DBEE44"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20/01/2022</w:t>
            </w:r>
          </w:p>
        </w:tc>
        <w:tc>
          <w:tcPr>
            <w:tcW w:w="1216" w:type="dxa"/>
            <w:tcBorders>
              <w:top w:val="nil"/>
              <w:left w:val="nil"/>
              <w:bottom w:val="single" w:sz="4" w:space="0" w:color="auto"/>
              <w:right w:val="single" w:sz="4" w:space="0" w:color="auto"/>
            </w:tcBorders>
            <w:shd w:val="clear" w:color="000000" w:fill="FFFFFF"/>
            <w:noWrap/>
            <w:vAlign w:val="bottom"/>
            <w:hideMark/>
          </w:tcPr>
          <w:p w14:paraId="57508DBA"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485A0F7B"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0E01E3EA"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87AE3E5"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20/02/2022</w:t>
            </w:r>
          </w:p>
        </w:tc>
        <w:tc>
          <w:tcPr>
            <w:tcW w:w="1216" w:type="dxa"/>
            <w:tcBorders>
              <w:top w:val="nil"/>
              <w:left w:val="nil"/>
              <w:bottom w:val="single" w:sz="4" w:space="0" w:color="auto"/>
              <w:right w:val="single" w:sz="4" w:space="0" w:color="auto"/>
            </w:tcBorders>
            <w:shd w:val="clear" w:color="000000" w:fill="FFFFFF"/>
            <w:noWrap/>
            <w:vAlign w:val="bottom"/>
            <w:hideMark/>
          </w:tcPr>
          <w:p w14:paraId="3D858E53"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47B1E097"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5D5CF267"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991406D"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20/03/2022</w:t>
            </w:r>
          </w:p>
        </w:tc>
        <w:tc>
          <w:tcPr>
            <w:tcW w:w="1216" w:type="dxa"/>
            <w:tcBorders>
              <w:top w:val="nil"/>
              <w:left w:val="nil"/>
              <w:bottom w:val="single" w:sz="4" w:space="0" w:color="auto"/>
              <w:right w:val="single" w:sz="4" w:space="0" w:color="auto"/>
            </w:tcBorders>
            <w:shd w:val="clear" w:color="000000" w:fill="FFFFFF"/>
            <w:noWrap/>
            <w:vAlign w:val="bottom"/>
            <w:hideMark/>
          </w:tcPr>
          <w:p w14:paraId="54618D2F"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3D721A04"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183FE781"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1CC4949"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20/04/2022</w:t>
            </w:r>
          </w:p>
        </w:tc>
        <w:tc>
          <w:tcPr>
            <w:tcW w:w="1216" w:type="dxa"/>
            <w:tcBorders>
              <w:top w:val="nil"/>
              <w:left w:val="nil"/>
              <w:bottom w:val="single" w:sz="4" w:space="0" w:color="auto"/>
              <w:right w:val="single" w:sz="4" w:space="0" w:color="auto"/>
            </w:tcBorders>
            <w:shd w:val="clear" w:color="000000" w:fill="FFFFFF"/>
            <w:noWrap/>
            <w:vAlign w:val="bottom"/>
            <w:hideMark/>
          </w:tcPr>
          <w:p w14:paraId="252456A1"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7E1C218C"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011AF79F"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6A10C37"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20/05/2022</w:t>
            </w:r>
          </w:p>
        </w:tc>
        <w:tc>
          <w:tcPr>
            <w:tcW w:w="1216" w:type="dxa"/>
            <w:tcBorders>
              <w:top w:val="nil"/>
              <w:left w:val="nil"/>
              <w:bottom w:val="single" w:sz="4" w:space="0" w:color="auto"/>
              <w:right w:val="single" w:sz="4" w:space="0" w:color="auto"/>
            </w:tcBorders>
            <w:shd w:val="clear" w:color="000000" w:fill="FFFFFF"/>
            <w:noWrap/>
            <w:vAlign w:val="bottom"/>
            <w:hideMark/>
          </w:tcPr>
          <w:p w14:paraId="4B5E7757"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02152AE3"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18E3DDC5"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29A483D"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20/06/2022</w:t>
            </w:r>
          </w:p>
        </w:tc>
        <w:tc>
          <w:tcPr>
            <w:tcW w:w="1216" w:type="dxa"/>
            <w:tcBorders>
              <w:top w:val="nil"/>
              <w:left w:val="nil"/>
              <w:bottom w:val="single" w:sz="4" w:space="0" w:color="auto"/>
              <w:right w:val="single" w:sz="4" w:space="0" w:color="auto"/>
            </w:tcBorders>
            <w:shd w:val="clear" w:color="000000" w:fill="FFFFFF"/>
            <w:noWrap/>
            <w:vAlign w:val="bottom"/>
            <w:hideMark/>
          </w:tcPr>
          <w:p w14:paraId="73D1FC7B"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59CFEDD5"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1C031613"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8BF9CCA"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20/07/2022</w:t>
            </w:r>
          </w:p>
        </w:tc>
        <w:tc>
          <w:tcPr>
            <w:tcW w:w="1216" w:type="dxa"/>
            <w:tcBorders>
              <w:top w:val="nil"/>
              <w:left w:val="nil"/>
              <w:bottom w:val="single" w:sz="4" w:space="0" w:color="auto"/>
              <w:right w:val="single" w:sz="4" w:space="0" w:color="auto"/>
            </w:tcBorders>
            <w:shd w:val="clear" w:color="000000" w:fill="FFFFFF"/>
            <w:noWrap/>
            <w:vAlign w:val="bottom"/>
            <w:hideMark/>
          </w:tcPr>
          <w:p w14:paraId="69EEE37F"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0C9A718E"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1889A5D7"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D72A74D"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20/08/2022</w:t>
            </w:r>
          </w:p>
        </w:tc>
        <w:tc>
          <w:tcPr>
            <w:tcW w:w="1216" w:type="dxa"/>
            <w:tcBorders>
              <w:top w:val="nil"/>
              <w:left w:val="nil"/>
              <w:bottom w:val="single" w:sz="4" w:space="0" w:color="auto"/>
              <w:right w:val="single" w:sz="4" w:space="0" w:color="auto"/>
            </w:tcBorders>
            <w:shd w:val="clear" w:color="000000" w:fill="FFFFFF"/>
            <w:noWrap/>
            <w:vAlign w:val="bottom"/>
            <w:hideMark/>
          </w:tcPr>
          <w:p w14:paraId="72890AFD"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0E7779D5"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2ACFE9EC"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3ABEB30"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20/09/2022</w:t>
            </w:r>
          </w:p>
        </w:tc>
        <w:tc>
          <w:tcPr>
            <w:tcW w:w="1216" w:type="dxa"/>
            <w:tcBorders>
              <w:top w:val="nil"/>
              <w:left w:val="nil"/>
              <w:bottom w:val="single" w:sz="4" w:space="0" w:color="auto"/>
              <w:right w:val="single" w:sz="4" w:space="0" w:color="auto"/>
            </w:tcBorders>
            <w:shd w:val="clear" w:color="000000" w:fill="FFFFFF"/>
            <w:noWrap/>
            <w:vAlign w:val="bottom"/>
            <w:hideMark/>
          </w:tcPr>
          <w:p w14:paraId="256A9896"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056C679F"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7CF23B89"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54DCE31"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20/10/2022</w:t>
            </w:r>
          </w:p>
        </w:tc>
        <w:tc>
          <w:tcPr>
            <w:tcW w:w="1216" w:type="dxa"/>
            <w:tcBorders>
              <w:top w:val="nil"/>
              <w:left w:val="nil"/>
              <w:bottom w:val="single" w:sz="4" w:space="0" w:color="auto"/>
              <w:right w:val="single" w:sz="4" w:space="0" w:color="auto"/>
            </w:tcBorders>
            <w:shd w:val="clear" w:color="000000" w:fill="FFFFFF"/>
            <w:noWrap/>
            <w:vAlign w:val="bottom"/>
            <w:hideMark/>
          </w:tcPr>
          <w:p w14:paraId="14EBDDE8"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37ACD849"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476C3AFD"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3E300DC"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20/11/2022</w:t>
            </w:r>
          </w:p>
        </w:tc>
        <w:tc>
          <w:tcPr>
            <w:tcW w:w="1216" w:type="dxa"/>
            <w:tcBorders>
              <w:top w:val="nil"/>
              <w:left w:val="nil"/>
              <w:bottom w:val="single" w:sz="4" w:space="0" w:color="auto"/>
              <w:right w:val="single" w:sz="4" w:space="0" w:color="auto"/>
            </w:tcBorders>
            <w:shd w:val="clear" w:color="000000" w:fill="FFFFFF"/>
            <w:noWrap/>
            <w:vAlign w:val="bottom"/>
            <w:hideMark/>
          </w:tcPr>
          <w:p w14:paraId="66A4EF21"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6076C4E4"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3AD573BE"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E1FE5C9"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20/12/2022</w:t>
            </w:r>
          </w:p>
        </w:tc>
        <w:tc>
          <w:tcPr>
            <w:tcW w:w="1216" w:type="dxa"/>
            <w:tcBorders>
              <w:top w:val="nil"/>
              <w:left w:val="nil"/>
              <w:bottom w:val="single" w:sz="4" w:space="0" w:color="auto"/>
              <w:right w:val="single" w:sz="4" w:space="0" w:color="auto"/>
            </w:tcBorders>
            <w:shd w:val="clear" w:color="000000" w:fill="FFFFFF"/>
            <w:noWrap/>
            <w:vAlign w:val="bottom"/>
            <w:hideMark/>
          </w:tcPr>
          <w:p w14:paraId="48BF1CBF"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66BEA539"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049D83B4"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9C6196A"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20/01/2023</w:t>
            </w:r>
          </w:p>
        </w:tc>
        <w:tc>
          <w:tcPr>
            <w:tcW w:w="1216" w:type="dxa"/>
            <w:tcBorders>
              <w:top w:val="nil"/>
              <w:left w:val="nil"/>
              <w:bottom w:val="single" w:sz="4" w:space="0" w:color="auto"/>
              <w:right w:val="single" w:sz="4" w:space="0" w:color="auto"/>
            </w:tcBorders>
            <w:shd w:val="clear" w:color="000000" w:fill="FFFFFF"/>
            <w:noWrap/>
            <w:vAlign w:val="bottom"/>
            <w:hideMark/>
          </w:tcPr>
          <w:p w14:paraId="2FC9C5BC"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6AB3890C"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7A4D71FE"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9D24AE9"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20/02/2023</w:t>
            </w:r>
          </w:p>
        </w:tc>
        <w:tc>
          <w:tcPr>
            <w:tcW w:w="1216" w:type="dxa"/>
            <w:tcBorders>
              <w:top w:val="nil"/>
              <w:left w:val="nil"/>
              <w:bottom w:val="single" w:sz="4" w:space="0" w:color="auto"/>
              <w:right w:val="single" w:sz="4" w:space="0" w:color="auto"/>
            </w:tcBorders>
            <w:shd w:val="clear" w:color="000000" w:fill="FFFFFF"/>
            <w:noWrap/>
            <w:vAlign w:val="bottom"/>
            <w:hideMark/>
          </w:tcPr>
          <w:p w14:paraId="0390A12B"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5E839DE6"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26292948"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81B1DA1"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20/03/2023</w:t>
            </w:r>
          </w:p>
        </w:tc>
        <w:tc>
          <w:tcPr>
            <w:tcW w:w="1216" w:type="dxa"/>
            <w:tcBorders>
              <w:top w:val="nil"/>
              <w:left w:val="nil"/>
              <w:bottom w:val="single" w:sz="4" w:space="0" w:color="auto"/>
              <w:right w:val="single" w:sz="4" w:space="0" w:color="auto"/>
            </w:tcBorders>
            <w:shd w:val="clear" w:color="000000" w:fill="FFFFFF"/>
            <w:noWrap/>
            <w:vAlign w:val="bottom"/>
            <w:hideMark/>
          </w:tcPr>
          <w:p w14:paraId="134C62D0"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74777750"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3DC2A89E"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4217451"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20/04/2023</w:t>
            </w:r>
          </w:p>
        </w:tc>
        <w:tc>
          <w:tcPr>
            <w:tcW w:w="1216" w:type="dxa"/>
            <w:tcBorders>
              <w:top w:val="nil"/>
              <w:left w:val="nil"/>
              <w:bottom w:val="single" w:sz="4" w:space="0" w:color="auto"/>
              <w:right w:val="single" w:sz="4" w:space="0" w:color="auto"/>
            </w:tcBorders>
            <w:shd w:val="clear" w:color="000000" w:fill="FFFFFF"/>
            <w:noWrap/>
            <w:vAlign w:val="bottom"/>
            <w:hideMark/>
          </w:tcPr>
          <w:p w14:paraId="62781400"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33A43644"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43966C5D"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FCB8E09"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20/05/2023</w:t>
            </w:r>
          </w:p>
        </w:tc>
        <w:tc>
          <w:tcPr>
            <w:tcW w:w="1216" w:type="dxa"/>
            <w:tcBorders>
              <w:top w:val="nil"/>
              <w:left w:val="nil"/>
              <w:bottom w:val="single" w:sz="4" w:space="0" w:color="auto"/>
              <w:right w:val="single" w:sz="4" w:space="0" w:color="auto"/>
            </w:tcBorders>
            <w:shd w:val="clear" w:color="000000" w:fill="FFFFFF"/>
            <w:noWrap/>
            <w:vAlign w:val="bottom"/>
            <w:hideMark/>
          </w:tcPr>
          <w:p w14:paraId="6F14EAE6"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10846EAC"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w:t>
            </w:r>
          </w:p>
        </w:tc>
      </w:tr>
      <w:tr w:rsidR="009A1CD3" w14:paraId="20CC2EB2" w14:textId="77777777" w:rsidTr="009C0F5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CC8083E"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20/06/2023</w:t>
            </w:r>
          </w:p>
        </w:tc>
        <w:tc>
          <w:tcPr>
            <w:tcW w:w="1216" w:type="dxa"/>
            <w:tcBorders>
              <w:top w:val="nil"/>
              <w:left w:val="nil"/>
              <w:bottom w:val="single" w:sz="4" w:space="0" w:color="auto"/>
              <w:right w:val="single" w:sz="4" w:space="0" w:color="auto"/>
            </w:tcBorders>
            <w:shd w:val="clear" w:color="000000" w:fill="FFFFFF"/>
            <w:noWrap/>
            <w:vAlign w:val="bottom"/>
            <w:hideMark/>
          </w:tcPr>
          <w:p w14:paraId="20F13846"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610891BF" w14:textId="77777777" w:rsidR="009A1CD3" w:rsidRPr="002D2680" w:rsidRDefault="009A1CD3" w:rsidP="00B76813">
            <w:pPr>
              <w:jc w:val="center"/>
              <w:rPr>
                <w:rFonts w:ascii="Calibri" w:hAnsi="Calibri" w:cs="Calibri"/>
                <w:color w:val="000000"/>
                <w:sz w:val="20"/>
                <w:szCs w:val="20"/>
              </w:rPr>
            </w:pPr>
            <w:r w:rsidRPr="002D2680">
              <w:rPr>
                <w:rFonts w:ascii="Calibri" w:hAnsi="Calibri" w:cs="Calibri"/>
                <w:color w:val="000000"/>
                <w:sz w:val="20"/>
                <w:szCs w:val="20"/>
              </w:rPr>
              <w:t>100%</w:t>
            </w:r>
          </w:p>
        </w:tc>
      </w:tr>
    </w:tbl>
    <w:p w14:paraId="11348F96" w14:textId="77777777" w:rsidR="00A00C58" w:rsidRPr="00755134" w:rsidRDefault="00A00C58" w:rsidP="00755134">
      <w:pPr>
        <w:spacing w:line="320" w:lineRule="exact"/>
        <w:ind w:right="-2"/>
        <w:jc w:val="center"/>
        <w:rPr>
          <w:rFonts w:asciiTheme="minorHAnsi" w:hAnsiTheme="minorHAnsi" w:cstheme="minorHAnsi"/>
          <w:sz w:val="22"/>
          <w:szCs w:val="22"/>
        </w:rPr>
      </w:pPr>
    </w:p>
    <w:p w14:paraId="28752AA3" w14:textId="77777777" w:rsidR="00D5092E" w:rsidRPr="00755134" w:rsidRDefault="00D5092E" w:rsidP="00755134">
      <w:pPr>
        <w:spacing w:line="320" w:lineRule="exact"/>
        <w:ind w:right="-2"/>
        <w:rPr>
          <w:rFonts w:asciiTheme="minorHAnsi" w:hAnsiTheme="minorHAnsi" w:cstheme="minorHAnsi"/>
          <w:sz w:val="22"/>
          <w:szCs w:val="22"/>
        </w:rPr>
      </w:pPr>
    </w:p>
    <w:p w14:paraId="31F16B15" w14:textId="77777777" w:rsidR="00D5092E" w:rsidRPr="00755134" w:rsidRDefault="00D5092E" w:rsidP="00755134">
      <w:pPr>
        <w:spacing w:line="320" w:lineRule="exact"/>
        <w:ind w:right="-2"/>
        <w:jc w:val="center"/>
        <w:rPr>
          <w:rFonts w:asciiTheme="minorHAnsi" w:hAnsiTheme="minorHAnsi" w:cstheme="minorHAnsi"/>
          <w:sz w:val="22"/>
          <w:szCs w:val="22"/>
        </w:rPr>
      </w:pPr>
    </w:p>
    <w:p w14:paraId="15A5E37E" w14:textId="77777777" w:rsidR="00412131" w:rsidRPr="00755134" w:rsidRDefault="00412131" w:rsidP="00755134">
      <w:pPr>
        <w:pStyle w:val="PargrafodaLista"/>
        <w:tabs>
          <w:tab w:val="left" w:pos="1134"/>
        </w:tabs>
        <w:spacing w:line="320" w:lineRule="exact"/>
        <w:ind w:left="0" w:right="-2"/>
        <w:jc w:val="center"/>
        <w:rPr>
          <w:rFonts w:asciiTheme="minorHAnsi" w:hAnsiTheme="minorHAnsi" w:cstheme="minorHAnsi"/>
          <w:sz w:val="22"/>
          <w:szCs w:val="22"/>
        </w:rPr>
      </w:pPr>
      <w:r w:rsidRPr="00755134">
        <w:rPr>
          <w:rFonts w:asciiTheme="minorHAnsi" w:hAnsiTheme="minorHAnsi" w:cstheme="minorHAnsi"/>
          <w:sz w:val="22"/>
          <w:szCs w:val="22"/>
        </w:rPr>
        <w:t xml:space="preserve"> </w:t>
      </w:r>
    </w:p>
    <w:p w14:paraId="18150A9B"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7A4487C4"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200" w:name="_Toc451888020"/>
      <w:bookmarkStart w:id="201" w:name="_Toc453263793"/>
      <w:bookmarkStart w:id="202" w:name="_Toc29842426"/>
      <w:r w:rsidRPr="00755134">
        <w:rPr>
          <w:rFonts w:asciiTheme="minorHAnsi" w:hAnsiTheme="minorHAnsi" w:cstheme="minorHAnsi"/>
          <w:sz w:val="22"/>
          <w:szCs w:val="22"/>
        </w:rPr>
        <w:t>ANEXO III</w:t>
      </w:r>
      <w:bookmarkEnd w:id="200"/>
      <w:bookmarkEnd w:id="201"/>
      <w:bookmarkEnd w:id="202"/>
      <w:r w:rsidRPr="00755134">
        <w:rPr>
          <w:rFonts w:asciiTheme="minorHAnsi" w:hAnsiTheme="minorHAnsi" w:cstheme="minorHAnsi"/>
          <w:sz w:val="22"/>
          <w:szCs w:val="22"/>
        </w:rPr>
        <w:t xml:space="preserve"> </w:t>
      </w:r>
    </w:p>
    <w:p w14:paraId="32195188"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COORDENADOR LÍDER</w:t>
      </w:r>
    </w:p>
    <w:p w14:paraId="10599478" w14:textId="77777777" w:rsidR="00412131" w:rsidRPr="00755134" w:rsidRDefault="00412131" w:rsidP="00755134">
      <w:pPr>
        <w:tabs>
          <w:tab w:val="left" w:pos="7340"/>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ab/>
      </w:r>
    </w:p>
    <w:p w14:paraId="57A16CB3" w14:textId="7911DCBA" w:rsidR="00412131" w:rsidRPr="00755134" w:rsidRDefault="008227E9"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Pr="00755134">
        <w:rPr>
          <w:rFonts w:asciiTheme="minorHAnsi" w:hAnsiTheme="minorHAnsi" w:cstheme="minorHAnsi"/>
          <w:b/>
          <w:sz w:val="22"/>
          <w:szCs w:val="22"/>
        </w:rPr>
        <w:t>CM CAPITAL MARKETS DISTRIBUIDORA DE TÍTULOS E VALORES MOBILIÁRIOS LTDA.</w:t>
      </w:r>
      <w:r w:rsidRPr="00755134">
        <w:rPr>
          <w:rFonts w:asciiTheme="minorHAnsi" w:hAnsiTheme="minorHAnsi" w:cstheme="minorHAnsi"/>
          <w:bCs/>
          <w:sz w:val="22"/>
          <w:szCs w:val="22"/>
        </w:rPr>
        <w:t>, instituição financeira com sede na Rua Gomes de Carvalho, n.º 1195, 4º andar, Vila Olímpia, CEP 04.547-000, na cidade de São Paulo, Estado de São Paulo, inscrita no CNPJ/MF sob o n.º 02.671.743/0001-19</w:t>
      </w:r>
      <w:r w:rsidR="00412131" w:rsidRPr="00755134">
        <w:rPr>
          <w:rFonts w:asciiTheme="minorHAnsi" w:hAnsiTheme="minorHAnsi" w:cstheme="minorHAnsi"/>
          <w:sz w:val="22"/>
          <w:szCs w:val="22"/>
        </w:rPr>
        <w:t>, instituição devidamente autorizada pela CVM a prestar o serviço de distribuição de valores mobiliários (“</w:t>
      </w:r>
      <w:r w:rsidR="00412131" w:rsidRPr="00755134">
        <w:rPr>
          <w:rFonts w:asciiTheme="minorHAnsi" w:hAnsiTheme="minorHAnsi" w:cstheme="minorHAnsi"/>
          <w:sz w:val="22"/>
          <w:szCs w:val="22"/>
          <w:u w:val="single"/>
        </w:rPr>
        <w:t>Coordenador Líder</w:t>
      </w:r>
      <w:r w:rsidR="00412131"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12470C" w:rsidRPr="00755134">
        <w:rPr>
          <w:rFonts w:asciiTheme="minorHAnsi" w:hAnsiTheme="minorHAnsi" w:cstheme="minorHAnsi"/>
          <w:iCs/>
          <w:sz w:val="22"/>
          <w:szCs w:val="22"/>
        </w:rPr>
        <w:t>4</w:t>
      </w:r>
      <w:r w:rsidR="00412131" w:rsidRPr="00755134">
        <w:rPr>
          <w:rFonts w:asciiTheme="minorHAnsi" w:hAnsiTheme="minorHAnsi" w:cstheme="minorHAnsi"/>
          <w:iCs/>
          <w:sz w:val="22"/>
          <w:szCs w:val="22"/>
        </w:rPr>
        <w:t>ª</w:t>
      </w:r>
      <w:r w:rsidR="00412131" w:rsidRPr="00755134">
        <w:rPr>
          <w:rFonts w:asciiTheme="minorHAnsi" w:hAnsiTheme="minorHAnsi" w:cstheme="minorHAnsi"/>
          <w:sz w:val="22"/>
          <w:szCs w:val="22"/>
        </w:rPr>
        <w:t xml:space="preserve"> Série da </w:t>
      </w:r>
      <w:r w:rsidR="00412131" w:rsidRPr="00755134">
        <w:rPr>
          <w:rFonts w:asciiTheme="minorHAnsi" w:hAnsiTheme="minorHAnsi" w:cstheme="minorHAnsi"/>
          <w:snapToGrid w:val="0"/>
          <w:sz w:val="22"/>
          <w:szCs w:val="22"/>
        </w:rPr>
        <w:t>1</w:t>
      </w:r>
      <w:r w:rsidR="00412131" w:rsidRPr="00755134">
        <w:rPr>
          <w:rFonts w:asciiTheme="minorHAnsi" w:hAnsiTheme="minorHAnsi" w:cstheme="minorHAnsi"/>
          <w:sz w:val="22"/>
          <w:szCs w:val="22"/>
        </w:rPr>
        <w:t xml:space="preserve">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
          <w:sz w:val="22"/>
          <w:szCs w:val="22"/>
        </w:rPr>
        <w:t>DECLARA</w:t>
      </w:r>
      <w:r w:rsidR="00412131" w:rsidRPr="0075513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75513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00412131"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00412131" w:rsidRPr="00755134">
        <w:rPr>
          <w:rFonts w:asciiTheme="minorHAnsi" w:hAnsiTheme="minorHAnsi" w:cstheme="minorHAnsi"/>
          <w:sz w:val="22"/>
          <w:szCs w:val="22"/>
          <w:u w:val="single"/>
        </w:rPr>
        <w:t>ecuritização de créditos imobiliários que regula a Emissão</w:t>
      </w:r>
      <w:r w:rsidR="00412131" w:rsidRPr="00755134">
        <w:rPr>
          <w:rFonts w:asciiTheme="minorHAnsi" w:hAnsiTheme="minorHAnsi" w:cstheme="minorHAnsi"/>
          <w:sz w:val="22"/>
          <w:szCs w:val="22"/>
        </w:rPr>
        <w:t>.</w:t>
      </w:r>
    </w:p>
    <w:p w14:paraId="66D3F634" w14:textId="77777777" w:rsidR="00412131" w:rsidRPr="00755134" w:rsidRDefault="00412131" w:rsidP="00755134">
      <w:pPr>
        <w:spacing w:line="320" w:lineRule="exact"/>
        <w:ind w:right="-2"/>
        <w:jc w:val="both"/>
        <w:rPr>
          <w:rFonts w:asciiTheme="minorHAnsi" w:hAnsiTheme="minorHAnsi" w:cstheme="minorHAnsi"/>
          <w:sz w:val="22"/>
          <w:szCs w:val="22"/>
        </w:rPr>
      </w:pPr>
    </w:p>
    <w:p w14:paraId="6C99074C"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5B9E9B7" w14:textId="77777777" w:rsidR="00412131" w:rsidRPr="00755134" w:rsidRDefault="00412131" w:rsidP="00755134">
      <w:pPr>
        <w:spacing w:line="320" w:lineRule="exact"/>
        <w:ind w:right="-2"/>
        <w:jc w:val="center"/>
        <w:rPr>
          <w:rFonts w:asciiTheme="minorHAnsi" w:hAnsiTheme="minorHAnsi" w:cstheme="minorHAnsi"/>
          <w:sz w:val="22"/>
          <w:szCs w:val="22"/>
        </w:rPr>
      </w:pPr>
    </w:p>
    <w:p w14:paraId="0847FC1B"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A00C58" w:rsidRPr="00755134">
        <w:rPr>
          <w:rFonts w:asciiTheme="minorHAnsi" w:hAnsiTheme="minorHAnsi" w:cstheme="minorHAnsi"/>
          <w:sz w:val="22"/>
          <w:szCs w:val="22"/>
        </w:rPr>
        <w:t xml:space="preserve"> </w:t>
      </w:r>
      <w:r w:rsidR="00717512" w:rsidRPr="00755134">
        <w:rPr>
          <w:rFonts w:asciiTheme="minorHAnsi" w:hAnsiTheme="minorHAnsi" w:cstheme="minorHAnsi"/>
          <w:iCs/>
          <w:sz w:val="22"/>
          <w:szCs w:val="22"/>
          <w:highlight w:val="yellow"/>
        </w:rPr>
        <w:t>[=]</w:t>
      </w:r>
      <w:r w:rsidR="00B6208D" w:rsidRPr="00755134">
        <w:rPr>
          <w:rFonts w:asciiTheme="minorHAnsi" w:hAnsiTheme="minorHAnsi" w:cstheme="minorHAnsi"/>
          <w:iCs/>
          <w:sz w:val="22"/>
          <w:szCs w:val="22"/>
        </w:rPr>
        <w:t xml:space="preserve">de </w:t>
      </w:r>
      <w:r w:rsidR="00717512" w:rsidRPr="00755134">
        <w:rPr>
          <w:rFonts w:asciiTheme="minorHAnsi" w:hAnsiTheme="minorHAnsi" w:cstheme="minorHAnsi"/>
          <w:iCs/>
          <w:sz w:val="22"/>
          <w:szCs w:val="22"/>
          <w:highlight w:val="yellow"/>
        </w:rPr>
        <w:t>[=]</w:t>
      </w:r>
      <w:r w:rsidR="00A00C58" w:rsidRPr="00755134">
        <w:rPr>
          <w:rFonts w:asciiTheme="minorHAnsi" w:hAnsiTheme="minorHAnsi" w:cstheme="minorHAnsi"/>
          <w:iCs/>
          <w:sz w:val="22"/>
          <w:szCs w:val="22"/>
          <w:highlight w:val="yellow"/>
        </w:rPr>
        <w:t xml:space="preserve"> </w:t>
      </w:r>
      <w:r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C9F5D7E" w14:textId="77777777" w:rsidR="00412131" w:rsidRPr="00755134" w:rsidRDefault="00412131" w:rsidP="00755134">
      <w:pPr>
        <w:spacing w:line="320" w:lineRule="exact"/>
        <w:ind w:right="-2"/>
        <w:jc w:val="center"/>
        <w:rPr>
          <w:rFonts w:asciiTheme="minorHAnsi" w:hAnsiTheme="minorHAnsi" w:cstheme="minorHAnsi"/>
          <w:sz w:val="22"/>
          <w:szCs w:val="22"/>
        </w:rPr>
      </w:pPr>
    </w:p>
    <w:p w14:paraId="18D281C5" w14:textId="77777777" w:rsidR="00412131" w:rsidRPr="00755134" w:rsidRDefault="00412131" w:rsidP="00755134">
      <w:pPr>
        <w:spacing w:line="320" w:lineRule="exact"/>
        <w:ind w:right="-2"/>
        <w:jc w:val="center"/>
        <w:rPr>
          <w:rFonts w:asciiTheme="minorHAnsi" w:hAnsiTheme="minorHAnsi" w:cstheme="minorHAnsi"/>
          <w:b/>
          <w:sz w:val="22"/>
          <w:szCs w:val="22"/>
        </w:rPr>
      </w:pPr>
    </w:p>
    <w:p w14:paraId="5EC9119F" w14:textId="77777777" w:rsidR="00AE0387" w:rsidRPr="00755134" w:rsidRDefault="008227E9"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CM CAPITAL MARKETS DISTRIBUIDORA DE TÍTULOS E VALORES MOBILIÁRIOS LTDA.</w:t>
      </w:r>
    </w:p>
    <w:p w14:paraId="62B5DD4C"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75F792F5"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35CDC5DA"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55134" w14:paraId="1794401A" w14:textId="77777777" w:rsidTr="007B199E">
        <w:tc>
          <w:tcPr>
            <w:tcW w:w="4783" w:type="dxa"/>
          </w:tcPr>
          <w:p w14:paraId="322C17F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4" w:type="dxa"/>
          </w:tcPr>
          <w:p w14:paraId="60A0E59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4DDBC2E7" w14:textId="77777777" w:rsidTr="007B199E">
        <w:tc>
          <w:tcPr>
            <w:tcW w:w="4783" w:type="dxa"/>
          </w:tcPr>
          <w:p w14:paraId="2D6BD70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4" w:type="dxa"/>
          </w:tcPr>
          <w:p w14:paraId="1D25CAA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67EC8ED4" w14:textId="77777777" w:rsidTr="007B199E">
        <w:tc>
          <w:tcPr>
            <w:tcW w:w="4783" w:type="dxa"/>
          </w:tcPr>
          <w:p w14:paraId="02D1032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4" w:type="dxa"/>
          </w:tcPr>
          <w:p w14:paraId="2772532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9304A6E" w14:textId="77777777" w:rsidR="00412131" w:rsidRPr="00755134" w:rsidRDefault="00412131" w:rsidP="00755134">
      <w:pPr>
        <w:tabs>
          <w:tab w:val="center" w:pos="4677"/>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r w:rsidRPr="00755134">
        <w:rPr>
          <w:rFonts w:asciiTheme="minorHAnsi" w:hAnsiTheme="minorHAnsi" w:cstheme="minorHAnsi"/>
          <w:sz w:val="22"/>
          <w:szCs w:val="22"/>
        </w:rPr>
        <w:tab/>
      </w:r>
    </w:p>
    <w:p w14:paraId="4CA461FC"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203" w:name="_Toc451888021"/>
      <w:bookmarkStart w:id="204" w:name="_Toc453263794"/>
      <w:bookmarkStart w:id="205" w:name="_Toc29842427"/>
      <w:r w:rsidRPr="00755134">
        <w:rPr>
          <w:rFonts w:asciiTheme="minorHAnsi" w:hAnsiTheme="minorHAnsi" w:cstheme="minorHAnsi"/>
          <w:sz w:val="22"/>
          <w:szCs w:val="22"/>
        </w:rPr>
        <w:t>ANEXO IV</w:t>
      </w:r>
      <w:bookmarkEnd w:id="203"/>
      <w:bookmarkEnd w:id="204"/>
      <w:bookmarkEnd w:id="205"/>
    </w:p>
    <w:p w14:paraId="594FDC7C"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DA EMISSORA</w:t>
      </w:r>
    </w:p>
    <w:p w14:paraId="67CA5603" w14:textId="77777777" w:rsidR="00412131" w:rsidRPr="00755134" w:rsidRDefault="00412131" w:rsidP="00755134">
      <w:pPr>
        <w:spacing w:line="320" w:lineRule="exact"/>
        <w:ind w:right="-2"/>
        <w:jc w:val="both"/>
        <w:rPr>
          <w:rFonts w:asciiTheme="minorHAnsi" w:hAnsiTheme="minorHAnsi" w:cstheme="minorHAnsi"/>
          <w:sz w:val="22"/>
          <w:szCs w:val="22"/>
        </w:rPr>
      </w:pPr>
    </w:p>
    <w:p w14:paraId="5852B08B" w14:textId="489A5416"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A</w:t>
      </w:r>
      <w:r w:rsidRPr="00755134">
        <w:rPr>
          <w:rFonts w:asciiTheme="minorHAnsi" w:hAnsiTheme="minorHAnsi" w:cstheme="minorHAnsi"/>
          <w:sz w:val="22"/>
          <w:szCs w:val="22"/>
        </w:rPr>
        <w:t xml:space="preserve">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755134">
        <w:rPr>
          <w:rFonts w:asciiTheme="minorHAnsi" w:hAnsiTheme="minorHAnsi" w:cstheme="minorHAnsi"/>
          <w:sz w:val="22"/>
          <w:szCs w:val="22"/>
        </w:rPr>
        <w:t>, neste ato representada na forma de seu estatuto social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ª</w:t>
      </w:r>
      <w:r w:rsidRPr="00755134">
        <w:rPr>
          <w:rFonts w:asciiTheme="minorHAnsi" w:hAnsiTheme="minorHAnsi" w:cstheme="minorHAnsi"/>
          <w:sz w:val="22"/>
          <w:szCs w:val="22"/>
        </w:rPr>
        <w:t xml:space="preserve"> Série da 1ª Emissão (“</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774B9D35" w14:textId="77777777" w:rsidR="00412131" w:rsidRPr="00755134" w:rsidRDefault="00412131" w:rsidP="00755134">
      <w:pPr>
        <w:spacing w:line="320" w:lineRule="exact"/>
        <w:ind w:right="-2"/>
        <w:jc w:val="both"/>
        <w:rPr>
          <w:rFonts w:asciiTheme="minorHAnsi" w:hAnsiTheme="minorHAnsi" w:cstheme="minorHAnsi"/>
          <w:sz w:val="22"/>
          <w:szCs w:val="22"/>
        </w:rPr>
      </w:pPr>
    </w:p>
    <w:p w14:paraId="2ADAFCDB"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E23281D" w14:textId="77777777" w:rsidR="00412131" w:rsidRPr="00755134" w:rsidRDefault="00412131" w:rsidP="00755134">
      <w:pPr>
        <w:spacing w:line="320" w:lineRule="exact"/>
        <w:ind w:right="-2"/>
        <w:jc w:val="both"/>
        <w:rPr>
          <w:rFonts w:asciiTheme="minorHAnsi" w:hAnsiTheme="minorHAnsi" w:cstheme="minorHAnsi"/>
          <w:sz w:val="22"/>
          <w:szCs w:val="22"/>
        </w:rPr>
      </w:pPr>
    </w:p>
    <w:p w14:paraId="15C6B01D"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717512" w:rsidRPr="00755134">
        <w:rPr>
          <w:rFonts w:asciiTheme="minorHAnsi" w:hAnsiTheme="minorHAnsi" w:cstheme="minorHAnsi"/>
          <w:iCs/>
          <w:sz w:val="22"/>
          <w:szCs w:val="22"/>
          <w:highlight w:val="yellow"/>
        </w:rPr>
        <w:t>[=]</w:t>
      </w:r>
      <w:r w:rsidR="008A1C8B" w:rsidRPr="00755134">
        <w:rPr>
          <w:rFonts w:asciiTheme="minorHAnsi" w:hAnsiTheme="minorHAnsi" w:cstheme="minorHAnsi"/>
          <w:iCs/>
          <w:sz w:val="22"/>
          <w:szCs w:val="22"/>
        </w:rPr>
        <w:t xml:space="preserve"> </w:t>
      </w:r>
      <w:r w:rsidR="00B6208D" w:rsidRPr="00755134">
        <w:rPr>
          <w:rFonts w:asciiTheme="minorHAnsi" w:hAnsiTheme="minorHAnsi" w:cstheme="minorHAnsi"/>
          <w:iCs/>
          <w:sz w:val="22"/>
          <w:szCs w:val="22"/>
        </w:rPr>
        <w:t xml:space="preserve">de </w:t>
      </w:r>
      <w:r w:rsidR="00717512" w:rsidRPr="00755134">
        <w:rPr>
          <w:rFonts w:asciiTheme="minorHAnsi" w:hAnsiTheme="minorHAnsi" w:cstheme="minorHAnsi"/>
          <w:iCs/>
          <w:sz w:val="22"/>
          <w:szCs w:val="22"/>
          <w:highlight w:val="yellow"/>
        </w:rPr>
        <w:t>[=]</w:t>
      </w:r>
      <w:r w:rsidR="00B6208D" w:rsidRPr="00755134">
        <w:rPr>
          <w:rFonts w:asciiTheme="minorHAnsi" w:hAnsiTheme="minorHAnsi" w:cstheme="minorHAnsi"/>
          <w:bCs/>
          <w:sz w:val="22"/>
          <w:szCs w:val="22"/>
        </w:rPr>
        <w:t xml:space="preserve"> </w:t>
      </w:r>
      <w:r w:rsidR="00B6208D"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025EF84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067173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DF2F3B2" w14:textId="6398AB8D" w:rsidR="00412131" w:rsidRPr="00755134" w:rsidRDefault="00A649A5"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4C7BEC8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55134" w14:paraId="4FE1BB10" w14:textId="77777777" w:rsidTr="007B199E">
        <w:tc>
          <w:tcPr>
            <w:tcW w:w="4786" w:type="dxa"/>
          </w:tcPr>
          <w:p w14:paraId="492DA9F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1" w:type="dxa"/>
          </w:tcPr>
          <w:p w14:paraId="77DF62E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33037D92" w14:textId="77777777" w:rsidTr="007B199E">
        <w:tc>
          <w:tcPr>
            <w:tcW w:w="4786" w:type="dxa"/>
          </w:tcPr>
          <w:p w14:paraId="21D246E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AF7E47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4522774C" w14:textId="77777777" w:rsidTr="007B199E">
        <w:tc>
          <w:tcPr>
            <w:tcW w:w="4786" w:type="dxa"/>
          </w:tcPr>
          <w:p w14:paraId="27F51E8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1" w:type="dxa"/>
          </w:tcPr>
          <w:p w14:paraId="01A229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56477899"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0EEA70A8"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206" w:name="_Toc451888022"/>
      <w:bookmarkStart w:id="207" w:name="_Toc453263795"/>
      <w:bookmarkStart w:id="208" w:name="_Toc29842428"/>
      <w:r w:rsidRPr="00755134">
        <w:rPr>
          <w:rFonts w:asciiTheme="minorHAnsi" w:hAnsiTheme="minorHAnsi" w:cstheme="minorHAnsi"/>
          <w:sz w:val="22"/>
          <w:szCs w:val="22"/>
        </w:rPr>
        <w:t>ANEXO V</w:t>
      </w:r>
      <w:bookmarkEnd w:id="206"/>
      <w:bookmarkEnd w:id="207"/>
      <w:bookmarkEnd w:id="208"/>
    </w:p>
    <w:p w14:paraId="52F0A629"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AGENTE FIDUCIÁRIO</w:t>
      </w:r>
    </w:p>
    <w:p w14:paraId="75235785" w14:textId="77777777" w:rsidR="00412131" w:rsidRPr="00755134" w:rsidRDefault="00412131" w:rsidP="00755134">
      <w:pPr>
        <w:spacing w:line="320" w:lineRule="exact"/>
        <w:ind w:right="-2"/>
        <w:jc w:val="both"/>
        <w:rPr>
          <w:rFonts w:asciiTheme="minorHAnsi" w:hAnsiTheme="minorHAnsi" w:cstheme="minorHAnsi"/>
          <w:sz w:val="22"/>
          <w:szCs w:val="22"/>
        </w:rPr>
      </w:pPr>
    </w:p>
    <w:p w14:paraId="67E18758" w14:textId="3AED9C84"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717512" w:rsidRPr="00755134">
        <w:rPr>
          <w:rFonts w:asciiTheme="minorHAnsi" w:hAnsiTheme="minorHAnsi" w:cstheme="minorHAnsi"/>
          <w:b/>
          <w:sz w:val="22"/>
          <w:szCs w:val="22"/>
        </w:rPr>
        <w:t xml:space="preserve">SIMPLIFIC PAVARINI </w:t>
      </w:r>
      <w:r w:rsidR="00AE0387" w:rsidRPr="00755134">
        <w:rPr>
          <w:rFonts w:asciiTheme="minorHAnsi" w:hAnsiTheme="minorHAnsi" w:cstheme="minorHAnsi"/>
          <w:b/>
          <w:sz w:val="22"/>
          <w:szCs w:val="22"/>
        </w:rPr>
        <w:t>DISTRIBUIDORA DE TÍTULOS E VALORES MOBILIÁRIOS</w:t>
      </w:r>
      <w:r w:rsidR="00717512" w:rsidRPr="00755134">
        <w:rPr>
          <w:rFonts w:asciiTheme="minorHAnsi" w:hAnsiTheme="minorHAnsi" w:cstheme="minorHAnsi"/>
          <w:b/>
          <w:sz w:val="22"/>
          <w:szCs w:val="22"/>
        </w:rPr>
        <w:t xml:space="preserve"> LTDA.</w:t>
      </w:r>
      <w:r w:rsidR="00AE0387"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Pr="00755134">
        <w:rPr>
          <w:rFonts w:asciiTheme="minorHAnsi" w:hAnsiTheme="minorHAnsi" w:cstheme="minorHAnsi"/>
          <w:sz w:val="22"/>
          <w:szCs w:val="22"/>
        </w:rPr>
        <w:t>, neste ato representad</w:t>
      </w:r>
      <w:r w:rsidR="00AE0387" w:rsidRPr="00755134">
        <w:rPr>
          <w:rFonts w:asciiTheme="minorHAnsi" w:hAnsiTheme="minorHAnsi" w:cstheme="minorHAnsi"/>
          <w:sz w:val="22"/>
          <w:szCs w:val="22"/>
        </w:rPr>
        <w:t>a</w:t>
      </w:r>
      <w:r w:rsidRPr="00755134">
        <w:rPr>
          <w:rFonts w:asciiTheme="minorHAnsi" w:hAnsiTheme="minorHAnsi" w:cstheme="minorHAnsi"/>
          <w:sz w:val="22"/>
          <w:szCs w:val="22"/>
        </w:rPr>
        <w:t xml:space="preserve"> na forma de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 xml:space="preserve">ª </w:t>
      </w:r>
      <w:r w:rsidRPr="00755134">
        <w:rPr>
          <w:rFonts w:asciiTheme="minorHAnsi" w:hAnsiTheme="minorHAnsi" w:cstheme="minorHAnsi"/>
          <w:sz w:val="22"/>
          <w:szCs w:val="22"/>
        </w:rPr>
        <w:t xml:space="preserve">Série da 1ª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w:t>
      </w:r>
      <w:r w:rsidR="0012470C" w:rsidRPr="00755134">
        <w:rPr>
          <w:rFonts w:asciiTheme="minorHAnsi" w:hAnsiTheme="minorHAnsi" w:cstheme="minorHAnsi"/>
          <w:sz w:val="22"/>
          <w:szCs w:val="22"/>
        </w:rPr>
        <w:t xml:space="preserve"> Itaim Bibi, inscrita no CNPJ</w:t>
      </w:r>
      <w:r w:rsidR="00A649A5" w:rsidRPr="00755134">
        <w:rPr>
          <w:rFonts w:asciiTheme="minorHAnsi" w:hAnsiTheme="minorHAnsi" w:cstheme="minorHAnsi"/>
          <w:sz w:val="22"/>
          <w:szCs w:val="22"/>
        </w:rPr>
        <w:t xml:space="preserve"> sob o nº 31.468.139/0001-98</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6163A2"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w:t>
      </w:r>
      <w:r w:rsidR="00CB1D4C" w:rsidRPr="00755134">
        <w:rPr>
          <w:rFonts w:asciiTheme="minorHAnsi" w:hAnsiTheme="minorHAnsi" w:cstheme="minorHAnsi"/>
          <w:sz w:val="22"/>
          <w:szCs w:val="22"/>
          <w:u w:val="single"/>
        </w:rPr>
        <w:t xml:space="preserve">verificar </w:t>
      </w:r>
      <w:r w:rsidRPr="00755134">
        <w:rPr>
          <w:rFonts w:asciiTheme="minorHAnsi" w:hAnsiTheme="minorHAnsi" w:cstheme="minorHAnsi"/>
          <w:sz w:val="22"/>
          <w:szCs w:val="22"/>
          <w:u w:val="single"/>
        </w:rPr>
        <w:t xml:space="preserve">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521228E3" w14:textId="77777777" w:rsidR="00412131" w:rsidRPr="00755134" w:rsidRDefault="00412131" w:rsidP="00755134">
      <w:pPr>
        <w:spacing w:line="320" w:lineRule="exact"/>
        <w:ind w:right="-2"/>
        <w:jc w:val="both"/>
        <w:rPr>
          <w:rFonts w:asciiTheme="minorHAnsi" w:hAnsiTheme="minorHAnsi" w:cstheme="minorHAnsi"/>
          <w:sz w:val="22"/>
          <w:szCs w:val="22"/>
        </w:rPr>
      </w:pPr>
    </w:p>
    <w:p w14:paraId="1DB77837"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28B911A" w14:textId="77777777" w:rsidR="00412131" w:rsidRPr="00755134" w:rsidRDefault="00412131" w:rsidP="00755134">
      <w:pPr>
        <w:spacing w:line="320" w:lineRule="exact"/>
        <w:ind w:right="-2"/>
        <w:jc w:val="both"/>
        <w:rPr>
          <w:rFonts w:asciiTheme="minorHAnsi" w:hAnsiTheme="minorHAnsi" w:cstheme="minorHAnsi"/>
          <w:sz w:val="22"/>
          <w:szCs w:val="22"/>
        </w:rPr>
      </w:pPr>
    </w:p>
    <w:p w14:paraId="5F4A51FC" w14:textId="657D4C13"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15060C" w:rsidRPr="00755134">
        <w:rPr>
          <w:rFonts w:asciiTheme="minorHAnsi" w:hAnsiTheme="minorHAnsi" w:cstheme="minorHAnsi"/>
          <w:iCs/>
          <w:sz w:val="22"/>
          <w:szCs w:val="22"/>
          <w:highlight w:val="yellow"/>
        </w:rPr>
        <w:t>[=]</w:t>
      </w:r>
      <w:r w:rsidR="00B6208D" w:rsidRPr="00755134">
        <w:rPr>
          <w:rFonts w:asciiTheme="minorHAnsi" w:hAnsiTheme="minorHAnsi" w:cstheme="minorHAnsi"/>
          <w:iCs/>
          <w:sz w:val="22"/>
          <w:szCs w:val="22"/>
        </w:rPr>
        <w:t xml:space="preserve">de </w:t>
      </w:r>
      <w:r w:rsidR="0015060C" w:rsidRPr="00755134">
        <w:rPr>
          <w:rFonts w:asciiTheme="minorHAnsi" w:hAnsiTheme="minorHAnsi" w:cstheme="minorHAnsi"/>
          <w:iCs/>
          <w:sz w:val="22"/>
          <w:szCs w:val="22"/>
          <w:highlight w:val="yellow"/>
        </w:rPr>
        <w:t>[=]</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1380B96" w14:textId="77777777" w:rsidR="00412131" w:rsidRPr="00755134" w:rsidRDefault="00412131" w:rsidP="00755134">
      <w:pPr>
        <w:spacing w:line="320" w:lineRule="exact"/>
        <w:ind w:right="-2"/>
        <w:jc w:val="both"/>
        <w:rPr>
          <w:rFonts w:asciiTheme="minorHAnsi" w:hAnsiTheme="minorHAnsi" w:cstheme="minorHAnsi"/>
          <w:sz w:val="22"/>
          <w:szCs w:val="22"/>
        </w:rPr>
      </w:pPr>
    </w:p>
    <w:p w14:paraId="1E214792" w14:textId="77777777" w:rsidR="00412131" w:rsidRPr="00755134" w:rsidRDefault="00412131" w:rsidP="00755134">
      <w:pPr>
        <w:spacing w:line="320" w:lineRule="exact"/>
        <w:ind w:right="-2"/>
        <w:jc w:val="both"/>
        <w:rPr>
          <w:rFonts w:asciiTheme="minorHAnsi" w:hAnsiTheme="minorHAnsi" w:cstheme="minorHAnsi"/>
          <w:sz w:val="22"/>
          <w:szCs w:val="22"/>
        </w:rPr>
      </w:pPr>
    </w:p>
    <w:p w14:paraId="7DC369DA" w14:textId="77777777" w:rsidR="00AE0387"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w:t>
      </w:r>
      <w:r w:rsidR="00AE0387" w:rsidRPr="00755134">
        <w:rPr>
          <w:rFonts w:asciiTheme="minorHAnsi" w:hAnsiTheme="minorHAnsi" w:cstheme="minorHAnsi"/>
          <w:b/>
          <w:sz w:val="22"/>
          <w:szCs w:val="22"/>
        </w:rPr>
        <w:t xml:space="preserve"> DISTRIBUIDORA DE TÍTULOS E VALORES MOBILIÁRIOS</w:t>
      </w:r>
      <w:r w:rsidR="00AE0387" w:rsidRPr="00755134">
        <w:rPr>
          <w:rFonts w:asciiTheme="minorHAnsi" w:hAnsiTheme="minorHAnsi" w:cstheme="minorHAnsi"/>
          <w:b/>
          <w:bCs/>
          <w:sz w:val="22"/>
          <w:szCs w:val="22"/>
        </w:rPr>
        <w:t xml:space="preserve"> </w:t>
      </w:r>
      <w:r w:rsidRPr="00755134">
        <w:rPr>
          <w:rFonts w:asciiTheme="minorHAnsi" w:hAnsiTheme="minorHAnsi" w:cstheme="minorHAnsi"/>
          <w:b/>
          <w:bCs/>
          <w:sz w:val="22"/>
          <w:szCs w:val="22"/>
        </w:rPr>
        <w:t>LTDA.</w:t>
      </w:r>
    </w:p>
    <w:p w14:paraId="4CC0CAC7"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1B30146E"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CB1D4C" w:rsidRPr="00755134" w14:paraId="0D777E63" w14:textId="77777777" w:rsidTr="00693230">
        <w:tc>
          <w:tcPr>
            <w:tcW w:w="4786" w:type="dxa"/>
          </w:tcPr>
          <w:p w14:paraId="1E8C752A"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5A463173" w14:textId="77777777" w:rsidTr="00693230">
        <w:tc>
          <w:tcPr>
            <w:tcW w:w="4786" w:type="dxa"/>
          </w:tcPr>
          <w:p w14:paraId="3C38634C"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3179168B" w14:textId="77777777" w:rsidTr="00693230">
        <w:tc>
          <w:tcPr>
            <w:tcW w:w="4786" w:type="dxa"/>
          </w:tcPr>
          <w:p w14:paraId="51E3F69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D6291BD" w14:textId="77777777" w:rsidR="00412131" w:rsidRPr="00755134" w:rsidRDefault="00412131" w:rsidP="00755134">
      <w:pPr>
        <w:spacing w:line="320" w:lineRule="exact"/>
        <w:ind w:right="-2"/>
        <w:jc w:val="both"/>
        <w:rPr>
          <w:rFonts w:asciiTheme="minorHAnsi" w:hAnsiTheme="minorHAnsi" w:cstheme="minorHAnsi"/>
          <w:sz w:val="22"/>
          <w:szCs w:val="22"/>
        </w:rPr>
      </w:pPr>
    </w:p>
    <w:p w14:paraId="197DBED4"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r w:rsidRPr="00755134">
        <w:rPr>
          <w:rFonts w:asciiTheme="minorHAnsi" w:hAnsiTheme="minorHAnsi" w:cstheme="minorHAnsi"/>
          <w:sz w:val="22"/>
          <w:szCs w:val="22"/>
        </w:rPr>
        <w:br w:type="page"/>
      </w:r>
      <w:bookmarkStart w:id="209" w:name="_Toc29842429"/>
      <w:r w:rsidRPr="00755134">
        <w:rPr>
          <w:rFonts w:asciiTheme="minorHAnsi" w:hAnsiTheme="minorHAnsi" w:cstheme="minorHAnsi"/>
          <w:sz w:val="22"/>
          <w:szCs w:val="22"/>
        </w:rPr>
        <w:t>ANEXO VI</w:t>
      </w:r>
      <w:bookmarkEnd w:id="209"/>
    </w:p>
    <w:p w14:paraId="080E8337"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w:t>
      </w:r>
      <w:r w:rsidR="0056282B" w:rsidRPr="00755134">
        <w:rPr>
          <w:rFonts w:asciiTheme="minorHAnsi" w:hAnsiTheme="minorHAnsi" w:cstheme="minorHAnsi"/>
          <w:b/>
          <w:sz w:val="22"/>
          <w:szCs w:val="22"/>
        </w:rPr>
        <w:t xml:space="preserve">A </w:t>
      </w:r>
      <w:r w:rsidR="0056282B" w:rsidRPr="00755134">
        <w:rPr>
          <w:rStyle w:val="DeltaViewDeletion"/>
          <w:rFonts w:asciiTheme="minorHAnsi" w:hAnsiTheme="minorHAnsi" w:cstheme="minorHAnsi"/>
          <w:b/>
          <w:strike w:val="0"/>
          <w:color w:val="000000"/>
          <w:sz w:val="22"/>
          <w:szCs w:val="22"/>
        </w:rPr>
        <w:t>INSTITUIÇÃO</w:t>
      </w:r>
      <w:r w:rsidR="0056282B" w:rsidRPr="00755134">
        <w:rPr>
          <w:rFonts w:asciiTheme="minorHAnsi" w:hAnsiTheme="minorHAnsi" w:cstheme="minorHAnsi"/>
          <w:b/>
          <w:sz w:val="22"/>
          <w:szCs w:val="22"/>
        </w:rPr>
        <w:t xml:space="preserve"> </w:t>
      </w:r>
      <w:r w:rsidRPr="00755134">
        <w:rPr>
          <w:rFonts w:asciiTheme="minorHAnsi" w:hAnsiTheme="minorHAnsi" w:cstheme="minorHAnsi"/>
          <w:b/>
          <w:sz w:val="22"/>
          <w:szCs w:val="22"/>
        </w:rPr>
        <w:t>CUSTODIANTE</w:t>
      </w:r>
    </w:p>
    <w:p w14:paraId="2FCC914D" w14:textId="77777777" w:rsidR="00412131" w:rsidRPr="00755134" w:rsidRDefault="00412131" w:rsidP="00755134">
      <w:pPr>
        <w:spacing w:line="320" w:lineRule="exact"/>
        <w:ind w:right="-2"/>
        <w:jc w:val="both"/>
        <w:rPr>
          <w:rFonts w:asciiTheme="minorHAnsi" w:hAnsiTheme="minorHAnsi" w:cstheme="minorHAnsi"/>
          <w:b/>
          <w:sz w:val="22"/>
          <w:szCs w:val="22"/>
        </w:rPr>
      </w:pPr>
    </w:p>
    <w:p w14:paraId="55EEF2EA" w14:textId="77816ADD" w:rsidR="00412131" w:rsidRPr="00755134" w:rsidRDefault="00412131" w:rsidP="00755134">
      <w:pPr>
        <w:spacing w:line="320" w:lineRule="exact"/>
        <w:ind w:right="-2"/>
        <w:jc w:val="both"/>
        <w:rPr>
          <w:rFonts w:asciiTheme="minorHAnsi" w:hAnsiTheme="minorHAnsi" w:cstheme="minorHAnsi"/>
          <w:iCs/>
          <w:sz w:val="22"/>
          <w:szCs w:val="22"/>
        </w:rPr>
      </w:pPr>
      <w:r w:rsidRPr="00755134">
        <w:rPr>
          <w:rFonts w:asciiTheme="minorHAnsi" w:hAnsiTheme="minorHAnsi" w:cstheme="minorHAnsi"/>
          <w:sz w:val="22"/>
          <w:szCs w:val="22"/>
        </w:rPr>
        <w:t xml:space="preserve">A </w:t>
      </w:r>
      <w:r w:rsidR="0015060C" w:rsidRPr="00755134">
        <w:rPr>
          <w:rFonts w:asciiTheme="minorHAnsi" w:hAnsiTheme="minorHAnsi" w:cstheme="minorHAnsi"/>
          <w:b/>
          <w:sz w:val="22"/>
          <w:szCs w:val="22"/>
        </w:rPr>
        <w:t>SIMPLIFIC PAVARINI DISTRIBUIDORA DE TÍTULOS E VALORES MOBILIÁRIOS LTDA.</w:t>
      </w:r>
      <w:r w:rsidR="0015060C"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0015060C"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neste ato representada na forma do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doravante designada apenas “</w:t>
      </w:r>
      <w:r w:rsidR="0056282B" w:rsidRPr="00755134">
        <w:rPr>
          <w:rStyle w:val="DeltaViewDeletion"/>
          <w:rFonts w:asciiTheme="minorHAnsi" w:hAnsiTheme="minorHAnsi" w:cstheme="minorHAnsi"/>
          <w:strike w:val="0"/>
          <w:color w:val="000000"/>
          <w:sz w:val="22"/>
          <w:szCs w:val="22"/>
          <w:u w:val="single"/>
        </w:rPr>
        <w:t xml:space="preserve">Instituição </w:t>
      </w:r>
      <w:r w:rsidRPr="00755134">
        <w:rPr>
          <w:rFonts w:asciiTheme="minorHAnsi" w:hAnsiTheme="minorHAnsi" w:cstheme="minorHAnsi"/>
          <w:sz w:val="22"/>
          <w:szCs w:val="22"/>
          <w:u w:val="single"/>
        </w:rPr>
        <w:t>Custodiante</w:t>
      </w:r>
      <w:r w:rsidRPr="00755134">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por seu representante legal abaixo assinado, na qualidade de </w:t>
      </w:r>
      <w:r w:rsidR="0056282B" w:rsidRPr="00755134">
        <w:rPr>
          <w:rFonts w:asciiTheme="minorHAnsi" w:hAnsiTheme="minorHAnsi" w:cstheme="minorHAnsi"/>
          <w:iCs/>
          <w:sz w:val="22"/>
          <w:szCs w:val="22"/>
        </w:rPr>
        <w:t xml:space="preserve">instituição </w:t>
      </w:r>
      <w:r w:rsidRPr="00755134">
        <w:rPr>
          <w:rFonts w:asciiTheme="minorHAnsi" w:hAnsiTheme="minorHAnsi" w:cstheme="minorHAnsi"/>
          <w:iCs/>
          <w:sz w:val="22"/>
          <w:szCs w:val="22"/>
        </w:rPr>
        <w:t>custodiante</w:t>
      </w:r>
      <w:r w:rsidRPr="00755134">
        <w:rPr>
          <w:rFonts w:asciiTheme="minorHAnsi" w:hAnsiTheme="minorHAnsi" w:cstheme="minorHAnsi"/>
          <w:sz w:val="22"/>
          <w:szCs w:val="22"/>
        </w:rPr>
        <w:t xml:space="preserve"> </w:t>
      </w:r>
      <w:r w:rsidR="00CB1D4C" w:rsidRPr="00755134">
        <w:rPr>
          <w:rFonts w:asciiTheme="minorHAnsi" w:hAnsiTheme="minorHAnsi" w:cstheme="minorHAnsi"/>
          <w:sz w:val="22"/>
          <w:szCs w:val="22"/>
        </w:rPr>
        <w:t>do “Instrumento Particular de Cédula de Crédito Imobiliário Integral, Com Garantia Real e Fidejussória, Sob a Forma Escritural” (“</w:t>
      </w:r>
      <w:r w:rsidR="00CB1D4C" w:rsidRPr="00755134">
        <w:rPr>
          <w:rFonts w:asciiTheme="minorHAnsi" w:hAnsiTheme="minorHAnsi" w:cstheme="minorHAnsi"/>
          <w:sz w:val="22"/>
          <w:szCs w:val="22"/>
          <w:u w:val="single"/>
        </w:rPr>
        <w:t>CCI</w:t>
      </w:r>
      <w:r w:rsidR="00CB1D4C" w:rsidRPr="00755134">
        <w:rPr>
          <w:rFonts w:asciiTheme="minorHAnsi" w:hAnsiTheme="minorHAnsi" w:cstheme="minorHAnsi"/>
          <w:sz w:val="22"/>
          <w:szCs w:val="22"/>
        </w:rPr>
        <w:t>” e “</w:t>
      </w:r>
      <w:r w:rsidR="00CB1D4C" w:rsidRPr="00755134">
        <w:rPr>
          <w:rFonts w:asciiTheme="minorHAnsi" w:hAnsiTheme="minorHAnsi" w:cstheme="minorHAnsi"/>
          <w:sz w:val="22"/>
          <w:szCs w:val="22"/>
          <w:u w:val="single"/>
        </w:rPr>
        <w:t>Escritura de Emissão de CCI</w:t>
      </w:r>
      <w:r w:rsidR="00CB1D4C" w:rsidRPr="00755134">
        <w:rPr>
          <w:rFonts w:asciiTheme="minorHAnsi" w:hAnsiTheme="minorHAnsi" w:cstheme="minorHAnsi"/>
          <w:sz w:val="22"/>
          <w:szCs w:val="22"/>
        </w:rPr>
        <w:t xml:space="preserve">”, respectivamente), por meio do qual foi emitida a CCI para representar a totalidade dos Créditos Imobiliários, </w:t>
      </w:r>
      <w:r w:rsidR="00CB1D4C" w:rsidRPr="00755134">
        <w:rPr>
          <w:rFonts w:asciiTheme="minorHAnsi" w:hAnsiTheme="minorHAnsi" w:cstheme="minorHAnsi"/>
          <w:iCs/>
          <w:sz w:val="22"/>
          <w:szCs w:val="22"/>
          <w:u w:val="single"/>
        </w:rPr>
        <w:t>DECLARA</w:t>
      </w:r>
      <w:r w:rsidR="00CB1D4C" w:rsidRPr="00755134">
        <w:rPr>
          <w:rFonts w:asciiTheme="minorHAnsi" w:hAnsiTheme="minorHAnsi" w:cstheme="minorHAnsi"/>
          <w:iCs/>
          <w:sz w:val="22"/>
          <w:szCs w:val="22"/>
        </w:rPr>
        <w:t xml:space="preserve"> à Emissora, para os fins do artigo 23 da Lei 10.931, de 02 de agosto de 2004, conforme alterada (“</w:t>
      </w:r>
      <w:r w:rsidR="00CB1D4C" w:rsidRPr="00755134">
        <w:rPr>
          <w:rFonts w:asciiTheme="minorHAnsi" w:hAnsiTheme="minorHAnsi" w:cstheme="minorHAnsi"/>
          <w:iCs/>
          <w:sz w:val="22"/>
          <w:szCs w:val="22"/>
          <w:u w:val="single"/>
        </w:rPr>
        <w:t>Lei 10.931/2004</w:t>
      </w:r>
      <w:r w:rsidR="00CB1D4C" w:rsidRPr="0075513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412247" w:rsidRPr="00755134">
        <w:rPr>
          <w:rFonts w:asciiTheme="minorHAnsi" w:hAnsiTheme="minorHAnsi" w:cstheme="minorHAnsi"/>
          <w:iCs/>
          <w:sz w:val="22"/>
          <w:szCs w:val="22"/>
        </w:rPr>
        <w:t>3</w:t>
      </w:r>
      <w:r w:rsidR="0015060C" w:rsidRPr="00755134">
        <w:rPr>
          <w:rFonts w:asciiTheme="minorHAnsi" w:hAnsiTheme="minorHAnsi" w:cstheme="minorHAnsi"/>
          <w:iCs/>
          <w:sz w:val="22"/>
          <w:szCs w:val="22"/>
        </w:rPr>
        <w:t xml:space="preserve">ª </w:t>
      </w:r>
      <w:r w:rsidR="00CB1D4C" w:rsidRPr="00755134">
        <w:rPr>
          <w:rFonts w:asciiTheme="minorHAnsi" w:hAnsiTheme="minorHAnsi" w:cstheme="minorHAnsi"/>
          <w:iCs/>
          <w:sz w:val="22"/>
          <w:szCs w:val="22"/>
        </w:rPr>
        <w:t xml:space="preserve">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 S.A.</w:t>
      </w:r>
      <w:r w:rsidR="00CB1D4C" w:rsidRPr="00755134">
        <w:rPr>
          <w:rFonts w:asciiTheme="minorHAnsi" w:hAnsiTheme="minorHAnsi" w:cstheme="minorHAnsi"/>
          <w:iCs/>
          <w:sz w:val="22"/>
          <w:szCs w:val="22"/>
        </w:rPr>
        <w:t xml:space="preserve"> (“</w:t>
      </w:r>
      <w:r w:rsidR="00CB1D4C" w:rsidRPr="00755134">
        <w:rPr>
          <w:rFonts w:asciiTheme="minorHAnsi" w:hAnsiTheme="minorHAnsi" w:cstheme="minorHAnsi"/>
          <w:iCs/>
          <w:sz w:val="22"/>
          <w:szCs w:val="22"/>
          <w:u w:val="single"/>
        </w:rPr>
        <w:t>Emissora</w:t>
      </w:r>
      <w:r w:rsidR="00CB1D4C" w:rsidRPr="00755134">
        <w:rPr>
          <w:rFonts w:asciiTheme="minorHAnsi" w:hAnsiTheme="minorHAnsi" w:cstheme="minorHAnsi"/>
          <w:iCs/>
          <w:sz w:val="22"/>
          <w:szCs w:val="22"/>
        </w:rPr>
        <w:t>” e “</w:t>
      </w:r>
      <w:r w:rsidR="00CB1D4C" w:rsidRPr="00755134">
        <w:rPr>
          <w:rFonts w:asciiTheme="minorHAnsi" w:hAnsiTheme="minorHAnsi" w:cstheme="minorHAnsi"/>
          <w:iCs/>
          <w:sz w:val="22"/>
          <w:szCs w:val="22"/>
          <w:u w:val="single"/>
        </w:rPr>
        <w:t>CRI</w:t>
      </w:r>
      <w:r w:rsidR="00CB1D4C" w:rsidRPr="00755134">
        <w:rPr>
          <w:rFonts w:asciiTheme="minorHAnsi" w:hAnsiTheme="minorHAnsi" w:cstheme="minorHAnsi"/>
          <w:iCs/>
          <w:sz w:val="22"/>
          <w:szCs w:val="22"/>
        </w:rPr>
        <w:t>”, respectivamente), sendo que os CRI foram lastreados pela CCI por meio do “Termo de Securitiza</w:t>
      </w:r>
      <w:r w:rsidR="0012470C" w:rsidRPr="00755134">
        <w:rPr>
          <w:rFonts w:asciiTheme="minorHAnsi" w:hAnsiTheme="minorHAnsi" w:cstheme="minorHAnsi"/>
          <w:iCs/>
          <w:sz w:val="22"/>
          <w:szCs w:val="22"/>
        </w:rPr>
        <w:t>ção de Créditos Imobiliários da 4</w:t>
      </w:r>
      <w:r w:rsidR="00CB1D4C" w:rsidRPr="00755134">
        <w:rPr>
          <w:rFonts w:asciiTheme="minorHAnsi" w:hAnsiTheme="minorHAnsi" w:cstheme="minorHAnsi"/>
          <w:iCs/>
          <w:sz w:val="22"/>
          <w:szCs w:val="22"/>
        </w:rPr>
        <w:t xml:space="preserve">ª 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Créditos S.A.</w:t>
      </w:r>
      <w:r w:rsidR="00CB1D4C" w:rsidRPr="00755134">
        <w:rPr>
          <w:rFonts w:asciiTheme="minorHAnsi" w:hAnsiTheme="minorHAnsi" w:cstheme="minorHAnsi"/>
          <w:iCs/>
          <w:sz w:val="22"/>
          <w:szCs w:val="22"/>
        </w:rPr>
        <w:t>” (“</w:t>
      </w:r>
      <w:r w:rsidR="00CB1D4C" w:rsidRPr="00755134">
        <w:rPr>
          <w:rFonts w:asciiTheme="minorHAnsi" w:hAnsiTheme="minorHAnsi" w:cstheme="minorHAnsi"/>
          <w:iCs/>
          <w:sz w:val="22"/>
          <w:szCs w:val="22"/>
          <w:u w:val="single"/>
        </w:rPr>
        <w:t>Termo de Securitização</w:t>
      </w:r>
      <w:r w:rsidR="00CB1D4C" w:rsidRPr="0075513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755134">
        <w:rPr>
          <w:rFonts w:asciiTheme="minorHAnsi" w:hAnsiTheme="minorHAnsi" w:cstheme="minorHAnsi"/>
          <w:iCs/>
          <w:sz w:val="22"/>
          <w:szCs w:val="22"/>
        </w:rPr>
        <w:t>.</w:t>
      </w:r>
      <w:r w:rsidRPr="00755134">
        <w:rPr>
          <w:rFonts w:asciiTheme="minorHAnsi" w:hAnsiTheme="minorHAnsi" w:cstheme="minorHAnsi"/>
          <w:sz w:val="22"/>
          <w:szCs w:val="22"/>
        </w:rPr>
        <w:t xml:space="preserve"> </w:t>
      </w:r>
    </w:p>
    <w:p w14:paraId="4AE9E0D6"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096345D1"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07A0EC2"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25950C48"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204FDE5" w14:textId="2E406196"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15060C" w:rsidRPr="00755134">
        <w:rPr>
          <w:rFonts w:asciiTheme="minorHAnsi" w:hAnsiTheme="minorHAnsi" w:cstheme="minorHAnsi"/>
          <w:iCs/>
          <w:sz w:val="22"/>
          <w:szCs w:val="22"/>
          <w:highlight w:val="yellow"/>
        </w:rPr>
        <w:t>[=]</w:t>
      </w:r>
      <w:r w:rsidR="008A1C8B" w:rsidRPr="00755134">
        <w:rPr>
          <w:rFonts w:asciiTheme="minorHAnsi" w:hAnsiTheme="minorHAnsi" w:cstheme="minorHAnsi"/>
          <w:iCs/>
          <w:sz w:val="22"/>
          <w:szCs w:val="22"/>
        </w:rPr>
        <w:t xml:space="preserve"> </w:t>
      </w:r>
      <w:r w:rsidR="00B6208D" w:rsidRPr="00755134">
        <w:rPr>
          <w:rFonts w:asciiTheme="minorHAnsi" w:hAnsiTheme="minorHAnsi" w:cstheme="minorHAnsi"/>
          <w:iCs/>
          <w:sz w:val="22"/>
          <w:szCs w:val="22"/>
        </w:rPr>
        <w:t>de</w:t>
      </w:r>
      <w:r w:rsidR="00A00C58" w:rsidRPr="00755134">
        <w:rPr>
          <w:rFonts w:asciiTheme="minorHAnsi" w:hAnsiTheme="minorHAnsi" w:cstheme="minorHAnsi"/>
          <w:iCs/>
          <w:sz w:val="22"/>
          <w:szCs w:val="22"/>
        </w:rPr>
        <w:t xml:space="preserve"> </w:t>
      </w:r>
      <w:r w:rsidR="0015060C" w:rsidRPr="00755134">
        <w:rPr>
          <w:rFonts w:asciiTheme="minorHAnsi" w:hAnsiTheme="minorHAnsi" w:cstheme="minorHAnsi"/>
          <w:iCs/>
          <w:sz w:val="22"/>
          <w:szCs w:val="22"/>
          <w:highlight w:val="yellow"/>
        </w:rPr>
        <w:t>[=]</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748D2EED"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74E3A26" w14:textId="77777777" w:rsidR="00412131" w:rsidRPr="00755134" w:rsidRDefault="00412131" w:rsidP="00755134">
      <w:pPr>
        <w:spacing w:line="320" w:lineRule="exact"/>
        <w:ind w:right="-2"/>
        <w:jc w:val="center"/>
        <w:rPr>
          <w:rFonts w:asciiTheme="minorHAnsi" w:hAnsiTheme="minorHAnsi" w:cstheme="minorHAnsi"/>
          <w:sz w:val="22"/>
          <w:szCs w:val="22"/>
        </w:rPr>
      </w:pPr>
    </w:p>
    <w:p w14:paraId="3F19ADFA" w14:textId="77777777" w:rsidR="0015060C"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 DISTRIBUIDORA DE TÍTULOS E VALORES MOBILIÁRIOS</w:t>
      </w:r>
      <w:r w:rsidRPr="00755134">
        <w:rPr>
          <w:rFonts w:asciiTheme="minorHAnsi" w:hAnsiTheme="minorHAnsi" w:cstheme="minorHAnsi"/>
          <w:b/>
          <w:bCs/>
          <w:sz w:val="22"/>
          <w:szCs w:val="22"/>
        </w:rPr>
        <w:t xml:space="preserve"> </w:t>
      </w:r>
      <w:r w:rsidR="000615FD" w:rsidRPr="00755134">
        <w:rPr>
          <w:rFonts w:asciiTheme="minorHAnsi" w:hAnsiTheme="minorHAnsi" w:cstheme="minorHAnsi"/>
          <w:b/>
          <w:bCs/>
          <w:sz w:val="22"/>
          <w:szCs w:val="22"/>
        </w:rPr>
        <w:t>LTDA.</w:t>
      </w:r>
    </w:p>
    <w:p w14:paraId="5734386B"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09655098"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p w14:paraId="0ED184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CB1D4C" w:rsidRPr="00755134" w14:paraId="4A130C5D" w14:textId="77777777" w:rsidTr="00693230">
        <w:tc>
          <w:tcPr>
            <w:tcW w:w="4786" w:type="dxa"/>
          </w:tcPr>
          <w:p w14:paraId="16C2CBD9"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1989482E" w14:textId="77777777" w:rsidTr="00693230">
        <w:tc>
          <w:tcPr>
            <w:tcW w:w="4786" w:type="dxa"/>
          </w:tcPr>
          <w:p w14:paraId="57CE1F08"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7B3D65E1" w14:textId="77777777" w:rsidTr="00693230">
        <w:tc>
          <w:tcPr>
            <w:tcW w:w="4786" w:type="dxa"/>
          </w:tcPr>
          <w:p w14:paraId="42A2D11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D7A5DD9" w14:textId="1463F370" w:rsidR="006D1A0F" w:rsidRPr="001957BC" w:rsidRDefault="006D1A0F" w:rsidP="001957BC">
      <w:pPr>
        <w:spacing w:line="320" w:lineRule="exact"/>
        <w:rPr>
          <w:rFonts w:asciiTheme="minorHAnsi" w:hAnsiTheme="minorHAnsi" w:cstheme="minorHAnsi"/>
        </w:rPr>
      </w:pPr>
    </w:p>
    <w:p w14:paraId="3C5B7C0F" w14:textId="77777777" w:rsidR="008227E9" w:rsidRPr="00755134" w:rsidRDefault="008227E9" w:rsidP="00755134">
      <w:pPr>
        <w:pStyle w:val="Ttulo1"/>
        <w:spacing w:before="0" w:after="0" w:line="320" w:lineRule="exact"/>
        <w:jc w:val="center"/>
        <w:rPr>
          <w:rFonts w:asciiTheme="minorHAnsi" w:hAnsiTheme="minorHAnsi" w:cstheme="minorHAnsi"/>
          <w:sz w:val="22"/>
          <w:szCs w:val="22"/>
        </w:rPr>
      </w:pPr>
      <w:bookmarkStart w:id="210" w:name="_Toc29842430"/>
      <w:r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II</w:t>
      </w:r>
      <w:bookmarkEnd w:id="210"/>
    </w:p>
    <w:p w14:paraId="1CB32A16" w14:textId="77777777" w:rsidR="008227E9" w:rsidRPr="00755134" w:rsidRDefault="008227E9"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 xml:space="preserve">DECLARAÇÃO DE </w:t>
      </w:r>
      <w:r w:rsidR="00234CE1" w:rsidRPr="00755134">
        <w:rPr>
          <w:rFonts w:asciiTheme="minorHAnsi" w:hAnsiTheme="minorHAnsi" w:cstheme="minorHAnsi"/>
          <w:b/>
          <w:sz w:val="22"/>
          <w:szCs w:val="22"/>
        </w:rPr>
        <w:t>INEXISTÊNCIA</w:t>
      </w:r>
      <w:r w:rsidRPr="00755134">
        <w:rPr>
          <w:rFonts w:asciiTheme="minorHAnsi" w:hAnsiTheme="minorHAnsi" w:cstheme="minorHAnsi"/>
          <w:b/>
          <w:sz w:val="22"/>
          <w:szCs w:val="22"/>
        </w:rPr>
        <w:t xml:space="preserve"> DE CONFLITO DE INTERESSES</w:t>
      </w:r>
    </w:p>
    <w:p w14:paraId="20625148" w14:textId="77777777" w:rsidR="008227E9" w:rsidRPr="00755134" w:rsidRDefault="008227E9"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AGENTE FIDUCIÁRIO CADASTRADO NA CVM</w:t>
      </w:r>
    </w:p>
    <w:p w14:paraId="76D4EEFA" w14:textId="77777777" w:rsidR="008227E9" w:rsidRPr="00755134" w:rsidRDefault="008227E9" w:rsidP="00755134">
      <w:pPr>
        <w:spacing w:line="320" w:lineRule="exact"/>
        <w:ind w:right="-2"/>
        <w:jc w:val="center"/>
        <w:rPr>
          <w:rFonts w:asciiTheme="minorHAnsi" w:hAnsiTheme="minorHAnsi" w:cstheme="minorHAnsi"/>
          <w:b/>
          <w:sz w:val="22"/>
          <w:szCs w:val="22"/>
        </w:rPr>
      </w:pPr>
    </w:p>
    <w:p w14:paraId="61E0D305" w14:textId="77777777" w:rsidR="008227E9" w:rsidRPr="00755134" w:rsidRDefault="008227E9"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highlight w:val="yellow"/>
        </w:rPr>
        <w:t>[=]</w:t>
      </w:r>
    </w:p>
    <w:p w14:paraId="090C5DBB" w14:textId="77777777" w:rsidR="006B439B"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iCs/>
          <w:sz w:val="22"/>
          <w:szCs w:val="22"/>
        </w:rPr>
        <w:br/>
      </w:r>
    </w:p>
    <w:sectPr w:rsidR="006B439B" w:rsidRPr="00755134" w:rsidSect="00095107">
      <w:footerReference w:type="default" r:id="rId20"/>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4" w:author="Mara Cristina Lima" w:date="2020-01-22T08:53:00Z" w:initials="MCL">
    <w:p w14:paraId="17D57879" w14:textId="77777777" w:rsidR="0066172C" w:rsidRDefault="0066172C">
      <w:pPr>
        <w:pStyle w:val="Textodecomentrio"/>
      </w:pPr>
      <w:r>
        <w:rPr>
          <w:rStyle w:val="Refdecomentrio"/>
        </w:rPr>
        <w:annotationRef/>
      </w:r>
      <w:r>
        <w:t>Será admitida subscrição parcial.</w:t>
      </w:r>
    </w:p>
    <w:p w14:paraId="1CE65C79" w14:textId="2DA6949E" w:rsidR="0066172C" w:rsidRDefault="0066172C">
      <w:pPr>
        <w:pStyle w:val="Textodecomentrio"/>
      </w:pPr>
      <w:r>
        <w:t>Deverá ficar aprovado o aditamento da operação em caso de subscrição menor que os 32500 CRIs</w:t>
      </w:r>
    </w:p>
  </w:comment>
  <w:comment w:id="83" w:author="Mara Cristina Lima" w:date="2020-01-22T09:03:00Z" w:initials="MCL">
    <w:p w14:paraId="6EB8DE5F" w14:textId="77777777" w:rsidR="0066172C" w:rsidRDefault="0066172C">
      <w:pPr>
        <w:pStyle w:val="Textodecomentrio"/>
      </w:pPr>
      <w:r>
        <w:rPr>
          <w:rStyle w:val="Refdecomentrio"/>
        </w:rPr>
        <w:annotationRef/>
      </w:r>
      <w:r>
        <w:t>Não há alteração nas datas de vencimento.</w:t>
      </w:r>
    </w:p>
    <w:p w14:paraId="656DD19B" w14:textId="19994060" w:rsidR="0066172C" w:rsidRDefault="0066172C">
      <w:pPr>
        <w:pStyle w:val="Textodecomentrio"/>
      </w:pPr>
      <w:r>
        <w:t>Também não há alteração na curva, tendo em vista a operação contar com amortização total no Vencimento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E65C79" w15:done="0"/>
  <w15:commentEx w15:paraId="656DD1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E65C79" w16cid:durableId="21D28C1E"/>
  <w16cid:commentId w16cid:paraId="656DD19B" w16cid:durableId="21D28E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6A436" w14:textId="77777777" w:rsidR="008C5208" w:rsidRDefault="008C5208">
      <w:r>
        <w:separator/>
      </w:r>
    </w:p>
  </w:endnote>
  <w:endnote w:type="continuationSeparator" w:id="0">
    <w:p w14:paraId="4600BBC9" w14:textId="77777777" w:rsidR="008C5208" w:rsidRDefault="008C5208">
      <w:r>
        <w:continuationSeparator/>
      </w:r>
    </w:p>
  </w:endnote>
  <w:endnote w:type="continuationNotice" w:id="1">
    <w:p w14:paraId="61698703" w14:textId="77777777" w:rsidR="008C5208" w:rsidRDefault="008C5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8ADD" w14:textId="77777777" w:rsidR="0066172C" w:rsidRPr="00B665B9" w:rsidRDefault="0066172C">
    <w:pPr>
      <w:pStyle w:val="Rodap"/>
      <w:jc w:val="center"/>
      <w:rPr>
        <w:rFonts w:ascii="Garamond" w:hAnsi="Garamond"/>
        <w:sz w:val="26"/>
        <w:szCs w:val="26"/>
      </w:rPr>
    </w:pPr>
  </w:p>
  <w:p w14:paraId="4D9A32C6" w14:textId="77777777" w:rsidR="0066172C" w:rsidRPr="00FE480B" w:rsidRDefault="0066172C"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66172C" w:rsidRPr="00666EDF" w:rsidRDefault="0066172C">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50</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76</w:t>
            </w:r>
            <w:r w:rsidRPr="00666EDF">
              <w:rPr>
                <w:rFonts w:asciiTheme="minorHAnsi" w:hAnsiTheme="minorHAnsi"/>
                <w:b/>
                <w:bCs/>
                <w:sz w:val="20"/>
                <w:szCs w:val="20"/>
              </w:rPr>
              <w:fldChar w:fldCharType="end"/>
            </w:r>
          </w:p>
        </w:sdtContent>
      </w:sdt>
    </w:sdtContent>
  </w:sdt>
  <w:p w14:paraId="27A71650" w14:textId="77777777" w:rsidR="0066172C" w:rsidRDefault="0066172C" w:rsidP="00476007">
    <w:pPr>
      <w:pStyle w:val="Rodap"/>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p>
  <w:p w14:paraId="545B4B39" w14:textId="416054EE" w:rsidR="0066172C" w:rsidRPr="001957BC" w:rsidRDefault="0066172C" w:rsidP="001957BC">
    <w:pPr>
      <w:pStyle w:val="Rodap"/>
      <w:rPr>
        <w:rFonts w:ascii="Arial" w:hAnsi="Arial" w:cs="Arial"/>
        <w:sz w:val="16"/>
        <w:szCs w:val="20"/>
      </w:rPr>
    </w:pPr>
    <w:r>
      <w:rPr>
        <w:rFonts w:ascii="Arial" w:hAnsi="Arial" w:cs="Arial"/>
        <w:sz w:val="16"/>
        <w:szCs w:val="20"/>
      </w:rPr>
      <w:t xml:space="preserve">1269146v3 1155/3 </w:t>
    </w:r>
    <w:r>
      <w:rPr>
        <w:rFonts w:ascii="Arial"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15E92" w14:textId="77777777" w:rsidR="008C5208" w:rsidRDefault="008C5208">
      <w:r>
        <w:separator/>
      </w:r>
    </w:p>
  </w:footnote>
  <w:footnote w:type="continuationSeparator" w:id="0">
    <w:p w14:paraId="5C33C948" w14:textId="77777777" w:rsidR="008C5208" w:rsidRDefault="008C5208">
      <w:r>
        <w:continuationSeparator/>
      </w:r>
    </w:p>
  </w:footnote>
  <w:footnote w:type="continuationNotice" w:id="1">
    <w:p w14:paraId="0B59B833" w14:textId="77777777" w:rsidR="008C5208" w:rsidRDefault="008C52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7D62E" w14:textId="77777777" w:rsidR="0037636C" w:rsidRPr="001B7600" w:rsidRDefault="0037636C" w:rsidP="00666EDF">
    <w:pPr>
      <w:pStyle w:val="Cabealho"/>
      <w:jc w:val="right"/>
      <w:rPr>
        <w:del w:id="1" w:author="Manassero Campello Advogados" w:date="2020-01-27T23:22:00Z"/>
        <w:rFonts w:asciiTheme="minorHAnsi" w:hAnsiTheme="minorHAnsi"/>
        <w:i/>
        <w:sz w:val="22"/>
        <w:szCs w:val="22"/>
      </w:rPr>
    </w:pPr>
    <w:del w:id="2" w:author="Manassero Campello Advogados" w:date="2020-01-27T23:22:00Z">
      <w:r>
        <w:rPr>
          <w:noProof/>
        </w:rPr>
        <w:drawing>
          <wp:anchor distT="0" distB="0" distL="114300" distR="114300" simplePos="0" relativeHeight="251660288" behindDoc="1" locked="0" layoutInCell="1" allowOverlap="1" wp14:anchorId="53AEDD8F" wp14:editId="7676A89D">
            <wp:simplePos x="0" y="0"/>
            <wp:positionH relativeFrom="margin">
              <wp:align>left</wp:align>
            </wp:positionH>
            <wp:positionV relativeFrom="paragraph">
              <wp:posOffset>-113665</wp:posOffset>
            </wp:positionV>
            <wp:extent cx="1002182" cy="570586"/>
            <wp:effectExtent l="0" t="0" r="7620" b="1270"/>
            <wp:wrapNone/>
            <wp:docPr id="1" name="Imagem 1"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delText>Minuta Madrona</w:delText>
      </w:r>
    </w:del>
  </w:p>
  <w:p w14:paraId="1C2F2DE0" w14:textId="23F045B4" w:rsidR="0066172C" w:rsidRPr="001B7600" w:rsidRDefault="0037636C" w:rsidP="00666EDF">
    <w:pPr>
      <w:pStyle w:val="Cabealho"/>
      <w:jc w:val="right"/>
      <w:rPr>
        <w:ins w:id="3" w:author="Manassero Campello Advogados" w:date="2020-01-27T23:22:00Z"/>
        <w:rFonts w:asciiTheme="minorHAnsi" w:hAnsiTheme="minorHAnsi"/>
        <w:i/>
        <w:sz w:val="22"/>
        <w:szCs w:val="22"/>
      </w:rPr>
    </w:pPr>
    <w:del w:id="4" w:author="Manassero Campello Advogados" w:date="2020-01-27T23:22:00Z">
      <w:r>
        <w:rPr>
          <w:rFonts w:asciiTheme="minorHAnsi" w:hAnsiTheme="minorHAnsi"/>
          <w:i/>
          <w:sz w:val="22"/>
          <w:szCs w:val="22"/>
        </w:rPr>
        <w:delText>21</w:delText>
      </w:r>
    </w:del>
    <w:ins w:id="5" w:author="Manassero Campello Advogados" w:date="2020-01-27T23:22:00Z">
      <w:r w:rsidR="0066172C">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0066172C">
        <w:rPr>
          <w:rFonts w:asciiTheme="minorHAnsi" w:hAnsiTheme="minorHAnsi"/>
          <w:i/>
          <w:sz w:val="22"/>
          <w:szCs w:val="22"/>
        </w:rPr>
        <w:t>Comentários MC</w:t>
      </w:r>
    </w:ins>
  </w:p>
  <w:p w14:paraId="58FFBC1F" w14:textId="007BBF9A" w:rsidR="0066172C" w:rsidRPr="001B7600" w:rsidRDefault="0066172C" w:rsidP="00666EDF">
    <w:pPr>
      <w:pStyle w:val="Cabealho"/>
      <w:jc w:val="right"/>
      <w:rPr>
        <w:rFonts w:asciiTheme="minorHAnsi" w:hAnsiTheme="minorHAnsi"/>
        <w:i/>
        <w:sz w:val="22"/>
        <w:szCs w:val="22"/>
      </w:rPr>
    </w:pPr>
    <w:ins w:id="6" w:author="Manassero Campello Advogados" w:date="2020-01-27T23:22:00Z">
      <w:r>
        <w:rPr>
          <w:rFonts w:asciiTheme="minorHAnsi" w:hAnsiTheme="minorHAnsi"/>
          <w:i/>
          <w:sz w:val="22"/>
          <w:szCs w:val="22"/>
        </w:rPr>
        <w:t>27</w:t>
      </w:r>
    </w:ins>
    <w:r>
      <w:rPr>
        <w:rFonts w:asciiTheme="minorHAnsi" w:hAnsiTheme="minorHAnsi"/>
        <w:i/>
        <w:sz w:val="22"/>
        <w:szCs w:val="22"/>
      </w:rPr>
      <w:t>.01.2019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711"/>
    <w:multiLevelType w:val="hybridMultilevel"/>
    <w:tmpl w:val="26145A80"/>
    <w:lvl w:ilvl="0" w:tplc="3EE069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91998"/>
    <w:multiLevelType w:val="multilevel"/>
    <w:tmpl w:val="4740EC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0"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9"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D977A90"/>
    <w:multiLevelType w:val="multilevel"/>
    <w:tmpl w:val="5D9CAA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0"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3"/>
  </w:num>
  <w:num w:numId="2">
    <w:abstractNumId w:val="42"/>
  </w:num>
  <w:num w:numId="3">
    <w:abstractNumId w:val="24"/>
  </w:num>
  <w:num w:numId="4">
    <w:abstractNumId w:val="25"/>
  </w:num>
  <w:num w:numId="5">
    <w:abstractNumId w:val="30"/>
  </w:num>
  <w:num w:numId="6">
    <w:abstractNumId w:val="18"/>
  </w:num>
  <w:num w:numId="7">
    <w:abstractNumId w:val="26"/>
  </w:num>
  <w:num w:numId="8">
    <w:abstractNumId w:val="2"/>
  </w:num>
  <w:num w:numId="9">
    <w:abstractNumId w:val="46"/>
  </w:num>
  <w:num w:numId="10">
    <w:abstractNumId w:val="52"/>
  </w:num>
  <w:num w:numId="11">
    <w:abstractNumId w:val="32"/>
  </w:num>
  <w:num w:numId="12">
    <w:abstractNumId w:val="7"/>
  </w:num>
  <w:num w:numId="13">
    <w:abstractNumId w:val="44"/>
  </w:num>
  <w:num w:numId="14">
    <w:abstractNumId w:val="8"/>
  </w:num>
  <w:num w:numId="15">
    <w:abstractNumId w:val="31"/>
  </w:num>
  <w:num w:numId="16">
    <w:abstractNumId w:val="19"/>
  </w:num>
  <w:num w:numId="17">
    <w:abstractNumId w:val="6"/>
  </w:num>
  <w:num w:numId="18">
    <w:abstractNumId w:val="5"/>
  </w:num>
  <w:num w:numId="19">
    <w:abstractNumId w:val="39"/>
  </w:num>
  <w:num w:numId="20">
    <w:abstractNumId w:val="34"/>
  </w:num>
  <w:num w:numId="21">
    <w:abstractNumId w:val="3"/>
  </w:num>
  <w:num w:numId="22">
    <w:abstractNumId w:val="23"/>
  </w:num>
  <w:num w:numId="23">
    <w:abstractNumId w:val="48"/>
  </w:num>
  <w:num w:numId="24">
    <w:abstractNumId w:val="33"/>
  </w:num>
  <w:num w:numId="25">
    <w:abstractNumId w:val="50"/>
  </w:num>
  <w:num w:numId="26">
    <w:abstractNumId w:val="15"/>
    <w:lvlOverride w:ilvl="0">
      <w:startOverride w:val="1"/>
    </w:lvlOverride>
    <w:lvlOverride w:ilvl="1"/>
    <w:lvlOverride w:ilvl="2"/>
    <w:lvlOverride w:ilvl="3"/>
    <w:lvlOverride w:ilvl="4"/>
    <w:lvlOverride w:ilvl="5"/>
    <w:lvlOverride w:ilvl="6"/>
    <w:lvlOverride w:ilvl="7"/>
    <w:lvlOverride w:ilvl="8"/>
  </w:num>
  <w:num w:numId="27">
    <w:abstractNumId w:val="47"/>
  </w:num>
  <w:num w:numId="28">
    <w:abstractNumId w:val="53"/>
  </w:num>
  <w:num w:numId="29">
    <w:abstractNumId w:val="49"/>
  </w:num>
  <w:num w:numId="30">
    <w:abstractNumId w:val="40"/>
  </w:num>
  <w:num w:numId="31">
    <w:abstractNumId w:val="28"/>
  </w:num>
  <w:num w:numId="32">
    <w:abstractNumId w:val="35"/>
  </w:num>
  <w:num w:numId="33">
    <w:abstractNumId w:val="10"/>
  </w:num>
  <w:num w:numId="34">
    <w:abstractNumId w:val="16"/>
  </w:num>
  <w:num w:numId="35">
    <w:abstractNumId w:val="9"/>
  </w:num>
  <w:num w:numId="36">
    <w:abstractNumId w:val="45"/>
  </w:num>
  <w:num w:numId="37">
    <w:abstractNumId w:val="22"/>
  </w:num>
  <w:num w:numId="38">
    <w:abstractNumId w:val="20"/>
  </w:num>
  <w:num w:numId="39">
    <w:abstractNumId w:val="11"/>
  </w:num>
  <w:num w:numId="40">
    <w:abstractNumId w:val="29"/>
  </w:num>
  <w:num w:numId="41">
    <w:abstractNumId w:val="37"/>
  </w:num>
  <w:num w:numId="42">
    <w:abstractNumId w:val="13"/>
  </w:num>
  <w:num w:numId="43">
    <w:abstractNumId w:val="14"/>
  </w:num>
  <w:num w:numId="44">
    <w:abstractNumId w:val="27"/>
  </w:num>
  <w:num w:numId="45">
    <w:abstractNumId w:val="12"/>
  </w:num>
  <w:num w:numId="46">
    <w:abstractNumId w:val="21"/>
  </w:num>
  <w:num w:numId="47">
    <w:abstractNumId w:val="17"/>
  </w:num>
  <w:num w:numId="48">
    <w:abstractNumId w:val="38"/>
  </w:num>
  <w:num w:numId="49">
    <w:abstractNumId w:val="36"/>
  </w:num>
  <w:num w:numId="50">
    <w:abstractNumId w:val="1"/>
  </w:num>
  <w:num w:numId="51">
    <w:abstractNumId w:val="4"/>
  </w:num>
  <w:num w:numId="52">
    <w:abstractNumId w:val="51"/>
  </w:num>
  <w:num w:numId="53">
    <w:abstractNumId w:val="41"/>
  </w:num>
  <w:num w:numId="54">
    <w:abstractNumId w:val="0"/>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assero Campello Advogados">
    <w15:presenceInfo w15:providerId="None" w15:userId="Manassero Campello Advogados"/>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4DFC"/>
    <w:rsid w:val="00035011"/>
    <w:rsid w:val="00035319"/>
    <w:rsid w:val="00054082"/>
    <w:rsid w:val="00056569"/>
    <w:rsid w:val="000569B8"/>
    <w:rsid w:val="00056D37"/>
    <w:rsid w:val="00057DC5"/>
    <w:rsid w:val="000615FD"/>
    <w:rsid w:val="00062D6A"/>
    <w:rsid w:val="000639F7"/>
    <w:rsid w:val="000664D2"/>
    <w:rsid w:val="00066786"/>
    <w:rsid w:val="000707A3"/>
    <w:rsid w:val="00071DDE"/>
    <w:rsid w:val="0007383D"/>
    <w:rsid w:val="00075A20"/>
    <w:rsid w:val="00080DA9"/>
    <w:rsid w:val="0008206B"/>
    <w:rsid w:val="00087294"/>
    <w:rsid w:val="0009096C"/>
    <w:rsid w:val="000939AB"/>
    <w:rsid w:val="00093FD3"/>
    <w:rsid w:val="00094A7A"/>
    <w:rsid w:val="00095107"/>
    <w:rsid w:val="000A018A"/>
    <w:rsid w:val="000A5F57"/>
    <w:rsid w:val="000B2099"/>
    <w:rsid w:val="000B3E50"/>
    <w:rsid w:val="000D13A3"/>
    <w:rsid w:val="000D147E"/>
    <w:rsid w:val="000D67DD"/>
    <w:rsid w:val="000E37DE"/>
    <w:rsid w:val="000E3B7F"/>
    <w:rsid w:val="000E7E5A"/>
    <w:rsid w:val="000F00DD"/>
    <w:rsid w:val="00100624"/>
    <w:rsid w:val="00101B10"/>
    <w:rsid w:val="00106C45"/>
    <w:rsid w:val="0011140B"/>
    <w:rsid w:val="001116BD"/>
    <w:rsid w:val="001145D7"/>
    <w:rsid w:val="0011473E"/>
    <w:rsid w:val="00122EDF"/>
    <w:rsid w:val="0012470C"/>
    <w:rsid w:val="00126327"/>
    <w:rsid w:val="00134AE8"/>
    <w:rsid w:val="00142987"/>
    <w:rsid w:val="0014302D"/>
    <w:rsid w:val="00145AF7"/>
    <w:rsid w:val="0015060C"/>
    <w:rsid w:val="00152BBD"/>
    <w:rsid w:val="001560E5"/>
    <w:rsid w:val="00161902"/>
    <w:rsid w:val="00161C08"/>
    <w:rsid w:val="00163FF5"/>
    <w:rsid w:val="00174622"/>
    <w:rsid w:val="001760D1"/>
    <w:rsid w:val="0017748E"/>
    <w:rsid w:val="00181232"/>
    <w:rsid w:val="00186764"/>
    <w:rsid w:val="00186F95"/>
    <w:rsid w:val="001927A9"/>
    <w:rsid w:val="001957BC"/>
    <w:rsid w:val="00196270"/>
    <w:rsid w:val="001978D6"/>
    <w:rsid w:val="001A5621"/>
    <w:rsid w:val="001A7BAD"/>
    <w:rsid w:val="001B3404"/>
    <w:rsid w:val="001B4F72"/>
    <w:rsid w:val="001B7600"/>
    <w:rsid w:val="001C6879"/>
    <w:rsid w:val="001C7BE7"/>
    <w:rsid w:val="001D2F04"/>
    <w:rsid w:val="001D46D6"/>
    <w:rsid w:val="001E1CE1"/>
    <w:rsid w:val="001E3102"/>
    <w:rsid w:val="001E41F5"/>
    <w:rsid w:val="001F0878"/>
    <w:rsid w:val="001F35CE"/>
    <w:rsid w:val="001F68AB"/>
    <w:rsid w:val="00201EEC"/>
    <w:rsid w:val="0020687B"/>
    <w:rsid w:val="0021629F"/>
    <w:rsid w:val="002236E8"/>
    <w:rsid w:val="00224512"/>
    <w:rsid w:val="00234CE1"/>
    <w:rsid w:val="00240EC3"/>
    <w:rsid w:val="00244C7A"/>
    <w:rsid w:val="00247E83"/>
    <w:rsid w:val="00254618"/>
    <w:rsid w:val="002558C7"/>
    <w:rsid w:val="00255A89"/>
    <w:rsid w:val="00260381"/>
    <w:rsid w:val="0026398D"/>
    <w:rsid w:val="0026419D"/>
    <w:rsid w:val="002656FD"/>
    <w:rsid w:val="00270470"/>
    <w:rsid w:val="00273131"/>
    <w:rsid w:val="00273E80"/>
    <w:rsid w:val="00280186"/>
    <w:rsid w:val="00297FD5"/>
    <w:rsid w:val="002B18B1"/>
    <w:rsid w:val="002B1EF0"/>
    <w:rsid w:val="002C499F"/>
    <w:rsid w:val="002C605D"/>
    <w:rsid w:val="002C6083"/>
    <w:rsid w:val="002C7AE6"/>
    <w:rsid w:val="002D1B72"/>
    <w:rsid w:val="002E1786"/>
    <w:rsid w:val="002E17E0"/>
    <w:rsid w:val="002E66D8"/>
    <w:rsid w:val="002E7811"/>
    <w:rsid w:val="002F00B8"/>
    <w:rsid w:val="003117B0"/>
    <w:rsid w:val="00313516"/>
    <w:rsid w:val="00314F82"/>
    <w:rsid w:val="003161CA"/>
    <w:rsid w:val="00317233"/>
    <w:rsid w:val="00320062"/>
    <w:rsid w:val="003228FD"/>
    <w:rsid w:val="00323B6C"/>
    <w:rsid w:val="00326FA6"/>
    <w:rsid w:val="003302FE"/>
    <w:rsid w:val="00335398"/>
    <w:rsid w:val="00337E4E"/>
    <w:rsid w:val="00341BCA"/>
    <w:rsid w:val="00341BF3"/>
    <w:rsid w:val="00355ADF"/>
    <w:rsid w:val="00360354"/>
    <w:rsid w:val="003614C2"/>
    <w:rsid w:val="00363F64"/>
    <w:rsid w:val="0036523E"/>
    <w:rsid w:val="0037636C"/>
    <w:rsid w:val="00382F07"/>
    <w:rsid w:val="00384A3C"/>
    <w:rsid w:val="003868CC"/>
    <w:rsid w:val="00386E1D"/>
    <w:rsid w:val="003935E0"/>
    <w:rsid w:val="003A4427"/>
    <w:rsid w:val="003B12A4"/>
    <w:rsid w:val="003C00EF"/>
    <w:rsid w:val="003C47B7"/>
    <w:rsid w:val="003C70B0"/>
    <w:rsid w:val="003D156D"/>
    <w:rsid w:val="003E0E7D"/>
    <w:rsid w:val="003E223F"/>
    <w:rsid w:val="003E338B"/>
    <w:rsid w:val="003E607C"/>
    <w:rsid w:val="003E6DF6"/>
    <w:rsid w:val="003E6F64"/>
    <w:rsid w:val="003E7A4F"/>
    <w:rsid w:val="003F4FE2"/>
    <w:rsid w:val="003F7332"/>
    <w:rsid w:val="003F7DC7"/>
    <w:rsid w:val="00412131"/>
    <w:rsid w:val="00412247"/>
    <w:rsid w:val="00412B24"/>
    <w:rsid w:val="00434215"/>
    <w:rsid w:val="00434965"/>
    <w:rsid w:val="004368F1"/>
    <w:rsid w:val="0043716A"/>
    <w:rsid w:val="00441C3C"/>
    <w:rsid w:val="004430EC"/>
    <w:rsid w:val="00446B05"/>
    <w:rsid w:val="0045488A"/>
    <w:rsid w:val="00455118"/>
    <w:rsid w:val="00457002"/>
    <w:rsid w:val="0046340A"/>
    <w:rsid w:val="004634A3"/>
    <w:rsid w:val="00464CD5"/>
    <w:rsid w:val="00465B9F"/>
    <w:rsid w:val="00471673"/>
    <w:rsid w:val="00473125"/>
    <w:rsid w:val="0047427B"/>
    <w:rsid w:val="00476007"/>
    <w:rsid w:val="00477A62"/>
    <w:rsid w:val="0048031D"/>
    <w:rsid w:val="004850B0"/>
    <w:rsid w:val="00490946"/>
    <w:rsid w:val="00490DAF"/>
    <w:rsid w:val="00491399"/>
    <w:rsid w:val="004A06E8"/>
    <w:rsid w:val="004A11AD"/>
    <w:rsid w:val="004A572E"/>
    <w:rsid w:val="004B084B"/>
    <w:rsid w:val="004B267B"/>
    <w:rsid w:val="004B4481"/>
    <w:rsid w:val="004B4D89"/>
    <w:rsid w:val="004C202B"/>
    <w:rsid w:val="004C2041"/>
    <w:rsid w:val="004C358D"/>
    <w:rsid w:val="004C37D7"/>
    <w:rsid w:val="004C719A"/>
    <w:rsid w:val="004D64C5"/>
    <w:rsid w:val="004D79C2"/>
    <w:rsid w:val="004E012A"/>
    <w:rsid w:val="004E52DF"/>
    <w:rsid w:val="004E6571"/>
    <w:rsid w:val="004F129D"/>
    <w:rsid w:val="004F360B"/>
    <w:rsid w:val="005002DA"/>
    <w:rsid w:val="0050129C"/>
    <w:rsid w:val="00502014"/>
    <w:rsid w:val="00506162"/>
    <w:rsid w:val="005105FD"/>
    <w:rsid w:val="00513BB5"/>
    <w:rsid w:val="00513D9F"/>
    <w:rsid w:val="00514DDD"/>
    <w:rsid w:val="0052313C"/>
    <w:rsid w:val="00524191"/>
    <w:rsid w:val="00526596"/>
    <w:rsid w:val="00532F01"/>
    <w:rsid w:val="00542FF9"/>
    <w:rsid w:val="00543635"/>
    <w:rsid w:val="00543D4F"/>
    <w:rsid w:val="00546F34"/>
    <w:rsid w:val="00561800"/>
    <w:rsid w:val="0056282B"/>
    <w:rsid w:val="00564E1A"/>
    <w:rsid w:val="00581573"/>
    <w:rsid w:val="00584A7E"/>
    <w:rsid w:val="00585E97"/>
    <w:rsid w:val="00590A6D"/>
    <w:rsid w:val="00594546"/>
    <w:rsid w:val="005B3236"/>
    <w:rsid w:val="005B6108"/>
    <w:rsid w:val="005B69FE"/>
    <w:rsid w:val="005C1297"/>
    <w:rsid w:val="005C3316"/>
    <w:rsid w:val="005C517F"/>
    <w:rsid w:val="005C5703"/>
    <w:rsid w:val="005C77FB"/>
    <w:rsid w:val="005D20F9"/>
    <w:rsid w:val="005D79BC"/>
    <w:rsid w:val="005E1406"/>
    <w:rsid w:val="005E4BAA"/>
    <w:rsid w:val="005F185E"/>
    <w:rsid w:val="005F3CBA"/>
    <w:rsid w:val="006059B3"/>
    <w:rsid w:val="006101E4"/>
    <w:rsid w:val="006163A2"/>
    <w:rsid w:val="006231C7"/>
    <w:rsid w:val="006235AB"/>
    <w:rsid w:val="00624DFB"/>
    <w:rsid w:val="00635882"/>
    <w:rsid w:val="0063676C"/>
    <w:rsid w:val="006406CD"/>
    <w:rsid w:val="0064789F"/>
    <w:rsid w:val="00647EE1"/>
    <w:rsid w:val="0065240E"/>
    <w:rsid w:val="006537AF"/>
    <w:rsid w:val="00653A17"/>
    <w:rsid w:val="006565B7"/>
    <w:rsid w:val="006574AD"/>
    <w:rsid w:val="0066172C"/>
    <w:rsid w:val="00665945"/>
    <w:rsid w:val="00666EDF"/>
    <w:rsid w:val="00675BD6"/>
    <w:rsid w:val="00682D1B"/>
    <w:rsid w:val="00693230"/>
    <w:rsid w:val="006940BD"/>
    <w:rsid w:val="00694A16"/>
    <w:rsid w:val="006A3921"/>
    <w:rsid w:val="006A540D"/>
    <w:rsid w:val="006A563E"/>
    <w:rsid w:val="006A61D9"/>
    <w:rsid w:val="006A77FA"/>
    <w:rsid w:val="006B2086"/>
    <w:rsid w:val="006B439B"/>
    <w:rsid w:val="006C52F6"/>
    <w:rsid w:val="006C59BA"/>
    <w:rsid w:val="006D1A0F"/>
    <w:rsid w:val="006D2707"/>
    <w:rsid w:val="006D32BB"/>
    <w:rsid w:val="006E47F3"/>
    <w:rsid w:val="006F00D3"/>
    <w:rsid w:val="006F5324"/>
    <w:rsid w:val="00700063"/>
    <w:rsid w:val="007016B4"/>
    <w:rsid w:val="007049DF"/>
    <w:rsid w:val="00704B04"/>
    <w:rsid w:val="007053A2"/>
    <w:rsid w:val="00707D24"/>
    <w:rsid w:val="00714771"/>
    <w:rsid w:val="00717512"/>
    <w:rsid w:val="007241BB"/>
    <w:rsid w:val="007258AB"/>
    <w:rsid w:val="00732014"/>
    <w:rsid w:val="00732155"/>
    <w:rsid w:val="00732901"/>
    <w:rsid w:val="00733D72"/>
    <w:rsid w:val="00737495"/>
    <w:rsid w:val="007430B0"/>
    <w:rsid w:val="007447D7"/>
    <w:rsid w:val="00744A5D"/>
    <w:rsid w:val="00745C5D"/>
    <w:rsid w:val="00755134"/>
    <w:rsid w:val="007551FE"/>
    <w:rsid w:val="00762FD2"/>
    <w:rsid w:val="00763272"/>
    <w:rsid w:val="00765CE7"/>
    <w:rsid w:val="007673F3"/>
    <w:rsid w:val="00767AD7"/>
    <w:rsid w:val="00773CC8"/>
    <w:rsid w:val="00774715"/>
    <w:rsid w:val="0078289C"/>
    <w:rsid w:val="007830DC"/>
    <w:rsid w:val="00790049"/>
    <w:rsid w:val="0079234F"/>
    <w:rsid w:val="00796103"/>
    <w:rsid w:val="0079671B"/>
    <w:rsid w:val="00797A74"/>
    <w:rsid w:val="007A2830"/>
    <w:rsid w:val="007A4E96"/>
    <w:rsid w:val="007A5D50"/>
    <w:rsid w:val="007A61B9"/>
    <w:rsid w:val="007A6626"/>
    <w:rsid w:val="007B199E"/>
    <w:rsid w:val="007B68C6"/>
    <w:rsid w:val="007C0584"/>
    <w:rsid w:val="007C103D"/>
    <w:rsid w:val="007C2106"/>
    <w:rsid w:val="007C2C4A"/>
    <w:rsid w:val="007C559C"/>
    <w:rsid w:val="007D07B5"/>
    <w:rsid w:val="007D164F"/>
    <w:rsid w:val="007D1C38"/>
    <w:rsid w:val="007D2B52"/>
    <w:rsid w:val="007E1ABD"/>
    <w:rsid w:val="007E7B58"/>
    <w:rsid w:val="007F399C"/>
    <w:rsid w:val="008031D5"/>
    <w:rsid w:val="008034F5"/>
    <w:rsid w:val="00807E98"/>
    <w:rsid w:val="00820477"/>
    <w:rsid w:val="008227E9"/>
    <w:rsid w:val="00823230"/>
    <w:rsid w:val="008232A1"/>
    <w:rsid w:val="00824691"/>
    <w:rsid w:val="0082644B"/>
    <w:rsid w:val="00831FAC"/>
    <w:rsid w:val="00844D5E"/>
    <w:rsid w:val="00861954"/>
    <w:rsid w:val="00864573"/>
    <w:rsid w:val="00877CCE"/>
    <w:rsid w:val="00880178"/>
    <w:rsid w:val="0088154E"/>
    <w:rsid w:val="008937B9"/>
    <w:rsid w:val="008A1C8B"/>
    <w:rsid w:val="008A23A3"/>
    <w:rsid w:val="008A3CD6"/>
    <w:rsid w:val="008A6A04"/>
    <w:rsid w:val="008B1162"/>
    <w:rsid w:val="008C5208"/>
    <w:rsid w:val="008C5C1C"/>
    <w:rsid w:val="008C6918"/>
    <w:rsid w:val="008D3366"/>
    <w:rsid w:val="008D69DB"/>
    <w:rsid w:val="008D6D1C"/>
    <w:rsid w:val="008D7031"/>
    <w:rsid w:val="008E1E56"/>
    <w:rsid w:val="008E2A61"/>
    <w:rsid w:val="008E710A"/>
    <w:rsid w:val="008F041B"/>
    <w:rsid w:val="008F74E4"/>
    <w:rsid w:val="00901763"/>
    <w:rsid w:val="00905E92"/>
    <w:rsid w:val="0090698D"/>
    <w:rsid w:val="0091137E"/>
    <w:rsid w:val="00911F63"/>
    <w:rsid w:val="009124F7"/>
    <w:rsid w:val="009155E0"/>
    <w:rsid w:val="00915748"/>
    <w:rsid w:val="0092560E"/>
    <w:rsid w:val="00927E41"/>
    <w:rsid w:val="009344ED"/>
    <w:rsid w:val="00936E47"/>
    <w:rsid w:val="00942E94"/>
    <w:rsid w:val="009436CB"/>
    <w:rsid w:val="00951B83"/>
    <w:rsid w:val="00954524"/>
    <w:rsid w:val="00954647"/>
    <w:rsid w:val="009753FE"/>
    <w:rsid w:val="00980430"/>
    <w:rsid w:val="00981391"/>
    <w:rsid w:val="00996DC4"/>
    <w:rsid w:val="009A1CD3"/>
    <w:rsid w:val="009A28AE"/>
    <w:rsid w:val="009B39E6"/>
    <w:rsid w:val="009C0F55"/>
    <w:rsid w:val="009C308A"/>
    <w:rsid w:val="009C3336"/>
    <w:rsid w:val="009C35BA"/>
    <w:rsid w:val="009C4D4B"/>
    <w:rsid w:val="009D0AA7"/>
    <w:rsid w:val="009D48D6"/>
    <w:rsid w:val="009E0537"/>
    <w:rsid w:val="009E5C2E"/>
    <w:rsid w:val="009F2BA1"/>
    <w:rsid w:val="00A00C58"/>
    <w:rsid w:val="00A120F8"/>
    <w:rsid w:val="00A22F69"/>
    <w:rsid w:val="00A27EF6"/>
    <w:rsid w:val="00A30307"/>
    <w:rsid w:val="00A306D7"/>
    <w:rsid w:val="00A40A2C"/>
    <w:rsid w:val="00A421B8"/>
    <w:rsid w:val="00A5353A"/>
    <w:rsid w:val="00A53787"/>
    <w:rsid w:val="00A558CB"/>
    <w:rsid w:val="00A562A2"/>
    <w:rsid w:val="00A637EA"/>
    <w:rsid w:val="00A6462B"/>
    <w:rsid w:val="00A64840"/>
    <w:rsid w:val="00A649A5"/>
    <w:rsid w:val="00A70E2E"/>
    <w:rsid w:val="00A876CF"/>
    <w:rsid w:val="00A90277"/>
    <w:rsid w:val="00A91484"/>
    <w:rsid w:val="00A92F85"/>
    <w:rsid w:val="00AA0564"/>
    <w:rsid w:val="00AA6B35"/>
    <w:rsid w:val="00AA6D62"/>
    <w:rsid w:val="00AB275F"/>
    <w:rsid w:val="00AB56E5"/>
    <w:rsid w:val="00AB6B24"/>
    <w:rsid w:val="00AC1F79"/>
    <w:rsid w:val="00AC3D1D"/>
    <w:rsid w:val="00AD141F"/>
    <w:rsid w:val="00AD627B"/>
    <w:rsid w:val="00AE0387"/>
    <w:rsid w:val="00AE4924"/>
    <w:rsid w:val="00AE4BA2"/>
    <w:rsid w:val="00AF54E2"/>
    <w:rsid w:val="00AF7154"/>
    <w:rsid w:val="00B00D5D"/>
    <w:rsid w:val="00B11728"/>
    <w:rsid w:val="00B221DB"/>
    <w:rsid w:val="00B23531"/>
    <w:rsid w:val="00B2399F"/>
    <w:rsid w:val="00B25B79"/>
    <w:rsid w:val="00B26C3F"/>
    <w:rsid w:val="00B346EC"/>
    <w:rsid w:val="00B35380"/>
    <w:rsid w:val="00B47CA8"/>
    <w:rsid w:val="00B47EA6"/>
    <w:rsid w:val="00B57EC6"/>
    <w:rsid w:val="00B6208D"/>
    <w:rsid w:val="00B62668"/>
    <w:rsid w:val="00B647D7"/>
    <w:rsid w:val="00B669B2"/>
    <w:rsid w:val="00B70B8F"/>
    <w:rsid w:val="00B76813"/>
    <w:rsid w:val="00B8577B"/>
    <w:rsid w:val="00BA273B"/>
    <w:rsid w:val="00BB7EEB"/>
    <w:rsid w:val="00BC31AC"/>
    <w:rsid w:val="00BD13D3"/>
    <w:rsid w:val="00BD1FA1"/>
    <w:rsid w:val="00BD2CBA"/>
    <w:rsid w:val="00BE2087"/>
    <w:rsid w:val="00BF068A"/>
    <w:rsid w:val="00BF22D0"/>
    <w:rsid w:val="00BF4B48"/>
    <w:rsid w:val="00C02179"/>
    <w:rsid w:val="00C0467E"/>
    <w:rsid w:val="00C06D67"/>
    <w:rsid w:val="00C131DC"/>
    <w:rsid w:val="00C16C59"/>
    <w:rsid w:val="00C238C7"/>
    <w:rsid w:val="00C24BAC"/>
    <w:rsid w:val="00C37F42"/>
    <w:rsid w:val="00C40371"/>
    <w:rsid w:val="00C40B75"/>
    <w:rsid w:val="00C43BDB"/>
    <w:rsid w:val="00C50500"/>
    <w:rsid w:val="00C508F3"/>
    <w:rsid w:val="00C52C96"/>
    <w:rsid w:val="00C54440"/>
    <w:rsid w:val="00C569BD"/>
    <w:rsid w:val="00C67692"/>
    <w:rsid w:val="00C714B2"/>
    <w:rsid w:val="00C729EE"/>
    <w:rsid w:val="00C75799"/>
    <w:rsid w:val="00C86B72"/>
    <w:rsid w:val="00C915E7"/>
    <w:rsid w:val="00C950AF"/>
    <w:rsid w:val="00C96320"/>
    <w:rsid w:val="00CA248B"/>
    <w:rsid w:val="00CA3837"/>
    <w:rsid w:val="00CA60E3"/>
    <w:rsid w:val="00CB1D4C"/>
    <w:rsid w:val="00CB2489"/>
    <w:rsid w:val="00CB69C6"/>
    <w:rsid w:val="00CC0004"/>
    <w:rsid w:val="00CC03E3"/>
    <w:rsid w:val="00CC5042"/>
    <w:rsid w:val="00CD3BF7"/>
    <w:rsid w:val="00CD513A"/>
    <w:rsid w:val="00CD5CB7"/>
    <w:rsid w:val="00CE3240"/>
    <w:rsid w:val="00CE63AA"/>
    <w:rsid w:val="00CE68A6"/>
    <w:rsid w:val="00CE710F"/>
    <w:rsid w:val="00CF06A3"/>
    <w:rsid w:val="00CF544A"/>
    <w:rsid w:val="00D124CC"/>
    <w:rsid w:val="00D13303"/>
    <w:rsid w:val="00D136BE"/>
    <w:rsid w:val="00D14321"/>
    <w:rsid w:val="00D1583E"/>
    <w:rsid w:val="00D2393D"/>
    <w:rsid w:val="00D23C9A"/>
    <w:rsid w:val="00D2502A"/>
    <w:rsid w:val="00D32CEF"/>
    <w:rsid w:val="00D37D10"/>
    <w:rsid w:val="00D461DA"/>
    <w:rsid w:val="00D5062A"/>
    <w:rsid w:val="00D5092E"/>
    <w:rsid w:val="00D5301E"/>
    <w:rsid w:val="00D75C76"/>
    <w:rsid w:val="00D83A23"/>
    <w:rsid w:val="00D8408A"/>
    <w:rsid w:val="00D917F9"/>
    <w:rsid w:val="00DA1A5D"/>
    <w:rsid w:val="00DA4F61"/>
    <w:rsid w:val="00DB0F32"/>
    <w:rsid w:val="00DB16B7"/>
    <w:rsid w:val="00DC3BA5"/>
    <w:rsid w:val="00DC5640"/>
    <w:rsid w:val="00DD1667"/>
    <w:rsid w:val="00DD1B66"/>
    <w:rsid w:val="00DD6563"/>
    <w:rsid w:val="00DE2F69"/>
    <w:rsid w:val="00DE4195"/>
    <w:rsid w:val="00DE756A"/>
    <w:rsid w:val="00DE7E0B"/>
    <w:rsid w:val="00E00090"/>
    <w:rsid w:val="00E01416"/>
    <w:rsid w:val="00E01B6D"/>
    <w:rsid w:val="00E02A27"/>
    <w:rsid w:val="00E057DE"/>
    <w:rsid w:val="00E13DE8"/>
    <w:rsid w:val="00E228D1"/>
    <w:rsid w:val="00E4116F"/>
    <w:rsid w:val="00E43E88"/>
    <w:rsid w:val="00E472C2"/>
    <w:rsid w:val="00E54974"/>
    <w:rsid w:val="00E60E9D"/>
    <w:rsid w:val="00E72302"/>
    <w:rsid w:val="00E76E34"/>
    <w:rsid w:val="00E8358C"/>
    <w:rsid w:val="00E873BE"/>
    <w:rsid w:val="00E93D64"/>
    <w:rsid w:val="00E95DBD"/>
    <w:rsid w:val="00E971C8"/>
    <w:rsid w:val="00EA0D0E"/>
    <w:rsid w:val="00EA1600"/>
    <w:rsid w:val="00EA3DB8"/>
    <w:rsid w:val="00EB40AC"/>
    <w:rsid w:val="00EB5AEF"/>
    <w:rsid w:val="00EC2D5B"/>
    <w:rsid w:val="00EC6144"/>
    <w:rsid w:val="00ED11A4"/>
    <w:rsid w:val="00ED40F2"/>
    <w:rsid w:val="00EE0AB7"/>
    <w:rsid w:val="00EE235D"/>
    <w:rsid w:val="00EE2C22"/>
    <w:rsid w:val="00EE5841"/>
    <w:rsid w:val="00EE6159"/>
    <w:rsid w:val="00EF414A"/>
    <w:rsid w:val="00EF590A"/>
    <w:rsid w:val="00F00BE7"/>
    <w:rsid w:val="00F024CC"/>
    <w:rsid w:val="00F02B31"/>
    <w:rsid w:val="00F02E70"/>
    <w:rsid w:val="00F062C0"/>
    <w:rsid w:val="00F10F7D"/>
    <w:rsid w:val="00F144D6"/>
    <w:rsid w:val="00F16FA2"/>
    <w:rsid w:val="00F23836"/>
    <w:rsid w:val="00F247C3"/>
    <w:rsid w:val="00F30E4C"/>
    <w:rsid w:val="00F41C4E"/>
    <w:rsid w:val="00F46AC9"/>
    <w:rsid w:val="00F632F3"/>
    <w:rsid w:val="00F66A1B"/>
    <w:rsid w:val="00F73340"/>
    <w:rsid w:val="00F74200"/>
    <w:rsid w:val="00F773F9"/>
    <w:rsid w:val="00F8085A"/>
    <w:rsid w:val="00F839AE"/>
    <w:rsid w:val="00F83A0A"/>
    <w:rsid w:val="00F8514A"/>
    <w:rsid w:val="00F8610B"/>
    <w:rsid w:val="00F90B0F"/>
    <w:rsid w:val="00F90C87"/>
    <w:rsid w:val="00F95B30"/>
    <w:rsid w:val="00FA01F4"/>
    <w:rsid w:val="00FA2788"/>
    <w:rsid w:val="00FA357E"/>
    <w:rsid w:val="00FA4766"/>
    <w:rsid w:val="00FA4EC7"/>
    <w:rsid w:val="00FB43F2"/>
    <w:rsid w:val="00FC069C"/>
    <w:rsid w:val="00FC0B21"/>
    <w:rsid w:val="00FC43B5"/>
    <w:rsid w:val="00FC6C03"/>
    <w:rsid w:val="00FD24E3"/>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CC8C7-8366-4120-AC97-788AC945F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EDBF3-85E4-4156-B496-082D429B6E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FF58CA-7FB7-49C0-BA92-E8B6CE3319C3}">
  <ds:schemaRefs>
    <ds:schemaRef ds:uri="http://schemas.microsoft.com/sharepoint/v3/contenttype/forms"/>
  </ds:schemaRefs>
</ds:datastoreItem>
</file>

<file path=customXml/itemProps4.xml><?xml version="1.0" encoding="utf-8"?>
<ds:datastoreItem xmlns:ds="http://schemas.openxmlformats.org/officeDocument/2006/customXml" ds:itemID="{E3F374E5-CDFB-490E-9244-0BFCC9F27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25173</Words>
  <Characters>135936</Characters>
  <Application>Microsoft Office Word</Application>
  <DocSecurity>0</DocSecurity>
  <Lines>1132</Lines>
  <Paragraphs>321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Manassero Campello Advogados</cp:lastModifiedBy>
  <cp:revision>1</cp:revision>
  <dcterms:created xsi:type="dcterms:W3CDTF">2020-01-24T21:10:00Z</dcterms:created>
  <dcterms:modified xsi:type="dcterms:W3CDTF">2020-01-28T02:22:00Z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_x000d_1269146v3 1155/3 </vt:lpwstr>
  </property>
  <property fmtid="{D5CDD505-2E9C-101B-9397-08002B2CF9AE}" pid="3" name="ContentTypeId">
    <vt:lpwstr>0x0101004323D024EEC5E442A2B9325BB7B28039</vt:lpwstr>
  </property>
</Properties>
</file>