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77777777" w:rsidR="0037677E" w:rsidRPr="00B340E7" w:rsidRDefault="0037677E" w:rsidP="00B340E7">
      <w:pPr>
        <w:widowControl w:val="0"/>
        <w:spacing w:after="0" w:line="320" w:lineRule="exact"/>
        <w:contextualSpacing/>
        <w:jc w:val="center"/>
        <w:rPr>
          <w:b/>
          <w:sz w:val="22"/>
          <w:szCs w:val="22"/>
        </w:rPr>
      </w:pP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B340E7">
      <w:pPr>
        <w:widowControl w:val="0"/>
        <w:spacing w:after="0" w:line="320" w:lineRule="exact"/>
        <w:contextualSpacing/>
        <w:rPr>
          <w:b/>
          <w:sz w:val="22"/>
          <w:szCs w:val="22"/>
        </w:rPr>
      </w:pPr>
    </w:p>
    <w:p w14:paraId="349A4A8B" w14:textId="77777777" w:rsidR="0037677E" w:rsidRPr="00B340E7" w:rsidRDefault="0052595C" w:rsidP="00B340E7">
      <w:pPr>
        <w:widowControl w:val="0"/>
        <w:spacing w:after="0" w:line="320" w:lineRule="exact"/>
        <w:contextualSpacing/>
        <w:jc w:val="center"/>
        <w:rPr>
          <w:b/>
          <w:sz w:val="22"/>
          <w:szCs w:val="22"/>
        </w:rPr>
      </w:pPr>
      <w:r w:rsidRPr="00B340E7">
        <w:rPr>
          <w:b/>
          <w:sz w:val="22"/>
          <w:szCs w:val="22"/>
          <w:highlight w:val="yellow"/>
        </w:rPr>
        <w:t>[=]</w:t>
      </w:r>
      <w:r w:rsidRPr="00B340E7">
        <w:rPr>
          <w:b/>
          <w:sz w:val="22"/>
          <w:szCs w:val="22"/>
        </w:rPr>
        <w:t xml:space="preserve"> </w:t>
      </w:r>
      <w:r w:rsidR="0037677E" w:rsidRPr="00B340E7">
        <w:rPr>
          <w:b/>
          <w:sz w:val="22"/>
          <w:szCs w:val="22"/>
        </w:rPr>
        <w:t>de</w:t>
      </w:r>
      <w:r w:rsidRPr="00B340E7">
        <w:rPr>
          <w:b/>
          <w:sz w:val="22"/>
          <w:szCs w:val="22"/>
        </w:rPr>
        <w:t xml:space="preserve"> </w:t>
      </w:r>
      <w:r w:rsidRPr="00B340E7">
        <w:rPr>
          <w:b/>
          <w:sz w:val="22"/>
          <w:szCs w:val="22"/>
          <w:highlight w:val="yellow"/>
        </w:rPr>
        <w:t>[=]</w:t>
      </w:r>
      <w:r w:rsidRPr="00B340E7">
        <w:rPr>
          <w:b/>
          <w:sz w:val="22"/>
          <w:szCs w:val="22"/>
        </w:rPr>
        <w:t xml:space="preserve"> </w:t>
      </w:r>
      <w:r w:rsidR="0037677E" w:rsidRPr="00B340E7">
        <w:rPr>
          <w:b/>
          <w:sz w:val="22"/>
          <w:szCs w:val="22"/>
        </w:rPr>
        <w:t>de 20</w:t>
      </w:r>
      <w:ins w:id="0" w:author="Danielle Oliveira Peniche" w:date="2020-01-15T22:46:00Z">
        <w:r w:rsidR="00483742">
          <w:rPr>
            <w:b/>
            <w:sz w:val="22"/>
            <w:szCs w:val="22"/>
          </w:rPr>
          <w:t>20</w:t>
        </w:r>
      </w:ins>
      <w:del w:id="1" w:author="Danielle Oliveira Peniche" w:date="2020-01-15T22:46:00Z">
        <w:r w:rsidR="0037677E" w:rsidRPr="00B340E7" w:rsidDel="00483742">
          <w:rPr>
            <w:b/>
            <w:sz w:val="22"/>
            <w:szCs w:val="22"/>
          </w:rPr>
          <w:delText>1</w:delText>
        </w:r>
        <w:r w:rsidR="00525E0C" w:rsidRPr="00B340E7" w:rsidDel="00483742">
          <w:rPr>
            <w:b/>
            <w:sz w:val="22"/>
            <w:szCs w:val="22"/>
          </w:rPr>
          <w:delText>9</w:delText>
        </w:r>
      </w:del>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77777777"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ins w:id="2" w:author="Danielle Oliveira Peniche" w:date="2020-01-15T22:47:00Z">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ins>
      <w:del w:id="3" w:author="Danielle Oliveira Peniche" w:date="2020-01-15T22:47:00Z">
        <w:r w:rsidRPr="00B340E7" w:rsidDel="00483742">
          <w:rPr>
            <w:rFonts w:cs="Arial"/>
            <w:bCs/>
            <w:color w:val="000000"/>
            <w:sz w:val="22"/>
            <w:szCs w:val="22"/>
          </w:rPr>
          <w:delText xml:space="preserve">na </w:delText>
        </w:r>
        <w:r w:rsidRPr="00B340E7" w:rsidDel="00483742">
          <w:rPr>
            <w:rFonts w:cs="Arial"/>
            <w:bCs/>
            <w:color w:val="000000"/>
            <w:sz w:val="22"/>
            <w:szCs w:val="22"/>
            <w:highlight w:val="yellow"/>
          </w:rPr>
          <w:delText>[=]</w:delText>
        </w:r>
      </w:del>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4" w:name="_Toc41728596"/>
      <w:r w:rsidRPr="00B340E7">
        <w:rPr>
          <w:rFonts w:asciiTheme="minorHAnsi" w:hAnsiTheme="minorHAnsi" w:cs="Arial"/>
          <w:b/>
          <w:sz w:val="22"/>
          <w:szCs w:val="22"/>
        </w:rPr>
        <w:t>II – CONSIDERAÇÕES PRELIMINARES</w:t>
      </w:r>
    </w:p>
    <w:bookmarkEnd w:id="4"/>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77777777"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ins w:id="5" w:author="Danielle Oliveira Peniche" w:date="2020-01-15T22:47:00Z">
        <w:r w:rsidR="00483742" w:rsidRPr="00E308E8">
          <w:rPr>
            <w:rFonts w:cstheme="minorHAnsi"/>
            <w:sz w:val="22"/>
            <w:szCs w:val="22"/>
          </w:rPr>
          <w:t>d</w:t>
        </w:r>
        <w:r w:rsidR="00483742">
          <w:rPr>
            <w:rFonts w:cstheme="minorHAnsi"/>
            <w:sz w:val="22"/>
            <w:szCs w:val="22"/>
          </w:rPr>
          <w:t>e fração ideal de 0,84598 do</w:t>
        </w:r>
      </w:ins>
      <w:del w:id="6" w:author="Danielle Oliveira Peniche" w:date="2020-01-15T22:47:00Z">
        <w:r w:rsidRPr="00B340E7" w:rsidDel="00483742">
          <w:rPr>
            <w:rFonts w:cstheme="minorHAnsi"/>
            <w:sz w:val="22"/>
            <w:szCs w:val="22"/>
          </w:rPr>
          <w:delText>do</w:delText>
        </w:r>
      </w:del>
      <w:r w:rsidRPr="00B340E7">
        <w:rPr>
          <w:rFonts w:cstheme="minorHAnsi"/>
          <w:sz w:val="22"/>
          <w:szCs w:val="22"/>
        </w:rPr>
        <w:t xml:space="preserve"> imóvel objeto da matrícula nº</w:t>
      </w:r>
      <w:ins w:id="7" w:author="Danielle Oliveira Peniche" w:date="2020-01-15T22:47:00Z">
        <w:r w:rsidR="00483742">
          <w:rPr>
            <w:sz w:val="22"/>
            <w:szCs w:val="22"/>
          </w:rPr>
          <w:t xml:space="preserve"> </w:t>
        </w:r>
      </w:ins>
      <w:del w:id="8" w:author="Danielle Oliveira Peniche" w:date="2020-01-15T22:47:00Z">
        <w:r w:rsidRPr="00B340E7" w:rsidDel="00483742">
          <w:rPr>
            <w:rFonts w:cstheme="minorHAnsi"/>
            <w:sz w:val="22"/>
            <w:szCs w:val="22"/>
          </w:rPr>
          <w:delText xml:space="preserve"> </w:delText>
        </w:r>
        <w:r w:rsidRPr="00B340E7" w:rsidDel="00483742">
          <w:rPr>
            <w:rFonts w:cstheme="minorHAnsi"/>
            <w:sz w:val="22"/>
            <w:szCs w:val="22"/>
            <w:highlight w:val="yellow"/>
          </w:rPr>
          <w:delText>[=]</w:delText>
        </w:r>
        <w:r w:rsidRPr="00B340E7" w:rsidDel="00483742">
          <w:rPr>
            <w:rFonts w:cstheme="minorHAnsi"/>
            <w:sz w:val="22"/>
            <w:szCs w:val="22"/>
          </w:rPr>
          <w:delText xml:space="preserve">, do </w:delText>
        </w:r>
        <w:r w:rsidRPr="00B340E7" w:rsidDel="00483742">
          <w:rPr>
            <w:sz w:val="22"/>
            <w:szCs w:val="22"/>
            <w:highlight w:val="yellow"/>
          </w:rPr>
          <w:delText>[</w:delText>
        </w:r>
      </w:del>
      <w:ins w:id="9" w:author="Danielle Oliveira Peniche" w:date="2020-01-15T22:47:00Z">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ins>
      <w:del w:id="10" w:author="Danielle Oliveira Peniche" w:date="2020-01-15T22:47:00Z">
        <w:r w:rsidRPr="00B340E7" w:rsidDel="00483742">
          <w:rPr>
            <w:sz w:val="22"/>
            <w:szCs w:val="22"/>
            <w:highlight w:val="yellow"/>
          </w:rPr>
          <w:delText>identificação do cartório de registro de imóveis</w:delText>
        </w:r>
        <w:r w:rsidRPr="00B340E7" w:rsidDel="00483742">
          <w:rPr>
            <w:rFonts w:cstheme="minorHAnsi"/>
            <w:sz w:val="22"/>
            <w:szCs w:val="22"/>
            <w:highlight w:val="yellow"/>
          </w:rPr>
          <w:delText>]</w:delText>
        </w:r>
      </w:del>
      <w:r w:rsidRPr="00B340E7">
        <w:rPr>
          <w:rFonts w:cstheme="minorHAnsi"/>
          <w:sz w:val="22"/>
          <w:szCs w:val="22"/>
        </w:rPr>
        <w:t xml:space="preserve"> (</w:t>
      </w:r>
      <w:ins w:id="11" w:author="Danielle Oliveira Peniche" w:date="2020-01-15T22:48:00Z">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ins>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ins w:id="12" w:author="Danielle Oliveira Peniche" w:date="2020-01-15T22:48:00Z">
        <w:r w:rsidR="00483742">
          <w:rPr>
            <w:rFonts w:cstheme="minorHAnsi"/>
            <w:sz w:val="22"/>
            <w:szCs w:val="22"/>
          </w:rPr>
          <w:t>, respectivamente</w:t>
        </w:r>
      </w:ins>
      <w:r w:rsidRPr="00B340E7">
        <w:rPr>
          <w:rFonts w:cstheme="minorHAnsi"/>
          <w:sz w:val="22"/>
          <w:szCs w:val="22"/>
        </w:rPr>
        <w:t>), onde está sendo desenvolvido o empreendimento imobiliário residencial denominado “</w:t>
      </w:r>
      <w:ins w:id="13" w:author="Danielle Oliveira Peniche" w:date="2020-01-15T22:48:00Z">
        <w:r w:rsidR="00483742">
          <w:rPr>
            <w:rFonts w:cstheme="minorHAnsi"/>
            <w:sz w:val="22"/>
            <w:szCs w:val="22"/>
          </w:rPr>
          <w:t>Empreendimento Flagship</w:t>
        </w:r>
      </w:ins>
      <w:del w:id="14" w:author="Danielle Oliveira Peniche" w:date="2020-01-15T22:48:00Z">
        <w:r w:rsidRPr="00B340E7" w:rsidDel="00483742">
          <w:rPr>
            <w:rFonts w:cstheme="minorHAnsi"/>
            <w:sz w:val="22"/>
            <w:szCs w:val="22"/>
            <w:highlight w:val="yellow"/>
          </w:rPr>
          <w:delText>[=]</w:delText>
        </w:r>
      </w:del>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FFEB5D" w14:textId="77777777" w:rsidR="007D0ADE" w:rsidRDefault="007D0ADE" w:rsidP="00B340E7">
      <w:pPr>
        <w:pStyle w:val="PargrafodaLista"/>
        <w:tabs>
          <w:tab w:val="left" w:pos="567"/>
        </w:tabs>
        <w:spacing w:after="0" w:line="320" w:lineRule="exact"/>
        <w:ind w:left="567"/>
        <w:jc w:val="both"/>
        <w:rPr>
          <w:ins w:id="15" w:author="Danielle Oliveira Peniche" w:date="2020-01-22T17:03:00Z"/>
          <w:rFonts w:cstheme="minorHAnsi"/>
          <w:sz w:val="22"/>
          <w:szCs w:val="22"/>
        </w:rPr>
      </w:pPr>
    </w:p>
    <w:p w14:paraId="64680F26" w14:textId="1B91372A" w:rsidR="00E838E3" w:rsidRPr="00B340E7" w:rsidRDefault="00E838E3" w:rsidP="00E838E3">
      <w:pPr>
        <w:pStyle w:val="PargrafodaLista"/>
        <w:numPr>
          <w:ilvl w:val="0"/>
          <w:numId w:val="75"/>
        </w:numPr>
        <w:tabs>
          <w:tab w:val="left" w:pos="567"/>
        </w:tabs>
        <w:spacing w:after="0" w:line="320" w:lineRule="exact"/>
        <w:ind w:left="567" w:hanging="567"/>
        <w:jc w:val="both"/>
        <w:rPr>
          <w:ins w:id="16" w:author="Danielle Oliveira Peniche" w:date="2020-01-22T17:03:00Z"/>
          <w:rFonts w:cstheme="minorHAnsi"/>
          <w:sz w:val="22"/>
          <w:szCs w:val="22"/>
        </w:rPr>
      </w:pPr>
      <w:ins w:id="17" w:author="Danielle Oliveira Peniche" w:date="2020-01-22T17:03:00Z">
        <w:r w:rsidRPr="00B340E7">
          <w:rPr>
            <w:sz w:val="22"/>
            <w:szCs w:val="22"/>
          </w:rPr>
          <w:t xml:space="preserve">Em </w:t>
        </w:r>
        <w:r w:rsidRPr="00B340E7">
          <w:rPr>
            <w:sz w:val="22"/>
            <w:szCs w:val="22"/>
            <w:highlight w:val="yellow"/>
          </w:rPr>
          <w:t>[=]</w:t>
        </w:r>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ins>
      <w:ins w:id="18" w:author="Danielle Oliveira Peniche" w:date="2020-01-22T17:07:00Z">
        <w:r>
          <w:rPr>
            <w:sz w:val="22"/>
            <w:szCs w:val="22"/>
          </w:rPr>
          <w:t xml:space="preserve"> ou “</w:t>
        </w:r>
        <w:r w:rsidRPr="00362444">
          <w:rPr>
            <w:sz w:val="22"/>
            <w:szCs w:val="22"/>
            <w:u w:val="single"/>
          </w:rPr>
          <w:t>Cédula</w:t>
        </w:r>
        <w:r>
          <w:rPr>
            <w:sz w:val="22"/>
            <w:szCs w:val="22"/>
          </w:rPr>
          <w:t>”</w:t>
        </w:r>
      </w:ins>
      <w:ins w:id="19" w:author="Danielle Oliveira Peniche" w:date="2020-01-22T17:03:00Z">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32.500.000,00 (trinta e dois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ins>
    </w:p>
    <w:p w14:paraId="04950832" w14:textId="77777777" w:rsidR="00E838E3" w:rsidRPr="00362444" w:rsidRDefault="00E838E3" w:rsidP="00362444">
      <w:pPr>
        <w:tabs>
          <w:tab w:val="left" w:pos="567"/>
        </w:tabs>
        <w:spacing w:after="0" w:line="320" w:lineRule="exact"/>
        <w:jc w:val="both"/>
        <w:rPr>
          <w:ins w:id="20" w:author="Danielle Oliveira Peniche" w:date="2020-01-15T22:48:00Z"/>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ins w:id="21" w:author="Danielle Oliveira Peniche" w:date="2020-01-15T22:49:00Z"/>
          <w:rFonts w:cstheme="minorHAnsi"/>
          <w:sz w:val="22"/>
          <w:szCs w:val="22"/>
        </w:rPr>
      </w:pPr>
      <w:ins w:id="22" w:author="Danielle Oliveira Peniche" w:date="2020-01-15T22:48:00Z">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w:t>
        </w:r>
        <w:r>
          <w:rPr>
            <w:rFonts w:cstheme="minorHAnsi"/>
            <w:sz w:val="22"/>
            <w:szCs w:val="22"/>
          </w:rPr>
          <w:lastRenderedPageBreak/>
          <w:t>48 (“</w:t>
        </w:r>
        <w:r w:rsidRPr="008A553A">
          <w:rPr>
            <w:rFonts w:cstheme="minorHAnsi"/>
            <w:sz w:val="22"/>
            <w:szCs w:val="22"/>
            <w:u w:val="single"/>
          </w:rPr>
          <w:t>Congregação</w:t>
        </w:r>
        <w:r>
          <w:rPr>
            <w:rFonts w:cstheme="minorHAnsi"/>
            <w:sz w:val="22"/>
            <w:szCs w:val="22"/>
          </w:rPr>
          <w:t xml:space="preserve">”), vendeu a fração ideal de 0,845984 do Imóvel para a </w:t>
        </w:r>
      </w:ins>
      <w:ins w:id="23" w:author="Danielle Oliveira Peniche" w:date="2020-01-15T22:49:00Z">
        <w:r>
          <w:rPr>
            <w:rFonts w:cstheme="minorHAnsi"/>
            <w:sz w:val="22"/>
            <w:szCs w:val="22"/>
          </w:rPr>
          <w:t>Fiduciante</w:t>
        </w:r>
      </w:ins>
      <w:ins w:id="24" w:author="Danielle Oliveira Peniche" w:date="2020-01-15T22:48:00Z">
        <w:r>
          <w:rPr>
            <w:rFonts w:cstheme="minorHAnsi"/>
            <w:sz w:val="22"/>
            <w:szCs w:val="22"/>
          </w:rPr>
          <w:t>, em troca de dação em pagamento de área construída no Empreendimento Alvo;</w:t>
        </w:r>
      </w:ins>
    </w:p>
    <w:p w14:paraId="17F5FED9" w14:textId="77777777" w:rsidR="00483742" w:rsidRDefault="00483742" w:rsidP="00362444">
      <w:pPr>
        <w:pStyle w:val="PargrafodaLista"/>
        <w:rPr>
          <w:ins w:id="25" w:author="Danielle Oliveira Peniche" w:date="2020-01-22T17:03:00Z"/>
          <w:rFonts w:cstheme="minorHAnsi"/>
          <w:sz w:val="22"/>
          <w:szCs w:val="22"/>
        </w:rPr>
      </w:pPr>
    </w:p>
    <w:p w14:paraId="30F3FE36" w14:textId="2DE50577" w:rsidR="00E838E3" w:rsidRPr="00D457F4" w:rsidRDefault="00E838E3" w:rsidP="00E838E3">
      <w:pPr>
        <w:pStyle w:val="PargrafodaLista"/>
        <w:widowControl w:val="0"/>
        <w:numPr>
          <w:ilvl w:val="0"/>
          <w:numId w:val="75"/>
        </w:numPr>
        <w:spacing w:after="0" w:line="320" w:lineRule="exact"/>
        <w:ind w:left="567" w:hanging="567"/>
        <w:jc w:val="both"/>
        <w:rPr>
          <w:ins w:id="26" w:author="Danielle Oliveira Peniche" w:date="2020-01-22T17:03:00Z"/>
          <w:rFonts w:eastAsia="MS Mincho" w:cstheme="minorHAnsi"/>
          <w:bCs/>
          <w:sz w:val="22"/>
          <w:szCs w:val="22"/>
        </w:rPr>
      </w:pPr>
      <w:ins w:id="27" w:author="Danielle Oliveira Peniche" w:date="2020-01-22T17:03:00Z">
        <w:r>
          <w:rPr>
            <w:rFonts w:eastAsia="MS Mincho" w:cstheme="minorHAnsi"/>
            <w:bCs/>
            <w:sz w:val="22"/>
            <w:szCs w:val="22"/>
          </w:rPr>
          <w:t xml:space="preserve">A Emitente adquiriu o Imóvel mediante lavratura de escritura de venda e compra firmada junto à </w:t>
        </w:r>
        <w:commentRangeStart w:id="28"/>
        <w:r w:rsidRPr="00362444">
          <w:rPr>
            <w:rFonts w:eastAsia="MS Mincho" w:cstheme="minorHAnsi"/>
            <w:bCs/>
            <w:sz w:val="22"/>
            <w:szCs w:val="22"/>
          </w:rPr>
          <w:t>Congregação</w:t>
        </w:r>
        <w:commentRangeEnd w:id="28"/>
        <w:r w:rsidRPr="005853BA">
          <w:rPr>
            <w:rStyle w:val="Refdecomentrio"/>
          </w:rPr>
          <w:commentReference w:id="28"/>
        </w:r>
        <w:r>
          <w:rPr>
            <w:rFonts w:eastAsia="MS Mincho" w:cstheme="minorHAnsi"/>
            <w:bCs/>
            <w:sz w:val="22"/>
            <w:szCs w:val="22"/>
          </w:rPr>
          <w:t xml:space="preserve">, em </w:t>
        </w:r>
      </w:ins>
      <w:ins w:id="29" w:author="Danielle Oliveira Peniche" w:date="2020-01-22T17:04:00Z">
        <w:r>
          <w:rPr>
            <w:rFonts w:eastAsia="MS Mincho" w:cstheme="minorHAnsi"/>
            <w:bCs/>
            <w:sz w:val="22"/>
            <w:szCs w:val="22"/>
          </w:rPr>
          <w:t>09 de abril de 2019</w:t>
        </w:r>
      </w:ins>
      <w:ins w:id="30" w:author="Danielle Oliveira Peniche" w:date="2020-01-22T17:03:00Z">
        <w:r>
          <w:rPr>
            <w:rFonts w:eastAsia="MS Mincho" w:cstheme="minorHAnsi"/>
            <w:bCs/>
            <w:sz w:val="22"/>
            <w:szCs w:val="22"/>
          </w:rPr>
          <w:t>, tendo sido lavrado</w:t>
        </w:r>
      </w:ins>
      <w:ins w:id="31" w:author="Danielle Oliveira Peniche" w:date="2020-01-22T17:05:00Z">
        <w:r>
          <w:rPr>
            <w:rFonts w:eastAsia="MS Mincho" w:cstheme="minorHAnsi"/>
            <w:bCs/>
            <w:sz w:val="22"/>
            <w:szCs w:val="22"/>
          </w:rPr>
          <w:t>,</w:t>
        </w:r>
      </w:ins>
      <w:ins w:id="32" w:author="Danielle Oliveira Peniche" w:date="2020-01-22T17:03:00Z">
        <w:r>
          <w:rPr>
            <w:rFonts w:eastAsia="MS Mincho" w:cstheme="minorHAnsi"/>
            <w:bCs/>
            <w:sz w:val="22"/>
            <w:szCs w:val="22"/>
          </w:rPr>
          <w:t xml:space="preserve"> na mesma data</w:t>
        </w:r>
      </w:ins>
      <w:ins w:id="33" w:author="Danielle Oliveira Peniche" w:date="2020-01-22T17:05:00Z">
        <w:r>
          <w:rPr>
            <w:rFonts w:eastAsia="MS Mincho" w:cstheme="minorHAnsi"/>
            <w:bCs/>
            <w:sz w:val="22"/>
            <w:szCs w:val="22"/>
          </w:rPr>
          <w:t xml:space="preserve">, </w:t>
        </w:r>
      </w:ins>
      <w:ins w:id="34" w:author="Danielle Oliveira Peniche" w:date="2020-01-22T17:03:00Z">
        <w:r>
          <w:rPr>
            <w:rFonts w:eastAsia="MS Mincho" w:cstheme="minorHAnsi"/>
            <w:bCs/>
            <w:sz w:val="22"/>
            <w:szCs w:val="22"/>
          </w:rPr>
          <w:t xml:space="preserve">o </w:t>
        </w:r>
        <w:commentRangeStart w:id="35"/>
        <w:r w:rsidRPr="0034175C">
          <w:rPr>
            <w:rFonts w:eastAsia="MS Mincho" w:cstheme="minorHAnsi"/>
            <w:bCs/>
            <w:i/>
            <w:sz w:val="22"/>
            <w:szCs w:val="22"/>
          </w:rPr>
          <w:t>“Instrumento de Transação”</w:t>
        </w:r>
        <w:r>
          <w:rPr>
            <w:rFonts w:eastAsia="MS Mincho" w:cstheme="minorHAnsi"/>
            <w:bCs/>
            <w:sz w:val="22"/>
            <w:szCs w:val="22"/>
          </w:rPr>
          <w:t xml:space="preserve">, </w:t>
        </w:r>
      </w:ins>
      <w:commentRangeEnd w:id="35"/>
      <w:r w:rsidR="00947A34">
        <w:rPr>
          <w:rStyle w:val="Refdecomentrio"/>
        </w:rPr>
        <w:commentReference w:id="35"/>
      </w:r>
      <w:ins w:id="36" w:author="Danielle Oliveira Peniche" w:date="2020-01-22T17:03:00Z">
        <w:r>
          <w:rPr>
            <w:rFonts w:eastAsia="MS Mincho" w:cstheme="minorHAnsi"/>
            <w:bCs/>
            <w:sz w:val="22"/>
            <w:szCs w:val="22"/>
          </w:rPr>
          <w:t>o qual foi aditado em [</w:t>
        </w:r>
        <w:r w:rsidRPr="00B53846">
          <w:rPr>
            <w:rFonts w:eastAsia="MS Mincho" w:cstheme="minorHAnsi"/>
            <w:bCs/>
            <w:sz w:val="22"/>
            <w:szCs w:val="22"/>
            <w:highlight w:val="yellow"/>
          </w:rPr>
          <w:t>=</w:t>
        </w:r>
        <w:r>
          <w:rPr>
            <w:rFonts w:eastAsia="MS Mincho" w:cstheme="minorHAnsi"/>
            <w:bCs/>
            <w:sz w:val="22"/>
            <w:szCs w:val="22"/>
          </w:rPr>
          <w:t>], 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w:t>
        </w:r>
      </w:ins>
      <w:ins w:id="37" w:author="Danielle Oliveira Peniche" w:date="2020-01-22T17:05:00Z">
        <w:r>
          <w:rPr>
            <w:rFonts w:eastAsia="MS Mincho" w:cstheme="minorHAnsi"/>
            <w:bCs/>
            <w:sz w:val="22"/>
            <w:szCs w:val="22"/>
          </w:rPr>
          <w:t>C</w:t>
        </w:r>
      </w:ins>
      <w:ins w:id="38" w:author="Danielle Oliveira Peniche" w:date="2020-01-22T17:03:00Z">
        <w:r>
          <w:rPr>
            <w:rFonts w:eastAsia="MS Mincho" w:cstheme="minorHAnsi"/>
            <w:bCs/>
            <w:sz w:val="22"/>
            <w:szCs w:val="22"/>
          </w:rPr>
          <w:t xml:space="preserve">, e parte mediante pagamento em dinheiro, sendo certo </w:t>
        </w:r>
        <w:r w:rsidRPr="00B53846">
          <w:rPr>
            <w:rFonts w:eastAsia="MS Mincho" w:cstheme="minorHAnsi"/>
            <w:bCs/>
            <w:sz w:val="22"/>
            <w:szCs w:val="22"/>
            <w:u w:val="single"/>
          </w:rPr>
          <w:t>que</w:t>
        </w:r>
        <w:r>
          <w:rPr>
            <w:rFonts w:eastAsia="MS Mincho" w:cstheme="minorHAnsi"/>
            <w:bCs/>
            <w:sz w:val="22"/>
            <w:szCs w:val="22"/>
          </w:rPr>
          <w:t xml:space="preserve">, quando ao pagamento em dinheiro, ainda constam parcelas serem adimplidas, conforme Anexo </w:t>
        </w:r>
      </w:ins>
      <w:ins w:id="39" w:author="Danielle Oliveira Peniche" w:date="2020-01-22T17:06:00Z">
        <w:r>
          <w:rPr>
            <w:rFonts w:eastAsia="MS Mincho" w:cstheme="minorHAnsi"/>
            <w:bCs/>
            <w:sz w:val="22"/>
            <w:szCs w:val="22"/>
          </w:rPr>
          <w:t>VIII</w:t>
        </w:r>
      </w:ins>
      <w:ins w:id="40" w:author="Danielle Oliveira Peniche" w:date="2020-01-22T17:03:00Z">
        <w:r>
          <w:rPr>
            <w:rFonts w:eastAsia="MS Mincho" w:cstheme="minorHAnsi"/>
            <w:bCs/>
            <w:sz w:val="22"/>
            <w:szCs w:val="22"/>
          </w:rPr>
          <w:t xml:space="preserve">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ins>
    </w:p>
    <w:p w14:paraId="168CC1D0" w14:textId="77777777" w:rsidR="00E838E3" w:rsidRPr="00362444" w:rsidRDefault="00E838E3" w:rsidP="00362444">
      <w:pPr>
        <w:pStyle w:val="PargrafodaLista"/>
        <w:rPr>
          <w:ins w:id="41" w:author="Danielle Oliveira Peniche" w:date="2020-01-15T22:49:00Z"/>
          <w:rFonts w:cstheme="minorHAnsi"/>
          <w:sz w:val="22"/>
          <w:szCs w:val="22"/>
        </w:rPr>
      </w:pPr>
    </w:p>
    <w:p w14:paraId="533E94C9" w14:textId="77777777" w:rsidR="00483742" w:rsidRPr="008A553A" w:rsidRDefault="00483742" w:rsidP="00483742">
      <w:pPr>
        <w:pStyle w:val="PargrafodaLista"/>
        <w:numPr>
          <w:ilvl w:val="0"/>
          <w:numId w:val="75"/>
        </w:numPr>
        <w:tabs>
          <w:tab w:val="left" w:pos="567"/>
        </w:tabs>
        <w:spacing w:after="0" w:line="320" w:lineRule="exact"/>
        <w:ind w:left="567" w:hanging="567"/>
        <w:jc w:val="both"/>
        <w:rPr>
          <w:ins w:id="42" w:author="Danielle Oliveira Peniche" w:date="2020-01-15T22:49:00Z"/>
          <w:rFonts w:cstheme="minorHAnsi"/>
          <w:sz w:val="22"/>
          <w:szCs w:val="22"/>
        </w:rPr>
      </w:pPr>
      <w:ins w:id="43" w:author="Danielle Oliveira Peniche" w:date="2020-01-15T22:49:00Z">
        <w:r>
          <w:rPr>
            <w:rFonts w:cstheme="minorHAnsi"/>
            <w:sz w:val="22"/>
            <w:szCs w:val="22"/>
          </w:rPr>
          <w:t>Nesse sentido, conforme Av-3/123.031 da Matrícula, datada de 03 de outubro de 2019, a Congregação reservou para si a fração ideal de 0,154016 do Imóvel, correspondente: (i) às lojas 01 a 10: (ii) aos apartamentos 801, 805, 807, 901 e 907; e (iii) aos boxes 01 a 52, 88, 90, 105, 108 e 109;</w:t>
        </w:r>
      </w:ins>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2F6EE8E2" w:rsidR="00483742" w:rsidRDefault="00483742" w:rsidP="00483742">
      <w:pPr>
        <w:pStyle w:val="PargrafodaLista"/>
        <w:numPr>
          <w:ilvl w:val="0"/>
          <w:numId w:val="75"/>
        </w:numPr>
        <w:tabs>
          <w:tab w:val="left" w:pos="567"/>
        </w:tabs>
        <w:spacing w:after="0" w:line="320" w:lineRule="exact"/>
        <w:ind w:left="567" w:hanging="567"/>
        <w:jc w:val="both"/>
        <w:rPr>
          <w:ins w:id="44" w:author="Danielle Oliveira Peniche" w:date="2020-01-15T22:50:00Z"/>
          <w:rFonts w:cstheme="minorHAnsi"/>
          <w:sz w:val="22"/>
          <w:szCs w:val="22"/>
        </w:rPr>
      </w:pPr>
      <w:ins w:id="45" w:author="Danielle Oliveira Peniche" w:date="2020-01-15T22:50:00Z">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composto por 309 (trezentas e nove) unidades, divi</w:t>
        </w:r>
        <w:del w:id="46" w:author="Andre Buffara" w:date="2020-01-24T11:21:00Z">
          <w:r w:rsidDel="0098643B">
            <w:rPr>
              <w:rFonts w:cstheme="minorHAnsi"/>
              <w:sz w:val="22"/>
              <w:szCs w:val="22"/>
            </w:rPr>
            <w:delText>n</w:delText>
          </w:r>
        </w:del>
        <w:r>
          <w:rPr>
            <w:rFonts w:cstheme="minorHAnsi"/>
            <w:sz w:val="22"/>
            <w:szCs w:val="22"/>
          </w:rPr>
          <w:t>d</w:t>
        </w:r>
      </w:ins>
      <w:ins w:id="47" w:author="Andre Buffara" w:date="2020-01-24T11:22:00Z">
        <w:r w:rsidR="0098643B">
          <w:rPr>
            <w:rFonts w:cstheme="minorHAnsi"/>
            <w:sz w:val="22"/>
            <w:szCs w:val="22"/>
          </w:rPr>
          <w:t>i</w:t>
        </w:r>
      </w:ins>
      <w:ins w:id="48" w:author="Danielle Oliveira Peniche" w:date="2020-01-15T22:50:00Z">
        <w:del w:id="49" w:author="Andre Buffara" w:date="2020-01-24T11:22:00Z">
          <w:r w:rsidDel="0098643B">
            <w:rPr>
              <w:rFonts w:cstheme="minorHAnsi"/>
              <w:sz w:val="22"/>
              <w:szCs w:val="22"/>
            </w:rPr>
            <w:delText>a</w:delText>
          </w:r>
        </w:del>
        <w:r>
          <w:rPr>
            <w:rFonts w:cstheme="minorHAnsi"/>
            <w:sz w:val="22"/>
            <w:szCs w:val="22"/>
          </w:rPr>
          <w:t>d</w:t>
        </w:r>
      </w:ins>
      <w:ins w:id="50" w:author="Andre Buffara" w:date="2020-01-24T11:22:00Z">
        <w:r w:rsidR="0098643B">
          <w:rPr>
            <w:rFonts w:cstheme="minorHAnsi"/>
            <w:sz w:val="22"/>
            <w:szCs w:val="22"/>
          </w:rPr>
          <w:t>a</w:t>
        </w:r>
      </w:ins>
      <w:ins w:id="51" w:author="Danielle Oliveira Peniche" w:date="2020-01-15T22:50:00Z">
        <w:del w:id="52" w:author="Andre Buffara" w:date="2020-01-24T11:22:00Z">
          <w:r w:rsidDel="0098643B">
            <w:rPr>
              <w:rFonts w:cstheme="minorHAnsi"/>
              <w:sz w:val="22"/>
              <w:szCs w:val="22"/>
            </w:rPr>
            <w:delText>e</w:delText>
          </w:r>
        </w:del>
        <w:r>
          <w:rPr>
            <w:rFonts w:cstheme="minorHAnsi"/>
            <w:sz w:val="22"/>
            <w:szCs w:val="22"/>
          </w:rPr>
          <w:t xml:space="preserve">s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(ii) setor de lojas, com 10 (dez) lojas; e (iii)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ins>
      <w:ins w:id="53" w:author="Danielle Oliveira Peniche" w:date="2020-01-15T22:54:00Z">
        <w:r>
          <w:rPr>
            <w:rFonts w:cstheme="minorHAnsi"/>
            <w:sz w:val="22"/>
            <w:szCs w:val="22"/>
          </w:rPr>
          <w:t xml:space="preserve">, excetuadas as </w:t>
        </w:r>
      </w:ins>
      <w:ins w:id="54" w:author="Danielle Oliveira Peniche" w:date="2020-01-22T17:08:00Z">
        <w:r w:rsidR="00E838E3">
          <w:rPr>
            <w:rFonts w:cstheme="minorHAnsi"/>
            <w:sz w:val="22"/>
            <w:szCs w:val="22"/>
          </w:rPr>
          <w:t>Unidades Permutadas</w:t>
        </w:r>
      </w:ins>
      <w:ins w:id="55" w:author="Danielle Oliveira Peniche" w:date="2020-01-15T22:50:00Z">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ins>
    </w:p>
    <w:p w14:paraId="759E67F8" w14:textId="77777777" w:rsidR="00483742" w:rsidRDefault="00483742" w:rsidP="00483742">
      <w:pPr>
        <w:pStyle w:val="PargrafodaLista"/>
        <w:tabs>
          <w:tab w:val="left" w:pos="567"/>
        </w:tabs>
        <w:spacing w:line="320" w:lineRule="exact"/>
        <w:ind w:left="567"/>
        <w:jc w:val="both"/>
        <w:rPr>
          <w:ins w:id="56" w:author="Danielle Oliveira Peniche" w:date="2020-01-15T22:50:00Z"/>
          <w:rFonts w:cstheme="minorHAnsi"/>
          <w:sz w:val="22"/>
          <w:szCs w:val="22"/>
        </w:rPr>
      </w:pPr>
    </w:p>
    <w:p w14:paraId="590798E4" w14:textId="08D0BA42" w:rsidR="00483742" w:rsidRPr="006010D9" w:rsidRDefault="00483742" w:rsidP="00483742">
      <w:pPr>
        <w:pStyle w:val="PargrafodaLista"/>
        <w:numPr>
          <w:ilvl w:val="0"/>
          <w:numId w:val="75"/>
        </w:numPr>
        <w:tabs>
          <w:tab w:val="left" w:pos="567"/>
        </w:tabs>
        <w:spacing w:after="0" w:line="320" w:lineRule="exact"/>
        <w:ind w:left="567" w:hanging="567"/>
        <w:jc w:val="both"/>
        <w:rPr>
          <w:ins w:id="57" w:author="Danielle Oliveira Peniche" w:date="2020-01-15T22:50:00Z"/>
          <w:rFonts w:cstheme="minorHAnsi"/>
          <w:sz w:val="22"/>
          <w:szCs w:val="22"/>
        </w:rPr>
      </w:pPr>
      <w:ins w:id="58" w:author="Danielle Oliveira Peniche" w:date="2020-01-15T22:50:00Z">
        <w:r>
          <w:rPr>
            <w:rFonts w:cstheme="minorHAnsi"/>
            <w:sz w:val="22"/>
            <w:szCs w:val="22"/>
          </w:rPr>
          <w:t xml:space="preserve">A </w:t>
        </w:r>
        <w:r w:rsidRPr="0069028C">
          <w:rPr>
            <w:rFonts w:cstheme="minorHAnsi"/>
            <w:b/>
            <w:sz w:val="22"/>
            <w:szCs w:val="22"/>
            <w:highlight w:val="yellow"/>
          </w:rPr>
          <w:t>[MV ENGENHARIA]</w:t>
        </w:r>
        <w:r>
          <w:rPr>
            <w:rFonts w:cstheme="minorHAnsi"/>
            <w:sz w:val="22"/>
            <w:szCs w:val="22"/>
          </w:rPr>
          <w:t xml:space="preserve">, </w:t>
        </w:r>
        <w:r w:rsidRPr="0069028C">
          <w:rPr>
            <w:rFonts w:cstheme="minorHAnsi"/>
            <w:sz w:val="22"/>
            <w:szCs w:val="22"/>
            <w:highlight w:val="yellow"/>
          </w:rPr>
          <w:t>[qualificação]</w:t>
        </w:r>
        <w:r>
          <w:rPr>
            <w:rFonts w:cstheme="minorHAnsi"/>
            <w:sz w:val="22"/>
            <w:szCs w:val="22"/>
          </w:rPr>
          <w:t>, será a gerenciadora das obras do Empreendimento Alvo</w:t>
        </w:r>
      </w:ins>
      <w:ins w:id="59" w:author="Danielle Oliveira Peniche" w:date="2020-01-22T17:07:00Z">
        <w:r w:rsidR="00E838E3">
          <w:rPr>
            <w:rFonts w:cstheme="minorHAnsi"/>
            <w:sz w:val="22"/>
            <w:szCs w:val="22"/>
          </w:rPr>
          <w:t xml:space="preserve"> (“</w:t>
        </w:r>
        <w:r w:rsidR="00E838E3" w:rsidRPr="00362444">
          <w:rPr>
            <w:rFonts w:cstheme="minorHAnsi"/>
            <w:sz w:val="22"/>
            <w:szCs w:val="22"/>
            <w:u w:val="single"/>
          </w:rPr>
          <w:t>MV Engenharia</w:t>
        </w:r>
        <w:r w:rsidR="00E838E3">
          <w:rPr>
            <w:rFonts w:cstheme="minorHAnsi"/>
            <w:sz w:val="22"/>
            <w:szCs w:val="22"/>
          </w:rPr>
          <w:t>”)</w:t>
        </w:r>
      </w:ins>
      <w:ins w:id="60" w:author="Danielle Oliveira Peniche" w:date="2020-01-15T22:50:00Z">
        <w:r>
          <w:rPr>
            <w:rFonts w:cstheme="minorHAnsi"/>
            <w:sz w:val="22"/>
            <w:szCs w:val="22"/>
          </w:rPr>
          <w:t>; [</w:t>
        </w:r>
        <w:r w:rsidRPr="0069028C">
          <w:rPr>
            <w:rFonts w:cstheme="minorHAnsi"/>
            <w:b/>
            <w:sz w:val="22"/>
            <w:szCs w:val="22"/>
            <w:highlight w:val="yellow"/>
          </w:rPr>
          <w:t>Comentário Madrona:</w:t>
        </w:r>
        <w:r w:rsidRPr="0069028C">
          <w:rPr>
            <w:rFonts w:cstheme="minorHAnsi"/>
            <w:sz w:val="22"/>
            <w:szCs w:val="22"/>
            <w:highlight w:val="yellow"/>
          </w:rPr>
          <w:t xml:space="preserve"> Por gentileza, preencher a qualificação da MV Engenharia]</w:t>
        </w:r>
        <w:r>
          <w:rPr>
            <w:rFonts w:cstheme="minorHAnsi"/>
            <w:sz w:val="22"/>
            <w:szCs w:val="22"/>
          </w:rPr>
          <w:t xml:space="preserve"> </w:t>
        </w:r>
      </w:ins>
    </w:p>
    <w:p w14:paraId="13815027" w14:textId="77777777" w:rsidR="007D0ADE" w:rsidRPr="00362444" w:rsidDel="00483742" w:rsidRDefault="007D0ADE" w:rsidP="00362444">
      <w:pPr>
        <w:numPr>
          <w:ilvl w:val="0"/>
          <w:numId w:val="75"/>
        </w:numPr>
        <w:tabs>
          <w:tab w:val="left" w:pos="567"/>
        </w:tabs>
        <w:spacing w:after="0" w:line="320" w:lineRule="exact"/>
        <w:ind w:left="0" w:hanging="567"/>
        <w:jc w:val="both"/>
        <w:rPr>
          <w:del w:id="61" w:author="Danielle Oliveira Peniche" w:date="2020-01-15T22:50:00Z"/>
          <w:rFonts w:cstheme="minorHAnsi"/>
          <w:sz w:val="22"/>
          <w:szCs w:val="22"/>
        </w:rPr>
      </w:pPr>
      <w:del w:id="62" w:author="Danielle Oliveira Peniche" w:date="2020-01-15T22:50:00Z">
        <w:r w:rsidRPr="00362444" w:rsidDel="00483742">
          <w:rPr>
            <w:rFonts w:cstheme="minorHAnsi"/>
            <w:sz w:val="22"/>
            <w:szCs w:val="22"/>
          </w:rPr>
          <w:delText xml:space="preserve">O Empreendimento Alvo, cujo memorial de incorporação foi registrado sob o </w:delText>
        </w:r>
        <w:r w:rsidR="00C71D25" w:rsidRPr="00362444" w:rsidDel="00483742">
          <w:rPr>
            <w:rFonts w:cstheme="minorHAnsi"/>
            <w:sz w:val="22"/>
            <w:szCs w:val="22"/>
          </w:rPr>
          <w:delText xml:space="preserve">nº. </w:delText>
        </w:r>
        <w:r w:rsidRPr="00362444" w:rsidDel="00483742">
          <w:rPr>
            <w:rFonts w:cstheme="minorHAnsi"/>
            <w:sz w:val="22"/>
            <w:szCs w:val="22"/>
            <w:highlight w:val="yellow"/>
          </w:rPr>
          <w:delText>[</w:delText>
        </w:r>
        <w:r w:rsidRPr="00362444" w:rsidDel="00483742">
          <w:rPr>
            <w:rFonts w:cstheme="minorHAnsi"/>
            <w:i/>
            <w:sz w:val="22"/>
            <w:szCs w:val="22"/>
            <w:highlight w:val="yellow"/>
          </w:rPr>
          <w:delText>=</w:delText>
        </w:r>
        <w:r w:rsidRPr="00362444" w:rsidDel="00483742">
          <w:rPr>
            <w:rFonts w:cstheme="minorHAnsi"/>
            <w:sz w:val="22"/>
            <w:szCs w:val="22"/>
            <w:highlight w:val="yellow"/>
          </w:rPr>
          <w:delText>]</w:delText>
        </w:r>
        <w:r w:rsidRPr="00362444" w:rsidDel="00483742">
          <w:rPr>
            <w:rFonts w:cstheme="minorHAnsi"/>
            <w:sz w:val="22"/>
            <w:szCs w:val="22"/>
          </w:rPr>
          <w:delText xml:space="preserve">, em </w:delText>
        </w:r>
        <w:r w:rsidRPr="00362444" w:rsidDel="00483742">
          <w:rPr>
            <w:rFonts w:cstheme="minorHAnsi"/>
            <w:sz w:val="22"/>
            <w:szCs w:val="22"/>
            <w:highlight w:val="yellow"/>
          </w:rPr>
          <w:delText>[=]</w:delText>
        </w:r>
        <w:r w:rsidRPr="00362444" w:rsidDel="00483742">
          <w:rPr>
            <w:rFonts w:cstheme="minorHAnsi"/>
            <w:sz w:val="22"/>
            <w:szCs w:val="22"/>
          </w:rPr>
          <w:delText xml:space="preserve">, está sendo desenvolvido nos termos da </w:delText>
        </w:r>
        <w:r w:rsidRPr="00362444" w:rsidDel="00483742">
          <w:rPr>
            <w:sz w:val="22"/>
            <w:szCs w:val="22"/>
          </w:rPr>
          <w:delText xml:space="preserve">Lei nº 4.591, de 16 de dezembro de 1964, conforme </w:delText>
        </w:r>
        <w:r w:rsidRPr="00362444" w:rsidDel="00483742">
          <w:rPr>
            <w:rFonts w:cstheme="minorHAnsi"/>
            <w:sz w:val="22"/>
            <w:szCs w:val="22"/>
          </w:rPr>
          <w:delText>alterada</w:delText>
        </w:r>
        <w:r w:rsidRPr="00362444" w:rsidDel="00483742">
          <w:rPr>
            <w:sz w:val="22"/>
            <w:szCs w:val="22"/>
          </w:rPr>
          <w:delText xml:space="preserve"> (“</w:delText>
        </w:r>
        <w:r w:rsidRPr="00362444" w:rsidDel="00483742">
          <w:rPr>
            <w:sz w:val="22"/>
            <w:szCs w:val="22"/>
            <w:u w:val="single"/>
          </w:rPr>
          <w:delText>Lei nº 4.591/64</w:delText>
        </w:r>
        <w:r w:rsidRPr="00362444" w:rsidDel="00483742">
          <w:rPr>
            <w:rFonts w:cstheme="minorHAnsi"/>
            <w:sz w:val="22"/>
            <w:szCs w:val="22"/>
          </w:rPr>
          <w:delText xml:space="preserve">”), contando com </w:delText>
        </w:r>
        <w:r w:rsidRPr="00362444" w:rsidDel="00483742">
          <w:rPr>
            <w:rFonts w:cstheme="minorHAnsi"/>
            <w:sz w:val="22"/>
            <w:szCs w:val="22"/>
            <w:highlight w:val="yellow"/>
          </w:rPr>
          <w:delText>[</w:delText>
        </w:r>
        <w:r w:rsidRPr="00362444" w:rsidDel="00483742">
          <w:rPr>
            <w:sz w:val="22"/>
            <w:szCs w:val="22"/>
            <w:highlight w:val="yellow"/>
          </w:rPr>
          <w:delText>indicar características básicas para contextualização</w:delText>
        </w:r>
        <w:r w:rsidRPr="00362444" w:rsidDel="00483742">
          <w:rPr>
            <w:rFonts w:cstheme="minorHAnsi"/>
            <w:sz w:val="22"/>
            <w:szCs w:val="22"/>
            <w:highlight w:val="yellow"/>
          </w:rPr>
          <w:delText>]</w:delText>
        </w:r>
        <w:r w:rsidRPr="00362444" w:rsidDel="00483742">
          <w:rPr>
            <w:rFonts w:cstheme="minorHAnsi"/>
            <w:sz w:val="22"/>
            <w:szCs w:val="22"/>
          </w:rPr>
          <w:delText>, com</w:delText>
        </w:r>
        <w:r w:rsidRPr="00362444" w:rsidDel="00483742">
          <w:rPr>
            <w:sz w:val="22"/>
            <w:szCs w:val="22"/>
          </w:rPr>
          <w:delText xml:space="preserve"> o </w:delText>
        </w:r>
        <w:r w:rsidRPr="00362444" w:rsidDel="00483742">
          <w:rPr>
            <w:rFonts w:cstheme="minorHAnsi"/>
            <w:sz w:val="22"/>
            <w:szCs w:val="22"/>
          </w:rPr>
          <w:delText>objetivo de ser incorporado e ter suas unidades vendidas e serem futuramente individualizadas (“</w:delText>
        </w:r>
        <w:r w:rsidRPr="00362444" w:rsidDel="00483742">
          <w:rPr>
            <w:rFonts w:cstheme="minorHAnsi"/>
            <w:sz w:val="22"/>
            <w:szCs w:val="22"/>
            <w:u w:val="single"/>
          </w:rPr>
          <w:delText>Unidades</w:delText>
        </w:r>
        <w:r w:rsidRPr="00362444" w:rsidDel="00483742">
          <w:rPr>
            <w:rFonts w:cstheme="minorHAnsi"/>
            <w:sz w:val="22"/>
            <w:szCs w:val="22"/>
          </w:rPr>
          <w:delText xml:space="preserve">”), </w:delText>
        </w:r>
        <w:r w:rsidRPr="00362444" w:rsidDel="00483742">
          <w:rPr>
            <w:sz w:val="22"/>
            <w:szCs w:val="22"/>
          </w:rPr>
          <w:delText xml:space="preserve">estando </w:delText>
        </w:r>
        <w:r w:rsidRPr="00362444" w:rsidDel="00483742">
          <w:rPr>
            <w:rFonts w:cstheme="minorHAnsi"/>
            <w:sz w:val="22"/>
            <w:szCs w:val="22"/>
          </w:rPr>
          <w:delText xml:space="preserve">tal incorporação </w:delText>
        </w:r>
        <w:r w:rsidRPr="00362444" w:rsidDel="00483742">
          <w:rPr>
            <w:sz w:val="22"/>
            <w:szCs w:val="22"/>
          </w:rPr>
          <w:delText>sujeita ao regime do patrimônio de afetação, nos termos do artigo 31-A e seguintes da Lei 4.591/</w:delText>
        </w:r>
        <w:r w:rsidRPr="00362444" w:rsidDel="00483742">
          <w:rPr>
            <w:rFonts w:cstheme="minorHAnsi"/>
            <w:sz w:val="22"/>
            <w:szCs w:val="22"/>
          </w:rPr>
          <w:delText>64;</w:delText>
        </w:r>
      </w:del>
    </w:p>
    <w:p w14:paraId="62EC9C2B" w14:textId="77777777" w:rsidR="007D0ADE" w:rsidRPr="00B340E7" w:rsidDel="00E838E3" w:rsidRDefault="007D0ADE" w:rsidP="00362444">
      <w:pPr>
        <w:rPr>
          <w:del w:id="63" w:author="Danielle Oliveira Peniche" w:date="2020-01-22T17:07:00Z"/>
        </w:rPr>
      </w:pPr>
    </w:p>
    <w:p w14:paraId="2A2FF9B6" w14:textId="44F1244A" w:rsidR="0037677E" w:rsidRPr="00B340E7" w:rsidDel="00E838E3" w:rsidRDefault="00556D38" w:rsidP="00B340E7">
      <w:pPr>
        <w:pStyle w:val="PargrafodaLista"/>
        <w:numPr>
          <w:ilvl w:val="0"/>
          <w:numId w:val="75"/>
        </w:numPr>
        <w:tabs>
          <w:tab w:val="left" w:pos="567"/>
        </w:tabs>
        <w:spacing w:after="0" w:line="320" w:lineRule="exact"/>
        <w:ind w:left="567" w:hanging="567"/>
        <w:jc w:val="both"/>
        <w:rPr>
          <w:del w:id="64" w:author="Danielle Oliveira Peniche" w:date="2020-01-22T17:03:00Z"/>
          <w:rFonts w:cstheme="minorHAnsi"/>
          <w:sz w:val="22"/>
          <w:szCs w:val="22"/>
        </w:rPr>
      </w:pPr>
      <w:del w:id="65" w:author="Danielle Oliveira Peniche" w:date="2020-01-22T17:03:00Z">
        <w:r w:rsidRPr="00B340E7" w:rsidDel="00E838E3">
          <w:rPr>
            <w:sz w:val="22"/>
            <w:szCs w:val="22"/>
          </w:rPr>
          <w:delText xml:space="preserve">Em </w:delText>
        </w:r>
        <w:r w:rsidR="0052595C" w:rsidRPr="00B340E7" w:rsidDel="00E838E3">
          <w:rPr>
            <w:sz w:val="22"/>
            <w:szCs w:val="22"/>
            <w:highlight w:val="yellow"/>
          </w:rPr>
          <w:delText>[=]</w:delText>
        </w:r>
        <w:r w:rsidR="0037677E" w:rsidRPr="00B340E7" w:rsidDel="00E838E3">
          <w:rPr>
            <w:sz w:val="22"/>
            <w:szCs w:val="22"/>
          </w:rPr>
          <w:delText xml:space="preserve">, </w:delText>
        </w:r>
        <w:r w:rsidRPr="00B340E7" w:rsidDel="00E838E3">
          <w:rPr>
            <w:sz w:val="22"/>
            <w:szCs w:val="22"/>
          </w:rPr>
          <w:delText>a Fiduciante, na qualidade de devedora,</w:delText>
        </w:r>
        <w:r w:rsidR="0037677E" w:rsidRPr="00B340E7" w:rsidDel="00E838E3">
          <w:rPr>
            <w:sz w:val="22"/>
            <w:szCs w:val="22"/>
          </w:rPr>
          <w:delText xml:space="preserve"> emitiu, em favor d</w:delText>
        </w:r>
        <w:r w:rsidR="00F03713" w:rsidRPr="00B340E7" w:rsidDel="00E838E3">
          <w:rPr>
            <w:sz w:val="22"/>
            <w:szCs w:val="22"/>
          </w:rPr>
          <w:delText>a</w:delText>
        </w:r>
        <w:r w:rsidR="0037677E" w:rsidRPr="00B340E7" w:rsidDel="00E838E3">
          <w:rPr>
            <w:sz w:val="22"/>
            <w:szCs w:val="22"/>
          </w:rPr>
          <w:delText xml:space="preserve"> </w:delText>
        </w:r>
        <w:r w:rsidR="004C337D" w:rsidRPr="00B340E7" w:rsidDel="00E838E3">
          <w:rPr>
            <w:rFonts w:cs="Arial"/>
            <w:b/>
            <w:bCs/>
            <w:sz w:val="22"/>
            <w:szCs w:val="22"/>
          </w:rPr>
          <w:delText>COMPANHIA HIPOTECÁRIA PIRATINI – CHP</w:delText>
        </w:r>
        <w:r w:rsidR="004C337D" w:rsidRPr="00B340E7" w:rsidDel="00E838E3">
          <w:rPr>
            <w:rFonts w:cs="Arial"/>
            <w:bCs/>
            <w:sz w:val="22"/>
            <w:szCs w:val="22"/>
          </w:rPr>
          <w:delText xml:space="preserve">, instituição financeira, com sede na </w:delText>
        </w:r>
        <w:r w:rsidRPr="00B340E7" w:rsidDel="00E838E3">
          <w:rPr>
            <w:rFonts w:cs="Arial"/>
            <w:bCs/>
            <w:sz w:val="22"/>
            <w:szCs w:val="22"/>
          </w:rPr>
          <w:delText>C</w:delText>
        </w:r>
        <w:r w:rsidR="004C337D" w:rsidRPr="00B340E7" w:rsidDel="00E838E3">
          <w:rPr>
            <w:rFonts w:cs="Arial"/>
            <w:bCs/>
            <w:sz w:val="22"/>
            <w:szCs w:val="22"/>
          </w:rPr>
          <w:delText xml:space="preserve">idade de Porto Alegre, Estado de Rio Grande do </w:delText>
        </w:r>
        <w:r w:rsidR="004C337D" w:rsidRPr="00B340E7" w:rsidDel="00E838E3">
          <w:rPr>
            <w:rFonts w:cs="Arial"/>
            <w:bCs/>
            <w:sz w:val="22"/>
            <w:szCs w:val="22"/>
          </w:rPr>
          <w:lastRenderedPageBreak/>
          <w:delText xml:space="preserve">Sul, na Avenida </w:delText>
        </w:r>
        <w:r w:rsidR="007D0ADE" w:rsidRPr="00B340E7" w:rsidDel="00E838E3">
          <w:rPr>
            <w:rFonts w:cs="Arial"/>
            <w:bCs/>
            <w:sz w:val="22"/>
            <w:szCs w:val="22"/>
          </w:rPr>
          <w:delText>Cristóvão</w:delText>
        </w:r>
        <w:r w:rsidR="004C337D" w:rsidRPr="00B340E7" w:rsidDel="00E838E3">
          <w:rPr>
            <w:rFonts w:cs="Arial"/>
            <w:bCs/>
            <w:sz w:val="22"/>
            <w:szCs w:val="22"/>
          </w:rPr>
          <w:delText xml:space="preserve"> Colombo</w:delText>
        </w:r>
        <w:r w:rsidR="006A06D8" w:rsidDel="00E838E3">
          <w:rPr>
            <w:rFonts w:cs="Arial"/>
            <w:bCs/>
            <w:sz w:val="22"/>
            <w:szCs w:val="22"/>
          </w:rPr>
          <w:delText>,</w:delText>
        </w:r>
        <w:r w:rsidR="004C337D" w:rsidRPr="00B340E7" w:rsidDel="00E838E3">
          <w:rPr>
            <w:rFonts w:cs="Arial"/>
            <w:bCs/>
            <w:sz w:val="22"/>
            <w:szCs w:val="22"/>
          </w:rPr>
          <w:delText xml:space="preserve"> nº 2</w:delText>
        </w:r>
        <w:r w:rsidR="006A06D8" w:rsidDel="00E838E3">
          <w:rPr>
            <w:rFonts w:cs="Arial"/>
            <w:bCs/>
            <w:sz w:val="22"/>
            <w:szCs w:val="22"/>
          </w:rPr>
          <w:delText>.</w:delText>
        </w:r>
        <w:r w:rsidR="004C337D" w:rsidRPr="00B340E7" w:rsidDel="00E838E3">
          <w:rPr>
            <w:rFonts w:cs="Arial"/>
            <w:bCs/>
            <w:sz w:val="22"/>
            <w:szCs w:val="22"/>
          </w:rPr>
          <w:delText>955</w:delText>
        </w:r>
        <w:r w:rsidR="006A06D8" w:rsidDel="00E838E3">
          <w:rPr>
            <w:rFonts w:cs="Arial"/>
            <w:bCs/>
            <w:sz w:val="22"/>
            <w:szCs w:val="22"/>
          </w:rPr>
          <w:delText xml:space="preserve">, </w:delText>
        </w:r>
        <w:r w:rsidR="007D0ADE" w:rsidRPr="00B340E7" w:rsidDel="00E838E3">
          <w:rPr>
            <w:rFonts w:cs="Arial"/>
            <w:bCs/>
            <w:sz w:val="22"/>
            <w:szCs w:val="22"/>
          </w:rPr>
          <w:delText>conjunto</w:delText>
        </w:r>
        <w:r w:rsidR="004C337D" w:rsidRPr="00B340E7" w:rsidDel="00E838E3">
          <w:rPr>
            <w:rFonts w:cs="Arial"/>
            <w:bCs/>
            <w:sz w:val="22"/>
            <w:szCs w:val="22"/>
          </w:rPr>
          <w:delText xml:space="preserve"> 501, CEP 90560-002, inscrita no </w:delText>
        </w:r>
        <w:r w:rsidR="004C337D" w:rsidRPr="00B340E7" w:rsidDel="00E838E3">
          <w:rPr>
            <w:sz w:val="22"/>
            <w:szCs w:val="22"/>
          </w:rPr>
          <w:delText xml:space="preserve">CNPJ/ME </w:delText>
        </w:r>
        <w:r w:rsidR="004C337D" w:rsidRPr="00B340E7" w:rsidDel="00E838E3">
          <w:rPr>
            <w:rFonts w:cs="Arial"/>
            <w:bCs/>
            <w:sz w:val="22"/>
            <w:szCs w:val="22"/>
          </w:rPr>
          <w:delText>sob o nº 18.282.093/0001-50</w:delText>
        </w:r>
        <w:r w:rsidR="0037677E" w:rsidRPr="00B340E7" w:rsidDel="00E838E3">
          <w:rPr>
            <w:sz w:val="22"/>
            <w:szCs w:val="22"/>
          </w:rPr>
          <w:delText xml:space="preserve"> (“</w:delText>
        </w:r>
        <w:r w:rsidR="00F03713" w:rsidRPr="00B340E7" w:rsidDel="00E838E3">
          <w:rPr>
            <w:sz w:val="22"/>
            <w:szCs w:val="22"/>
            <w:u w:val="single"/>
          </w:rPr>
          <w:delText>Credor</w:delText>
        </w:r>
        <w:r w:rsidR="0037677E" w:rsidRPr="00B340E7" w:rsidDel="00E838E3">
          <w:rPr>
            <w:sz w:val="22"/>
            <w:szCs w:val="22"/>
          </w:rPr>
          <w:delText xml:space="preserve">”), </w:delText>
        </w:r>
        <w:r w:rsidR="00F03713" w:rsidRPr="00B340E7" w:rsidDel="00E838E3">
          <w:rPr>
            <w:sz w:val="22"/>
            <w:szCs w:val="22"/>
          </w:rPr>
          <w:delText xml:space="preserve">a </w:delText>
        </w:r>
        <w:r w:rsidRPr="00B340E7" w:rsidDel="00E838E3">
          <w:rPr>
            <w:sz w:val="22"/>
            <w:szCs w:val="22"/>
          </w:rPr>
          <w:delText>“</w:delText>
        </w:r>
        <w:r w:rsidR="0037677E" w:rsidRPr="00B340E7" w:rsidDel="00E838E3">
          <w:rPr>
            <w:sz w:val="22"/>
            <w:szCs w:val="22"/>
          </w:rPr>
          <w:delText xml:space="preserve">Cédula de Crédito Bancário </w:delText>
        </w:r>
        <w:r w:rsidR="00F03713" w:rsidRPr="00B340E7" w:rsidDel="00E838E3">
          <w:rPr>
            <w:sz w:val="22"/>
            <w:szCs w:val="22"/>
          </w:rPr>
          <w:delText>n.º</w:delText>
        </w:r>
        <w:r w:rsidR="00EC02A5" w:rsidRPr="00B340E7" w:rsidDel="00E838E3">
          <w:rPr>
            <w:i/>
            <w:sz w:val="22"/>
            <w:szCs w:val="22"/>
          </w:rPr>
          <w:delText xml:space="preserve"> </w:delText>
        </w:r>
      </w:del>
      <w:del w:id="66" w:author="Danielle Oliveira Peniche" w:date="2020-01-15T22:50:00Z">
        <w:r w:rsidR="0003780B" w:rsidRPr="00B340E7" w:rsidDel="00483742">
          <w:rPr>
            <w:sz w:val="22"/>
            <w:szCs w:val="22"/>
            <w:highlight w:val="yellow"/>
          </w:rPr>
          <w:delText>[=]</w:delText>
        </w:r>
      </w:del>
      <w:del w:id="67" w:author="Danielle Oliveira Peniche" w:date="2020-01-22T17:03:00Z">
        <w:r w:rsidRPr="00B340E7" w:rsidDel="00E838E3">
          <w:rPr>
            <w:sz w:val="22"/>
            <w:szCs w:val="22"/>
          </w:rPr>
          <w:delText>”</w:delText>
        </w:r>
        <w:r w:rsidR="00B708FD" w:rsidRPr="00B340E7" w:rsidDel="00E838E3">
          <w:rPr>
            <w:sz w:val="22"/>
            <w:szCs w:val="22"/>
          </w:rPr>
          <w:delText xml:space="preserve"> </w:delText>
        </w:r>
        <w:r w:rsidR="0037677E" w:rsidRPr="00B340E7" w:rsidDel="00E838E3">
          <w:rPr>
            <w:sz w:val="22"/>
            <w:szCs w:val="22"/>
          </w:rPr>
          <w:delText>(“</w:delText>
        </w:r>
        <w:r w:rsidR="0037677E" w:rsidRPr="00B340E7" w:rsidDel="00E838E3">
          <w:rPr>
            <w:sz w:val="22"/>
            <w:szCs w:val="22"/>
            <w:u w:val="single"/>
          </w:rPr>
          <w:delText>CCB</w:delText>
        </w:r>
        <w:r w:rsidR="0037677E" w:rsidRPr="00B340E7" w:rsidDel="00E838E3">
          <w:rPr>
            <w:sz w:val="22"/>
            <w:szCs w:val="22"/>
          </w:rPr>
          <w:delText>”), devidamente identificada na CCI</w:delText>
        </w:r>
        <w:r w:rsidR="001025F3" w:rsidRPr="00B340E7" w:rsidDel="00E838E3">
          <w:rPr>
            <w:sz w:val="22"/>
            <w:szCs w:val="22"/>
          </w:rPr>
          <w:delText xml:space="preserve"> </w:delText>
        </w:r>
        <w:r w:rsidR="0037677E" w:rsidRPr="00B340E7" w:rsidDel="00E838E3">
          <w:rPr>
            <w:sz w:val="22"/>
            <w:szCs w:val="22"/>
          </w:rPr>
          <w:delText>(conforme definida abaixo)</w:delText>
        </w:r>
        <w:r w:rsidR="006A06D8" w:rsidDel="00E838E3">
          <w:rPr>
            <w:sz w:val="22"/>
            <w:szCs w:val="22"/>
          </w:rPr>
          <w:delText>,</w:delText>
        </w:r>
        <w:r w:rsidR="0037677E" w:rsidRPr="00B340E7" w:rsidDel="00E838E3">
          <w:rPr>
            <w:sz w:val="22"/>
            <w:szCs w:val="22"/>
          </w:rPr>
          <w:delText xml:space="preserve"> descrita no</w:delText>
        </w:r>
        <w:r w:rsidR="001025F3" w:rsidRPr="00B340E7" w:rsidDel="00E838E3">
          <w:rPr>
            <w:sz w:val="22"/>
            <w:szCs w:val="22"/>
          </w:rPr>
          <w:delText xml:space="preserve"> Anexo A</w:delText>
        </w:r>
        <w:r w:rsidR="0037677E" w:rsidRPr="00B340E7" w:rsidDel="00E838E3">
          <w:rPr>
            <w:sz w:val="22"/>
            <w:szCs w:val="22"/>
          </w:rPr>
          <w:delText xml:space="preserve"> deste Contrato, no valor total de principal de </w:delText>
        </w:r>
        <w:r w:rsidR="002C5C7D" w:rsidRPr="00B340E7" w:rsidDel="00E838E3">
          <w:rPr>
            <w:rFonts w:cs="Arial"/>
            <w:sz w:val="22"/>
            <w:szCs w:val="22"/>
          </w:rPr>
          <w:delText>R$</w:delText>
        </w:r>
        <w:r w:rsidR="00C71D25" w:rsidDel="00E838E3">
          <w:rPr>
            <w:rFonts w:cs="Arial"/>
            <w:sz w:val="22"/>
            <w:szCs w:val="22"/>
          </w:rPr>
          <w:delText xml:space="preserve"> 32.500.000,00 (trinta e dois milhões e quinhentos mil reais)</w:delText>
        </w:r>
        <w:r w:rsidR="0037677E" w:rsidRPr="00B340E7" w:rsidDel="00E838E3">
          <w:rPr>
            <w:sz w:val="22"/>
            <w:szCs w:val="22"/>
          </w:rPr>
          <w:delText xml:space="preserve"> (“</w:delText>
        </w:r>
        <w:r w:rsidR="0037677E" w:rsidRPr="00B340E7" w:rsidDel="00E838E3">
          <w:rPr>
            <w:sz w:val="22"/>
            <w:szCs w:val="22"/>
            <w:u w:val="single"/>
          </w:rPr>
          <w:delText>Valor Principal</w:delText>
        </w:r>
        <w:r w:rsidR="0037677E" w:rsidRPr="00B340E7" w:rsidDel="00E838E3">
          <w:rPr>
            <w:sz w:val="22"/>
            <w:szCs w:val="22"/>
          </w:rPr>
          <w:delText>”), nos termos da Lei nº 10.931, de 02 de agosto de 2004 (“</w:delText>
        </w:r>
        <w:r w:rsidR="0037677E" w:rsidRPr="00B340E7" w:rsidDel="00E838E3">
          <w:rPr>
            <w:sz w:val="22"/>
            <w:szCs w:val="22"/>
            <w:u w:val="single"/>
          </w:rPr>
          <w:delText>Lei 10.931/04</w:delText>
        </w:r>
        <w:r w:rsidR="0037677E" w:rsidRPr="00B340E7" w:rsidDel="00E838E3">
          <w:rPr>
            <w:sz w:val="22"/>
            <w:szCs w:val="22"/>
          </w:rPr>
          <w:delText xml:space="preserve">”), </w:delText>
        </w:r>
        <w:r w:rsidR="00F03713" w:rsidRPr="00B340E7" w:rsidDel="00E838E3">
          <w:rPr>
            <w:sz w:val="22"/>
            <w:szCs w:val="22"/>
          </w:rPr>
          <w:delText>sendo certo que a finalidade da CCB é o financiamento imobiliário destinado</w:delText>
        </w:r>
        <w:r w:rsidR="00C71D25" w:rsidDel="00E838E3">
          <w:rPr>
            <w:sz w:val="22"/>
            <w:szCs w:val="22"/>
          </w:rPr>
          <w:delText xml:space="preserve"> </w:delText>
        </w:r>
        <w:r w:rsidR="00F03713" w:rsidRPr="00B340E7" w:rsidDel="00E838E3">
          <w:rPr>
            <w:sz w:val="22"/>
            <w:szCs w:val="22"/>
          </w:rPr>
          <w:delText xml:space="preserve">ao desenvolvimento do </w:delText>
        </w:r>
        <w:r w:rsidR="007D0ADE" w:rsidRPr="00B340E7" w:rsidDel="00E838E3">
          <w:rPr>
            <w:sz w:val="22"/>
            <w:szCs w:val="22"/>
          </w:rPr>
          <w:delText>Empreendimento Alvo</w:delText>
        </w:r>
        <w:r w:rsidR="00C71D25" w:rsidDel="00E838E3">
          <w:rPr>
            <w:sz w:val="22"/>
            <w:szCs w:val="22"/>
          </w:rPr>
          <w:delText xml:space="preserve"> </w:delText>
        </w:r>
        <w:r w:rsidR="00C71D25" w:rsidRPr="00650E88" w:rsidDel="00E838E3">
          <w:rPr>
            <w:rFonts w:cstheme="minorHAnsi"/>
            <w:color w:val="000000"/>
            <w:sz w:val="22"/>
            <w:szCs w:val="22"/>
          </w:rPr>
          <w:delText xml:space="preserve">e </w:delText>
        </w:r>
        <w:r w:rsidR="006A06D8" w:rsidDel="00E838E3">
          <w:rPr>
            <w:rFonts w:cstheme="minorHAnsi"/>
            <w:color w:val="000000"/>
            <w:sz w:val="22"/>
            <w:szCs w:val="22"/>
          </w:rPr>
          <w:delText>a</w:delText>
        </w:r>
        <w:r w:rsidR="00C71D25" w:rsidDel="00E838E3">
          <w:rPr>
            <w:rFonts w:cstheme="minorHAnsi"/>
            <w:color w:val="000000"/>
            <w:sz w:val="22"/>
            <w:szCs w:val="22"/>
          </w:rPr>
          <w:delText>o</w:delText>
        </w:r>
        <w:r w:rsidR="00C71D25" w:rsidRPr="00650E88" w:rsidDel="00E838E3">
          <w:rPr>
            <w:rFonts w:cstheme="minorHAnsi"/>
            <w:color w:val="000000"/>
            <w:sz w:val="22"/>
            <w:szCs w:val="22"/>
          </w:rPr>
          <w:delText xml:space="preserve"> pagamento de custos relacionados ao Empreendimento Alvo</w:delText>
        </w:r>
        <w:r w:rsidR="00C71D25" w:rsidDel="00E838E3">
          <w:rPr>
            <w:rFonts w:cstheme="minorHAnsi"/>
            <w:color w:val="000000"/>
            <w:sz w:val="22"/>
            <w:szCs w:val="22"/>
          </w:rPr>
          <w:delText xml:space="preserve">, conforme </w:delText>
        </w:r>
        <w:r w:rsidR="00C71D25" w:rsidRPr="00650E88" w:rsidDel="00E838E3">
          <w:rPr>
            <w:rFonts w:cstheme="minorHAnsi"/>
            <w:color w:val="000000"/>
            <w:sz w:val="22"/>
            <w:szCs w:val="22"/>
          </w:rPr>
          <w:delText>des</w:delText>
        </w:r>
        <w:r w:rsidR="00C71D25" w:rsidRPr="00F139D8" w:rsidDel="00E838E3">
          <w:rPr>
            <w:rFonts w:cstheme="minorHAnsi"/>
            <w:color w:val="000000"/>
            <w:sz w:val="22"/>
            <w:szCs w:val="22"/>
          </w:rPr>
          <w:delText xml:space="preserve">critos no Anexo VII </w:delText>
        </w:r>
        <w:r w:rsidR="00C71D25" w:rsidDel="00E838E3">
          <w:rPr>
            <w:rFonts w:cstheme="minorHAnsi"/>
            <w:color w:val="000000"/>
            <w:sz w:val="22"/>
            <w:szCs w:val="22"/>
          </w:rPr>
          <w:delText>da CCB</w:delText>
        </w:r>
        <w:r w:rsidRPr="00B340E7" w:rsidDel="00E838E3">
          <w:rPr>
            <w:sz w:val="22"/>
            <w:szCs w:val="22"/>
          </w:rPr>
          <w:delText>;</w:delText>
        </w:r>
      </w:del>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77777777"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6A06D8">
        <w:rPr>
          <w:rFonts w:cstheme="minorHAnsi"/>
          <w:sz w:val="22"/>
          <w:szCs w:val="22"/>
        </w:rPr>
        <w:t>ao Credor</w:t>
      </w:r>
      <w:r w:rsidR="006A06D8" w:rsidRPr="006010D9">
        <w:rPr>
          <w:rFonts w:cstheme="minorHAnsi"/>
          <w:sz w:val="22"/>
          <w:szCs w:val="22"/>
        </w:rPr>
        <w:t xml:space="preserve"> 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77777777" w:rsidR="00885F58" w:rsidRPr="00B340E7" w:rsidRDefault="007D0ADE" w:rsidP="00B340E7">
      <w:pPr>
        <w:widowControl w:val="0"/>
        <w:numPr>
          <w:ilvl w:val="0"/>
          <w:numId w:val="75"/>
        </w:numPr>
        <w:tabs>
          <w:tab w:val="left" w:pos="567"/>
        </w:tabs>
        <w:spacing w:after="0" w:line="320" w:lineRule="exact"/>
        <w:ind w:left="567" w:hanging="567"/>
        <w:contextualSpacing/>
        <w:jc w:val="both"/>
        <w:rPr>
          <w:sz w:val="22"/>
          <w:szCs w:val="22"/>
        </w:rPr>
      </w:pPr>
      <w:r w:rsidRPr="00B340E7">
        <w:rPr>
          <w:rFonts w:eastAsia="Times New Roman" w:cs="Times New Roman"/>
          <w:sz w:val="22"/>
          <w:szCs w:val="22"/>
        </w:rPr>
        <w:t xml:space="preserve">O Credor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7777777"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7777777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xml:space="preserve">” e, consequentemente, seus respectivos direitos creditórios, passarão a integrar o </w:t>
      </w:r>
      <w:r w:rsidRPr="00B340E7">
        <w:rPr>
          <w:rFonts w:cstheme="minorHAnsi"/>
          <w:sz w:val="22"/>
          <w:szCs w:val="22"/>
        </w:rPr>
        <w:lastRenderedPageBreak/>
        <w:t>conceito de “</w:t>
      </w:r>
      <w:r w:rsidRPr="00B340E7">
        <w:rPr>
          <w:rFonts w:cstheme="minorHAnsi"/>
          <w:sz w:val="22"/>
          <w:szCs w:val="22"/>
          <w:u w:val="single"/>
        </w:rPr>
        <w:t>Direitos Creditórios Unidades Vendidas</w:t>
      </w:r>
      <w:r w:rsidRPr="00B340E7">
        <w:rPr>
          <w:rFonts w:cstheme="minorHAnsi"/>
          <w:sz w:val="22"/>
          <w:szCs w:val="22"/>
        </w:rPr>
        <w:t>”;</w:t>
      </w:r>
    </w:p>
    <w:p w14:paraId="76CC2F8D" w14:textId="77777777" w:rsidR="00925076" w:rsidRPr="00B340E7" w:rsidDel="00483742" w:rsidRDefault="00925076" w:rsidP="00B340E7">
      <w:pPr>
        <w:pStyle w:val="PargrafodaLista"/>
        <w:widowControl w:val="0"/>
        <w:suppressAutoHyphens/>
        <w:spacing w:after="0" w:line="320" w:lineRule="exact"/>
        <w:ind w:left="1134"/>
        <w:jc w:val="both"/>
        <w:rPr>
          <w:del w:id="68" w:author="Danielle Oliveira Peniche" w:date="2020-01-15T22:50:00Z"/>
          <w:rFonts w:cstheme="minorHAnsi"/>
          <w:bCs/>
          <w:sz w:val="22"/>
          <w:szCs w:val="22"/>
        </w:rPr>
      </w:pPr>
    </w:p>
    <w:p w14:paraId="12493A6C" w14:textId="77777777" w:rsidR="00925076" w:rsidRPr="00B340E7" w:rsidDel="00483742" w:rsidRDefault="00925076" w:rsidP="00B340E7">
      <w:pPr>
        <w:pStyle w:val="PargrafodaLista"/>
        <w:widowControl w:val="0"/>
        <w:numPr>
          <w:ilvl w:val="0"/>
          <w:numId w:val="77"/>
        </w:numPr>
        <w:suppressAutoHyphens/>
        <w:spacing w:after="0" w:line="320" w:lineRule="exact"/>
        <w:ind w:left="1134" w:hanging="567"/>
        <w:jc w:val="both"/>
        <w:rPr>
          <w:del w:id="69" w:author="Danielle Oliveira Peniche" w:date="2020-01-15T22:50:00Z"/>
          <w:rFonts w:cstheme="minorHAnsi"/>
          <w:sz w:val="22"/>
          <w:szCs w:val="22"/>
        </w:rPr>
      </w:pPr>
      <w:del w:id="70" w:author="Danielle Oliveira Peniche" w:date="2020-01-15T22:50:00Z">
        <w:r w:rsidRPr="00B340E7" w:rsidDel="00483742">
          <w:rPr>
            <w:rFonts w:cstheme="minorHAnsi"/>
            <w:sz w:val="22"/>
            <w:szCs w:val="22"/>
          </w:rPr>
          <w:delText>Hipoteca das Unidades Vendidas (“</w:delText>
        </w:r>
        <w:r w:rsidRPr="00B340E7" w:rsidDel="00483742">
          <w:rPr>
            <w:rFonts w:cstheme="minorHAnsi"/>
            <w:sz w:val="22"/>
            <w:szCs w:val="22"/>
            <w:u w:val="single"/>
          </w:rPr>
          <w:delText>Hipoteca</w:delText>
        </w:r>
        <w:r w:rsidRPr="00B340E7" w:rsidDel="00483742">
          <w:rPr>
            <w:rFonts w:cstheme="minorHAnsi"/>
            <w:sz w:val="22"/>
            <w:szCs w:val="22"/>
          </w:rPr>
          <w:delText>”), a ser formalizada, nesta data, por meio da celebração das respectivas escrituras públicas de constituição de hipoteca (“</w:delText>
        </w:r>
        <w:r w:rsidRPr="00B340E7" w:rsidDel="00483742">
          <w:rPr>
            <w:rFonts w:cstheme="minorHAnsi"/>
            <w:sz w:val="22"/>
            <w:szCs w:val="22"/>
            <w:u w:val="single"/>
          </w:rPr>
          <w:delText>Escrituras de Hipoteca</w:delText>
        </w:r>
        <w:r w:rsidRPr="00B340E7" w:rsidDel="00483742">
          <w:rPr>
            <w:rFonts w:cstheme="minorHAnsi"/>
            <w:sz w:val="22"/>
            <w:szCs w:val="22"/>
          </w:rPr>
          <w:delText>”);</w:delText>
        </w:r>
      </w:del>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77777777"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w:t>
      </w:r>
      <w:del w:id="71" w:author="Danielle Oliveira Peniche" w:date="2020-01-15T22:50:00Z">
        <w:r w:rsidRPr="00113C5E" w:rsidDel="00483742">
          <w:rPr>
            <w:rFonts w:cstheme="minorHAnsi"/>
            <w:sz w:val="22"/>
            <w:szCs w:val="22"/>
          </w:rPr>
          <w:delText xml:space="preserve"> em Estoque</w:delText>
        </w:r>
      </w:del>
      <w:r w:rsidRPr="00113C5E">
        <w:rPr>
          <w:rFonts w:cstheme="minorHAnsi"/>
          <w:sz w:val="22"/>
          <w:szCs w:val="22"/>
        </w:rPr>
        <w:t>,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7777777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commentRangeStart w:id="72"/>
      <w:commentRangeStart w:id="73"/>
      <w:r w:rsidR="00511304" w:rsidRPr="00B340E7">
        <w:rPr>
          <w:rFonts w:cstheme="minorHAnsi"/>
          <w:sz w:val="22"/>
          <w:szCs w:val="22"/>
          <w:u w:val="single"/>
        </w:rPr>
        <w:t>Imóveis em Dação</w:t>
      </w:r>
      <w:commentRangeEnd w:id="72"/>
      <w:r w:rsidR="00511304">
        <w:rPr>
          <w:rStyle w:val="Refdecomentrio"/>
        </w:rPr>
        <w:commentReference w:id="72"/>
      </w:r>
      <w:commentRangeEnd w:id="73"/>
      <w:r w:rsidR="002F4740">
        <w:rPr>
          <w:rStyle w:val="Refdecomentrio"/>
        </w:rPr>
        <w:commentReference w:id="73"/>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 as Escrituras</w:t>
      </w:r>
      <w:r w:rsidRPr="00B340E7">
        <w:rPr>
          <w:sz w:val="22"/>
          <w:szCs w:val="22"/>
        </w:rPr>
        <w:t xml:space="preserve"> de Hipoteca</w:t>
      </w:r>
      <w:r w:rsidRPr="00B340E7">
        <w:rPr>
          <w:rFonts w:cstheme="minorHAnsi"/>
          <w:sz w:val="22"/>
          <w:szCs w:val="22"/>
        </w:rPr>
        <w:t xml:space="preserve"> 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2B18AC94"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 xml:space="preserve">Os CRI serão objeto de oferta pública de distribuição, com esforços restritos de colocação, nos termos </w:t>
      </w:r>
      <w:r w:rsidRPr="00B340E7">
        <w:rPr>
          <w:sz w:val="22"/>
          <w:szCs w:val="22"/>
        </w:rPr>
        <w:lastRenderedPageBreak/>
        <w:t>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commentRangeStart w:id="74"/>
      <w:ins w:id="75" w:author="Danielle Oliveira Peniche" w:date="2020-01-22T17:09:00Z">
        <w:r w:rsidR="00E838E3" w:rsidRPr="00E838E3">
          <w:rPr>
            <w:b/>
            <w:sz w:val="22"/>
            <w:szCs w:val="22"/>
          </w:rPr>
          <w:t>BR-CAPITAL DISTRIBUIDORA DE TÍTULOS E VALORES MOBILIÁRIOS S.A</w:t>
        </w:r>
        <w:r w:rsidR="00E838E3" w:rsidRPr="00362444">
          <w:rPr>
            <w:sz w:val="22"/>
            <w:szCs w:val="22"/>
          </w:rPr>
          <w:t>., instituição financeira autorizada a administrar carteiras de valores mobiliários, nos termos da legislação em vigor, conforme Ato Declaratório nº 1994 de 26 de maio de 1992, com sede na Cidade e Estado de São Paulo, na Avenida das Nações Unidas, nº 11.857 – cj. 111, inscrita no CNPJ</w:t>
        </w:r>
        <w:r w:rsidR="00E838E3">
          <w:rPr>
            <w:sz w:val="22"/>
            <w:szCs w:val="22"/>
          </w:rPr>
          <w:t>/ME</w:t>
        </w:r>
        <w:r w:rsidR="00E838E3" w:rsidRPr="00362444">
          <w:rPr>
            <w:sz w:val="22"/>
            <w:szCs w:val="22"/>
          </w:rPr>
          <w:t xml:space="preserve"> sob o nº 44.077.014/0001-89</w:t>
        </w:r>
      </w:ins>
      <w:ins w:id="76" w:author="Danielle Oliveira Peniche" w:date="2020-01-15T22:51:00Z">
        <w:r w:rsidR="00483742" w:rsidRPr="00CB3391">
          <w:rPr>
            <w:rFonts w:cstheme="minorHAnsi"/>
            <w:sz w:val="22"/>
            <w:szCs w:val="22"/>
          </w:rPr>
          <w:t>, conforme o “</w:t>
        </w:r>
      </w:ins>
      <w:ins w:id="77" w:author="Danielle Oliveira Peniche" w:date="2020-01-22T17:10:00Z">
        <w:r w:rsidR="00E838E3">
          <w:rPr>
            <w:rFonts w:cstheme="minorHAnsi"/>
            <w:i/>
            <w:sz w:val="22"/>
            <w:szCs w:val="22"/>
          </w:rPr>
          <w:t>Contrato de Prestação de Serviços</w:t>
        </w:r>
      </w:ins>
      <w:ins w:id="78" w:author="Danielle Oliveira Peniche" w:date="2020-01-15T22:51:00Z">
        <w:r w:rsidR="00483742">
          <w:rPr>
            <w:rFonts w:cstheme="minorHAnsi"/>
            <w:i/>
            <w:sz w:val="22"/>
            <w:szCs w:val="22"/>
          </w:rPr>
          <w:t xml:space="preserve"> de Distribuição Pública com Esforços Restritos, sob o Regime de Melhores Esforços, de Certificados de Recebíveis Imobiliários da 4ª Série da 1ª Emissão da Ca</w:t>
        </w:r>
      </w:ins>
      <w:ins w:id="79" w:author="Danielle Oliveira Peniche" w:date="2020-01-22T17:10:00Z">
        <w:r w:rsidR="00E838E3">
          <w:rPr>
            <w:rFonts w:cstheme="minorHAnsi"/>
            <w:i/>
            <w:sz w:val="22"/>
            <w:szCs w:val="22"/>
          </w:rPr>
          <w:t>s</w:t>
        </w:r>
      </w:ins>
      <w:ins w:id="80" w:author="Danielle Oliveira Peniche" w:date="2020-01-15T22:51:00Z">
        <w:r w:rsidR="00483742">
          <w:rPr>
            <w:rFonts w:cstheme="minorHAnsi"/>
            <w:i/>
            <w:sz w:val="22"/>
            <w:szCs w:val="22"/>
          </w:rPr>
          <w:t>a de Pedra Securitizadora de Créditos S.A.</w:t>
        </w:r>
        <w:r w:rsidR="00483742" w:rsidRPr="00CB3391">
          <w:rPr>
            <w:rFonts w:cstheme="minorHAnsi"/>
            <w:sz w:val="22"/>
            <w:szCs w:val="22"/>
          </w:rPr>
          <w:t>”</w:t>
        </w:r>
      </w:ins>
      <w:commentRangeEnd w:id="74"/>
      <w:r w:rsidR="0098643B">
        <w:rPr>
          <w:rStyle w:val="Refdecomentrio"/>
        </w:rPr>
        <w:commentReference w:id="74"/>
      </w:r>
      <w:ins w:id="82" w:author="Danielle Oliveira Peniche" w:date="2020-01-15T22:51:00Z">
        <w:r w:rsidR="00483742" w:rsidRPr="00362444">
          <w:rPr>
            <w:sz w:val="22"/>
            <w:szCs w:val="22"/>
          </w:rPr>
          <w:t xml:space="preserve"> </w:t>
        </w:r>
      </w:ins>
      <w:del w:id="83" w:author="Danielle Oliveira Peniche" w:date="2020-01-15T22:51:00Z">
        <w:r w:rsidRPr="00B340E7" w:rsidDel="00483742">
          <w:rPr>
            <w:sz w:val="22"/>
            <w:szCs w:val="22"/>
            <w:highlight w:val="yellow"/>
          </w:rPr>
          <w:delText>[=]</w:delText>
        </w:r>
        <w:r w:rsidRPr="00B340E7" w:rsidDel="00483742">
          <w:rPr>
            <w:sz w:val="22"/>
            <w:szCs w:val="22"/>
          </w:rPr>
          <w:delText>, conforme o “</w:delText>
        </w:r>
        <w:r w:rsidRPr="00B340E7" w:rsidDel="00483742">
          <w:rPr>
            <w:i/>
            <w:sz w:val="22"/>
            <w:szCs w:val="22"/>
          </w:rPr>
          <w:delText xml:space="preserve">Instrumento Particular de Coordenação, Colocação e Distribuição, com Esforços Restritos de Colocação, dos Certificados de Recebíveis Imobiliários da </w:delText>
        </w:r>
        <w:r w:rsidR="00B66D40" w:rsidDel="00483742">
          <w:rPr>
            <w:i/>
            <w:sz w:val="22"/>
            <w:szCs w:val="22"/>
          </w:rPr>
          <w:delText>4ª</w:delText>
        </w:r>
        <w:r w:rsidRPr="00B340E7" w:rsidDel="00483742">
          <w:rPr>
            <w:i/>
            <w:sz w:val="22"/>
            <w:szCs w:val="22"/>
          </w:rPr>
          <w:delText xml:space="preserve"> Série da </w:delText>
        </w:r>
        <w:r w:rsidR="00B66D40" w:rsidDel="00483742">
          <w:rPr>
            <w:i/>
            <w:sz w:val="22"/>
            <w:szCs w:val="22"/>
          </w:rPr>
          <w:delText>1ª</w:delText>
        </w:r>
        <w:r w:rsidRPr="00B340E7" w:rsidDel="00483742">
          <w:rPr>
            <w:i/>
            <w:sz w:val="22"/>
            <w:szCs w:val="22"/>
          </w:rPr>
          <w:delText xml:space="preserve"> Emissão de Certificados de Recebíveis Imobiliários da Casa de </w:delText>
        </w:r>
        <w:r w:rsidR="00C41B61" w:rsidDel="00483742">
          <w:rPr>
            <w:i/>
            <w:sz w:val="22"/>
            <w:szCs w:val="22"/>
          </w:rPr>
          <w:delText>Pedra Securitizadora de Crédito</w:delText>
        </w:r>
        <w:r w:rsidRPr="00B340E7" w:rsidDel="00483742">
          <w:rPr>
            <w:i/>
            <w:sz w:val="22"/>
            <w:szCs w:val="22"/>
          </w:rPr>
          <w:delText xml:space="preserve"> S.A., sob o Regime de Melhores Esforços de Colocação</w:delText>
        </w:r>
        <w:r w:rsidRPr="00B340E7" w:rsidDel="00483742">
          <w:rPr>
            <w:sz w:val="22"/>
            <w:szCs w:val="22"/>
          </w:rPr>
          <w:delText xml:space="preserve">” </w:delText>
        </w:r>
      </w:del>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77777777"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(ii)</w:t>
      </w:r>
      <w:r w:rsidRPr="00B340E7">
        <w:rPr>
          <w:sz w:val="22"/>
          <w:szCs w:val="22"/>
        </w:rPr>
        <w:t xml:space="preserve"> </w:t>
      </w:r>
      <w:r w:rsidR="00570709" w:rsidRPr="00B340E7">
        <w:rPr>
          <w:sz w:val="22"/>
          <w:szCs w:val="22"/>
        </w:rPr>
        <w:t>a Escritura de Emissão de CCI; (iii)</w:t>
      </w:r>
      <w:r w:rsidRPr="00B340E7">
        <w:rPr>
          <w:sz w:val="22"/>
          <w:szCs w:val="22"/>
        </w:rPr>
        <w:t xml:space="preserve"> </w:t>
      </w:r>
      <w:r w:rsidR="00570709" w:rsidRPr="00B340E7">
        <w:rPr>
          <w:sz w:val="22"/>
          <w:szCs w:val="22"/>
        </w:rPr>
        <w:t>o Contrato de Cessão; (iv)</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 (vii</w:t>
      </w:r>
      <w:r w:rsidRPr="00B340E7">
        <w:rPr>
          <w:sz w:val="22"/>
          <w:szCs w:val="22"/>
        </w:rPr>
        <w:t>)</w:t>
      </w:r>
      <w:r w:rsidR="00B66D40">
        <w:rPr>
          <w:sz w:val="22"/>
          <w:szCs w:val="22"/>
        </w:rPr>
        <w:t xml:space="preserve"> as </w:t>
      </w:r>
      <w:r w:rsidR="00B66D40" w:rsidRPr="00B66D40">
        <w:rPr>
          <w:rFonts w:cstheme="minorHAnsi"/>
          <w:sz w:val="22"/>
          <w:szCs w:val="22"/>
        </w:rPr>
        <w:t>Escrituras de Hipoteca</w:t>
      </w:r>
      <w:r w:rsidR="00B66D40">
        <w:rPr>
          <w:rFonts w:cstheme="minorHAnsi"/>
          <w:sz w:val="22"/>
          <w:szCs w:val="22"/>
        </w:rPr>
        <w:t>; (viii)</w:t>
      </w:r>
      <w:r w:rsidR="00570709" w:rsidRPr="00B340E7">
        <w:rPr>
          <w:sz w:val="22"/>
          <w:szCs w:val="22"/>
        </w:rPr>
        <w:t xml:space="preserve"> o Termo de Securitização; </w:t>
      </w:r>
      <w:r w:rsidR="00570709" w:rsidRPr="00B340E7">
        <w:rPr>
          <w:rFonts w:eastAsia="Times New Roman" w:cs="Times New Roman"/>
          <w:sz w:val="22"/>
          <w:szCs w:val="22"/>
          <w:lang w:eastAsia="pt-BR"/>
        </w:rPr>
        <w:t>(</w:t>
      </w:r>
      <w:r w:rsidR="00B66D40">
        <w:rPr>
          <w:rFonts w:eastAsia="Times New Roman" w:cs="Times New Roman"/>
          <w:sz w:val="22"/>
          <w:szCs w:val="22"/>
          <w:lang w:eastAsia="pt-BR"/>
        </w:rPr>
        <w:t>ix</w:t>
      </w:r>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r w:rsidR="000D4460" w:rsidRPr="00B340E7">
        <w:rPr>
          <w:rFonts w:eastAsia="Times New Roman" w:cs="Arial"/>
          <w:bCs/>
          <w:sz w:val="22"/>
          <w:szCs w:val="22"/>
          <w:lang w:eastAsia="pt-BR"/>
        </w:rPr>
        <w:t>x</w:t>
      </w:r>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6CA1834D"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ins w:id="84" w:author="Danielle Oliveira Peniche" w:date="2020-01-22T17:10:00Z">
        <w:r w:rsidR="00E838E3">
          <w:rPr>
            <w:rFonts w:cs="Arial"/>
            <w:sz w:val="22"/>
            <w:szCs w:val="22"/>
          </w:rPr>
          <w:t xml:space="preserve"> </w:t>
        </w:r>
      </w:ins>
      <w:del w:id="85" w:author="Danielle Oliveira Peniche" w:date="2020-01-22T17:10:00Z">
        <w:r w:rsidR="0037677E" w:rsidRPr="00B340E7" w:rsidDel="00E838E3">
          <w:rPr>
            <w:rFonts w:cs="Arial"/>
            <w:sz w:val="22"/>
            <w:szCs w:val="22"/>
          </w:rPr>
          <w:delText> </w:delText>
        </w:r>
      </w:del>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ins w:id="86" w:author="Danielle Oliveira Peniche" w:date="2020-01-22T17:10:00Z">
        <w:r w:rsidR="00E838E3">
          <w:rPr>
            <w:rFonts w:cstheme="minorHAnsi"/>
            <w:sz w:val="22"/>
            <w:szCs w:val="22"/>
          </w:rPr>
          <w:t xml:space="preserve"> o presente</w:t>
        </w:r>
      </w:ins>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77777777"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del w:id="87" w:author="Danielle Oliveira Peniche" w:date="2020-01-15T22:52:00Z">
        <w:r w:rsidR="0097327F" w:rsidRPr="00B340E7" w:rsidDel="00483742">
          <w:rPr>
            <w:sz w:val="22"/>
            <w:szCs w:val="22"/>
          </w:rPr>
          <w:delText>, conforme abaixo definido</w:delText>
        </w:r>
      </w:del>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lastRenderedPageBreak/>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77777777" w:rsidR="0037677E" w:rsidRPr="00B340E7"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88" w:name="_Ref360010674"/>
      <w:bookmarkStart w:id="89" w:name="_Ref435535281"/>
      <w:r w:rsidRPr="00B340E7">
        <w:rPr>
          <w:sz w:val="22"/>
          <w:szCs w:val="22"/>
          <w:u w:val="single"/>
        </w:rPr>
        <w:t>Alienação Fiduciária</w:t>
      </w:r>
      <w:r w:rsidRPr="00B340E7">
        <w:rPr>
          <w:sz w:val="22"/>
          <w:szCs w:val="22"/>
        </w:rPr>
        <w:t xml:space="preserve">: </w:t>
      </w:r>
      <w:r w:rsidR="0037677E" w:rsidRPr="00B340E7">
        <w:rPr>
          <w:sz w:val="22"/>
          <w:szCs w:val="22"/>
        </w:rPr>
        <w:t>Em garantia do cumprimento das Obrigações Garantidas, a Fiduciante, neste ato, aliena fiduciariamente, de maneira irrevogável e irretratável, à Fiduciária</w:t>
      </w:r>
      <w:r w:rsidR="008D48DD" w:rsidRPr="00B340E7">
        <w:rPr>
          <w:sz w:val="22"/>
          <w:szCs w:val="22"/>
        </w:rPr>
        <w:t xml:space="preserve">, </w:t>
      </w:r>
      <w:r w:rsidR="0037677E" w:rsidRPr="00B340E7">
        <w:rPr>
          <w:sz w:val="22"/>
          <w:szCs w:val="22"/>
        </w:rPr>
        <w:t xml:space="preserve">a propriedade plena </w:t>
      </w:r>
      <w:r w:rsidR="008D71A8" w:rsidRPr="00B340E7">
        <w:rPr>
          <w:sz w:val="22"/>
          <w:szCs w:val="22"/>
        </w:rPr>
        <w:t xml:space="preserve">das Unidades </w:t>
      </w:r>
      <w:del w:id="90" w:author="Danielle Oliveira Peniche" w:date="2020-01-15T22:54:00Z">
        <w:r w:rsidR="008D71A8" w:rsidRPr="00B340E7" w:rsidDel="00483742">
          <w:rPr>
            <w:sz w:val="22"/>
            <w:szCs w:val="22"/>
          </w:rPr>
          <w:delText xml:space="preserve"> </w:delText>
        </w:r>
      </w:del>
      <w:del w:id="91" w:author="Danielle Oliveira Peniche" w:date="2020-01-15T22:52:00Z">
        <w:r w:rsidR="008D71A8" w:rsidRPr="00B340E7" w:rsidDel="00483742">
          <w:rPr>
            <w:sz w:val="22"/>
            <w:szCs w:val="22"/>
          </w:rPr>
          <w:delText>em Estoque</w:delText>
        </w:r>
        <w:r w:rsidRPr="00B340E7" w:rsidDel="00483742">
          <w:rPr>
            <w:sz w:val="22"/>
            <w:szCs w:val="22"/>
          </w:rPr>
          <w:delText xml:space="preserve"> </w:delText>
        </w:r>
      </w:del>
      <w:r w:rsidRPr="00B340E7">
        <w:rPr>
          <w:sz w:val="22"/>
          <w:szCs w:val="22"/>
        </w:rPr>
        <w:t>(“</w:t>
      </w:r>
      <w:r w:rsidRPr="00B340E7">
        <w:rPr>
          <w:sz w:val="22"/>
          <w:szCs w:val="22"/>
          <w:u w:val="single"/>
        </w:rPr>
        <w:t>Alienação Fiduciária</w:t>
      </w:r>
      <w:r w:rsidRPr="00B340E7">
        <w:rPr>
          <w:sz w:val="22"/>
          <w:szCs w:val="22"/>
        </w:rPr>
        <w:t>”)</w:t>
      </w:r>
      <w:r w:rsidR="0037677E" w:rsidRPr="00B340E7">
        <w:rPr>
          <w:sz w:val="22"/>
          <w:szCs w:val="22"/>
        </w:rPr>
        <w:t>,</w:t>
      </w:r>
      <w:r w:rsidR="00557470" w:rsidRPr="00B340E7">
        <w:rPr>
          <w:sz w:val="22"/>
          <w:szCs w:val="22"/>
        </w:rPr>
        <w:t xml:space="preserve"> </w:t>
      </w:r>
      <w:r w:rsidR="0037677E" w:rsidRPr="00B340E7">
        <w:rPr>
          <w:sz w:val="22"/>
          <w:szCs w:val="22"/>
        </w:rPr>
        <w:t xml:space="preserve">observado que cada </w:t>
      </w:r>
      <w:r w:rsidR="008D71A8" w:rsidRPr="00B340E7">
        <w:rPr>
          <w:sz w:val="22"/>
          <w:szCs w:val="22"/>
        </w:rPr>
        <w:t>uma das Unidades</w:t>
      </w:r>
      <w:ins w:id="92" w:author="Danielle Oliveira Peniche" w:date="2020-01-15T22:53:00Z">
        <w:r w:rsidR="00483742">
          <w:rPr>
            <w:sz w:val="22"/>
            <w:szCs w:val="22"/>
          </w:rPr>
          <w:t>,</w:t>
        </w:r>
      </w:ins>
      <w:r w:rsidR="008D71A8" w:rsidRPr="00B340E7">
        <w:rPr>
          <w:sz w:val="22"/>
          <w:szCs w:val="22"/>
        </w:rPr>
        <w:t xml:space="preserve"> </w:t>
      </w:r>
      <w:del w:id="93" w:author="Danielle Oliveira Peniche" w:date="2020-01-15T22:52:00Z">
        <w:r w:rsidR="008D71A8" w:rsidRPr="00B340E7" w:rsidDel="00483742">
          <w:rPr>
            <w:sz w:val="22"/>
            <w:szCs w:val="22"/>
          </w:rPr>
          <w:delText>em Estoque</w:delText>
        </w:r>
        <w:r w:rsidR="0037677E" w:rsidRPr="00B340E7" w:rsidDel="00483742">
          <w:rPr>
            <w:sz w:val="22"/>
            <w:szCs w:val="22"/>
          </w:rPr>
          <w:delText xml:space="preserve"> </w:delText>
        </w:r>
      </w:del>
      <w:r w:rsidR="0037677E" w:rsidRPr="00B340E7">
        <w:rPr>
          <w:sz w:val="22"/>
          <w:szCs w:val="22"/>
        </w:rPr>
        <w:t xml:space="preserve">responderá pelo percentual que lhe for atribuído à totalidade das Obrigações Garantidas, transferindo à Fiduciária, por consequência, o domínio resolúvel e a posse indireta </w:t>
      </w:r>
      <w:r w:rsidR="008D71A8" w:rsidRPr="00B340E7">
        <w:rPr>
          <w:sz w:val="22"/>
          <w:szCs w:val="22"/>
        </w:rPr>
        <w:t>das Unidades</w:t>
      </w:r>
      <w:del w:id="94" w:author="Danielle Oliveira Peniche" w:date="2020-01-15T22:52:00Z">
        <w:r w:rsidR="008D71A8" w:rsidRPr="00B340E7" w:rsidDel="00483742">
          <w:rPr>
            <w:sz w:val="22"/>
            <w:szCs w:val="22"/>
          </w:rPr>
          <w:delText xml:space="preserve"> em Estoque</w:delText>
        </w:r>
      </w:del>
      <w:r w:rsidR="0037677E" w:rsidRPr="00B340E7">
        <w:rPr>
          <w:sz w:val="22"/>
          <w:szCs w:val="22"/>
        </w:rPr>
        <w:t>, incluindo todas as suas acessões, benfeitorias e melhorias, presentes e futuras, as quais estão descritas e caracterizadas nas matrículas relacionadas no</w:t>
      </w:r>
      <w:r w:rsidR="001025F3" w:rsidRPr="00B340E7">
        <w:rPr>
          <w:sz w:val="22"/>
          <w:szCs w:val="22"/>
        </w:rPr>
        <w:t xml:space="preserve"> </w:t>
      </w:r>
      <w:commentRangeStart w:id="95"/>
      <w:r w:rsidR="00511304" w:rsidRPr="00B340E7">
        <w:rPr>
          <w:sz w:val="22"/>
          <w:szCs w:val="22"/>
        </w:rPr>
        <w:t>Anexo B</w:t>
      </w:r>
      <w:commentRangeEnd w:id="95"/>
      <w:r w:rsidR="00511304">
        <w:rPr>
          <w:rStyle w:val="Refdecomentrio"/>
        </w:rPr>
        <w:commentReference w:id="95"/>
      </w:r>
      <w:r w:rsidR="0037677E" w:rsidRPr="00B340E7">
        <w:rPr>
          <w:sz w:val="22"/>
          <w:szCs w:val="22"/>
        </w:rPr>
        <w:t xml:space="preserve"> do presente Contrato, nos termos dos artigos 22 e seguintes da Lei 9.514/97 </w:t>
      </w:r>
      <w:bookmarkEnd w:id="88"/>
      <w:r w:rsidR="0037677E" w:rsidRPr="00B340E7">
        <w:rPr>
          <w:sz w:val="22"/>
          <w:szCs w:val="22"/>
        </w:rPr>
        <w:t>e deste Contrato.</w:t>
      </w:r>
      <w:bookmarkEnd w:id="89"/>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96" w:name="_Ref361299795"/>
      <w:bookmarkStart w:id="97" w:name="_Ref360008669"/>
    </w:p>
    <w:p w14:paraId="78F07B51" w14:textId="77777777"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del w:id="98" w:author="Danielle Oliveira Peniche" w:date="2020-01-15T22:54:00Z">
        <w:r w:rsidR="008D71A8" w:rsidRPr="00B340E7" w:rsidDel="00483742">
          <w:rPr>
            <w:sz w:val="22"/>
            <w:szCs w:val="22"/>
          </w:rPr>
          <w:delText>em Estoque</w:delText>
        </w:r>
        <w:r w:rsidRPr="00B340E7" w:rsidDel="00483742">
          <w:rPr>
            <w:sz w:val="22"/>
            <w:szCs w:val="22"/>
          </w:rPr>
          <w:delText xml:space="preserve"> </w:delText>
        </w:r>
      </w:del>
      <w:r w:rsidRPr="00B340E7">
        <w:rPr>
          <w:sz w:val="22"/>
          <w:szCs w:val="22"/>
        </w:rPr>
        <w:t>estão perfeitamente descrit</w:t>
      </w:r>
      <w:ins w:id="99" w:author="Danielle Oliveira Peniche" w:date="2020-01-15T22:54:00Z">
        <w:r w:rsidR="00483742">
          <w:rPr>
            <w:sz w:val="22"/>
            <w:szCs w:val="22"/>
          </w:rPr>
          <w:t>a</w:t>
        </w:r>
      </w:ins>
      <w:del w:id="100" w:author="Danielle Oliveira Peniche" w:date="2020-01-15T22:54:00Z">
        <w:r w:rsidRPr="00B340E7" w:rsidDel="00483742">
          <w:rPr>
            <w:sz w:val="22"/>
            <w:szCs w:val="22"/>
          </w:rPr>
          <w:delText>o</w:delText>
        </w:r>
      </w:del>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96"/>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97"/>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781F0A31"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101"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del w:id="102" w:author="Danielle Oliveira Peniche" w:date="2020-01-15T22:55:00Z">
        <w:r w:rsidR="008D71A8" w:rsidRPr="00B340E7" w:rsidDel="00483742">
          <w:rPr>
            <w:sz w:val="22"/>
            <w:szCs w:val="22"/>
          </w:rPr>
          <w:delText>em Estoque</w:delText>
        </w:r>
        <w:r w:rsidRPr="00B340E7" w:rsidDel="00483742">
          <w:rPr>
            <w:sz w:val="22"/>
            <w:szCs w:val="22"/>
          </w:rPr>
          <w:delText xml:space="preserve"> </w:delText>
        </w:r>
      </w:del>
      <w:r w:rsidRPr="00B340E7">
        <w:rPr>
          <w:sz w:val="22"/>
          <w:szCs w:val="22"/>
        </w:rPr>
        <w:t>sem que haja prévia e expressa anuência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del w:id="103" w:author="Danielle Oliveira Peniche" w:date="2020-01-15T23:15:00Z">
        <w:r w:rsidR="008D71A8" w:rsidRPr="00B340E7" w:rsidDel="008144F0">
          <w:rPr>
            <w:sz w:val="22"/>
            <w:szCs w:val="22"/>
          </w:rPr>
          <w:delText xml:space="preserve"> em Estoque</w:delText>
        </w:r>
      </w:del>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del w:id="104" w:author="Danielle Oliveira Peniche" w:date="2020-01-15T23:15:00Z">
        <w:r w:rsidR="008D71A8" w:rsidRPr="00B340E7" w:rsidDel="008144F0">
          <w:rPr>
            <w:sz w:val="22"/>
            <w:szCs w:val="22"/>
          </w:rPr>
          <w:delText>em Estoque</w:delText>
        </w:r>
        <w:r w:rsidR="00AC5577" w:rsidRPr="00B340E7" w:rsidDel="008144F0">
          <w:rPr>
            <w:sz w:val="22"/>
            <w:szCs w:val="22"/>
          </w:rPr>
          <w:delText xml:space="preserve"> </w:delText>
        </w:r>
      </w:del>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101"/>
    <w:p w14:paraId="38167D9E" w14:textId="182911E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del w:id="105" w:author="Danielle Oliveira Peniche" w:date="2020-01-15T22:55:00Z">
        <w:r w:rsidR="008D71A8" w:rsidRPr="00B340E7" w:rsidDel="00483742">
          <w:rPr>
            <w:sz w:val="22"/>
            <w:szCs w:val="22"/>
          </w:rPr>
          <w:delText>em Estoque</w:delText>
        </w:r>
        <w:r w:rsidRPr="00B340E7" w:rsidDel="00483742">
          <w:rPr>
            <w:sz w:val="22"/>
            <w:szCs w:val="22"/>
          </w:rPr>
          <w:delText xml:space="preserve"> </w:delText>
        </w:r>
      </w:del>
      <w:r w:rsidRPr="00B340E7">
        <w:rPr>
          <w:sz w:val="22"/>
          <w:szCs w:val="22"/>
        </w:rPr>
        <w:t xml:space="preserve">em perfeito estado de segurança e utilização; (ii) adotar todas as medidas e providências no sentido de assegurar os direitos da Fiduciária com relação </w:t>
      </w:r>
      <w:r w:rsidR="008D71A8" w:rsidRPr="00B340E7">
        <w:rPr>
          <w:sz w:val="22"/>
          <w:szCs w:val="22"/>
        </w:rPr>
        <w:t>às Unidades</w:t>
      </w:r>
      <w:del w:id="106" w:author="Danielle Oliveira Peniche" w:date="2020-01-15T23:15:00Z">
        <w:r w:rsidR="008D71A8" w:rsidRPr="00B340E7" w:rsidDel="008144F0">
          <w:rPr>
            <w:sz w:val="22"/>
            <w:szCs w:val="22"/>
          </w:rPr>
          <w:delText xml:space="preserve"> em Estoque</w:delText>
        </w:r>
      </w:del>
      <w:r w:rsidRPr="00B340E7">
        <w:rPr>
          <w:sz w:val="22"/>
          <w:szCs w:val="22"/>
        </w:rPr>
        <w:t xml:space="preserve">; e (iii) pagar pontualmente todos os tributos, despesas e encargos relativos </w:t>
      </w:r>
      <w:r w:rsidR="008D71A8" w:rsidRPr="00B340E7">
        <w:rPr>
          <w:sz w:val="22"/>
          <w:szCs w:val="22"/>
        </w:rPr>
        <w:t>às Unidades</w:t>
      </w:r>
      <w:del w:id="107" w:author="Danielle Oliveira Peniche" w:date="2020-01-15T23:15:00Z">
        <w:r w:rsidR="008D71A8" w:rsidRPr="00B340E7" w:rsidDel="008144F0">
          <w:rPr>
            <w:sz w:val="22"/>
            <w:szCs w:val="22"/>
          </w:rPr>
          <w:delText xml:space="preserve"> em Estoque</w:delText>
        </w:r>
      </w:del>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77777777"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108" w:name="_Ref24567300"/>
      <w:bookmarkStart w:id="109" w:name="_Ref360009253"/>
      <w:bookmarkStart w:id="110" w:name="_Ref364953482"/>
      <w:bookmarkStart w:id="111" w:name="_Ref424343846"/>
      <w:bookmarkStart w:id="112"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del w:id="113" w:author="Danielle Oliveira Peniche" w:date="2020-01-15T22:56:00Z">
        <w:r w:rsidR="008D71A8" w:rsidRPr="00B340E7" w:rsidDel="00483742">
          <w:rPr>
            <w:sz w:val="22"/>
            <w:szCs w:val="22"/>
          </w:rPr>
          <w:delText>em Estoque</w:delText>
        </w:r>
        <w:r w:rsidR="0037677E" w:rsidRPr="00B340E7" w:rsidDel="00483742">
          <w:rPr>
            <w:sz w:val="22"/>
            <w:szCs w:val="22"/>
          </w:rPr>
          <w:delText xml:space="preserve"> </w:delText>
        </w:r>
      </w:del>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108"/>
      <w:r w:rsidR="0037677E" w:rsidRPr="00B340E7">
        <w:rPr>
          <w:sz w:val="22"/>
          <w:szCs w:val="22"/>
        </w:rPr>
        <w:t xml:space="preserve"> </w:t>
      </w:r>
      <w:bookmarkEnd w:id="109"/>
      <w:bookmarkEnd w:id="110"/>
      <w:bookmarkEnd w:id="111"/>
    </w:p>
    <w:p w14:paraId="34F492E4" w14:textId="77777777" w:rsidR="00A57096" w:rsidRPr="00B340E7" w:rsidRDefault="00A57096" w:rsidP="00B340E7">
      <w:pPr>
        <w:pStyle w:val="PargrafodaLista"/>
        <w:widowControl w:val="0"/>
        <w:tabs>
          <w:tab w:val="left" w:pos="709"/>
        </w:tabs>
        <w:spacing w:after="0" w:line="320" w:lineRule="exact"/>
        <w:ind w:left="0"/>
        <w:jc w:val="both"/>
        <w:rPr>
          <w:sz w:val="22"/>
          <w:szCs w:val="22"/>
        </w:rPr>
      </w:pPr>
    </w:p>
    <w:p w14:paraId="25B3FC76" w14:textId="68D16F29"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112"/>
      <w:r w:rsidR="00511304" w:rsidRPr="00B340E7">
        <w:rPr>
          <w:sz w:val="22"/>
          <w:szCs w:val="22"/>
        </w:rPr>
        <w:t>Fiduciante</w:t>
      </w:r>
      <w:commentRangeStart w:id="114"/>
      <w:r w:rsidR="00511304" w:rsidRPr="00B340E7">
        <w:rPr>
          <w:sz w:val="22"/>
          <w:szCs w:val="22"/>
        </w:rPr>
        <w:t xml:space="preserve"> em até 30 (trinta) dias </w:t>
      </w:r>
      <w:ins w:id="115" w:author="Danielle Oliveira Peniche" w:date="2020-01-16T10:17:00Z">
        <w:r w:rsidR="009A50DB">
          <w:rPr>
            <w:sz w:val="22"/>
            <w:szCs w:val="22"/>
          </w:rPr>
          <w:t>corridos</w:t>
        </w:r>
      </w:ins>
      <w:ins w:id="116" w:author="Andre Buffara" w:date="2020-01-24T11:28:00Z">
        <w:r w:rsidR="00431ACD">
          <w:rPr>
            <w:sz w:val="22"/>
            <w:szCs w:val="22"/>
          </w:rPr>
          <w:t>,</w:t>
        </w:r>
      </w:ins>
      <w:ins w:id="117" w:author="Danielle Oliveira Peniche" w:date="2020-01-16T10:17:00Z">
        <w:r w:rsidR="009A50DB">
          <w:rPr>
            <w:sz w:val="22"/>
            <w:szCs w:val="22"/>
          </w:rPr>
          <w:t xml:space="preserve"> </w:t>
        </w:r>
      </w:ins>
      <w:ins w:id="118" w:author="elisa" w:date="2019-12-12T10:38:00Z">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del w:id="119" w:author="Danielle Oliveira Peniche" w:date="2020-01-15T23:10:00Z">
          <w:r w:rsidR="00511304" w:rsidDel="002F4740">
            <w:rPr>
              <w:rFonts w:cstheme="minorHAnsi"/>
              <w:sz w:val="22"/>
              <w:szCs w:val="22"/>
            </w:rPr>
            <w:delText xml:space="preserve"> </w:delText>
          </w:r>
        </w:del>
      </w:ins>
      <w:del w:id="120" w:author="elisa" w:date="2019-12-12T10:38:00Z">
        <w:r w:rsidR="00511304" w:rsidRPr="00B340E7" w:rsidDel="00EF0887">
          <w:rPr>
            <w:sz w:val="22"/>
            <w:szCs w:val="22"/>
          </w:rPr>
          <w:delText xml:space="preserve">corridos </w:delText>
        </w:r>
        <w:r w:rsidR="00511304" w:rsidRPr="00B340E7" w:rsidDel="00EF0887">
          <w:rPr>
            <w:rFonts w:cs="Arial"/>
            <w:sz w:val="22"/>
            <w:szCs w:val="22"/>
          </w:rPr>
          <w:delText xml:space="preserve">da data de assinatura do presente Contrato podendo ser prorrogados por mais </w:delText>
        </w:r>
        <w:r w:rsidR="00511304" w:rsidRPr="00B340E7" w:rsidDel="00EF0887">
          <w:rPr>
            <w:sz w:val="22"/>
            <w:szCs w:val="22"/>
          </w:rPr>
          <w:delText>30 (trinta)</w:delText>
        </w:r>
        <w:r w:rsidR="00511304" w:rsidRPr="00B340E7" w:rsidDel="00EF0887">
          <w:rPr>
            <w:rFonts w:cs="Arial"/>
            <w:sz w:val="22"/>
            <w:szCs w:val="22"/>
          </w:rPr>
          <w:delText xml:space="preserve"> dias corridos adicionais</w:delText>
        </w:r>
      </w:del>
      <w:r w:rsidR="00511304" w:rsidRPr="00B340E7">
        <w:rPr>
          <w:rFonts w:cs="Arial"/>
          <w:sz w:val="22"/>
          <w:szCs w:val="22"/>
        </w:rPr>
        <w:t xml:space="preserve"> em caso de exigências formuladas pelo Cartório de Registro de Imóveis que estejam sendo diligentemente cumpridas. </w:t>
      </w:r>
      <w:commentRangeEnd w:id="114"/>
      <w:r w:rsidR="00511304">
        <w:rPr>
          <w:rStyle w:val="Refdecomentrio"/>
        </w:rPr>
        <w:commentReference w:id="114"/>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77777777"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Durante o período</w:t>
      </w:r>
      <w:del w:id="121" w:author="Danielle Oliveira Peniche" w:date="2020-01-15T23:10:00Z">
        <w:r w:rsidRPr="00B340E7" w:rsidDel="002F4740">
          <w:rPr>
            <w:sz w:val="22"/>
            <w:szCs w:val="22"/>
          </w:rPr>
          <w:delText xml:space="preserve"> </w:delText>
        </w:r>
      </w:del>
      <w:del w:id="122" w:author="elisa" w:date="2019-12-12T10:39:00Z">
        <w:r w:rsidR="00511304" w:rsidRPr="00B340E7" w:rsidDel="00EF0887">
          <w:rPr>
            <w:sz w:val="22"/>
            <w:szCs w:val="22"/>
          </w:rPr>
          <w:delText>de 30 (trinta) dias corridos, prorrogáveis por mais 30 (trinta) dias corridos</w:delText>
        </w:r>
      </w:del>
      <w:r w:rsidRPr="00B340E7">
        <w:rPr>
          <w:sz w:val="22"/>
          <w:szCs w:val="22"/>
        </w:rPr>
        <w:t xml:space="preserve">, de que trata a </w:t>
      </w:r>
      <w:r w:rsidR="00A57096" w:rsidRPr="00B340E7">
        <w:rPr>
          <w:sz w:val="22"/>
          <w:szCs w:val="22"/>
        </w:rPr>
        <w:t xml:space="preserve">item </w:t>
      </w:r>
      <w:r w:rsidR="00246BFB" w:rsidRPr="00B340E7">
        <w:rPr>
          <w:sz w:val="22"/>
          <w:szCs w:val="22"/>
        </w:rPr>
        <w:fldChar w:fldCharType="begin"/>
      </w:r>
      <w:r w:rsidR="00246BFB" w:rsidRPr="00B340E7">
        <w:rPr>
          <w:sz w:val="22"/>
          <w:szCs w:val="22"/>
        </w:rPr>
        <w:instrText xml:space="preserve"> REF _Ref506907952 \r \h </w:instrText>
      </w:r>
      <w:r w:rsidR="00DE64BF" w:rsidRPr="00B340E7">
        <w:rPr>
          <w:sz w:val="22"/>
          <w:szCs w:val="22"/>
        </w:rPr>
        <w:instrText xml:space="preserve"> \* MERGEFORMAT </w:instrText>
      </w:r>
      <w:r w:rsidR="00246BFB" w:rsidRPr="00B340E7">
        <w:rPr>
          <w:sz w:val="22"/>
          <w:szCs w:val="22"/>
        </w:rPr>
      </w:r>
      <w:r w:rsidR="00246BFB" w:rsidRPr="00B340E7">
        <w:rPr>
          <w:sz w:val="22"/>
          <w:szCs w:val="22"/>
        </w:rPr>
        <w:fldChar w:fldCharType="separate"/>
      </w:r>
      <w:r w:rsidR="00D01A3C" w:rsidRPr="00B340E7">
        <w:rPr>
          <w:sz w:val="22"/>
          <w:szCs w:val="22"/>
        </w:rPr>
        <w:t>2.2</w:t>
      </w:r>
      <w:r w:rsidR="00246BFB" w:rsidRPr="00B340E7">
        <w:rPr>
          <w:sz w:val="22"/>
          <w:szCs w:val="22"/>
        </w:rPr>
        <w:fldChar w:fldCharType="end"/>
      </w:r>
      <w:r w:rsidR="00566C96">
        <w:rPr>
          <w:sz w:val="22"/>
          <w:szCs w:val="22"/>
        </w:rPr>
        <w:t>.1</w:t>
      </w:r>
      <w:r w:rsidRPr="00B340E7">
        <w:rPr>
          <w:sz w:val="22"/>
          <w:szCs w:val="22"/>
        </w:rPr>
        <w:t xml:space="preserve"> deste Contrato, a Fiduciante deverá apresentar à Fiduciária</w:t>
      </w:r>
      <w:r w:rsidR="00557470" w:rsidRPr="00B340E7">
        <w:rPr>
          <w:sz w:val="22"/>
          <w:szCs w:val="22"/>
        </w:rPr>
        <w:t>, com cópia ao Agente Fiduciário,</w:t>
      </w:r>
      <w:r w:rsidRPr="00B340E7">
        <w:rPr>
          <w:sz w:val="22"/>
          <w:szCs w:val="22"/>
        </w:rPr>
        <w:t xml:space="preserve"> a comprovação do registro previsto </w:t>
      </w:r>
      <w:r w:rsidR="00A57096" w:rsidRPr="00B340E7">
        <w:rPr>
          <w:sz w:val="22"/>
          <w:szCs w:val="22"/>
        </w:rPr>
        <w:t>no item</w:t>
      </w:r>
      <w:r w:rsidRPr="00B340E7">
        <w:rPr>
          <w:sz w:val="22"/>
          <w:szCs w:val="22"/>
        </w:rPr>
        <w:t xml:space="preserve"> </w:t>
      </w:r>
      <w:r w:rsidRPr="00B340E7">
        <w:rPr>
          <w:sz w:val="22"/>
          <w:szCs w:val="22"/>
        </w:rPr>
        <w:fldChar w:fldCharType="begin"/>
      </w:r>
      <w:r w:rsidRPr="00B340E7">
        <w:rPr>
          <w:sz w:val="22"/>
          <w:szCs w:val="22"/>
        </w:rPr>
        <w:instrText xml:space="preserve"> REF _Ref424343846 \r \h  \* MERGEFORMAT </w:instrText>
      </w:r>
      <w:r w:rsidRPr="00B340E7">
        <w:rPr>
          <w:sz w:val="22"/>
          <w:szCs w:val="22"/>
        </w:rPr>
      </w:r>
      <w:r w:rsidRPr="00B340E7">
        <w:rPr>
          <w:sz w:val="22"/>
          <w:szCs w:val="22"/>
        </w:rPr>
        <w:fldChar w:fldCharType="separate"/>
      </w:r>
      <w:r w:rsidR="00D01A3C" w:rsidRPr="00B340E7">
        <w:rPr>
          <w:sz w:val="22"/>
          <w:szCs w:val="22"/>
        </w:rPr>
        <w:t>2.2</w:t>
      </w:r>
      <w:r w:rsidRPr="00B340E7">
        <w:rPr>
          <w:sz w:val="22"/>
          <w:szCs w:val="22"/>
        </w:rPr>
        <w:fldChar w:fldCharType="end"/>
      </w:r>
      <w:r w:rsidRPr="00B340E7">
        <w:rPr>
          <w:sz w:val="22"/>
          <w:szCs w:val="22"/>
        </w:rPr>
        <w:t xml:space="preserve"> deste Contrato</w:t>
      </w:r>
      <w:r w:rsidR="00E12F47" w:rsidRPr="00B340E7">
        <w:rPr>
          <w:sz w:val="22"/>
          <w:szCs w:val="22"/>
        </w:rPr>
        <w:t xml:space="preserve">. </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_Ref424343846 \r \h  \* MERGEFORMAT </w:instrText>
      </w:r>
      <w:r w:rsidR="00290D38" w:rsidRPr="00B340E7">
        <w:rPr>
          <w:sz w:val="22"/>
          <w:szCs w:val="22"/>
        </w:rPr>
      </w:r>
      <w:r w:rsidR="00290D38" w:rsidRPr="00B340E7">
        <w:rPr>
          <w:sz w:val="22"/>
          <w:szCs w:val="22"/>
        </w:rPr>
        <w:fldChar w:fldCharType="separate"/>
      </w:r>
      <w:r w:rsidR="00D01A3C" w:rsidRPr="00B340E7">
        <w:rPr>
          <w:sz w:val="22"/>
          <w:szCs w:val="22"/>
        </w:rPr>
        <w:t>2.2</w:t>
      </w:r>
      <w:r w:rsidR="00290D38" w:rsidRPr="00B340E7">
        <w:rPr>
          <w:sz w:val="22"/>
          <w:szCs w:val="22"/>
        </w:rPr>
        <w:fldChar w:fldCharType="end"/>
      </w:r>
      <w:r w:rsidR="00566C96">
        <w:rPr>
          <w:sz w:val="22"/>
          <w:szCs w:val="22"/>
        </w:rPr>
        <w:t>.1</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4720319"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del w:id="123" w:author="Danielle Oliveira Peniche" w:date="2020-01-15T23:11:00Z">
        <w:r w:rsidR="008D71A8" w:rsidRPr="00B340E7" w:rsidDel="008144F0">
          <w:rPr>
            <w:sz w:val="22"/>
            <w:szCs w:val="22"/>
          </w:rPr>
          <w:delText>em Estoque</w:delText>
        </w:r>
        <w:r w:rsidRPr="00B340E7" w:rsidDel="008144F0">
          <w:rPr>
            <w:sz w:val="22"/>
            <w:szCs w:val="22"/>
          </w:rPr>
          <w:delText xml:space="preserve"> </w:delText>
        </w:r>
      </w:del>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del w:id="124" w:author="Danielle Oliveira Peniche" w:date="2020-01-15T23:11:00Z">
        <w:r w:rsidR="008D71A8" w:rsidRPr="00B340E7" w:rsidDel="008144F0">
          <w:rPr>
            <w:sz w:val="22"/>
            <w:szCs w:val="22"/>
          </w:rPr>
          <w:delText xml:space="preserve"> em Estoque</w:delText>
        </w:r>
      </w:del>
      <w:r w:rsidRPr="00B340E7">
        <w:rPr>
          <w:sz w:val="22"/>
          <w:szCs w:val="22"/>
        </w:rPr>
        <w:t>, enquanto as Obrigações Garantidas não tiverem sido integralmente cumpridas, e a Fiduciária po</w:t>
      </w:r>
      <w:r w:rsidR="008D71A8" w:rsidRPr="00B340E7">
        <w:rPr>
          <w:sz w:val="22"/>
          <w:szCs w:val="22"/>
        </w:rPr>
        <w:t>ssuidora indireta das referidas Unidades</w:t>
      </w:r>
      <w:del w:id="125" w:author="Danielle Oliveira Peniche" w:date="2020-01-15T23:11:00Z">
        <w:r w:rsidR="008D71A8" w:rsidRPr="00B340E7" w:rsidDel="008144F0">
          <w:rPr>
            <w:sz w:val="22"/>
            <w:szCs w:val="22"/>
          </w:rPr>
          <w:delText xml:space="preserve"> em Estoque</w:delText>
        </w:r>
      </w:del>
      <w:r w:rsidR="008D71A8" w:rsidRPr="00B340E7">
        <w:rPr>
          <w:sz w:val="22"/>
          <w:szCs w:val="22"/>
        </w:rPr>
        <w:t>.</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458DFC77" w14:textId="116D9F33"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del w:id="126" w:author="Danielle Oliveira Peniche" w:date="2020-01-15T23:11:00Z">
        <w:r w:rsidR="008D71A8" w:rsidRPr="00B340E7" w:rsidDel="008144F0">
          <w:rPr>
            <w:sz w:val="22"/>
            <w:szCs w:val="22"/>
          </w:rPr>
          <w:delText xml:space="preserve"> em Estoque</w:delText>
        </w:r>
      </w:del>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del w:id="127" w:author="Danielle Oliveira Peniche" w:date="2020-01-15T23:11:00Z">
        <w:r w:rsidR="008D71A8" w:rsidRPr="00B340E7" w:rsidDel="008144F0">
          <w:rPr>
            <w:sz w:val="22"/>
            <w:szCs w:val="22"/>
          </w:rPr>
          <w:delText xml:space="preserve"> em Estoque</w:delText>
        </w:r>
      </w:del>
      <w:r w:rsidRPr="00B340E7">
        <w:rPr>
          <w:sz w:val="22"/>
          <w:szCs w:val="22"/>
        </w:rPr>
        <w:t>, pagar pontualmente todos os tributos, taxas e quaisquer outras contribuições ou encargos que incidam ou venham a incidir sobre este, ou que sejam inerentes à alienação fiduciária constituídas nos termos deste Contrato.</w:t>
      </w:r>
    </w:p>
    <w:p w14:paraId="731B31A0" w14:textId="77777777" w:rsidR="0037677E" w:rsidRPr="00B340E7" w:rsidRDefault="0037677E" w:rsidP="00B340E7">
      <w:pPr>
        <w:pStyle w:val="PargrafodaLista"/>
        <w:widowControl w:val="0"/>
        <w:spacing w:after="0" w:line="320" w:lineRule="exact"/>
        <w:ind w:left="792"/>
        <w:jc w:val="both"/>
        <w:rPr>
          <w:sz w:val="22"/>
          <w:szCs w:val="22"/>
        </w:rPr>
      </w:pPr>
    </w:p>
    <w:p w14:paraId="754BC381" w14:textId="6A8904C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del w:id="128" w:author="Danielle Oliveira Peniche" w:date="2020-01-15T23:11:00Z">
        <w:r w:rsidR="008D71A8" w:rsidRPr="00B340E7" w:rsidDel="008144F0">
          <w:rPr>
            <w:sz w:val="22"/>
            <w:szCs w:val="22"/>
          </w:rPr>
          <w:delText xml:space="preserve"> em Estoque</w:delText>
        </w:r>
      </w:del>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4421F97A" w14:textId="7CB41118" w:rsidR="008D71A8" w:rsidRPr="00566C96" w:rsidRDefault="00510A8C" w:rsidP="00B340E7">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129" w:name="_Ref24619980"/>
      <w:r w:rsidRPr="00566C96">
        <w:rPr>
          <w:rFonts w:cs="Arial"/>
          <w:sz w:val="22"/>
          <w:szCs w:val="22"/>
          <w:u w:val="single"/>
        </w:rPr>
        <w:t>Liberação</w:t>
      </w:r>
      <w:r w:rsidR="00661F67" w:rsidRPr="00566C96">
        <w:rPr>
          <w:rFonts w:cs="Arial"/>
          <w:sz w:val="22"/>
          <w:szCs w:val="22"/>
          <w:u w:val="single"/>
        </w:rPr>
        <w:t xml:space="preserve"> da Alienação Fiduciária</w:t>
      </w:r>
      <w:r w:rsidRPr="00566C96">
        <w:rPr>
          <w:rFonts w:cs="Arial"/>
          <w:sz w:val="22"/>
          <w:szCs w:val="22"/>
        </w:rPr>
        <w:t xml:space="preserve">: </w:t>
      </w:r>
      <w:r w:rsidR="002A6B69" w:rsidRPr="00566C96">
        <w:rPr>
          <w:rFonts w:cs="Arial"/>
          <w:sz w:val="22"/>
          <w:szCs w:val="22"/>
        </w:rPr>
        <w:t xml:space="preserve">A </w:t>
      </w:r>
      <w:r w:rsidR="009E3807" w:rsidRPr="00566C96">
        <w:rPr>
          <w:rFonts w:cs="Arial"/>
          <w:sz w:val="22"/>
          <w:szCs w:val="22"/>
        </w:rPr>
        <w:t>Fiduciária</w:t>
      </w:r>
      <w:r w:rsidR="00B24D7D" w:rsidRPr="00566C96">
        <w:rPr>
          <w:rFonts w:cs="Arial"/>
          <w:sz w:val="22"/>
          <w:szCs w:val="22"/>
        </w:rPr>
        <w:t>, nos termos da CCB,</w:t>
      </w:r>
      <w:r w:rsidR="002A6B69" w:rsidRPr="00566C96">
        <w:rPr>
          <w:rFonts w:cs="Arial"/>
          <w:sz w:val="22"/>
          <w:szCs w:val="22"/>
        </w:rPr>
        <w:t xml:space="preserve"> </w:t>
      </w:r>
      <w:r w:rsidR="008D71A8" w:rsidRPr="00566C96">
        <w:rPr>
          <w:rFonts w:cstheme="minorHAnsi"/>
          <w:sz w:val="22"/>
          <w:szCs w:val="22"/>
        </w:rPr>
        <w:t xml:space="preserve">declara e reconhece que as Unidades </w:t>
      </w:r>
      <w:del w:id="130" w:author="Danielle Oliveira Peniche" w:date="2020-01-15T23:11:00Z">
        <w:r w:rsidR="008D71A8" w:rsidRPr="00566C96" w:rsidDel="008144F0">
          <w:rPr>
            <w:rFonts w:cstheme="minorHAnsi"/>
            <w:sz w:val="22"/>
            <w:szCs w:val="22"/>
          </w:rPr>
          <w:delText xml:space="preserve">em Estoque </w:delText>
        </w:r>
      </w:del>
      <w:r w:rsidR="008D71A8" w:rsidRPr="00566C96">
        <w:rPr>
          <w:rFonts w:cstheme="minorHAnsi"/>
          <w:sz w:val="22"/>
          <w:szCs w:val="22"/>
        </w:rPr>
        <w:t>integram o ativo circulante da Fiduciante e que se destinam à comercialização a terceiros. Em vista disso, quando da quitação integral do preço de quaisquer dos instrumentos de comercialização das Unidades</w:t>
      </w:r>
      <w:del w:id="131" w:author="Danielle Oliveira Peniche" w:date="2020-01-15T23:11:00Z">
        <w:r w:rsidR="008D71A8" w:rsidRPr="00566C96" w:rsidDel="008144F0">
          <w:rPr>
            <w:rFonts w:cstheme="minorHAnsi"/>
            <w:sz w:val="22"/>
            <w:szCs w:val="22"/>
          </w:rPr>
          <w:delText xml:space="preserve"> em Estoque</w:delText>
        </w:r>
      </w:del>
      <w:r w:rsidR="008D71A8" w:rsidRPr="00566C96">
        <w:rPr>
          <w:rFonts w:cstheme="minorHAnsi"/>
          <w:sz w:val="22"/>
          <w:szCs w:val="22"/>
        </w:rPr>
        <w:t>, diretamente pelo respectivo adquirente ou mediante interveniente quitante, e recebimento pela Fiduciária, na qualidade de securitizadora, dos recursos</w:t>
      </w:r>
      <w:r w:rsidR="004B4C6C" w:rsidRPr="00566C96">
        <w:rPr>
          <w:rFonts w:cs="Arial"/>
          <w:sz w:val="22"/>
          <w:szCs w:val="22"/>
        </w:rPr>
        <w:t xml:space="preserve"> na conta do patrimônio separado </w:t>
      </w:r>
      <w:r w:rsidR="004B4C6C" w:rsidRPr="00566C96">
        <w:rPr>
          <w:rFonts w:cs="Arial"/>
          <w:sz w:val="22"/>
          <w:szCs w:val="22"/>
        </w:rPr>
        <w:lastRenderedPageBreak/>
        <w:t>dos CRI</w:t>
      </w:r>
      <w:r w:rsidR="00052C20">
        <w:rPr>
          <w:rFonts w:cs="Arial"/>
          <w:sz w:val="22"/>
          <w:szCs w:val="22"/>
        </w:rPr>
        <w:t xml:space="preserve">, conforme definido na CCB </w:t>
      </w:r>
      <w:r w:rsidR="004B4C6C" w:rsidRPr="00566C96">
        <w:rPr>
          <w:rFonts w:cs="Arial"/>
          <w:sz w:val="22"/>
          <w:szCs w:val="22"/>
        </w:rPr>
        <w:t>(“</w:t>
      </w:r>
      <w:r w:rsidR="004B4C6C" w:rsidRPr="00566C96">
        <w:rPr>
          <w:rFonts w:cs="Arial"/>
          <w:sz w:val="22"/>
          <w:szCs w:val="22"/>
          <w:u w:val="single"/>
        </w:rPr>
        <w:t>Conta Centralizadora</w:t>
      </w:r>
      <w:r w:rsidR="004B4C6C" w:rsidRPr="00566C96">
        <w:rPr>
          <w:rFonts w:cs="Arial"/>
          <w:sz w:val="22"/>
          <w:szCs w:val="22"/>
        </w:rPr>
        <w:t>”)</w:t>
      </w:r>
      <w:r w:rsidR="008D71A8" w:rsidRPr="00566C96">
        <w:rPr>
          <w:rFonts w:cstheme="minorHAnsi"/>
          <w:sz w:val="22"/>
          <w:szCs w:val="22"/>
        </w:rPr>
        <w:t xml:space="preserve">, para que esta proceda conforme a ordem de destinação de recursos prevista no item 6.1 da </w:t>
      </w:r>
      <w:r w:rsidR="006A06D8" w:rsidRPr="00566C96">
        <w:rPr>
          <w:rFonts w:cstheme="minorHAnsi"/>
          <w:sz w:val="22"/>
          <w:szCs w:val="22"/>
        </w:rPr>
        <w:t>CCB</w:t>
      </w:r>
      <w:r w:rsidR="008D71A8" w:rsidRPr="00566C96">
        <w:rPr>
          <w:rFonts w:cstheme="minorHAnsi"/>
          <w:sz w:val="22"/>
          <w:szCs w:val="22"/>
        </w:rPr>
        <w:t xml:space="preserve">, a Fiduciária providenciará a liberação da Alienação Fiduciária </w:t>
      </w:r>
      <w:r w:rsidR="00052C20">
        <w:rPr>
          <w:rFonts w:cstheme="minorHAnsi"/>
          <w:sz w:val="22"/>
          <w:szCs w:val="22"/>
        </w:rPr>
        <w:t xml:space="preserve">da respectiva </w:t>
      </w:r>
      <w:r w:rsidR="008D71A8" w:rsidRPr="00566C96">
        <w:rPr>
          <w:rFonts w:cstheme="minorHAnsi"/>
          <w:sz w:val="22"/>
          <w:szCs w:val="22"/>
        </w:rPr>
        <w:t>Unidade</w:t>
      </w:r>
      <w:del w:id="132" w:author="Danielle Oliveira Peniche" w:date="2020-01-15T23:11:00Z">
        <w:r w:rsidR="008D71A8" w:rsidRPr="00566C96" w:rsidDel="008144F0">
          <w:rPr>
            <w:rFonts w:cstheme="minorHAnsi"/>
            <w:sz w:val="22"/>
            <w:szCs w:val="22"/>
          </w:rPr>
          <w:delText xml:space="preserve"> em Estoque</w:delText>
        </w:r>
      </w:del>
      <w:r w:rsidR="008D71A8" w:rsidRPr="00566C96">
        <w:rPr>
          <w:rFonts w:cstheme="minorHAnsi"/>
          <w:sz w:val="22"/>
          <w:szCs w:val="22"/>
        </w:rPr>
        <w:t xml:space="preserve">, sendo certo que a </w:t>
      </w:r>
      <w:r w:rsidR="004B4C6C" w:rsidRPr="00566C96">
        <w:rPr>
          <w:rFonts w:cstheme="minorHAnsi"/>
          <w:sz w:val="22"/>
          <w:szCs w:val="22"/>
        </w:rPr>
        <w:t>Fiduciária</w:t>
      </w:r>
      <w:r w:rsidR="008D71A8" w:rsidRPr="00566C96">
        <w:rPr>
          <w:rFonts w:cstheme="minorHAnsi"/>
          <w:sz w:val="22"/>
          <w:szCs w:val="22"/>
        </w:rPr>
        <w:t xml:space="preserve"> obrigar-se-á a apresentar à </w:t>
      </w:r>
      <w:r w:rsidR="004B4C6C" w:rsidRPr="00566C96">
        <w:rPr>
          <w:rFonts w:cstheme="minorHAnsi"/>
          <w:sz w:val="22"/>
          <w:szCs w:val="22"/>
        </w:rPr>
        <w:t>Fiduciante</w:t>
      </w:r>
      <w:r w:rsidR="008D71A8" w:rsidRPr="00566C96">
        <w:rPr>
          <w:rFonts w:cstheme="minorHAnsi"/>
          <w:sz w:val="22"/>
          <w:szCs w:val="22"/>
        </w:rPr>
        <w:t xml:space="preserve">, em até 3 (três) </w:t>
      </w:r>
      <w:r w:rsidR="004B4C6C" w:rsidRPr="00566C96">
        <w:rPr>
          <w:sz w:val="22"/>
          <w:szCs w:val="22"/>
        </w:rPr>
        <w:t>dias úteis, os quais, para fins desta Célula, significam, de segunda a sexta-feira, exceto feriados declarados nacionais (“</w:t>
      </w:r>
      <w:r w:rsidR="004B4C6C" w:rsidRPr="00566C96">
        <w:rPr>
          <w:sz w:val="22"/>
          <w:szCs w:val="22"/>
          <w:u w:val="single"/>
        </w:rPr>
        <w:t>Dia Útil</w:t>
      </w:r>
      <w:r w:rsidR="004B4C6C" w:rsidRPr="00566C96">
        <w:rPr>
          <w:sz w:val="22"/>
          <w:szCs w:val="22"/>
        </w:rPr>
        <w:t xml:space="preserve">”), </w:t>
      </w:r>
      <w:r w:rsidR="008D71A8" w:rsidRPr="00566C96">
        <w:rPr>
          <w:rFonts w:cstheme="minorHAnsi"/>
          <w:sz w:val="22"/>
          <w:szCs w:val="22"/>
        </w:rPr>
        <w:t xml:space="preserve">contados da data em que a </w:t>
      </w:r>
      <w:r w:rsidR="004B4C6C" w:rsidRPr="00566C96">
        <w:rPr>
          <w:rFonts w:cstheme="minorHAnsi"/>
          <w:sz w:val="22"/>
          <w:szCs w:val="22"/>
        </w:rPr>
        <w:t>Fiduciante</w:t>
      </w:r>
      <w:r w:rsidR="008D71A8" w:rsidRPr="00566C96">
        <w:rPr>
          <w:rFonts w:cstheme="minorHAnsi"/>
          <w:sz w:val="22"/>
          <w:szCs w:val="22"/>
        </w:rPr>
        <w:t xml:space="preserve"> apresentar os documentos comprobatórios da quitação da referida Unidade </w:t>
      </w:r>
      <w:del w:id="133" w:author="Danielle Oliveira Peniche" w:date="2020-01-15T23:11:00Z">
        <w:r w:rsidR="008D71A8" w:rsidRPr="00566C96" w:rsidDel="008144F0">
          <w:rPr>
            <w:rFonts w:cstheme="minorHAnsi"/>
            <w:sz w:val="22"/>
            <w:szCs w:val="22"/>
          </w:rPr>
          <w:delText xml:space="preserve">em Estoque </w:delText>
        </w:r>
      </w:del>
      <w:r w:rsidR="008D71A8" w:rsidRPr="00566C96">
        <w:rPr>
          <w:rFonts w:cstheme="minorHAnsi"/>
          <w:sz w:val="22"/>
          <w:szCs w:val="22"/>
        </w:rPr>
        <w:t xml:space="preserve">pelo respectivo adquirente, o termo de liberação da referida garantia, bem como quaisquer outros documentos requeridos pelos cartórios competentes e praticar todos os atos necessários à liberação da Alienação Fiduciária </w:t>
      </w:r>
      <w:r w:rsidR="00052C20">
        <w:rPr>
          <w:rFonts w:cstheme="minorHAnsi"/>
          <w:sz w:val="22"/>
          <w:szCs w:val="22"/>
        </w:rPr>
        <w:t xml:space="preserve">da respectiva </w:t>
      </w:r>
      <w:r w:rsidR="008D71A8" w:rsidRPr="00566C96">
        <w:rPr>
          <w:rFonts w:cstheme="minorHAnsi"/>
          <w:sz w:val="22"/>
          <w:szCs w:val="22"/>
        </w:rPr>
        <w:t>Unidade</w:t>
      </w:r>
      <w:ins w:id="134" w:author="Danielle Oliveira Peniche" w:date="2020-01-15T23:11:00Z">
        <w:r w:rsidR="008144F0">
          <w:rPr>
            <w:rFonts w:cstheme="minorHAnsi"/>
            <w:sz w:val="22"/>
            <w:szCs w:val="22"/>
          </w:rPr>
          <w:t>.</w:t>
        </w:r>
      </w:ins>
      <w:r w:rsidR="00052C20">
        <w:rPr>
          <w:rFonts w:cstheme="minorHAnsi"/>
          <w:sz w:val="22"/>
          <w:szCs w:val="22"/>
        </w:rPr>
        <w:t xml:space="preserve"> </w:t>
      </w:r>
      <w:del w:id="135" w:author="Danielle Oliveira Peniche" w:date="2020-01-15T23:11:00Z">
        <w:r w:rsidR="008D71A8" w:rsidRPr="00566C96" w:rsidDel="008144F0">
          <w:rPr>
            <w:rFonts w:cstheme="minorHAnsi"/>
            <w:sz w:val="22"/>
            <w:szCs w:val="22"/>
          </w:rPr>
          <w:delText>em Estoque</w:delText>
        </w:r>
      </w:del>
    </w:p>
    <w:bookmarkEnd w:id="129"/>
    <w:p w14:paraId="666CA5D8" w14:textId="77777777" w:rsidR="002A6B69" w:rsidRPr="00B340E7" w:rsidRDefault="002A6B69" w:rsidP="00B340E7">
      <w:pPr>
        <w:widowControl w:val="0"/>
        <w:spacing w:after="0" w:line="320" w:lineRule="exact"/>
        <w:contextualSpacing/>
        <w:jc w:val="both"/>
        <w:rPr>
          <w:rFonts w:eastAsia="Arial Unicode MS" w:cs="Arial"/>
          <w:sz w:val="22"/>
          <w:szCs w:val="22"/>
          <w:lang w:eastAsia="pt-BR"/>
        </w:rPr>
      </w:pPr>
    </w:p>
    <w:p w14:paraId="71233837" w14:textId="4038EC54"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w:t>
      </w:r>
      <w:del w:id="136" w:author="Danielle Oliveira Peniche" w:date="2020-01-15T23:11:00Z">
        <w:r w:rsidRPr="00052C20" w:rsidDel="008144F0">
          <w:rPr>
            <w:rFonts w:eastAsia="Arial Unicode MS" w:cstheme="minorHAnsi"/>
            <w:sz w:val="22"/>
            <w:szCs w:val="22"/>
            <w:lang w:eastAsia="pt-BR"/>
          </w:rPr>
          <w:delText xml:space="preserve"> em Estoque</w:delText>
        </w:r>
      </w:del>
      <w:r w:rsidRPr="00052C20">
        <w:rPr>
          <w:rFonts w:eastAsia="Arial Unicode MS" w:cstheme="minorHAnsi"/>
          <w:sz w:val="22"/>
          <w:szCs w:val="22"/>
          <w:lang w:eastAsia="pt-BR"/>
        </w:rPr>
        <w:t>, para realizar o pagamento do preço de venda da referida</w:t>
      </w:r>
      <w:r w:rsidR="00052C20">
        <w:rPr>
          <w:rFonts w:eastAsia="Arial Unicode MS" w:cstheme="minorHAnsi"/>
          <w:sz w:val="22"/>
          <w:szCs w:val="22"/>
          <w:lang w:eastAsia="pt-BR"/>
        </w:rPr>
        <w:t xml:space="preserve"> Unidade</w:t>
      </w:r>
      <w:del w:id="137" w:author="Danielle Oliveira Peniche" w:date="2020-01-15T23:11:00Z">
        <w:r w:rsidR="00052C20" w:rsidDel="008144F0">
          <w:rPr>
            <w:rFonts w:eastAsia="Arial Unicode MS" w:cstheme="minorHAnsi"/>
            <w:sz w:val="22"/>
            <w:szCs w:val="22"/>
            <w:lang w:eastAsia="pt-BR"/>
          </w:rPr>
          <w:delText xml:space="preserve"> em Estoque</w:delText>
        </w:r>
      </w:del>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del w:id="138" w:author="Danielle Oliveira Peniche" w:date="2020-01-15T23:12:00Z">
        <w:r w:rsidRPr="00052C20" w:rsidDel="008144F0">
          <w:rPr>
            <w:rFonts w:cstheme="minorHAnsi"/>
            <w:sz w:val="22"/>
            <w:szCs w:val="22"/>
          </w:rPr>
          <w:delText xml:space="preserve"> em Estoque</w:delText>
        </w:r>
      </w:del>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6DEC6611"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 xml:space="preserve">constituída sobre a Unidade </w:t>
      </w:r>
      <w:del w:id="139" w:author="Danielle Oliveira Peniche" w:date="2020-01-15T23:12:00Z">
        <w:r w:rsidR="00052C20" w:rsidDel="008144F0">
          <w:rPr>
            <w:rFonts w:eastAsia="Arial Unicode MS" w:cstheme="minorHAnsi"/>
            <w:sz w:val="22"/>
            <w:szCs w:val="22"/>
            <w:lang w:eastAsia="pt-BR"/>
          </w:rPr>
          <w:delText xml:space="preserve">em Estoque </w:delText>
        </w:r>
      </w:del>
      <w:r w:rsidRPr="00052C20">
        <w:rPr>
          <w:rFonts w:eastAsia="Arial Unicode MS" w:cstheme="minorHAnsi"/>
          <w:sz w:val="22"/>
          <w:szCs w:val="22"/>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0BC3FAE2"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del w:id="140" w:author="Danielle Oliveira Peniche" w:date="2020-01-15T23:12:00Z">
        <w:r w:rsidRPr="00052C20" w:rsidDel="008144F0">
          <w:rPr>
            <w:rFonts w:cstheme="minorHAnsi"/>
            <w:sz w:val="22"/>
            <w:szCs w:val="22"/>
          </w:rPr>
          <w:delText>em Estoque</w:delText>
        </w:r>
        <w:r w:rsidR="00052C20" w:rsidDel="008144F0">
          <w:rPr>
            <w:rFonts w:cstheme="minorHAnsi"/>
            <w:sz w:val="22"/>
            <w:szCs w:val="22"/>
          </w:rPr>
          <w:delText xml:space="preserve"> </w:delText>
        </w:r>
      </w:del>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77777777"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del w:id="141" w:author="Danielle Oliveira Peniche" w:date="2020-01-15T22:56:00Z">
        <w:r w:rsidR="00566C96" w:rsidDel="00511304">
          <w:rPr>
            <w:rFonts w:cs="Arial"/>
            <w:spacing w:val="-3"/>
            <w:sz w:val="22"/>
            <w:szCs w:val="22"/>
            <w:u w:val="single"/>
          </w:rPr>
          <w:delText xml:space="preserve"> em Estoque</w:delText>
        </w:r>
      </w:del>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del w:id="142" w:author="Danielle Oliveira Peniche" w:date="2020-01-15T22:56:00Z">
        <w:r w:rsidR="002B3BD1" w:rsidDel="00511304">
          <w:rPr>
            <w:rFonts w:cs="Arial"/>
            <w:spacing w:val="-3"/>
            <w:sz w:val="22"/>
            <w:szCs w:val="22"/>
          </w:rPr>
          <w:delText>em Estoque</w:delText>
        </w:r>
        <w:r w:rsidRPr="00B340E7" w:rsidDel="00511304">
          <w:rPr>
            <w:rFonts w:cs="Arial"/>
            <w:spacing w:val="-3"/>
            <w:sz w:val="22"/>
            <w:szCs w:val="22"/>
          </w:rPr>
          <w:delText xml:space="preserve"> </w:delText>
        </w:r>
      </w:del>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del w:id="143" w:author="Danielle Oliveira Peniche" w:date="2020-01-15T22:56:00Z">
        <w:r w:rsidR="002B3BD1" w:rsidDel="00511304">
          <w:rPr>
            <w:rFonts w:cs="Arial"/>
            <w:spacing w:val="-3"/>
            <w:sz w:val="22"/>
            <w:szCs w:val="22"/>
          </w:rPr>
          <w:delText>em Estoque</w:delText>
        </w:r>
        <w:r w:rsidRPr="00B340E7" w:rsidDel="00511304">
          <w:rPr>
            <w:rFonts w:cs="Arial"/>
            <w:spacing w:val="-3"/>
            <w:sz w:val="22"/>
            <w:szCs w:val="22"/>
          </w:rPr>
          <w:delText xml:space="preserve"> </w:delText>
        </w:r>
      </w:del>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a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144" w:name="_Ref463382261"/>
    </w:p>
    <w:p w14:paraId="4F7175FA" w14:textId="336E09B2"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 xml:space="preserve">data, as Unidades </w:t>
      </w:r>
      <w:del w:id="145" w:author="Danielle Oliveira Peniche" w:date="2020-01-15T23:12:00Z">
        <w:r w:rsidR="00616C11" w:rsidRPr="00B340E7" w:rsidDel="008144F0">
          <w:rPr>
            <w:sz w:val="22"/>
            <w:szCs w:val="22"/>
          </w:rPr>
          <w:delText xml:space="preserve">em Estoque </w:delText>
        </w:r>
      </w:del>
      <w:r w:rsidR="00616C11" w:rsidRPr="00B340E7">
        <w:rPr>
          <w:sz w:val="22"/>
          <w:szCs w:val="22"/>
        </w:rPr>
        <w:t>estão livres de quaisquer ônus</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146" w:name="_Ref431819728"/>
      <w:bookmarkEnd w:id="144"/>
      <w:r w:rsidRPr="00B340E7">
        <w:rPr>
          <w:b/>
          <w:sz w:val="22"/>
          <w:szCs w:val="22"/>
        </w:rPr>
        <w:t xml:space="preserve">CLÁUSULA TERCEIRA – </w:t>
      </w:r>
      <w:r w:rsidR="0037677E" w:rsidRPr="00B340E7">
        <w:rPr>
          <w:b/>
          <w:sz w:val="22"/>
          <w:szCs w:val="22"/>
        </w:rPr>
        <w:t>CARACTERÍSTICAS DAS OBRIGAÇÕES GARANTIDAS</w:t>
      </w:r>
      <w:bookmarkEnd w:id="146"/>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7777777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w:t>
      </w:r>
      <w:r w:rsidR="0037677E" w:rsidRPr="00B340E7">
        <w:rPr>
          <w:rFonts w:eastAsia="Arial"/>
          <w:sz w:val="22"/>
          <w:szCs w:val="22"/>
        </w:rPr>
        <w:lastRenderedPageBreak/>
        <w:t>constituem parte integrante e inseparável deste Contrato, como se nele estivesse integralmente transcrito</w:t>
      </w:r>
      <w:r w:rsidR="005129CE" w:rsidRPr="00B340E7">
        <w:rPr>
          <w:rFonts w:eastAsia="Arial"/>
          <w:sz w:val="22"/>
          <w:szCs w:val="22"/>
        </w:rPr>
        <w:t>,</w:t>
      </w:r>
      <w:r w:rsidRPr="00B340E7">
        <w:rPr>
          <w:rFonts w:eastAsia="Arial"/>
          <w:sz w:val="22"/>
          <w:szCs w:val="22"/>
        </w:rPr>
        <w:t xml:space="preserve"> das quais destacamos as seguintes características</w:t>
      </w:r>
      <w:r w:rsidR="0037677E" w:rsidRPr="00B340E7">
        <w:rPr>
          <w:rFonts w:eastAsia="Arial"/>
          <w:sz w:val="22"/>
          <w:szCs w:val="22"/>
        </w:rPr>
        <w:t>:</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7777777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r w:rsidR="00DE6B64" w:rsidRPr="00B340E7">
        <w:rPr>
          <w:sz w:val="22"/>
          <w:szCs w:val="22"/>
          <w:highlight w:val="yellow"/>
        </w:rPr>
        <w:t>[=]</w:t>
      </w:r>
      <w:r w:rsidR="00DE6B64" w:rsidRPr="00B340E7">
        <w:rPr>
          <w:sz w:val="22"/>
          <w:szCs w:val="22"/>
        </w:rPr>
        <w:t xml:space="preserve"> </w:t>
      </w:r>
      <w:r w:rsidR="00A6095B" w:rsidRPr="00B340E7">
        <w:rPr>
          <w:rFonts w:eastAsia="Times New Roman" w:cs="Times New Roman"/>
          <w:color w:val="000000"/>
          <w:sz w:val="22"/>
          <w:szCs w:val="22"/>
          <w:lang w:eastAsia="pt-BR"/>
        </w:rPr>
        <w:t xml:space="preserve">de </w:t>
      </w:r>
      <w:r w:rsidR="00DE6B64" w:rsidRPr="00B340E7">
        <w:rPr>
          <w:sz w:val="22"/>
          <w:szCs w:val="22"/>
          <w:highlight w:val="yellow"/>
        </w:rPr>
        <w:t>[=]</w:t>
      </w:r>
      <w:r w:rsidR="00CE2A7D" w:rsidRPr="00B340E7">
        <w:rPr>
          <w:rFonts w:eastAsia="Times New Roman" w:cs="Tahoma"/>
          <w:color w:val="000000"/>
          <w:sz w:val="22"/>
          <w:szCs w:val="22"/>
        </w:rPr>
        <w:t xml:space="preserve"> de 20</w:t>
      </w:r>
      <w:ins w:id="147" w:author="Danielle Oliveira Peniche" w:date="2020-01-15T23:07:00Z">
        <w:r w:rsidR="002F4740">
          <w:rPr>
            <w:rFonts w:eastAsia="Times New Roman" w:cs="Tahoma"/>
            <w:color w:val="000000"/>
            <w:sz w:val="22"/>
            <w:szCs w:val="22"/>
          </w:rPr>
          <w:t>20</w:t>
        </w:r>
      </w:ins>
      <w:del w:id="148" w:author="Danielle Oliveira Peniche" w:date="2020-01-15T23:07:00Z">
        <w:r w:rsidR="00CE2A7D" w:rsidRPr="00B340E7" w:rsidDel="002F4740">
          <w:rPr>
            <w:rFonts w:eastAsia="Times New Roman" w:cs="Tahoma"/>
            <w:color w:val="000000"/>
            <w:sz w:val="22"/>
            <w:szCs w:val="22"/>
          </w:rPr>
          <w:delText>19</w:delText>
        </w:r>
      </w:del>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7777777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r w:rsidR="00DE6B64" w:rsidRPr="00B340E7">
        <w:rPr>
          <w:sz w:val="22"/>
          <w:szCs w:val="22"/>
          <w:highlight w:val="yellow"/>
        </w:rPr>
        <w:t>[=]</w:t>
      </w:r>
      <w:r w:rsidR="00DE6B64" w:rsidRPr="00B340E7">
        <w:rPr>
          <w:sz w:val="22"/>
          <w:szCs w:val="22"/>
        </w:rPr>
        <w:t xml:space="preserve"> </w:t>
      </w:r>
      <w:r w:rsidR="00AF215D" w:rsidRPr="00B340E7">
        <w:rPr>
          <w:rFonts w:eastAsia="Times New Roman" w:cs="Tahoma"/>
          <w:color w:val="000000"/>
          <w:sz w:val="22"/>
          <w:szCs w:val="22"/>
        </w:rPr>
        <w:t>(</w:t>
      </w:r>
      <w:r w:rsidR="00DE6B64" w:rsidRPr="00B340E7">
        <w:rPr>
          <w:sz w:val="22"/>
          <w:szCs w:val="22"/>
          <w:highlight w:val="yellow"/>
        </w:rPr>
        <w:t>[=]</w:t>
      </w:r>
      <w:r w:rsidR="00AF215D" w:rsidRPr="00B340E7">
        <w:rPr>
          <w:rFonts w:eastAsia="Times New Roman" w:cs="Tahoma"/>
          <w:color w:val="000000"/>
          <w:sz w:val="22"/>
          <w:szCs w:val="22"/>
        </w:rPr>
        <w:t>) 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60DC1376" w14:textId="77777777" w:rsidR="0037677E" w:rsidRPr="00B340E7" w:rsidRDefault="0037677E" w:rsidP="00B340E7">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B340E7">
        <w:rPr>
          <w:sz w:val="22"/>
          <w:szCs w:val="22"/>
        </w:rPr>
        <w:t>Atualização Monetária</w:t>
      </w:r>
      <w:r w:rsidR="00CC7FF0" w:rsidRPr="00B340E7">
        <w:rPr>
          <w:sz w:val="22"/>
          <w:szCs w:val="22"/>
        </w:rPr>
        <w:t xml:space="preserve"> e </w:t>
      </w:r>
      <w:r w:rsidRPr="00B340E7">
        <w:rPr>
          <w:sz w:val="22"/>
          <w:szCs w:val="22"/>
        </w:rPr>
        <w:t xml:space="preserve">Juros </w:t>
      </w:r>
      <w:r w:rsidR="009B3A6B" w:rsidRPr="00B340E7">
        <w:rPr>
          <w:sz w:val="22"/>
          <w:szCs w:val="22"/>
        </w:rPr>
        <w:t>R</w:t>
      </w:r>
      <w:r w:rsidRPr="00B340E7">
        <w:rPr>
          <w:sz w:val="22"/>
          <w:szCs w:val="22"/>
        </w:rPr>
        <w:t xml:space="preserve">emuneratórios: </w:t>
      </w:r>
      <w:r w:rsidR="00CC7FF0" w:rsidRPr="00B340E7">
        <w:rPr>
          <w:rFonts w:cs="Arial"/>
          <w:sz w:val="22"/>
          <w:szCs w:val="22"/>
        </w:rPr>
        <w:t xml:space="preserve">O Valor Principal será atualizado monetariamente pelo </w:t>
      </w:r>
      <w:r w:rsidR="00B340E7" w:rsidRPr="00B340E7">
        <w:rPr>
          <w:rFonts w:cstheme="minorHAnsi"/>
          <w:sz w:val="22"/>
          <w:szCs w:val="22"/>
        </w:rPr>
        <w:t>Índice Nacional d</w:t>
      </w:r>
      <w:ins w:id="149" w:author="Danielle Oliveira Peniche" w:date="2020-01-15T22:57:00Z">
        <w:r w:rsidR="00511304">
          <w:rPr>
            <w:rFonts w:cstheme="minorHAnsi"/>
            <w:sz w:val="22"/>
            <w:szCs w:val="22"/>
          </w:rPr>
          <w:t>e Custo da Construção - Mercado</w:t>
        </w:r>
      </w:ins>
      <w:del w:id="150" w:author="Danielle Oliveira Peniche" w:date="2020-01-15T22:57:00Z">
        <w:r w:rsidR="00B340E7" w:rsidRPr="00B340E7" w:rsidDel="00511304">
          <w:rPr>
            <w:rFonts w:cstheme="minorHAnsi"/>
            <w:sz w:val="22"/>
            <w:szCs w:val="22"/>
          </w:rPr>
          <w:delText>a Construção Civil</w:delText>
        </w:r>
      </w:del>
      <w:r w:rsidR="00B340E7" w:rsidRPr="00B340E7">
        <w:rPr>
          <w:rFonts w:cstheme="minorHAnsi"/>
          <w:sz w:val="22"/>
          <w:szCs w:val="22"/>
        </w:rPr>
        <w:t>, divulgado pela Fundação Getúlio Vargas (“</w:t>
      </w:r>
      <w:r w:rsidR="00B340E7" w:rsidRPr="00B340E7">
        <w:rPr>
          <w:rFonts w:cstheme="minorHAnsi"/>
          <w:sz w:val="22"/>
          <w:szCs w:val="22"/>
          <w:u w:val="single"/>
        </w:rPr>
        <w:t>INCC-</w:t>
      </w:r>
      <w:del w:id="151" w:author="Danielle Oliveira Peniche" w:date="2020-01-15T22:56:00Z">
        <w:r w:rsidR="00B340E7" w:rsidRPr="00B340E7" w:rsidDel="00511304">
          <w:rPr>
            <w:rFonts w:cstheme="minorHAnsi"/>
            <w:sz w:val="22"/>
            <w:szCs w:val="22"/>
            <w:u w:val="single"/>
          </w:rPr>
          <w:delText>DI</w:delText>
        </w:r>
      </w:del>
      <w:ins w:id="152" w:author="Danielle Oliveira Peniche" w:date="2020-01-15T22:56:00Z">
        <w:r w:rsidR="00511304">
          <w:rPr>
            <w:rFonts w:cstheme="minorHAnsi"/>
            <w:sz w:val="22"/>
            <w:szCs w:val="22"/>
            <w:u w:val="single"/>
          </w:rPr>
          <w:t>M</w:t>
        </w:r>
      </w:ins>
      <w:r w:rsidR="00B340E7" w:rsidRPr="00B340E7">
        <w:rPr>
          <w:rFonts w:cstheme="minorHAnsi"/>
          <w:sz w:val="22"/>
          <w:szCs w:val="22"/>
        </w:rPr>
        <w:t>” e “</w:t>
      </w:r>
      <w:r w:rsidR="00B340E7" w:rsidRPr="00B340E7">
        <w:rPr>
          <w:rFonts w:cstheme="minorHAnsi"/>
          <w:sz w:val="22"/>
          <w:szCs w:val="22"/>
          <w:u w:val="single"/>
        </w:rPr>
        <w:t>Atualização Monetária</w:t>
      </w:r>
      <w:r w:rsidR="00B340E7" w:rsidRPr="00B340E7">
        <w:rPr>
          <w:rFonts w:cstheme="minorHAnsi"/>
          <w:sz w:val="22"/>
          <w:szCs w:val="22"/>
        </w:rPr>
        <w:t>”</w:t>
      </w:r>
      <w:r w:rsidR="00A179B5">
        <w:rPr>
          <w:rFonts w:cstheme="minorHAnsi"/>
          <w:sz w:val="22"/>
          <w:szCs w:val="22"/>
        </w:rPr>
        <w:t>, respectivamente</w:t>
      </w:r>
      <w:r w:rsidR="00B340E7" w:rsidRPr="00B340E7">
        <w:rPr>
          <w:rFonts w:cstheme="minorHAnsi"/>
          <w:sz w:val="22"/>
          <w:szCs w:val="22"/>
        </w:rPr>
        <w:t>)</w:t>
      </w:r>
      <w:r w:rsidR="00CC7FF0" w:rsidRPr="00B340E7">
        <w:rPr>
          <w:rFonts w:cs="Arial"/>
          <w:sz w:val="22"/>
          <w:szCs w:val="22"/>
        </w:rPr>
        <w:t xml:space="preserve">. </w:t>
      </w:r>
      <w:r w:rsidR="00B340E7" w:rsidRPr="00B340E7">
        <w:rPr>
          <w:rFonts w:cstheme="minorHAnsi"/>
          <w:sz w:val="22"/>
          <w:szCs w:val="22"/>
        </w:rPr>
        <w:t xml:space="preserve">Sobre o Valor Principal incidirão juros remuneratórios equivalentes a 12,68% (doze inteiros e sessenta e oito centésimos por cento) ao ano, capitalizados diariamente, </w:t>
      </w:r>
      <w:r w:rsidR="00B340E7" w:rsidRPr="00B340E7">
        <w:rPr>
          <w:rFonts w:cstheme="minorHAnsi"/>
          <w:i/>
          <w:sz w:val="22"/>
          <w:szCs w:val="22"/>
        </w:rPr>
        <w:t>pro rata temporis</w:t>
      </w:r>
      <w:r w:rsidR="00B340E7" w:rsidRPr="00B340E7">
        <w:rPr>
          <w:rFonts w:cstheme="minorHAnsi"/>
          <w:sz w:val="22"/>
          <w:szCs w:val="22"/>
        </w:rPr>
        <w:t xml:space="preserve">, com base em um ano de 360 (trezentos e sessenta) dias, de acordo com a fórmula constante no Anexo II da </w:t>
      </w:r>
      <w:r w:rsidR="006A06D8">
        <w:rPr>
          <w:rFonts w:cstheme="minorHAnsi"/>
          <w:sz w:val="22"/>
          <w:szCs w:val="22"/>
        </w:rPr>
        <w:t>CCB</w:t>
      </w:r>
      <w:r w:rsidR="00B340E7" w:rsidRPr="00B340E7">
        <w:rPr>
          <w:rFonts w:cstheme="minorHAnsi"/>
          <w:sz w:val="22"/>
          <w:szCs w:val="22"/>
        </w:rPr>
        <w:t>, desde a data de desembolso, inclusive, ou da data de pagamento dos juros remuneratórios imediatamente anterior, inclusive, até a data do efetivo pagamento, exclusive (“</w:t>
      </w:r>
      <w:r w:rsidR="00B340E7" w:rsidRPr="00B340E7">
        <w:rPr>
          <w:rFonts w:cstheme="minorHAnsi"/>
          <w:sz w:val="22"/>
          <w:szCs w:val="22"/>
          <w:u w:val="single"/>
        </w:rPr>
        <w:t>Juros Remuneratórios</w:t>
      </w:r>
      <w:r w:rsidR="00B340E7" w:rsidRPr="00B340E7">
        <w:rPr>
          <w:rFonts w:cstheme="minorHAnsi"/>
          <w:sz w:val="22"/>
          <w:szCs w:val="22"/>
        </w:rPr>
        <w:t>”)</w:t>
      </w:r>
      <w:r w:rsidR="000D5E32">
        <w:rPr>
          <w:rFonts w:cstheme="minorHAnsi"/>
          <w:sz w:val="22"/>
          <w:szCs w:val="22"/>
        </w:rPr>
        <w:t>; e</w:t>
      </w:r>
    </w:p>
    <w:p w14:paraId="75E37FE3" w14:textId="77777777" w:rsidR="009B3A6B" w:rsidRPr="00B340E7" w:rsidRDefault="009B3A6B" w:rsidP="00B340E7">
      <w:pPr>
        <w:widowControl w:val="0"/>
        <w:tabs>
          <w:tab w:val="left" w:pos="1134"/>
        </w:tabs>
        <w:spacing w:after="0" w:line="320" w:lineRule="exact"/>
        <w:ind w:left="1277"/>
        <w:jc w:val="both"/>
        <w:rPr>
          <w:rFonts w:cs="Arial"/>
          <w:sz w:val="22"/>
          <w:szCs w:val="22"/>
        </w:rPr>
      </w:pPr>
    </w:p>
    <w:p w14:paraId="33AE287E"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153"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72ABC21C"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w:t>
      </w:r>
      <w:r w:rsidRPr="00B340E7">
        <w:rPr>
          <w:sz w:val="22"/>
          <w:szCs w:val="22"/>
        </w:rPr>
        <w:lastRenderedPageBreak/>
        <w:t xml:space="preserve">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del w:id="154" w:author="Danielle Oliveira Peniche" w:date="2020-01-15T23:12:00Z">
        <w:r w:rsidR="002B3BD1" w:rsidDel="008144F0">
          <w:rPr>
            <w:sz w:val="22"/>
            <w:szCs w:val="22"/>
          </w:rPr>
          <w:delText>em Estoque</w:delText>
        </w:r>
        <w:r w:rsidRPr="00B340E7" w:rsidDel="008144F0">
          <w:rPr>
            <w:sz w:val="22"/>
            <w:szCs w:val="22"/>
          </w:rPr>
          <w:delText xml:space="preserve"> </w:delText>
        </w:r>
      </w:del>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todos eles,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53"/>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5AC78A35"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del w:id="155" w:author="Danielle Oliveira Peniche" w:date="2020-01-15T23:12:00Z">
        <w:r w:rsidR="002B3BD1" w:rsidDel="008144F0">
          <w:rPr>
            <w:sz w:val="22"/>
            <w:szCs w:val="22"/>
          </w:rPr>
          <w:delText xml:space="preserve"> em Estoque</w:delText>
        </w:r>
      </w:del>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del w:id="156" w:author="Danielle Oliveira Peniche" w:date="2020-01-15T23:12:00Z">
        <w:r w:rsidR="002B3BD1" w:rsidDel="008144F0">
          <w:rPr>
            <w:sz w:val="22"/>
            <w:szCs w:val="22"/>
          </w:rPr>
          <w:delText xml:space="preserve"> em Estoque</w:delText>
        </w:r>
      </w:del>
      <w:r w:rsidRPr="00B340E7">
        <w:rPr>
          <w:sz w:val="22"/>
          <w:szCs w:val="22"/>
        </w:rPr>
        <w:t xml:space="preserve">, ou da sede </w:t>
      </w:r>
      <w:r w:rsidR="00CF63B5" w:rsidRPr="00B340E7">
        <w:rPr>
          <w:sz w:val="22"/>
          <w:szCs w:val="22"/>
        </w:rPr>
        <w:t>da Fiduciante</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4730ADE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w:t>
      </w:r>
      <w:r w:rsidR="004F3E4B" w:rsidRPr="00B340E7">
        <w:rPr>
          <w:sz w:val="22"/>
          <w:szCs w:val="22"/>
        </w:rPr>
        <w:lastRenderedPageBreak/>
        <w:t xml:space="preserve">intimados </w:t>
      </w:r>
      <w:r w:rsidRPr="00B340E7">
        <w:rPr>
          <w:sz w:val="22"/>
          <w:szCs w:val="22"/>
        </w:rPr>
        <w:t xml:space="preserve">os vizinhos </w:t>
      </w:r>
      <w:r w:rsidR="002B3BD1">
        <w:rPr>
          <w:sz w:val="22"/>
          <w:szCs w:val="22"/>
        </w:rPr>
        <w:t xml:space="preserve">da Unidade </w:t>
      </w:r>
      <w:del w:id="157" w:author="Danielle Oliveira Peniche" w:date="2020-01-15T23:12: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da Fiduciante ou o funcionário da portaria </w:t>
      </w:r>
      <w:r w:rsidR="002B3BD1">
        <w:rPr>
          <w:sz w:val="22"/>
          <w:szCs w:val="22"/>
        </w:rPr>
        <w:t xml:space="preserve">da Unidade </w:t>
      </w:r>
      <w:del w:id="158" w:author="Danielle Oliveira Peniche" w:date="2020-01-15T23:12: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61FAD9C7"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del w:id="159" w:author="Danielle Oliveira Peniche" w:date="2020-01-15T23:12:00Z">
        <w:r w:rsidR="00B340E7" w:rsidDel="008144F0">
          <w:rPr>
            <w:sz w:val="22"/>
            <w:szCs w:val="22"/>
          </w:rPr>
          <w:delText xml:space="preserve"> em Estoque</w:delText>
        </w:r>
      </w:del>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6A2B848D"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del w:id="160" w:author="Danielle Oliveira Peniche" w:date="2020-01-15T23:12:00Z">
        <w:r w:rsidR="002B3BD1" w:rsidDel="008144F0">
          <w:rPr>
            <w:sz w:val="22"/>
            <w:szCs w:val="22"/>
          </w:rPr>
          <w:delText xml:space="preserve">em Estoque </w:delText>
        </w:r>
      </w:del>
      <w:r w:rsidRPr="00B340E7">
        <w:rPr>
          <w:sz w:val="22"/>
          <w:szCs w:val="22"/>
        </w:rPr>
        <w:t>em nome da Fiduciária na respectiva matrícula, nos termos do parágrafo 7º do artigo 26 da Lei 9.514/97.</w:t>
      </w:r>
    </w:p>
    <w:p w14:paraId="6D364B5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2559EE95"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161" w:name="_Ref463283443"/>
      <w:r w:rsidRPr="00B340E7">
        <w:rPr>
          <w:sz w:val="22"/>
          <w:szCs w:val="22"/>
          <w:u w:val="single"/>
        </w:rPr>
        <w:t xml:space="preserve">Alienação </w:t>
      </w:r>
      <w:r w:rsidR="002B3BD1">
        <w:rPr>
          <w:sz w:val="22"/>
          <w:szCs w:val="22"/>
          <w:u w:val="single"/>
        </w:rPr>
        <w:t>da Unidade</w:t>
      </w:r>
      <w:del w:id="162" w:author="Danielle Oliveira Peniche" w:date="2020-01-15T23:12:00Z">
        <w:r w:rsidR="002B3BD1" w:rsidDel="008144F0">
          <w:rPr>
            <w:sz w:val="22"/>
            <w:szCs w:val="22"/>
            <w:u w:val="single"/>
          </w:rPr>
          <w:delText xml:space="preserve"> em Estoque</w:delText>
        </w:r>
      </w:del>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del w:id="163" w:author="Danielle Oliveira Peniche" w:date="2020-01-15T23:12:00Z">
        <w:r w:rsidR="00B340E7" w:rsidDel="008144F0">
          <w:rPr>
            <w:sz w:val="22"/>
            <w:szCs w:val="22"/>
          </w:rPr>
          <w:delText xml:space="preserve">em Estoque </w:delText>
        </w:r>
      </w:del>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del w:id="164" w:author="Danielle Oliveira Peniche" w:date="2020-01-15T23:12:00Z">
        <w:r w:rsidR="002B3BD1"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ser alienado pela Fiduciária a terceiros</w:t>
      </w:r>
      <w:r w:rsidR="0037677E" w:rsidRPr="00B340E7">
        <w:rPr>
          <w:rFonts w:cs="Arial"/>
          <w:sz w:val="22"/>
          <w:szCs w:val="22"/>
        </w:rPr>
        <w:t>, observado o disposto no item II abaixo</w:t>
      </w:r>
      <w:r w:rsidR="0037677E" w:rsidRPr="00B340E7">
        <w:rPr>
          <w:sz w:val="22"/>
          <w:szCs w:val="22"/>
        </w:rPr>
        <w:t>, com observância dos procedimentos previstos neste Contrato, bem como na Lei 9.514/97, como a seguir se explicita:</w:t>
      </w:r>
      <w:bookmarkEnd w:id="161"/>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678F47FE"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del w:id="165" w:author="Danielle Oliveira Peniche" w:date="2020-01-15T23:12: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del w:id="166" w:author="Danielle Oliveira Peniche" w:date="2020-01-15T23:13:00Z">
        <w:r w:rsidR="002B3BD1" w:rsidDel="008144F0">
          <w:rPr>
            <w:sz w:val="22"/>
            <w:szCs w:val="22"/>
          </w:rPr>
          <w:delText>em Estoque</w:delText>
        </w:r>
        <w:r w:rsidRPr="00B340E7" w:rsidDel="008144F0">
          <w:rPr>
            <w:sz w:val="22"/>
            <w:szCs w:val="22"/>
          </w:rPr>
          <w:delText xml:space="preserve"> </w:delText>
        </w:r>
      </w:del>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r w:rsidR="00AC647B" w:rsidRPr="00B340E7">
        <w:rPr>
          <w:sz w:val="22"/>
          <w:szCs w:val="22"/>
        </w:rPr>
        <w:t>ii</w:t>
      </w:r>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r w:rsidRPr="00B340E7">
        <w:rPr>
          <w:i/>
          <w:sz w:val="22"/>
          <w:szCs w:val="22"/>
        </w:rPr>
        <w:t>inter vivos</w:t>
      </w:r>
      <w:r w:rsidRPr="00B340E7">
        <w:rPr>
          <w:sz w:val="22"/>
          <w:szCs w:val="22"/>
        </w:rPr>
        <w:t xml:space="preserve"> e ao laudêmio, se for o caso, pagos para efeito de consolidação da propriedade fiduciária </w:t>
      </w:r>
      <w:r w:rsidR="002B3BD1">
        <w:rPr>
          <w:sz w:val="22"/>
          <w:szCs w:val="22"/>
        </w:rPr>
        <w:t xml:space="preserve">da Unidade </w:t>
      </w:r>
      <w:del w:id="167" w:author="Danielle Oliveira Peniche" w:date="2020-01-15T23:13:00Z">
        <w:r w:rsidR="002B3BD1" w:rsidDel="008144F0">
          <w:rPr>
            <w:sz w:val="22"/>
            <w:szCs w:val="22"/>
          </w:rPr>
          <w:delText>em Estoque</w:delText>
        </w:r>
        <w:r w:rsidRPr="00B340E7" w:rsidDel="008144F0">
          <w:rPr>
            <w:sz w:val="22"/>
            <w:szCs w:val="22"/>
          </w:rPr>
          <w:delText xml:space="preserve"> </w:delText>
        </w:r>
      </w:del>
      <w:r w:rsidRPr="00B340E7">
        <w:rPr>
          <w:sz w:val="22"/>
          <w:szCs w:val="22"/>
        </w:rPr>
        <w:t>em nome da Fiduciária, e (</w:t>
      </w:r>
      <w:r w:rsidR="00AC647B" w:rsidRPr="00B340E7">
        <w:rPr>
          <w:sz w:val="22"/>
          <w:szCs w:val="22"/>
        </w:rPr>
        <w:t>iii</w:t>
      </w:r>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del w:id="168" w:author="Danielle Oliveira Peniche" w:date="2020-01-15T23:13:00Z">
        <w:r w:rsidR="002B3BD1" w:rsidDel="008144F0">
          <w:rPr>
            <w:sz w:val="22"/>
            <w:szCs w:val="22"/>
          </w:rPr>
          <w:delText xml:space="preserve"> em Estoque</w:delText>
        </w:r>
      </w:del>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392BE62E"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169" w:name="_Ref463283570"/>
      <w:r w:rsidRPr="00B340E7">
        <w:rPr>
          <w:sz w:val="22"/>
          <w:szCs w:val="22"/>
        </w:rPr>
        <w:lastRenderedPageBreak/>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2B3BD1">
        <w:rPr>
          <w:sz w:val="22"/>
          <w:szCs w:val="22"/>
        </w:rPr>
        <w:t xml:space="preserve">a Unidade </w:t>
      </w:r>
      <w:del w:id="170" w:author="Danielle Oliveira Peniche" w:date="2020-01-15T23:13: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ser ofertado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169"/>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62529987"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171" w:name="_Ref463283575"/>
      <w:r w:rsidRPr="00B340E7">
        <w:rPr>
          <w:sz w:val="22"/>
          <w:szCs w:val="22"/>
        </w:rPr>
        <w:t>Não havendo oferta em valor igual ou superior ao que as Partes estabeleceram como Valor Mínimo, conforme</w:t>
      </w:r>
      <w:r w:rsidR="00AC647B" w:rsidRPr="00B340E7">
        <w:rPr>
          <w:sz w:val="22"/>
          <w:szCs w:val="22"/>
        </w:rPr>
        <w:t xml:space="preserve">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6.1</w:t>
      </w:r>
      <w:r w:rsidR="00290D38" w:rsidRPr="00B340E7">
        <w:rPr>
          <w:sz w:val="22"/>
          <w:szCs w:val="22"/>
        </w:rPr>
        <w:fldChar w:fldCharType="end"/>
      </w:r>
      <w:r w:rsidRPr="00B340E7">
        <w:rPr>
          <w:sz w:val="22"/>
          <w:szCs w:val="22"/>
        </w:rPr>
        <w:t xml:space="preserve"> deste Contrato, </w:t>
      </w:r>
      <w:r w:rsidR="002B3BD1">
        <w:rPr>
          <w:sz w:val="22"/>
          <w:szCs w:val="22"/>
        </w:rPr>
        <w:t xml:space="preserve">a Unidade </w:t>
      </w:r>
      <w:del w:id="172" w:author="Danielle Oliveira Peniche" w:date="2020-01-15T23:13:00Z">
        <w:r w:rsidR="002B3BD1" w:rsidDel="008144F0">
          <w:rPr>
            <w:sz w:val="22"/>
            <w:szCs w:val="22"/>
          </w:rPr>
          <w:delText>em Estoque</w:delText>
        </w:r>
        <w:r w:rsidRPr="00B340E7" w:rsidDel="008144F0">
          <w:rPr>
            <w:sz w:val="22"/>
            <w:szCs w:val="22"/>
          </w:rPr>
          <w:delText xml:space="preserve"> </w:delText>
        </w:r>
      </w:del>
      <w:r w:rsidRPr="00B340E7">
        <w:rPr>
          <w:sz w:val="22"/>
          <w:szCs w:val="22"/>
        </w:rPr>
        <w:t>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171"/>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65F14A0F"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maior circulação no local </w:t>
      </w:r>
      <w:r w:rsidR="002B3BD1">
        <w:rPr>
          <w:sz w:val="22"/>
          <w:szCs w:val="22"/>
        </w:rPr>
        <w:t>da Unidade</w:t>
      </w:r>
      <w:del w:id="173" w:author="Danielle Oliveira Peniche" w:date="2020-01-15T23:13:00Z">
        <w:r w:rsidR="002B3BD1" w:rsidDel="008144F0">
          <w:rPr>
            <w:sz w:val="22"/>
            <w:szCs w:val="22"/>
          </w:rPr>
          <w:delText xml:space="preserve"> em Estoque</w:delText>
        </w:r>
      </w:del>
      <w:r w:rsidRPr="00B340E7">
        <w:rPr>
          <w:sz w:val="22"/>
          <w:szCs w:val="22"/>
        </w:rPr>
        <w:t>. A Fiduciante será comunicada por simples correspondência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62FD7DBE"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del w:id="174" w:author="Danielle Oliveira Peniche" w:date="2020-01-15T23:13:00Z">
        <w:r w:rsidR="00B340E7" w:rsidDel="008144F0">
          <w:rPr>
            <w:sz w:val="22"/>
            <w:szCs w:val="22"/>
          </w:rPr>
          <w:delText>em Estoque</w:delText>
        </w:r>
        <w:r w:rsidRPr="00B340E7" w:rsidDel="008144F0">
          <w:rPr>
            <w:sz w:val="22"/>
            <w:szCs w:val="22"/>
          </w:rPr>
          <w:delText xml:space="preserve"> </w:delText>
        </w:r>
      </w:del>
      <w:r w:rsidRPr="00B340E7">
        <w:rPr>
          <w:sz w:val="22"/>
          <w:szCs w:val="22"/>
        </w:rPr>
        <w:t>ao licitante vencedor.</w:t>
      </w:r>
    </w:p>
    <w:p w14:paraId="705CF286"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175"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175"/>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329478CE" w:rsidR="00AC647B" w:rsidRPr="00B340E7" w:rsidRDefault="00C41B61" w:rsidP="005853BA">
      <w:pPr>
        <w:pStyle w:val="PargrafodaLista"/>
        <w:widowControl w:val="0"/>
        <w:numPr>
          <w:ilvl w:val="0"/>
          <w:numId w:val="60"/>
        </w:numPr>
        <w:tabs>
          <w:tab w:val="left" w:pos="567"/>
        </w:tabs>
        <w:spacing w:after="0" w:line="320" w:lineRule="exact"/>
        <w:ind w:left="567" w:hanging="567"/>
        <w:jc w:val="both"/>
        <w:rPr>
          <w:b/>
          <w:sz w:val="22"/>
          <w:szCs w:val="22"/>
        </w:rPr>
      </w:pPr>
      <w:r>
        <w:rPr>
          <w:sz w:val="22"/>
          <w:szCs w:val="22"/>
        </w:rPr>
        <w:t>Valor</w:t>
      </w:r>
      <w:r w:rsidR="0037677E" w:rsidRPr="00B340E7">
        <w:rPr>
          <w:sz w:val="22"/>
          <w:szCs w:val="22"/>
        </w:rPr>
        <w:t xml:space="preserve"> </w:t>
      </w:r>
      <w:r w:rsidR="002B3BD1">
        <w:rPr>
          <w:sz w:val="22"/>
          <w:szCs w:val="22"/>
        </w:rPr>
        <w:t>da Unidade</w:t>
      </w:r>
      <w:del w:id="176" w:author="Danielle Oliveira Peniche" w:date="2020-01-15T23:13:00Z">
        <w:r w:rsidR="002B3BD1" w:rsidDel="008144F0">
          <w:rPr>
            <w:sz w:val="22"/>
            <w:szCs w:val="22"/>
          </w:rPr>
          <w:delText xml:space="preserve"> em Estoque</w:delText>
        </w:r>
      </w:del>
      <w:r>
        <w:rPr>
          <w:sz w:val="22"/>
          <w:szCs w:val="22"/>
        </w:rPr>
        <w:t>: É</w:t>
      </w:r>
      <w:r w:rsidR="0037677E" w:rsidRPr="00B340E7">
        <w:rPr>
          <w:sz w:val="22"/>
          <w:szCs w:val="22"/>
        </w:rPr>
        <w:t xml:space="preserve"> o Valor Mínimo mencionado </w:t>
      </w:r>
      <w:r w:rsidR="00AC647B" w:rsidRPr="00B340E7">
        <w:rPr>
          <w:sz w:val="22"/>
          <w:szCs w:val="22"/>
        </w:rPr>
        <w:t>no item</w:t>
      </w:r>
      <w:r w:rsidR="0037677E"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sz w:val="22"/>
          <w:szCs w:val="22"/>
        </w:rPr>
        <w:t>6.1</w:t>
      </w:r>
      <w:r w:rsidR="00290D38" w:rsidRPr="00B340E7">
        <w:rPr>
          <w:sz w:val="22"/>
          <w:szCs w:val="22"/>
        </w:rPr>
        <w:fldChar w:fldCharType="end"/>
      </w:r>
      <w:r w:rsidR="0037677E" w:rsidRPr="00B340E7">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3F9A3521" w:rsidR="0037677E" w:rsidRPr="00B340E7" w:rsidRDefault="0037677E" w:rsidP="005853BA">
      <w:pPr>
        <w:pStyle w:val="PargrafodaLista"/>
        <w:widowControl w:val="0"/>
        <w:numPr>
          <w:ilvl w:val="0"/>
          <w:numId w:val="60"/>
        </w:numPr>
        <w:tabs>
          <w:tab w:val="left" w:pos="567"/>
        </w:tabs>
        <w:spacing w:after="0" w:line="320" w:lineRule="exact"/>
        <w:ind w:left="567" w:hanging="567"/>
        <w:jc w:val="both"/>
        <w:rPr>
          <w:b/>
          <w:sz w:val="22"/>
          <w:szCs w:val="22"/>
        </w:rPr>
      </w:pPr>
      <w:r w:rsidRPr="00B340E7">
        <w:rPr>
          <w:sz w:val="22"/>
          <w:szCs w:val="22"/>
        </w:rPr>
        <w:t>Valor da dívida é o equivalente à soma das seguintes quantias:</w:t>
      </w:r>
      <w:r w:rsidR="00AC647B" w:rsidRPr="00B340E7">
        <w:rPr>
          <w:sz w:val="22"/>
          <w:szCs w:val="22"/>
        </w:rPr>
        <w:t xml:space="preserve"> (i) </w:t>
      </w:r>
      <w:r w:rsidRPr="00B340E7">
        <w:rPr>
          <w:sz w:val="22"/>
          <w:szCs w:val="22"/>
        </w:rPr>
        <w:t>valor das Obrigações Garantidas executadas, acrescido das penalidades moratórias, encargos, prêmios de seguro e despesas abaixo elencadas;</w:t>
      </w:r>
      <w:r w:rsidR="00AC647B" w:rsidRPr="00B340E7">
        <w:rPr>
          <w:sz w:val="22"/>
          <w:szCs w:val="22"/>
        </w:rPr>
        <w:t xml:space="preserve"> (ii) </w:t>
      </w:r>
      <w:r w:rsidRPr="00B340E7">
        <w:rPr>
          <w:sz w:val="22"/>
          <w:szCs w:val="22"/>
        </w:rPr>
        <w:t>despesas de água, luz e gás (valores vencidos e não pagos à data do leilão), se for o caso;</w:t>
      </w:r>
      <w:r w:rsidR="00AC647B" w:rsidRPr="00B340E7">
        <w:rPr>
          <w:sz w:val="22"/>
          <w:szCs w:val="22"/>
        </w:rPr>
        <w:t xml:space="preserve"> (iii) </w:t>
      </w:r>
      <w:r w:rsidRPr="00B340E7">
        <w:rPr>
          <w:sz w:val="22"/>
          <w:szCs w:val="22"/>
        </w:rPr>
        <w:t>I</w:t>
      </w:r>
      <w:r w:rsidR="00AC647B" w:rsidRPr="00B340E7">
        <w:rPr>
          <w:sz w:val="22"/>
          <w:szCs w:val="22"/>
        </w:rPr>
        <w:t xml:space="preserve">mposto </w:t>
      </w:r>
      <w:r w:rsidRPr="00B340E7">
        <w:rPr>
          <w:sz w:val="22"/>
          <w:szCs w:val="22"/>
        </w:rPr>
        <w:t>P</w:t>
      </w:r>
      <w:r w:rsidR="00AC647B" w:rsidRPr="00B340E7">
        <w:rPr>
          <w:sz w:val="22"/>
          <w:szCs w:val="22"/>
        </w:rPr>
        <w:t xml:space="preserve">redial </w:t>
      </w:r>
      <w:r w:rsidRPr="00B340E7">
        <w:rPr>
          <w:sz w:val="22"/>
          <w:szCs w:val="22"/>
        </w:rPr>
        <w:t>T</w:t>
      </w:r>
      <w:r w:rsidR="00AC647B" w:rsidRPr="00B340E7">
        <w:rPr>
          <w:sz w:val="22"/>
          <w:szCs w:val="22"/>
        </w:rPr>
        <w:t xml:space="preserve">erritorial </w:t>
      </w:r>
      <w:r w:rsidRPr="00B340E7">
        <w:rPr>
          <w:sz w:val="22"/>
          <w:szCs w:val="22"/>
        </w:rPr>
        <w:t>U</w:t>
      </w:r>
      <w:r w:rsidR="00AC647B" w:rsidRPr="00B340E7">
        <w:rPr>
          <w:sz w:val="22"/>
          <w:szCs w:val="22"/>
        </w:rPr>
        <w:t>rbano (“</w:t>
      </w:r>
      <w:r w:rsidR="00AC647B" w:rsidRPr="00B340E7">
        <w:rPr>
          <w:sz w:val="22"/>
          <w:szCs w:val="22"/>
          <w:u w:val="single"/>
        </w:rPr>
        <w:t>IPTU</w:t>
      </w:r>
      <w:r w:rsidR="00AC647B" w:rsidRPr="00B340E7">
        <w:rPr>
          <w:sz w:val="22"/>
          <w:szCs w:val="22"/>
        </w:rPr>
        <w:t>”)</w:t>
      </w:r>
      <w:r w:rsidRPr="00B340E7">
        <w:rPr>
          <w:sz w:val="22"/>
          <w:szCs w:val="22"/>
        </w:rPr>
        <w:t xml:space="preserve">, foro e outros tributos ou contribuições eventualmente incidentes (valores vencidos e não pagos até a data do leilão), e reembolsos de tributos e demais encargos e despesas relativas </w:t>
      </w:r>
      <w:r w:rsidR="00C41B61">
        <w:rPr>
          <w:sz w:val="22"/>
          <w:szCs w:val="22"/>
        </w:rPr>
        <w:t xml:space="preserve">à Unidade </w:t>
      </w:r>
      <w:del w:id="177" w:author="Danielle Oliveira Peniche" w:date="2020-01-15T23:13:00Z">
        <w:r w:rsidR="00C41B61" w:rsidDel="008144F0">
          <w:rPr>
            <w:sz w:val="22"/>
            <w:szCs w:val="22"/>
          </w:rPr>
          <w:delText>em Estoque</w:delText>
        </w:r>
        <w:r w:rsidRPr="00B340E7" w:rsidDel="008144F0">
          <w:rPr>
            <w:sz w:val="22"/>
            <w:szCs w:val="22"/>
          </w:rPr>
          <w:delText xml:space="preserve"> </w:delText>
        </w:r>
      </w:del>
      <w:r w:rsidRPr="00B340E7">
        <w:rPr>
          <w:sz w:val="22"/>
          <w:szCs w:val="22"/>
        </w:rPr>
        <w:t>que a Fiduciária tenha pago e não tenha sido ainda reembolsada pela Fiduciante, se for o caso;</w:t>
      </w:r>
      <w:r w:rsidR="00AC647B" w:rsidRPr="00B340E7">
        <w:rPr>
          <w:sz w:val="22"/>
          <w:szCs w:val="22"/>
        </w:rPr>
        <w:t xml:space="preserve"> (iv) </w:t>
      </w:r>
      <w:r w:rsidRPr="00B340E7">
        <w:rPr>
          <w:sz w:val="22"/>
          <w:szCs w:val="22"/>
        </w:rPr>
        <w:t>taxa diária de ocupação, fixada em 1% (um por cento) por mês, ou fração, sobre o Valor Mínimo, conforme definido n</w:t>
      </w:r>
      <w:r w:rsidR="00AC647B" w:rsidRPr="00B340E7">
        <w:rPr>
          <w:sz w:val="22"/>
          <w:szCs w:val="22"/>
        </w:rPr>
        <w:t>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6.1</w:t>
      </w:r>
      <w:r w:rsidR="00290D38" w:rsidRPr="00B340E7">
        <w:rPr>
          <w:sz w:val="22"/>
          <w:szCs w:val="22"/>
        </w:rPr>
        <w:fldChar w:fldCharType="end"/>
      </w:r>
      <w:r w:rsidRPr="00B340E7">
        <w:rPr>
          <w:sz w:val="22"/>
          <w:szCs w:val="22"/>
        </w:rPr>
        <w:t xml:space="preserve"> deste Contrato, e devida desde a data </w:t>
      </w:r>
      <w:r w:rsidRPr="00B340E7">
        <w:rPr>
          <w:rFonts w:cs="Arial"/>
          <w:sz w:val="22"/>
          <w:szCs w:val="22"/>
        </w:rPr>
        <w:t>da consolidação da propriedade fiduciária</w:t>
      </w:r>
      <w:r w:rsidRPr="00B340E7">
        <w:rPr>
          <w:sz w:val="22"/>
          <w:szCs w:val="22"/>
        </w:rPr>
        <w:t xml:space="preserve"> em </w:t>
      </w:r>
      <w:r w:rsidRPr="00B340E7">
        <w:rPr>
          <w:rFonts w:cs="Arial"/>
          <w:sz w:val="22"/>
          <w:szCs w:val="22"/>
        </w:rPr>
        <w:t>nome da Fiduciante</w:t>
      </w:r>
      <w:r w:rsidRPr="00B340E7">
        <w:rPr>
          <w:sz w:val="22"/>
          <w:szCs w:val="22"/>
        </w:rPr>
        <w:t xml:space="preserve"> até a data em que a Fiduciária</w:t>
      </w:r>
      <w:r w:rsidRPr="00B340E7">
        <w:rPr>
          <w:rFonts w:cs="Arial"/>
          <w:sz w:val="22"/>
          <w:szCs w:val="22"/>
        </w:rPr>
        <w:t>,</w:t>
      </w:r>
      <w:r w:rsidRPr="00B340E7">
        <w:rPr>
          <w:sz w:val="22"/>
          <w:szCs w:val="22"/>
        </w:rPr>
        <w:t xml:space="preserve"> ou seus sucessores (i</w:t>
      </w:r>
      <w:r w:rsidR="00C41B61">
        <w:rPr>
          <w:sz w:val="22"/>
          <w:szCs w:val="22"/>
        </w:rPr>
        <w:t xml:space="preserve">ncluindo eventual adquirente da Unidade </w:t>
      </w:r>
      <w:del w:id="178" w:author="Danielle Oliveira Peniche" w:date="2020-01-15T23:13:00Z">
        <w:r w:rsidR="00C41B61" w:rsidDel="008144F0">
          <w:rPr>
            <w:sz w:val="22"/>
            <w:szCs w:val="22"/>
          </w:rPr>
          <w:delText xml:space="preserve">em Estoque </w:delText>
        </w:r>
      </w:del>
      <w:r w:rsidRPr="00B340E7">
        <w:rPr>
          <w:sz w:val="22"/>
          <w:szCs w:val="22"/>
        </w:rPr>
        <w:t>em leilão</w:t>
      </w:r>
      <w:r w:rsidRPr="00B340E7">
        <w:rPr>
          <w:rFonts w:cs="Arial"/>
          <w:sz w:val="22"/>
          <w:szCs w:val="22"/>
        </w:rPr>
        <w:t>),</w:t>
      </w:r>
      <w:r w:rsidRPr="00B340E7">
        <w:rPr>
          <w:sz w:val="22"/>
          <w:szCs w:val="22"/>
        </w:rPr>
        <w:t xml:space="preserve"> vier a ser imitida na posse </w:t>
      </w:r>
      <w:r w:rsidR="00C41B61">
        <w:rPr>
          <w:sz w:val="22"/>
          <w:szCs w:val="22"/>
        </w:rPr>
        <w:t>da Unidade</w:t>
      </w:r>
      <w:del w:id="179" w:author="Danielle Oliveira Peniche" w:date="2020-01-15T23:13:00Z">
        <w:r w:rsidR="00C41B61" w:rsidDel="008144F0">
          <w:rPr>
            <w:sz w:val="22"/>
            <w:szCs w:val="22"/>
          </w:rPr>
          <w:delText xml:space="preserve"> em Estoque</w:delText>
        </w:r>
      </w:del>
      <w:r w:rsidRPr="00B340E7">
        <w:rPr>
          <w:sz w:val="22"/>
          <w:szCs w:val="22"/>
        </w:rPr>
        <w:t xml:space="preserve">; a desocupação </w:t>
      </w:r>
      <w:r w:rsidR="00C41B61">
        <w:rPr>
          <w:sz w:val="22"/>
          <w:szCs w:val="22"/>
        </w:rPr>
        <w:t xml:space="preserve">da Unidade </w:t>
      </w:r>
      <w:del w:id="180" w:author="Danielle Oliveira Peniche" w:date="2020-01-15T23:13:00Z">
        <w:r w:rsidR="00C41B61" w:rsidDel="008144F0">
          <w:rPr>
            <w:sz w:val="22"/>
            <w:szCs w:val="22"/>
          </w:rPr>
          <w:delText>em Estoque</w:delText>
        </w:r>
        <w:r w:rsidRPr="00B340E7" w:rsidDel="008144F0">
          <w:rPr>
            <w:sz w:val="22"/>
            <w:szCs w:val="22"/>
          </w:rPr>
          <w:delText xml:space="preserve"> </w:delText>
        </w:r>
      </w:del>
      <w:r w:rsidRPr="00B340E7">
        <w:rPr>
          <w:sz w:val="22"/>
          <w:szCs w:val="22"/>
        </w:rPr>
        <w:t>deverá ser formalizada mediante termo de desocupação;</w:t>
      </w:r>
      <w:r w:rsidR="00AC647B" w:rsidRPr="00B340E7">
        <w:rPr>
          <w:sz w:val="22"/>
          <w:szCs w:val="22"/>
        </w:rPr>
        <w:t xml:space="preserve"> (v) </w:t>
      </w:r>
      <w:r w:rsidRPr="00B340E7">
        <w:rPr>
          <w:sz w:val="22"/>
          <w:szCs w:val="22"/>
        </w:rPr>
        <w:t>qualquer outra contribuição social ou tributo incidente sobre qualquer pagamento efetuado pela Fiduciária em decorrência da intimação e da alienação em leilão extrajudicial e da entrega de qualquer quantia à Fiduciante;</w:t>
      </w:r>
      <w:r w:rsidR="00AC647B" w:rsidRPr="00B340E7">
        <w:rPr>
          <w:sz w:val="22"/>
          <w:szCs w:val="22"/>
        </w:rPr>
        <w:t xml:space="preserve"> (vi) </w:t>
      </w:r>
      <w:r w:rsidRPr="00B340E7">
        <w:rPr>
          <w:sz w:val="22"/>
          <w:szCs w:val="22"/>
        </w:rPr>
        <w:t xml:space="preserve">custeio dos reparos necessários à reposição </w:t>
      </w:r>
      <w:r w:rsidR="00C41B61">
        <w:rPr>
          <w:sz w:val="22"/>
          <w:szCs w:val="22"/>
        </w:rPr>
        <w:t xml:space="preserve">da Unidade </w:t>
      </w:r>
      <w:del w:id="181" w:author="Danielle Oliveira Peniche" w:date="2020-01-15T23:13:00Z">
        <w:r w:rsidR="00C41B61" w:rsidDel="008144F0">
          <w:rPr>
            <w:sz w:val="22"/>
            <w:szCs w:val="22"/>
          </w:rPr>
          <w:delText>em Estoque</w:delText>
        </w:r>
        <w:r w:rsidRPr="00B340E7" w:rsidDel="008144F0">
          <w:rPr>
            <w:sz w:val="22"/>
            <w:szCs w:val="22"/>
          </w:rPr>
          <w:delText xml:space="preserve"> </w:delText>
        </w:r>
      </w:del>
      <w:r w:rsidRPr="00B340E7">
        <w:rPr>
          <w:sz w:val="22"/>
          <w:szCs w:val="22"/>
        </w:rPr>
        <w:t>em idêntico estado ao existente nesta data, ressalvado o desgaste natural pelo tempo e a menos que a Fiduciante já o tenha devolvido em tais condições à Fiduciária ou ao adquirente em leilão extrajudicial;</w:t>
      </w:r>
      <w:r w:rsidR="00AC647B" w:rsidRPr="00B340E7">
        <w:rPr>
          <w:sz w:val="22"/>
          <w:szCs w:val="22"/>
        </w:rPr>
        <w:t xml:space="preserve"> (vii) </w:t>
      </w:r>
      <w:r w:rsidRPr="00B340E7">
        <w:rPr>
          <w:sz w:val="22"/>
          <w:szCs w:val="22"/>
        </w:rPr>
        <w:t xml:space="preserve">imposto de transmissão ou laudêmio que </w:t>
      </w:r>
      <w:r w:rsidRPr="00B340E7">
        <w:rPr>
          <w:sz w:val="22"/>
          <w:szCs w:val="22"/>
        </w:rPr>
        <w:lastRenderedPageBreak/>
        <w:t>eventualmente tenha sido pago pela Fiduciária, em decorrência da consolidação da plena propriedade pelo inadimplemento das Obrigações Garantidas; e</w:t>
      </w:r>
      <w:r w:rsidR="00AC647B" w:rsidRPr="00B340E7">
        <w:rPr>
          <w:sz w:val="22"/>
          <w:szCs w:val="22"/>
        </w:rPr>
        <w:t xml:space="preserve"> (viii) </w:t>
      </w:r>
      <w:r w:rsidRPr="00B340E7">
        <w:rPr>
          <w:sz w:val="22"/>
          <w:szCs w:val="22"/>
        </w:rPr>
        <w:t>despesas com a consolidação da propriedade em nome da Fiduciária;</w:t>
      </w:r>
      <w:r w:rsidR="00D23873">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348D27FE" w14:textId="77777777" w:rsidR="0037677E" w:rsidRPr="00B340E7" w:rsidRDefault="0037677E" w:rsidP="005853BA">
      <w:pPr>
        <w:pStyle w:val="PargrafodaLista"/>
        <w:widowControl w:val="0"/>
        <w:numPr>
          <w:ilvl w:val="0"/>
          <w:numId w:val="60"/>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B340E7" w:rsidRDefault="009C2249" w:rsidP="005853BA">
      <w:pPr>
        <w:pStyle w:val="PargrafodaLista"/>
        <w:widowControl w:val="0"/>
        <w:tabs>
          <w:tab w:val="left" w:pos="567"/>
        </w:tabs>
        <w:spacing w:after="0" w:line="320" w:lineRule="exact"/>
        <w:ind w:left="567" w:hanging="567"/>
        <w:jc w:val="both"/>
        <w:rPr>
          <w:b/>
          <w:sz w:val="22"/>
          <w:szCs w:val="22"/>
        </w:rPr>
      </w:pPr>
    </w:p>
    <w:p w14:paraId="19FF6CD6" w14:textId="77777777" w:rsidR="0037677E" w:rsidRPr="00B340E7" w:rsidRDefault="00D63F75" w:rsidP="005853BA">
      <w:pPr>
        <w:pStyle w:val="PargrafodaLista"/>
        <w:widowControl w:val="0"/>
        <w:numPr>
          <w:ilvl w:val="1"/>
          <w:numId w:val="58"/>
        </w:numPr>
        <w:tabs>
          <w:tab w:val="left" w:pos="567"/>
          <w:tab w:val="left" w:pos="709"/>
        </w:tabs>
        <w:spacing w:after="0" w:line="320" w:lineRule="exact"/>
        <w:ind w:left="567" w:hanging="567"/>
        <w:jc w:val="both"/>
        <w:rPr>
          <w:b/>
          <w:sz w:val="22"/>
          <w:szCs w:val="22"/>
        </w:rPr>
      </w:pPr>
      <w:bookmarkStart w:id="182" w:name="_Ref463283424"/>
      <w:r w:rsidRPr="00B340E7">
        <w:rPr>
          <w:sz w:val="22"/>
          <w:szCs w:val="22"/>
          <w:u w:val="single"/>
        </w:rPr>
        <w:t>Segundo Leilão</w:t>
      </w:r>
      <w:r w:rsidRPr="00B340E7">
        <w:rPr>
          <w:sz w:val="22"/>
          <w:szCs w:val="22"/>
        </w:rPr>
        <w:t xml:space="preserve">: </w:t>
      </w:r>
      <w:r w:rsidR="0037677E" w:rsidRPr="00B340E7">
        <w:rPr>
          <w:sz w:val="22"/>
          <w:szCs w:val="22"/>
        </w:rPr>
        <w:t xml:space="preserve">No segundo leilão, observado o disposto nos </w:t>
      </w:r>
      <w:r w:rsidRPr="00B340E7">
        <w:rPr>
          <w:sz w:val="22"/>
          <w:szCs w:val="22"/>
        </w:rPr>
        <w:t>subitens “c”</w:t>
      </w:r>
      <w:r w:rsidRPr="00B340E7">
        <w:rPr>
          <w:rFonts w:cs="Arial"/>
          <w:sz w:val="22"/>
          <w:szCs w:val="22"/>
        </w:rPr>
        <w:t xml:space="preserve"> </w:t>
      </w:r>
      <w:r w:rsidR="0037677E" w:rsidRPr="00B340E7">
        <w:rPr>
          <w:rFonts w:cs="Arial"/>
          <w:sz w:val="22"/>
          <w:szCs w:val="22"/>
        </w:rPr>
        <w:t xml:space="preserve">e </w:t>
      </w:r>
      <w:r w:rsidRPr="00B340E7">
        <w:rPr>
          <w:rFonts w:cs="Arial"/>
          <w:sz w:val="22"/>
          <w:szCs w:val="22"/>
        </w:rPr>
        <w:t xml:space="preserve">“d” do item </w:t>
      </w:r>
      <w:r w:rsidR="00290D38" w:rsidRPr="00B340E7">
        <w:rPr>
          <w:sz w:val="22"/>
          <w:szCs w:val="22"/>
        </w:rPr>
        <w:fldChar w:fldCharType="begin"/>
      </w:r>
      <w:r w:rsidR="00290D38" w:rsidRPr="00B340E7">
        <w:rPr>
          <w:sz w:val="22"/>
          <w:szCs w:val="22"/>
        </w:rPr>
        <w:instrText xml:space="preserve"> REF _Ref463283443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5.1</w:t>
      </w:r>
      <w:r w:rsidR="00290D38" w:rsidRPr="00B340E7">
        <w:rPr>
          <w:sz w:val="22"/>
          <w:szCs w:val="22"/>
        </w:rPr>
        <w:fldChar w:fldCharType="end"/>
      </w:r>
      <w:r w:rsidR="0037677E" w:rsidRPr="00B340E7">
        <w:rPr>
          <w:sz w:val="22"/>
          <w:szCs w:val="22"/>
        </w:rPr>
        <w:t xml:space="preserve"> deste Contrato:</w:t>
      </w:r>
      <w:bookmarkEnd w:id="182"/>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77777777" w:rsidR="00D63F75"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83" w:name="_Ref463283495"/>
      <w:r w:rsidRPr="00B340E7">
        <w:rPr>
          <w:sz w:val="22"/>
          <w:szCs w:val="22"/>
        </w:rPr>
        <w:t xml:space="preserve">Será aceito o maior lance oferecido, desde que igual ou superior ao valor da dívida acrescido de todas as despesas, tributos e encargos previstos nos incisos </w:t>
      </w:r>
      <w:r w:rsidR="00D63F75" w:rsidRPr="00B340E7">
        <w:rPr>
          <w:sz w:val="22"/>
          <w:szCs w:val="22"/>
        </w:rPr>
        <w:t>“</w:t>
      </w:r>
      <w:r w:rsidR="00D23873">
        <w:rPr>
          <w:sz w:val="22"/>
          <w:szCs w:val="22"/>
        </w:rPr>
        <w:t>b</w:t>
      </w:r>
      <w:r w:rsidR="00D63F75" w:rsidRPr="00B340E7">
        <w:rPr>
          <w:sz w:val="22"/>
          <w:szCs w:val="22"/>
        </w:rPr>
        <w:t xml:space="preserve">” </w:t>
      </w:r>
      <w:r w:rsidRPr="00B340E7">
        <w:rPr>
          <w:rFonts w:cs="Arial"/>
          <w:sz w:val="22"/>
          <w:szCs w:val="22"/>
        </w:rPr>
        <w:t xml:space="preserve">e </w:t>
      </w:r>
      <w:r w:rsidR="00D63F75" w:rsidRPr="00B340E7">
        <w:rPr>
          <w:sz w:val="22"/>
          <w:szCs w:val="22"/>
        </w:rPr>
        <w:t>“</w:t>
      </w:r>
      <w:r w:rsidR="00D23873">
        <w:rPr>
          <w:sz w:val="22"/>
          <w:szCs w:val="22"/>
        </w:rPr>
        <w:t>c</w:t>
      </w:r>
      <w:r w:rsidR="00D63F75" w:rsidRPr="00B340E7">
        <w:rPr>
          <w:sz w:val="22"/>
          <w:szCs w:val="22"/>
        </w:rPr>
        <w:t>”</w:t>
      </w:r>
      <w:r w:rsidR="00D63F75" w:rsidRPr="00B340E7">
        <w:rPr>
          <w:rFonts w:cs="Arial"/>
          <w:sz w:val="22"/>
          <w:szCs w:val="22"/>
        </w:rPr>
        <w:t xml:space="preserve"> </w:t>
      </w:r>
      <w:r w:rsidRPr="00B340E7">
        <w:rPr>
          <w:rFonts w:cs="Arial"/>
          <w:sz w:val="22"/>
          <w:szCs w:val="22"/>
        </w:rPr>
        <w:t>d</w:t>
      </w:r>
      <w:r w:rsidR="00D63F75" w:rsidRPr="00B340E7">
        <w:rPr>
          <w:rFonts w:cs="Arial"/>
          <w:sz w:val="22"/>
          <w:szCs w:val="22"/>
        </w:rPr>
        <w:t>o item</w:t>
      </w:r>
      <w:r w:rsidRPr="00B340E7">
        <w:rPr>
          <w:rFonts w:cs="Arial"/>
          <w:sz w:val="22"/>
          <w:szCs w:val="22"/>
        </w:rPr>
        <w:t xml:space="preserve">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5.2</w:t>
      </w:r>
      <w:r w:rsidR="00290D38"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w:t>
      </w:r>
      <w:r w:rsidR="00D63F75" w:rsidRPr="00B340E7">
        <w:rPr>
          <w:sz w:val="22"/>
          <w:szCs w:val="22"/>
        </w:rPr>
        <w:t xml:space="preserve">o item </w:t>
      </w:r>
      <w:r w:rsidR="00290D38" w:rsidRPr="00B340E7">
        <w:rPr>
          <w:sz w:val="22"/>
          <w:szCs w:val="22"/>
        </w:rPr>
        <w:fldChar w:fldCharType="begin"/>
      </w:r>
      <w:r w:rsidR="00290D38" w:rsidRPr="00B340E7">
        <w:rPr>
          <w:sz w:val="22"/>
          <w:szCs w:val="22"/>
        </w:rPr>
        <w:instrText xml:space="preserve"> REF _Ref463283474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5.4</w:t>
      </w:r>
      <w:r w:rsidR="00290D38" w:rsidRPr="00B340E7">
        <w:rPr>
          <w:sz w:val="22"/>
          <w:szCs w:val="22"/>
        </w:rPr>
        <w:fldChar w:fldCharType="end"/>
      </w:r>
      <w:r w:rsidRPr="00B340E7">
        <w:rPr>
          <w:sz w:val="22"/>
          <w:szCs w:val="22"/>
        </w:rPr>
        <w:t xml:space="preserve"> deste Contrato</w:t>
      </w:r>
      <w:r w:rsidR="00F218F6" w:rsidRPr="00B340E7">
        <w:rPr>
          <w:sz w:val="22"/>
          <w:szCs w:val="22"/>
        </w:rPr>
        <w:t>, ato que importará em quitação recíproca para ambas as Partes</w:t>
      </w:r>
      <w:r w:rsidRPr="00B340E7">
        <w:rPr>
          <w:sz w:val="22"/>
          <w:szCs w:val="22"/>
        </w:rPr>
        <w:t>; e</w:t>
      </w:r>
      <w:bookmarkEnd w:id="183"/>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04E1EFAD"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84"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Pr="00B340E7">
        <w:rPr>
          <w:rFonts w:cs="Arial"/>
          <w:sz w:val="22"/>
          <w:szCs w:val="22"/>
        </w:rPr>
        <w:t xml:space="preserve"> (em relação ao valor </w:t>
      </w:r>
      <w:r w:rsidR="00C41B61">
        <w:rPr>
          <w:rFonts w:cs="Arial"/>
          <w:sz w:val="22"/>
          <w:szCs w:val="22"/>
        </w:rPr>
        <w:t>da respectiva Unidade</w:t>
      </w:r>
      <w:del w:id="185" w:author="Danielle Oliveira Peniche" w:date="2020-01-15T23:13:00Z">
        <w:r w:rsidR="00C41B61" w:rsidDel="008144F0">
          <w:rPr>
            <w:rFonts w:cs="Arial"/>
            <w:sz w:val="22"/>
            <w:szCs w:val="22"/>
          </w:rPr>
          <w:delText xml:space="preserve"> em Estoque</w:delText>
        </w:r>
      </w:del>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 xml:space="preserve">da Unidade </w:t>
      </w:r>
      <w:del w:id="186" w:author="Danielle Oliveira Peniche" w:date="2020-01-15T23:13:00Z">
        <w:r w:rsidR="00C41B61" w:rsidDel="008144F0">
          <w:rPr>
            <w:rFonts w:cs="Arial"/>
            <w:sz w:val="22"/>
            <w:szCs w:val="22"/>
          </w:rPr>
          <w:delText>em Estoque</w:delText>
        </w:r>
        <w:r w:rsidR="00F218F6" w:rsidRPr="00B340E7" w:rsidDel="008144F0">
          <w:rPr>
            <w:rFonts w:cs="Arial"/>
            <w:sz w:val="22"/>
            <w:szCs w:val="22"/>
          </w:rPr>
          <w:delText xml:space="preserve"> </w:delText>
        </w:r>
      </w:del>
      <w:r w:rsidR="00F218F6" w:rsidRPr="00B340E7">
        <w:rPr>
          <w:rFonts w:cs="Arial"/>
          <w:sz w:val="22"/>
          <w:szCs w:val="22"/>
        </w:rPr>
        <w:t>em nome da Fiduciária</w:t>
      </w:r>
      <w:r w:rsidRPr="00B340E7">
        <w:rPr>
          <w:sz w:val="22"/>
          <w:szCs w:val="22"/>
        </w:rPr>
        <w:t>.</w:t>
      </w:r>
      <w:bookmarkEnd w:id="184"/>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77A3FB97" w14:textId="77777777" w:rsidR="0037677E" w:rsidRPr="00B340E7" w:rsidRDefault="00D63F75" w:rsidP="005853BA">
      <w:pPr>
        <w:pStyle w:val="PargrafodaLista"/>
        <w:widowControl w:val="0"/>
        <w:numPr>
          <w:ilvl w:val="1"/>
          <w:numId w:val="58"/>
        </w:numPr>
        <w:tabs>
          <w:tab w:val="left" w:pos="709"/>
        </w:tabs>
        <w:spacing w:after="0" w:line="320" w:lineRule="exact"/>
        <w:ind w:left="567" w:hanging="567"/>
        <w:jc w:val="both"/>
        <w:rPr>
          <w:b/>
          <w:sz w:val="22"/>
          <w:szCs w:val="22"/>
        </w:rPr>
      </w:pPr>
      <w:bookmarkStart w:id="187"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187"/>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5853BA">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2E5AC032" w:rsidR="0037677E" w:rsidRPr="00B340E7" w:rsidRDefault="00CF6ADD" w:rsidP="005853BA">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C41B61">
        <w:rPr>
          <w:sz w:val="22"/>
          <w:szCs w:val="22"/>
        </w:rPr>
        <w:t xml:space="preserve">da Unidade </w:t>
      </w:r>
      <w:del w:id="188" w:author="Danielle Oliveira Peniche" w:date="2020-01-15T23:14:00Z">
        <w:r w:rsidR="00C41B61"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C41B61">
        <w:rPr>
          <w:sz w:val="22"/>
          <w:szCs w:val="22"/>
        </w:rPr>
        <w:t>da Unidade</w:t>
      </w:r>
      <w:del w:id="189" w:author="Danielle Oliveira Peniche" w:date="2020-01-15T23:14:00Z">
        <w:r w:rsidR="00C41B61" w:rsidDel="008144F0">
          <w:rPr>
            <w:sz w:val="22"/>
            <w:szCs w:val="22"/>
          </w:rPr>
          <w:delText xml:space="preserve"> em Estoque</w:delText>
        </w:r>
      </w:del>
      <w:r w:rsidR="0037677E" w:rsidRPr="00B340E7">
        <w:rPr>
          <w:sz w:val="22"/>
          <w:szCs w:val="22"/>
        </w:rPr>
        <w:t xml:space="preserve">, a plena propriedade em nome da Fiduciária, ou o registro do contrato celebrado em decorrência da venda </w:t>
      </w:r>
      <w:r w:rsidR="00C41B61">
        <w:rPr>
          <w:sz w:val="22"/>
          <w:szCs w:val="22"/>
        </w:rPr>
        <w:t xml:space="preserve">da Unidade </w:t>
      </w:r>
      <w:del w:id="190" w:author="Danielle Oliveira Peniche" w:date="2020-01-15T23:14:00Z">
        <w:r w:rsidR="00C41B61"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 xml:space="preserve">no leilão ou posteriormente ao leilão, conforme quem seja o autor da ação de reintegração de posse, cumulada, se for o </w:t>
      </w:r>
      <w:r w:rsidR="0037677E" w:rsidRPr="00B340E7">
        <w:rPr>
          <w:sz w:val="22"/>
          <w:szCs w:val="22"/>
        </w:rPr>
        <w:lastRenderedPageBreak/>
        <w:t>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5853BA">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3B105BD8" w14:textId="40A61E13" w:rsidR="0037677E" w:rsidRPr="00362444" w:rsidRDefault="009B7F24" w:rsidP="00B340E7">
      <w:pPr>
        <w:pStyle w:val="PargrafodaLista"/>
        <w:widowControl w:val="0"/>
        <w:numPr>
          <w:ilvl w:val="1"/>
          <w:numId w:val="62"/>
        </w:numPr>
        <w:tabs>
          <w:tab w:val="left" w:pos="567"/>
        </w:tabs>
        <w:spacing w:after="0" w:line="320" w:lineRule="exact"/>
        <w:ind w:left="0" w:firstLine="0"/>
        <w:jc w:val="both"/>
        <w:rPr>
          <w:sz w:val="22"/>
          <w:szCs w:val="22"/>
          <w:highlight w:val="yellow"/>
        </w:rPr>
      </w:pPr>
      <w:bookmarkStart w:id="191" w:name="_Ref463283182"/>
      <w:r w:rsidRPr="00B340E7">
        <w:rPr>
          <w:sz w:val="22"/>
          <w:szCs w:val="22"/>
          <w:u w:val="single"/>
        </w:rPr>
        <w:t xml:space="preserve">Valor </w:t>
      </w:r>
      <w:r w:rsidR="00B340E7">
        <w:rPr>
          <w:sz w:val="22"/>
          <w:szCs w:val="22"/>
          <w:u w:val="single"/>
        </w:rPr>
        <w:t>das Unidades</w:t>
      </w:r>
      <w:del w:id="192" w:author="Danielle Oliveira Peniche" w:date="2020-01-15T22:58:00Z">
        <w:r w:rsidR="00B340E7" w:rsidDel="00511304">
          <w:rPr>
            <w:sz w:val="22"/>
            <w:szCs w:val="22"/>
            <w:u w:val="single"/>
          </w:rPr>
          <w:delText xml:space="preserve"> em Estoque</w:delText>
        </w:r>
      </w:del>
      <w:r w:rsidRPr="00B340E7">
        <w:rPr>
          <w:sz w:val="22"/>
          <w:szCs w:val="22"/>
        </w:rPr>
        <w:t xml:space="preserve">: </w:t>
      </w:r>
      <w:r w:rsidR="0037677E" w:rsidRPr="00B340E7">
        <w:rPr>
          <w:sz w:val="22"/>
          <w:szCs w:val="22"/>
        </w:rPr>
        <w:t xml:space="preserve">As Partes atribuem a cada </w:t>
      </w:r>
      <w:r w:rsidR="00B340E7">
        <w:rPr>
          <w:sz w:val="22"/>
          <w:szCs w:val="22"/>
        </w:rPr>
        <w:t xml:space="preserve">uma das Unidades </w:t>
      </w:r>
      <w:ins w:id="193" w:author="Pedro Oliveira" w:date="2019-12-10T15:39:00Z">
        <w:r w:rsidR="00511304">
          <w:rPr>
            <w:sz w:val="22"/>
            <w:szCs w:val="22"/>
          </w:rPr>
          <w:t xml:space="preserve">conforme laudo de avaliação emitido pela empresa </w:t>
        </w:r>
      </w:ins>
      <w:ins w:id="194" w:author="Danielle Oliveira Peniche" w:date="2020-01-16T10:19:00Z">
        <w:r w:rsidR="009A50DB" w:rsidRPr="00362444">
          <w:rPr>
            <w:sz w:val="22"/>
            <w:szCs w:val="22"/>
            <w:highlight w:val="yellow"/>
          </w:rPr>
          <w:t>[=]</w:t>
        </w:r>
      </w:ins>
      <w:ins w:id="195" w:author="Pedro Oliveira" w:date="2019-12-10T15:39:00Z">
        <w:del w:id="196" w:author="Danielle Oliveira Peniche" w:date="2020-01-16T10:19:00Z">
          <w:r w:rsidR="00511304" w:rsidDel="009A50DB">
            <w:rPr>
              <w:sz w:val="22"/>
              <w:szCs w:val="22"/>
            </w:rPr>
            <w:delText>[....</w:delText>
          </w:r>
        </w:del>
        <w:r w:rsidR="00511304">
          <w:rPr>
            <w:sz w:val="22"/>
            <w:szCs w:val="22"/>
          </w:rPr>
          <w:t xml:space="preserve"> em </w:t>
        </w:r>
        <w:r w:rsidR="00511304" w:rsidRPr="00362444">
          <w:rPr>
            <w:sz w:val="22"/>
            <w:szCs w:val="22"/>
            <w:highlight w:val="yellow"/>
          </w:rPr>
          <w:t>[</w:t>
        </w:r>
      </w:ins>
      <w:ins w:id="197" w:author="Danielle Oliveira Peniche" w:date="2020-01-16T10:19:00Z">
        <w:r w:rsidR="009A50DB" w:rsidRPr="00362444">
          <w:rPr>
            <w:sz w:val="22"/>
            <w:szCs w:val="22"/>
            <w:highlight w:val="yellow"/>
          </w:rPr>
          <w:t>=</w:t>
        </w:r>
      </w:ins>
      <w:ins w:id="198" w:author="Pedro Oliveira" w:date="2019-12-10T15:39:00Z">
        <w:del w:id="199" w:author="Danielle Oliveira Peniche" w:date="2020-01-16T10:19:00Z">
          <w:r w:rsidR="00511304" w:rsidRPr="00362444" w:rsidDel="009A50DB">
            <w:rPr>
              <w:sz w:val="22"/>
              <w:szCs w:val="22"/>
              <w:highlight w:val="yellow"/>
            </w:rPr>
            <w:delText>...</w:delText>
          </w:r>
        </w:del>
        <w:r w:rsidR="00511304" w:rsidRPr="00362444">
          <w:rPr>
            <w:sz w:val="22"/>
            <w:szCs w:val="22"/>
            <w:highlight w:val="yellow"/>
          </w:rPr>
          <w:t>]</w:t>
        </w:r>
        <w:r w:rsidR="00511304">
          <w:rPr>
            <w:sz w:val="22"/>
            <w:szCs w:val="22"/>
          </w:rPr>
          <w:t xml:space="preserve"> </w:t>
        </w:r>
      </w:ins>
      <w:del w:id="200" w:author="Danielle Oliveira Peniche" w:date="2020-01-15T22:58:00Z">
        <w:r w:rsidR="00B340E7" w:rsidDel="00511304">
          <w:rPr>
            <w:sz w:val="22"/>
            <w:szCs w:val="22"/>
          </w:rPr>
          <w:delText>em Estoque</w:delText>
        </w:r>
        <w:r w:rsidRPr="00B340E7" w:rsidDel="00511304">
          <w:rPr>
            <w:sz w:val="22"/>
            <w:szCs w:val="22"/>
          </w:rPr>
          <w:delText xml:space="preserve"> </w:delText>
        </w:r>
      </w:del>
      <w:r w:rsidRPr="00B340E7">
        <w:rPr>
          <w:sz w:val="22"/>
          <w:szCs w:val="22"/>
        </w:rPr>
        <w:t>(“</w:t>
      </w:r>
      <w:r w:rsidRPr="00B340E7">
        <w:rPr>
          <w:sz w:val="22"/>
          <w:szCs w:val="22"/>
          <w:u w:val="single"/>
        </w:rPr>
        <w:t>Valor de Venda</w:t>
      </w:r>
      <w:r w:rsidRPr="00B340E7">
        <w:rPr>
          <w:sz w:val="22"/>
          <w:szCs w:val="22"/>
        </w:rPr>
        <w:t>”):</w:t>
      </w:r>
      <w:r w:rsidR="0037677E" w:rsidRPr="00B340E7">
        <w:rPr>
          <w:sz w:val="22"/>
          <w:szCs w:val="22"/>
        </w:rPr>
        <w:t xml:space="preserve"> </w:t>
      </w:r>
      <w:r w:rsidR="0037677E" w:rsidRPr="00B340E7">
        <w:rPr>
          <w:rFonts w:cs="Arial"/>
          <w:sz w:val="22"/>
          <w:szCs w:val="22"/>
        </w:rPr>
        <w:t>(</w:t>
      </w:r>
      <w:r w:rsidRPr="00B340E7">
        <w:rPr>
          <w:rFonts w:cs="Arial"/>
          <w:sz w:val="22"/>
          <w:szCs w:val="22"/>
        </w:rPr>
        <w:t>i</w:t>
      </w:r>
      <w:r w:rsidR="0037677E" w:rsidRPr="00B340E7">
        <w:rPr>
          <w:rFonts w:cs="Arial"/>
          <w:sz w:val="22"/>
          <w:szCs w:val="22"/>
        </w:rPr>
        <w:t>)</w:t>
      </w:r>
      <w:r w:rsidRPr="00B340E7">
        <w:rPr>
          <w:rFonts w:cs="Arial"/>
          <w:sz w:val="22"/>
          <w:szCs w:val="22"/>
        </w:rPr>
        <w:t xml:space="preserve"> </w:t>
      </w:r>
      <w:r w:rsidR="0037677E" w:rsidRPr="00B340E7">
        <w:rPr>
          <w:sz w:val="22"/>
          <w:szCs w:val="22"/>
        </w:rPr>
        <w:t xml:space="preserve">o valor constante do Anexo </w:t>
      </w:r>
      <w:r w:rsidR="00750096" w:rsidRPr="00B340E7">
        <w:rPr>
          <w:rFonts w:cs="Arial"/>
          <w:sz w:val="22"/>
          <w:szCs w:val="22"/>
        </w:rPr>
        <w:t>B</w:t>
      </w:r>
      <w:r w:rsidRPr="00B340E7">
        <w:rPr>
          <w:sz w:val="22"/>
          <w:szCs w:val="22"/>
        </w:rPr>
        <w:t xml:space="preserve"> </w:t>
      </w:r>
      <w:r w:rsidR="0037677E" w:rsidRPr="00B340E7">
        <w:rPr>
          <w:sz w:val="22"/>
          <w:szCs w:val="22"/>
        </w:rPr>
        <w:t>ao presente Contrato</w:t>
      </w:r>
      <w:r w:rsidR="0037677E" w:rsidRPr="00B340E7">
        <w:rPr>
          <w:rFonts w:cs="Arial"/>
          <w:sz w:val="22"/>
          <w:szCs w:val="22"/>
        </w:rPr>
        <w:t xml:space="preserve"> (</w:t>
      </w:r>
      <w:r w:rsidRPr="00B340E7">
        <w:rPr>
          <w:rFonts w:cs="Arial"/>
          <w:sz w:val="22"/>
          <w:szCs w:val="22"/>
        </w:rPr>
        <w:t>“</w:t>
      </w:r>
      <w:r w:rsidR="0037677E" w:rsidRPr="00B340E7">
        <w:rPr>
          <w:rFonts w:cs="Arial"/>
          <w:sz w:val="22"/>
          <w:szCs w:val="22"/>
          <w:u w:val="single"/>
        </w:rPr>
        <w:t>Valor d</w:t>
      </w:r>
      <w:r w:rsidR="00B340E7">
        <w:rPr>
          <w:rFonts w:cs="Arial"/>
          <w:sz w:val="22"/>
          <w:szCs w:val="22"/>
          <w:u w:val="single"/>
        </w:rPr>
        <w:t>a Unidade</w:t>
      </w:r>
      <w:del w:id="201" w:author="Danielle Oliveira Peniche" w:date="2020-01-15T22:58:00Z">
        <w:r w:rsidR="00B340E7" w:rsidDel="00511304">
          <w:rPr>
            <w:rFonts w:cs="Arial"/>
            <w:sz w:val="22"/>
            <w:szCs w:val="22"/>
            <w:u w:val="single"/>
          </w:rPr>
          <w:delText xml:space="preserve"> em Estoque</w:delText>
        </w:r>
      </w:del>
      <w:r w:rsidRPr="00B340E7">
        <w:rPr>
          <w:rFonts w:cs="Arial"/>
          <w:sz w:val="22"/>
          <w:szCs w:val="22"/>
        </w:rPr>
        <w:t>”,</w:t>
      </w:r>
      <w:r w:rsidR="0037677E" w:rsidRPr="00B340E7">
        <w:rPr>
          <w:rFonts w:cs="Arial"/>
          <w:sz w:val="22"/>
          <w:szCs w:val="22"/>
        </w:rPr>
        <w:t xml:space="preserve"> para fins de </w:t>
      </w:r>
      <w:r w:rsidRPr="00B340E7">
        <w:rPr>
          <w:rFonts w:cs="Arial"/>
          <w:sz w:val="22"/>
          <w:szCs w:val="22"/>
        </w:rPr>
        <w:t>Primeiro Leilão</w:t>
      </w:r>
      <w:r w:rsidR="0037677E" w:rsidRPr="00B340E7">
        <w:rPr>
          <w:rFonts w:cs="Arial"/>
          <w:sz w:val="22"/>
          <w:szCs w:val="22"/>
        </w:rPr>
        <w:t>)</w:t>
      </w:r>
      <w:r w:rsidR="0092702C" w:rsidRPr="00B340E7">
        <w:rPr>
          <w:rFonts w:cs="Arial"/>
          <w:sz w:val="22"/>
          <w:szCs w:val="22"/>
        </w:rPr>
        <w:t xml:space="preserve">, </w:t>
      </w:r>
      <w:r w:rsidR="0037677E" w:rsidRPr="00B340E7">
        <w:rPr>
          <w:rFonts w:cs="Arial"/>
          <w:sz w:val="22"/>
          <w:szCs w:val="22"/>
        </w:rPr>
        <w:t>ou (b)</w:t>
      </w:r>
      <w:r w:rsidRPr="00B340E7">
        <w:rPr>
          <w:rFonts w:cs="Arial"/>
          <w:sz w:val="22"/>
          <w:szCs w:val="22"/>
        </w:rPr>
        <w:t xml:space="preserve"> </w:t>
      </w:r>
      <w:r w:rsidR="0037677E" w:rsidRPr="00B340E7">
        <w:rPr>
          <w:rFonts w:cs="Arial"/>
          <w:sz w:val="22"/>
          <w:szCs w:val="22"/>
        </w:rPr>
        <w:t xml:space="preserve">o </w:t>
      </w:r>
      <w:r w:rsidRPr="00B340E7">
        <w:rPr>
          <w:rFonts w:cs="Arial"/>
          <w:sz w:val="22"/>
          <w:szCs w:val="22"/>
        </w:rPr>
        <w:t>V</w:t>
      </w:r>
      <w:r w:rsidR="0037677E" w:rsidRPr="00B340E7">
        <w:rPr>
          <w:rFonts w:cs="Arial"/>
          <w:sz w:val="22"/>
          <w:szCs w:val="22"/>
        </w:rPr>
        <w:t xml:space="preserve">alor </w:t>
      </w:r>
      <w:r w:rsidR="00C41B61">
        <w:rPr>
          <w:rFonts w:cs="Arial"/>
          <w:sz w:val="22"/>
          <w:szCs w:val="22"/>
        </w:rPr>
        <w:t xml:space="preserve">da Unidade </w:t>
      </w:r>
      <w:del w:id="202" w:author="Danielle Oliveira Peniche" w:date="2020-01-15T22:58:00Z">
        <w:r w:rsidR="00C41B61" w:rsidDel="00511304">
          <w:rPr>
            <w:rFonts w:cs="Arial"/>
            <w:sz w:val="22"/>
            <w:szCs w:val="22"/>
          </w:rPr>
          <w:delText>em Estoque</w:delText>
        </w:r>
        <w:r w:rsidR="0037677E" w:rsidRPr="00B340E7" w:rsidDel="00511304">
          <w:rPr>
            <w:rFonts w:cs="Arial"/>
            <w:sz w:val="22"/>
            <w:szCs w:val="22"/>
          </w:rPr>
          <w:delText xml:space="preserve"> </w:delText>
        </w:r>
      </w:del>
      <w:r w:rsidR="0037677E" w:rsidRPr="00B340E7">
        <w:rPr>
          <w:rFonts w:cs="Arial"/>
          <w:sz w:val="22"/>
          <w:szCs w:val="22"/>
        </w:rPr>
        <w:t xml:space="preserve">utilizado pelo órgão competente como base de cálculo para a apuração do imposto sobre transmissão </w:t>
      </w:r>
      <w:r w:rsidR="0037677E" w:rsidRPr="00B340E7">
        <w:rPr>
          <w:rFonts w:cs="Arial"/>
          <w:i/>
          <w:sz w:val="22"/>
          <w:szCs w:val="22"/>
        </w:rPr>
        <w:t>inter vivos</w:t>
      </w:r>
      <w:r w:rsidR="0037677E" w:rsidRPr="00B340E7">
        <w:rPr>
          <w:rFonts w:cs="Arial"/>
          <w:sz w:val="22"/>
          <w:szCs w:val="22"/>
        </w:rPr>
        <w:t>, exigível por força da consolidação da propriedade em nome do credor fiduciário, o que for maior</w:t>
      </w:r>
      <w:r w:rsidR="0037677E" w:rsidRPr="00B340E7">
        <w:rPr>
          <w:sz w:val="22"/>
          <w:szCs w:val="22"/>
        </w:rPr>
        <w:t>, que será considerado como valor mínimo de mercado para fins de leilão (“</w:t>
      </w:r>
      <w:r w:rsidR="0037677E" w:rsidRPr="00B340E7">
        <w:rPr>
          <w:sz w:val="22"/>
          <w:szCs w:val="22"/>
          <w:u w:val="single"/>
        </w:rPr>
        <w:t>Valor Mínimo</w:t>
      </w:r>
      <w:bookmarkStart w:id="203" w:name="_Ref463283323"/>
      <w:r w:rsidR="0037677E" w:rsidRPr="00B340E7">
        <w:rPr>
          <w:rFonts w:cs="Arial"/>
          <w:sz w:val="22"/>
          <w:szCs w:val="22"/>
        </w:rPr>
        <w:t>”). Este</w:t>
      </w:r>
      <w:r w:rsidR="0037677E" w:rsidRPr="00B340E7">
        <w:rPr>
          <w:sz w:val="22"/>
          <w:szCs w:val="22"/>
        </w:rPr>
        <w:t xml:space="preserve"> Valor Mínimo deverá ser devidamente atualizado pelo IGPM, desde </w:t>
      </w:r>
      <w:r w:rsidR="0037677E" w:rsidRPr="00B340E7">
        <w:rPr>
          <w:rFonts w:cs="Arial"/>
          <w:sz w:val="22"/>
          <w:szCs w:val="22"/>
        </w:rPr>
        <w:t>a</w:t>
      </w:r>
      <w:r w:rsidR="0037677E" w:rsidRPr="00B340E7">
        <w:rPr>
          <w:sz w:val="22"/>
          <w:szCs w:val="22"/>
        </w:rPr>
        <w:t xml:space="preserve"> data de assinatura desta Alienação Fiduciária até </w:t>
      </w:r>
      <w:r w:rsidR="0037677E" w:rsidRPr="00B340E7">
        <w:rPr>
          <w:rFonts w:cs="Arial"/>
          <w:sz w:val="22"/>
          <w:szCs w:val="22"/>
        </w:rPr>
        <w:t>a</w:t>
      </w:r>
      <w:r w:rsidR="0037677E" w:rsidRPr="00B340E7">
        <w:rPr>
          <w:sz w:val="22"/>
          <w:szCs w:val="22"/>
        </w:rPr>
        <w:t xml:space="preserve"> data de realização do leilão</w:t>
      </w:r>
      <w:r w:rsidR="0037677E" w:rsidRPr="00B340E7">
        <w:rPr>
          <w:rFonts w:cs="Arial"/>
          <w:sz w:val="22"/>
          <w:szCs w:val="22"/>
        </w:rPr>
        <w:t>.</w:t>
      </w:r>
      <w:bookmarkEnd w:id="203"/>
      <w:r w:rsidR="00BC39BA" w:rsidRPr="00B340E7">
        <w:rPr>
          <w:rFonts w:cs="Arial"/>
          <w:sz w:val="22"/>
          <w:szCs w:val="22"/>
        </w:rPr>
        <w:t xml:space="preserve"> </w:t>
      </w:r>
      <w:ins w:id="204" w:author="Danielle Oliveira Peniche" w:date="2020-01-16T10:19:00Z">
        <w:r w:rsidR="009A50DB" w:rsidRPr="00362444">
          <w:rPr>
            <w:rFonts w:cs="Arial"/>
            <w:sz w:val="22"/>
            <w:szCs w:val="22"/>
            <w:highlight w:val="yellow"/>
          </w:rPr>
          <w:t>[</w:t>
        </w:r>
        <w:r w:rsidR="009A50DB" w:rsidRPr="00362444">
          <w:rPr>
            <w:rFonts w:cs="Arial"/>
            <w:b/>
            <w:sz w:val="22"/>
            <w:szCs w:val="22"/>
            <w:highlight w:val="yellow"/>
          </w:rPr>
          <w:t>Comentário Madrona:</w:t>
        </w:r>
        <w:r w:rsidR="009A50DB" w:rsidRPr="00362444">
          <w:rPr>
            <w:rFonts w:cs="Arial"/>
            <w:sz w:val="22"/>
            <w:szCs w:val="22"/>
            <w:highlight w:val="yellow"/>
          </w:rPr>
          <w:t xml:space="preserve"> Por gentileza, definir a empresa responsável pelo ludo de avaliaç</w:t>
        </w:r>
      </w:ins>
      <w:ins w:id="205" w:author="Danielle Oliveira Peniche" w:date="2020-01-16T10:20:00Z">
        <w:r w:rsidR="009A50DB" w:rsidRPr="00362444">
          <w:rPr>
            <w:rFonts w:cs="Arial"/>
            <w:sz w:val="22"/>
            <w:szCs w:val="22"/>
            <w:highlight w:val="yellow"/>
          </w:rPr>
          <w:t>ão.]</w:t>
        </w:r>
      </w:ins>
    </w:p>
    <w:p w14:paraId="7DA03240" w14:textId="77777777" w:rsidR="00557470" w:rsidRPr="00B340E7" w:rsidRDefault="00557470" w:rsidP="00B340E7">
      <w:pPr>
        <w:pStyle w:val="PargrafodaLista"/>
        <w:widowControl w:val="0"/>
        <w:tabs>
          <w:tab w:val="left" w:pos="709"/>
        </w:tabs>
        <w:spacing w:after="0" w:line="320" w:lineRule="exact"/>
        <w:ind w:left="0"/>
        <w:jc w:val="both"/>
        <w:rPr>
          <w:sz w:val="22"/>
          <w:szCs w:val="22"/>
        </w:rPr>
      </w:pPr>
    </w:p>
    <w:p w14:paraId="05B4B7B7" w14:textId="01205436" w:rsidR="00557470" w:rsidRPr="00B340E7" w:rsidRDefault="009B7F24" w:rsidP="00B340E7">
      <w:pPr>
        <w:pStyle w:val="PargrafodaLista"/>
        <w:widowControl w:val="0"/>
        <w:numPr>
          <w:ilvl w:val="1"/>
          <w:numId w:val="62"/>
        </w:numPr>
        <w:spacing w:after="0" w:line="320" w:lineRule="exact"/>
        <w:ind w:left="0" w:firstLine="0"/>
        <w:jc w:val="both"/>
        <w:rPr>
          <w:sz w:val="22"/>
          <w:szCs w:val="22"/>
        </w:rPr>
      </w:pPr>
      <w:r w:rsidRPr="00B340E7">
        <w:rPr>
          <w:sz w:val="22"/>
          <w:szCs w:val="22"/>
          <w:u w:val="single"/>
        </w:rPr>
        <w:t>Valor de Avaliação</w:t>
      </w:r>
      <w:r w:rsidRPr="00B340E7">
        <w:rPr>
          <w:sz w:val="22"/>
          <w:szCs w:val="22"/>
        </w:rPr>
        <w:t xml:space="preserve">: </w:t>
      </w:r>
      <w:del w:id="206" w:author="Pedro Oliveira" w:date="2019-12-10T15:44:00Z">
        <w:r w:rsidR="00511304" w:rsidRPr="00B340E7" w:rsidDel="00C331A6">
          <w:rPr>
            <w:sz w:val="22"/>
            <w:szCs w:val="22"/>
          </w:rPr>
          <w:delText>Em atendimento ao Ofício-Circular CVM/SRE Nº 02/19 (“</w:delText>
        </w:r>
        <w:r w:rsidR="00511304" w:rsidRPr="00B340E7" w:rsidDel="00C331A6">
          <w:rPr>
            <w:sz w:val="22"/>
            <w:szCs w:val="22"/>
            <w:u w:val="single"/>
          </w:rPr>
          <w:delText>Ofício</w:delText>
        </w:r>
        <w:r w:rsidR="00511304" w:rsidRPr="00B340E7" w:rsidDel="00C331A6">
          <w:rPr>
            <w:sz w:val="22"/>
            <w:szCs w:val="22"/>
          </w:rPr>
          <w:delText>”),</w:delText>
        </w:r>
      </w:del>
      <w:del w:id="207" w:author="Pedro Oliveira" w:date="2019-12-10T15:49:00Z">
        <w:r w:rsidR="00511304" w:rsidRPr="00B340E7" w:rsidDel="00C331A6">
          <w:rPr>
            <w:sz w:val="22"/>
            <w:szCs w:val="22"/>
          </w:rPr>
          <w:delText xml:space="preserve"> </w:delText>
        </w:r>
      </w:del>
      <w:del w:id="208" w:author="Pedro Oliveira" w:date="2019-12-10T15:44:00Z">
        <w:r w:rsidR="00511304" w:rsidRPr="00B340E7" w:rsidDel="00C331A6">
          <w:rPr>
            <w:sz w:val="22"/>
            <w:szCs w:val="22"/>
          </w:rPr>
          <w:delText xml:space="preserve">o </w:delText>
        </w:r>
      </w:del>
      <w:ins w:id="209" w:author="Pedro Oliveira" w:date="2019-12-10T15:44:00Z">
        <w:r w:rsidR="00511304">
          <w:rPr>
            <w:sz w:val="22"/>
            <w:szCs w:val="22"/>
          </w:rPr>
          <w:t>O</w:t>
        </w:r>
        <w:r w:rsidR="00511304" w:rsidRPr="00B340E7">
          <w:rPr>
            <w:sz w:val="22"/>
            <w:szCs w:val="22"/>
          </w:rPr>
          <w:t xml:space="preserve"> </w:t>
        </w:r>
      </w:ins>
      <w:r w:rsidR="00557470" w:rsidRPr="00B340E7">
        <w:rPr>
          <w:sz w:val="22"/>
          <w:szCs w:val="22"/>
        </w:rPr>
        <w:t>Agente Fiduciário poderá contratar</w:t>
      </w:r>
      <w:ins w:id="210" w:author="Andre Buffara" w:date="2020-01-24T11:30:00Z">
        <w:r w:rsidR="00431ACD">
          <w:rPr>
            <w:sz w:val="22"/>
            <w:szCs w:val="22"/>
          </w:rPr>
          <w:t>,</w:t>
        </w:r>
      </w:ins>
      <w:r w:rsidR="00511304">
        <w:rPr>
          <w:sz w:val="22"/>
          <w:szCs w:val="22"/>
        </w:rPr>
        <w:t xml:space="preserve"> </w:t>
      </w:r>
      <w:ins w:id="211" w:author="Pedro Oliveira" w:date="2019-12-10T15:49:00Z">
        <w:r w:rsidR="00511304">
          <w:rPr>
            <w:sz w:val="22"/>
            <w:szCs w:val="22"/>
          </w:rPr>
          <w:t xml:space="preserve">com base </w:t>
        </w:r>
      </w:ins>
      <w:ins w:id="212" w:author="Pedro Oliveira" w:date="2019-12-10T16:37:00Z">
        <w:r w:rsidR="00511304">
          <w:rPr>
            <w:sz w:val="22"/>
            <w:szCs w:val="22"/>
          </w:rPr>
          <w:t>n</w:t>
        </w:r>
        <w:r w:rsidR="00511304" w:rsidRPr="009D41EF">
          <w:rPr>
            <w:sz w:val="22"/>
            <w:szCs w:val="22"/>
          </w:rPr>
          <w:t>as expensas</w:t>
        </w:r>
        <w:r w:rsidR="00511304">
          <w:rPr>
            <w:sz w:val="22"/>
            <w:szCs w:val="22"/>
          </w:rPr>
          <w:t xml:space="preserve"> </w:t>
        </w:r>
      </w:ins>
      <w:ins w:id="213" w:author="Pedro Oliveira" w:date="2019-12-10T16:38:00Z">
        <w:r w:rsidR="00511304">
          <w:rPr>
            <w:sz w:val="22"/>
            <w:szCs w:val="22"/>
          </w:rPr>
          <w:t xml:space="preserve">e </w:t>
        </w:r>
      </w:ins>
      <w:ins w:id="214" w:author="Pedro Oliveira" w:date="2019-12-10T15:49:00Z">
        <w:r w:rsidR="00511304">
          <w:rPr>
            <w:sz w:val="22"/>
            <w:szCs w:val="22"/>
          </w:rPr>
          <w:t>em deli</w:t>
        </w:r>
      </w:ins>
      <w:ins w:id="215" w:author="Pedro Oliveira" w:date="2019-12-10T15:50:00Z">
        <w:r w:rsidR="00511304">
          <w:rPr>
            <w:sz w:val="22"/>
            <w:szCs w:val="22"/>
          </w:rPr>
          <w:t xml:space="preserve">beração dos titulares dos CRIs em assembleia geral </w:t>
        </w:r>
        <w:del w:id="216" w:author="Andre Buffara" w:date="2020-01-24T11:30:00Z">
          <w:r w:rsidR="00511304" w:rsidDel="00431ACD">
            <w:rPr>
              <w:sz w:val="22"/>
              <w:szCs w:val="22"/>
            </w:rPr>
            <w:delText xml:space="preserve">de debenturistas </w:delText>
          </w:r>
        </w:del>
        <w:r w:rsidR="00511304">
          <w:rPr>
            <w:sz w:val="22"/>
            <w:szCs w:val="22"/>
          </w:rPr>
          <w:t>realizadas para este fim,</w:t>
        </w:r>
      </w:ins>
      <w:r w:rsidR="00557470"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w:t>
      </w:r>
      <w:r w:rsidR="009D7177" w:rsidRPr="00B340E7">
        <w:rPr>
          <w:sz w:val="22"/>
          <w:szCs w:val="22"/>
        </w:rPr>
        <w:t xml:space="preserve">laudo de avaliação do valor de venda </w:t>
      </w:r>
      <w:r w:rsidR="002B3BD1">
        <w:rPr>
          <w:sz w:val="22"/>
          <w:szCs w:val="22"/>
        </w:rPr>
        <w:t xml:space="preserve">das Unidades </w:t>
      </w:r>
      <w:del w:id="217" w:author="Danielle Oliveira Peniche" w:date="2020-01-15T23:14:00Z">
        <w:r w:rsidR="002B3BD1" w:rsidDel="008144F0">
          <w:rPr>
            <w:sz w:val="22"/>
            <w:szCs w:val="22"/>
          </w:rPr>
          <w:delText>em Estoque</w:delText>
        </w:r>
        <w:r w:rsidR="009D7177" w:rsidRPr="00B340E7" w:rsidDel="008144F0">
          <w:rPr>
            <w:sz w:val="22"/>
            <w:szCs w:val="22"/>
          </w:rPr>
          <w:delText xml:space="preserve"> </w:delText>
        </w:r>
      </w:del>
      <w:r w:rsidR="00557470" w:rsidRPr="00B340E7">
        <w:rPr>
          <w:sz w:val="22"/>
          <w:szCs w:val="22"/>
        </w:rPr>
        <w:t xml:space="preserve">será considerada uma despesa da </w:t>
      </w:r>
      <w:r w:rsidRPr="00B340E7">
        <w:rPr>
          <w:sz w:val="22"/>
          <w:szCs w:val="22"/>
        </w:rPr>
        <w:t>e</w:t>
      </w:r>
      <w:r w:rsidR="00557470" w:rsidRPr="00B340E7">
        <w:rPr>
          <w:sz w:val="22"/>
          <w:szCs w:val="22"/>
        </w:rPr>
        <w:t>missão</w:t>
      </w:r>
      <w:r w:rsidRPr="00B340E7">
        <w:rPr>
          <w:sz w:val="22"/>
          <w:szCs w:val="22"/>
        </w:rPr>
        <w:t xml:space="preserve"> do CRI</w:t>
      </w:r>
      <w:r w:rsidR="00557470" w:rsidRPr="00B340E7">
        <w:rPr>
          <w:sz w:val="22"/>
          <w:szCs w:val="22"/>
        </w:rPr>
        <w:t xml:space="preserve"> e será </w:t>
      </w:r>
      <w:r w:rsidR="009D7177" w:rsidRPr="00B340E7">
        <w:rPr>
          <w:sz w:val="22"/>
          <w:szCs w:val="22"/>
        </w:rPr>
        <w:t>de responsabilidade d</w:t>
      </w:r>
      <w:r w:rsidR="00EF0424" w:rsidRPr="00B340E7">
        <w:rPr>
          <w:sz w:val="22"/>
          <w:szCs w:val="22"/>
        </w:rPr>
        <w:t>a</w:t>
      </w:r>
      <w:r w:rsidR="009D7177" w:rsidRPr="00B340E7">
        <w:rPr>
          <w:sz w:val="22"/>
          <w:szCs w:val="22"/>
        </w:rPr>
        <w:t xml:space="preserve"> Fiduciante.</w:t>
      </w:r>
    </w:p>
    <w:bookmarkEnd w:id="191"/>
    <w:p w14:paraId="00F8A1B4" w14:textId="77777777"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45A9C0BA"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del w:id="218" w:author="Danielle Oliveira Peniche" w:date="2020-01-15T23:14:00Z">
        <w:r w:rsidR="002B3BD1" w:rsidDel="008144F0">
          <w:rPr>
            <w:bCs/>
            <w:sz w:val="22"/>
            <w:szCs w:val="22"/>
          </w:rPr>
          <w:delText xml:space="preserve"> em Estoque</w:delText>
        </w:r>
      </w:del>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pleno proprietário e possuidor </w:t>
      </w:r>
      <w:r w:rsidR="002B3BD1">
        <w:rPr>
          <w:bCs/>
          <w:sz w:val="22"/>
          <w:szCs w:val="22"/>
        </w:rPr>
        <w:t>das Unidades</w:t>
      </w:r>
      <w:del w:id="219" w:author="Danielle Oliveira Peniche" w:date="2020-01-15T23:14:00Z">
        <w:r w:rsidR="002B3BD1" w:rsidDel="008144F0">
          <w:rPr>
            <w:bCs/>
            <w:sz w:val="22"/>
            <w:szCs w:val="22"/>
          </w:rPr>
          <w:delText xml:space="preserve"> em Estoque</w:delText>
        </w:r>
      </w:del>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77777777" w:rsidR="00F218F6" w:rsidRPr="00B340E7" w:rsidRDefault="009B7F24" w:rsidP="00B340E7">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220"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w:t>
      </w:r>
      <w:r w:rsidR="00F218F6" w:rsidRPr="00B340E7">
        <w:rPr>
          <w:rFonts w:cs="Arial"/>
          <w:sz w:val="22"/>
          <w:szCs w:val="22"/>
        </w:rPr>
        <w:lastRenderedPageBreak/>
        <w:t xml:space="preserve">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220"/>
    </w:p>
    <w:p w14:paraId="3D3776D6" w14:textId="77777777" w:rsidR="00F218F6" w:rsidRPr="00B340E7" w:rsidRDefault="00F218F6" w:rsidP="00B340E7">
      <w:pPr>
        <w:pStyle w:val="PargrafodaLista"/>
        <w:spacing w:after="0" w:line="320" w:lineRule="exact"/>
        <w:rPr>
          <w:rFonts w:cs="Arial"/>
          <w:b/>
          <w:sz w:val="22"/>
          <w:szCs w:val="22"/>
        </w:rPr>
      </w:pPr>
    </w:p>
    <w:p w14:paraId="13D6D4D3" w14:textId="0FD9624A"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del w:id="221" w:author="Danielle Oliveira Peniche" w:date="2020-01-15T23:14:00Z">
        <w:r w:rsidR="002B3BD1" w:rsidDel="008144F0">
          <w:rPr>
            <w:rFonts w:cs="Arial"/>
            <w:sz w:val="22"/>
            <w:szCs w:val="22"/>
          </w:rPr>
          <w:delText>em Estoque</w:delText>
        </w:r>
        <w:r w:rsidRPr="00B340E7" w:rsidDel="008144F0">
          <w:rPr>
            <w:rFonts w:cs="Arial"/>
            <w:sz w:val="22"/>
            <w:szCs w:val="22"/>
          </w:rPr>
          <w:delText xml:space="preserve"> </w:delText>
        </w:r>
      </w:del>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del w:id="222" w:author="Danielle Oliveira Peniche" w:date="2020-01-15T23:14:00Z">
        <w:r w:rsidR="002B3BD1" w:rsidDel="008144F0">
          <w:rPr>
            <w:sz w:val="22"/>
            <w:szCs w:val="22"/>
          </w:rPr>
          <w:delText xml:space="preserve"> em Estoque</w:delText>
        </w:r>
      </w:del>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223"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223"/>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27812471"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del w:id="224" w:author="Danielle Oliveira Peniche" w:date="2020-01-15T23:14:00Z">
        <w:r w:rsidR="002B3BD1" w:rsidDel="008144F0">
          <w:rPr>
            <w:sz w:val="22"/>
            <w:szCs w:val="22"/>
          </w:rPr>
          <w:delText xml:space="preserve"> em Estoque</w:delText>
        </w:r>
      </w:del>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1269201F"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(ii) qualquer lei, regulamento ou decisão a que esteja vinculada ou que seja aplicável a seus bens, inclusive </w:t>
      </w:r>
      <w:r w:rsidR="002B3BD1">
        <w:rPr>
          <w:sz w:val="22"/>
          <w:szCs w:val="22"/>
        </w:rPr>
        <w:t>as Unidades</w:t>
      </w:r>
      <w:del w:id="225" w:author="Danielle Oliveira Peniche" w:date="2020-01-15T23:14:00Z">
        <w:r w:rsidR="002B3BD1" w:rsidDel="008144F0">
          <w:rPr>
            <w:sz w:val="22"/>
            <w:szCs w:val="22"/>
          </w:rPr>
          <w:delText xml:space="preserve"> em Estoque</w:delText>
        </w:r>
      </w:del>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 xml:space="preserve">As previsões dos Documentos da Operação consubstanciam-se em relações jurídicas regularmente </w:t>
      </w:r>
      <w:r w:rsidRPr="00B340E7">
        <w:rPr>
          <w:rFonts w:eastAsia="Arial"/>
          <w:sz w:val="22"/>
          <w:szCs w:val="22"/>
        </w:rPr>
        <w:lastRenderedPageBreak/>
        <w:t>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71F46A5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del w:id="226" w:author="Danielle Oliveira Peniche" w:date="2020-01-15T23:14:00Z">
        <w:r w:rsidR="002B3BD1" w:rsidDel="008144F0">
          <w:rPr>
            <w:sz w:val="22"/>
            <w:szCs w:val="22"/>
          </w:rPr>
          <w:delText xml:space="preserve"> em Estoque</w:delText>
        </w:r>
      </w:del>
      <w:r w:rsidRPr="00B340E7">
        <w:rPr>
          <w:sz w:val="22"/>
          <w:szCs w:val="22"/>
        </w:rPr>
        <w:t>, exceto em relação aos contratos para os quais cada uma das Partes já obteve autorização prévia; (ii)</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(iii)</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67DDE1B4"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del w:id="227"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6104B566"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del w:id="228" w:author="Danielle Oliveira Peniche" w:date="2020-01-15T23:14:00Z">
        <w:r w:rsidR="002B3BD1" w:rsidDel="008144F0">
          <w:rPr>
            <w:sz w:val="22"/>
            <w:szCs w:val="22"/>
          </w:rPr>
          <w:delText xml:space="preserve"> em Estoque</w:delText>
        </w:r>
      </w:del>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664BA3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del w:id="229" w:author="Danielle Oliveira Peniche" w:date="2020-01-15T23:14:00Z">
        <w:r w:rsidR="002B3BD1" w:rsidDel="008144F0">
          <w:rPr>
            <w:sz w:val="22"/>
            <w:szCs w:val="22"/>
          </w:rPr>
          <w:delText xml:space="preserve"> em Estoque</w:delText>
        </w:r>
      </w:del>
      <w:r w:rsidR="0037677E" w:rsidRPr="00B340E7">
        <w:rPr>
          <w:sz w:val="22"/>
          <w:szCs w:val="22"/>
        </w:rPr>
        <w:t xml:space="preserve">, que afetem ou possam vir a afetar </w:t>
      </w:r>
      <w:r w:rsidR="002B3BD1">
        <w:rPr>
          <w:sz w:val="22"/>
          <w:szCs w:val="22"/>
        </w:rPr>
        <w:t>ao Imóvel e às Unidades</w:t>
      </w:r>
      <w:del w:id="230" w:author="Danielle Oliveira Peniche" w:date="2020-01-15T23:14:00Z">
        <w:r w:rsidR="002B3BD1" w:rsidDel="008144F0">
          <w:rPr>
            <w:sz w:val="22"/>
            <w:szCs w:val="22"/>
          </w:rPr>
          <w:delText xml:space="preserve"> em Estoque</w:delText>
        </w:r>
      </w:del>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026F369F"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del w:id="231"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150834A3"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del w:id="232"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 xml:space="preserve">não se encontram sublocados, e não houve qualquer sublocação ou cessão de área </w:t>
      </w:r>
      <w:r>
        <w:rPr>
          <w:sz w:val="22"/>
          <w:szCs w:val="22"/>
        </w:rPr>
        <w:t xml:space="preserve">das Unidades </w:t>
      </w:r>
      <w:del w:id="233"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0CC3F13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del w:id="234" w:author="Danielle Oliveira Peniche" w:date="2020-01-15T23:14:00Z">
        <w:r w:rsidDel="008144F0">
          <w:rPr>
            <w:sz w:val="22"/>
            <w:szCs w:val="22"/>
          </w:rPr>
          <w:delText xml:space="preserve">em Estoque </w:delText>
        </w:r>
      </w:del>
      <w:r w:rsidR="0037677E" w:rsidRPr="00B340E7">
        <w:rPr>
          <w:sz w:val="22"/>
          <w:szCs w:val="22"/>
        </w:rPr>
        <w:t xml:space="preserve">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w:t>
      </w:r>
      <w:r w:rsidR="0037677E" w:rsidRPr="00B340E7">
        <w:rPr>
          <w:sz w:val="22"/>
          <w:szCs w:val="22"/>
        </w:rPr>
        <w:lastRenderedPageBreak/>
        <w:t>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2A2C3F80"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del w:id="235" w:author="Danielle Oliveira Peniche" w:date="2020-01-15T23:14:00Z">
        <w:r w:rsidR="002B3BD1" w:rsidDel="008144F0">
          <w:rPr>
            <w:sz w:val="22"/>
            <w:szCs w:val="22"/>
          </w:rPr>
          <w:delText xml:space="preserve"> em Estoque</w:delText>
        </w:r>
      </w:del>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394B6B68"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del w:id="236" w:author="Danielle Oliveira Peniche" w:date="2020-01-15T23:14:00Z">
        <w:r w:rsidR="002B3BD1" w:rsidDel="008144F0">
          <w:rPr>
            <w:sz w:val="22"/>
            <w:szCs w:val="22"/>
          </w:rPr>
          <w:delText xml:space="preserve"> em Estoque</w:delText>
        </w:r>
      </w:del>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1978C71B"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 xml:space="preserve">as Unidades </w:t>
      </w:r>
      <w:del w:id="237" w:author="Danielle Oliveira Peniche" w:date="2020-01-15T23:14:00Z">
        <w:r w:rsidR="002B3BD1" w:rsidDel="008144F0">
          <w:rPr>
            <w:sz w:val="22"/>
            <w:szCs w:val="22"/>
          </w:rPr>
          <w:delText xml:space="preserve">em Estoque </w:delText>
        </w:r>
      </w:del>
      <w:r w:rsidR="002B3BD1">
        <w:rPr>
          <w:sz w:val="22"/>
          <w:szCs w:val="22"/>
        </w:rPr>
        <w:t>e o Imóvel</w:t>
      </w:r>
      <w:r w:rsidR="0037677E" w:rsidRPr="00B340E7">
        <w:rPr>
          <w:sz w:val="22"/>
          <w:szCs w:val="22"/>
        </w:rPr>
        <w:t xml:space="preserve">, que afetem ou possam vir a afetar </w:t>
      </w:r>
      <w:r w:rsidR="002B3BD1">
        <w:rPr>
          <w:sz w:val="22"/>
          <w:szCs w:val="22"/>
        </w:rPr>
        <w:t xml:space="preserve">as Unidades </w:t>
      </w:r>
      <w:del w:id="238" w:author="Danielle Oliveira Peniche" w:date="2020-01-15T23:14:00Z">
        <w:r w:rsidR="002B3BD1" w:rsidDel="008144F0">
          <w:rPr>
            <w:sz w:val="22"/>
            <w:szCs w:val="22"/>
          </w:rPr>
          <w:delText xml:space="preserve">em Estoque </w:delText>
        </w:r>
      </w:del>
      <w:r w:rsidR="002B3BD1">
        <w:rPr>
          <w:sz w:val="22"/>
          <w:szCs w:val="22"/>
        </w:rPr>
        <w:t>e o Imóvel</w:t>
      </w:r>
      <w:r w:rsidR="0037677E" w:rsidRPr="00B340E7">
        <w:rPr>
          <w:sz w:val="22"/>
          <w:szCs w:val="22"/>
        </w:rPr>
        <w:t>, ou, ainda que indiretamente, a presente garantia; e</w:t>
      </w:r>
      <w:r w:rsidR="007A1747" w:rsidRPr="00B340E7">
        <w:rPr>
          <w:sz w:val="22"/>
          <w:szCs w:val="22"/>
        </w:rPr>
        <w:t xml:space="preserve"> </w:t>
      </w:r>
    </w:p>
    <w:p w14:paraId="5FA8DAE7" w14:textId="77777777" w:rsidR="0037677E" w:rsidRPr="00B340E7" w:rsidRDefault="0037677E" w:rsidP="00B340E7">
      <w:pPr>
        <w:pStyle w:val="PargrafodaLista"/>
        <w:spacing w:after="0" w:line="320" w:lineRule="exact"/>
        <w:ind w:left="567" w:hanging="567"/>
        <w:rPr>
          <w:sz w:val="22"/>
          <w:szCs w:val="22"/>
        </w:rPr>
      </w:pPr>
    </w:p>
    <w:p w14:paraId="6BE2BE5C" w14:textId="0F1B95BB"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del w:id="239"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não violam qualquer lei de zoneamento, ambiental ou de proteção de patrimônio histórico, artístico, paisagístico e cultural, ou estão em descumprimento de quaisquer diretrizes de planejamento urbano.</w:t>
      </w:r>
    </w:p>
    <w:p w14:paraId="74ADC595" w14:textId="77777777" w:rsidR="00331B5A" w:rsidRPr="00B340E7" w:rsidRDefault="00331B5A"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7BFFAE5A"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del w:id="240" w:author="Danielle Oliveira Peniche" w:date="2020-01-15T23:14:00Z">
        <w:r w:rsidR="002B3BD1" w:rsidDel="008144F0">
          <w:rPr>
            <w:sz w:val="22"/>
            <w:szCs w:val="22"/>
          </w:rPr>
          <w:delText xml:space="preserve"> em Estoque</w:delText>
        </w:r>
      </w:del>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046C158D"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os </w:t>
      </w:r>
      <w:r w:rsidR="002B3BD1">
        <w:rPr>
          <w:sz w:val="22"/>
          <w:szCs w:val="22"/>
        </w:rPr>
        <w:t>as Unidades</w:t>
      </w:r>
      <w:del w:id="241" w:author="Danielle Oliveira Peniche" w:date="2020-01-15T23:14:00Z">
        <w:r w:rsidR="002B3BD1" w:rsidDel="008144F0">
          <w:rPr>
            <w:sz w:val="22"/>
            <w:szCs w:val="22"/>
          </w:rPr>
          <w:delText xml:space="preserve"> em Estoque</w:delText>
        </w:r>
      </w:del>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 xml:space="preserve">quaisquer contratos, acordos, autorizações governamentais ou </w:t>
      </w:r>
      <w:r w:rsidRPr="00B340E7">
        <w:rPr>
          <w:sz w:val="22"/>
          <w:szCs w:val="22"/>
        </w:rPr>
        <w:lastRenderedPageBreak/>
        <w:t>compromissos aos quais estejam vinculados;</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B340E7" w:rsidDel="00CF6ADD">
        <w:rPr>
          <w:sz w:val="22"/>
          <w:szCs w:val="22"/>
        </w:rPr>
        <w:t xml:space="preserve"> </w:t>
      </w:r>
      <w:r w:rsidRPr="00B340E7">
        <w:rPr>
          <w:sz w:val="22"/>
          <w:szCs w:val="22"/>
        </w:rPr>
        <w:t>qualquer norma legal ou regulamentar a que a Fiduciária esteja sujeita; e (iii)</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242"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7DB69BFC"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2B3BD1">
        <w:rPr>
          <w:sz w:val="22"/>
          <w:szCs w:val="22"/>
        </w:rPr>
        <w:t xml:space="preserve">as Unidades </w:t>
      </w:r>
      <w:del w:id="243" w:author="Danielle Oliveira Peniche" w:date="2020-01-15T23:14:00Z">
        <w:r w:rsidR="002B3BD1" w:rsidDel="008144F0">
          <w:rPr>
            <w:sz w:val="22"/>
            <w:szCs w:val="22"/>
          </w:rPr>
          <w:delText>em Estoque</w:delText>
        </w:r>
        <w:r w:rsidRPr="00B340E7" w:rsidDel="008144F0">
          <w:rPr>
            <w:sz w:val="22"/>
            <w:szCs w:val="22"/>
          </w:rPr>
          <w:delText xml:space="preserve"> </w:delText>
        </w:r>
      </w:del>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e preservar todos os direitos reais de garantia constituídos nos termos deste Contrato e eventuais aditamentos e notificar prontamente a Fiduciária sobre qualquer evento, fato ou </w:t>
      </w:r>
      <w:r w:rsidRPr="00B340E7">
        <w:rPr>
          <w:sz w:val="22"/>
          <w:szCs w:val="22"/>
        </w:rPr>
        <w:lastRenderedPageBreak/>
        <w:t>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2FEEC1D6"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del w:id="244" w:author="Danielle Oliveira Peniche" w:date="2020-01-15T23:14: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5BC91BCC" w:rsidR="0037677E"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del w:id="245" w:author="Danielle Oliveira Peniche" w:date="2020-01-15T23:14:00Z">
        <w:r w:rsidR="002B3BD1" w:rsidDel="008144F0">
          <w:rPr>
            <w:sz w:val="22"/>
            <w:szCs w:val="22"/>
          </w:rPr>
          <w:delText xml:space="preserve"> em Estoque</w:delText>
        </w:r>
      </w:del>
      <w:r w:rsidRPr="00B340E7">
        <w:rPr>
          <w:sz w:val="22"/>
          <w:szCs w:val="22"/>
        </w:rPr>
        <w:t>: (i) esbulho;</w:t>
      </w:r>
      <w:r w:rsidR="00F053BE" w:rsidRPr="00B340E7">
        <w:rPr>
          <w:sz w:val="22"/>
          <w:szCs w:val="22"/>
        </w:rPr>
        <w:t xml:space="preserve"> ou</w:t>
      </w:r>
      <w:r w:rsidRPr="00B340E7">
        <w:rPr>
          <w:sz w:val="22"/>
          <w:szCs w:val="22"/>
        </w:rPr>
        <w:t xml:space="preserve"> (ii) qualquer sinistro que comprometa operações </w:t>
      </w:r>
      <w:r w:rsidR="002B3BD1">
        <w:rPr>
          <w:sz w:val="22"/>
          <w:szCs w:val="22"/>
        </w:rPr>
        <w:t>nas Unidades</w:t>
      </w:r>
      <w:del w:id="246" w:author="Danielle Oliveira Peniche" w:date="2020-01-15T23:14:00Z">
        <w:r w:rsidR="002B3BD1" w:rsidDel="008144F0">
          <w:rPr>
            <w:sz w:val="22"/>
            <w:szCs w:val="22"/>
          </w:rPr>
          <w:delText xml:space="preserve"> em Estoque</w:delText>
        </w:r>
      </w:del>
      <w:r w:rsidR="00F33FA6" w:rsidRPr="00B340E7">
        <w:rPr>
          <w:sz w:val="22"/>
          <w:szCs w:val="22"/>
        </w:rPr>
        <w:t>.</w:t>
      </w:r>
      <w:r w:rsidR="00714EB6" w:rsidRPr="00B340E7">
        <w:rPr>
          <w:sz w:val="22"/>
          <w:szCs w:val="22"/>
        </w:rPr>
        <w:t xml:space="preserve"> </w:t>
      </w:r>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242"/>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7777777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del w:id="247" w:author="Mara Cristina Lima" w:date="2019-12-05T08:48:00Z">
        <w:r w:rsidRPr="00B340E7" w:rsidDel="00552D4D">
          <w:rPr>
            <w:rFonts w:cstheme="minorHAnsi"/>
            <w:sz w:val="22"/>
            <w:szCs w:val="22"/>
            <w:highlight w:val="yellow"/>
          </w:rPr>
          <w:delText>[=]</w:delText>
        </w:r>
      </w:del>
      <w:ins w:id="248" w:author="Mara Cristina Lima" w:date="2019-12-05T08:48:00Z">
        <w:r>
          <w:rPr>
            <w:rFonts w:cstheme="minorHAnsi"/>
            <w:sz w:val="22"/>
            <w:szCs w:val="22"/>
          </w:rPr>
          <w:t>Rodrigo Arruy e BackOffice</w:t>
        </w:r>
      </w:ins>
    </w:p>
    <w:p w14:paraId="1171CF03" w14:textId="7777777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del w:id="249" w:author="Mara Cristina Lima" w:date="2019-12-05T08:48:00Z">
        <w:r w:rsidRPr="00B340E7" w:rsidDel="00552D4D">
          <w:rPr>
            <w:rFonts w:cstheme="minorHAnsi"/>
            <w:sz w:val="22"/>
            <w:szCs w:val="22"/>
            <w:highlight w:val="yellow"/>
          </w:rPr>
          <w:delText>[=]</w:delText>
        </w:r>
      </w:del>
      <w:ins w:id="250" w:author="Mara Cristina Lima" w:date="2019-12-05T08:48:00Z">
        <w:r>
          <w:rPr>
            <w:rFonts w:cstheme="minorHAnsi"/>
            <w:sz w:val="22"/>
            <w:szCs w:val="22"/>
          </w:rPr>
          <w:t>11 4562-7080</w:t>
        </w:r>
      </w:ins>
    </w:p>
    <w:p w14:paraId="561F5A64" w14:textId="77777777"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del w:id="251" w:author="Mara Cristina Lima" w:date="2019-12-05T08:49:00Z">
        <w:r w:rsidRPr="00B340E7" w:rsidDel="00552D4D">
          <w:rPr>
            <w:rFonts w:cstheme="minorHAnsi"/>
            <w:sz w:val="22"/>
            <w:szCs w:val="22"/>
            <w:highlight w:val="yellow"/>
          </w:rPr>
          <w:delText>[=]</w:delText>
        </w:r>
      </w:del>
      <w:ins w:id="252" w:author="Mara Cristina Lima" w:date="2019-12-05T08:49:00Z">
        <w:r>
          <w:rPr>
            <w:rFonts w:cstheme="minorHAnsi"/>
            <w:sz w:val="22"/>
            <w:szCs w:val="22"/>
          </w:rPr>
          <w:fldChar w:fldCharType="begin"/>
        </w:r>
        <w:r>
          <w:rPr>
            <w:rFonts w:cstheme="minorHAnsi"/>
            <w:sz w:val="22"/>
            <w:szCs w:val="22"/>
          </w:rPr>
          <w:instrText xml:space="preserve"> HYPERLINK "mailto:rarruy@nminvest.com.br" </w:instrText>
        </w:r>
        <w:r>
          <w:rPr>
            <w:rFonts w:cstheme="minorHAnsi"/>
            <w:sz w:val="22"/>
            <w:szCs w:val="22"/>
          </w:rPr>
          <w:fldChar w:fldCharType="separate"/>
        </w:r>
        <w:r w:rsidRPr="00321C06">
          <w:rPr>
            <w:rStyle w:val="Hyperlink"/>
            <w:rFonts w:cstheme="minorHAnsi"/>
            <w:sz w:val="22"/>
            <w:szCs w:val="22"/>
          </w:rPr>
          <w:t>rarruy@nminvest.com.br</w:t>
        </w:r>
        <w:r>
          <w:rPr>
            <w:rFonts w:cstheme="minorHAnsi"/>
            <w:sz w:val="22"/>
            <w:szCs w:val="22"/>
          </w:rPr>
          <w:fldChar w:fldCharType="end"/>
        </w:r>
        <w:r>
          <w:rPr>
            <w:rFonts w:cstheme="minorHAnsi"/>
            <w:sz w:val="22"/>
            <w:szCs w:val="22"/>
          </w:rPr>
          <w:t>; contato@cpsec.com.br</w:t>
        </w:r>
      </w:ins>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687F0635"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6C1E1C15"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5A2842FF"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559F03BB"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505F07A1" w14:textId="77777777" w:rsidR="00D31EC0" w:rsidRPr="00B340E7" w:rsidRDefault="00D31EC0" w:rsidP="00B340E7">
      <w:pPr>
        <w:widowControl w:val="0"/>
        <w:spacing w:after="0" w:line="320" w:lineRule="exact"/>
        <w:ind w:left="142"/>
        <w:contextualSpacing/>
        <w:jc w:val="both"/>
        <w:rPr>
          <w:sz w:val="22"/>
          <w:szCs w:val="22"/>
          <w:lang w:val="en-US"/>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w:t>
      </w:r>
      <w:r w:rsidRPr="00B340E7">
        <w:rPr>
          <w:sz w:val="22"/>
          <w:szCs w:val="22"/>
        </w:rPr>
        <w:lastRenderedPageBreak/>
        <w:t>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253" w:name="_Ref361939554"/>
      <w:bookmarkStart w:id="254"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53"/>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254"/>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(ii)</w:t>
      </w:r>
      <w:r w:rsidR="007A1747" w:rsidRPr="00B340E7">
        <w:rPr>
          <w:sz w:val="22"/>
          <w:szCs w:val="22"/>
        </w:rPr>
        <w:t xml:space="preserve"> </w:t>
      </w:r>
      <w:r w:rsidRPr="00B340E7">
        <w:rPr>
          <w:sz w:val="22"/>
          <w:szCs w:val="22"/>
        </w:rPr>
        <w:t xml:space="preserve">só admitem renúncia por escrito e específica. A </w:t>
      </w:r>
      <w:r w:rsidRPr="00B340E7">
        <w:rPr>
          <w:sz w:val="22"/>
          <w:szCs w:val="22"/>
        </w:rPr>
        <w:lastRenderedPageBreak/>
        <w:t>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59065180"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255"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del w:id="256" w:author="Danielle Oliveira Peniche" w:date="2020-01-15T23:14:00Z">
        <w:r w:rsidR="002B3BD1" w:rsidDel="008144F0">
          <w:rPr>
            <w:sz w:val="22"/>
            <w:szCs w:val="22"/>
          </w:rPr>
          <w:delText xml:space="preserve"> em Estoque</w:delText>
        </w:r>
      </w:del>
      <w:r w:rsidRPr="00B340E7">
        <w:rPr>
          <w:sz w:val="22"/>
          <w:szCs w:val="22"/>
        </w:rPr>
        <w:t xml:space="preserve">, a Fiduciária, como proprietária </w:t>
      </w:r>
      <w:r w:rsidR="002B3BD1">
        <w:rPr>
          <w:sz w:val="22"/>
          <w:szCs w:val="22"/>
        </w:rPr>
        <w:t>das Unidades</w:t>
      </w:r>
      <w:del w:id="257" w:author="Danielle Oliveira Peniche" w:date="2020-01-15T23:14:00Z">
        <w:r w:rsidR="002B3BD1" w:rsidDel="008144F0">
          <w:rPr>
            <w:sz w:val="22"/>
            <w:szCs w:val="22"/>
          </w:rPr>
          <w:delText xml:space="preserve"> em Estoque</w:delText>
        </w:r>
      </w:del>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255"/>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(ii)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258" w:name="_DV_M134"/>
      <w:bookmarkEnd w:id="258"/>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259"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260" w:name="_DV_M191"/>
      <w:bookmarkEnd w:id="260"/>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261" w:name="_DV_M484"/>
      <w:bookmarkStart w:id="262" w:name="_DV_M495"/>
      <w:bookmarkStart w:id="263" w:name="_DV_M498"/>
      <w:bookmarkStart w:id="264" w:name="_DV_M499"/>
      <w:bookmarkStart w:id="265" w:name="_DV_M501"/>
      <w:bookmarkStart w:id="266" w:name="_DV_M502"/>
      <w:bookmarkEnd w:id="261"/>
      <w:bookmarkEnd w:id="262"/>
      <w:bookmarkEnd w:id="263"/>
      <w:bookmarkEnd w:id="264"/>
      <w:bookmarkEnd w:id="265"/>
      <w:bookmarkEnd w:id="266"/>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xml:space="preserve">) vias, de igual teor e </w:t>
      </w:r>
      <w:r w:rsidRPr="00B340E7">
        <w:rPr>
          <w:sz w:val="22"/>
          <w:szCs w:val="22"/>
        </w:rPr>
        <w:lastRenderedPageBreak/>
        <w:t>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77777777"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r w:rsidR="00A22E7C" w:rsidRPr="00B340E7">
        <w:rPr>
          <w:sz w:val="22"/>
          <w:szCs w:val="22"/>
          <w:highlight w:val="yellow"/>
        </w:rPr>
        <w:t>[=]</w:t>
      </w:r>
      <w:r w:rsidR="00A22E7C" w:rsidRPr="00B340E7">
        <w:rPr>
          <w:sz w:val="22"/>
          <w:szCs w:val="22"/>
        </w:rPr>
        <w:t xml:space="preserve"> </w:t>
      </w:r>
      <w:r w:rsidRPr="00B340E7">
        <w:rPr>
          <w:sz w:val="22"/>
          <w:szCs w:val="22"/>
        </w:rPr>
        <w:t>de</w:t>
      </w:r>
      <w:r w:rsidR="00487EFF" w:rsidRPr="00B340E7">
        <w:rPr>
          <w:sz w:val="22"/>
          <w:szCs w:val="22"/>
        </w:rPr>
        <w:t xml:space="preserve"> </w:t>
      </w:r>
      <w:r w:rsidR="00A22E7C" w:rsidRPr="00B340E7">
        <w:rPr>
          <w:sz w:val="22"/>
          <w:szCs w:val="22"/>
          <w:highlight w:val="yellow"/>
        </w:rPr>
        <w:t>[=]</w:t>
      </w:r>
      <w:r w:rsidR="0036031F" w:rsidRPr="00B340E7">
        <w:rPr>
          <w:sz w:val="22"/>
          <w:szCs w:val="22"/>
        </w:rPr>
        <w:t xml:space="preserve"> </w:t>
      </w:r>
      <w:r w:rsidRPr="00B340E7">
        <w:rPr>
          <w:sz w:val="22"/>
          <w:szCs w:val="22"/>
        </w:rPr>
        <w:t>de 20</w:t>
      </w:r>
      <w:ins w:id="267" w:author="Danielle Oliveira Peniche" w:date="2020-01-15T23:07:00Z">
        <w:r w:rsidR="002F4740">
          <w:rPr>
            <w:sz w:val="22"/>
            <w:szCs w:val="22"/>
          </w:rPr>
          <w:t>20</w:t>
        </w:r>
      </w:ins>
      <w:del w:id="268" w:author="Danielle Oliveira Peniche" w:date="2020-01-15T23:07:00Z">
        <w:r w:rsidRPr="00B340E7" w:rsidDel="002F4740">
          <w:rPr>
            <w:sz w:val="22"/>
            <w:szCs w:val="22"/>
          </w:rPr>
          <w:delText>1</w:delText>
        </w:r>
        <w:r w:rsidR="0036031F" w:rsidRPr="00B340E7" w:rsidDel="002F4740">
          <w:rPr>
            <w:sz w:val="22"/>
            <w:szCs w:val="22"/>
          </w:rPr>
          <w:delText>9</w:delText>
        </w:r>
      </w:del>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77777777"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r w:rsidR="00A22E7C" w:rsidRPr="00B340E7">
        <w:rPr>
          <w:sz w:val="22"/>
          <w:szCs w:val="22"/>
          <w:highlight w:val="yellow"/>
        </w:rPr>
        <w:t>[=]</w:t>
      </w:r>
      <w:r w:rsidR="00A22E7C" w:rsidRPr="00B340E7">
        <w:rPr>
          <w:sz w:val="22"/>
          <w:szCs w:val="22"/>
        </w:rPr>
        <w:t xml:space="preserve"> </w:t>
      </w:r>
      <w:r w:rsidR="00106CEB" w:rsidRPr="00B340E7">
        <w:rPr>
          <w:i/>
          <w:sz w:val="22"/>
          <w:szCs w:val="22"/>
        </w:rPr>
        <w:t xml:space="preserve">de </w:t>
      </w:r>
      <w:r w:rsidR="00A22E7C" w:rsidRPr="00B340E7">
        <w:rPr>
          <w:sz w:val="22"/>
          <w:szCs w:val="22"/>
          <w:highlight w:val="yellow"/>
        </w:rPr>
        <w:t>[=]</w:t>
      </w:r>
      <w:r w:rsidR="00581DE8" w:rsidRPr="00B340E7">
        <w:rPr>
          <w:i/>
          <w:sz w:val="22"/>
          <w:szCs w:val="22"/>
        </w:rPr>
        <w:t xml:space="preserve"> </w:t>
      </w:r>
      <w:r w:rsidR="00106CEB" w:rsidRPr="00B340E7">
        <w:rPr>
          <w:i/>
          <w:sz w:val="22"/>
          <w:szCs w:val="22"/>
        </w:rPr>
        <w:t>de 20</w:t>
      </w:r>
      <w:ins w:id="269" w:author="Danielle Oliveira Peniche" w:date="2020-01-15T23:07:00Z">
        <w:r w:rsidR="002F4740">
          <w:rPr>
            <w:i/>
            <w:sz w:val="22"/>
            <w:szCs w:val="22"/>
          </w:rPr>
          <w:t>20</w:t>
        </w:r>
      </w:ins>
      <w:del w:id="270" w:author="Danielle Oliveira Peniche" w:date="2020-01-15T23:07:00Z">
        <w:r w:rsidR="00106CEB" w:rsidRPr="00B340E7" w:rsidDel="002F4740">
          <w:rPr>
            <w:i/>
            <w:sz w:val="22"/>
            <w:szCs w:val="22"/>
          </w:rPr>
          <w:delText>1</w:delText>
        </w:r>
        <w:r w:rsidR="0036031F" w:rsidRPr="00B340E7" w:rsidDel="002F4740">
          <w:rPr>
            <w:i/>
            <w:sz w:val="22"/>
            <w:szCs w:val="22"/>
          </w:rPr>
          <w:delText>9</w:delText>
        </w:r>
      </w:del>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4A94CB4"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77777777"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 xml:space="preserve">(Página 2/2 de assinaturas do Instrumento Particular de Alienação Fiduciária de Imóveis em Garantia e Outras Avenças, celebrado em </w:t>
      </w:r>
      <w:r w:rsidRPr="00B340E7">
        <w:rPr>
          <w:sz w:val="22"/>
          <w:szCs w:val="22"/>
          <w:highlight w:val="yellow"/>
        </w:rPr>
        <w:t>[=]</w:t>
      </w:r>
      <w:r w:rsidRPr="00B340E7">
        <w:rPr>
          <w:sz w:val="22"/>
          <w:szCs w:val="22"/>
        </w:rPr>
        <w:t xml:space="preserve"> </w:t>
      </w:r>
      <w:r w:rsidRPr="00B340E7">
        <w:rPr>
          <w:i/>
          <w:sz w:val="22"/>
          <w:szCs w:val="22"/>
        </w:rPr>
        <w:t xml:space="preserve">de </w:t>
      </w:r>
      <w:r w:rsidRPr="00B340E7">
        <w:rPr>
          <w:sz w:val="22"/>
          <w:szCs w:val="22"/>
          <w:highlight w:val="yellow"/>
        </w:rPr>
        <w:t>[=]</w:t>
      </w:r>
      <w:r w:rsidRPr="00B340E7">
        <w:rPr>
          <w:i/>
          <w:sz w:val="22"/>
          <w:szCs w:val="22"/>
        </w:rPr>
        <w:t xml:space="preserve"> de 20</w:t>
      </w:r>
      <w:ins w:id="271" w:author="Danielle Oliveira Peniche" w:date="2020-01-15T23:07:00Z">
        <w:r w:rsidR="002F4740">
          <w:rPr>
            <w:i/>
            <w:sz w:val="22"/>
            <w:szCs w:val="22"/>
          </w:rPr>
          <w:t>20</w:t>
        </w:r>
      </w:ins>
      <w:del w:id="272" w:author="Danielle Oliveira Peniche" w:date="2020-01-15T23:07:00Z">
        <w:r w:rsidRPr="00B340E7" w:rsidDel="002F4740">
          <w:rPr>
            <w:i/>
            <w:sz w:val="22"/>
            <w:szCs w:val="22"/>
          </w:rPr>
          <w:delText>19</w:delText>
        </w:r>
      </w:del>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77777777" w:rsidR="001025F3" w:rsidRPr="00B340E7" w:rsidRDefault="001025F3" w:rsidP="00B340E7">
      <w:pPr>
        <w:widowControl w:val="0"/>
        <w:spacing w:after="0" w:line="320" w:lineRule="exact"/>
        <w:contextualSpacing/>
        <w:rPr>
          <w:sz w:val="22"/>
          <w:szCs w:val="22"/>
        </w:rPr>
      </w:pPr>
    </w:p>
    <w:p w14:paraId="6FB0099E" w14:textId="77777777" w:rsidR="001025F3" w:rsidRPr="00B340E7" w:rsidRDefault="001025F3" w:rsidP="00B340E7">
      <w:pPr>
        <w:widowControl w:val="0"/>
        <w:spacing w:after="0" w:line="320" w:lineRule="exact"/>
        <w:contextualSpacing/>
        <w:rPr>
          <w:sz w:val="22"/>
          <w:szCs w:val="22"/>
        </w:rPr>
      </w:pPr>
    </w:p>
    <w:p w14:paraId="4F6DF081"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FA8164C" w14:textId="77777777" w:rsidTr="007D0ADE">
        <w:trPr>
          <w:jc w:val="center"/>
        </w:trPr>
        <w:tc>
          <w:tcPr>
            <w:tcW w:w="3969" w:type="dxa"/>
            <w:tcBorders>
              <w:top w:val="single" w:sz="4" w:space="0" w:color="auto"/>
            </w:tcBorders>
          </w:tcPr>
          <w:p w14:paraId="47B0535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527904B8"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7B6EC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4552D1DC" w14:textId="77777777" w:rsidTr="007D0ADE">
        <w:trPr>
          <w:jc w:val="center"/>
        </w:trPr>
        <w:tc>
          <w:tcPr>
            <w:tcW w:w="3969" w:type="dxa"/>
          </w:tcPr>
          <w:p w14:paraId="3E6C2B9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56D017DD"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830705A"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7D0ADE">
        <w:trPr>
          <w:trHeight w:val="874"/>
          <w:jc w:val="center"/>
        </w:trPr>
        <w:tc>
          <w:tcPr>
            <w:tcW w:w="8505" w:type="dxa"/>
            <w:gridSpan w:val="3"/>
            <w:vAlign w:val="center"/>
          </w:tcPr>
          <w:p w14:paraId="1549C25C"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7777777" w:rsidR="003C1CAD" w:rsidRPr="00B340E7" w:rsidRDefault="003C1CAD"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259"/>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77777777" w:rsidR="0037677E" w:rsidRPr="00B340E7" w:rsidRDefault="0037677E" w:rsidP="00B340E7">
      <w:pPr>
        <w:pStyle w:val="PargrafodaLista"/>
        <w:spacing w:after="0" w:line="320" w:lineRule="exact"/>
        <w:ind w:left="0"/>
        <w:jc w:val="center"/>
        <w:rPr>
          <w:sz w:val="22"/>
          <w:szCs w:val="22"/>
        </w:rPr>
      </w:pPr>
    </w:p>
    <w:p w14:paraId="09F7D39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37C4316" w14:textId="77777777" w:rsidR="003C1CAD" w:rsidRPr="00B340E7" w:rsidRDefault="003C1CAD"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11"/>
          <w:footerReference w:type="even" r:id="rId12"/>
          <w:footerReference w:type="default" r:id="rId13"/>
          <w:headerReference w:type="first" r:id="rId14"/>
          <w:footerReference w:type="first" r:id="rId15"/>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77777777"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del w:id="284" w:author="Danielle Oliveira Peniche" w:date="2020-01-15T22:55:00Z">
        <w:r w:rsidR="002B3BD1" w:rsidDel="00483742">
          <w:rPr>
            <w:b/>
            <w:i/>
            <w:sz w:val="22"/>
            <w:szCs w:val="22"/>
          </w:rPr>
          <w:delText xml:space="preserve"> em Estoque</w:delText>
        </w:r>
      </w:del>
    </w:p>
    <w:p w14:paraId="63A05266" w14:textId="77777777" w:rsidR="00705683" w:rsidRPr="00B340E7" w:rsidRDefault="00705683" w:rsidP="00B340E7">
      <w:pPr>
        <w:widowControl w:val="0"/>
        <w:spacing w:after="0" w:line="320" w:lineRule="exact"/>
        <w:contextualSpacing/>
        <w:jc w:val="center"/>
        <w:rPr>
          <w:b/>
          <w:i/>
          <w:sz w:val="22"/>
          <w:szCs w:val="22"/>
        </w:rPr>
      </w:pPr>
    </w:p>
    <w:p w14:paraId="1885F883" w14:textId="77777777" w:rsidR="00705683" w:rsidRDefault="00705683" w:rsidP="00B340E7">
      <w:pPr>
        <w:widowControl w:val="0"/>
        <w:spacing w:after="0" w:line="320" w:lineRule="exact"/>
        <w:contextualSpacing/>
        <w:jc w:val="center"/>
        <w:rPr>
          <w:ins w:id="285" w:author="Danielle Oliveira Peniche" w:date="2020-01-22T17:05:00Z"/>
          <w:sz w:val="22"/>
          <w:szCs w:val="22"/>
        </w:rPr>
      </w:pPr>
      <w:r w:rsidRPr="00B340E7">
        <w:rPr>
          <w:sz w:val="22"/>
          <w:szCs w:val="22"/>
          <w:highlight w:val="yellow"/>
        </w:rPr>
        <w:t>[</w:t>
      </w:r>
      <w:r w:rsidRPr="00B340E7">
        <w:rPr>
          <w:b/>
          <w:sz w:val="22"/>
          <w:szCs w:val="22"/>
          <w:highlight w:val="yellow"/>
        </w:rPr>
        <w:t xml:space="preserve">Comentário Madrona: </w:t>
      </w:r>
      <w:r w:rsidR="001025F3" w:rsidRPr="00B340E7">
        <w:rPr>
          <w:sz w:val="22"/>
          <w:szCs w:val="22"/>
          <w:highlight w:val="yellow"/>
        </w:rPr>
        <w:t>Por gentileza, inserir</w:t>
      </w:r>
      <w:r w:rsidRPr="00B340E7">
        <w:rPr>
          <w:sz w:val="22"/>
          <w:szCs w:val="22"/>
          <w:highlight w:val="yellow"/>
        </w:rPr>
        <w:t>.]</w:t>
      </w:r>
    </w:p>
    <w:p w14:paraId="6679F56E" w14:textId="6FC9785E" w:rsidR="00E838E3" w:rsidRDefault="00E838E3">
      <w:pPr>
        <w:rPr>
          <w:ins w:id="286" w:author="Danielle Oliveira Peniche" w:date="2020-01-22T17:05:00Z"/>
          <w:sz w:val="22"/>
          <w:szCs w:val="22"/>
          <w:highlight w:val="yellow"/>
        </w:rPr>
      </w:pPr>
      <w:ins w:id="287" w:author="Danielle Oliveira Peniche" w:date="2020-01-22T17:05:00Z">
        <w:r>
          <w:rPr>
            <w:sz w:val="22"/>
            <w:szCs w:val="22"/>
            <w:highlight w:val="yellow"/>
          </w:rPr>
          <w:br w:type="page"/>
        </w:r>
      </w:ins>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ins w:id="288" w:author="Danielle Oliveira Peniche" w:date="2020-01-22T17:06:00Z"/>
          <w:rFonts w:asciiTheme="minorHAnsi" w:hAnsiTheme="minorHAnsi" w:cs="Arial"/>
          <w:b/>
          <w:sz w:val="22"/>
          <w:szCs w:val="22"/>
        </w:rPr>
      </w:pPr>
      <w:ins w:id="289" w:author="Danielle Oliveira Peniche" w:date="2020-01-22T17:06:00Z">
        <w:r w:rsidRPr="00B340E7">
          <w:rPr>
            <w:rFonts w:asciiTheme="minorHAnsi" w:hAnsiTheme="minorHAnsi" w:cs="Arial"/>
            <w:b/>
            <w:sz w:val="22"/>
            <w:szCs w:val="22"/>
          </w:rPr>
          <w:lastRenderedPageBreak/>
          <w:t>ANEXO</w:t>
        </w:r>
        <w:r>
          <w:rPr>
            <w:rFonts w:asciiTheme="minorHAnsi" w:hAnsiTheme="minorHAnsi" w:cs="Arial"/>
            <w:b/>
            <w:sz w:val="22"/>
            <w:szCs w:val="22"/>
          </w:rPr>
          <w:t xml:space="preserve"> C</w:t>
        </w:r>
      </w:ins>
    </w:p>
    <w:p w14:paraId="432C87C5" w14:textId="77777777" w:rsidR="00E838E3" w:rsidRPr="00B340E7" w:rsidRDefault="00E838E3" w:rsidP="00E838E3">
      <w:pPr>
        <w:widowControl w:val="0"/>
        <w:spacing w:after="0" w:line="320" w:lineRule="exact"/>
        <w:contextualSpacing/>
        <w:jc w:val="center"/>
        <w:rPr>
          <w:ins w:id="290" w:author="Danielle Oliveira Peniche" w:date="2020-01-22T17:06:00Z"/>
          <w:b/>
          <w:sz w:val="22"/>
          <w:szCs w:val="22"/>
        </w:rPr>
      </w:pPr>
      <w:ins w:id="291" w:author="Danielle Oliveira Peniche" w:date="2020-01-22T17:06:00Z">
        <w:r w:rsidRPr="00B340E7">
          <w:rPr>
            <w:b/>
            <w:sz w:val="22"/>
            <w:szCs w:val="22"/>
          </w:rPr>
          <w:t>AO INSTRUMENTO PARTICULAR DE ALIENAÇÃO FIDUCIÁRIA DE IMÓVEIS EM GARANTIA E OUTRAS AVENÇAS</w:t>
        </w:r>
      </w:ins>
    </w:p>
    <w:p w14:paraId="1E616D2E" w14:textId="77777777" w:rsidR="00E838E3" w:rsidRPr="00B340E7" w:rsidRDefault="00E838E3" w:rsidP="00E838E3">
      <w:pPr>
        <w:widowControl w:val="0"/>
        <w:spacing w:after="0" w:line="320" w:lineRule="exact"/>
        <w:contextualSpacing/>
        <w:jc w:val="center"/>
        <w:rPr>
          <w:ins w:id="292" w:author="Danielle Oliveira Peniche" w:date="2020-01-22T17:06:00Z"/>
          <w:b/>
          <w:sz w:val="22"/>
          <w:szCs w:val="22"/>
        </w:rPr>
      </w:pPr>
    </w:p>
    <w:p w14:paraId="1AA644AC" w14:textId="75D944DF" w:rsidR="00E838E3" w:rsidRPr="00B340E7" w:rsidRDefault="00E838E3" w:rsidP="00E838E3">
      <w:pPr>
        <w:widowControl w:val="0"/>
        <w:spacing w:after="0" w:line="320" w:lineRule="exact"/>
        <w:contextualSpacing/>
        <w:jc w:val="center"/>
        <w:rPr>
          <w:ins w:id="293" w:author="Danielle Oliveira Peniche" w:date="2020-01-22T17:06:00Z"/>
          <w:b/>
          <w:i/>
          <w:sz w:val="22"/>
          <w:szCs w:val="22"/>
        </w:rPr>
      </w:pPr>
      <w:ins w:id="294" w:author="Danielle Oliveira Peniche" w:date="2020-01-22T17:06:00Z">
        <w:r>
          <w:rPr>
            <w:b/>
            <w:i/>
            <w:sz w:val="22"/>
            <w:szCs w:val="22"/>
          </w:rPr>
          <w:t>Unidades Permutadas</w:t>
        </w:r>
      </w:ins>
    </w:p>
    <w:p w14:paraId="1F1B8E35" w14:textId="77777777" w:rsidR="00E838E3" w:rsidRPr="00B340E7" w:rsidRDefault="00E838E3" w:rsidP="00B340E7">
      <w:pPr>
        <w:widowControl w:val="0"/>
        <w:spacing w:after="0" w:line="320" w:lineRule="exact"/>
        <w:contextualSpacing/>
        <w:jc w:val="center"/>
        <w:rPr>
          <w:b/>
          <w:sz w:val="22"/>
          <w:szCs w:val="22"/>
        </w:rPr>
      </w:pPr>
    </w:p>
    <w:sectPr w:rsidR="00E838E3"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Flávia Rezende Dias" w:date="2020-01-17T12:33:00Z" w:initials="FRD">
    <w:p w14:paraId="1B6C398F" w14:textId="77777777" w:rsidR="00E838E3" w:rsidRDefault="00E838E3" w:rsidP="00E838E3">
      <w:pPr>
        <w:pStyle w:val="Textodecomentrio"/>
      </w:pPr>
      <w:r>
        <w:rPr>
          <w:rStyle w:val="Refdecomentrio"/>
        </w:rPr>
        <w:annotationRef/>
      </w:r>
      <w:r>
        <w:t>Madrona, favor completar</w:t>
      </w:r>
    </w:p>
  </w:comment>
  <w:comment w:id="35" w:author="Andre Buffara" w:date="2020-01-24T10:43:00Z" w:initials="AB">
    <w:p w14:paraId="6CE56823" w14:textId="6D445DFE" w:rsidR="00947A34" w:rsidRDefault="00947A34">
      <w:pPr>
        <w:pStyle w:val="Textodecomentrio"/>
      </w:pPr>
      <w:r>
        <w:rPr>
          <w:rStyle w:val="Refdecomentrio"/>
        </w:rPr>
        <w:annotationRef/>
      </w:r>
      <w:r>
        <w:t>Prezados, recebemos apenas a Escritura Pública de Compra e Venda. Favor disponibilizar referido “Instrumento de Transação”.</w:t>
      </w:r>
    </w:p>
  </w:comment>
  <w:comment w:id="72" w:author="Pedro Oliveira" w:date="2019-12-10T17:25:00Z" w:initials="PO">
    <w:p w14:paraId="3A9A0994" w14:textId="77777777" w:rsidR="00E838E3" w:rsidRDefault="00E838E3" w:rsidP="00511304">
      <w:pPr>
        <w:pStyle w:val="Textodecomentrio"/>
      </w:pPr>
      <w:r>
        <w:rPr>
          <w:rStyle w:val="Refdecomentrio"/>
        </w:rPr>
        <w:annotationRef/>
      </w:r>
      <w:r>
        <w:t>Esse contrato será aditado para refletir o imóvel dado em dação?</w:t>
      </w:r>
    </w:p>
  </w:comment>
  <w:comment w:id="73" w:author="Danielle Oliveira Peniche" w:date="2020-01-15T23:08:00Z" w:initials="DOP">
    <w:p w14:paraId="426E3C1F" w14:textId="77777777" w:rsidR="00E838E3" w:rsidRDefault="00E838E3">
      <w:pPr>
        <w:pStyle w:val="Textodecomentrio"/>
      </w:pPr>
      <w:r>
        <w:rPr>
          <w:rStyle w:val="Refdecomentrio"/>
        </w:rPr>
        <w:annotationRef/>
      </w:r>
      <w:r>
        <w:t xml:space="preserve">Não. Alguns cartórios são reticentes com relação à aditamento de AF. Nessa hipótese, seria celebrado novo instrumento de alienação fiduciária.  </w:t>
      </w:r>
    </w:p>
  </w:comment>
  <w:comment w:id="74" w:author="Andre Buffara" w:date="2020-01-24T11:12:00Z" w:initials="AB">
    <w:p w14:paraId="1424F821" w14:textId="635C9623" w:rsidR="0098643B" w:rsidRDefault="0098643B">
      <w:pPr>
        <w:pStyle w:val="Textodecomentrio"/>
      </w:pPr>
      <w:r>
        <w:rPr>
          <w:rStyle w:val="Refdecomentrio"/>
        </w:rPr>
        <w:annotationRef/>
      </w:r>
      <w:r w:rsidR="00AD59D2">
        <w:t>No TS, é previsto o Contrato de Distribuição celebrado com o Coordenador Líder, CM Capital.</w:t>
      </w:r>
      <w:bookmarkStart w:id="81" w:name="_GoBack"/>
      <w:bookmarkEnd w:id="81"/>
    </w:p>
  </w:comment>
  <w:comment w:id="95" w:author="Pedro Oliveira" w:date="2019-12-10T15:42:00Z" w:initials="PO">
    <w:p w14:paraId="1A05446F" w14:textId="77777777" w:rsidR="00E838E3" w:rsidRDefault="00E838E3" w:rsidP="00511304">
      <w:pPr>
        <w:pStyle w:val="Textodecomentrio"/>
      </w:pPr>
      <w:r>
        <w:rPr>
          <w:rStyle w:val="Refdecomentrio"/>
        </w:rPr>
        <w:annotationRef/>
      </w:r>
      <w:r>
        <w:t>No anexo B deverá informar o valor de cada unidade e o laudo de avaliação que deu base para tal valor</w:t>
      </w:r>
    </w:p>
  </w:comment>
  <w:comment w:id="114" w:author="elisa" w:date="2019-12-12T10:37:00Z" w:initials="e">
    <w:p w14:paraId="571F21A0" w14:textId="77777777" w:rsidR="00E838E3" w:rsidRDefault="00E838E3" w:rsidP="00511304">
      <w:pPr>
        <w:pStyle w:val="Textodecomentrio"/>
      </w:pPr>
      <w:r>
        <w:rPr>
          <w:rStyle w:val="Refdecomentrio"/>
        </w:rPr>
        <w:annotationRef/>
      </w:r>
      <w:r>
        <w:t>Ajustada redação para ficar compatível com 5.1. “p”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C398F" w15:done="0"/>
  <w15:commentEx w15:paraId="6CE56823" w15:done="0"/>
  <w15:commentEx w15:paraId="3A9A0994" w15:done="0"/>
  <w15:commentEx w15:paraId="426E3C1F" w15:paraIdParent="3A9A0994" w15:done="0"/>
  <w15:commentEx w15:paraId="1424F821" w15:done="0"/>
  <w15:commentEx w15:paraId="1A05446F" w15:done="0"/>
  <w15:commentEx w15:paraId="571F21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C398F" w16cid:durableId="21D32381"/>
  <w16cid:commentId w16cid:paraId="6CE56823" w16cid:durableId="21D548CD"/>
  <w16cid:commentId w16cid:paraId="3A9A0994" w16cid:durableId="21D32383"/>
  <w16cid:commentId w16cid:paraId="426E3C1F" w16cid:durableId="21D32384"/>
  <w16cid:commentId w16cid:paraId="1424F821" w16cid:durableId="21D54F8B"/>
  <w16cid:commentId w16cid:paraId="1A05446F" w16cid:durableId="21D32385"/>
  <w16cid:commentId w16cid:paraId="571F21A0" w16cid:durableId="21D32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122B" w14:textId="77777777" w:rsidR="00E838E3" w:rsidRDefault="00E838E3" w:rsidP="0037677E">
      <w:r>
        <w:separator/>
      </w:r>
    </w:p>
  </w:endnote>
  <w:endnote w:type="continuationSeparator" w:id="0">
    <w:p w14:paraId="74C3E8AA" w14:textId="77777777" w:rsidR="00E838E3" w:rsidRDefault="00E838E3"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E838E3" w:rsidRDefault="00E838E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838E3" w:rsidRDefault="00E838E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838E3" w:rsidRDefault="00E838E3"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C7CE" w14:textId="77777777" w:rsidR="00E838E3" w:rsidRDefault="00E838E3" w:rsidP="002F4740">
    <w:pPr>
      <w:pStyle w:val="Rodap"/>
      <w:rPr>
        <w:ins w:id="275" w:author="Danielle Oliveira Peniche" w:date="2020-01-15T23:15:00Z"/>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sidR="005853BA">
      <w:rPr>
        <w:b/>
        <w:bCs/>
        <w:noProof/>
        <w:sz w:val="18"/>
        <w:szCs w:val="20"/>
      </w:rPr>
      <w:t>20</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sidR="005853BA">
      <w:rPr>
        <w:b/>
        <w:bCs/>
        <w:noProof/>
        <w:sz w:val="18"/>
        <w:szCs w:val="20"/>
      </w:rPr>
      <w:t>27</w:t>
    </w:r>
    <w:r w:rsidRPr="00867B2D">
      <w:rPr>
        <w:b/>
        <w:bCs/>
        <w:sz w:val="18"/>
        <w:szCs w:val="20"/>
      </w:rPr>
      <w:fldChar w:fldCharType="end"/>
    </w:r>
    <w:ins w:id="276" w:author="Danielle Oliveira Peniche" w:date="2020-01-15T23:15:00Z">
      <w:r>
        <w:rPr>
          <w:rFonts w:ascii="Arial" w:hAnsi="Arial" w:cs="Arial"/>
          <w:bCs/>
          <w:sz w:val="16"/>
          <w:szCs w:val="20"/>
        </w:rPr>
        <w:fldChar w:fldCharType="begin"/>
      </w:r>
      <w:r>
        <w:rPr>
          <w:rFonts w:ascii="Arial" w:hAnsi="Arial" w:cs="Arial"/>
          <w:bCs/>
          <w:sz w:val="16"/>
          <w:szCs w:val="20"/>
        </w:rPr>
        <w:instrText xml:space="preserve"> DOCPROPERTY "iManageFooter"  \* MERGEFORMAT </w:instrText>
      </w:r>
    </w:ins>
    <w:r>
      <w:rPr>
        <w:rFonts w:ascii="Arial" w:hAnsi="Arial" w:cs="Arial"/>
        <w:bCs/>
        <w:sz w:val="16"/>
        <w:szCs w:val="20"/>
      </w:rPr>
      <w:fldChar w:fldCharType="separate"/>
    </w:r>
  </w:p>
  <w:p w14:paraId="76DFD5C4" w14:textId="542E37E9" w:rsidR="00E838E3" w:rsidRPr="008144F0" w:rsidRDefault="00E838E3">
    <w:pPr>
      <w:pStyle w:val="Rodap"/>
      <w:rPr>
        <w:rFonts w:ascii="Arial" w:hAnsi="Arial" w:cs="Arial"/>
        <w:bCs/>
        <w:sz w:val="16"/>
        <w:szCs w:val="20"/>
      </w:rPr>
    </w:pPr>
    <w:ins w:id="277" w:author="Danielle Oliveira Peniche" w:date="2020-01-15T23:15:00Z">
      <w:r>
        <w:rPr>
          <w:rFonts w:ascii="Arial" w:hAnsi="Arial" w:cs="Arial"/>
          <w:bCs/>
          <w:sz w:val="16"/>
          <w:szCs w:val="20"/>
        </w:rPr>
        <w:t xml:space="preserve">1300665v1 1334/3 </w:t>
      </w:r>
      <w:r>
        <w:rPr>
          <w:rFonts w:ascii="Arial" w:hAnsi="Arial" w:cs="Arial"/>
          <w:bCs/>
          <w:sz w:val="16"/>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A6C2" w14:textId="77777777" w:rsidR="00E838E3" w:rsidDel="002F4740" w:rsidRDefault="00E838E3" w:rsidP="00867B2D">
    <w:pPr>
      <w:pStyle w:val="Rodap"/>
      <w:rPr>
        <w:del w:id="281" w:author="Danielle Oliveira Peniche" w:date="2020-01-15T23:10:00Z"/>
        <w:rFonts w:ascii="Arial" w:hAnsi="Arial" w:cs="Arial"/>
        <w:sz w:val="16"/>
      </w:rPr>
    </w:pPr>
    <w:del w:id="282" w:author="Danielle Oliveira Peniche" w:date="2020-01-15T23:10:00Z">
      <w:r w:rsidDel="002F4740">
        <w:rPr>
          <w:rFonts w:ascii="Arial" w:hAnsi="Arial" w:cs="Arial"/>
          <w:sz w:val="16"/>
        </w:rPr>
        <w:fldChar w:fldCharType="begin"/>
      </w:r>
      <w:r w:rsidDel="002F4740">
        <w:rPr>
          <w:rFonts w:ascii="Arial" w:hAnsi="Arial" w:cs="Arial"/>
          <w:sz w:val="16"/>
        </w:rPr>
        <w:delInstrText xml:space="preserve"> DOCPROPERTY "iManageFooter"  \* MERGEFORMAT </w:delInstrText>
      </w:r>
      <w:r w:rsidDel="002F4740">
        <w:rPr>
          <w:rFonts w:ascii="Arial" w:hAnsi="Arial" w:cs="Arial"/>
          <w:sz w:val="16"/>
        </w:rPr>
        <w:fldChar w:fldCharType="separate"/>
      </w:r>
    </w:del>
  </w:p>
  <w:p w14:paraId="4BD52290" w14:textId="77777777" w:rsidR="00E838E3" w:rsidRPr="00C41B61" w:rsidRDefault="00E838E3" w:rsidP="00C41B61">
    <w:pPr>
      <w:pStyle w:val="Rodap"/>
      <w:rPr>
        <w:rFonts w:ascii="Arial" w:hAnsi="Arial" w:cs="Arial"/>
        <w:sz w:val="16"/>
      </w:rPr>
    </w:pPr>
    <w:del w:id="283" w:author="Danielle Oliveira Peniche" w:date="2020-01-15T23:10:00Z">
      <w:r w:rsidDel="002F4740">
        <w:rPr>
          <w:rFonts w:ascii="Arial" w:hAnsi="Arial" w:cs="Arial"/>
          <w:sz w:val="16"/>
        </w:rPr>
        <w:delText xml:space="preserve">1266674v1 1334/3 </w:delText>
      </w:r>
      <w:r w:rsidDel="002F4740">
        <w:rPr>
          <w:rFonts w:ascii="Arial" w:hAnsi="Arial" w:cs="Arial"/>
          <w:sz w:val="16"/>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210F" w14:textId="77777777" w:rsidR="00E838E3" w:rsidRDefault="00E838E3" w:rsidP="0037677E">
      <w:r>
        <w:separator/>
      </w:r>
    </w:p>
  </w:footnote>
  <w:footnote w:type="continuationSeparator" w:id="0">
    <w:p w14:paraId="5188518D" w14:textId="77777777" w:rsidR="00E838E3" w:rsidRDefault="00E838E3"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E699" w14:textId="77777777" w:rsidR="00E838E3" w:rsidRPr="0052595C" w:rsidRDefault="00E838E3"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29383C06" w14:textId="72F762C4" w:rsidR="00E838E3" w:rsidRPr="0052595C" w:rsidRDefault="00E838E3"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del w:id="273" w:author="Danielle Oliveira Peniche" w:date="2020-01-15T22:46:00Z">
      <w:r w:rsidDel="00483742">
        <w:rPr>
          <w:rFonts w:ascii="Calibri" w:eastAsia="Times New Roman" w:hAnsi="Calibri" w:cs="Calibri"/>
          <w:i/>
          <w:sz w:val="22"/>
          <w:szCs w:val="24"/>
          <w:lang w:eastAsia="pt-BR"/>
        </w:rPr>
        <w:delText>04.12.</w:delText>
      </w:r>
      <w:r w:rsidRPr="0052595C" w:rsidDel="00483742">
        <w:rPr>
          <w:rFonts w:ascii="Calibri" w:eastAsia="Times New Roman" w:hAnsi="Calibri" w:cs="Calibri"/>
          <w:i/>
          <w:sz w:val="22"/>
          <w:szCs w:val="24"/>
          <w:lang w:eastAsia="pt-BR"/>
        </w:rPr>
        <w:delText>2019</w:delText>
      </w:r>
    </w:del>
    <w:ins w:id="274" w:author="Danielle Oliveira Peniche" w:date="2020-01-15T22:46:00Z">
      <w:r>
        <w:rPr>
          <w:rFonts w:ascii="Calibri" w:eastAsia="Times New Roman" w:hAnsi="Calibri" w:cs="Calibri"/>
          <w:i/>
          <w:sz w:val="22"/>
          <w:szCs w:val="24"/>
          <w:lang w:eastAsia="pt-BR"/>
        </w:rPr>
        <w:t>22.01.2020</w:t>
      </w:r>
    </w:ins>
  </w:p>
  <w:p w14:paraId="6D636DBF" w14:textId="77777777" w:rsidR="00E838E3" w:rsidRDefault="00E838E3" w:rsidP="005F633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BEF0" w14:textId="77777777" w:rsidR="00E838E3" w:rsidRPr="0052595C" w:rsidRDefault="00E838E3"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455BDCF2" w14:textId="5E5B29D3" w:rsidR="00E838E3" w:rsidRPr="0052595C" w:rsidRDefault="00E838E3"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ins w:id="278" w:author="Danielle Oliveira Peniche" w:date="2020-01-22T17:01:00Z">
      <w:r>
        <w:rPr>
          <w:rFonts w:ascii="Calibri" w:eastAsia="Times New Roman" w:hAnsi="Calibri" w:cs="Calibri"/>
          <w:i/>
          <w:sz w:val="22"/>
          <w:szCs w:val="24"/>
          <w:lang w:eastAsia="pt-BR"/>
        </w:rPr>
        <w:t>22</w:t>
      </w:r>
    </w:ins>
    <w:ins w:id="279" w:author="Danielle Oliveira Peniche" w:date="2020-01-15T22:46:00Z">
      <w:r>
        <w:rPr>
          <w:rFonts w:ascii="Calibri" w:eastAsia="Times New Roman" w:hAnsi="Calibri" w:cs="Calibri"/>
          <w:i/>
          <w:sz w:val="22"/>
          <w:szCs w:val="24"/>
          <w:lang w:eastAsia="pt-BR"/>
        </w:rPr>
        <w:t>.01.2020</w:t>
      </w:r>
    </w:ins>
    <w:del w:id="280" w:author="Danielle Oliveira Peniche" w:date="2020-01-15T22:46:00Z">
      <w:r w:rsidDel="00483742">
        <w:rPr>
          <w:rFonts w:ascii="Calibri" w:eastAsia="Times New Roman" w:hAnsi="Calibri" w:cs="Calibri"/>
          <w:i/>
          <w:sz w:val="22"/>
          <w:szCs w:val="24"/>
          <w:lang w:eastAsia="pt-BR"/>
        </w:rPr>
        <w:delText>04.12.</w:delText>
      </w:r>
      <w:r w:rsidRPr="0052595C" w:rsidDel="00483742">
        <w:rPr>
          <w:rFonts w:ascii="Calibri" w:eastAsia="Times New Roman" w:hAnsi="Calibri" w:cs="Calibri"/>
          <w:i/>
          <w:sz w:val="22"/>
          <w:szCs w:val="24"/>
          <w:lang w:eastAsia="pt-BR"/>
        </w:rPr>
        <w:delText>2019</w:delText>
      </w:r>
    </w:del>
  </w:p>
  <w:p w14:paraId="70380EFF" w14:textId="77777777" w:rsidR="00E838E3" w:rsidRPr="00070362" w:rsidRDefault="00E838E3"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2CA6329"/>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4"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6"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39"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4"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9"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79"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1"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2"/>
  </w:num>
  <w:num w:numId="4">
    <w:abstractNumId w:val="60"/>
  </w:num>
  <w:num w:numId="5">
    <w:abstractNumId w:val="71"/>
  </w:num>
  <w:num w:numId="6">
    <w:abstractNumId w:val="66"/>
  </w:num>
  <w:num w:numId="7">
    <w:abstractNumId w:val="43"/>
  </w:num>
  <w:num w:numId="8">
    <w:abstractNumId w:val="9"/>
  </w:num>
  <w:num w:numId="9">
    <w:abstractNumId w:val="58"/>
  </w:num>
  <w:num w:numId="10">
    <w:abstractNumId w:val="48"/>
  </w:num>
  <w:num w:numId="11">
    <w:abstractNumId w:val="24"/>
  </w:num>
  <w:num w:numId="12">
    <w:abstractNumId w:val="29"/>
  </w:num>
  <w:num w:numId="13">
    <w:abstractNumId w:val="57"/>
  </w:num>
  <w:num w:numId="14">
    <w:abstractNumId w:val="18"/>
  </w:num>
  <w:num w:numId="15">
    <w:abstractNumId w:val="5"/>
  </w:num>
  <w:num w:numId="16">
    <w:abstractNumId w:val="4"/>
  </w:num>
  <w:num w:numId="17">
    <w:abstractNumId w:val="72"/>
  </w:num>
  <w:num w:numId="18">
    <w:abstractNumId w:val="69"/>
  </w:num>
  <w:num w:numId="19">
    <w:abstractNumId w:val="22"/>
  </w:num>
  <w:num w:numId="20">
    <w:abstractNumId w:val="79"/>
  </w:num>
  <w:num w:numId="21">
    <w:abstractNumId w:val="75"/>
  </w:num>
  <w:num w:numId="22">
    <w:abstractNumId w:val="76"/>
  </w:num>
  <w:num w:numId="23">
    <w:abstractNumId w:val="0"/>
  </w:num>
  <w:num w:numId="24">
    <w:abstractNumId w:val="80"/>
  </w:num>
  <w:num w:numId="25">
    <w:abstractNumId w:val="41"/>
  </w:num>
  <w:num w:numId="26">
    <w:abstractNumId w:val="36"/>
  </w:num>
  <w:num w:numId="27">
    <w:abstractNumId w:val="53"/>
  </w:num>
  <w:num w:numId="28">
    <w:abstractNumId w:val="16"/>
  </w:num>
  <w:num w:numId="29">
    <w:abstractNumId w:val="54"/>
  </w:num>
  <w:num w:numId="30">
    <w:abstractNumId w:val="12"/>
  </w:num>
  <w:num w:numId="31">
    <w:abstractNumId w:val="59"/>
  </w:num>
  <w:num w:numId="32">
    <w:abstractNumId w:val="81"/>
  </w:num>
  <w:num w:numId="33">
    <w:abstractNumId w:val="13"/>
  </w:num>
  <w:num w:numId="34">
    <w:abstractNumId w:val="19"/>
  </w:num>
  <w:num w:numId="35">
    <w:abstractNumId w:val="35"/>
  </w:num>
  <w:num w:numId="36">
    <w:abstractNumId w:val="3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5"/>
  </w:num>
  <w:num w:numId="40">
    <w:abstractNumId w:val="33"/>
  </w:num>
  <w:num w:numId="41">
    <w:abstractNumId w:val="27"/>
  </w:num>
  <w:num w:numId="42">
    <w:abstractNumId w:val="74"/>
  </w:num>
  <w:num w:numId="43">
    <w:abstractNumId w:val="49"/>
  </w:num>
  <w:num w:numId="44">
    <w:abstractNumId w:val="46"/>
  </w:num>
  <w:num w:numId="45">
    <w:abstractNumId w:val="38"/>
  </w:num>
  <w:num w:numId="46">
    <w:abstractNumId w:val="73"/>
  </w:num>
  <w:num w:numId="47">
    <w:abstractNumId w:val="3"/>
  </w:num>
  <w:num w:numId="48">
    <w:abstractNumId w:val="7"/>
  </w:num>
  <w:num w:numId="49">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67"/>
  </w:num>
  <w:num w:numId="52">
    <w:abstractNumId w:val="21"/>
  </w:num>
  <w:num w:numId="53">
    <w:abstractNumId w:val="2"/>
  </w:num>
  <w:num w:numId="54">
    <w:abstractNumId w:val="25"/>
  </w:num>
  <w:num w:numId="55">
    <w:abstractNumId w:val="10"/>
  </w:num>
  <w:num w:numId="56">
    <w:abstractNumId w:val="61"/>
  </w:num>
  <w:num w:numId="57">
    <w:abstractNumId w:val="32"/>
  </w:num>
  <w:num w:numId="58">
    <w:abstractNumId w:val="70"/>
  </w:num>
  <w:num w:numId="59">
    <w:abstractNumId w:val="68"/>
  </w:num>
  <w:num w:numId="60">
    <w:abstractNumId w:val="51"/>
  </w:num>
  <w:num w:numId="61">
    <w:abstractNumId w:val="30"/>
  </w:num>
  <w:num w:numId="62">
    <w:abstractNumId w:val="63"/>
  </w:num>
  <w:num w:numId="63">
    <w:abstractNumId w:val="65"/>
  </w:num>
  <w:num w:numId="64">
    <w:abstractNumId w:val="42"/>
  </w:num>
  <w:num w:numId="65">
    <w:abstractNumId w:val="39"/>
  </w:num>
  <w:num w:numId="66">
    <w:abstractNumId w:val="56"/>
  </w:num>
  <w:num w:numId="67">
    <w:abstractNumId w:val="20"/>
  </w:num>
  <w:num w:numId="68">
    <w:abstractNumId w:val="50"/>
  </w:num>
  <w:num w:numId="69">
    <w:abstractNumId w:val="11"/>
  </w:num>
  <w:num w:numId="70">
    <w:abstractNumId w:val="40"/>
  </w:num>
  <w:num w:numId="71">
    <w:abstractNumId w:val="26"/>
  </w:num>
  <w:num w:numId="72">
    <w:abstractNumId w:val="64"/>
  </w:num>
  <w:num w:numId="73">
    <w:abstractNumId w:val="44"/>
  </w:num>
  <w:num w:numId="74">
    <w:abstractNumId w:val="34"/>
  </w:num>
  <w:num w:numId="75">
    <w:abstractNumId w:val="8"/>
  </w:num>
  <w:num w:numId="76">
    <w:abstractNumId w:val="78"/>
  </w:num>
  <w:num w:numId="77">
    <w:abstractNumId w:val="17"/>
  </w:num>
  <w:num w:numId="78">
    <w:abstractNumId w:val="62"/>
  </w:num>
  <w:num w:numId="79">
    <w:abstractNumId w:val="47"/>
  </w:num>
  <w:num w:numId="80">
    <w:abstractNumId w:val="37"/>
  </w:num>
  <w:num w:numId="81">
    <w:abstractNumId w:val="7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Flávia Rezende Dias">
    <w15:presenceInfo w15:providerId="AD" w15:userId="S::fdias@cpsec.com.br::92c30e5c-013c-4f01-99a0-74b28e0ea90f"/>
  </w15:person>
  <w15:person w15:author="Andre Buffara">
    <w15:presenceInfo w15:providerId="AD" w15:userId="S::andre.buffara@simplificpavarini.com.br::9381a815-9a65-4b9c-89ca-351e77673b1a"/>
  </w15:person>
  <w15:person w15:author="Pedro Oliveira">
    <w15:presenceInfo w15:providerId="AD" w15:userId="S-1-5-21-3725046391-2035892150-3915932902-1146"/>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212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2B9F"/>
    <w:rsid w:val="003E39DD"/>
    <w:rsid w:val="003F2C30"/>
    <w:rsid w:val="004015CD"/>
    <w:rsid w:val="0041488F"/>
    <w:rsid w:val="00431ACD"/>
    <w:rsid w:val="00442060"/>
    <w:rsid w:val="004476B4"/>
    <w:rsid w:val="004478C4"/>
    <w:rsid w:val="004479F9"/>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91DC0"/>
    <w:rsid w:val="00694F3E"/>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AC3"/>
    <w:rsid w:val="00866E15"/>
    <w:rsid w:val="00867B2D"/>
    <w:rsid w:val="00874B01"/>
    <w:rsid w:val="00885F58"/>
    <w:rsid w:val="008875D6"/>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47A34"/>
    <w:rsid w:val="0097327F"/>
    <w:rsid w:val="00975FC2"/>
    <w:rsid w:val="0098011D"/>
    <w:rsid w:val="0098643B"/>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59D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84E39"/>
    <w:rsid w:val="00BB41B1"/>
    <w:rsid w:val="00BC39BA"/>
    <w:rsid w:val="00BC6125"/>
    <w:rsid w:val="00BC78D7"/>
    <w:rsid w:val="00BC7C32"/>
    <w:rsid w:val="00BE7ABA"/>
    <w:rsid w:val="00C12879"/>
    <w:rsid w:val="00C20813"/>
    <w:rsid w:val="00C41B61"/>
    <w:rsid w:val="00C463D5"/>
    <w:rsid w:val="00C5489D"/>
    <w:rsid w:val="00C548D1"/>
    <w:rsid w:val="00C65BAC"/>
    <w:rsid w:val="00C71D25"/>
    <w:rsid w:val="00C86931"/>
    <w:rsid w:val="00C90851"/>
    <w:rsid w:val="00C91900"/>
    <w:rsid w:val="00C92031"/>
    <w:rsid w:val="00CA6400"/>
    <w:rsid w:val="00CB3182"/>
    <w:rsid w:val="00CC781C"/>
    <w:rsid w:val="00CC7FF0"/>
    <w:rsid w:val="00CD2597"/>
    <w:rsid w:val="00CE25B4"/>
    <w:rsid w:val="00CE2A7D"/>
    <w:rsid w:val="00CE7C46"/>
    <w:rsid w:val="00CF0281"/>
    <w:rsid w:val="00CF1431"/>
    <w:rsid w:val="00CF1A75"/>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602A"/>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B71C4-4075-40A8-91FC-65B3819E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10169</Words>
  <Characters>54917</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Andre Buffara</cp:lastModifiedBy>
  <cp:revision>4</cp:revision>
  <cp:lastPrinted>2019-05-14T19:32:00Z</cp:lastPrinted>
  <dcterms:created xsi:type="dcterms:W3CDTF">2020-01-24T14:32:00Z</dcterms:created>
  <dcterms:modified xsi:type="dcterms:W3CDTF">2020-01-24T15:20:00Z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ies>
</file>