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0F11A58F" w:rsidR="00732E76" w:rsidRPr="00DD7CB1" w:rsidRDefault="00B87B68"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r>
        <w:rPr>
          <w:rFonts w:asciiTheme="minorHAnsi" w:hAnsiTheme="minorHAnsi" w:cstheme="minorHAnsi"/>
          <w:b/>
          <w:sz w:val="22"/>
          <w:szCs w:val="22"/>
        </w:rPr>
        <w:t>NONO</w:t>
      </w:r>
      <w:r w:rsidR="00550D32" w:rsidRPr="00DD7CB1">
        <w:rPr>
          <w:rFonts w:asciiTheme="minorHAnsi" w:hAnsiTheme="minorHAnsi" w:cstheme="minorHAnsi"/>
          <w:b/>
          <w:sz w:val="22"/>
          <w:szCs w:val="22"/>
        </w:rPr>
        <w:t xml:space="preserve"> </w:t>
      </w:r>
      <w:r w:rsidR="00527B13" w:rsidRPr="00DD7CB1">
        <w:rPr>
          <w:rFonts w:asciiTheme="minorHAnsi" w:hAnsiTheme="minorHAnsi" w:cstheme="minorHAnsi"/>
          <w:b/>
          <w:sz w:val="22"/>
          <w:szCs w:val="22"/>
        </w:rPr>
        <w:t xml:space="preserve">ADITAMENTO AO </w:t>
      </w:r>
      <w:r w:rsidR="00F63C1A" w:rsidRPr="00DD7CB1">
        <w:rPr>
          <w:rFonts w:asciiTheme="minorHAnsi" w:hAnsiTheme="minorHAnsi" w:cstheme="minorHAnsi"/>
          <w:b/>
          <w:sz w:val="22"/>
          <w:szCs w:val="22"/>
        </w:rPr>
        <w:t>TERMO DE SECURITIZAÇÃO DE CRÉDITOS IMOBILIÁRIOS</w:t>
      </w:r>
      <w:bookmarkEnd w:id="0"/>
      <w:r w:rsidR="00732E76" w:rsidRPr="00DD7CB1">
        <w:rPr>
          <w:rFonts w:asciiTheme="minorHAnsi" w:hAnsiTheme="minorHAnsi" w:cstheme="minorHAnsi"/>
          <w:b/>
          <w:sz w:val="22"/>
          <w:szCs w:val="22"/>
        </w:rPr>
        <w:t xml:space="preserve"> </w:t>
      </w:r>
      <w:r>
        <w:rPr>
          <w:rFonts w:asciiTheme="minorHAnsi" w:hAnsiTheme="minorHAnsi" w:cstheme="minorHAnsi"/>
          <w:b/>
          <w:sz w:val="22"/>
          <w:szCs w:val="22"/>
        </w:rPr>
        <w:t xml:space="preserve">DOS CERTIFICADOS DE RECEBÍVEIS IMOBILIÁRIOS </w:t>
      </w:r>
      <w:r w:rsidR="00732E76" w:rsidRPr="00DD7CB1">
        <w:rPr>
          <w:rFonts w:asciiTheme="minorHAnsi" w:hAnsiTheme="minorHAnsi" w:cstheme="minorHAnsi"/>
          <w:b/>
          <w:color w:val="000000" w:themeColor="text1"/>
          <w:sz w:val="22"/>
          <w:szCs w:val="22"/>
        </w:rPr>
        <w:t xml:space="preserve">DA </w:t>
      </w:r>
      <w:r>
        <w:rPr>
          <w:rFonts w:asciiTheme="minorHAnsi" w:hAnsiTheme="minorHAnsi" w:cstheme="minorHAnsi"/>
          <w:b/>
          <w:color w:val="000000" w:themeColor="text1"/>
          <w:sz w:val="22"/>
          <w:szCs w:val="22"/>
        </w:rPr>
        <w:t>48</w:t>
      </w:r>
      <w:r w:rsidR="00732E76" w:rsidRPr="00DD7CB1">
        <w:rPr>
          <w:rFonts w:asciiTheme="minorHAnsi" w:hAnsiTheme="minorHAnsi" w:cstheme="minorHAnsi"/>
          <w:b/>
          <w:color w:val="000000" w:themeColor="text1"/>
          <w:sz w:val="22"/>
          <w:szCs w:val="22"/>
        </w:rPr>
        <w:t xml:space="preserve">ª SÉRIE DA 1ª EMISSÃO DA </w:t>
      </w:r>
      <w:r w:rsidR="00601C12" w:rsidRPr="00DD7CB1">
        <w:rPr>
          <w:rFonts w:asciiTheme="minorHAnsi" w:hAnsiTheme="minorHAnsi" w:cstheme="minorHAnsi"/>
          <w:b/>
          <w:sz w:val="22"/>
          <w:szCs w:val="22"/>
        </w:rPr>
        <w:t>CASA DE PEDRA SECURITIZADORA DE CRÉDITO S.A.</w:t>
      </w:r>
    </w:p>
    <w:p w14:paraId="349F00E5" w14:textId="77777777" w:rsidR="00F63C1A" w:rsidRPr="00DD7CB1" w:rsidRDefault="00F63C1A" w:rsidP="004A3BAB">
      <w:pPr>
        <w:spacing w:line="300" w:lineRule="exact"/>
        <w:jc w:val="both"/>
        <w:rPr>
          <w:rFonts w:asciiTheme="minorHAnsi" w:hAnsiTheme="minorHAnsi" w:cstheme="minorHAnsi"/>
          <w:sz w:val="22"/>
          <w:szCs w:val="22"/>
        </w:rPr>
      </w:pPr>
    </w:p>
    <w:p w14:paraId="52F2324C" w14:textId="2D952535" w:rsidR="00CF6B67" w:rsidRPr="00DD7CB1" w:rsidRDefault="008C02A4"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 – PARTES</w:t>
      </w:r>
    </w:p>
    <w:p w14:paraId="30807709" w14:textId="77777777" w:rsidR="0099666A" w:rsidRPr="00DD7CB1" w:rsidRDefault="0099666A" w:rsidP="004A3BAB">
      <w:pPr>
        <w:spacing w:line="300" w:lineRule="exact"/>
        <w:jc w:val="both"/>
        <w:rPr>
          <w:rFonts w:asciiTheme="minorHAnsi" w:hAnsiTheme="minorHAnsi" w:cstheme="minorHAnsi"/>
          <w:sz w:val="22"/>
          <w:szCs w:val="22"/>
        </w:rPr>
      </w:pPr>
      <w:bookmarkStart w:id="1" w:name="_DV_M62"/>
      <w:bookmarkStart w:id="2" w:name="_DV_M63"/>
      <w:bookmarkEnd w:id="1"/>
      <w:bookmarkEnd w:id="2"/>
    </w:p>
    <w:p w14:paraId="4B635D8D" w14:textId="698FDC5A" w:rsidR="0099666A" w:rsidRPr="00DD7CB1" w:rsidRDefault="0099666A"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Pelo presente instrumento particular, e na melhor forma de direito, as partes</w:t>
      </w:r>
      <w:r w:rsidR="00B87B68">
        <w:rPr>
          <w:rFonts w:asciiTheme="minorHAnsi" w:hAnsiTheme="minorHAnsi" w:cstheme="minorHAnsi"/>
          <w:sz w:val="22"/>
          <w:szCs w:val="22"/>
        </w:rPr>
        <w:t>:</w:t>
      </w:r>
    </w:p>
    <w:p w14:paraId="3E08B66D" w14:textId="77777777" w:rsidR="00F63C1A" w:rsidRPr="00DD7CB1" w:rsidRDefault="00F63C1A" w:rsidP="004A3BAB">
      <w:pPr>
        <w:spacing w:line="300" w:lineRule="exact"/>
        <w:jc w:val="both"/>
        <w:rPr>
          <w:rFonts w:asciiTheme="minorHAnsi" w:hAnsiTheme="minorHAnsi" w:cstheme="minorHAnsi"/>
          <w:sz w:val="22"/>
          <w:szCs w:val="22"/>
        </w:rPr>
      </w:pPr>
    </w:p>
    <w:p w14:paraId="74EB2E9D" w14:textId="4F05533E" w:rsidR="003A13DD" w:rsidRPr="00DD7CB1" w:rsidRDefault="003A13DD" w:rsidP="003A13DD">
      <w:pPr>
        <w:spacing w:line="300" w:lineRule="exact"/>
        <w:ind w:right="15"/>
        <w:jc w:val="both"/>
        <w:rPr>
          <w:rFonts w:asciiTheme="minorHAnsi" w:hAnsiTheme="minorHAnsi" w:cstheme="minorHAnsi"/>
          <w:sz w:val="22"/>
          <w:szCs w:val="22"/>
        </w:rPr>
      </w:pPr>
      <w:bookmarkStart w:id="3" w:name="_DV_M64"/>
      <w:bookmarkEnd w:id="3"/>
      <w:r w:rsidRPr="00DD7CB1">
        <w:rPr>
          <w:rFonts w:asciiTheme="minorHAnsi" w:hAnsiTheme="minorHAnsi" w:cstheme="minorHAnsi"/>
          <w:b/>
          <w:sz w:val="22"/>
          <w:szCs w:val="22"/>
        </w:rPr>
        <w:t>CASA DE PEDRA SECURITIZADORA DE CRÉDITO S.A.</w:t>
      </w:r>
      <w:r w:rsidRPr="00DD7CB1">
        <w:rPr>
          <w:rFonts w:asciiTheme="minorHAnsi" w:hAnsiTheme="minorHAnsi" w:cstheme="minorHAnsi"/>
          <w:sz w:val="22"/>
          <w:szCs w:val="22"/>
        </w:rPr>
        <w:t xml:space="preserve">, sociedade por ações, com </w:t>
      </w:r>
      <w:r w:rsidR="00D938F9">
        <w:rPr>
          <w:rFonts w:asciiTheme="minorHAnsi" w:hAnsiTheme="minorHAnsi" w:cstheme="minorHAnsi"/>
          <w:sz w:val="22"/>
          <w:szCs w:val="22"/>
        </w:rPr>
        <w:t>sede</w:t>
      </w:r>
      <w:r w:rsidRPr="00DD7CB1">
        <w:rPr>
          <w:rFonts w:asciiTheme="minorHAnsi" w:hAnsiTheme="minorHAnsi" w:cstheme="minorHAnsi"/>
          <w:sz w:val="22"/>
          <w:szCs w:val="22"/>
        </w:rPr>
        <w:t xml:space="preserve"> na Cidade de São Paulo, Estado de São Paulo, na Rua Iguatemi, nº 192, </w:t>
      </w:r>
      <w:r w:rsidR="00DB435B">
        <w:rPr>
          <w:rFonts w:asciiTheme="minorHAnsi" w:hAnsiTheme="minorHAnsi" w:cstheme="minorHAnsi"/>
          <w:sz w:val="22"/>
          <w:szCs w:val="22"/>
        </w:rPr>
        <w:t xml:space="preserve">Conjunto 152, </w:t>
      </w:r>
      <w:r w:rsidRPr="00DD7CB1">
        <w:rPr>
          <w:rFonts w:asciiTheme="minorHAnsi" w:hAnsiTheme="minorHAnsi" w:cstheme="minorHAnsi"/>
          <w:sz w:val="22"/>
          <w:szCs w:val="22"/>
        </w:rPr>
        <w:t>Bairro Itaim Bibi, CEP 01451-010, inscrita no CNPJ/M</w:t>
      </w:r>
      <w:r w:rsidR="001948E9">
        <w:rPr>
          <w:rFonts w:asciiTheme="minorHAnsi" w:hAnsiTheme="minorHAnsi" w:cstheme="minorHAnsi"/>
          <w:sz w:val="22"/>
          <w:szCs w:val="22"/>
        </w:rPr>
        <w:t>E</w:t>
      </w:r>
      <w:r w:rsidRPr="00DD7CB1">
        <w:rPr>
          <w:rFonts w:asciiTheme="minorHAnsi" w:hAnsiTheme="minorHAnsi" w:cstheme="minorHAnsi"/>
          <w:sz w:val="22"/>
          <w:szCs w:val="22"/>
        </w:rPr>
        <w:t xml:space="preserve"> sob o nº 31.468.139/000</w:t>
      </w:r>
      <w:r w:rsidR="00D938F9">
        <w:rPr>
          <w:rFonts w:asciiTheme="minorHAnsi" w:hAnsiTheme="minorHAnsi" w:cstheme="minorHAnsi"/>
          <w:sz w:val="22"/>
          <w:szCs w:val="22"/>
        </w:rPr>
        <w:t>1-98</w:t>
      </w:r>
      <w:r w:rsidRPr="00DD7CB1">
        <w:rPr>
          <w:rFonts w:asciiTheme="minorHAnsi" w:hAnsiTheme="minorHAnsi" w:cstheme="minorHAnsi"/>
          <w:sz w:val="22"/>
          <w:szCs w:val="22"/>
        </w:rPr>
        <w:t>, neste ato representada na forma de seu Estatuto Social (</w:t>
      </w:r>
      <w:r w:rsidR="001948E9">
        <w:rPr>
          <w:rFonts w:asciiTheme="minorHAnsi" w:hAnsiTheme="minorHAnsi" w:cstheme="minorHAnsi"/>
          <w:sz w:val="22"/>
          <w:szCs w:val="22"/>
        </w:rPr>
        <w:t xml:space="preserve">“Emissora” ou </w:t>
      </w:r>
      <w:r w:rsidRPr="00DD7CB1">
        <w:rPr>
          <w:rFonts w:asciiTheme="minorHAnsi" w:hAnsiTheme="minorHAnsi" w:cstheme="minorHAnsi"/>
          <w:sz w:val="22"/>
          <w:szCs w:val="22"/>
        </w:rPr>
        <w:t>“</w:t>
      </w:r>
      <w:r w:rsidRPr="00DD7CB1">
        <w:rPr>
          <w:rFonts w:asciiTheme="minorHAnsi" w:hAnsiTheme="minorHAnsi" w:cstheme="minorHAnsi"/>
          <w:sz w:val="22"/>
          <w:szCs w:val="22"/>
          <w:u w:val="single"/>
        </w:rPr>
        <w:t>Casa de Pedra</w:t>
      </w:r>
      <w:r w:rsidRPr="00DD7CB1">
        <w:rPr>
          <w:rFonts w:asciiTheme="minorHAnsi" w:hAnsiTheme="minorHAnsi" w:cstheme="minorHAnsi"/>
          <w:sz w:val="22"/>
          <w:szCs w:val="22"/>
        </w:rPr>
        <w:t>”)</w:t>
      </w:r>
      <w:r w:rsidR="00B87B68">
        <w:rPr>
          <w:rFonts w:asciiTheme="minorHAnsi" w:hAnsiTheme="minorHAnsi" w:cstheme="minorHAnsi"/>
          <w:sz w:val="22"/>
          <w:szCs w:val="22"/>
        </w:rPr>
        <w:t>;</w:t>
      </w:r>
      <w:r w:rsidR="001948E9">
        <w:rPr>
          <w:rFonts w:asciiTheme="minorHAnsi" w:hAnsiTheme="minorHAnsi" w:cstheme="minorHAnsi"/>
          <w:sz w:val="22"/>
          <w:szCs w:val="22"/>
        </w:rPr>
        <w:t xml:space="preserve"> e </w:t>
      </w:r>
    </w:p>
    <w:p w14:paraId="0FFAE91D" w14:textId="27CDC338" w:rsidR="001F6A4F" w:rsidRPr="00DD7CB1" w:rsidRDefault="001F6A4F" w:rsidP="003A13DD">
      <w:pPr>
        <w:spacing w:line="300" w:lineRule="exact"/>
        <w:ind w:right="15"/>
        <w:jc w:val="both"/>
        <w:rPr>
          <w:rFonts w:asciiTheme="minorHAnsi" w:hAnsiTheme="minorHAnsi" w:cstheme="minorHAnsi"/>
          <w:sz w:val="22"/>
          <w:szCs w:val="22"/>
        </w:rPr>
      </w:pPr>
    </w:p>
    <w:p w14:paraId="5E02E6D0" w14:textId="1A57569B" w:rsidR="001F6A4F" w:rsidRDefault="001F6A4F" w:rsidP="001F6A4F">
      <w:pPr>
        <w:spacing w:line="300" w:lineRule="exact"/>
        <w:ind w:right="15"/>
        <w:jc w:val="both"/>
        <w:rPr>
          <w:rFonts w:asciiTheme="minorHAnsi" w:hAnsiTheme="minorHAnsi" w:cstheme="minorHAnsi"/>
          <w:sz w:val="22"/>
          <w:szCs w:val="22"/>
        </w:rPr>
      </w:pPr>
      <w:r w:rsidRPr="00DD7CB1">
        <w:rPr>
          <w:rFonts w:asciiTheme="minorHAnsi" w:hAnsiTheme="minorHAnsi" w:cstheme="minorHAnsi"/>
          <w:b/>
          <w:sz w:val="22"/>
          <w:szCs w:val="22"/>
        </w:rPr>
        <w:t>SIMPLIFIC PAVARINI DISTRIBUIDORA DE TÍTULOS E VALORES MOBILIÁRIOS LTDA.</w:t>
      </w:r>
      <w:r w:rsidRPr="00DD7CB1">
        <w:rPr>
          <w:rFonts w:asciiTheme="minorHAnsi" w:hAnsiTheme="minorHAnsi" w:cstheme="minorHAnsi"/>
          <w:sz w:val="22"/>
          <w:szCs w:val="22"/>
        </w:rPr>
        <w:t xml:space="preserve">, instituição financeira, atuando por sua filial na </w:t>
      </w:r>
      <w:r w:rsidR="001948E9">
        <w:rPr>
          <w:rFonts w:asciiTheme="minorHAnsi" w:hAnsiTheme="minorHAnsi" w:cstheme="minorHAnsi"/>
          <w:sz w:val="22"/>
          <w:szCs w:val="22"/>
        </w:rPr>
        <w:t>C</w:t>
      </w:r>
      <w:r w:rsidRPr="00DD7CB1">
        <w:rPr>
          <w:rFonts w:asciiTheme="minorHAnsi" w:hAnsiTheme="minorHAnsi" w:cstheme="minorHAnsi"/>
          <w:sz w:val="22"/>
          <w:szCs w:val="22"/>
        </w:rPr>
        <w:t>idade de São Paulo, Estado de São Paulo, na Rua Joaquim Floriano, nº 466, sala 1401, Itaim Bibi, CEP 04534-002, inscrita no CNPJ/M</w:t>
      </w:r>
      <w:r w:rsidR="001948E9">
        <w:rPr>
          <w:rFonts w:asciiTheme="minorHAnsi" w:hAnsiTheme="minorHAnsi" w:cstheme="minorHAnsi"/>
          <w:sz w:val="22"/>
          <w:szCs w:val="22"/>
        </w:rPr>
        <w:t>E</w:t>
      </w:r>
      <w:r w:rsidRPr="00DD7CB1">
        <w:rPr>
          <w:rFonts w:asciiTheme="minorHAnsi" w:hAnsiTheme="minorHAnsi" w:cstheme="minorHAnsi"/>
          <w:sz w:val="22"/>
          <w:szCs w:val="22"/>
        </w:rPr>
        <w:t xml:space="preserve"> sob o nº 15.227.994/0004-01, sob o NIRE 33.2.0064417-1 (</w:t>
      </w:r>
      <w:r w:rsidR="001948E9">
        <w:rPr>
          <w:rFonts w:asciiTheme="minorHAnsi" w:hAnsiTheme="minorHAnsi" w:cstheme="minorHAnsi"/>
          <w:sz w:val="22"/>
          <w:szCs w:val="22"/>
        </w:rPr>
        <w:t xml:space="preserve">“Agente Fiduciário” ou </w:t>
      </w:r>
      <w:r w:rsidRPr="00DD7CB1">
        <w:rPr>
          <w:rFonts w:asciiTheme="minorHAnsi" w:hAnsiTheme="minorHAnsi" w:cstheme="minorHAnsi"/>
          <w:sz w:val="22"/>
          <w:szCs w:val="22"/>
        </w:rPr>
        <w:t>“</w:t>
      </w:r>
      <w:r w:rsidRPr="00DD7CB1">
        <w:rPr>
          <w:rFonts w:asciiTheme="minorHAnsi" w:hAnsiTheme="minorHAnsi" w:cstheme="minorHAnsi"/>
          <w:sz w:val="22"/>
          <w:szCs w:val="22"/>
          <w:u w:val="single"/>
        </w:rPr>
        <w:t>Simplific Pavarini</w:t>
      </w:r>
      <w:r w:rsidRPr="00DD7CB1">
        <w:rPr>
          <w:rFonts w:asciiTheme="minorHAnsi" w:hAnsiTheme="minorHAnsi" w:cstheme="minorHAnsi"/>
          <w:sz w:val="22"/>
          <w:szCs w:val="22"/>
        </w:rPr>
        <w:t>”)</w:t>
      </w:r>
      <w:r w:rsidR="00B87B68">
        <w:rPr>
          <w:rFonts w:asciiTheme="minorHAnsi" w:hAnsiTheme="minorHAnsi" w:cstheme="minorHAnsi"/>
          <w:sz w:val="22"/>
          <w:szCs w:val="22"/>
        </w:rPr>
        <w:t>,</w:t>
      </w:r>
    </w:p>
    <w:p w14:paraId="43F2F12D" w14:textId="77777777" w:rsidR="001948E9" w:rsidRPr="00DD7CB1" w:rsidRDefault="001948E9" w:rsidP="001F6A4F">
      <w:pPr>
        <w:spacing w:line="300" w:lineRule="exact"/>
        <w:ind w:right="15"/>
        <w:jc w:val="both"/>
        <w:rPr>
          <w:rFonts w:asciiTheme="minorHAnsi" w:hAnsiTheme="minorHAnsi" w:cstheme="minorHAnsi"/>
          <w:sz w:val="22"/>
          <w:szCs w:val="22"/>
        </w:rPr>
      </w:pPr>
    </w:p>
    <w:p w14:paraId="568845A4" w14:textId="2FB60C20" w:rsidR="00423F3B" w:rsidRDefault="00B87B68" w:rsidP="004A3BAB">
      <w:pPr>
        <w:tabs>
          <w:tab w:val="left" w:pos="567"/>
        </w:tabs>
        <w:spacing w:line="300" w:lineRule="exact"/>
        <w:jc w:val="both"/>
        <w:rPr>
          <w:rFonts w:asciiTheme="minorHAnsi" w:hAnsiTheme="minorHAnsi" w:cstheme="minorHAnsi"/>
          <w:sz w:val="22"/>
          <w:szCs w:val="22"/>
        </w:rPr>
      </w:pPr>
      <w:r>
        <w:rPr>
          <w:rFonts w:asciiTheme="minorHAnsi" w:hAnsiTheme="minorHAnsi" w:cstheme="minorHAnsi"/>
          <w:sz w:val="22"/>
          <w:szCs w:val="22"/>
        </w:rPr>
        <w:t>Adiante designados em conjunto como “Partes” e, isoladamente como “Parte”</w:t>
      </w:r>
      <w:r w:rsidR="00423F3B">
        <w:rPr>
          <w:rFonts w:asciiTheme="minorHAnsi" w:hAnsiTheme="minorHAnsi" w:cstheme="minorHAnsi"/>
          <w:sz w:val="22"/>
          <w:szCs w:val="22"/>
        </w:rPr>
        <w:t xml:space="preserve">, </w:t>
      </w:r>
    </w:p>
    <w:p w14:paraId="0D9BD77E" w14:textId="77777777" w:rsidR="00423F3B" w:rsidRDefault="00423F3B" w:rsidP="004A3BAB">
      <w:pPr>
        <w:tabs>
          <w:tab w:val="left" w:pos="567"/>
        </w:tabs>
        <w:spacing w:line="300" w:lineRule="exact"/>
        <w:jc w:val="both"/>
        <w:rPr>
          <w:rFonts w:asciiTheme="minorHAnsi" w:hAnsiTheme="minorHAnsi" w:cstheme="minorHAnsi"/>
          <w:sz w:val="22"/>
          <w:szCs w:val="22"/>
        </w:rPr>
      </w:pPr>
    </w:p>
    <w:p w14:paraId="08A81E08" w14:textId="77777777" w:rsidR="00423F3B" w:rsidRPr="00DD7CB1" w:rsidRDefault="00423F3B" w:rsidP="00423F3B">
      <w:pPr>
        <w:spacing w:line="300" w:lineRule="exact"/>
        <w:jc w:val="both"/>
        <w:rPr>
          <w:rFonts w:asciiTheme="minorHAnsi" w:hAnsiTheme="minorHAnsi" w:cstheme="minorHAnsi"/>
          <w:b/>
          <w:color w:val="000000" w:themeColor="text1"/>
          <w:sz w:val="22"/>
          <w:szCs w:val="22"/>
        </w:rPr>
      </w:pPr>
      <w:r w:rsidRPr="004F478A">
        <w:rPr>
          <w:rFonts w:asciiTheme="minorHAnsi" w:hAnsiTheme="minorHAnsi" w:cstheme="minorHAnsi"/>
          <w:b/>
          <w:color w:val="000000" w:themeColor="text1"/>
          <w:sz w:val="22"/>
          <w:szCs w:val="22"/>
        </w:rPr>
        <w:t>CONSIDERA</w:t>
      </w:r>
      <w:r>
        <w:rPr>
          <w:rFonts w:asciiTheme="minorHAnsi" w:hAnsiTheme="minorHAnsi" w:cstheme="minorHAnsi"/>
          <w:b/>
          <w:color w:val="000000" w:themeColor="text1"/>
          <w:sz w:val="22"/>
          <w:szCs w:val="22"/>
        </w:rPr>
        <w:t>NDO QUE:</w:t>
      </w:r>
    </w:p>
    <w:p w14:paraId="3494C411" w14:textId="77777777" w:rsidR="00423F3B" w:rsidRPr="00DD7CB1" w:rsidRDefault="00423F3B" w:rsidP="00423F3B">
      <w:pPr>
        <w:spacing w:line="300" w:lineRule="exact"/>
        <w:jc w:val="both"/>
        <w:rPr>
          <w:rFonts w:asciiTheme="minorHAnsi" w:hAnsiTheme="minorHAnsi" w:cstheme="minorHAnsi"/>
          <w:b/>
          <w:color w:val="000000" w:themeColor="text1"/>
          <w:sz w:val="22"/>
          <w:szCs w:val="22"/>
        </w:rPr>
      </w:pPr>
    </w:p>
    <w:p w14:paraId="4A328BA1" w14:textId="77777777" w:rsidR="00423F3B" w:rsidRPr="00DD7CB1" w:rsidRDefault="00423F3B" w:rsidP="00423F3B">
      <w:pPr>
        <w:spacing w:line="280" w:lineRule="exact"/>
        <w:jc w:val="both"/>
        <w:rPr>
          <w:rFonts w:asciiTheme="minorHAnsi" w:hAnsiTheme="minorHAnsi" w:cstheme="minorHAnsi"/>
          <w:sz w:val="22"/>
          <w:szCs w:val="22"/>
        </w:rPr>
      </w:pPr>
      <w:r w:rsidRPr="00DD7CB1">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102375F5" w14:textId="77777777" w:rsidR="00423F3B" w:rsidRPr="00DD7CB1" w:rsidRDefault="00423F3B" w:rsidP="00423F3B">
      <w:pPr>
        <w:widowControl/>
        <w:autoSpaceDE/>
        <w:autoSpaceDN/>
        <w:adjustRightInd/>
        <w:spacing w:line="300" w:lineRule="exact"/>
        <w:contextualSpacing/>
        <w:jc w:val="both"/>
        <w:rPr>
          <w:rFonts w:asciiTheme="minorHAnsi" w:hAnsiTheme="minorHAnsi" w:cstheme="minorHAnsi"/>
          <w:b/>
          <w:sz w:val="22"/>
          <w:szCs w:val="22"/>
        </w:rPr>
      </w:pPr>
    </w:p>
    <w:p w14:paraId="6B710930" w14:textId="7594BD81" w:rsidR="00CE29E4" w:rsidRDefault="00CE29E4" w:rsidP="00483B0A">
      <w:pPr>
        <w:pStyle w:val="PargrafodaLista"/>
        <w:widowControl/>
        <w:numPr>
          <w:ilvl w:val="0"/>
          <w:numId w:val="25"/>
        </w:numPr>
        <w:autoSpaceDE/>
        <w:autoSpaceDN/>
        <w:adjustRightInd/>
        <w:spacing w:line="300" w:lineRule="exact"/>
        <w:ind w:left="709" w:hanging="709"/>
        <w:contextualSpacing/>
        <w:jc w:val="both"/>
        <w:rPr>
          <w:rFonts w:asciiTheme="minorHAnsi" w:hAnsiTheme="minorHAnsi" w:cstheme="minorHAnsi"/>
          <w:sz w:val="22"/>
          <w:szCs w:val="22"/>
        </w:rPr>
      </w:pPr>
      <w:r w:rsidRPr="00BF210B">
        <w:rPr>
          <w:rFonts w:asciiTheme="minorHAnsi" w:hAnsiTheme="minorHAnsi" w:cstheme="minorHAnsi"/>
          <w:sz w:val="22"/>
          <w:szCs w:val="22"/>
        </w:rPr>
        <w:t xml:space="preserve">A </w:t>
      </w:r>
      <w:proofErr w:type="spellStart"/>
      <w:r w:rsidRPr="00BF210B">
        <w:rPr>
          <w:rFonts w:asciiTheme="minorHAnsi" w:hAnsiTheme="minorHAnsi" w:cstheme="minorHAnsi"/>
          <w:sz w:val="22"/>
          <w:szCs w:val="22"/>
        </w:rPr>
        <w:t>Habitasec</w:t>
      </w:r>
      <w:proofErr w:type="spellEnd"/>
      <w:r w:rsidRPr="00BF210B">
        <w:rPr>
          <w:rFonts w:asciiTheme="minorHAnsi" w:hAnsiTheme="minorHAnsi" w:cstheme="minorHAnsi"/>
          <w:sz w:val="22"/>
          <w:szCs w:val="22"/>
        </w:rPr>
        <w:t xml:space="preserve"> Securitizadora </w:t>
      </w:r>
      <w:r w:rsidR="00BF210B">
        <w:rPr>
          <w:rFonts w:asciiTheme="minorHAnsi" w:hAnsiTheme="minorHAnsi" w:cstheme="minorHAnsi"/>
          <w:sz w:val="22"/>
          <w:szCs w:val="22"/>
        </w:rPr>
        <w:t xml:space="preserve">S.A. </w:t>
      </w:r>
      <w:r w:rsidRPr="00BF210B">
        <w:rPr>
          <w:rFonts w:asciiTheme="minorHAnsi" w:hAnsiTheme="minorHAnsi" w:cstheme="minorHAnsi"/>
          <w:sz w:val="22"/>
          <w:szCs w:val="22"/>
        </w:rPr>
        <w:t xml:space="preserve">realizou a emissão de Certificados de Recebíveis Imobiliários da </w:t>
      </w:r>
      <w:r w:rsidR="00BF210B">
        <w:rPr>
          <w:rFonts w:asciiTheme="minorHAnsi" w:hAnsiTheme="minorHAnsi" w:cstheme="minorHAnsi"/>
          <w:sz w:val="22"/>
          <w:szCs w:val="22"/>
        </w:rPr>
        <w:t>48</w:t>
      </w:r>
      <w:r w:rsidRPr="00BF210B">
        <w:rPr>
          <w:rFonts w:asciiTheme="minorHAnsi" w:hAnsiTheme="minorHAnsi" w:cstheme="minorHAnsi"/>
          <w:sz w:val="22"/>
          <w:szCs w:val="22"/>
        </w:rPr>
        <w:t xml:space="preserve">ª Série de sua 1ª Emissão (“CRI”), por meio de Termo de Securitização de Créditos Imobiliários firmado em </w:t>
      </w:r>
      <w:r>
        <w:rPr>
          <w:rFonts w:asciiTheme="minorHAnsi" w:hAnsiTheme="minorHAnsi" w:cstheme="minorHAnsi"/>
          <w:sz w:val="22"/>
          <w:szCs w:val="22"/>
        </w:rPr>
        <w:t>20</w:t>
      </w:r>
      <w:r w:rsidRPr="00BF210B">
        <w:rPr>
          <w:rFonts w:asciiTheme="minorHAnsi" w:hAnsiTheme="minorHAnsi" w:cstheme="minorHAnsi"/>
          <w:sz w:val="22"/>
          <w:szCs w:val="22"/>
        </w:rPr>
        <w:t xml:space="preserve"> de </w:t>
      </w:r>
      <w:r>
        <w:rPr>
          <w:rFonts w:asciiTheme="minorHAnsi" w:hAnsiTheme="minorHAnsi" w:cstheme="minorHAnsi"/>
          <w:sz w:val="22"/>
          <w:szCs w:val="22"/>
        </w:rPr>
        <w:t>fevereiro</w:t>
      </w:r>
      <w:r w:rsidRPr="00BF210B">
        <w:rPr>
          <w:rFonts w:asciiTheme="minorHAnsi" w:hAnsiTheme="minorHAnsi" w:cstheme="minorHAnsi"/>
          <w:sz w:val="22"/>
          <w:szCs w:val="22"/>
        </w:rPr>
        <w:t xml:space="preserve"> de 2015 (“Termo de Securitização”), conforme aditado em</w:t>
      </w:r>
      <w:r>
        <w:rPr>
          <w:rFonts w:asciiTheme="minorHAnsi" w:hAnsiTheme="minorHAnsi" w:cstheme="minorHAnsi"/>
          <w:sz w:val="22"/>
          <w:szCs w:val="22"/>
        </w:rPr>
        <w:t xml:space="preserve"> (i) 30 de junho de 2016,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19 de dezembro de 2016,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14 de fevereiro de 2017, (</w:t>
      </w:r>
      <w:proofErr w:type="spellStart"/>
      <w:r>
        <w:rPr>
          <w:rFonts w:asciiTheme="minorHAnsi" w:hAnsiTheme="minorHAnsi" w:cstheme="minorHAnsi"/>
          <w:sz w:val="22"/>
          <w:szCs w:val="22"/>
        </w:rPr>
        <w:t>iv</w:t>
      </w:r>
      <w:proofErr w:type="spellEnd"/>
      <w:r>
        <w:rPr>
          <w:rFonts w:asciiTheme="minorHAnsi" w:hAnsiTheme="minorHAnsi" w:cstheme="minorHAnsi"/>
          <w:sz w:val="22"/>
          <w:szCs w:val="22"/>
        </w:rPr>
        <w:t>) 20 de maio de 2017, (v) 26 de dezembro de 2017, (vi) 23 de janeiro de 2018, (</w:t>
      </w:r>
      <w:proofErr w:type="spellStart"/>
      <w:r>
        <w:rPr>
          <w:rFonts w:asciiTheme="minorHAnsi" w:hAnsiTheme="minorHAnsi" w:cstheme="minorHAnsi"/>
          <w:sz w:val="22"/>
          <w:szCs w:val="22"/>
        </w:rPr>
        <w:t>vii</w:t>
      </w:r>
      <w:proofErr w:type="spellEnd"/>
      <w:r>
        <w:rPr>
          <w:rFonts w:asciiTheme="minorHAnsi" w:hAnsiTheme="minorHAnsi" w:cstheme="minorHAnsi"/>
          <w:sz w:val="22"/>
          <w:szCs w:val="22"/>
        </w:rPr>
        <w:t>) 19 de junho de 2019 e (</w:t>
      </w:r>
      <w:proofErr w:type="spellStart"/>
      <w:r>
        <w:rPr>
          <w:rFonts w:asciiTheme="minorHAnsi" w:hAnsiTheme="minorHAnsi" w:cstheme="minorHAnsi"/>
          <w:sz w:val="22"/>
          <w:szCs w:val="22"/>
        </w:rPr>
        <w:t>viii</w:t>
      </w:r>
      <w:proofErr w:type="spellEnd"/>
      <w:r>
        <w:rPr>
          <w:rFonts w:asciiTheme="minorHAnsi" w:hAnsiTheme="minorHAnsi" w:cstheme="minorHAnsi"/>
          <w:sz w:val="22"/>
          <w:szCs w:val="22"/>
        </w:rPr>
        <w:t>) 17 de junho de 2019;</w:t>
      </w:r>
    </w:p>
    <w:p w14:paraId="36335CA0" w14:textId="77777777" w:rsidR="00CE29E4" w:rsidRPr="00BF210B" w:rsidRDefault="00CE29E4" w:rsidP="00BF210B">
      <w:pPr>
        <w:pStyle w:val="PargrafodaLista"/>
        <w:widowControl/>
        <w:autoSpaceDE/>
        <w:autoSpaceDN/>
        <w:adjustRightInd/>
        <w:spacing w:line="300" w:lineRule="exact"/>
        <w:ind w:left="709"/>
        <w:contextualSpacing/>
        <w:jc w:val="both"/>
        <w:rPr>
          <w:rFonts w:asciiTheme="minorHAnsi" w:hAnsiTheme="minorHAnsi" w:cstheme="minorHAnsi"/>
          <w:sz w:val="22"/>
          <w:szCs w:val="22"/>
        </w:rPr>
      </w:pPr>
    </w:p>
    <w:p w14:paraId="1ABBE943" w14:textId="558E16DA" w:rsidR="00483B0A" w:rsidRPr="00483B0A" w:rsidRDefault="00CE29E4" w:rsidP="00483B0A">
      <w:pPr>
        <w:pStyle w:val="PargrafodaLista"/>
        <w:widowControl/>
        <w:numPr>
          <w:ilvl w:val="0"/>
          <w:numId w:val="25"/>
        </w:numPr>
        <w:autoSpaceDE/>
        <w:autoSpaceDN/>
        <w:adjustRightInd/>
        <w:spacing w:line="300" w:lineRule="exact"/>
        <w:ind w:left="709" w:hanging="709"/>
        <w:contextualSpacing/>
        <w:jc w:val="both"/>
        <w:rPr>
          <w:rFonts w:asciiTheme="minorHAnsi" w:hAnsiTheme="minorHAnsi" w:cstheme="minorHAnsi"/>
          <w:b/>
          <w:sz w:val="22"/>
          <w:szCs w:val="22"/>
        </w:rPr>
      </w:pPr>
      <w:r w:rsidRPr="00CE29E4">
        <w:rPr>
          <w:rFonts w:asciiTheme="minorHAnsi" w:hAnsiTheme="minorHAnsi" w:cstheme="minorHAnsi"/>
          <w:bCs/>
          <w:sz w:val="22"/>
          <w:szCs w:val="22"/>
        </w:rPr>
        <w:t xml:space="preserve">Sem prejuízo das disposições estabelecidas no Termo de Securitização, </w:t>
      </w:r>
      <w:r w:rsidR="00BF210B">
        <w:rPr>
          <w:rFonts w:asciiTheme="minorHAnsi" w:hAnsiTheme="minorHAnsi" w:cstheme="minorHAnsi"/>
          <w:bCs/>
          <w:sz w:val="22"/>
          <w:szCs w:val="22"/>
        </w:rPr>
        <w:t>e</w:t>
      </w:r>
      <w:r w:rsidR="00423F3B" w:rsidRPr="00367A33">
        <w:rPr>
          <w:rFonts w:asciiTheme="minorHAnsi" w:hAnsiTheme="minorHAnsi" w:cstheme="minorHAnsi"/>
          <w:bCs/>
          <w:sz w:val="22"/>
          <w:szCs w:val="22"/>
        </w:rPr>
        <w:t xml:space="preserve">m </w:t>
      </w:r>
      <w:r w:rsidR="00483B0A" w:rsidRPr="00483B0A">
        <w:rPr>
          <w:rFonts w:asciiTheme="minorHAnsi" w:hAnsiTheme="minorHAnsi" w:cstheme="minorHAnsi"/>
          <w:bCs/>
          <w:sz w:val="22"/>
          <w:szCs w:val="22"/>
          <w:highlight w:val="yellow"/>
        </w:rPr>
        <w:t>[=]</w:t>
      </w:r>
      <w:r w:rsidR="00423F3B" w:rsidRPr="00367A33">
        <w:rPr>
          <w:rFonts w:asciiTheme="minorHAnsi" w:hAnsiTheme="minorHAnsi" w:cstheme="minorHAnsi"/>
          <w:bCs/>
          <w:sz w:val="22"/>
          <w:szCs w:val="22"/>
        </w:rPr>
        <w:t xml:space="preserve"> de </w:t>
      </w:r>
      <w:r w:rsidR="00483B0A" w:rsidRPr="00483B0A">
        <w:rPr>
          <w:rFonts w:asciiTheme="minorHAnsi" w:hAnsiTheme="minorHAnsi" w:cstheme="minorHAnsi"/>
          <w:bCs/>
          <w:sz w:val="22"/>
          <w:szCs w:val="22"/>
          <w:highlight w:val="yellow"/>
        </w:rPr>
        <w:t>[=]</w:t>
      </w:r>
      <w:r w:rsidR="00483B0A">
        <w:rPr>
          <w:rFonts w:asciiTheme="minorHAnsi" w:hAnsiTheme="minorHAnsi" w:cstheme="minorHAnsi"/>
          <w:bCs/>
          <w:sz w:val="22"/>
          <w:szCs w:val="22"/>
        </w:rPr>
        <w:t xml:space="preserve"> </w:t>
      </w:r>
      <w:r w:rsidR="00423F3B" w:rsidRPr="00367A33">
        <w:rPr>
          <w:rFonts w:asciiTheme="minorHAnsi" w:hAnsiTheme="minorHAnsi" w:cstheme="minorHAnsi"/>
          <w:bCs/>
          <w:sz w:val="22"/>
          <w:szCs w:val="22"/>
        </w:rPr>
        <w:t>de 2019, foi celebrad</w:t>
      </w:r>
      <w:r w:rsidR="00483B0A">
        <w:rPr>
          <w:rFonts w:asciiTheme="minorHAnsi" w:hAnsiTheme="minorHAnsi" w:cstheme="minorHAnsi"/>
          <w:bCs/>
          <w:sz w:val="22"/>
          <w:szCs w:val="22"/>
        </w:rPr>
        <w:t>a</w:t>
      </w:r>
      <w:r w:rsidR="00423F3B" w:rsidRPr="00367A33">
        <w:rPr>
          <w:rFonts w:asciiTheme="minorHAnsi" w:hAnsiTheme="minorHAnsi" w:cstheme="minorHAnsi"/>
          <w:bCs/>
          <w:sz w:val="22"/>
          <w:szCs w:val="22"/>
        </w:rPr>
        <w:t xml:space="preserve"> </w:t>
      </w:r>
      <w:r w:rsidR="00483B0A">
        <w:rPr>
          <w:rFonts w:asciiTheme="minorHAnsi" w:hAnsiTheme="minorHAnsi" w:cstheme="minorHAnsi"/>
          <w:bCs/>
          <w:sz w:val="22"/>
          <w:szCs w:val="22"/>
        </w:rPr>
        <w:t xml:space="preserve">Assembleia Geral de Titulares dos </w:t>
      </w:r>
      <w:proofErr w:type="spellStart"/>
      <w:r w:rsidR="00483B0A">
        <w:rPr>
          <w:rFonts w:asciiTheme="minorHAnsi" w:hAnsiTheme="minorHAnsi" w:cstheme="minorHAnsi"/>
          <w:bCs/>
          <w:sz w:val="22"/>
          <w:szCs w:val="22"/>
        </w:rPr>
        <w:t>CRIs</w:t>
      </w:r>
      <w:proofErr w:type="spellEnd"/>
      <w:r w:rsidR="00483B0A">
        <w:rPr>
          <w:rFonts w:asciiTheme="minorHAnsi" w:hAnsiTheme="minorHAnsi" w:cstheme="minorHAnsi"/>
          <w:bCs/>
          <w:sz w:val="22"/>
          <w:szCs w:val="22"/>
        </w:rPr>
        <w:t xml:space="preserve"> da 48ª Série da 1ª Emissão da Casa de Pedra</w:t>
      </w:r>
      <w:r w:rsidR="009E7DD6">
        <w:rPr>
          <w:rFonts w:asciiTheme="minorHAnsi" w:hAnsiTheme="minorHAnsi" w:cstheme="minorHAnsi"/>
          <w:bCs/>
          <w:sz w:val="22"/>
          <w:szCs w:val="22"/>
        </w:rPr>
        <w:t xml:space="preserve"> (“AGT”)</w:t>
      </w:r>
      <w:r w:rsidR="00423F3B" w:rsidRPr="00367A33">
        <w:rPr>
          <w:rFonts w:asciiTheme="minorHAnsi" w:hAnsiTheme="minorHAnsi" w:cstheme="minorHAnsi"/>
          <w:bCs/>
          <w:sz w:val="22"/>
          <w:szCs w:val="22"/>
        </w:rPr>
        <w:t xml:space="preserve">, onde foi </w:t>
      </w:r>
      <w:r w:rsidR="00D6366E">
        <w:rPr>
          <w:rFonts w:asciiTheme="minorHAnsi" w:hAnsiTheme="minorHAnsi" w:cstheme="minorHAnsi"/>
          <w:bCs/>
          <w:sz w:val="22"/>
          <w:szCs w:val="22"/>
        </w:rPr>
        <w:t xml:space="preserve">deliberado e </w:t>
      </w:r>
      <w:r w:rsidR="00423F3B" w:rsidRPr="00367A33">
        <w:rPr>
          <w:rFonts w:asciiTheme="minorHAnsi" w:hAnsiTheme="minorHAnsi" w:cstheme="minorHAnsi"/>
          <w:bCs/>
          <w:sz w:val="22"/>
          <w:szCs w:val="22"/>
        </w:rPr>
        <w:t>aprovad</w:t>
      </w:r>
      <w:r w:rsidR="00266872">
        <w:rPr>
          <w:rFonts w:asciiTheme="minorHAnsi" w:hAnsiTheme="minorHAnsi" w:cstheme="minorHAnsi"/>
          <w:bCs/>
          <w:sz w:val="22"/>
          <w:szCs w:val="22"/>
        </w:rPr>
        <w:t>a</w:t>
      </w:r>
      <w:r w:rsidR="00423F3B" w:rsidRPr="00367A33">
        <w:rPr>
          <w:rFonts w:asciiTheme="minorHAnsi" w:hAnsiTheme="minorHAnsi" w:cstheme="minorHAnsi"/>
          <w:bCs/>
          <w:sz w:val="22"/>
          <w:szCs w:val="22"/>
        </w:rPr>
        <w:t xml:space="preserve"> a substituição </w:t>
      </w:r>
      <w:r w:rsidR="00423F3B" w:rsidRPr="00DD7CB1">
        <w:rPr>
          <w:rFonts w:asciiTheme="minorHAnsi" w:hAnsiTheme="minorHAnsi" w:cstheme="minorHAnsi"/>
          <w:sz w:val="22"/>
          <w:szCs w:val="22"/>
        </w:rPr>
        <w:t>d</w:t>
      </w:r>
      <w:r w:rsidR="00483B0A">
        <w:rPr>
          <w:rFonts w:asciiTheme="minorHAnsi" w:hAnsiTheme="minorHAnsi" w:cstheme="minorHAnsi"/>
          <w:sz w:val="22"/>
          <w:szCs w:val="22"/>
        </w:rPr>
        <w:t>o Escriturador e do Banco Liquidante, bem como a alteração da remuneração do Agente Fiduciário</w:t>
      </w:r>
      <w:r w:rsidR="00423F3B">
        <w:rPr>
          <w:rFonts w:asciiTheme="minorHAnsi" w:hAnsiTheme="minorHAnsi" w:cstheme="minorHAnsi"/>
          <w:sz w:val="22"/>
          <w:szCs w:val="22"/>
        </w:rPr>
        <w:t>;</w:t>
      </w:r>
    </w:p>
    <w:p w14:paraId="798D36BE" w14:textId="77777777" w:rsidR="00423F3B" w:rsidRPr="00DD7CB1" w:rsidRDefault="00423F3B" w:rsidP="00423F3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97A211E" w14:textId="1045595F" w:rsidR="00423F3B" w:rsidRPr="00DD7CB1" w:rsidRDefault="00423F3B" w:rsidP="001375E7">
      <w:pPr>
        <w:pStyle w:val="PargrafodaLista"/>
        <w:widowControl/>
        <w:numPr>
          <w:ilvl w:val="0"/>
          <w:numId w:val="25"/>
        </w:numPr>
        <w:autoSpaceDE/>
        <w:autoSpaceDN/>
        <w:adjustRightInd/>
        <w:spacing w:line="300" w:lineRule="exact"/>
        <w:ind w:left="709" w:hanging="709"/>
        <w:contextualSpacing/>
        <w:jc w:val="both"/>
        <w:rPr>
          <w:rFonts w:asciiTheme="minorHAnsi" w:hAnsiTheme="minorHAnsi" w:cstheme="minorHAnsi"/>
          <w:b/>
          <w:sz w:val="22"/>
          <w:szCs w:val="22"/>
        </w:rPr>
      </w:pPr>
      <w:r w:rsidRPr="00DD7CB1">
        <w:rPr>
          <w:rFonts w:asciiTheme="minorHAnsi" w:hAnsiTheme="minorHAnsi" w:cstheme="minorHAnsi"/>
          <w:sz w:val="22"/>
          <w:szCs w:val="22"/>
        </w:rPr>
        <w:t>Em decorrência das disposições supramencionadas, as Partes têm interesse em aditar o Termo de Securitização para</w:t>
      </w:r>
      <w:r w:rsidR="00483B0A">
        <w:rPr>
          <w:rFonts w:asciiTheme="minorHAnsi" w:hAnsiTheme="minorHAnsi" w:cstheme="minorHAnsi"/>
          <w:sz w:val="22"/>
          <w:szCs w:val="22"/>
        </w:rPr>
        <w:t xml:space="preserve"> refletir as deliberações aprovadas na AGT</w:t>
      </w:r>
      <w:r w:rsidRPr="00DD7CB1">
        <w:rPr>
          <w:rFonts w:asciiTheme="minorHAnsi" w:hAnsiTheme="minorHAnsi" w:cstheme="minorHAnsi"/>
          <w:sz w:val="22"/>
          <w:szCs w:val="22"/>
        </w:rPr>
        <w:t>.</w:t>
      </w:r>
    </w:p>
    <w:p w14:paraId="3CC22E78" w14:textId="77777777" w:rsidR="00423F3B" w:rsidRDefault="00423F3B" w:rsidP="004A3BAB">
      <w:pPr>
        <w:tabs>
          <w:tab w:val="left" w:pos="567"/>
        </w:tabs>
        <w:spacing w:line="300" w:lineRule="exact"/>
        <w:jc w:val="both"/>
        <w:rPr>
          <w:rFonts w:asciiTheme="minorHAnsi" w:hAnsiTheme="minorHAnsi" w:cstheme="minorHAnsi"/>
          <w:sz w:val="22"/>
          <w:szCs w:val="22"/>
        </w:rPr>
      </w:pPr>
    </w:p>
    <w:p w14:paraId="3DD20F75" w14:textId="77777777" w:rsidR="00BA6293" w:rsidRDefault="00BA6293" w:rsidP="004A3BAB">
      <w:pPr>
        <w:spacing w:line="300" w:lineRule="exact"/>
        <w:jc w:val="both"/>
        <w:rPr>
          <w:rFonts w:asciiTheme="minorHAnsi" w:hAnsiTheme="minorHAnsi" w:cstheme="minorHAnsi"/>
          <w:sz w:val="22"/>
          <w:szCs w:val="22"/>
        </w:rPr>
      </w:pPr>
      <w:bookmarkStart w:id="4" w:name="_DV_M69"/>
      <w:bookmarkStart w:id="5" w:name="_DV_M4"/>
      <w:bookmarkStart w:id="6" w:name="_DV_C11"/>
      <w:bookmarkEnd w:id="4"/>
      <w:bookmarkEnd w:id="5"/>
    </w:p>
    <w:p w14:paraId="66A51A15" w14:textId="75CEF194" w:rsidR="0074415A" w:rsidRPr="00601C12" w:rsidRDefault="00A65716" w:rsidP="004A3BAB">
      <w:pPr>
        <w:spacing w:line="300" w:lineRule="exact"/>
        <w:jc w:val="both"/>
        <w:rPr>
          <w:rFonts w:asciiTheme="minorHAnsi" w:hAnsiTheme="minorHAnsi" w:cstheme="minorHAnsi"/>
          <w:sz w:val="22"/>
          <w:szCs w:val="22"/>
        </w:rPr>
      </w:pPr>
      <w:r w:rsidRPr="00601C12">
        <w:rPr>
          <w:rFonts w:asciiTheme="minorHAnsi" w:hAnsiTheme="minorHAnsi" w:cstheme="minorHAnsi"/>
          <w:sz w:val="22"/>
          <w:szCs w:val="22"/>
        </w:rPr>
        <w:t>Resolvem as Partes, na melhor forma do direito, celebrar o presente</w:t>
      </w:r>
      <w:r w:rsidRPr="00601C12">
        <w:rPr>
          <w:rFonts w:asciiTheme="minorHAnsi" w:hAnsiTheme="minorHAnsi" w:cstheme="minorHAnsi"/>
          <w:i/>
          <w:sz w:val="22"/>
          <w:szCs w:val="22"/>
        </w:rPr>
        <w:t xml:space="preserve"> </w:t>
      </w:r>
      <w:r w:rsidR="00550D32" w:rsidRPr="00601C12">
        <w:rPr>
          <w:rFonts w:asciiTheme="minorHAnsi" w:hAnsiTheme="minorHAnsi" w:cstheme="minorHAnsi"/>
          <w:i/>
          <w:sz w:val="22"/>
          <w:szCs w:val="22"/>
        </w:rPr>
        <w:t>“</w:t>
      </w:r>
      <w:r w:rsidR="00BA6293">
        <w:rPr>
          <w:rFonts w:asciiTheme="minorHAnsi" w:hAnsiTheme="minorHAnsi" w:cstheme="minorHAnsi"/>
          <w:i/>
          <w:sz w:val="22"/>
          <w:szCs w:val="22"/>
        </w:rPr>
        <w:t>Nono</w:t>
      </w:r>
      <w:r w:rsidR="00550D32" w:rsidRPr="00601C12">
        <w:rPr>
          <w:rFonts w:asciiTheme="minorHAnsi" w:hAnsiTheme="minorHAnsi" w:cstheme="minorHAnsi"/>
          <w:i/>
          <w:sz w:val="22"/>
          <w:szCs w:val="22"/>
        </w:rPr>
        <w:t xml:space="preserve"> </w:t>
      </w:r>
      <w:r w:rsidR="00732E76" w:rsidRPr="00601C12">
        <w:rPr>
          <w:rFonts w:asciiTheme="minorHAnsi" w:hAnsiTheme="minorHAnsi" w:cstheme="minorHAnsi"/>
          <w:i/>
          <w:sz w:val="22"/>
          <w:szCs w:val="22"/>
        </w:rPr>
        <w:t xml:space="preserve">Aditamento ao </w:t>
      </w:r>
      <w:r w:rsidR="0099666A" w:rsidRPr="00601C12">
        <w:rPr>
          <w:rFonts w:asciiTheme="minorHAnsi" w:hAnsiTheme="minorHAnsi" w:cstheme="minorHAnsi"/>
          <w:i/>
          <w:sz w:val="22"/>
          <w:szCs w:val="22"/>
        </w:rPr>
        <w:t>Termo de Securitização de Créditos Imobiliários</w:t>
      </w:r>
      <w:r w:rsidR="009C176C" w:rsidRPr="00601C12">
        <w:rPr>
          <w:rFonts w:asciiTheme="minorHAnsi" w:hAnsiTheme="minorHAnsi" w:cstheme="minorHAnsi"/>
          <w:i/>
          <w:sz w:val="22"/>
          <w:szCs w:val="22"/>
        </w:rPr>
        <w:t xml:space="preserve"> </w:t>
      </w:r>
      <w:r w:rsidR="00BA6293">
        <w:rPr>
          <w:rFonts w:asciiTheme="minorHAnsi" w:hAnsiTheme="minorHAnsi" w:cstheme="minorHAnsi"/>
          <w:i/>
          <w:sz w:val="22"/>
          <w:szCs w:val="22"/>
        </w:rPr>
        <w:t xml:space="preserve">dos Certificados de Recebíveis Imobiliários </w:t>
      </w:r>
      <w:r w:rsidR="009C176C" w:rsidRPr="00601C12">
        <w:rPr>
          <w:rFonts w:asciiTheme="minorHAnsi" w:hAnsiTheme="minorHAnsi" w:cstheme="minorHAnsi"/>
          <w:i/>
          <w:sz w:val="22"/>
          <w:szCs w:val="22"/>
        </w:rPr>
        <w:t xml:space="preserve">da </w:t>
      </w:r>
      <w:r w:rsidR="00BA6293">
        <w:rPr>
          <w:rFonts w:asciiTheme="minorHAnsi" w:hAnsiTheme="minorHAnsi" w:cstheme="minorHAnsi"/>
          <w:i/>
          <w:sz w:val="22"/>
          <w:szCs w:val="22"/>
        </w:rPr>
        <w:t>48</w:t>
      </w:r>
      <w:r w:rsidR="00810F62" w:rsidRPr="00601C12">
        <w:rPr>
          <w:rFonts w:asciiTheme="minorHAnsi" w:hAnsiTheme="minorHAnsi" w:cstheme="minorHAnsi"/>
          <w:i/>
          <w:sz w:val="22"/>
          <w:szCs w:val="22"/>
        </w:rPr>
        <w:t>ª</w:t>
      </w:r>
      <w:r w:rsidR="009C176C" w:rsidRPr="00601C12">
        <w:rPr>
          <w:rFonts w:asciiTheme="minorHAnsi" w:hAnsiTheme="minorHAnsi" w:cstheme="minorHAnsi"/>
          <w:i/>
          <w:sz w:val="22"/>
          <w:szCs w:val="22"/>
        </w:rPr>
        <w:t xml:space="preserve"> Série da </w:t>
      </w:r>
      <w:r w:rsidR="0015187C" w:rsidRPr="00601C12">
        <w:rPr>
          <w:rFonts w:asciiTheme="minorHAnsi" w:hAnsiTheme="minorHAnsi" w:cstheme="minorHAnsi"/>
          <w:i/>
          <w:sz w:val="22"/>
          <w:szCs w:val="22"/>
        </w:rPr>
        <w:t>1</w:t>
      </w:r>
      <w:r w:rsidR="009C176C" w:rsidRPr="00601C12">
        <w:rPr>
          <w:rFonts w:asciiTheme="minorHAnsi" w:hAnsiTheme="minorHAnsi" w:cstheme="minorHAnsi"/>
          <w:i/>
          <w:sz w:val="22"/>
          <w:szCs w:val="22"/>
        </w:rPr>
        <w:t xml:space="preserve">ª Emissão da </w:t>
      </w:r>
      <w:r w:rsidR="00601C12" w:rsidRPr="00601C12">
        <w:rPr>
          <w:rFonts w:asciiTheme="minorHAnsi" w:hAnsiTheme="minorHAnsi" w:cstheme="minorHAnsi"/>
          <w:bCs/>
          <w:i/>
          <w:sz w:val="22"/>
          <w:szCs w:val="22"/>
        </w:rPr>
        <w:t xml:space="preserve">Casa </w:t>
      </w:r>
      <w:r w:rsidR="00601C12">
        <w:rPr>
          <w:rFonts w:asciiTheme="minorHAnsi" w:hAnsiTheme="minorHAnsi" w:cstheme="minorHAnsi"/>
          <w:bCs/>
          <w:i/>
          <w:sz w:val="22"/>
          <w:szCs w:val="22"/>
        </w:rPr>
        <w:t>d</w:t>
      </w:r>
      <w:r w:rsidR="00601C12" w:rsidRPr="00601C12">
        <w:rPr>
          <w:rFonts w:asciiTheme="minorHAnsi" w:hAnsiTheme="minorHAnsi" w:cstheme="minorHAnsi"/>
          <w:bCs/>
          <w:i/>
          <w:sz w:val="22"/>
          <w:szCs w:val="22"/>
        </w:rPr>
        <w:t>e Pedra Securitizadora</w:t>
      </w:r>
      <w:r w:rsidR="00601C12">
        <w:rPr>
          <w:rFonts w:asciiTheme="minorHAnsi" w:hAnsiTheme="minorHAnsi" w:cstheme="minorHAnsi"/>
          <w:bCs/>
          <w:i/>
          <w:sz w:val="22"/>
          <w:szCs w:val="22"/>
        </w:rPr>
        <w:t xml:space="preserve"> d</w:t>
      </w:r>
      <w:r w:rsidR="00601C12" w:rsidRPr="00601C12">
        <w:rPr>
          <w:rFonts w:asciiTheme="minorHAnsi" w:hAnsiTheme="minorHAnsi" w:cstheme="minorHAnsi"/>
          <w:bCs/>
          <w:i/>
          <w:sz w:val="22"/>
          <w:szCs w:val="22"/>
        </w:rPr>
        <w:t>e Crédito S.A.”</w:t>
      </w:r>
      <w:r w:rsidR="0099666A" w:rsidRPr="00601C12">
        <w:rPr>
          <w:rFonts w:asciiTheme="minorHAnsi" w:hAnsiTheme="minorHAnsi" w:cstheme="minorHAnsi"/>
          <w:sz w:val="22"/>
          <w:szCs w:val="22"/>
        </w:rPr>
        <w:t xml:space="preserve"> (“</w:t>
      </w:r>
      <w:r w:rsidR="00BA6293">
        <w:rPr>
          <w:rFonts w:asciiTheme="minorHAnsi" w:hAnsiTheme="minorHAnsi" w:cstheme="minorHAnsi"/>
          <w:sz w:val="22"/>
          <w:szCs w:val="22"/>
          <w:u w:val="single"/>
        </w:rPr>
        <w:t>Nono</w:t>
      </w:r>
      <w:r w:rsidR="00550D32" w:rsidRPr="00601C12">
        <w:rPr>
          <w:rFonts w:asciiTheme="minorHAnsi" w:hAnsiTheme="minorHAnsi" w:cstheme="minorHAnsi"/>
          <w:sz w:val="22"/>
          <w:szCs w:val="22"/>
          <w:u w:val="single"/>
        </w:rPr>
        <w:t xml:space="preserve"> </w:t>
      </w:r>
      <w:r w:rsidR="00732E76" w:rsidRPr="00601C12">
        <w:rPr>
          <w:rFonts w:asciiTheme="minorHAnsi" w:hAnsiTheme="minorHAnsi" w:cstheme="minorHAnsi"/>
          <w:sz w:val="22"/>
          <w:szCs w:val="22"/>
          <w:u w:val="single"/>
        </w:rPr>
        <w:t>Aditamento</w:t>
      </w:r>
      <w:r w:rsidR="0099666A" w:rsidRPr="00601C12">
        <w:rPr>
          <w:rFonts w:asciiTheme="minorHAnsi" w:hAnsiTheme="minorHAnsi" w:cstheme="minorHAnsi"/>
          <w:sz w:val="22"/>
          <w:szCs w:val="22"/>
        </w:rPr>
        <w:t>”)</w:t>
      </w:r>
      <w:r w:rsidRPr="00601C12">
        <w:rPr>
          <w:rFonts w:asciiTheme="minorHAnsi" w:hAnsiTheme="minorHAnsi" w:cstheme="minorHAnsi"/>
          <w:sz w:val="22"/>
          <w:szCs w:val="22"/>
        </w:rPr>
        <w:t>, que se regerá pelas cláusulas a seguir redigidas e demais disposições, contratuais e legais, aplicáveis</w:t>
      </w:r>
      <w:r w:rsidR="0074415A" w:rsidRPr="00601C12">
        <w:rPr>
          <w:rFonts w:asciiTheme="minorHAnsi" w:hAnsiTheme="minorHAnsi" w:cstheme="minorHAnsi"/>
          <w:sz w:val="22"/>
          <w:szCs w:val="22"/>
        </w:rPr>
        <w:t>.</w:t>
      </w:r>
    </w:p>
    <w:p w14:paraId="54203F26" w14:textId="77777777" w:rsidR="00527B13" w:rsidRPr="00DD7CB1" w:rsidRDefault="00527B13" w:rsidP="004A3BAB">
      <w:pPr>
        <w:spacing w:line="300" w:lineRule="exact"/>
        <w:jc w:val="both"/>
        <w:rPr>
          <w:rFonts w:asciiTheme="minorHAnsi" w:hAnsiTheme="minorHAnsi" w:cstheme="minorHAnsi"/>
          <w:sz w:val="22"/>
          <w:szCs w:val="22"/>
        </w:rPr>
      </w:pPr>
    </w:p>
    <w:p w14:paraId="63FD31C6" w14:textId="77777777" w:rsidR="00732E76" w:rsidRPr="00DD7CB1" w:rsidRDefault="00527B13"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w:t>
      </w:r>
      <w:r w:rsidR="00CC6830" w:rsidRPr="00DD7CB1">
        <w:rPr>
          <w:rFonts w:asciiTheme="minorHAnsi" w:hAnsiTheme="minorHAnsi" w:cstheme="minorHAnsi"/>
          <w:b/>
          <w:sz w:val="22"/>
          <w:szCs w:val="22"/>
        </w:rPr>
        <w:t>II – CLÁUSULAS</w:t>
      </w:r>
    </w:p>
    <w:p w14:paraId="3253D1FD" w14:textId="137AD062" w:rsidR="00CC6830" w:rsidRPr="00DD7CB1" w:rsidRDefault="00CC6830" w:rsidP="004A3BAB">
      <w:pPr>
        <w:spacing w:line="300" w:lineRule="exact"/>
        <w:jc w:val="both"/>
        <w:rPr>
          <w:rFonts w:asciiTheme="minorHAnsi" w:hAnsiTheme="minorHAnsi" w:cstheme="minorHAnsi"/>
          <w:b/>
          <w:sz w:val="22"/>
          <w:szCs w:val="22"/>
        </w:rPr>
      </w:pPr>
    </w:p>
    <w:p w14:paraId="5C4697AD" w14:textId="7F608AA9" w:rsidR="00732E76" w:rsidRPr="00DD7CB1" w:rsidRDefault="00732E76" w:rsidP="00853B20">
      <w:pPr>
        <w:spacing w:line="300" w:lineRule="exact"/>
        <w:jc w:val="both"/>
        <w:rPr>
          <w:rFonts w:asciiTheme="minorHAnsi" w:hAnsiTheme="minorHAnsi" w:cstheme="minorHAnsi"/>
          <w:bCs/>
          <w:color w:val="000000" w:themeColor="text1"/>
          <w:sz w:val="22"/>
          <w:szCs w:val="22"/>
        </w:rPr>
      </w:pPr>
      <w:r w:rsidRPr="00DD7CB1">
        <w:rPr>
          <w:rFonts w:asciiTheme="minorHAnsi" w:hAnsiTheme="minorHAnsi" w:cstheme="minorHAnsi"/>
          <w:b/>
          <w:color w:val="000000" w:themeColor="text1"/>
          <w:sz w:val="22"/>
          <w:szCs w:val="22"/>
        </w:rPr>
        <w:t>CLÁUSULA PRIMEIRA –</w:t>
      </w:r>
      <w:r w:rsidRPr="00DD7CB1">
        <w:rPr>
          <w:rFonts w:asciiTheme="minorHAnsi" w:hAnsiTheme="minorHAnsi" w:cstheme="minorHAnsi"/>
          <w:b/>
          <w:bCs/>
          <w:color w:val="000000" w:themeColor="text1"/>
          <w:sz w:val="22"/>
          <w:szCs w:val="22"/>
        </w:rPr>
        <w:t xml:space="preserve"> </w:t>
      </w:r>
      <w:r w:rsidR="00F8736E" w:rsidRPr="00DD7CB1">
        <w:rPr>
          <w:rFonts w:asciiTheme="minorHAnsi" w:hAnsiTheme="minorHAnsi" w:cstheme="minorHAnsi"/>
          <w:b/>
          <w:sz w:val="22"/>
          <w:szCs w:val="22"/>
        </w:rPr>
        <w:t>DEFINIÇÕES</w:t>
      </w:r>
    </w:p>
    <w:p w14:paraId="74368F82" w14:textId="77777777" w:rsidR="00F8736E" w:rsidRDefault="00F8736E" w:rsidP="00F8736E">
      <w:pPr>
        <w:spacing w:line="300" w:lineRule="exact"/>
        <w:jc w:val="both"/>
        <w:rPr>
          <w:rFonts w:asciiTheme="minorHAnsi" w:hAnsiTheme="minorHAnsi" w:cstheme="minorHAnsi"/>
          <w:sz w:val="22"/>
          <w:szCs w:val="22"/>
        </w:rPr>
      </w:pPr>
    </w:p>
    <w:p w14:paraId="23D5D924" w14:textId="51C9234E" w:rsidR="00F8736E" w:rsidRPr="00DD7CB1" w:rsidRDefault="00F8736E" w:rsidP="00F8736E">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Os termos utilizados no presente </w:t>
      </w:r>
      <w:r w:rsidR="00BA6293">
        <w:rPr>
          <w:rFonts w:asciiTheme="minorHAnsi" w:hAnsiTheme="minorHAnsi" w:cstheme="minorHAnsi"/>
          <w:sz w:val="22"/>
          <w:szCs w:val="22"/>
        </w:rPr>
        <w:t>Nono</w:t>
      </w:r>
      <w:r w:rsidRPr="00DD7CB1">
        <w:rPr>
          <w:rFonts w:asciiTheme="minorHAnsi" w:hAnsiTheme="minorHAnsi" w:cstheme="minorHAnsi"/>
          <w:sz w:val="22"/>
          <w:szCs w:val="22"/>
        </w:rPr>
        <w:t xml:space="preserve"> Aditamento, iniciados em letras maiúsculas (estejam no singular ou no plural), que não sejam definidos de outra forma neste contrato, terão o significado que lhes é atribuído no Termo de Securitização</w:t>
      </w:r>
      <w:r w:rsidR="00452E2C">
        <w:rPr>
          <w:rFonts w:asciiTheme="minorHAnsi" w:hAnsiTheme="minorHAnsi" w:cstheme="minorHAnsi"/>
          <w:sz w:val="22"/>
          <w:szCs w:val="22"/>
        </w:rPr>
        <w:t>, conforme já alterado,</w:t>
      </w:r>
      <w:r w:rsidRPr="00DD7CB1">
        <w:rPr>
          <w:rFonts w:asciiTheme="minorHAnsi" w:hAnsiTheme="minorHAnsi" w:cstheme="minorHAnsi"/>
          <w:sz w:val="22"/>
          <w:szCs w:val="22"/>
        </w:rPr>
        <w:t xml:space="preserve"> e passam a fazer parte integrante dos Documentos da Operação.</w:t>
      </w:r>
    </w:p>
    <w:p w14:paraId="1B35BAA4" w14:textId="77777777" w:rsidR="00732E76" w:rsidRPr="00DD7CB1" w:rsidRDefault="00732E76" w:rsidP="004A3BAB">
      <w:pPr>
        <w:spacing w:line="300" w:lineRule="exact"/>
        <w:jc w:val="both"/>
        <w:rPr>
          <w:rFonts w:asciiTheme="minorHAnsi" w:hAnsiTheme="minorHAnsi" w:cstheme="minorHAnsi"/>
          <w:b/>
          <w:color w:val="000000" w:themeColor="text1"/>
          <w:sz w:val="22"/>
          <w:szCs w:val="22"/>
        </w:rPr>
      </w:pPr>
    </w:p>
    <w:p w14:paraId="0CC19FCD" w14:textId="33F003A2" w:rsidR="004A3BAB" w:rsidRDefault="004A3BAB" w:rsidP="004A3BAB">
      <w:pPr>
        <w:spacing w:line="300" w:lineRule="exact"/>
        <w:jc w:val="both"/>
        <w:rPr>
          <w:rFonts w:asciiTheme="minorHAnsi" w:hAnsiTheme="minorHAnsi" w:cstheme="minorHAnsi"/>
          <w:b/>
          <w:sz w:val="22"/>
          <w:szCs w:val="22"/>
        </w:rPr>
      </w:pPr>
      <w:bookmarkStart w:id="7" w:name="_Toc110076261"/>
      <w:bookmarkStart w:id="8" w:name="_Toc165713865"/>
      <w:bookmarkStart w:id="9" w:name="_Toc168723723"/>
      <w:bookmarkStart w:id="10" w:name="_Toc457548735"/>
      <w:bookmarkEnd w:id="6"/>
      <w:r w:rsidRPr="00DD7CB1">
        <w:rPr>
          <w:rFonts w:asciiTheme="minorHAnsi" w:hAnsiTheme="minorHAnsi" w:cstheme="minorHAnsi"/>
          <w:b/>
          <w:sz w:val="22"/>
          <w:szCs w:val="22"/>
        </w:rPr>
        <w:t xml:space="preserve">CLÁUSULA SEGUNDA – </w:t>
      </w:r>
      <w:r w:rsidR="00F8736E">
        <w:rPr>
          <w:rFonts w:asciiTheme="minorHAnsi" w:hAnsiTheme="minorHAnsi" w:cstheme="minorHAnsi"/>
          <w:b/>
          <w:sz w:val="22"/>
          <w:szCs w:val="22"/>
        </w:rPr>
        <w:t>ALTERAÇÕES</w:t>
      </w:r>
    </w:p>
    <w:p w14:paraId="7CC0E44B" w14:textId="77777777" w:rsidR="00F8736E" w:rsidRDefault="00F8736E" w:rsidP="004A3BAB">
      <w:pPr>
        <w:spacing w:line="300" w:lineRule="exact"/>
        <w:jc w:val="both"/>
        <w:rPr>
          <w:rFonts w:asciiTheme="minorHAnsi" w:hAnsiTheme="minorHAnsi" w:cstheme="minorHAnsi"/>
          <w:b/>
          <w:sz w:val="22"/>
          <w:szCs w:val="22"/>
        </w:rPr>
      </w:pPr>
    </w:p>
    <w:p w14:paraId="4BAB4BAB" w14:textId="77777777" w:rsidR="00D85CD5" w:rsidRDefault="002E146F" w:rsidP="004A3BAB">
      <w:pPr>
        <w:spacing w:line="300" w:lineRule="exact"/>
        <w:jc w:val="both"/>
        <w:rPr>
          <w:rFonts w:asciiTheme="minorHAnsi" w:hAnsiTheme="minorHAnsi" w:cstheme="minorHAnsi"/>
          <w:bCs/>
          <w:sz w:val="22"/>
          <w:szCs w:val="22"/>
        </w:rPr>
      </w:pPr>
      <w:r w:rsidRPr="002E146F">
        <w:rPr>
          <w:rFonts w:asciiTheme="minorHAnsi" w:hAnsiTheme="minorHAnsi" w:cstheme="minorHAnsi"/>
          <w:b/>
          <w:sz w:val="22"/>
          <w:szCs w:val="22"/>
        </w:rPr>
        <w:t>2.1.</w:t>
      </w:r>
      <w:r>
        <w:rPr>
          <w:rFonts w:asciiTheme="minorHAnsi" w:hAnsiTheme="minorHAnsi" w:cstheme="minorHAnsi"/>
          <w:bCs/>
          <w:sz w:val="22"/>
          <w:szCs w:val="22"/>
        </w:rPr>
        <w:t xml:space="preserve"> </w:t>
      </w:r>
      <w:r w:rsidR="007E163D">
        <w:rPr>
          <w:rFonts w:asciiTheme="minorHAnsi" w:hAnsiTheme="minorHAnsi" w:cstheme="minorHAnsi"/>
          <w:bCs/>
          <w:sz w:val="22"/>
          <w:szCs w:val="22"/>
        </w:rPr>
        <w:t xml:space="preserve">Pelo presente </w:t>
      </w:r>
      <w:r w:rsidR="00BA6293">
        <w:rPr>
          <w:rFonts w:asciiTheme="minorHAnsi" w:hAnsiTheme="minorHAnsi" w:cstheme="minorHAnsi"/>
          <w:bCs/>
          <w:sz w:val="22"/>
          <w:szCs w:val="22"/>
        </w:rPr>
        <w:t>Nono</w:t>
      </w:r>
      <w:r w:rsidR="007E163D">
        <w:rPr>
          <w:rFonts w:asciiTheme="minorHAnsi" w:hAnsiTheme="minorHAnsi" w:cstheme="minorHAnsi"/>
          <w:bCs/>
          <w:sz w:val="22"/>
          <w:szCs w:val="22"/>
        </w:rPr>
        <w:t xml:space="preserve"> Aditamento, as</w:t>
      </w:r>
      <w:r w:rsidR="00F8736E">
        <w:rPr>
          <w:rFonts w:asciiTheme="minorHAnsi" w:hAnsiTheme="minorHAnsi" w:cstheme="minorHAnsi"/>
          <w:bCs/>
          <w:sz w:val="22"/>
          <w:szCs w:val="22"/>
        </w:rPr>
        <w:t xml:space="preserve"> Partes decidem</w:t>
      </w:r>
      <w:r w:rsidR="00D85CD5">
        <w:rPr>
          <w:rFonts w:asciiTheme="minorHAnsi" w:hAnsiTheme="minorHAnsi" w:cstheme="minorHAnsi"/>
          <w:bCs/>
          <w:sz w:val="22"/>
          <w:szCs w:val="22"/>
        </w:rPr>
        <w:t>:</w:t>
      </w:r>
    </w:p>
    <w:p w14:paraId="0140FB17" w14:textId="77777777" w:rsidR="00D85CD5" w:rsidRDefault="00D85CD5" w:rsidP="004A3BAB">
      <w:pPr>
        <w:spacing w:line="300" w:lineRule="exact"/>
        <w:jc w:val="both"/>
        <w:rPr>
          <w:rFonts w:asciiTheme="minorHAnsi" w:hAnsiTheme="minorHAnsi" w:cstheme="minorHAnsi"/>
          <w:bCs/>
          <w:sz w:val="22"/>
          <w:szCs w:val="22"/>
        </w:rPr>
      </w:pPr>
    </w:p>
    <w:p w14:paraId="25551E96" w14:textId="062BD9FB" w:rsidR="00D85CD5" w:rsidRDefault="00D85CD5" w:rsidP="00D85CD5">
      <w:pPr>
        <w:pStyle w:val="PargrafodaLista"/>
        <w:numPr>
          <w:ilvl w:val="0"/>
          <w:numId w:val="62"/>
        </w:numPr>
        <w:spacing w:line="300" w:lineRule="exact"/>
        <w:jc w:val="both"/>
        <w:rPr>
          <w:rFonts w:asciiTheme="minorHAnsi" w:hAnsiTheme="minorHAnsi" w:cstheme="minorHAnsi"/>
          <w:bCs/>
          <w:sz w:val="22"/>
          <w:szCs w:val="22"/>
        </w:rPr>
      </w:pPr>
      <w:r w:rsidRPr="00D85CD5">
        <w:rPr>
          <w:rFonts w:asciiTheme="minorHAnsi" w:hAnsiTheme="minorHAnsi" w:cstheme="minorHAnsi"/>
          <w:bCs/>
          <w:sz w:val="22"/>
          <w:szCs w:val="22"/>
        </w:rPr>
        <w:t xml:space="preserve">alterar o item </w:t>
      </w:r>
      <w:r>
        <w:rPr>
          <w:rFonts w:asciiTheme="minorHAnsi" w:hAnsiTheme="minorHAnsi" w:cstheme="minorHAnsi"/>
          <w:bCs/>
          <w:sz w:val="22"/>
          <w:szCs w:val="22"/>
        </w:rPr>
        <w:t>“1</w:t>
      </w:r>
      <w:r w:rsidRPr="00D85CD5">
        <w:rPr>
          <w:rFonts w:asciiTheme="minorHAnsi" w:hAnsiTheme="minorHAnsi" w:cstheme="minorHAnsi"/>
          <w:bCs/>
          <w:sz w:val="22"/>
          <w:szCs w:val="22"/>
        </w:rPr>
        <w:t>.</w:t>
      </w:r>
      <w:r>
        <w:rPr>
          <w:rFonts w:asciiTheme="minorHAnsi" w:hAnsiTheme="minorHAnsi" w:cstheme="minorHAnsi"/>
          <w:bCs/>
          <w:sz w:val="22"/>
          <w:szCs w:val="22"/>
        </w:rPr>
        <w:t>1</w:t>
      </w:r>
      <w:r w:rsidRPr="00D85CD5">
        <w:rPr>
          <w:rFonts w:asciiTheme="minorHAnsi" w:hAnsiTheme="minorHAnsi" w:cstheme="minorHAnsi"/>
          <w:bCs/>
          <w:sz w:val="22"/>
          <w:szCs w:val="22"/>
        </w:rPr>
        <w:t xml:space="preserve">. </w:t>
      </w:r>
      <w:r>
        <w:rPr>
          <w:rFonts w:asciiTheme="minorHAnsi" w:hAnsiTheme="minorHAnsi" w:cstheme="minorHAnsi"/>
          <w:bCs/>
          <w:sz w:val="22"/>
          <w:szCs w:val="22"/>
        </w:rPr>
        <w:t>Definições”</w:t>
      </w:r>
      <w:r w:rsidRPr="00D85CD5">
        <w:rPr>
          <w:rFonts w:asciiTheme="minorHAnsi" w:hAnsiTheme="minorHAnsi" w:cstheme="minorHAnsi"/>
          <w:bCs/>
          <w:sz w:val="22"/>
          <w:szCs w:val="22"/>
        </w:rPr>
        <w:t xml:space="preserve"> do Termo de Securitização, a fim de refletir a </w:t>
      </w:r>
      <w:r>
        <w:rPr>
          <w:rFonts w:asciiTheme="minorHAnsi" w:hAnsiTheme="minorHAnsi" w:cstheme="minorHAnsi"/>
          <w:bCs/>
          <w:sz w:val="22"/>
          <w:szCs w:val="22"/>
        </w:rPr>
        <w:t>substituição do Escriturador</w:t>
      </w:r>
      <w:r w:rsidRPr="00D85CD5">
        <w:rPr>
          <w:rFonts w:asciiTheme="minorHAnsi" w:hAnsiTheme="minorHAnsi" w:cstheme="minorHAnsi"/>
          <w:bCs/>
          <w:sz w:val="22"/>
          <w:szCs w:val="22"/>
        </w:rPr>
        <w:t>, passando a vigorar com a seguinte redação:</w:t>
      </w:r>
    </w:p>
    <w:p w14:paraId="5B5630D3" w14:textId="77777777" w:rsidR="00D85CD5" w:rsidRDefault="00D85CD5" w:rsidP="00BF210B">
      <w:pPr>
        <w:pStyle w:val="PargrafodaLista"/>
        <w:spacing w:line="300" w:lineRule="exact"/>
        <w:ind w:left="1080"/>
        <w:jc w:val="both"/>
        <w:rPr>
          <w:rFonts w:asciiTheme="minorHAnsi" w:hAnsiTheme="minorHAnsi" w:cstheme="minorHAnsi"/>
          <w:bCs/>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D85CD5" w:rsidRPr="00D85CD5" w14:paraId="5CFF9CE8" w14:textId="77777777" w:rsidTr="00BF210B">
        <w:trPr>
          <w:trHeight w:val="1368"/>
          <w:jc w:val="center"/>
        </w:trPr>
        <w:tc>
          <w:tcPr>
            <w:tcW w:w="2552" w:type="dxa"/>
            <w:tcBorders>
              <w:top w:val="single" w:sz="4" w:space="0" w:color="auto"/>
              <w:left w:val="single" w:sz="4" w:space="0" w:color="auto"/>
              <w:bottom w:val="single" w:sz="4" w:space="0" w:color="auto"/>
              <w:right w:val="single" w:sz="4" w:space="0" w:color="auto"/>
            </w:tcBorders>
          </w:tcPr>
          <w:p w14:paraId="02F14F8C" w14:textId="77777777" w:rsidR="00D85CD5" w:rsidRPr="00BF210B" w:rsidRDefault="00D85CD5" w:rsidP="00BF210B">
            <w:pPr>
              <w:tabs>
                <w:tab w:val="left" w:pos="360"/>
                <w:tab w:val="left" w:pos="540"/>
              </w:tabs>
              <w:spacing w:line="320" w:lineRule="exact"/>
              <w:ind w:right="-117"/>
              <w:contextualSpacing/>
              <w:rPr>
                <w:rFonts w:asciiTheme="minorHAnsi" w:hAnsiTheme="minorHAnsi" w:cstheme="minorHAnsi"/>
                <w:sz w:val="22"/>
              </w:rPr>
            </w:pPr>
            <w:r w:rsidRPr="00BF210B">
              <w:rPr>
                <w:rFonts w:asciiTheme="minorHAnsi" w:hAnsiTheme="minorHAnsi" w:cstheme="minorHAnsi"/>
                <w:sz w:val="22"/>
              </w:rPr>
              <w:t>“</w:t>
            </w:r>
            <w:r w:rsidRPr="00BF210B">
              <w:rPr>
                <w:rFonts w:asciiTheme="minorHAnsi" w:hAnsiTheme="minorHAnsi" w:cstheme="minorHAnsi"/>
                <w:sz w:val="22"/>
                <w:u w:val="single"/>
              </w:rPr>
              <w:t>Escriturador</w:t>
            </w:r>
            <w:r w:rsidRPr="00BF210B">
              <w:rPr>
                <w:rFonts w:asciiTheme="minorHAnsi" w:hAnsiTheme="minorHAnsi" w:cstheme="minorHAnsi"/>
                <w:sz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7E855AF6" w14:textId="77777777" w:rsidR="00D85CD5" w:rsidRPr="00BF210B" w:rsidRDefault="00D85CD5" w:rsidP="00BF210B">
            <w:pPr>
              <w:tabs>
                <w:tab w:val="num" w:pos="0"/>
                <w:tab w:val="left" w:pos="360"/>
              </w:tabs>
              <w:spacing w:line="320" w:lineRule="exact"/>
              <w:ind w:right="47"/>
              <w:contextualSpacing/>
              <w:jc w:val="both"/>
              <w:rPr>
                <w:rFonts w:asciiTheme="minorHAnsi" w:hAnsiTheme="minorHAnsi" w:cstheme="minorHAnsi"/>
                <w:sz w:val="22"/>
              </w:rPr>
            </w:pPr>
            <w:r w:rsidRPr="00BF210B">
              <w:rPr>
                <w:rFonts w:asciiTheme="minorHAnsi" w:hAnsiTheme="minorHAnsi" w:cstheme="minorHAnsi"/>
                <w:b/>
                <w:bCs/>
                <w:sz w:val="22"/>
              </w:rPr>
              <w:t>BANCO BRADESCO S.A.</w:t>
            </w:r>
            <w:r w:rsidRPr="00BF210B">
              <w:rPr>
                <w:rFonts w:asciiTheme="minorHAnsi" w:hAnsiTheme="minorHAnsi" w:cstheme="minorHAnsi"/>
                <w:bCs/>
                <w:sz w:val="22"/>
              </w:rPr>
              <w:t>, instituição financeira com sede no Núcleo Cidade de Deus, s/nº, Vila Yara, Osasco, Estado de São Paulo, inscrito no CNPJ/MF sob o n. º 60.746.948/0001-12</w:t>
            </w:r>
            <w:r w:rsidRPr="00BF210B">
              <w:rPr>
                <w:rFonts w:asciiTheme="minorHAnsi" w:hAnsiTheme="minorHAnsi" w:cstheme="minorHAnsi"/>
                <w:sz w:val="22"/>
              </w:rPr>
              <w:t>, responsável pela escrituração da Emissora;</w:t>
            </w:r>
          </w:p>
        </w:tc>
      </w:tr>
    </w:tbl>
    <w:p w14:paraId="6C76E972" w14:textId="77777777" w:rsidR="00D85CD5" w:rsidRPr="00BF210B" w:rsidRDefault="00D85CD5" w:rsidP="00BF210B">
      <w:pPr>
        <w:spacing w:line="300" w:lineRule="exact"/>
        <w:jc w:val="both"/>
        <w:rPr>
          <w:rFonts w:asciiTheme="minorHAnsi" w:hAnsiTheme="minorHAnsi" w:cstheme="minorHAnsi"/>
          <w:bCs/>
          <w:sz w:val="22"/>
          <w:szCs w:val="22"/>
        </w:rPr>
      </w:pPr>
    </w:p>
    <w:p w14:paraId="629F3CD6" w14:textId="6E816FB8" w:rsidR="00D85CD5" w:rsidRDefault="00D85CD5" w:rsidP="00D85CD5">
      <w:pPr>
        <w:pStyle w:val="PargrafodaLista"/>
        <w:numPr>
          <w:ilvl w:val="0"/>
          <w:numId w:val="62"/>
        </w:numPr>
        <w:spacing w:line="300" w:lineRule="exact"/>
        <w:jc w:val="both"/>
        <w:rPr>
          <w:rFonts w:asciiTheme="minorHAnsi" w:hAnsiTheme="minorHAnsi" w:cstheme="minorHAnsi"/>
          <w:bCs/>
          <w:sz w:val="22"/>
          <w:szCs w:val="22"/>
        </w:rPr>
      </w:pPr>
      <w:r w:rsidRPr="00D85CD5">
        <w:rPr>
          <w:rFonts w:asciiTheme="minorHAnsi" w:hAnsiTheme="minorHAnsi" w:cstheme="minorHAnsi"/>
          <w:bCs/>
          <w:sz w:val="22"/>
          <w:szCs w:val="22"/>
        </w:rPr>
        <w:t xml:space="preserve">alterar o item </w:t>
      </w:r>
      <w:r>
        <w:rPr>
          <w:rFonts w:asciiTheme="minorHAnsi" w:hAnsiTheme="minorHAnsi" w:cstheme="minorHAnsi"/>
          <w:bCs/>
          <w:sz w:val="22"/>
          <w:szCs w:val="22"/>
        </w:rPr>
        <w:t>“1</w:t>
      </w:r>
      <w:r w:rsidRPr="00D85CD5">
        <w:rPr>
          <w:rFonts w:asciiTheme="minorHAnsi" w:hAnsiTheme="minorHAnsi" w:cstheme="minorHAnsi"/>
          <w:bCs/>
          <w:sz w:val="22"/>
          <w:szCs w:val="22"/>
        </w:rPr>
        <w:t>.</w:t>
      </w:r>
      <w:r>
        <w:rPr>
          <w:rFonts w:asciiTheme="minorHAnsi" w:hAnsiTheme="minorHAnsi" w:cstheme="minorHAnsi"/>
          <w:bCs/>
          <w:sz w:val="22"/>
          <w:szCs w:val="22"/>
        </w:rPr>
        <w:t>1</w:t>
      </w:r>
      <w:r w:rsidRPr="00D85CD5">
        <w:rPr>
          <w:rFonts w:asciiTheme="minorHAnsi" w:hAnsiTheme="minorHAnsi" w:cstheme="minorHAnsi"/>
          <w:bCs/>
          <w:sz w:val="22"/>
          <w:szCs w:val="22"/>
        </w:rPr>
        <w:t xml:space="preserve">. </w:t>
      </w:r>
      <w:r>
        <w:rPr>
          <w:rFonts w:asciiTheme="minorHAnsi" w:hAnsiTheme="minorHAnsi" w:cstheme="minorHAnsi"/>
          <w:bCs/>
          <w:sz w:val="22"/>
          <w:szCs w:val="22"/>
        </w:rPr>
        <w:t>Definições”</w:t>
      </w:r>
      <w:r w:rsidRPr="00D85CD5">
        <w:rPr>
          <w:rFonts w:asciiTheme="minorHAnsi" w:hAnsiTheme="minorHAnsi" w:cstheme="minorHAnsi"/>
          <w:bCs/>
          <w:sz w:val="22"/>
          <w:szCs w:val="22"/>
        </w:rPr>
        <w:t xml:space="preserve"> do Termo de Securitização, a fim de refletir a </w:t>
      </w:r>
      <w:r>
        <w:rPr>
          <w:rFonts w:asciiTheme="minorHAnsi" w:hAnsiTheme="minorHAnsi" w:cstheme="minorHAnsi"/>
          <w:bCs/>
          <w:sz w:val="22"/>
          <w:szCs w:val="22"/>
        </w:rPr>
        <w:t>substituição do Banco Liquidante</w:t>
      </w:r>
      <w:r w:rsidRPr="00D85CD5">
        <w:rPr>
          <w:rFonts w:asciiTheme="minorHAnsi" w:hAnsiTheme="minorHAnsi" w:cstheme="minorHAnsi"/>
          <w:bCs/>
          <w:sz w:val="22"/>
          <w:szCs w:val="22"/>
        </w:rPr>
        <w:t>, passando a vigorar com a seguinte redação:</w:t>
      </w:r>
    </w:p>
    <w:p w14:paraId="76A7E5F8" w14:textId="77777777" w:rsidR="00D85CD5" w:rsidRDefault="00D85CD5" w:rsidP="00BF210B">
      <w:pPr>
        <w:pStyle w:val="PargrafodaLista"/>
        <w:spacing w:line="300" w:lineRule="exact"/>
        <w:ind w:left="1080"/>
        <w:jc w:val="both"/>
        <w:rPr>
          <w:rFonts w:asciiTheme="minorHAnsi" w:hAnsiTheme="minorHAnsi" w:cstheme="minorHAnsi"/>
          <w:bCs/>
          <w:sz w:val="22"/>
          <w:szCs w:val="2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D85CD5" w:rsidRPr="00D85CD5" w14:paraId="50267E33" w14:textId="77777777" w:rsidTr="00BF210B">
        <w:trPr>
          <w:trHeight w:val="1326"/>
          <w:jc w:val="center"/>
        </w:trPr>
        <w:tc>
          <w:tcPr>
            <w:tcW w:w="2552" w:type="dxa"/>
            <w:tcBorders>
              <w:top w:val="single" w:sz="4" w:space="0" w:color="auto"/>
              <w:left w:val="single" w:sz="4" w:space="0" w:color="auto"/>
              <w:bottom w:val="single" w:sz="4" w:space="0" w:color="auto"/>
              <w:right w:val="single" w:sz="4" w:space="0" w:color="auto"/>
            </w:tcBorders>
          </w:tcPr>
          <w:p w14:paraId="5A5900ED" w14:textId="77777777" w:rsidR="00D85CD5" w:rsidRPr="00BF210B" w:rsidRDefault="00D85CD5" w:rsidP="00BF210B">
            <w:pPr>
              <w:tabs>
                <w:tab w:val="left" w:pos="360"/>
                <w:tab w:val="left" w:pos="540"/>
              </w:tabs>
              <w:spacing w:line="320" w:lineRule="exact"/>
              <w:ind w:right="-117"/>
              <w:contextualSpacing/>
              <w:rPr>
                <w:rFonts w:asciiTheme="minorHAnsi" w:hAnsiTheme="minorHAnsi" w:cstheme="minorHAnsi"/>
                <w:sz w:val="22"/>
              </w:rPr>
            </w:pPr>
            <w:r w:rsidRPr="00BF210B">
              <w:rPr>
                <w:rFonts w:asciiTheme="minorHAnsi" w:hAnsiTheme="minorHAnsi" w:cstheme="minorHAnsi"/>
                <w:sz w:val="22"/>
              </w:rPr>
              <w:t>“</w:t>
            </w:r>
            <w:r w:rsidRPr="00BF210B">
              <w:rPr>
                <w:rFonts w:asciiTheme="minorHAnsi" w:hAnsiTheme="minorHAnsi" w:cstheme="minorHAnsi"/>
                <w:sz w:val="22"/>
                <w:u w:val="single"/>
              </w:rPr>
              <w:t>Banco Liquidante</w:t>
            </w:r>
            <w:r w:rsidRPr="00BF210B">
              <w:rPr>
                <w:rFonts w:asciiTheme="minorHAnsi" w:hAnsiTheme="minorHAnsi" w:cstheme="minorHAnsi"/>
                <w:sz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23856954" w14:textId="77777777" w:rsidR="00D85CD5" w:rsidRPr="00BF210B" w:rsidRDefault="00D85CD5" w:rsidP="00BF210B">
            <w:pPr>
              <w:tabs>
                <w:tab w:val="num" w:pos="0"/>
                <w:tab w:val="left" w:pos="360"/>
              </w:tabs>
              <w:spacing w:line="320" w:lineRule="exact"/>
              <w:ind w:right="47"/>
              <w:contextualSpacing/>
              <w:jc w:val="both"/>
              <w:rPr>
                <w:rFonts w:asciiTheme="minorHAnsi" w:hAnsiTheme="minorHAnsi" w:cstheme="minorHAnsi"/>
                <w:sz w:val="22"/>
              </w:rPr>
            </w:pPr>
            <w:r w:rsidRPr="00BF210B">
              <w:rPr>
                <w:rFonts w:asciiTheme="minorHAnsi" w:hAnsiTheme="minorHAnsi" w:cstheme="minorHAnsi"/>
                <w:b/>
                <w:bCs/>
                <w:sz w:val="22"/>
              </w:rPr>
              <w:t>BANCO BRADESCO S.A.</w:t>
            </w:r>
            <w:r w:rsidRPr="00BF210B">
              <w:rPr>
                <w:rFonts w:asciiTheme="minorHAnsi" w:hAnsiTheme="minorHAnsi" w:cstheme="minorHAnsi"/>
                <w:bCs/>
                <w:sz w:val="22"/>
              </w:rPr>
              <w:t>, instituição financeira com sede no Núcleo Cidade de Deus, s/nº, Vila Yara, Osasco, Estado de São Paulo, inscrito no CNPJ/MF sob o n. º 60.746.948/0001-12</w:t>
            </w:r>
            <w:r w:rsidRPr="00BF210B">
              <w:rPr>
                <w:rFonts w:asciiTheme="minorHAnsi" w:hAnsiTheme="minorHAnsi" w:cstheme="minorHAnsi"/>
                <w:sz w:val="22"/>
              </w:rPr>
              <w:t>, responsável pela liquidação financeira dos CRI;</w:t>
            </w:r>
          </w:p>
        </w:tc>
      </w:tr>
    </w:tbl>
    <w:p w14:paraId="67BF2BB8" w14:textId="77777777" w:rsidR="00D85CD5" w:rsidRPr="00BF210B" w:rsidRDefault="00D85CD5" w:rsidP="00BF210B">
      <w:pPr>
        <w:pStyle w:val="PargrafodaLista"/>
        <w:rPr>
          <w:rFonts w:asciiTheme="minorHAnsi" w:hAnsiTheme="minorHAnsi" w:cstheme="minorHAnsi"/>
          <w:bCs/>
          <w:sz w:val="22"/>
          <w:szCs w:val="22"/>
        </w:rPr>
      </w:pPr>
    </w:p>
    <w:p w14:paraId="6AAC1C1B" w14:textId="77777777" w:rsidR="00D85CD5" w:rsidRDefault="00D85CD5" w:rsidP="00BF210B">
      <w:pPr>
        <w:pStyle w:val="PargrafodaLista"/>
        <w:spacing w:line="300" w:lineRule="exact"/>
        <w:ind w:left="1080"/>
        <w:jc w:val="both"/>
        <w:rPr>
          <w:rFonts w:asciiTheme="minorHAnsi" w:hAnsiTheme="minorHAnsi" w:cstheme="minorHAnsi"/>
          <w:bCs/>
          <w:sz w:val="22"/>
          <w:szCs w:val="22"/>
        </w:rPr>
      </w:pPr>
    </w:p>
    <w:p w14:paraId="6C563CE4" w14:textId="6636E796" w:rsidR="00F8736E" w:rsidRPr="00BF210B" w:rsidRDefault="00F8736E" w:rsidP="00BF210B">
      <w:pPr>
        <w:pStyle w:val="PargrafodaLista"/>
        <w:numPr>
          <w:ilvl w:val="0"/>
          <w:numId w:val="62"/>
        </w:numPr>
        <w:spacing w:line="300" w:lineRule="exact"/>
        <w:jc w:val="both"/>
        <w:rPr>
          <w:rFonts w:asciiTheme="minorHAnsi" w:hAnsiTheme="minorHAnsi" w:cstheme="minorHAnsi"/>
          <w:bCs/>
          <w:sz w:val="22"/>
          <w:szCs w:val="22"/>
        </w:rPr>
      </w:pPr>
      <w:r w:rsidRPr="00BF210B">
        <w:rPr>
          <w:rFonts w:asciiTheme="minorHAnsi" w:hAnsiTheme="minorHAnsi" w:cstheme="minorHAnsi"/>
          <w:bCs/>
          <w:sz w:val="22"/>
          <w:szCs w:val="22"/>
        </w:rPr>
        <w:t>alterar</w:t>
      </w:r>
      <w:r w:rsidR="00513ACA" w:rsidRPr="00BF210B">
        <w:rPr>
          <w:rFonts w:asciiTheme="minorHAnsi" w:hAnsiTheme="minorHAnsi" w:cstheme="minorHAnsi"/>
          <w:bCs/>
          <w:sz w:val="22"/>
          <w:szCs w:val="22"/>
        </w:rPr>
        <w:t xml:space="preserve"> o ite</w:t>
      </w:r>
      <w:r w:rsidR="006158B7" w:rsidRPr="00BF210B">
        <w:rPr>
          <w:rFonts w:asciiTheme="minorHAnsi" w:hAnsiTheme="minorHAnsi" w:cstheme="minorHAnsi"/>
          <w:bCs/>
          <w:sz w:val="22"/>
          <w:szCs w:val="22"/>
        </w:rPr>
        <w:t>m</w:t>
      </w:r>
      <w:r w:rsidR="00513ACA" w:rsidRPr="00BF210B">
        <w:rPr>
          <w:rFonts w:asciiTheme="minorHAnsi" w:hAnsiTheme="minorHAnsi" w:cstheme="minorHAnsi"/>
          <w:bCs/>
          <w:sz w:val="22"/>
          <w:szCs w:val="22"/>
        </w:rPr>
        <w:t xml:space="preserve"> </w:t>
      </w:r>
      <w:r w:rsidR="006158B7" w:rsidRPr="00BF210B">
        <w:rPr>
          <w:rFonts w:asciiTheme="minorHAnsi" w:hAnsiTheme="minorHAnsi" w:cstheme="minorHAnsi"/>
          <w:bCs/>
          <w:sz w:val="22"/>
          <w:szCs w:val="22"/>
        </w:rPr>
        <w:t>10.4.</w:t>
      </w:r>
      <w:r w:rsidR="00BA6293" w:rsidRPr="00BF210B">
        <w:rPr>
          <w:rFonts w:asciiTheme="minorHAnsi" w:hAnsiTheme="minorHAnsi" w:cstheme="minorHAnsi"/>
          <w:bCs/>
          <w:sz w:val="22"/>
          <w:szCs w:val="22"/>
        </w:rPr>
        <w:t xml:space="preserve"> </w:t>
      </w:r>
      <w:r w:rsidR="00513ACA" w:rsidRPr="00BF210B">
        <w:rPr>
          <w:rFonts w:asciiTheme="minorHAnsi" w:hAnsiTheme="minorHAnsi" w:cstheme="minorHAnsi"/>
          <w:bCs/>
          <w:sz w:val="22"/>
          <w:szCs w:val="22"/>
        </w:rPr>
        <w:t>d</w:t>
      </w:r>
      <w:r w:rsidRPr="00BF210B">
        <w:rPr>
          <w:rFonts w:asciiTheme="minorHAnsi" w:hAnsiTheme="minorHAnsi" w:cstheme="minorHAnsi"/>
          <w:bCs/>
          <w:sz w:val="22"/>
          <w:szCs w:val="22"/>
        </w:rPr>
        <w:t>a Cláusula</w:t>
      </w:r>
      <w:r w:rsidR="006158B7" w:rsidRPr="00BF210B">
        <w:rPr>
          <w:rFonts w:asciiTheme="minorHAnsi" w:hAnsiTheme="minorHAnsi" w:cstheme="minorHAnsi"/>
          <w:bCs/>
          <w:sz w:val="22"/>
          <w:szCs w:val="22"/>
        </w:rPr>
        <w:t xml:space="preserve"> Décima</w:t>
      </w:r>
      <w:r w:rsidRPr="00BF210B">
        <w:rPr>
          <w:rFonts w:asciiTheme="minorHAnsi" w:hAnsiTheme="minorHAnsi" w:cstheme="minorHAnsi"/>
          <w:bCs/>
          <w:sz w:val="22"/>
          <w:szCs w:val="22"/>
        </w:rPr>
        <w:t xml:space="preserve"> do Termo de Securitização</w:t>
      </w:r>
      <w:r w:rsidR="002E146F" w:rsidRPr="00BF210B">
        <w:rPr>
          <w:rFonts w:asciiTheme="minorHAnsi" w:hAnsiTheme="minorHAnsi" w:cstheme="minorHAnsi"/>
          <w:bCs/>
          <w:sz w:val="22"/>
          <w:szCs w:val="22"/>
        </w:rPr>
        <w:t>, a fim de refletir a nova remuneração do Agente Fiduciário, passando a vigorar com a seguinte redação:</w:t>
      </w:r>
    </w:p>
    <w:p w14:paraId="5A916895" w14:textId="176605B5" w:rsidR="002E146F" w:rsidRDefault="002E146F" w:rsidP="004A3BAB">
      <w:pPr>
        <w:spacing w:line="300" w:lineRule="exact"/>
        <w:jc w:val="both"/>
        <w:rPr>
          <w:rFonts w:asciiTheme="minorHAnsi" w:hAnsiTheme="minorHAnsi" w:cstheme="minorHAnsi"/>
          <w:bCs/>
          <w:sz w:val="22"/>
          <w:szCs w:val="22"/>
        </w:rPr>
      </w:pPr>
    </w:p>
    <w:p w14:paraId="1957BC5B" w14:textId="1DD8E2A1" w:rsidR="00A94E52" w:rsidRPr="008B2397" w:rsidRDefault="004327A1" w:rsidP="001375E7">
      <w:pPr>
        <w:pStyle w:val="PargrafodaLista"/>
        <w:numPr>
          <w:ilvl w:val="1"/>
          <w:numId w:val="26"/>
        </w:numPr>
        <w:spacing w:line="300" w:lineRule="exact"/>
        <w:ind w:left="1985" w:hanging="491"/>
        <w:jc w:val="both"/>
        <w:rPr>
          <w:rFonts w:asciiTheme="minorHAnsi" w:hAnsiTheme="minorHAnsi" w:cstheme="minorHAnsi"/>
          <w:bCs/>
          <w:i/>
          <w:iCs/>
          <w:color w:val="FF0000"/>
          <w:sz w:val="22"/>
          <w:szCs w:val="22"/>
        </w:rPr>
      </w:pPr>
      <w:r w:rsidRPr="008B2397">
        <w:rPr>
          <w:rFonts w:asciiTheme="minorHAnsi" w:hAnsiTheme="minorHAnsi" w:cstheme="minorHAnsi"/>
          <w:b/>
          <w:i/>
          <w:iCs/>
          <w:sz w:val="22"/>
          <w:szCs w:val="22"/>
          <w:u w:val="single"/>
        </w:rPr>
        <w:t>Remuneração do Agente Fiduciário</w:t>
      </w:r>
      <w:r w:rsidRPr="008B2397">
        <w:rPr>
          <w:rFonts w:asciiTheme="minorHAnsi" w:hAnsiTheme="minorHAnsi" w:cstheme="minorHAnsi"/>
          <w:b/>
          <w:i/>
          <w:iCs/>
          <w:sz w:val="22"/>
          <w:szCs w:val="22"/>
        </w:rPr>
        <w:t>:</w:t>
      </w:r>
      <w:r w:rsidRPr="008B2397">
        <w:rPr>
          <w:rFonts w:asciiTheme="minorHAnsi" w:hAnsiTheme="minorHAnsi" w:cstheme="minorHAnsi"/>
          <w:bCs/>
          <w:i/>
          <w:iCs/>
          <w:sz w:val="22"/>
          <w:szCs w:val="22"/>
        </w:rPr>
        <w:t xml:space="preserve"> </w:t>
      </w:r>
      <w:r w:rsidR="007F7C56" w:rsidRPr="008B2397">
        <w:rPr>
          <w:rFonts w:asciiTheme="minorHAnsi" w:hAnsiTheme="minorHAnsi" w:cstheme="minorHAnsi"/>
          <w:bCs/>
          <w:i/>
          <w:iCs/>
          <w:sz w:val="22"/>
          <w:szCs w:val="22"/>
        </w:rPr>
        <w:t>Pelo exercício de suas atribuições, o</w:t>
      </w:r>
      <w:r w:rsidR="009C2C1C" w:rsidRPr="008B2397">
        <w:rPr>
          <w:rFonts w:asciiTheme="minorHAnsi" w:hAnsiTheme="minorHAnsi" w:cstheme="minorHAnsi"/>
          <w:bCs/>
          <w:i/>
          <w:iCs/>
          <w:sz w:val="22"/>
          <w:szCs w:val="22"/>
        </w:rPr>
        <w:t xml:space="preserve"> Agente Fiduciário receberá</w:t>
      </w:r>
      <w:r w:rsidR="007F7C56" w:rsidRPr="008B2397">
        <w:rPr>
          <w:rFonts w:asciiTheme="minorHAnsi" w:hAnsiTheme="minorHAnsi" w:cstheme="minorHAnsi"/>
          <w:bCs/>
          <w:i/>
          <w:iCs/>
          <w:sz w:val="22"/>
          <w:szCs w:val="22"/>
        </w:rPr>
        <w:t>, a título de honorários</w:t>
      </w:r>
      <w:r w:rsidR="009C2C1C" w:rsidRPr="008B2397">
        <w:rPr>
          <w:rFonts w:asciiTheme="minorHAnsi" w:hAnsiTheme="minorHAnsi" w:cstheme="minorHAnsi"/>
          <w:bCs/>
          <w:i/>
          <w:iCs/>
          <w:sz w:val="22"/>
          <w:szCs w:val="22"/>
        </w:rPr>
        <w:t xml:space="preserve">, nos termos da lei e deste Termo, parcelas </w:t>
      </w:r>
      <w:r w:rsidR="00860695" w:rsidRPr="008B2397">
        <w:rPr>
          <w:rFonts w:asciiTheme="minorHAnsi" w:hAnsiTheme="minorHAnsi" w:cstheme="minorHAnsi"/>
          <w:bCs/>
          <w:i/>
          <w:iCs/>
          <w:sz w:val="22"/>
          <w:szCs w:val="22"/>
        </w:rPr>
        <w:t>anuais</w:t>
      </w:r>
      <w:r w:rsidR="009C2C1C" w:rsidRPr="008B2397">
        <w:rPr>
          <w:rFonts w:asciiTheme="minorHAnsi" w:hAnsiTheme="minorHAnsi" w:cstheme="minorHAnsi"/>
          <w:bCs/>
          <w:i/>
          <w:iCs/>
          <w:sz w:val="22"/>
          <w:szCs w:val="22"/>
        </w:rPr>
        <w:t xml:space="preserve"> de R$ </w:t>
      </w:r>
      <w:r w:rsidR="00860695" w:rsidRPr="008B2397">
        <w:rPr>
          <w:rFonts w:asciiTheme="minorHAnsi" w:hAnsiTheme="minorHAnsi" w:cstheme="minorHAnsi"/>
          <w:bCs/>
          <w:i/>
          <w:iCs/>
          <w:sz w:val="22"/>
          <w:szCs w:val="22"/>
        </w:rPr>
        <w:t>13.500,00</w:t>
      </w:r>
      <w:r w:rsidR="009C2C1C" w:rsidRPr="008B2397">
        <w:rPr>
          <w:rFonts w:asciiTheme="minorHAnsi" w:hAnsiTheme="minorHAnsi" w:cstheme="minorHAnsi"/>
          <w:bCs/>
          <w:i/>
          <w:iCs/>
          <w:sz w:val="22"/>
          <w:szCs w:val="22"/>
        </w:rPr>
        <w:t xml:space="preserve"> (</w:t>
      </w:r>
      <w:r w:rsidR="00860695" w:rsidRPr="008B2397">
        <w:rPr>
          <w:rFonts w:asciiTheme="minorHAnsi" w:hAnsiTheme="minorHAnsi" w:cstheme="minorHAnsi"/>
          <w:bCs/>
          <w:i/>
          <w:iCs/>
          <w:sz w:val="22"/>
          <w:szCs w:val="22"/>
        </w:rPr>
        <w:t>treze mil e quinhentos reais</w:t>
      </w:r>
      <w:r w:rsidR="009C2C1C" w:rsidRPr="008B2397">
        <w:rPr>
          <w:rFonts w:asciiTheme="minorHAnsi" w:hAnsiTheme="minorHAnsi" w:cstheme="minorHAnsi"/>
          <w:bCs/>
          <w:i/>
          <w:iCs/>
          <w:sz w:val="22"/>
          <w:szCs w:val="22"/>
        </w:rPr>
        <w:t xml:space="preserve">), </w:t>
      </w:r>
      <w:r w:rsidR="00A94E52" w:rsidRPr="008B2397">
        <w:rPr>
          <w:rFonts w:asciiTheme="minorHAnsi" w:hAnsiTheme="minorHAnsi" w:cstheme="minorHAnsi"/>
          <w:bCs/>
          <w:i/>
          <w:iCs/>
          <w:sz w:val="22"/>
          <w:szCs w:val="22"/>
        </w:rPr>
        <w:t xml:space="preserve">sendo o primeiro pagamento devido no 5º Dia Útil após a assinatura do </w:t>
      </w:r>
      <w:r w:rsidR="006A6BAD" w:rsidRPr="008B2397">
        <w:rPr>
          <w:rFonts w:asciiTheme="minorHAnsi" w:hAnsiTheme="minorHAnsi" w:cstheme="minorHAnsi"/>
          <w:bCs/>
          <w:i/>
          <w:iCs/>
          <w:sz w:val="22"/>
          <w:szCs w:val="22"/>
        </w:rPr>
        <w:t>Nono</w:t>
      </w:r>
      <w:r w:rsidR="0087480F" w:rsidRPr="008B2397">
        <w:rPr>
          <w:rFonts w:asciiTheme="minorHAnsi" w:hAnsiTheme="minorHAnsi" w:cstheme="minorHAnsi"/>
          <w:bCs/>
          <w:i/>
          <w:iCs/>
          <w:sz w:val="22"/>
          <w:szCs w:val="22"/>
        </w:rPr>
        <w:t xml:space="preserve"> Aditamento ao Termo de Securitização</w:t>
      </w:r>
      <w:r w:rsidR="00A94E52" w:rsidRPr="008B2397">
        <w:rPr>
          <w:rFonts w:asciiTheme="minorHAnsi" w:hAnsiTheme="minorHAnsi" w:cstheme="minorHAnsi"/>
          <w:bCs/>
          <w:i/>
          <w:iCs/>
          <w:sz w:val="22"/>
          <w:szCs w:val="22"/>
        </w:rPr>
        <w:t xml:space="preserve">, e as demais parcelas </w:t>
      </w:r>
      <w:r w:rsidR="003D13A1" w:rsidRPr="008B2397">
        <w:rPr>
          <w:rFonts w:asciiTheme="minorHAnsi" w:hAnsiTheme="minorHAnsi" w:cstheme="minorHAnsi"/>
          <w:bCs/>
          <w:i/>
          <w:iCs/>
          <w:sz w:val="22"/>
          <w:szCs w:val="22"/>
        </w:rPr>
        <w:t>anuais no dia 15 (quinze) do mesmo mês da emissão da primeira fatura, nos anos subsequentes</w:t>
      </w:r>
      <w:r w:rsidR="007F7C56" w:rsidRPr="008B2397">
        <w:rPr>
          <w:rFonts w:asciiTheme="minorHAnsi" w:hAnsiTheme="minorHAnsi" w:cstheme="minorHAnsi"/>
          <w:bCs/>
          <w:i/>
          <w:iCs/>
          <w:sz w:val="22"/>
          <w:szCs w:val="22"/>
        </w:rPr>
        <w:t>, até o resgate total dos CRI ou até sua efetiva substituição</w:t>
      </w:r>
      <w:r w:rsidR="003D13A1" w:rsidRPr="008B2397">
        <w:rPr>
          <w:rFonts w:asciiTheme="minorHAnsi" w:hAnsiTheme="minorHAnsi" w:cstheme="minorHAnsi"/>
          <w:bCs/>
          <w:i/>
          <w:iCs/>
          <w:sz w:val="22"/>
          <w:szCs w:val="22"/>
        </w:rPr>
        <w:t>.</w:t>
      </w:r>
    </w:p>
    <w:p w14:paraId="501905EB" w14:textId="77777777" w:rsidR="00A94E52" w:rsidRPr="008B2397" w:rsidRDefault="00A94E52" w:rsidP="00A94E52">
      <w:pPr>
        <w:pStyle w:val="PargrafodaLista"/>
        <w:spacing w:line="300" w:lineRule="exact"/>
        <w:ind w:left="1854"/>
        <w:jc w:val="both"/>
        <w:rPr>
          <w:rFonts w:asciiTheme="minorHAnsi" w:hAnsiTheme="minorHAnsi" w:cstheme="minorHAnsi"/>
          <w:bCs/>
          <w:i/>
          <w:iCs/>
          <w:color w:val="FF0000"/>
          <w:sz w:val="22"/>
          <w:szCs w:val="22"/>
        </w:rPr>
      </w:pPr>
    </w:p>
    <w:p w14:paraId="666C06AB" w14:textId="31786A08" w:rsidR="005228B8" w:rsidRPr="008B2397" w:rsidRDefault="00202371"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Pr="008B2397">
        <w:rPr>
          <w:rFonts w:asciiTheme="minorHAnsi" w:hAnsiTheme="minorHAnsi" w:cstheme="minorHAnsi"/>
          <w:bCs/>
          <w:i/>
          <w:iCs/>
          <w:sz w:val="22"/>
          <w:szCs w:val="22"/>
        </w:rPr>
        <w:t>ii</w:t>
      </w:r>
      <w:proofErr w:type="spellEnd"/>
      <w:r w:rsidRPr="008B2397">
        <w:rPr>
          <w:rFonts w:asciiTheme="minorHAnsi" w:hAnsiTheme="minorHAnsi" w:cstheme="minorHAnsi"/>
          <w:bCs/>
          <w:i/>
          <w:iCs/>
          <w:sz w:val="22"/>
          <w:szCs w:val="22"/>
        </w:rPr>
        <w:t xml:space="preserve">) comparecimento em </w:t>
      </w:r>
      <w:r w:rsidRPr="008B2397">
        <w:rPr>
          <w:rFonts w:asciiTheme="minorHAnsi" w:hAnsiTheme="minorHAnsi" w:cstheme="minorHAnsi"/>
          <w:bCs/>
          <w:i/>
          <w:iCs/>
          <w:sz w:val="22"/>
          <w:szCs w:val="22"/>
        </w:rPr>
        <w:lastRenderedPageBreak/>
        <w:t>reuniões formais ou virtuais com a Emissora e/ou com os titulares dos CRI; e (</w:t>
      </w:r>
      <w:proofErr w:type="spellStart"/>
      <w:r w:rsidR="00A447A1" w:rsidRPr="008B2397">
        <w:rPr>
          <w:rFonts w:asciiTheme="minorHAnsi" w:hAnsiTheme="minorHAnsi" w:cstheme="minorHAnsi"/>
          <w:bCs/>
          <w:i/>
          <w:iCs/>
          <w:sz w:val="22"/>
          <w:szCs w:val="22"/>
        </w:rPr>
        <w:t>ii</w:t>
      </w:r>
      <w:r w:rsidRPr="008B2397">
        <w:rPr>
          <w:rFonts w:asciiTheme="minorHAnsi" w:hAnsiTheme="minorHAnsi" w:cstheme="minorHAnsi"/>
          <w:bCs/>
          <w:i/>
          <w:iCs/>
          <w:sz w:val="22"/>
          <w:szCs w:val="22"/>
        </w:rPr>
        <w:t>i</w:t>
      </w:r>
      <w:proofErr w:type="spellEnd"/>
      <w:r w:rsidRPr="008B2397">
        <w:rPr>
          <w:rFonts w:asciiTheme="minorHAnsi" w:hAnsiTheme="minorHAnsi" w:cstheme="minorHAnsi"/>
          <w:bCs/>
          <w:i/>
          <w:iCs/>
          <w:sz w:val="22"/>
          <w:szCs w:val="22"/>
        </w:rPr>
        <w:t>) implementação das consequentes decisões tomadas em tais eventos.</w:t>
      </w:r>
    </w:p>
    <w:p w14:paraId="62990BCE" w14:textId="77777777" w:rsidR="002A178A" w:rsidRPr="008B2397" w:rsidRDefault="002A178A" w:rsidP="002A178A">
      <w:pPr>
        <w:pStyle w:val="PargrafodaLista"/>
        <w:rPr>
          <w:rFonts w:asciiTheme="minorHAnsi" w:hAnsiTheme="minorHAnsi" w:cstheme="minorHAnsi"/>
          <w:bCs/>
          <w:i/>
          <w:iCs/>
          <w:sz w:val="22"/>
          <w:szCs w:val="22"/>
        </w:rPr>
      </w:pPr>
    </w:p>
    <w:p w14:paraId="304BAF83" w14:textId="4B0E1DD9" w:rsidR="002A178A" w:rsidRPr="008B2397" w:rsidRDefault="002A178A" w:rsidP="001375E7">
      <w:pPr>
        <w:pStyle w:val="PargrafodaLista"/>
        <w:numPr>
          <w:ilvl w:val="3"/>
          <w:numId w:val="26"/>
        </w:numPr>
        <w:spacing w:line="300" w:lineRule="exact"/>
        <w:ind w:left="3544" w:hanging="850"/>
        <w:jc w:val="both"/>
        <w:rPr>
          <w:rFonts w:asciiTheme="minorHAnsi" w:hAnsiTheme="minorHAnsi" w:cstheme="minorHAnsi"/>
          <w:bCs/>
          <w:i/>
          <w:iCs/>
          <w:sz w:val="22"/>
          <w:szCs w:val="22"/>
        </w:rPr>
      </w:pPr>
      <w:r w:rsidRPr="008B2397">
        <w:rPr>
          <w:rFonts w:asciiTheme="minorHAnsi" w:hAnsiTheme="minorHAnsi" w:cstheme="minorHAnsi"/>
          <w:bCs/>
          <w:i/>
          <w:iCs/>
          <w:sz w:val="22"/>
          <w:szCs w:val="22"/>
        </w:rPr>
        <w:t>Entende-se por reestruturação das condições dos CRI, as alterações relacionadas (i) às garantias, caso sejam concedidas; (</w:t>
      </w:r>
      <w:proofErr w:type="spellStart"/>
      <w:r w:rsidRPr="008B2397">
        <w:rPr>
          <w:rFonts w:asciiTheme="minorHAnsi" w:hAnsiTheme="minorHAnsi" w:cstheme="minorHAnsi"/>
          <w:bCs/>
          <w:i/>
          <w:iCs/>
          <w:sz w:val="22"/>
          <w:szCs w:val="22"/>
        </w:rPr>
        <w:t>ii</w:t>
      </w:r>
      <w:proofErr w:type="spellEnd"/>
      <w:r w:rsidRPr="008B2397">
        <w:rPr>
          <w:rFonts w:asciiTheme="minorHAnsi" w:hAnsiTheme="minorHAnsi" w:cstheme="minorHAnsi"/>
          <w:bCs/>
          <w:i/>
          <w:iCs/>
          <w:sz w:val="22"/>
          <w:szCs w:val="22"/>
        </w:rPr>
        <w:t>) aos prazos de pagamento e (</w:t>
      </w:r>
      <w:proofErr w:type="spellStart"/>
      <w:r w:rsidRPr="008B2397">
        <w:rPr>
          <w:rFonts w:asciiTheme="minorHAnsi" w:hAnsiTheme="minorHAnsi" w:cstheme="minorHAnsi"/>
          <w:bCs/>
          <w:i/>
          <w:iCs/>
          <w:sz w:val="22"/>
          <w:szCs w:val="22"/>
        </w:rPr>
        <w:t>iii</w:t>
      </w:r>
      <w:proofErr w:type="spellEnd"/>
      <w:r w:rsidRPr="008B2397">
        <w:rPr>
          <w:rFonts w:asciiTheme="minorHAnsi" w:hAnsiTheme="minorHAnsi" w:cstheme="minorHAnsi"/>
          <w:bCs/>
          <w:i/>
          <w:iCs/>
          <w:sz w:val="22"/>
          <w:szCs w:val="22"/>
        </w:rPr>
        <w:t>) às condições relacionadas ao vencimento antecipado.</w:t>
      </w:r>
    </w:p>
    <w:p w14:paraId="5948B525" w14:textId="77777777" w:rsidR="005228B8" w:rsidRPr="008B2397" w:rsidRDefault="005228B8" w:rsidP="005228B8">
      <w:pPr>
        <w:pStyle w:val="PargrafodaLista"/>
        <w:rPr>
          <w:rFonts w:asciiTheme="minorHAnsi" w:hAnsiTheme="minorHAnsi" w:cstheme="minorHAnsi"/>
          <w:bCs/>
          <w:i/>
          <w:iCs/>
          <w:sz w:val="22"/>
          <w:szCs w:val="22"/>
        </w:rPr>
      </w:pPr>
    </w:p>
    <w:p w14:paraId="1DF244BA" w14:textId="38FB3A94" w:rsidR="005228B8" w:rsidRPr="008B2397" w:rsidRDefault="005228B8"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p>
    <w:p w14:paraId="72436444" w14:textId="77777777" w:rsidR="005228B8" w:rsidRPr="008B2397" w:rsidRDefault="005228B8" w:rsidP="005228B8">
      <w:pPr>
        <w:pStyle w:val="PargrafodaLista"/>
        <w:rPr>
          <w:rFonts w:asciiTheme="minorHAnsi" w:hAnsiTheme="minorHAnsi" w:cstheme="minorHAnsi"/>
          <w:bCs/>
          <w:i/>
          <w:iCs/>
          <w:sz w:val="22"/>
          <w:szCs w:val="22"/>
        </w:rPr>
      </w:pPr>
    </w:p>
    <w:p w14:paraId="05E73495" w14:textId="5EE1EB16" w:rsidR="005228B8" w:rsidRPr="008B2397" w:rsidRDefault="005228B8"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w:t>
      </w:r>
      <w:r w:rsidR="002A178A" w:rsidRPr="008B2397">
        <w:rPr>
          <w:rFonts w:asciiTheme="minorHAnsi" w:hAnsiTheme="minorHAnsi" w:cstheme="minorHAnsi"/>
          <w:bCs/>
          <w:i/>
          <w:iCs/>
          <w:sz w:val="22"/>
          <w:szCs w:val="22"/>
        </w:rPr>
        <w:t>s</w:t>
      </w:r>
      <w:r w:rsidRPr="008B2397">
        <w:rPr>
          <w:rFonts w:asciiTheme="minorHAnsi" w:hAnsiTheme="minorHAnsi" w:cstheme="minorHAnsi"/>
          <w:bCs/>
          <w:i/>
          <w:iCs/>
          <w:sz w:val="22"/>
          <w:szCs w:val="22"/>
        </w:rPr>
        <w:t xml:space="preserve"> valor</w:t>
      </w:r>
      <w:r w:rsidR="002A178A" w:rsidRPr="008B2397">
        <w:rPr>
          <w:rFonts w:asciiTheme="minorHAnsi" w:hAnsiTheme="minorHAnsi" w:cstheme="minorHAnsi"/>
          <w:bCs/>
          <w:i/>
          <w:iCs/>
          <w:sz w:val="22"/>
          <w:szCs w:val="22"/>
        </w:rPr>
        <w:t>es</w:t>
      </w:r>
      <w:r w:rsidRPr="008B2397">
        <w:rPr>
          <w:rFonts w:asciiTheme="minorHAnsi" w:hAnsiTheme="minorHAnsi" w:cstheme="minorHAnsi"/>
          <w:bCs/>
          <w:i/>
          <w:iCs/>
          <w:sz w:val="22"/>
          <w:szCs w:val="22"/>
        </w:rPr>
        <w:t xml:space="preserve"> adiciona</w:t>
      </w:r>
      <w:r w:rsidR="002A178A" w:rsidRPr="008B2397">
        <w:rPr>
          <w:rFonts w:asciiTheme="minorHAnsi" w:hAnsiTheme="minorHAnsi" w:cstheme="minorHAnsi"/>
          <w:bCs/>
          <w:i/>
          <w:iCs/>
          <w:sz w:val="22"/>
          <w:szCs w:val="22"/>
        </w:rPr>
        <w:t>is</w:t>
      </w:r>
      <w:r w:rsidRPr="008B2397">
        <w:rPr>
          <w:rFonts w:asciiTheme="minorHAnsi" w:hAnsiTheme="minorHAnsi" w:cstheme="minorHAnsi"/>
          <w:bCs/>
          <w:i/>
          <w:iCs/>
          <w:sz w:val="22"/>
          <w:szCs w:val="22"/>
        </w:rPr>
        <w:t xml:space="preserve"> devido</w:t>
      </w:r>
      <w:r w:rsidR="002A178A" w:rsidRPr="008B2397">
        <w:rPr>
          <w:rFonts w:asciiTheme="minorHAnsi" w:hAnsiTheme="minorHAnsi" w:cstheme="minorHAnsi"/>
          <w:bCs/>
          <w:i/>
          <w:iCs/>
          <w:sz w:val="22"/>
          <w:szCs w:val="22"/>
        </w:rPr>
        <w:t>s</w:t>
      </w:r>
      <w:r w:rsidRPr="008B2397">
        <w:rPr>
          <w:rFonts w:asciiTheme="minorHAnsi" w:hAnsiTheme="minorHAnsi" w:cstheme="minorHAnsi"/>
          <w:bCs/>
          <w:i/>
          <w:iCs/>
          <w:sz w:val="22"/>
          <w:szCs w:val="22"/>
        </w:rPr>
        <w:t xml:space="preserve"> nas hipóteses dos itens 9.4.</w:t>
      </w:r>
      <w:r w:rsidR="00A447A1" w:rsidRPr="008B2397">
        <w:rPr>
          <w:rFonts w:asciiTheme="minorHAnsi" w:hAnsiTheme="minorHAnsi" w:cstheme="minorHAnsi"/>
          <w:bCs/>
          <w:i/>
          <w:iCs/>
          <w:sz w:val="22"/>
          <w:szCs w:val="22"/>
        </w:rPr>
        <w:t>1</w:t>
      </w:r>
      <w:r w:rsidRPr="008B2397">
        <w:rPr>
          <w:rFonts w:asciiTheme="minorHAnsi" w:hAnsiTheme="minorHAnsi" w:cstheme="minorHAnsi"/>
          <w:bCs/>
          <w:i/>
          <w:iCs/>
          <w:sz w:val="22"/>
          <w:szCs w:val="22"/>
        </w:rPr>
        <w:t xml:space="preserve"> e 9.4.</w:t>
      </w:r>
      <w:r w:rsidR="00A447A1" w:rsidRPr="008B2397">
        <w:rPr>
          <w:rFonts w:asciiTheme="minorHAnsi" w:hAnsiTheme="minorHAnsi" w:cstheme="minorHAnsi"/>
          <w:bCs/>
          <w:i/>
          <w:iCs/>
          <w:sz w:val="22"/>
          <w:szCs w:val="22"/>
        </w:rPr>
        <w:t>2</w:t>
      </w:r>
      <w:r w:rsidRPr="008B2397">
        <w:rPr>
          <w:rFonts w:asciiTheme="minorHAnsi" w:hAnsiTheme="minorHAnsi" w:cstheme="minorHAnsi"/>
          <w:bCs/>
          <w:i/>
          <w:iCs/>
          <w:sz w:val="22"/>
          <w:szCs w:val="22"/>
        </w:rPr>
        <w:t xml:space="preserve"> acima</w:t>
      </w:r>
      <w:r w:rsidR="002A178A" w:rsidRPr="008B2397">
        <w:rPr>
          <w:rFonts w:asciiTheme="minorHAnsi" w:hAnsiTheme="minorHAnsi" w:cstheme="minorHAnsi"/>
          <w:bCs/>
          <w:i/>
          <w:iCs/>
          <w:sz w:val="22"/>
          <w:szCs w:val="22"/>
        </w:rPr>
        <w:t>,</w:t>
      </w:r>
      <w:r w:rsidRPr="008B2397">
        <w:rPr>
          <w:rFonts w:asciiTheme="minorHAnsi" w:hAnsiTheme="minorHAnsi" w:cstheme="minorHAnsi"/>
          <w:bCs/>
          <w:i/>
          <w:iCs/>
          <w:sz w:val="22"/>
          <w:szCs w:val="22"/>
        </w:rPr>
        <w:t xml:space="preserve"> ser</w:t>
      </w:r>
      <w:r w:rsidR="002A178A" w:rsidRPr="008B2397">
        <w:rPr>
          <w:rFonts w:asciiTheme="minorHAnsi" w:hAnsiTheme="minorHAnsi" w:cstheme="minorHAnsi"/>
          <w:bCs/>
          <w:i/>
          <w:iCs/>
          <w:sz w:val="22"/>
          <w:szCs w:val="22"/>
        </w:rPr>
        <w:t>ão</w:t>
      </w:r>
      <w:r w:rsidRPr="008B2397">
        <w:rPr>
          <w:rFonts w:asciiTheme="minorHAnsi" w:hAnsiTheme="minorHAnsi" w:cstheme="minorHAnsi"/>
          <w:bCs/>
          <w:i/>
          <w:iCs/>
          <w:sz w:val="22"/>
          <w:szCs w:val="22"/>
        </w:rPr>
        <w:t xml:space="preserve"> pago</w:t>
      </w:r>
      <w:r w:rsidR="002A178A" w:rsidRPr="008B2397">
        <w:rPr>
          <w:rFonts w:asciiTheme="minorHAnsi" w:hAnsiTheme="minorHAnsi" w:cstheme="minorHAnsi"/>
          <w:bCs/>
          <w:i/>
          <w:iCs/>
          <w:sz w:val="22"/>
          <w:szCs w:val="22"/>
        </w:rPr>
        <w:t>s</w:t>
      </w:r>
      <w:r w:rsidRPr="008B2397">
        <w:rPr>
          <w:rFonts w:asciiTheme="minorHAnsi" w:hAnsiTheme="minorHAnsi" w:cstheme="minorHAnsi"/>
          <w:bCs/>
          <w:i/>
          <w:iCs/>
          <w:sz w:val="22"/>
          <w:szCs w:val="22"/>
        </w:rPr>
        <w:t xml:space="preserve"> 5 (cinco) dias após a comprovação da entrega, pelo Agente Fiduciário, do “Relatório de Horas” à Emissora.</w:t>
      </w:r>
    </w:p>
    <w:p w14:paraId="4089CB1F" w14:textId="77777777" w:rsidR="002A178A" w:rsidRPr="008B2397" w:rsidRDefault="002A178A" w:rsidP="002A178A">
      <w:pPr>
        <w:pStyle w:val="PargrafodaLista"/>
        <w:rPr>
          <w:rFonts w:asciiTheme="minorHAnsi" w:hAnsiTheme="minorHAnsi" w:cstheme="minorHAnsi"/>
          <w:bCs/>
          <w:i/>
          <w:iCs/>
          <w:sz w:val="22"/>
          <w:szCs w:val="22"/>
        </w:rPr>
      </w:pPr>
    </w:p>
    <w:p w14:paraId="3E8854E1" w14:textId="77AD2B6A" w:rsidR="005228B8" w:rsidRPr="008B2397" w:rsidRDefault="005228B8"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Os honorários previstos no item 9.4, bem como as demais remunerações previstas nos itens 9.4.</w:t>
      </w:r>
      <w:r w:rsidR="00A447A1" w:rsidRPr="008B2397">
        <w:rPr>
          <w:rFonts w:asciiTheme="minorHAnsi" w:hAnsiTheme="minorHAnsi" w:cstheme="minorHAnsi"/>
          <w:bCs/>
          <w:i/>
          <w:iCs/>
          <w:sz w:val="22"/>
          <w:szCs w:val="22"/>
        </w:rPr>
        <w:t>1</w:t>
      </w:r>
      <w:r w:rsidRPr="008B2397">
        <w:rPr>
          <w:rFonts w:asciiTheme="minorHAnsi" w:hAnsiTheme="minorHAnsi" w:cstheme="minorHAnsi"/>
          <w:bCs/>
          <w:i/>
          <w:iCs/>
          <w:sz w:val="22"/>
          <w:szCs w:val="22"/>
        </w:rPr>
        <w:t>. e 9.4.</w:t>
      </w:r>
      <w:r w:rsidR="00A447A1" w:rsidRPr="008B2397">
        <w:rPr>
          <w:rFonts w:asciiTheme="minorHAnsi" w:hAnsiTheme="minorHAnsi" w:cstheme="minorHAnsi"/>
          <w:bCs/>
          <w:i/>
          <w:iCs/>
          <w:sz w:val="22"/>
          <w:szCs w:val="22"/>
        </w:rPr>
        <w:t>2</w:t>
      </w:r>
      <w:r w:rsidRPr="008B2397">
        <w:rPr>
          <w:rFonts w:asciiTheme="minorHAnsi" w:hAnsiTheme="minorHAnsi" w:cstheme="minorHAnsi"/>
          <w:bCs/>
          <w:i/>
          <w:iCs/>
          <w:sz w:val="22"/>
          <w:szCs w:val="22"/>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p>
    <w:p w14:paraId="3D6A45E3" w14:textId="77777777" w:rsidR="005228B8" w:rsidRPr="008B2397" w:rsidRDefault="005228B8" w:rsidP="005228B8">
      <w:pPr>
        <w:pStyle w:val="PargrafodaLista"/>
        <w:rPr>
          <w:rFonts w:asciiTheme="minorHAnsi" w:hAnsiTheme="minorHAnsi" w:cstheme="minorHAnsi"/>
          <w:bCs/>
          <w:i/>
          <w:iCs/>
          <w:sz w:val="22"/>
          <w:szCs w:val="22"/>
        </w:rPr>
      </w:pPr>
    </w:p>
    <w:p w14:paraId="0353B598" w14:textId="3D4AB0F6" w:rsidR="005228B8" w:rsidRPr="008B2397" w:rsidRDefault="005228B8"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A remuneração do Agente Fiduciário será acrescida dos seguintes tributos: (i) ISS – Imposto Sobre Serviços de qualquer natureza; (</w:t>
      </w:r>
      <w:proofErr w:type="spellStart"/>
      <w:r w:rsidRPr="008B2397">
        <w:rPr>
          <w:rFonts w:asciiTheme="minorHAnsi" w:hAnsiTheme="minorHAnsi" w:cstheme="minorHAnsi"/>
          <w:bCs/>
          <w:i/>
          <w:iCs/>
          <w:sz w:val="22"/>
          <w:szCs w:val="22"/>
        </w:rPr>
        <w:t>ii</w:t>
      </w:r>
      <w:proofErr w:type="spellEnd"/>
      <w:r w:rsidRPr="008B2397">
        <w:rPr>
          <w:rFonts w:asciiTheme="minorHAnsi" w:hAnsiTheme="minorHAnsi" w:cstheme="minorHAnsi"/>
          <w:bCs/>
          <w:i/>
          <w:iCs/>
          <w:sz w:val="22"/>
          <w:szCs w:val="22"/>
        </w:rPr>
        <w:t>) PIS – Contribuição ao Programa de Integração Social; (</w:t>
      </w:r>
      <w:proofErr w:type="spellStart"/>
      <w:r w:rsidRPr="008B2397">
        <w:rPr>
          <w:rFonts w:asciiTheme="minorHAnsi" w:hAnsiTheme="minorHAnsi" w:cstheme="minorHAnsi"/>
          <w:bCs/>
          <w:i/>
          <w:iCs/>
          <w:sz w:val="22"/>
          <w:szCs w:val="22"/>
        </w:rPr>
        <w:t>iii</w:t>
      </w:r>
      <w:proofErr w:type="spellEnd"/>
      <w:r w:rsidRPr="008B2397">
        <w:rPr>
          <w:rFonts w:asciiTheme="minorHAnsi" w:hAnsiTheme="minorHAnsi" w:cstheme="minorHAnsi"/>
          <w:bCs/>
          <w:i/>
          <w:iCs/>
          <w:sz w:val="22"/>
          <w:szCs w:val="22"/>
        </w:rPr>
        <w:t xml:space="preserve">)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701936FA" w14:textId="77777777" w:rsidR="002A178A" w:rsidRPr="008B2397" w:rsidRDefault="002A178A" w:rsidP="002A178A">
      <w:pPr>
        <w:pStyle w:val="PargrafodaLista"/>
        <w:rPr>
          <w:rFonts w:asciiTheme="minorHAnsi" w:hAnsiTheme="minorHAnsi" w:cstheme="minorHAnsi"/>
          <w:bCs/>
          <w:i/>
          <w:iCs/>
          <w:sz w:val="22"/>
          <w:szCs w:val="22"/>
        </w:rPr>
      </w:pPr>
    </w:p>
    <w:p w14:paraId="7573A1F5" w14:textId="0C189F3A" w:rsidR="002A178A" w:rsidRPr="008B2397" w:rsidRDefault="002A178A"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p>
    <w:p w14:paraId="6D7F6BA1" w14:textId="77777777" w:rsidR="002A178A" w:rsidRPr="008B2397" w:rsidRDefault="002A178A" w:rsidP="002A178A">
      <w:pPr>
        <w:pStyle w:val="PargrafodaLista"/>
        <w:rPr>
          <w:rFonts w:asciiTheme="minorHAnsi" w:hAnsiTheme="minorHAnsi" w:cstheme="minorHAnsi"/>
          <w:bCs/>
          <w:i/>
          <w:iCs/>
          <w:sz w:val="22"/>
          <w:szCs w:val="22"/>
        </w:rPr>
      </w:pPr>
    </w:p>
    <w:p w14:paraId="6AB37495" w14:textId="77777777" w:rsidR="007F7C56" w:rsidRPr="008B2397" w:rsidRDefault="002A178A"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p>
    <w:p w14:paraId="018C733D" w14:textId="77777777" w:rsidR="007F7C56" w:rsidRPr="008B2397" w:rsidRDefault="007F7C56" w:rsidP="007F7C56">
      <w:pPr>
        <w:pStyle w:val="PargrafodaLista"/>
        <w:rPr>
          <w:rFonts w:asciiTheme="minorHAnsi" w:hAnsiTheme="minorHAnsi" w:cstheme="minorHAnsi"/>
          <w:bCs/>
          <w:i/>
          <w:iCs/>
          <w:sz w:val="22"/>
          <w:szCs w:val="22"/>
        </w:rPr>
      </w:pPr>
    </w:p>
    <w:p w14:paraId="393016D6" w14:textId="1766F6A3" w:rsidR="009C2C1C" w:rsidRPr="008B2397" w:rsidRDefault="00C16853"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A Remuneração do Agente Fiduciário não inclui</w:t>
      </w:r>
      <w:r w:rsidR="00B527D0" w:rsidRPr="008B2397">
        <w:rPr>
          <w:rFonts w:asciiTheme="minorHAnsi" w:hAnsiTheme="minorHAnsi" w:cstheme="minorHAnsi"/>
          <w:bCs/>
          <w:i/>
          <w:iCs/>
          <w:sz w:val="22"/>
          <w:szCs w:val="22"/>
        </w:rPr>
        <w:t xml:space="preserve"> as despesas </w:t>
      </w:r>
      <w:r w:rsidRPr="008B2397">
        <w:rPr>
          <w:rFonts w:asciiTheme="minorHAnsi" w:hAnsiTheme="minorHAnsi" w:cstheme="minorHAnsi"/>
          <w:bCs/>
          <w:i/>
          <w:iCs/>
          <w:sz w:val="22"/>
          <w:szCs w:val="22"/>
        </w:rPr>
        <w:t xml:space="preserve">que sejam </w:t>
      </w:r>
      <w:r w:rsidR="008D608A" w:rsidRPr="008B2397">
        <w:rPr>
          <w:rFonts w:asciiTheme="minorHAnsi" w:hAnsiTheme="minorHAnsi" w:cstheme="minorHAnsi"/>
          <w:bCs/>
          <w:i/>
          <w:iCs/>
          <w:sz w:val="22"/>
          <w:szCs w:val="22"/>
        </w:rPr>
        <w:t xml:space="preserve">consideradas necessárias ao exercício de sua função como representante dos </w:t>
      </w:r>
      <w:r w:rsidR="008D608A" w:rsidRPr="008B2397">
        <w:rPr>
          <w:rFonts w:asciiTheme="minorHAnsi" w:hAnsiTheme="minorHAnsi" w:cstheme="minorHAnsi"/>
          <w:bCs/>
          <w:i/>
          <w:iCs/>
          <w:sz w:val="22"/>
          <w:szCs w:val="22"/>
        </w:rPr>
        <w:lastRenderedPageBreak/>
        <w:t xml:space="preserve">titulares dos CRI, durante a implantação e vigência do serviço, tais como despesas com </w:t>
      </w:r>
      <w:r w:rsidR="00B527D0" w:rsidRPr="008B2397">
        <w:rPr>
          <w:rFonts w:asciiTheme="minorHAnsi" w:hAnsiTheme="minorHAnsi" w:cstheme="minorHAnsi"/>
          <w:bCs/>
          <w:i/>
          <w:iCs/>
          <w:sz w:val="22"/>
          <w:szCs w:val="22"/>
        </w:rPr>
        <w:t xml:space="preserve">cartórios, publicações, </w:t>
      </w:r>
      <w:r w:rsidR="008D608A" w:rsidRPr="008B2397">
        <w:rPr>
          <w:rFonts w:asciiTheme="minorHAnsi" w:hAnsiTheme="minorHAnsi" w:cstheme="minorHAnsi"/>
          <w:bCs/>
          <w:i/>
          <w:iCs/>
          <w:sz w:val="22"/>
          <w:szCs w:val="22"/>
        </w:rPr>
        <w:t xml:space="preserve">notificações, custos incorridos em contatos telefônicos relacionados à Emissão, certidões, fotocópias, digitalizações, envio de documentos, viagens, </w:t>
      </w:r>
      <w:r w:rsidR="00B527D0" w:rsidRPr="008B2397">
        <w:rPr>
          <w:rFonts w:asciiTheme="minorHAnsi" w:hAnsiTheme="minorHAnsi" w:cstheme="minorHAnsi"/>
          <w:bCs/>
          <w:i/>
          <w:iCs/>
          <w:sz w:val="22"/>
          <w:szCs w:val="22"/>
        </w:rPr>
        <w:t>transportes, alimentação e estadias</w:t>
      </w:r>
      <w:r w:rsidR="0077496C" w:rsidRPr="008B2397">
        <w:rPr>
          <w:rFonts w:asciiTheme="minorHAnsi" w:hAnsiTheme="minorHAnsi" w:cstheme="minorHAnsi"/>
          <w:bCs/>
          <w:i/>
          <w:iCs/>
          <w:sz w:val="22"/>
          <w:szCs w:val="22"/>
        </w:rPr>
        <w:t>, despesas com especialistas, tais como auditoria e/ou fiscalização, entre outros, ou assessoria legal</w:t>
      </w:r>
      <w:r w:rsidR="00B527D0" w:rsidRPr="008B2397">
        <w:rPr>
          <w:rFonts w:asciiTheme="minorHAnsi" w:hAnsiTheme="minorHAnsi" w:cstheme="minorHAnsi"/>
          <w:bCs/>
          <w:i/>
          <w:iCs/>
          <w:sz w:val="22"/>
          <w:szCs w:val="22"/>
        </w:rPr>
        <w:t xml:space="preserve">, desde que tenha, comprovadamente, incorrido para proteger os direitos e interesses dos Titulares dos CRI ou para realizar seus créditos. O ressarcimento a que se refere esta cláusula será efetuado </w:t>
      </w:r>
      <w:r w:rsidR="008D608A" w:rsidRPr="008B2397">
        <w:rPr>
          <w:rFonts w:asciiTheme="minorHAnsi" w:hAnsiTheme="minorHAnsi" w:cstheme="minorHAnsi"/>
          <w:bCs/>
          <w:i/>
          <w:iCs/>
          <w:sz w:val="22"/>
          <w:szCs w:val="22"/>
        </w:rPr>
        <w:t>mediante pagamento das respectivas faturas</w:t>
      </w:r>
      <w:r w:rsidR="0077496C" w:rsidRPr="008B2397">
        <w:rPr>
          <w:rFonts w:asciiTheme="minorHAnsi" w:hAnsiTheme="minorHAnsi" w:cstheme="minorHAnsi"/>
          <w:bCs/>
          <w:i/>
          <w:iCs/>
          <w:sz w:val="22"/>
          <w:szCs w:val="22"/>
        </w:rPr>
        <w:t xml:space="preserve">, acompanhadas dos respectivos </w:t>
      </w:r>
      <w:r w:rsidR="00B527D0" w:rsidRPr="008B2397">
        <w:rPr>
          <w:rFonts w:asciiTheme="minorHAnsi" w:hAnsiTheme="minorHAnsi" w:cstheme="minorHAnsi"/>
          <w:bCs/>
          <w:i/>
          <w:iCs/>
          <w:sz w:val="22"/>
          <w:szCs w:val="22"/>
        </w:rPr>
        <w:t>documentos comprobatórios das despesas efetivamente incorridas.</w:t>
      </w:r>
    </w:p>
    <w:p w14:paraId="03A37434" w14:textId="77777777" w:rsidR="00113916" w:rsidRPr="008B2397" w:rsidRDefault="00113916" w:rsidP="00113916">
      <w:pPr>
        <w:pStyle w:val="PargrafodaLista"/>
        <w:spacing w:line="300" w:lineRule="exact"/>
        <w:ind w:left="1854"/>
        <w:jc w:val="both"/>
        <w:rPr>
          <w:rFonts w:asciiTheme="minorHAnsi" w:hAnsiTheme="minorHAnsi" w:cstheme="minorHAnsi"/>
          <w:bCs/>
          <w:i/>
          <w:iCs/>
          <w:color w:val="FF0000"/>
          <w:sz w:val="22"/>
          <w:szCs w:val="22"/>
        </w:rPr>
      </w:pPr>
    </w:p>
    <w:p w14:paraId="024DA723" w14:textId="0B476584" w:rsidR="002A178A" w:rsidRPr="008B2397" w:rsidRDefault="002A178A"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 crédito do Agente Fiduciário pelas despesas incorridas para proteger direit</w:t>
      </w:r>
      <w:r w:rsidR="00113916" w:rsidRPr="008B2397">
        <w:rPr>
          <w:rFonts w:asciiTheme="minorHAnsi" w:hAnsiTheme="minorHAnsi" w:cstheme="minorHAnsi"/>
          <w:bCs/>
          <w:i/>
          <w:iCs/>
          <w:sz w:val="22"/>
          <w:szCs w:val="22"/>
        </w:rPr>
        <w:t>os e interesses ou realizar créditos dos titulares dos CRI, que não tenham sido saldados na forma ora estabelecida, será acrescido à dívida da Emissora e terá preferência sobre os títulos emitidos na ordem de pagamento.</w:t>
      </w:r>
    </w:p>
    <w:p w14:paraId="0A7DF6AD" w14:textId="77777777" w:rsidR="002E146F" w:rsidRPr="00F8736E" w:rsidRDefault="002E146F" w:rsidP="004A3BAB">
      <w:pPr>
        <w:spacing w:line="300" w:lineRule="exact"/>
        <w:jc w:val="both"/>
        <w:rPr>
          <w:rFonts w:asciiTheme="minorHAnsi" w:hAnsiTheme="minorHAnsi" w:cstheme="minorHAnsi"/>
          <w:bCs/>
          <w:sz w:val="22"/>
          <w:szCs w:val="22"/>
        </w:rPr>
      </w:pPr>
    </w:p>
    <w:p w14:paraId="748359E7" w14:textId="6C4567A9" w:rsidR="00F8736E" w:rsidRPr="00DD7CB1" w:rsidRDefault="002E146F" w:rsidP="004A3BAB">
      <w:pPr>
        <w:spacing w:line="300" w:lineRule="exact"/>
        <w:jc w:val="both"/>
        <w:rPr>
          <w:rFonts w:asciiTheme="minorHAnsi" w:hAnsiTheme="minorHAnsi" w:cstheme="minorHAnsi"/>
          <w:b/>
          <w:sz w:val="22"/>
          <w:szCs w:val="22"/>
        </w:rPr>
      </w:pPr>
      <w:r>
        <w:rPr>
          <w:rFonts w:asciiTheme="minorHAnsi" w:hAnsiTheme="minorHAnsi" w:cstheme="minorHAnsi"/>
          <w:b/>
          <w:sz w:val="22"/>
          <w:szCs w:val="22"/>
        </w:rPr>
        <w:t xml:space="preserve">2.2. </w:t>
      </w:r>
      <w:r w:rsidR="007E163D">
        <w:rPr>
          <w:rFonts w:asciiTheme="minorHAnsi" w:hAnsiTheme="minorHAnsi" w:cstheme="minorHAnsi"/>
          <w:bCs/>
          <w:sz w:val="22"/>
          <w:szCs w:val="22"/>
        </w:rPr>
        <w:t xml:space="preserve">Considerando o disposto no item 2.1. deste </w:t>
      </w:r>
      <w:r w:rsidR="006A6BAD">
        <w:rPr>
          <w:rFonts w:asciiTheme="minorHAnsi" w:hAnsiTheme="minorHAnsi" w:cstheme="minorHAnsi"/>
          <w:bCs/>
          <w:sz w:val="22"/>
          <w:szCs w:val="22"/>
        </w:rPr>
        <w:t>Nono</w:t>
      </w:r>
      <w:r w:rsidR="007E163D">
        <w:rPr>
          <w:rFonts w:asciiTheme="minorHAnsi" w:hAnsiTheme="minorHAnsi" w:cstheme="minorHAnsi"/>
          <w:bCs/>
          <w:sz w:val="22"/>
          <w:szCs w:val="22"/>
        </w:rPr>
        <w:t xml:space="preserve"> Aditamento, o Termo de Securitização passará a vigorar conforme sua versão consolidada, constante no Anexo I do presente instrumento. </w:t>
      </w:r>
    </w:p>
    <w:p w14:paraId="23BE82CA" w14:textId="77777777" w:rsidR="004A3BAB" w:rsidRPr="00DD7CB1" w:rsidRDefault="004A3BAB" w:rsidP="004A3BAB">
      <w:pPr>
        <w:spacing w:line="300" w:lineRule="exact"/>
        <w:jc w:val="both"/>
        <w:rPr>
          <w:rFonts w:asciiTheme="minorHAnsi" w:hAnsiTheme="minorHAnsi" w:cstheme="minorHAnsi"/>
          <w:sz w:val="22"/>
          <w:szCs w:val="22"/>
        </w:rPr>
      </w:pPr>
    </w:p>
    <w:p w14:paraId="5EAC46B7" w14:textId="01D6D3C5" w:rsidR="004A3BAB" w:rsidRPr="00DD7CB1" w:rsidRDefault="004A3BAB"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CLÁUSULA TERCEIRA – RATIFICAÇ</w:t>
      </w:r>
      <w:r w:rsidR="00F8736E">
        <w:rPr>
          <w:rFonts w:asciiTheme="minorHAnsi" w:hAnsiTheme="minorHAnsi" w:cstheme="minorHAnsi"/>
          <w:b/>
          <w:sz w:val="22"/>
          <w:szCs w:val="22"/>
        </w:rPr>
        <w:t>ÕES</w:t>
      </w:r>
    </w:p>
    <w:p w14:paraId="1A4B66D2" w14:textId="77777777" w:rsidR="00F8736E" w:rsidRDefault="00F8736E" w:rsidP="004A3BAB">
      <w:pPr>
        <w:spacing w:line="300" w:lineRule="exact"/>
        <w:jc w:val="both"/>
        <w:rPr>
          <w:rFonts w:asciiTheme="minorHAnsi" w:hAnsiTheme="minorHAnsi" w:cstheme="minorHAnsi"/>
          <w:sz w:val="22"/>
          <w:szCs w:val="22"/>
        </w:rPr>
      </w:pPr>
    </w:p>
    <w:p w14:paraId="350EFCEF" w14:textId="09A3D377"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3.1.</w:t>
      </w:r>
      <w:r w:rsidRPr="00DD7CB1">
        <w:rPr>
          <w:rFonts w:asciiTheme="minorHAnsi" w:hAnsiTheme="minorHAnsi" w:cstheme="minorHAnsi"/>
          <w:sz w:val="22"/>
          <w:szCs w:val="22"/>
        </w:rPr>
        <w:t xml:space="preserve"> Permanecem inalteradas as demais disposições constantes do Termo de Securitização</w:t>
      </w:r>
      <w:r w:rsidR="0045074A">
        <w:rPr>
          <w:rFonts w:asciiTheme="minorHAnsi" w:hAnsiTheme="minorHAnsi" w:cstheme="minorHAnsi"/>
          <w:sz w:val="22"/>
          <w:szCs w:val="22"/>
        </w:rPr>
        <w:t>, conforme já alterado,</w:t>
      </w:r>
      <w:r w:rsidRPr="00DD7CB1">
        <w:rPr>
          <w:rFonts w:asciiTheme="minorHAnsi" w:hAnsiTheme="minorHAnsi" w:cstheme="minorHAnsi"/>
          <w:sz w:val="22"/>
          <w:szCs w:val="22"/>
        </w:rPr>
        <w:t xml:space="preserve"> que não apresentem incompatibilidade com este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ora firmado, as quais ficam neste ato ratificadas integralmente</w:t>
      </w:r>
      <w:r w:rsidR="00BA6293">
        <w:rPr>
          <w:rFonts w:asciiTheme="minorHAnsi" w:hAnsiTheme="minorHAnsi" w:cstheme="minorHAnsi"/>
          <w:sz w:val="22"/>
          <w:szCs w:val="22"/>
        </w:rPr>
        <w:t>, obrigando as Partes e seus sucessores ao integral cumprimento dos termos constantes no mesmo, a qualquer título.</w:t>
      </w:r>
    </w:p>
    <w:p w14:paraId="1E09764A" w14:textId="77777777" w:rsidR="001F6A4F" w:rsidRPr="00DD7CB1" w:rsidRDefault="001F6A4F" w:rsidP="004A3BAB">
      <w:pPr>
        <w:spacing w:line="300" w:lineRule="exact"/>
        <w:jc w:val="both"/>
        <w:rPr>
          <w:rFonts w:asciiTheme="minorHAnsi" w:hAnsiTheme="minorHAnsi" w:cstheme="minorHAnsi"/>
          <w:sz w:val="22"/>
          <w:szCs w:val="22"/>
        </w:rPr>
      </w:pPr>
    </w:p>
    <w:p w14:paraId="6DE37756" w14:textId="2D31C0AF"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3.2.</w:t>
      </w:r>
      <w:r w:rsidRPr="00DD7CB1">
        <w:rPr>
          <w:rFonts w:asciiTheme="minorHAnsi" w:hAnsiTheme="minorHAnsi" w:cstheme="minorHAnsi"/>
          <w:sz w:val="22"/>
          <w:szCs w:val="22"/>
        </w:rPr>
        <w:t xml:space="preserve"> O presente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DD7CB1" w:rsidRDefault="004A3BAB" w:rsidP="004A3BAB">
      <w:pPr>
        <w:spacing w:line="300" w:lineRule="exact"/>
        <w:jc w:val="both"/>
        <w:rPr>
          <w:rFonts w:asciiTheme="minorHAnsi" w:hAnsiTheme="minorHAnsi" w:cstheme="minorHAnsi"/>
          <w:sz w:val="22"/>
          <w:szCs w:val="22"/>
        </w:rPr>
      </w:pPr>
    </w:p>
    <w:p w14:paraId="4B5FE4F0" w14:textId="351B36E4"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3.3.</w:t>
      </w:r>
      <w:r w:rsidRPr="00DD7CB1">
        <w:rPr>
          <w:rFonts w:asciiTheme="minorHAnsi" w:hAnsiTheme="minorHAnsi" w:cstheme="minorHAnsi"/>
          <w:sz w:val="22"/>
          <w:szCs w:val="22"/>
        </w:rPr>
        <w:t xml:space="preserve"> A celebração deste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e o cumprimento das obrigações de cada uma das Partes dispostas no Termo de Securitização,</w:t>
      </w:r>
      <w:r w:rsidR="00BA6293">
        <w:rPr>
          <w:rFonts w:asciiTheme="minorHAnsi" w:hAnsiTheme="minorHAnsi" w:cstheme="minorHAnsi"/>
          <w:sz w:val="22"/>
          <w:szCs w:val="22"/>
        </w:rPr>
        <w:t xml:space="preserve"> conforme alterado,</w:t>
      </w:r>
      <w:r w:rsidRPr="00DD7CB1">
        <w:rPr>
          <w:rFonts w:asciiTheme="minorHAnsi" w:hAnsiTheme="minorHAnsi" w:cstheme="minorHAnsi"/>
          <w:sz w:val="22"/>
          <w:szCs w:val="22"/>
        </w:rPr>
        <w:t xml:space="preserve"> (i) não violam qualquer disposição contida nos seus documentos constitutivos; (</w:t>
      </w:r>
      <w:proofErr w:type="spellStart"/>
      <w:r w:rsidRPr="00DD7CB1">
        <w:rPr>
          <w:rFonts w:asciiTheme="minorHAnsi" w:hAnsiTheme="minorHAnsi" w:cstheme="minorHAnsi"/>
          <w:sz w:val="22"/>
          <w:szCs w:val="22"/>
        </w:rPr>
        <w:t>ii</w:t>
      </w:r>
      <w:proofErr w:type="spellEnd"/>
      <w:r w:rsidRPr="00DD7CB1">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DD7CB1">
        <w:rPr>
          <w:rFonts w:asciiTheme="minorHAnsi" w:hAnsiTheme="minorHAnsi" w:cstheme="minorHAnsi"/>
          <w:sz w:val="22"/>
          <w:szCs w:val="22"/>
        </w:rPr>
        <w:t>iii</w:t>
      </w:r>
      <w:proofErr w:type="spellEnd"/>
      <w:r w:rsidRPr="00DD7CB1">
        <w:rPr>
          <w:rFonts w:asciiTheme="minorHAnsi" w:hAnsiTheme="minorHAnsi" w:cstheme="minorHAnsi"/>
          <w:sz w:val="22"/>
          <w:szCs w:val="22"/>
        </w:rPr>
        <w:t>) não exigem qualquer consentimento, aprovação ou autorização de qualquer natureza, que não tenha sido obtida e apresentada à outra Parte.</w:t>
      </w:r>
    </w:p>
    <w:p w14:paraId="38DEAD7F" w14:textId="77777777" w:rsidR="004A3BAB" w:rsidRPr="00DD7CB1" w:rsidRDefault="004A3BAB" w:rsidP="004A3BAB">
      <w:pPr>
        <w:spacing w:line="300" w:lineRule="exact"/>
        <w:jc w:val="both"/>
        <w:rPr>
          <w:rFonts w:asciiTheme="minorHAnsi" w:hAnsiTheme="minorHAnsi" w:cstheme="minorHAnsi"/>
          <w:sz w:val="22"/>
          <w:szCs w:val="22"/>
        </w:rPr>
      </w:pPr>
    </w:p>
    <w:p w14:paraId="51B2A09A" w14:textId="582B42F2" w:rsidR="004A3BAB"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3.4.</w:t>
      </w:r>
      <w:r w:rsidRPr="00DD7CB1">
        <w:rPr>
          <w:rFonts w:asciiTheme="minorHAnsi" w:hAnsiTheme="minorHAnsi" w:cstheme="minorHAnsi"/>
          <w:sz w:val="22"/>
          <w:szCs w:val="22"/>
        </w:rPr>
        <w:t xml:space="preserve"> Nenhuma das Partes se encontra em estado de necessidade ou sob coação para celebrar este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sendo certo que as manifestações de vontade ora externadas por meio deste encontram-se livres de quaisquer vícios de consentimento.</w:t>
      </w:r>
    </w:p>
    <w:p w14:paraId="0525AA7E" w14:textId="110A517C" w:rsidR="00F8736E" w:rsidRDefault="00F8736E" w:rsidP="004A3BAB">
      <w:pPr>
        <w:spacing w:line="300" w:lineRule="exact"/>
        <w:jc w:val="both"/>
        <w:rPr>
          <w:rFonts w:asciiTheme="minorHAnsi" w:hAnsiTheme="minorHAnsi" w:cstheme="minorHAnsi"/>
          <w:sz w:val="22"/>
          <w:szCs w:val="22"/>
        </w:rPr>
      </w:pPr>
    </w:p>
    <w:p w14:paraId="53E4ADE1" w14:textId="671B4FFA" w:rsidR="00F8736E" w:rsidRPr="00F8736E" w:rsidRDefault="00F8736E" w:rsidP="004A3BAB">
      <w:pPr>
        <w:spacing w:line="300" w:lineRule="exact"/>
        <w:jc w:val="both"/>
        <w:rPr>
          <w:rFonts w:asciiTheme="minorHAnsi" w:hAnsiTheme="minorHAnsi" w:cstheme="minorHAnsi"/>
          <w:b/>
          <w:bCs/>
          <w:sz w:val="22"/>
          <w:szCs w:val="22"/>
        </w:rPr>
      </w:pPr>
      <w:r w:rsidRPr="00F8736E">
        <w:rPr>
          <w:rFonts w:asciiTheme="minorHAnsi" w:hAnsiTheme="minorHAnsi" w:cstheme="minorHAnsi"/>
          <w:b/>
          <w:bCs/>
          <w:sz w:val="22"/>
          <w:szCs w:val="22"/>
        </w:rPr>
        <w:t>CLÁUSULA QUARTA – REGISTRO</w:t>
      </w:r>
    </w:p>
    <w:p w14:paraId="2D547446" w14:textId="531B701F" w:rsidR="00F8736E" w:rsidRDefault="00F8736E" w:rsidP="004A3BAB">
      <w:pPr>
        <w:spacing w:line="300" w:lineRule="exact"/>
        <w:jc w:val="both"/>
        <w:rPr>
          <w:rFonts w:asciiTheme="minorHAnsi" w:hAnsiTheme="minorHAnsi" w:cstheme="minorHAnsi"/>
          <w:sz w:val="22"/>
          <w:szCs w:val="22"/>
        </w:rPr>
      </w:pPr>
    </w:p>
    <w:p w14:paraId="5EA927D5" w14:textId="11C4C922" w:rsidR="00F8736E" w:rsidRDefault="00F8736E" w:rsidP="004A3BAB">
      <w:pPr>
        <w:spacing w:line="300" w:lineRule="exact"/>
        <w:jc w:val="both"/>
        <w:rPr>
          <w:rFonts w:asciiTheme="minorHAnsi" w:hAnsiTheme="minorHAnsi" w:cstheme="minorHAnsi"/>
          <w:sz w:val="22"/>
          <w:szCs w:val="22"/>
        </w:rPr>
      </w:pPr>
      <w:r>
        <w:rPr>
          <w:rFonts w:asciiTheme="minorHAnsi" w:hAnsiTheme="minorHAnsi" w:cstheme="minorHAnsi"/>
          <w:sz w:val="22"/>
          <w:szCs w:val="22"/>
        </w:rPr>
        <w:t xml:space="preserve">O presente </w:t>
      </w:r>
      <w:r w:rsidR="006A6BAD">
        <w:rPr>
          <w:rFonts w:asciiTheme="minorHAnsi" w:hAnsiTheme="minorHAnsi" w:cstheme="minorHAnsi"/>
          <w:sz w:val="22"/>
          <w:szCs w:val="22"/>
        </w:rPr>
        <w:t>Nono</w:t>
      </w:r>
      <w:r>
        <w:rPr>
          <w:rFonts w:asciiTheme="minorHAnsi" w:hAnsiTheme="minorHAnsi" w:cstheme="minorHAnsi"/>
          <w:sz w:val="22"/>
          <w:szCs w:val="22"/>
        </w:rPr>
        <w:t xml:space="preserve"> Aditamento ao Termo de Securitização será registrado na Instituição Custodiante da CCI, nos termos do parágrafo único do artigo 23 da Lei nº 10.931/04. </w:t>
      </w:r>
    </w:p>
    <w:p w14:paraId="0630581E" w14:textId="07B12F2C" w:rsidR="00F8736E" w:rsidRDefault="00F8736E" w:rsidP="004A3BAB">
      <w:pPr>
        <w:spacing w:line="300" w:lineRule="exact"/>
        <w:jc w:val="both"/>
        <w:rPr>
          <w:rFonts w:asciiTheme="minorHAnsi" w:hAnsiTheme="minorHAnsi" w:cstheme="minorHAnsi"/>
          <w:sz w:val="22"/>
          <w:szCs w:val="22"/>
        </w:rPr>
      </w:pPr>
    </w:p>
    <w:p w14:paraId="336B6E45" w14:textId="135DD6F0" w:rsidR="00F8736E" w:rsidRDefault="00F8736E" w:rsidP="004A3BAB">
      <w:pPr>
        <w:spacing w:line="300" w:lineRule="exact"/>
        <w:jc w:val="both"/>
        <w:rPr>
          <w:rFonts w:asciiTheme="minorHAnsi" w:hAnsiTheme="minorHAnsi" w:cstheme="minorHAnsi"/>
          <w:b/>
          <w:bCs/>
          <w:sz w:val="22"/>
          <w:szCs w:val="22"/>
        </w:rPr>
      </w:pPr>
      <w:r w:rsidRPr="00F8736E">
        <w:rPr>
          <w:rFonts w:asciiTheme="minorHAnsi" w:hAnsiTheme="minorHAnsi" w:cstheme="minorHAnsi"/>
          <w:b/>
          <w:bCs/>
          <w:sz w:val="22"/>
          <w:szCs w:val="22"/>
        </w:rPr>
        <w:t xml:space="preserve">CLÁUSULA QUINTA </w:t>
      </w:r>
      <w:r>
        <w:rPr>
          <w:rFonts w:asciiTheme="minorHAnsi" w:hAnsiTheme="minorHAnsi" w:cstheme="minorHAnsi"/>
          <w:b/>
          <w:bCs/>
          <w:sz w:val="22"/>
          <w:szCs w:val="22"/>
        </w:rPr>
        <w:t>–</w:t>
      </w:r>
      <w:r w:rsidRPr="00F8736E">
        <w:rPr>
          <w:rFonts w:asciiTheme="minorHAnsi" w:hAnsiTheme="minorHAnsi" w:cstheme="minorHAnsi"/>
          <w:b/>
          <w:bCs/>
          <w:sz w:val="22"/>
          <w:szCs w:val="22"/>
        </w:rPr>
        <w:t xml:space="preserve"> FORO</w:t>
      </w:r>
    </w:p>
    <w:p w14:paraId="5B13472D" w14:textId="120B5FD3" w:rsidR="00F8736E" w:rsidRDefault="00F8736E" w:rsidP="004A3BAB">
      <w:pPr>
        <w:spacing w:line="300" w:lineRule="exact"/>
        <w:jc w:val="both"/>
        <w:rPr>
          <w:rFonts w:asciiTheme="minorHAnsi" w:hAnsiTheme="minorHAnsi" w:cstheme="minorHAnsi"/>
          <w:b/>
          <w:bCs/>
          <w:sz w:val="22"/>
          <w:szCs w:val="22"/>
        </w:rPr>
      </w:pPr>
    </w:p>
    <w:p w14:paraId="5967E2B0" w14:textId="50F1461C" w:rsidR="00F8736E" w:rsidRPr="00F8736E" w:rsidRDefault="00F8736E" w:rsidP="004A3BAB">
      <w:pPr>
        <w:spacing w:line="300" w:lineRule="exact"/>
        <w:jc w:val="both"/>
        <w:rPr>
          <w:rFonts w:asciiTheme="minorHAnsi" w:hAnsiTheme="minorHAnsi" w:cstheme="minorHAnsi"/>
          <w:sz w:val="22"/>
          <w:szCs w:val="22"/>
        </w:rPr>
      </w:pPr>
      <w:r>
        <w:rPr>
          <w:rFonts w:asciiTheme="minorHAnsi" w:hAnsiTheme="minorHAnsi" w:cstheme="minorHAnsi"/>
          <w:sz w:val="22"/>
          <w:szCs w:val="22"/>
        </w:rPr>
        <w:lastRenderedPageBreak/>
        <w:t>As Partes elegem o foro da Comarca de São Paulo para dirimir quaisquer dúvidas ou questões decorrentes deste instrumento, renunciando a qualquer outro, por mais privilegiado que seja.</w:t>
      </w:r>
    </w:p>
    <w:p w14:paraId="30E853A7" w14:textId="77777777" w:rsidR="004A3BAB" w:rsidRPr="00DD7CB1" w:rsidRDefault="004A3BAB" w:rsidP="004A3BAB">
      <w:pPr>
        <w:spacing w:line="300" w:lineRule="exact"/>
        <w:jc w:val="both"/>
        <w:rPr>
          <w:rFonts w:asciiTheme="minorHAnsi" w:hAnsiTheme="minorHAnsi" w:cstheme="minorHAnsi"/>
          <w:sz w:val="22"/>
          <w:szCs w:val="22"/>
        </w:rPr>
      </w:pPr>
    </w:p>
    <w:p w14:paraId="5BDDEB1C" w14:textId="6090BCB5" w:rsidR="004A3BAB"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E por estarem assim justas e contratadas, as Partes assinam o presente instrumento em </w:t>
      </w:r>
      <w:r w:rsidR="001948E9">
        <w:rPr>
          <w:rFonts w:asciiTheme="minorHAnsi" w:hAnsiTheme="minorHAnsi" w:cstheme="minorHAnsi"/>
          <w:sz w:val="22"/>
          <w:szCs w:val="22"/>
        </w:rPr>
        <w:t>2</w:t>
      </w:r>
      <w:r w:rsidRPr="00DD7CB1">
        <w:rPr>
          <w:rFonts w:asciiTheme="minorHAnsi" w:hAnsiTheme="minorHAnsi" w:cstheme="minorHAnsi"/>
          <w:sz w:val="22"/>
          <w:szCs w:val="22"/>
        </w:rPr>
        <w:t xml:space="preserve"> (</w:t>
      </w:r>
      <w:r w:rsidR="001948E9">
        <w:rPr>
          <w:rFonts w:asciiTheme="minorHAnsi" w:hAnsiTheme="minorHAnsi" w:cstheme="minorHAnsi"/>
          <w:sz w:val="22"/>
          <w:szCs w:val="22"/>
        </w:rPr>
        <w:t>duas</w:t>
      </w:r>
      <w:r w:rsidRPr="00DD7CB1">
        <w:rPr>
          <w:rFonts w:asciiTheme="minorHAnsi" w:hAnsiTheme="minorHAnsi" w:cstheme="minorHAnsi"/>
          <w:sz w:val="22"/>
          <w:szCs w:val="22"/>
        </w:rPr>
        <w:t>) vias de igual teor e forma, na presença das duas testemunhas abaixo assinadas.</w:t>
      </w:r>
    </w:p>
    <w:p w14:paraId="2BA4636A" w14:textId="77777777" w:rsidR="001948E9" w:rsidRPr="00DD7CB1" w:rsidRDefault="001948E9" w:rsidP="004A3BAB">
      <w:pPr>
        <w:spacing w:line="300" w:lineRule="exact"/>
        <w:jc w:val="both"/>
        <w:rPr>
          <w:rFonts w:asciiTheme="minorHAnsi" w:hAnsiTheme="minorHAnsi" w:cstheme="minorHAnsi"/>
          <w:sz w:val="22"/>
          <w:szCs w:val="22"/>
        </w:rPr>
      </w:pPr>
    </w:p>
    <w:p w14:paraId="4472A762" w14:textId="77777777" w:rsidR="004A3BAB" w:rsidRPr="00DD7CB1" w:rsidRDefault="004A3BAB" w:rsidP="004A3BAB">
      <w:pPr>
        <w:spacing w:line="300" w:lineRule="exact"/>
        <w:jc w:val="both"/>
        <w:rPr>
          <w:rFonts w:asciiTheme="minorHAnsi" w:hAnsiTheme="minorHAnsi" w:cstheme="minorHAnsi"/>
          <w:sz w:val="22"/>
          <w:szCs w:val="22"/>
        </w:rPr>
      </w:pPr>
    </w:p>
    <w:p w14:paraId="7D8C344A" w14:textId="6961970B"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sz w:val="22"/>
          <w:szCs w:val="22"/>
        </w:rPr>
        <w:t xml:space="preserve">São Paulo, </w:t>
      </w:r>
      <w:r w:rsidR="001948E9" w:rsidRPr="001948E9">
        <w:rPr>
          <w:rFonts w:asciiTheme="minorHAnsi" w:hAnsiTheme="minorHAnsi" w:cstheme="minorHAnsi"/>
          <w:bCs/>
          <w:sz w:val="22"/>
          <w:szCs w:val="22"/>
          <w:highlight w:val="yellow"/>
        </w:rPr>
        <w:t>[.]</w:t>
      </w:r>
      <w:r w:rsidR="00A41908" w:rsidRPr="00DD7CB1">
        <w:rPr>
          <w:rFonts w:asciiTheme="minorHAnsi" w:hAnsiTheme="minorHAnsi" w:cstheme="minorHAnsi"/>
          <w:color w:val="000000"/>
          <w:sz w:val="22"/>
          <w:szCs w:val="22"/>
        </w:rPr>
        <w:t xml:space="preserve"> de </w:t>
      </w:r>
      <w:r w:rsidR="001948E9" w:rsidRPr="001948E9">
        <w:rPr>
          <w:rFonts w:asciiTheme="minorHAnsi" w:hAnsiTheme="minorHAnsi" w:cstheme="minorHAnsi"/>
          <w:color w:val="000000"/>
          <w:sz w:val="22"/>
          <w:szCs w:val="22"/>
          <w:highlight w:val="yellow"/>
        </w:rPr>
        <w:t>[.]</w:t>
      </w:r>
      <w:r w:rsidR="00A41908" w:rsidRPr="00DD7CB1">
        <w:rPr>
          <w:rFonts w:asciiTheme="minorHAnsi" w:hAnsiTheme="minorHAnsi" w:cstheme="minorHAnsi"/>
          <w:sz w:val="22"/>
          <w:szCs w:val="22"/>
        </w:rPr>
        <w:t xml:space="preserve"> de 2019.</w:t>
      </w:r>
    </w:p>
    <w:p w14:paraId="06BEE4FC" w14:textId="5C86B66B" w:rsidR="004A3BAB" w:rsidRDefault="004A3BAB" w:rsidP="004A3BAB">
      <w:pPr>
        <w:spacing w:line="300" w:lineRule="exact"/>
        <w:jc w:val="center"/>
        <w:rPr>
          <w:rFonts w:asciiTheme="minorHAnsi" w:hAnsiTheme="minorHAnsi" w:cstheme="minorHAnsi"/>
          <w:sz w:val="22"/>
          <w:szCs w:val="22"/>
        </w:rPr>
      </w:pPr>
    </w:p>
    <w:p w14:paraId="371109B4" w14:textId="77777777" w:rsidR="001948E9" w:rsidRPr="00DD7CB1" w:rsidRDefault="001948E9" w:rsidP="004A3BAB">
      <w:pPr>
        <w:spacing w:line="300" w:lineRule="exact"/>
        <w:jc w:val="center"/>
        <w:rPr>
          <w:rFonts w:asciiTheme="minorHAnsi" w:hAnsiTheme="minorHAnsi" w:cstheme="minorHAnsi"/>
          <w:sz w:val="22"/>
          <w:szCs w:val="22"/>
        </w:rPr>
      </w:pPr>
    </w:p>
    <w:p w14:paraId="3A677155" w14:textId="5A66A9DF" w:rsidR="00257219" w:rsidRPr="00DD7CB1" w:rsidRDefault="004A3BAB" w:rsidP="001948E9">
      <w:pPr>
        <w:widowControl/>
        <w:autoSpaceDE/>
        <w:autoSpaceDN/>
        <w:adjustRightInd/>
        <w:jc w:val="center"/>
        <w:rPr>
          <w:rFonts w:asciiTheme="minorHAnsi" w:hAnsiTheme="minorHAnsi" w:cstheme="minorHAnsi"/>
          <w:i/>
          <w:sz w:val="22"/>
          <w:szCs w:val="22"/>
        </w:rPr>
      </w:pPr>
      <w:r w:rsidRPr="00DD7CB1">
        <w:rPr>
          <w:rFonts w:asciiTheme="minorHAnsi" w:hAnsiTheme="minorHAnsi" w:cstheme="minorHAnsi"/>
          <w:i/>
          <w:sz w:val="22"/>
          <w:szCs w:val="22"/>
        </w:rPr>
        <w:t>(O restante da página foi intencionalmente deixado em branco)</w:t>
      </w:r>
      <w:r w:rsidR="00257219" w:rsidRPr="00DD7CB1">
        <w:rPr>
          <w:rFonts w:asciiTheme="minorHAnsi" w:hAnsiTheme="minorHAnsi" w:cstheme="minorHAnsi"/>
          <w:i/>
          <w:sz w:val="22"/>
          <w:szCs w:val="22"/>
        </w:rPr>
        <w:br w:type="page"/>
      </w:r>
    </w:p>
    <w:bookmarkEnd w:id="7"/>
    <w:bookmarkEnd w:id="8"/>
    <w:bookmarkEnd w:id="9"/>
    <w:bookmarkEnd w:id="10"/>
    <w:p w14:paraId="5AD4A1E2" w14:textId="6A8948DC" w:rsidR="00C87EA9" w:rsidRPr="007503D5" w:rsidRDefault="004A3BAB" w:rsidP="007503D5">
      <w:pPr>
        <w:tabs>
          <w:tab w:val="left" w:pos="9639"/>
        </w:tabs>
        <w:spacing w:line="300" w:lineRule="exact"/>
        <w:jc w:val="both"/>
        <w:rPr>
          <w:rFonts w:asciiTheme="minorHAnsi" w:hAnsiTheme="minorHAnsi" w:cstheme="minorHAnsi"/>
          <w:i/>
          <w:sz w:val="22"/>
          <w:szCs w:val="22"/>
        </w:rPr>
      </w:pPr>
      <w:r w:rsidRPr="007503D5">
        <w:rPr>
          <w:rFonts w:asciiTheme="minorHAnsi" w:hAnsiTheme="minorHAnsi" w:cstheme="minorHAnsi"/>
          <w:i/>
          <w:sz w:val="22"/>
          <w:szCs w:val="22"/>
        </w:rPr>
        <w:lastRenderedPageBreak/>
        <w:t>(Página</w:t>
      </w:r>
      <w:r w:rsidR="00C4331E" w:rsidRPr="007503D5">
        <w:rPr>
          <w:rFonts w:asciiTheme="minorHAnsi" w:hAnsiTheme="minorHAnsi" w:cstheme="minorHAnsi"/>
          <w:i/>
          <w:sz w:val="22"/>
          <w:szCs w:val="22"/>
        </w:rPr>
        <w:t xml:space="preserve"> </w:t>
      </w:r>
      <w:r w:rsidR="00C87EA9" w:rsidRPr="007503D5">
        <w:rPr>
          <w:rFonts w:asciiTheme="minorHAnsi" w:hAnsiTheme="minorHAnsi" w:cstheme="minorHAnsi"/>
          <w:i/>
          <w:sz w:val="22"/>
          <w:szCs w:val="22"/>
        </w:rPr>
        <w:t>de assinatura do “</w:t>
      </w:r>
      <w:r w:rsidR="00BA6293">
        <w:rPr>
          <w:rFonts w:asciiTheme="minorHAnsi" w:hAnsiTheme="minorHAnsi" w:cstheme="minorHAnsi"/>
          <w:i/>
          <w:sz w:val="22"/>
          <w:szCs w:val="22"/>
        </w:rPr>
        <w:t>Nono</w:t>
      </w:r>
      <w:r w:rsidR="00BA6293" w:rsidRPr="00601C12">
        <w:rPr>
          <w:rFonts w:asciiTheme="minorHAnsi" w:hAnsiTheme="minorHAnsi" w:cstheme="minorHAnsi"/>
          <w:i/>
          <w:sz w:val="22"/>
          <w:szCs w:val="22"/>
        </w:rPr>
        <w:t xml:space="preserve"> Aditamento ao Termo de Securitização de Créditos Imobiliários </w:t>
      </w:r>
      <w:r w:rsidR="00BA6293">
        <w:rPr>
          <w:rFonts w:asciiTheme="minorHAnsi" w:hAnsiTheme="minorHAnsi" w:cstheme="minorHAnsi"/>
          <w:i/>
          <w:sz w:val="22"/>
          <w:szCs w:val="22"/>
        </w:rPr>
        <w:t xml:space="preserve">dos Certificados de Recebíveis Imobiliários </w:t>
      </w:r>
      <w:r w:rsidR="00BA6293" w:rsidRPr="00601C12">
        <w:rPr>
          <w:rFonts w:asciiTheme="minorHAnsi" w:hAnsiTheme="minorHAnsi" w:cstheme="minorHAnsi"/>
          <w:i/>
          <w:sz w:val="22"/>
          <w:szCs w:val="22"/>
        </w:rPr>
        <w:t xml:space="preserve">da </w:t>
      </w:r>
      <w:r w:rsidR="00BA6293">
        <w:rPr>
          <w:rFonts w:asciiTheme="minorHAnsi" w:hAnsiTheme="minorHAnsi" w:cstheme="minorHAnsi"/>
          <w:i/>
          <w:sz w:val="22"/>
          <w:szCs w:val="22"/>
        </w:rPr>
        <w:t>48</w:t>
      </w:r>
      <w:r w:rsidR="00BA6293" w:rsidRPr="00601C12">
        <w:rPr>
          <w:rFonts w:asciiTheme="minorHAnsi" w:hAnsiTheme="minorHAnsi" w:cstheme="minorHAnsi"/>
          <w:i/>
          <w:sz w:val="22"/>
          <w:szCs w:val="22"/>
        </w:rPr>
        <w:t xml:space="preserve">ª Série da 1ª Emissão da </w:t>
      </w:r>
      <w:r w:rsidR="00BA6293" w:rsidRPr="00601C12">
        <w:rPr>
          <w:rFonts w:asciiTheme="minorHAnsi" w:hAnsiTheme="minorHAnsi" w:cstheme="minorHAnsi"/>
          <w:bCs/>
          <w:i/>
          <w:sz w:val="22"/>
          <w:szCs w:val="22"/>
        </w:rPr>
        <w:t xml:space="preserve">Casa </w:t>
      </w:r>
      <w:r w:rsidR="00BA6293">
        <w:rPr>
          <w:rFonts w:asciiTheme="minorHAnsi" w:hAnsiTheme="minorHAnsi" w:cstheme="minorHAnsi"/>
          <w:bCs/>
          <w:i/>
          <w:sz w:val="22"/>
          <w:szCs w:val="22"/>
        </w:rPr>
        <w:t>d</w:t>
      </w:r>
      <w:r w:rsidR="00BA6293" w:rsidRPr="00601C12">
        <w:rPr>
          <w:rFonts w:asciiTheme="minorHAnsi" w:hAnsiTheme="minorHAnsi" w:cstheme="minorHAnsi"/>
          <w:bCs/>
          <w:i/>
          <w:sz w:val="22"/>
          <w:szCs w:val="22"/>
        </w:rPr>
        <w:t>e Pedra Securitizadora</w:t>
      </w:r>
      <w:r w:rsidR="00BA6293">
        <w:rPr>
          <w:rFonts w:asciiTheme="minorHAnsi" w:hAnsiTheme="minorHAnsi" w:cstheme="minorHAnsi"/>
          <w:bCs/>
          <w:i/>
          <w:sz w:val="22"/>
          <w:szCs w:val="22"/>
        </w:rPr>
        <w:t xml:space="preserve"> d</w:t>
      </w:r>
      <w:r w:rsidR="00BA6293" w:rsidRPr="00601C12">
        <w:rPr>
          <w:rFonts w:asciiTheme="minorHAnsi" w:hAnsiTheme="minorHAnsi" w:cstheme="minorHAnsi"/>
          <w:bCs/>
          <w:i/>
          <w:sz w:val="22"/>
          <w:szCs w:val="22"/>
        </w:rPr>
        <w:t>e Crédito S.A</w:t>
      </w:r>
      <w:r w:rsidR="00C87EA9" w:rsidRPr="007503D5">
        <w:rPr>
          <w:rFonts w:asciiTheme="minorHAnsi" w:hAnsiTheme="minorHAnsi" w:cstheme="minorHAnsi"/>
          <w:i/>
          <w:sz w:val="22"/>
          <w:szCs w:val="22"/>
        </w:rPr>
        <w:t>”</w:t>
      </w:r>
      <w:r w:rsidRPr="007503D5">
        <w:rPr>
          <w:rFonts w:asciiTheme="minorHAnsi" w:hAnsiTheme="minorHAnsi" w:cstheme="minorHAnsi"/>
          <w:i/>
          <w:sz w:val="22"/>
          <w:szCs w:val="22"/>
        </w:rPr>
        <w:t xml:space="preserve">, firmado em </w:t>
      </w:r>
      <w:r w:rsidR="001948E9" w:rsidRPr="007503D5">
        <w:rPr>
          <w:rFonts w:asciiTheme="minorHAnsi" w:hAnsiTheme="minorHAnsi" w:cstheme="minorHAnsi"/>
          <w:i/>
          <w:sz w:val="22"/>
          <w:szCs w:val="22"/>
          <w:highlight w:val="yellow"/>
        </w:rPr>
        <w:t>[.]</w:t>
      </w:r>
      <w:r w:rsidR="00A41908" w:rsidRPr="007503D5">
        <w:rPr>
          <w:rFonts w:asciiTheme="minorHAnsi" w:hAnsiTheme="minorHAnsi" w:cstheme="minorHAnsi"/>
          <w:i/>
          <w:sz w:val="22"/>
          <w:szCs w:val="22"/>
        </w:rPr>
        <w:t xml:space="preserve"> de </w:t>
      </w:r>
      <w:r w:rsidR="001948E9" w:rsidRPr="007503D5">
        <w:rPr>
          <w:rFonts w:asciiTheme="minorHAnsi" w:hAnsiTheme="minorHAnsi" w:cstheme="minorHAnsi"/>
          <w:i/>
          <w:sz w:val="22"/>
          <w:szCs w:val="22"/>
          <w:highlight w:val="yellow"/>
        </w:rPr>
        <w:t>[.]</w:t>
      </w:r>
      <w:r w:rsidR="00A41908" w:rsidRPr="007503D5">
        <w:rPr>
          <w:rFonts w:asciiTheme="minorHAnsi" w:hAnsiTheme="minorHAnsi" w:cstheme="minorHAnsi"/>
          <w:i/>
          <w:sz w:val="22"/>
          <w:szCs w:val="22"/>
        </w:rPr>
        <w:t xml:space="preserve"> de 2019.</w:t>
      </w:r>
      <w:r w:rsidRPr="007503D5">
        <w:rPr>
          <w:rFonts w:asciiTheme="minorHAnsi" w:hAnsiTheme="minorHAnsi" w:cstheme="minorHAnsi"/>
          <w:i/>
          <w:sz w:val="22"/>
          <w:szCs w:val="22"/>
        </w:rPr>
        <w:t>)</w:t>
      </w:r>
    </w:p>
    <w:p w14:paraId="7C5ED32B" w14:textId="15D19CC8" w:rsidR="00C87EA9" w:rsidRDefault="00C87EA9" w:rsidP="004A3BAB">
      <w:pPr>
        <w:spacing w:line="300" w:lineRule="exact"/>
        <w:jc w:val="both"/>
        <w:rPr>
          <w:rFonts w:asciiTheme="minorHAnsi" w:hAnsiTheme="minorHAnsi" w:cstheme="minorHAnsi"/>
          <w:sz w:val="22"/>
          <w:szCs w:val="22"/>
        </w:rPr>
      </w:pPr>
    </w:p>
    <w:p w14:paraId="25786565" w14:textId="77777777" w:rsidR="001948E9" w:rsidRDefault="001948E9" w:rsidP="004A3BAB">
      <w:pPr>
        <w:spacing w:line="300" w:lineRule="exact"/>
        <w:jc w:val="both"/>
        <w:rPr>
          <w:rFonts w:asciiTheme="minorHAnsi" w:hAnsiTheme="minorHAnsi" w:cstheme="minorHAnsi"/>
          <w:sz w:val="22"/>
          <w:szCs w:val="22"/>
        </w:rPr>
      </w:pPr>
    </w:p>
    <w:p w14:paraId="5C2EFEEB" w14:textId="77777777" w:rsidR="004A3BAB" w:rsidRPr="00DD7CB1" w:rsidRDefault="004A3BAB" w:rsidP="004A3BAB">
      <w:pPr>
        <w:spacing w:line="300" w:lineRule="exact"/>
        <w:jc w:val="both"/>
        <w:rPr>
          <w:rFonts w:asciiTheme="minorHAnsi" w:hAnsiTheme="minorHAnsi" w:cstheme="minorHAnsi"/>
          <w:sz w:val="22"/>
          <w:szCs w:val="22"/>
        </w:rPr>
      </w:pPr>
    </w:p>
    <w:p w14:paraId="11F66141" w14:textId="455E2F58" w:rsidR="004A3BAB" w:rsidRPr="00DD7CB1" w:rsidRDefault="004A3BAB" w:rsidP="004A3BAB">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CASA DE PEDRA SECURITIZADORA DE CRÉDITO S.A.</w:t>
      </w:r>
    </w:p>
    <w:p w14:paraId="33FDB2F6" w14:textId="77777777"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i/>
          <w:sz w:val="22"/>
          <w:szCs w:val="22"/>
        </w:rPr>
        <w:t>Emissora</w:t>
      </w:r>
    </w:p>
    <w:p w14:paraId="26C7519F" w14:textId="16D6AB23" w:rsidR="004A3BAB" w:rsidRDefault="004A3BAB" w:rsidP="004A3BAB">
      <w:pPr>
        <w:spacing w:line="300" w:lineRule="exact"/>
        <w:jc w:val="both"/>
        <w:rPr>
          <w:rFonts w:asciiTheme="minorHAnsi" w:hAnsiTheme="minorHAnsi" w:cstheme="minorHAnsi"/>
          <w:sz w:val="22"/>
          <w:szCs w:val="22"/>
        </w:rPr>
      </w:pPr>
    </w:p>
    <w:p w14:paraId="44701037" w14:textId="1A2AF828" w:rsidR="001948E9" w:rsidRDefault="001948E9" w:rsidP="004A3BAB">
      <w:pPr>
        <w:spacing w:line="300" w:lineRule="exact"/>
        <w:jc w:val="both"/>
        <w:rPr>
          <w:rFonts w:asciiTheme="minorHAnsi" w:hAnsiTheme="minorHAnsi" w:cstheme="minorHAnsi"/>
          <w:sz w:val="22"/>
          <w:szCs w:val="22"/>
        </w:rPr>
      </w:pPr>
    </w:p>
    <w:p w14:paraId="7D7ED8C4" w14:textId="77777777" w:rsidR="001948E9" w:rsidRPr="00DD7CB1" w:rsidRDefault="001948E9" w:rsidP="004A3BAB">
      <w:pPr>
        <w:spacing w:line="300" w:lineRule="exact"/>
        <w:jc w:val="both"/>
        <w:rPr>
          <w:rFonts w:asciiTheme="minorHAnsi" w:hAnsiTheme="minorHAnsi" w:cstheme="minorHAnsi"/>
          <w:sz w:val="22"/>
          <w:szCs w:val="22"/>
        </w:rPr>
      </w:pPr>
    </w:p>
    <w:p w14:paraId="47931AD3" w14:textId="77777777" w:rsidR="004A3BAB" w:rsidRPr="00DD7CB1" w:rsidRDefault="004A3BAB" w:rsidP="004A3BAB">
      <w:pPr>
        <w:spacing w:line="300" w:lineRule="exact"/>
        <w:jc w:val="both"/>
        <w:rPr>
          <w:rFonts w:asciiTheme="minorHAnsi" w:hAnsiTheme="minorHAnsi" w:cstheme="minorHAnsi"/>
          <w:sz w:val="22"/>
          <w:szCs w:val="22"/>
        </w:rPr>
      </w:pPr>
    </w:p>
    <w:p w14:paraId="7178F73A" w14:textId="77777777" w:rsidR="004A3BAB" w:rsidRPr="00DD7CB1"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3"/>
        <w:gridCol w:w="283"/>
        <w:gridCol w:w="4744"/>
      </w:tblGrid>
      <w:tr w:rsidR="004A3BAB" w:rsidRPr="00DD7CB1" w14:paraId="7665E8CE" w14:textId="77777777" w:rsidTr="00CE29E4">
        <w:tc>
          <w:tcPr>
            <w:tcW w:w="4786" w:type="dxa"/>
            <w:tcBorders>
              <w:top w:val="single" w:sz="4" w:space="0" w:color="auto"/>
            </w:tcBorders>
            <w:shd w:val="clear" w:color="auto" w:fill="auto"/>
          </w:tcPr>
          <w:p w14:paraId="48B15F76"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57A80137"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DD7CB1"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2A0E01C0"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5C42F634" w14:textId="77777777" w:rsidR="004A3BAB" w:rsidRPr="00DD7CB1" w:rsidRDefault="004A3BAB" w:rsidP="004A3BAB">
      <w:pPr>
        <w:spacing w:line="300" w:lineRule="exact"/>
        <w:jc w:val="both"/>
        <w:rPr>
          <w:rFonts w:asciiTheme="minorHAnsi" w:hAnsiTheme="minorHAnsi" w:cstheme="minorHAnsi"/>
          <w:sz w:val="22"/>
          <w:szCs w:val="22"/>
        </w:rPr>
      </w:pPr>
    </w:p>
    <w:p w14:paraId="7999BE05" w14:textId="0C9D5E2D" w:rsidR="00C4331E" w:rsidRPr="00DD7CB1" w:rsidRDefault="00C4331E" w:rsidP="004A3BAB">
      <w:pPr>
        <w:widowControl/>
        <w:autoSpaceDE/>
        <w:autoSpaceDN/>
        <w:adjustRightInd/>
        <w:spacing w:line="300" w:lineRule="exact"/>
        <w:rPr>
          <w:rFonts w:asciiTheme="minorHAnsi" w:hAnsiTheme="minorHAnsi" w:cstheme="minorHAnsi"/>
          <w:sz w:val="22"/>
          <w:szCs w:val="22"/>
        </w:rPr>
      </w:pPr>
    </w:p>
    <w:p w14:paraId="3B4261D0" w14:textId="064EC6ED" w:rsidR="001F6A4F" w:rsidRDefault="001F6A4F" w:rsidP="004A3BAB">
      <w:pPr>
        <w:spacing w:line="300" w:lineRule="exact"/>
        <w:jc w:val="both"/>
        <w:rPr>
          <w:rFonts w:asciiTheme="minorHAnsi" w:hAnsiTheme="minorHAnsi" w:cstheme="minorHAnsi"/>
          <w:sz w:val="22"/>
          <w:szCs w:val="22"/>
        </w:rPr>
      </w:pPr>
    </w:p>
    <w:p w14:paraId="17321EFC" w14:textId="77777777" w:rsidR="001948E9" w:rsidRPr="00DD7CB1" w:rsidRDefault="001948E9" w:rsidP="004A3BAB">
      <w:pPr>
        <w:spacing w:line="300" w:lineRule="exact"/>
        <w:jc w:val="both"/>
        <w:rPr>
          <w:rFonts w:asciiTheme="minorHAnsi" w:hAnsiTheme="minorHAnsi" w:cstheme="minorHAnsi"/>
          <w:sz w:val="22"/>
          <w:szCs w:val="22"/>
        </w:rPr>
      </w:pPr>
    </w:p>
    <w:p w14:paraId="7FFDEFBA" w14:textId="77777777" w:rsidR="001F6A4F" w:rsidRPr="00DD7CB1" w:rsidRDefault="001F6A4F" w:rsidP="001F6A4F">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SIMPLIFIC PAVARINI DISTRIBUIDORA DE TÍTULOS E VALORES MOBILIÁRIOS LTDA.</w:t>
      </w:r>
    </w:p>
    <w:p w14:paraId="4BE2A19D" w14:textId="109C2794" w:rsidR="001F6A4F" w:rsidRPr="00DD7CB1" w:rsidRDefault="001F6A4F" w:rsidP="001F6A4F">
      <w:pPr>
        <w:spacing w:line="300" w:lineRule="exact"/>
        <w:jc w:val="center"/>
        <w:rPr>
          <w:rFonts w:asciiTheme="minorHAnsi" w:hAnsiTheme="minorHAnsi" w:cstheme="minorHAnsi"/>
          <w:i/>
          <w:sz w:val="22"/>
          <w:szCs w:val="22"/>
        </w:rPr>
      </w:pPr>
      <w:r w:rsidRPr="00DD7CB1">
        <w:rPr>
          <w:rFonts w:asciiTheme="minorHAnsi" w:hAnsiTheme="minorHAnsi" w:cstheme="minorHAnsi"/>
          <w:i/>
          <w:sz w:val="22"/>
          <w:szCs w:val="22"/>
        </w:rPr>
        <w:t>Agente Fiduciário</w:t>
      </w:r>
    </w:p>
    <w:p w14:paraId="51A71515" w14:textId="78DB5574" w:rsidR="00D51D82" w:rsidRDefault="00D51D82" w:rsidP="001F6A4F">
      <w:pPr>
        <w:spacing w:line="300" w:lineRule="exact"/>
        <w:jc w:val="center"/>
        <w:rPr>
          <w:rFonts w:asciiTheme="minorHAnsi" w:hAnsiTheme="minorHAnsi" w:cstheme="minorHAnsi"/>
          <w:i/>
          <w:sz w:val="22"/>
          <w:szCs w:val="22"/>
        </w:rPr>
      </w:pPr>
    </w:p>
    <w:p w14:paraId="116A2DEB" w14:textId="31703DB4" w:rsidR="001948E9" w:rsidRDefault="001948E9" w:rsidP="001F6A4F">
      <w:pPr>
        <w:spacing w:line="300" w:lineRule="exact"/>
        <w:jc w:val="center"/>
        <w:rPr>
          <w:rFonts w:asciiTheme="minorHAnsi" w:hAnsiTheme="minorHAnsi" w:cstheme="minorHAnsi"/>
          <w:i/>
          <w:sz w:val="22"/>
          <w:szCs w:val="22"/>
        </w:rPr>
      </w:pPr>
    </w:p>
    <w:p w14:paraId="39FBF81C" w14:textId="77777777" w:rsidR="001948E9" w:rsidRPr="00DD7CB1" w:rsidRDefault="001948E9" w:rsidP="001F6A4F">
      <w:pPr>
        <w:spacing w:line="300" w:lineRule="exact"/>
        <w:jc w:val="center"/>
        <w:rPr>
          <w:rFonts w:asciiTheme="minorHAnsi" w:hAnsiTheme="minorHAnsi" w:cstheme="minorHAnsi"/>
          <w:i/>
          <w:sz w:val="22"/>
          <w:szCs w:val="22"/>
        </w:rPr>
      </w:pPr>
    </w:p>
    <w:p w14:paraId="04858503" w14:textId="77777777" w:rsidR="00D51D82" w:rsidRPr="00DD7CB1" w:rsidRDefault="00D51D82" w:rsidP="001F6A4F">
      <w:pPr>
        <w:spacing w:line="300" w:lineRule="exact"/>
        <w:jc w:val="center"/>
        <w:rPr>
          <w:rFonts w:asciiTheme="minorHAnsi" w:hAnsiTheme="minorHAnsi" w:cstheme="minorHAnsi"/>
          <w:sz w:val="22"/>
          <w:szCs w:val="22"/>
        </w:rPr>
      </w:pPr>
    </w:p>
    <w:p w14:paraId="682C16C3" w14:textId="7E723624" w:rsidR="001F6A4F" w:rsidRPr="00DD7CB1"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tblGrid>
      <w:tr w:rsidR="00A447A1" w:rsidRPr="00DD7CB1" w14:paraId="21797034" w14:textId="77777777" w:rsidTr="00A447A1">
        <w:tc>
          <w:tcPr>
            <w:tcW w:w="4717" w:type="dxa"/>
            <w:tcBorders>
              <w:top w:val="single" w:sz="4" w:space="0" w:color="auto"/>
            </w:tcBorders>
            <w:shd w:val="clear" w:color="auto" w:fill="auto"/>
          </w:tcPr>
          <w:p w14:paraId="4C131215" w14:textId="77777777" w:rsidR="00A447A1" w:rsidRPr="00DD7CB1" w:rsidRDefault="00A447A1" w:rsidP="00CE29E4">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12A98A98" w14:textId="77777777" w:rsidR="00A447A1" w:rsidRPr="00DD7CB1" w:rsidRDefault="00A447A1" w:rsidP="00CE29E4">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3" w:type="dxa"/>
            <w:shd w:val="clear" w:color="auto" w:fill="auto"/>
          </w:tcPr>
          <w:p w14:paraId="0D36B054" w14:textId="77777777" w:rsidR="00A447A1" w:rsidRPr="00DD7CB1" w:rsidRDefault="00A447A1" w:rsidP="00CE29E4">
            <w:pPr>
              <w:spacing w:line="300" w:lineRule="exact"/>
              <w:jc w:val="both"/>
              <w:rPr>
                <w:rFonts w:asciiTheme="minorHAnsi" w:eastAsia="Times New Roman" w:hAnsiTheme="minorHAnsi" w:cstheme="minorHAnsi"/>
                <w:sz w:val="22"/>
                <w:szCs w:val="22"/>
              </w:rPr>
            </w:pPr>
          </w:p>
        </w:tc>
      </w:tr>
    </w:tbl>
    <w:p w14:paraId="7E93F437" w14:textId="126A1C39" w:rsidR="001F6A4F" w:rsidRDefault="001F6A4F" w:rsidP="004A3BAB">
      <w:pPr>
        <w:spacing w:line="300" w:lineRule="exact"/>
        <w:jc w:val="both"/>
        <w:rPr>
          <w:rFonts w:asciiTheme="minorHAnsi" w:hAnsiTheme="minorHAnsi" w:cstheme="minorHAnsi"/>
          <w:sz w:val="22"/>
          <w:szCs w:val="22"/>
        </w:rPr>
      </w:pPr>
    </w:p>
    <w:p w14:paraId="0BC96637" w14:textId="77777777" w:rsidR="001948E9" w:rsidRPr="00DD7CB1" w:rsidRDefault="001948E9" w:rsidP="004A3BAB">
      <w:pPr>
        <w:spacing w:line="300" w:lineRule="exact"/>
        <w:jc w:val="both"/>
        <w:rPr>
          <w:rFonts w:asciiTheme="minorHAnsi" w:hAnsiTheme="minorHAnsi" w:cstheme="minorHAnsi"/>
          <w:sz w:val="22"/>
          <w:szCs w:val="22"/>
        </w:rPr>
      </w:pPr>
    </w:p>
    <w:p w14:paraId="3EA120AB" w14:textId="51886F2A" w:rsidR="004A3BAB" w:rsidRDefault="004A3BAB" w:rsidP="004A3BAB">
      <w:pPr>
        <w:spacing w:line="300" w:lineRule="exact"/>
        <w:jc w:val="both"/>
        <w:rPr>
          <w:rFonts w:asciiTheme="minorHAnsi" w:hAnsiTheme="minorHAnsi" w:cstheme="minorHAnsi"/>
          <w:sz w:val="22"/>
          <w:szCs w:val="22"/>
        </w:rPr>
      </w:pPr>
    </w:p>
    <w:p w14:paraId="7A1D8D99" w14:textId="77777777" w:rsidR="001948E9" w:rsidRPr="00DD7CB1" w:rsidRDefault="001948E9" w:rsidP="004A3BAB">
      <w:pPr>
        <w:spacing w:line="300" w:lineRule="exact"/>
        <w:jc w:val="both"/>
        <w:rPr>
          <w:rFonts w:asciiTheme="minorHAnsi" w:hAnsiTheme="minorHAnsi" w:cstheme="minorHAnsi"/>
          <w:sz w:val="22"/>
          <w:szCs w:val="22"/>
        </w:rPr>
      </w:pPr>
    </w:p>
    <w:p w14:paraId="627C876E" w14:textId="2A852CBB" w:rsidR="0091090F" w:rsidRPr="001948E9" w:rsidRDefault="00527B13" w:rsidP="004A3BAB">
      <w:pPr>
        <w:spacing w:line="300" w:lineRule="exact"/>
        <w:jc w:val="both"/>
        <w:rPr>
          <w:rFonts w:asciiTheme="minorHAnsi" w:hAnsiTheme="minorHAnsi" w:cstheme="minorHAnsi"/>
          <w:b/>
          <w:bCs/>
          <w:sz w:val="22"/>
          <w:szCs w:val="22"/>
        </w:rPr>
      </w:pPr>
      <w:r w:rsidRPr="001948E9">
        <w:rPr>
          <w:rFonts w:asciiTheme="minorHAnsi" w:hAnsiTheme="minorHAnsi" w:cstheme="minorHAnsi"/>
          <w:b/>
          <w:bCs/>
          <w:sz w:val="22"/>
          <w:szCs w:val="22"/>
        </w:rPr>
        <w:t>TESTEMUNHAS</w:t>
      </w:r>
      <w:r w:rsidR="0091090F" w:rsidRPr="001948E9">
        <w:rPr>
          <w:rFonts w:asciiTheme="minorHAnsi" w:hAnsiTheme="minorHAnsi" w:cstheme="minorHAnsi"/>
          <w:b/>
          <w:bCs/>
          <w:sz w:val="22"/>
          <w:szCs w:val="22"/>
        </w:rPr>
        <w:t>:</w:t>
      </w:r>
    </w:p>
    <w:p w14:paraId="5540062C" w14:textId="4863059A" w:rsidR="00C4331E" w:rsidRDefault="00C4331E" w:rsidP="004A3BAB">
      <w:pPr>
        <w:spacing w:line="300" w:lineRule="exact"/>
        <w:jc w:val="both"/>
        <w:rPr>
          <w:rFonts w:asciiTheme="minorHAnsi" w:hAnsiTheme="minorHAnsi" w:cstheme="minorHAnsi"/>
          <w:sz w:val="22"/>
          <w:szCs w:val="22"/>
        </w:rPr>
      </w:pPr>
    </w:p>
    <w:p w14:paraId="19DAB293" w14:textId="4E93ECA0" w:rsidR="001948E9" w:rsidRDefault="001948E9" w:rsidP="004A3BAB">
      <w:pPr>
        <w:spacing w:line="300" w:lineRule="exact"/>
        <w:jc w:val="both"/>
        <w:rPr>
          <w:rFonts w:asciiTheme="minorHAnsi" w:hAnsiTheme="minorHAnsi" w:cstheme="minorHAnsi"/>
          <w:sz w:val="22"/>
          <w:szCs w:val="22"/>
        </w:rPr>
      </w:pPr>
    </w:p>
    <w:p w14:paraId="1BE98E65" w14:textId="6A086B1E" w:rsidR="001948E9" w:rsidRDefault="001948E9" w:rsidP="004A3BAB">
      <w:pPr>
        <w:spacing w:line="300" w:lineRule="exact"/>
        <w:jc w:val="both"/>
        <w:rPr>
          <w:rFonts w:asciiTheme="minorHAnsi" w:hAnsiTheme="minorHAnsi" w:cstheme="minorHAnsi"/>
          <w:sz w:val="22"/>
          <w:szCs w:val="22"/>
        </w:rPr>
      </w:pPr>
    </w:p>
    <w:p w14:paraId="6002411A" w14:textId="77777777" w:rsidR="001948E9" w:rsidRPr="00DD7CB1" w:rsidRDefault="001948E9" w:rsidP="004A3BAB">
      <w:pPr>
        <w:spacing w:line="300" w:lineRule="exact"/>
        <w:jc w:val="both"/>
        <w:rPr>
          <w:rFonts w:asciiTheme="minorHAnsi" w:hAnsiTheme="minorHAnsi" w:cstheme="minorHAnsi"/>
          <w:sz w:val="22"/>
          <w:szCs w:val="22"/>
        </w:rPr>
      </w:pPr>
    </w:p>
    <w:p w14:paraId="143997E2" w14:textId="77777777" w:rsidR="0091090F" w:rsidRPr="00DD7CB1"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3"/>
        <w:gridCol w:w="283"/>
        <w:gridCol w:w="4744"/>
      </w:tblGrid>
      <w:tr w:rsidR="0091090F" w:rsidRPr="00DD7CB1" w14:paraId="30DD01A7" w14:textId="77777777" w:rsidTr="00E4537B">
        <w:tc>
          <w:tcPr>
            <w:tcW w:w="4786" w:type="dxa"/>
            <w:tcBorders>
              <w:top w:val="single" w:sz="4" w:space="0" w:color="auto"/>
            </w:tcBorders>
            <w:shd w:val="clear" w:color="auto" w:fill="auto"/>
          </w:tcPr>
          <w:p w14:paraId="7656F821" w14:textId="47BE81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0179FD3C"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DD7CB1"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3B2421C" w14:textId="6210F9F6"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689ED84D"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r>
    </w:tbl>
    <w:p w14:paraId="105FA21F"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313A0433"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71ED46E6"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E295689"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07609810"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6820A040" w14:textId="788B9ACA" w:rsidR="00B527D0" w:rsidRDefault="001948E9" w:rsidP="00B463DE">
      <w:pPr>
        <w:widowControl/>
        <w:autoSpaceDE/>
        <w:autoSpaceDN/>
        <w:adjustRightInd/>
        <w:spacing w:line="360" w:lineRule="auto"/>
        <w:jc w:val="center"/>
        <w:rPr>
          <w:rFonts w:asciiTheme="minorHAnsi" w:hAnsiTheme="minorHAnsi" w:cstheme="minorHAnsi"/>
          <w:b/>
          <w:bCs/>
          <w:sz w:val="22"/>
          <w:szCs w:val="22"/>
        </w:rPr>
      </w:pPr>
      <w:r w:rsidRPr="001948E9">
        <w:rPr>
          <w:rFonts w:asciiTheme="minorHAnsi" w:hAnsiTheme="minorHAnsi" w:cstheme="minorHAnsi"/>
          <w:b/>
          <w:bCs/>
          <w:sz w:val="22"/>
          <w:szCs w:val="22"/>
        </w:rPr>
        <w:lastRenderedPageBreak/>
        <w:t>ANEXO I – TERMO DE SECURITIZAÇÃO CONSOLIDADO</w:t>
      </w:r>
    </w:p>
    <w:p w14:paraId="1EBE1F50" w14:textId="7EC3F123" w:rsidR="001375E7" w:rsidRDefault="001375E7" w:rsidP="00B463DE">
      <w:pPr>
        <w:widowControl/>
        <w:autoSpaceDE/>
        <w:autoSpaceDN/>
        <w:adjustRightInd/>
        <w:spacing w:line="360" w:lineRule="auto"/>
        <w:jc w:val="center"/>
        <w:rPr>
          <w:rFonts w:asciiTheme="minorHAnsi" w:hAnsiTheme="minorHAnsi" w:cstheme="minorHAnsi"/>
          <w:b/>
          <w:bCs/>
          <w:sz w:val="22"/>
          <w:szCs w:val="22"/>
        </w:rPr>
      </w:pPr>
    </w:p>
    <w:p w14:paraId="6C319A84" w14:textId="77777777" w:rsidR="001375E7" w:rsidRPr="00A80BC0" w:rsidRDefault="001375E7" w:rsidP="001375E7">
      <w:pPr>
        <w:pStyle w:val="Ttulo"/>
        <w:pBdr>
          <w:top w:val="single" w:sz="4" w:space="1" w:color="auto"/>
        </w:pBdr>
        <w:tabs>
          <w:tab w:val="left" w:pos="284"/>
        </w:tabs>
        <w:spacing w:line="360" w:lineRule="auto"/>
        <w:jc w:val="left"/>
        <w:rPr>
          <w:rFonts w:ascii="Trebuchet MS" w:hAnsi="Trebuchet MS" w:cs="Trebuchet MS"/>
          <w:b w:val="0"/>
          <w:bCs w:val="0"/>
          <w:sz w:val="22"/>
          <w:szCs w:val="22"/>
        </w:rPr>
      </w:pPr>
    </w:p>
    <w:p w14:paraId="4601A600" w14:textId="77777777" w:rsidR="001375E7" w:rsidRPr="00A80BC0" w:rsidRDefault="001375E7" w:rsidP="001375E7">
      <w:pPr>
        <w:pStyle w:val="Ttulo"/>
        <w:pBdr>
          <w:top w:val="single" w:sz="4" w:space="1" w:color="auto"/>
        </w:pBdr>
        <w:tabs>
          <w:tab w:val="left" w:pos="284"/>
        </w:tabs>
        <w:spacing w:line="360" w:lineRule="auto"/>
        <w:rPr>
          <w:rFonts w:ascii="Trebuchet MS" w:hAnsi="Trebuchet MS" w:cs="Trebuchet MS"/>
          <w:b w:val="0"/>
          <w:bCs w:val="0"/>
          <w:sz w:val="22"/>
          <w:szCs w:val="22"/>
        </w:rPr>
      </w:pPr>
    </w:p>
    <w:p w14:paraId="484A2524" w14:textId="77777777" w:rsidR="001375E7" w:rsidRPr="00A80BC0" w:rsidRDefault="001375E7" w:rsidP="001375E7">
      <w:pPr>
        <w:pStyle w:val="Ttulo"/>
        <w:pBdr>
          <w:top w:val="single" w:sz="4" w:space="1" w:color="auto"/>
        </w:pBdr>
        <w:tabs>
          <w:tab w:val="left" w:pos="284"/>
        </w:tabs>
        <w:spacing w:line="360" w:lineRule="auto"/>
        <w:rPr>
          <w:rFonts w:ascii="Trebuchet MS" w:hAnsi="Trebuchet MS" w:cs="Trebuchet MS"/>
          <w:b w:val="0"/>
          <w:bCs w:val="0"/>
          <w:sz w:val="22"/>
          <w:szCs w:val="22"/>
        </w:rPr>
      </w:pPr>
    </w:p>
    <w:p w14:paraId="5F7FB96E" w14:textId="77777777" w:rsidR="001375E7" w:rsidRPr="00A80BC0" w:rsidRDefault="001375E7" w:rsidP="001375E7">
      <w:pPr>
        <w:pStyle w:val="Ttulo"/>
        <w:tabs>
          <w:tab w:val="left" w:pos="284"/>
        </w:tabs>
        <w:spacing w:line="360" w:lineRule="auto"/>
        <w:rPr>
          <w:rFonts w:ascii="Trebuchet MS" w:hAnsi="Trebuchet MS" w:cs="Trebuchet MS"/>
          <w:b w:val="0"/>
          <w:bCs w:val="0"/>
          <w:sz w:val="22"/>
          <w:szCs w:val="22"/>
        </w:rPr>
      </w:pPr>
    </w:p>
    <w:p w14:paraId="41F9AB9E" w14:textId="77777777" w:rsidR="001375E7" w:rsidRPr="00A80BC0" w:rsidRDefault="001375E7" w:rsidP="001375E7">
      <w:pPr>
        <w:pStyle w:val="Ttulo"/>
        <w:tabs>
          <w:tab w:val="left" w:pos="284"/>
          <w:tab w:val="left" w:pos="2520"/>
        </w:tabs>
        <w:spacing w:line="360" w:lineRule="auto"/>
        <w:rPr>
          <w:rFonts w:ascii="Trebuchet MS" w:hAnsi="Trebuchet MS" w:cs="Trebuchet MS"/>
          <w:sz w:val="22"/>
          <w:szCs w:val="22"/>
        </w:rPr>
      </w:pPr>
      <w:r w:rsidRPr="00A80BC0">
        <w:rPr>
          <w:rFonts w:ascii="Trebuchet MS" w:hAnsi="Trebuchet MS" w:cs="Trebuchet MS"/>
          <w:sz w:val="22"/>
          <w:szCs w:val="22"/>
        </w:rPr>
        <w:t>TERMO DE SECURITIZAÇÃO DE CRÉDITOS IMOBILIÁRIOS</w:t>
      </w:r>
    </w:p>
    <w:p w14:paraId="2239B380" w14:textId="77777777" w:rsidR="001375E7" w:rsidRPr="00A80BC0" w:rsidRDefault="001375E7" w:rsidP="001375E7">
      <w:pPr>
        <w:pStyle w:val="Ttulo"/>
        <w:tabs>
          <w:tab w:val="left" w:pos="284"/>
          <w:tab w:val="left" w:pos="2520"/>
        </w:tabs>
        <w:spacing w:line="360" w:lineRule="auto"/>
        <w:rPr>
          <w:rFonts w:ascii="Trebuchet MS" w:hAnsi="Trebuchet MS" w:cs="Trebuchet MS"/>
          <w:sz w:val="22"/>
          <w:szCs w:val="22"/>
        </w:rPr>
      </w:pPr>
    </w:p>
    <w:p w14:paraId="1AA80CF2" w14:textId="77777777" w:rsidR="001375E7" w:rsidRPr="00A80BC0" w:rsidRDefault="001375E7" w:rsidP="001375E7">
      <w:pPr>
        <w:spacing w:line="360" w:lineRule="auto"/>
        <w:rPr>
          <w:rFonts w:ascii="Trebuchet MS" w:hAnsi="Trebuchet MS"/>
          <w:sz w:val="22"/>
          <w:szCs w:val="22"/>
        </w:rPr>
      </w:pPr>
    </w:p>
    <w:p w14:paraId="3C05526B" w14:textId="77777777" w:rsidR="001375E7" w:rsidRPr="00A80BC0" w:rsidRDefault="001375E7" w:rsidP="001375E7">
      <w:pPr>
        <w:pStyle w:val="Ttulo"/>
        <w:tabs>
          <w:tab w:val="left" w:pos="284"/>
        </w:tabs>
        <w:spacing w:line="360" w:lineRule="auto"/>
        <w:rPr>
          <w:rFonts w:ascii="Trebuchet MS" w:hAnsi="Trebuchet MS" w:cs="Trebuchet MS"/>
          <w:sz w:val="22"/>
          <w:szCs w:val="22"/>
        </w:rPr>
      </w:pPr>
      <w:r w:rsidRPr="00A80BC0">
        <w:rPr>
          <w:rFonts w:ascii="Trebuchet MS" w:hAnsi="Trebuchet MS" w:cs="Trebuchet MS"/>
          <w:sz w:val="22"/>
          <w:szCs w:val="22"/>
        </w:rPr>
        <w:t xml:space="preserve">CERTIFICADOS DE RECEBÍVEIS IMOBILIÁRIOS </w:t>
      </w:r>
    </w:p>
    <w:p w14:paraId="333796AF" w14:textId="77777777" w:rsidR="001375E7" w:rsidRPr="00A80BC0" w:rsidRDefault="001375E7" w:rsidP="001375E7">
      <w:pPr>
        <w:pStyle w:val="Ttulo"/>
        <w:tabs>
          <w:tab w:val="left" w:pos="284"/>
        </w:tabs>
        <w:spacing w:line="360" w:lineRule="auto"/>
        <w:rPr>
          <w:rFonts w:ascii="Trebuchet MS" w:hAnsi="Trebuchet MS" w:cs="Trebuchet MS"/>
          <w:sz w:val="22"/>
          <w:szCs w:val="22"/>
        </w:rPr>
      </w:pPr>
      <w:r w:rsidRPr="00A80BC0">
        <w:rPr>
          <w:rFonts w:ascii="Trebuchet MS" w:hAnsi="Trebuchet MS" w:cs="Trebuchet MS"/>
          <w:sz w:val="22"/>
          <w:szCs w:val="22"/>
        </w:rPr>
        <w:t xml:space="preserve">DA </w:t>
      </w:r>
      <w:r>
        <w:rPr>
          <w:rFonts w:ascii="Trebuchet MS" w:hAnsi="Trebuchet MS" w:cs="Trebuchet MS"/>
          <w:sz w:val="22"/>
          <w:szCs w:val="22"/>
        </w:rPr>
        <w:t>48</w:t>
      </w:r>
      <w:r w:rsidRPr="00A80BC0">
        <w:rPr>
          <w:rFonts w:ascii="Trebuchet MS" w:hAnsi="Trebuchet MS" w:cs="Trebuchet MS"/>
          <w:sz w:val="22"/>
          <w:szCs w:val="22"/>
        </w:rPr>
        <w:t xml:space="preserve">ª SÉRIE DA </w:t>
      </w:r>
      <w:r>
        <w:rPr>
          <w:rFonts w:ascii="Trebuchet MS" w:hAnsi="Trebuchet MS" w:cs="Trebuchet MS"/>
          <w:sz w:val="22"/>
          <w:szCs w:val="22"/>
        </w:rPr>
        <w:t>1</w:t>
      </w:r>
      <w:r w:rsidRPr="00A80BC0">
        <w:rPr>
          <w:rFonts w:ascii="Trebuchet MS" w:hAnsi="Trebuchet MS" w:cs="Trebuchet MS"/>
          <w:sz w:val="22"/>
          <w:szCs w:val="22"/>
        </w:rPr>
        <w:t>ª EMISSÃO DA</w:t>
      </w:r>
    </w:p>
    <w:p w14:paraId="769C79CF" w14:textId="77777777" w:rsidR="001375E7" w:rsidRDefault="001375E7" w:rsidP="001375E7">
      <w:pPr>
        <w:spacing w:line="360" w:lineRule="auto"/>
        <w:jc w:val="center"/>
        <w:rPr>
          <w:rFonts w:ascii="Trebuchet MS" w:hAnsi="Trebuchet MS" w:cs="Tahoma"/>
          <w:b/>
          <w:sz w:val="22"/>
          <w:szCs w:val="22"/>
        </w:rPr>
      </w:pPr>
    </w:p>
    <w:p w14:paraId="6BF9E9EA" w14:textId="77777777" w:rsidR="001375E7" w:rsidRDefault="001375E7" w:rsidP="001375E7">
      <w:pPr>
        <w:spacing w:line="360" w:lineRule="auto"/>
        <w:jc w:val="center"/>
        <w:rPr>
          <w:rFonts w:ascii="Trebuchet MS" w:hAnsi="Trebuchet MS" w:cs="Tahoma"/>
          <w:b/>
          <w:sz w:val="22"/>
          <w:szCs w:val="22"/>
        </w:rPr>
      </w:pPr>
    </w:p>
    <w:p w14:paraId="6D8FAF9D" w14:textId="77777777" w:rsidR="001375E7" w:rsidRPr="009C3E1C" w:rsidRDefault="001375E7" w:rsidP="001375E7">
      <w:pPr>
        <w:spacing w:line="360" w:lineRule="auto"/>
        <w:jc w:val="center"/>
        <w:rPr>
          <w:rFonts w:ascii="Trebuchet MS" w:hAnsi="Trebuchet MS" w:cs="Tahoma"/>
          <w:sz w:val="22"/>
          <w:szCs w:val="22"/>
        </w:rPr>
      </w:pPr>
      <w:r>
        <w:rPr>
          <w:rFonts w:ascii="Trebuchet MS" w:hAnsi="Trebuchet MS"/>
          <w:b/>
          <w:color w:val="000000"/>
          <w:sz w:val="22"/>
          <w:szCs w:val="22"/>
        </w:rPr>
        <w:t>CASA DE PEDRA SECURITIZADORA DE CRÉDITO</w:t>
      </w:r>
      <w:r w:rsidRPr="00D176B6">
        <w:rPr>
          <w:rFonts w:ascii="Trebuchet MS" w:hAnsi="Trebuchet MS"/>
          <w:b/>
          <w:color w:val="000000"/>
          <w:sz w:val="22"/>
          <w:szCs w:val="22"/>
        </w:rPr>
        <w:t xml:space="preserve"> S.A.</w:t>
      </w:r>
    </w:p>
    <w:p w14:paraId="3C5112BF" w14:textId="77777777" w:rsidR="001375E7" w:rsidRPr="009C3E1C" w:rsidRDefault="001375E7" w:rsidP="001375E7">
      <w:pPr>
        <w:tabs>
          <w:tab w:val="left" w:pos="284"/>
          <w:tab w:val="left" w:pos="6965"/>
        </w:tabs>
        <w:spacing w:line="360" w:lineRule="auto"/>
        <w:rPr>
          <w:rFonts w:ascii="Trebuchet MS" w:hAnsi="Trebuchet MS" w:cs="Trebuchet MS"/>
          <w:sz w:val="22"/>
          <w:szCs w:val="22"/>
        </w:rPr>
      </w:pPr>
    </w:p>
    <w:p w14:paraId="0D48F4D8" w14:textId="77777777" w:rsidR="001375E7" w:rsidRPr="009C3E1C" w:rsidRDefault="001375E7" w:rsidP="001375E7">
      <w:pPr>
        <w:pStyle w:val="TOCHeading1"/>
        <w:spacing w:before="0" w:line="360" w:lineRule="auto"/>
        <w:jc w:val="center"/>
        <w:rPr>
          <w:rFonts w:ascii="Trebuchet MS" w:hAnsi="Trebuchet MS" w:cs="Trebuchet MS"/>
          <w:color w:val="auto"/>
          <w:sz w:val="22"/>
          <w:szCs w:val="22"/>
        </w:rPr>
      </w:pPr>
      <w:r w:rsidRPr="009C3E1C">
        <w:rPr>
          <w:rFonts w:ascii="Trebuchet MS" w:hAnsi="Trebuchet MS" w:cs="Trebuchet MS"/>
          <w:sz w:val="22"/>
          <w:szCs w:val="22"/>
        </w:rPr>
        <w:br w:type="page"/>
      </w:r>
      <w:r w:rsidRPr="009C3E1C">
        <w:rPr>
          <w:rFonts w:ascii="Trebuchet MS" w:hAnsi="Trebuchet MS" w:cs="Trebuchet MS"/>
          <w:color w:val="auto"/>
          <w:sz w:val="22"/>
          <w:szCs w:val="22"/>
        </w:rPr>
        <w:lastRenderedPageBreak/>
        <w:t>ÍNDICE</w:t>
      </w:r>
    </w:p>
    <w:p w14:paraId="42E5B293" w14:textId="77777777" w:rsidR="001375E7" w:rsidRPr="009C3E1C" w:rsidRDefault="001375E7" w:rsidP="001375E7">
      <w:pPr>
        <w:tabs>
          <w:tab w:val="left" w:pos="284"/>
        </w:tabs>
        <w:spacing w:line="360" w:lineRule="auto"/>
        <w:jc w:val="center"/>
        <w:rPr>
          <w:rFonts w:ascii="Trebuchet MS" w:hAnsi="Trebuchet MS"/>
          <w:sz w:val="22"/>
          <w:szCs w:val="22"/>
        </w:rPr>
      </w:pPr>
    </w:p>
    <w:p w14:paraId="01007C69" w14:textId="77777777" w:rsidR="001375E7" w:rsidRPr="00571924" w:rsidRDefault="001375E7" w:rsidP="001375E7">
      <w:pPr>
        <w:pStyle w:val="Sumrio1"/>
        <w:tabs>
          <w:tab w:val="right" w:leader="dot" w:pos="9730"/>
        </w:tabs>
        <w:rPr>
          <w:rFonts w:ascii="Calibri" w:hAnsi="Calibri"/>
          <w:b w:val="0"/>
          <w:bCs/>
          <w:caps w:val="0"/>
          <w:noProof/>
          <w:sz w:val="22"/>
          <w:szCs w:val="22"/>
        </w:rPr>
      </w:pPr>
      <w:r w:rsidRPr="009C3E1C">
        <w:rPr>
          <w:rFonts w:ascii="Trebuchet MS" w:hAnsi="Trebuchet MS"/>
          <w:sz w:val="22"/>
          <w:szCs w:val="22"/>
        </w:rPr>
        <w:fldChar w:fldCharType="begin"/>
      </w:r>
      <w:r w:rsidRPr="009C3E1C">
        <w:rPr>
          <w:rFonts w:ascii="Trebuchet MS" w:hAnsi="Trebuchet MS"/>
          <w:sz w:val="22"/>
          <w:szCs w:val="22"/>
        </w:rPr>
        <w:instrText xml:space="preserve"> TOC \o "1-3" \h \z \u </w:instrText>
      </w:r>
      <w:r w:rsidRPr="009C3E1C">
        <w:rPr>
          <w:rFonts w:ascii="Trebuchet MS" w:hAnsi="Trebuchet MS"/>
          <w:sz w:val="22"/>
          <w:szCs w:val="22"/>
        </w:rPr>
        <w:fldChar w:fldCharType="separate"/>
      </w:r>
      <w:hyperlink w:anchor="_Toc412458207" w:history="1">
        <w:r w:rsidRPr="00F06BE1">
          <w:rPr>
            <w:rStyle w:val="Hyperlink"/>
            <w:rFonts w:ascii="Trebuchet MS" w:hAnsi="Trebuchet MS" w:cs="Trebuchet MS"/>
            <w:noProof/>
          </w:rPr>
          <w:t>I – PARTES</w:t>
        </w:r>
        <w:r>
          <w:rPr>
            <w:noProof/>
            <w:webHidden/>
          </w:rPr>
          <w:tab/>
        </w:r>
        <w:r>
          <w:rPr>
            <w:noProof/>
            <w:webHidden/>
          </w:rPr>
          <w:fldChar w:fldCharType="begin"/>
        </w:r>
        <w:r>
          <w:rPr>
            <w:noProof/>
            <w:webHidden/>
          </w:rPr>
          <w:instrText xml:space="preserve"> PAGEREF _Toc412458207 \h </w:instrText>
        </w:r>
        <w:r>
          <w:rPr>
            <w:noProof/>
            <w:webHidden/>
          </w:rPr>
        </w:r>
        <w:r>
          <w:rPr>
            <w:noProof/>
            <w:webHidden/>
          </w:rPr>
          <w:fldChar w:fldCharType="separate"/>
        </w:r>
        <w:r>
          <w:rPr>
            <w:noProof/>
            <w:webHidden/>
          </w:rPr>
          <w:t>3</w:t>
        </w:r>
        <w:r>
          <w:rPr>
            <w:noProof/>
            <w:webHidden/>
          </w:rPr>
          <w:fldChar w:fldCharType="end"/>
        </w:r>
      </w:hyperlink>
    </w:p>
    <w:p w14:paraId="0AB174CE" w14:textId="77777777" w:rsidR="001375E7" w:rsidRPr="00571924" w:rsidRDefault="00BF210B" w:rsidP="001375E7">
      <w:pPr>
        <w:pStyle w:val="Sumrio1"/>
        <w:tabs>
          <w:tab w:val="right" w:leader="dot" w:pos="9730"/>
        </w:tabs>
        <w:rPr>
          <w:rFonts w:ascii="Calibri" w:hAnsi="Calibri"/>
          <w:b w:val="0"/>
          <w:bCs/>
          <w:caps w:val="0"/>
          <w:noProof/>
          <w:sz w:val="22"/>
          <w:szCs w:val="22"/>
        </w:rPr>
      </w:pPr>
      <w:hyperlink w:anchor="_Toc412458208" w:history="1">
        <w:r w:rsidR="001375E7" w:rsidRPr="00F06BE1">
          <w:rPr>
            <w:rStyle w:val="Hyperlink"/>
            <w:rFonts w:ascii="Trebuchet MS" w:hAnsi="Trebuchet MS" w:cs="Trebuchet MS"/>
            <w:noProof/>
          </w:rPr>
          <w:t>II – CLÁUSULAS</w:t>
        </w:r>
        <w:r w:rsidR="001375E7">
          <w:rPr>
            <w:noProof/>
            <w:webHidden/>
          </w:rPr>
          <w:tab/>
        </w:r>
        <w:r w:rsidR="001375E7">
          <w:rPr>
            <w:noProof/>
            <w:webHidden/>
          </w:rPr>
          <w:fldChar w:fldCharType="begin"/>
        </w:r>
        <w:r w:rsidR="001375E7">
          <w:rPr>
            <w:noProof/>
            <w:webHidden/>
          </w:rPr>
          <w:instrText xml:space="preserve"> PAGEREF _Toc412458208 \h </w:instrText>
        </w:r>
        <w:r w:rsidR="001375E7">
          <w:rPr>
            <w:noProof/>
            <w:webHidden/>
          </w:rPr>
        </w:r>
        <w:r w:rsidR="001375E7">
          <w:rPr>
            <w:noProof/>
            <w:webHidden/>
          </w:rPr>
          <w:fldChar w:fldCharType="separate"/>
        </w:r>
        <w:r w:rsidR="001375E7">
          <w:rPr>
            <w:noProof/>
            <w:webHidden/>
          </w:rPr>
          <w:t>3</w:t>
        </w:r>
        <w:r w:rsidR="001375E7">
          <w:rPr>
            <w:noProof/>
            <w:webHidden/>
          </w:rPr>
          <w:fldChar w:fldCharType="end"/>
        </w:r>
      </w:hyperlink>
    </w:p>
    <w:p w14:paraId="54DAC034" w14:textId="77777777" w:rsidR="001375E7" w:rsidRPr="00571924" w:rsidRDefault="00BF210B" w:rsidP="001375E7">
      <w:pPr>
        <w:pStyle w:val="Sumrio2"/>
        <w:tabs>
          <w:tab w:val="right" w:leader="dot" w:pos="9730"/>
        </w:tabs>
        <w:rPr>
          <w:rFonts w:ascii="Calibri" w:hAnsi="Calibri"/>
          <w:smallCaps/>
          <w:sz w:val="22"/>
          <w:szCs w:val="22"/>
        </w:rPr>
      </w:pPr>
      <w:hyperlink w:anchor="_Toc412458209" w:history="1">
        <w:r w:rsidR="001375E7" w:rsidRPr="00F06BE1">
          <w:rPr>
            <w:rStyle w:val="Hyperlink"/>
            <w:rFonts w:ascii="Trebuchet MS" w:hAnsi="Trebuchet MS" w:cs="Trebuchet MS"/>
          </w:rPr>
          <w:t>CLÁUSULA PRIMEIRA - DEFINIÇÕES</w:t>
        </w:r>
        <w:r w:rsidR="001375E7">
          <w:rPr>
            <w:webHidden/>
          </w:rPr>
          <w:tab/>
        </w:r>
        <w:r w:rsidR="001375E7">
          <w:rPr>
            <w:webHidden/>
          </w:rPr>
          <w:fldChar w:fldCharType="begin"/>
        </w:r>
        <w:r w:rsidR="001375E7">
          <w:rPr>
            <w:webHidden/>
          </w:rPr>
          <w:instrText xml:space="preserve"> PAGEREF _Toc412458209 \h </w:instrText>
        </w:r>
        <w:r w:rsidR="001375E7">
          <w:rPr>
            <w:webHidden/>
          </w:rPr>
        </w:r>
        <w:r w:rsidR="001375E7">
          <w:rPr>
            <w:webHidden/>
          </w:rPr>
          <w:fldChar w:fldCharType="separate"/>
        </w:r>
        <w:r w:rsidR="001375E7">
          <w:rPr>
            <w:webHidden/>
          </w:rPr>
          <w:t>3</w:t>
        </w:r>
        <w:r w:rsidR="001375E7">
          <w:rPr>
            <w:webHidden/>
          </w:rPr>
          <w:fldChar w:fldCharType="end"/>
        </w:r>
      </w:hyperlink>
    </w:p>
    <w:p w14:paraId="670C672A" w14:textId="77777777" w:rsidR="001375E7" w:rsidRPr="00571924" w:rsidRDefault="00BF210B" w:rsidP="001375E7">
      <w:pPr>
        <w:pStyle w:val="Sumrio2"/>
        <w:tabs>
          <w:tab w:val="right" w:leader="dot" w:pos="9730"/>
        </w:tabs>
        <w:rPr>
          <w:rFonts w:ascii="Calibri" w:hAnsi="Calibri"/>
          <w:smallCaps/>
          <w:sz w:val="22"/>
          <w:szCs w:val="22"/>
        </w:rPr>
      </w:pPr>
      <w:hyperlink w:anchor="_Toc412458210" w:history="1">
        <w:r w:rsidR="001375E7" w:rsidRPr="00F06BE1">
          <w:rPr>
            <w:rStyle w:val="Hyperlink"/>
            <w:rFonts w:ascii="Trebuchet MS" w:hAnsi="Trebuchet MS" w:cs="Trebuchet MS"/>
          </w:rPr>
          <w:t>CLÁUSULA SEGUNDA - OBJETO E CRÉDITOS IMOBILIÁRIOS</w:t>
        </w:r>
        <w:r w:rsidR="001375E7">
          <w:rPr>
            <w:webHidden/>
          </w:rPr>
          <w:tab/>
        </w:r>
        <w:r w:rsidR="001375E7">
          <w:rPr>
            <w:webHidden/>
          </w:rPr>
          <w:fldChar w:fldCharType="begin"/>
        </w:r>
        <w:r w:rsidR="001375E7">
          <w:rPr>
            <w:webHidden/>
          </w:rPr>
          <w:instrText xml:space="preserve"> PAGEREF _Toc412458210 \h </w:instrText>
        </w:r>
        <w:r w:rsidR="001375E7">
          <w:rPr>
            <w:webHidden/>
          </w:rPr>
        </w:r>
        <w:r w:rsidR="001375E7">
          <w:rPr>
            <w:webHidden/>
          </w:rPr>
          <w:fldChar w:fldCharType="separate"/>
        </w:r>
        <w:r w:rsidR="001375E7">
          <w:rPr>
            <w:webHidden/>
          </w:rPr>
          <w:t>11</w:t>
        </w:r>
        <w:r w:rsidR="001375E7">
          <w:rPr>
            <w:webHidden/>
          </w:rPr>
          <w:fldChar w:fldCharType="end"/>
        </w:r>
      </w:hyperlink>
    </w:p>
    <w:p w14:paraId="61DE975D" w14:textId="77777777" w:rsidR="001375E7" w:rsidRPr="00571924" w:rsidRDefault="00BF210B" w:rsidP="001375E7">
      <w:pPr>
        <w:pStyle w:val="Sumrio2"/>
        <w:tabs>
          <w:tab w:val="right" w:leader="dot" w:pos="9730"/>
        </w:tabs>
        <w:rPr>
          <w:rFonts w:ascii="Calibri" w:hAnsi="Calibri"/>
          <w:smallCaps/>
          <w:sz w:val="22"/>
          <w:szCs w:val="22"/>
        </w:rPr>
      </w:pPr>
      <w:hyperlink w:anchor="_Toc412458211" w:history="1">
        <w:r w:rsidR="001375E7" w:rsidRPr="00F06BE1">
          <w:rPr>
            <w:rStyle w:val="Hyperlink"/>
            <w:rFonts w:ascii="Trebuchet MS" w:hAnsi="Trebuchet MS" w:cs="Trebuchet MS"/>
          </w:rPr>
          <w:t>CLÁUSULA TERCEIRA - IDENTIFICAÇÃO DOS CRI E FORMA DE DISTRIBUIÇÃO</w:t>
        </w:r>
        <w:r w:rsidR="001375E7">
          <w:rPr>
            <w:webHidden/>
          </w:rPr>
          <w:tab/>
        </w:r>
        <w:r w:rsidR="001375E7">
          <w:rPr>
            <w:webHidden/>
          </w:rPr>
          <w:fldChar w:fldCharType="begin"/>
        </w:r>
        <w:r w:rsidR="001375E7">
          <w:rPr>
            <w:webHidden/>
          </w:rPr>
          <w:instrText xml:space="preserve"> PAGEREF _Toc412458211 \h </w:instrText>
        </w:r>
        <w:r w:rsidR="001375E7">
          <w:rPr>
            <w:webHidden/>
          </w:rPr>
        </w:r>
        <w:r w:rsidR="001375E7">
          <w:rPr>
            <w:webHidden/>
          </w:rPr>
          <w:fldChar w:fldCharType="separate"/>
        </w:r>
        <w:r w:rsidR="001375E7">
          <w:rPr>
            <w:webHidden/>
          </w:rPr>
          <w:t>13</w:t>
        </w:r>
        <w:r w:rsidR="001375E7">
          <w:rPr>
            <w:webHidden/>
          </w:rPr>
          <w:fldChar w:fldCharType="end"/>
        </w:r>
      </w:hyperlink>
    </w:p>
    <w:p w14:paraId="3361B436" w14:textId="77777777" w:rsidR="001375E7" w:rsidRPr="00571924" w:rsidRDefault="00BF210B" w:rsidP="001375E7">
      <w:pPr>
        <w:pStyle w:val="Sumrio2"/>
        <w:tabs>
          <w:tab w:val="right" w:leader="dot" w:pos="9730"/>
        </w:tabs>
        <w:rPr>
          <w:rFonts w:ascii="Calibri" w:hAnsi="Calibri"/>
          <w:smallCaps/>
          <w:sz w:val="22"/>
          <w:szCs w:val="22"/>
        </w:rPr>
      </w:pPr>
      <w:hyperlink w:anchor="_Toc412458212" w:history="1">
        <w:r w:rsidR="001375E7" w:rsidRPr="00F06BE1">
          <w:rPr>
            <w:rStyle w:val="Hyperlink"/>
            <w:rFonts w:ascii="Trebuchet MS" w:hAnsi="Trebuchet MS" w:cs="Trebuchet MS"/>
          </w:rPr>
          <w:t>CLÁUSULA QUARTA – SUBSCRIÇÃO E INTEGRALIZAÇÃO DOS CRI</w:t>
        </w:r>
        <w:r w:rsidR="001375E7">
          <w:rPr>
            <w:webHidden/>
          </w:rPr>
          <w:tab/>
        </w:r>
        <w:r w:rsidR="001375E7">
          <w:rPr>
            <w:webHidden/>
          </w:rPr>
          <w:fldChar w:fldCharType="begin"/>
        </w:r>
        <w:r w:rsidR="001375E7">
          <w:rPr>
            <w:webHidden/>
          </w:rPr>
          <w:instrText xml:space="preserve"> PAGEREF _Toc412458212 \h </w:instrText>
        </w:r>
        <w:r w:rsidR="001375E7">
          <w:rPr>
            <w:webHidden/>
          </w:rPr>
        </w:r>
        <w:r w:rsidR="001375E7">
          <w:rPr>
            <w:webHidden/>
          </w:rPr>
          <w:fldChar w:fldCharType="separate"/>
        </w:r>
        <w:r w:rsidR="001375E7">
          <w:rPr>
            <w:webHidden/>
          </w:rPr>
          <w:t>15</w:t>
        </w:r>
        <w:r w:rsidR="001375E7">
          <w:rPr>
            <w:webHidden/>
          </w:rPr>
          <w:fldChar w:fldCharType="end"/>
        </w:r>
      </w:hyperlink>
    </w:p>
    <w:p w14:paraId="464B44E6" w14:textId="77777777" w:rsidR="001375E7" w:rsidRPr="00571924" w:rsidRDefault="00BF210B" w:rsidP="001375E7">
      <w:pPr>
        <w:pStyle w:val="Sumrio2"/>
        <w:tabs>
          <w:tab w:val="right" w:leader="dot" w:pos="9730"/>
        </w:tabs>
        <w:rPr>
          <w:rFonts w:ascii="Calibri" w:hAnsi="Calibri"/>
          <w:smallCaps/>
          <w:sz w:val="22"/>
          <w:szCs w:val="22"/>
        </w:rPr>
      </w:pPr>
      <w:hyperlink w:anchor="_Toc412458213" w:history="1">
        <w:r w:rsidR="001375E7" w:rsidRPr="00F06BE1">
          <w:rPr>
            <w:rStyle w:val="Hyperlink"/>
            <w:rFonts w:ascii="Trebuchet MS" w:hAnsi="Trebuchet MS" w:cs="Trebuchet MS"/>
          </w:rPr>
          <w:t>CLÁUSULA QUINTA - CÁLCULO DO SALDO DEVEDOR, JUROS REMUNERATÓRIOS E AMORTIZAÇÃO DOS CRI</w:t>
        </w:r>
        <w:r w:rsidR="001375E7">
          <w:rPr>
            <w:webHidden/>
          </w:rPr>
          <w:tab/>
        </w:r>
        <w:r w:rsidR="001375E7">
          <w:rPr>
            <w:webHidden/>
          </w:rPr>
          <w:fldChar w:fldCharType="begin"/>
        </w:r>
        <w:r w:rsidR="001375E7">
          <w:rPr>
            <w:webHidden/>
          </w:rPr>
          <w:instrText xml:space="preserve"> PAGEREF _Toc412458213 \h </w:instrText>
        </w:r>
        <w:r w:rsidR="001375E7">
          <w:rPr>
            <w:webHidden/>
          </w:rPr>
        </w:r>
        <w:r w:rsidR="001375E7">
          <w:rPr>
            <w:webHidden/>
          </w:rPr>
          <w:fldChar w:fldCharType="separate"/>
        </w:r>
        <w:r w:rsidR="001375E7">
          <w:rPr>
            <w:webHidden/>
          </w:rPr>
          <w:t>16</w:t>
        </w:r>
        <w:r w:rsidR="001375E7">
          <w:rPr>
            <w:webHidden/>
          </w:rPr>
          <w:fldChar w:fldCharType="end"/>
        </w:r>
      </w:hyperlink>
    </w:p>
    <w:p w14:paraId="509EF7C2" w14:textId="77777777" w:rsidR="001375E7" w:rsidRPr="00571924" w:rsidRDefault="00BF210B" w:rsidP="001375E7">
      <w:pPr>
        <w:pStyle w:val="Sumrio2"/>
        <w:tabs>
          <w:tab w:val="right" w:leader="dot" w:pos="9730"/>
        </w:tabs>
        <w:rPr>
          <w:rFonts w:ascii="Calibri" w:hAnsi="Calibri"/>
          <w:smallCaps/>
          <w:sz w:val="22"/>
          <w:szCs w:val="22"/>
        </w:rPr>
      </w:pPr>
      <w:hyperlink w:anchor="_Toc412458214" w:history="1">
        <w:r w:rsidR="001375E7" w:rsidRPr="00F06BE1">
          <w:rPr>
            <w:rStyle w:val="Hyperlink"/>
            <w:rFonts w:ascii="Trebuchet MS" w:hAnsi="Trebuchet MS" w:cs="Trebuchet MS"/>
          </w:rPr>
          <w:t>CLÁUSULA SEXTA - AMORTIZAÇÃO EXTRAORDINÁRIA PARCIAL OU RESGATE ANTECIPADO DOS CRI.</w:t>
        </w:r>
        <w:r w:rsidR="001375E7">
          <w:rPr>
            <w:webHidden/>
          </w:rPr>
          <w:tab/>
        </w:r>
        <w:r w:rsidR="001375E7">
          <w:rPr>
            <w:webHidden/>
          </w:rPr>
          <w:fldChar w:fldCharType="begin"/>
        </w:r>
        <w:r w:rsidR="001375E7">
          <w:rPr>
            <w:webHidden/>
          </w:rPr>
          <w:instrText xml:space="preserve"> PAGEREF _Toc412458214 \h </w:instrText>
        </w:r>
        <w:r w:rsidR="001375E7">
          <w:rPr>
            <w:webHidden/>
          </w:rPr>
        </w:r>
        <w:r w:rsidR="001375E7">
          <w:rPr>
            <w:webHidden/>
          </w:rPr>
          <w:fldChar w:fldCharType="separate"/>
        </w:r>
        <w:r w:rsidR="001375E7">
          <w:rPr>
            <w:webHidden/>
          </w:rPr>
          <w:t>19</w:t>
        </w:r>
        <w:r w:rsidR="001375E7">
          <w:rPr>
            <w:webHidden/>
          </w:rPr>
          <w:fldChar w:fldCharType="end"/>
        </w:r>
      </w:hyperlink>
    </w:p>
    <w:p w14:paraId="7D939CE6" w14:textId="77777777" w:rsidR="001375E7" w:rsidRPr="00571924" w:rsidRDefault="00BF210B" w:rsidP="001375E7">
      <w:pPr>
        <w:pStyle w:val="Sumrio2"/>
        <w:tabs>
          <w:tab w:val="right" w:leader="dot" w:pos="9730"/>
        </w:tabs>
        <w:rPr>
          <w:rFonts w:ascii="Calibri" w:hAnsi="Calibri"/>
          <w:smallCaps/>
          <w:sz w:val="22"/>
          <w:szCs w:val="22"/>
        </w:rPr>
      </w:pPr>
      <w:hyperlink w:anchor="_Toc412458215" w:history="1">
        <w:r w:rsidR="001375E7" w:rsidRPr="00F06BE1">
          <w:rPr>
            <w:rStyle w:val="Hyperlink"/>
            <w:rFonts w:ascii="Trebuchet MS" w:hAnsi="Trebuchet MS" w:cs="Trebuchet MS"/>
          </w:rPr>
          <w:t>CLÁUSULA SÉTIMA - OBRIGAÇÕES DA EMISSORA</w:t>
        </w:r>
        <w:r w:rsidR="001375E7">
          <w:rPr>
            <w:webHidden/>
          </w:rPr>
          <w:tab/>
        </w:r>
        <w:r w:rsidR="001375E7">
          <w:rPr>
            <w:webHidden/>
          </w:rPr>
          <w:fldChar w:fldCharType="begin"/>
        </w:r>
        <w:r w:rsidR="001375E7">
          <w:rPr>
            <w:webHidden/>
          </w:rPr>
          <w:instrText xml:space="preserve"> PAGEREF _Toc412458215 \h </w:instrText>
        </w:r>
        <w:r w:rsidR="001375E7">
          <w:rPr>
            <w:webHidden/>
          </w:rPr>
        </w:r>
        <w:r w:rsidR="001375E7">
          <w:rPr>
            <w:webHidden/>
          </w:rPr>
          <w:fldChar w:fldCharType="separate"/>
        </w:r>
        <w:r w:rsidR="001375E7">
          <w:rPr>
            <w:webHidden/>
          </w:rPr>
          <w:t>22</w:t>
        </w:r>
        <w:r w:rsidR="001375E7">
          <w:rPr>
            <w:webHidden/>
          </w:rPr>
          <w:fldChar w:fldCharType="end"/>
        </w:r>
      </w:hyperlink>
    </w:p>
    <w:p w14:paraId="22F71213" w14:textId="77777777" w:rsidR="001375E7" w:rsidRPr="00571924" w:rsidRDefault="00BF210B" w:rsidP="001375E7">
      <w:pPr>
        <w:pStyle w:val="Sumrio2"/>
        <w:tabs>
          <w:tab w:val="right" w:leader="dot" w:pos="9730"/>
        </w:tabs>
        <w:rPr>
          <w:rFonts w:ascii="Calibri" w:hAnsi="Calibri"/>
          <w:smallCaps/>
          <w:sz w:val="22"/>
          <w:szCs w:val="22"/>
        </w:rPr>
      </w:pPr>
      <w:hyperlink w:anchor="_Toc412458216" w:history="1">
        <w:r w:rsidR="001375E7" w:rsidRPr="00F06BE1">
          <w:rPr>
            <w:rStyle w:val="Hyperlink"/>
            <w:rFonts w:ascii="Trebuchet MS" w:hAnsi="Trebuchet MS" w:cs="Trebuchet MS"/>
          </w:rPr>
          <w:t>CLÁUSULA OITAVA - GARANTIA</w:t>
        </w:r>
        <w:r w:rsidR="001375E7">
          <w:rPr>
            <w:webHidden/>
          </w:rPr>
          <w:tab/>
        </w:r>
        <w:r w:rsidR="001375E7">
          <w:rPr>
            <w:webHidden/>
          </w:rPr>
          <w:fldChar w:fldCharType="begin"/>
        </w:r>
        <w:r w:rsidR="001375E7">
          <w:rPr>
            <w:webHidden/>
          </w:rPr>
          <w:instrText xml:space="preserve"> PAGEREF _Toc412458216 \h </w:instrText>
        </w:r>
        <w:r w:rsidR="001375E7">
          <w:rPr>
            <w:webHidden/>
          </w:rPr>
        </w:r>
        <w:r w:rsidR="001375E7">
          <w:rPr>
            <w:webHidden/>
          </w:rPr>
          <w:fldChar w:fldCharType="separate"/>
        </w:r>
        <w:r w:rsidR="001375E7">
          <w:rPr>
            <w:webHidden/>
          </w:rPr>
          <w:t>24</w:t>
        </w:r>
        <w:r w:rsidR="001375E7">
          <w:rPr>
            <w:webHidden/>
          </w:rPr>
          <w:fldChar w:fldCharType="end"/>
        </w:r>
      </w:hyperlink>
    </w:p>
    <w:p w14:paraId="7B7D39BE" w14:textId="77777777" w:rsidR="001375E7" w:rsidRPr="00571924" w:rsidRDefault="00BF210B" w:rsidP="001375E7">
      <w:pPr>
        <w:pStyle w:val="Sumrio2"/>
        <w:tabs>
          <w:tab w:val="right" w:leader="dot" w:pos="9730"/>
        </w:tabs>
        <w:rPr>
          <w:rFonts w:ascii="Calibri" w:hAnsi="Calibri"/>
          <w:smallCaps/>
          <w:sz w:val="22"/>
          <w:szCs w:val="22"/>
        </w:rPr>
      </w:pPr>
      <w:hyperlink w:anchor="_Toc412458217" w:history="1">
        <w:r w:rsidR="001375E7" w:rsidRPr="00F06BE1">
          <w:rPr>
            <w:rStyle w:val="Hyperlink"/>
            <w:rFonts w:ascii="Trebuchet MS" w:hAnsi="Trebuchet MS"/>
          </w:rPr>
          <w:t xml:space="preserve">CLÁUSULA </w:t>
        </w:r>
        <w:r w:rsidR="001375E7" w:rsidRPr="00F06BE1">
          <w:rPr>
            <w:rStyle w:val="Hyperlink"/>
            <w:rFonts w:ascii="Trebuchet MS" w:hAnsi="Trebuchet MS"/>
            <w:caps w:val="0"/>
          </w:rPr>
          <w:t>NONA</w:t>
        </w:r>
        <w:r w:rsidR="001375E7" w:rsidRPr="00F06BE1">
          <w:rPr>
            <w:rStyle w:val="Hyperlink"/>
            <w:rFonts w:ascii="Trebuchet MS" w:hAnsi="Trebuchet MS"/>
          </w:rPr>
          <w:t xml:space="preserve"> - REGIME FIDUCIÁRIO E ADMINISTRAÇÃO DO PATRIMÔNIO SEPARADO E PRIORIDADE NOS PAGAMENTOS</w:t>
        </w:r>
        <w:r w:rsidR="001375E7">
          <w:rPr>
            <w:webHidden/>
          </w:rPr>
          <w:tab/>
        </w:r>
        <w:r w:rsidR="001375E7">
          <w:rPr>
            <w:webHidden/>
          </w:rPr>
          <w:fldChar w:fldCharType="begin"/>
        </w:r>
        <w:r w:rsidR="001375E7">
          <w:rPr>
            <w:webHidden/>
          </w:rPr>
          <w:instrText xml:space="preserve"> PAGEREF _Toc412458217 \h </w:instrText>
        </w:r>
        <w:r w:rsidR="001375E7">
          <w:rPr>
            <w:webHidden/>
          </w:rPr>
        </w:r>
        <w:r w:rsidR="001375E7">
          <w:rPr>
            <w:webHidden/>
          </w:rPr>
          <w:fldChar w:fldCharType="separate"/>
        </w:r>
        <w:r w:rsidR="001375E7">
          <w:rPr>
            <w:webHidden/>
          </w:rPr>
          <w:t>24</w:t>
        </w:r>
        <w:r w:rsidR="001375E7">
          <w:rPr>
            <w:webHidden/>
          </w:rPr>
          <w:fldChar w:fldCharType="end"/>
        </w:r>
      </w:hyperlink>
    </w:p>
    <w:p w14:paraId="0E1D1BDF" w14:textId="77777777" w:rsidR="001375E7" w:rsidRPr="00571924" w:rsidRDefault="00BF210B" w:rsidP="001375E7">
      <w:pPr>
        <w:pStyle w:val="Sumrio2"/>
        <w:tabs>
          <w:tab w:val="right" w:leader="dot" w:pos="9730"/>
        </w:tabs>
        <w:rPr>
          <w:rFonts w:ascii="Calibri" w:hAnsi="Calibri"/>
          <w:smallCaps/>
          <w:sz w:val="22"/>
          <w:szCs w:val="22"/>
        </w:rPr>
      </w:pPr>
      <w:hyperlink w:anchor="_Toc412458218" w:history="1">
        <w:r w:rsidR="001375E7" w:rsidRPr="00F06BE1">
          <w:rPr>
            <w:rStyle w:val="Hyperlink"/>
            <w:rFonts w:ascii="Trebuchet MS" w:hAnsi="Trebuchet MS"/>
          </w:rPr>
          <w:t>CLÁUSULA DEZ - AGENTE FIDUCIÁRIO</w:t>
        </w:r>
        <w:r w:rsidR="001375E7">
          <w:rPr>
            <w:webHidden/>
          </w:rPr>
          <w:tab/>
        </w:r>
        <w:r w:rsidR="001375E7">
          <w:rPr>
            <w:webHidden/>
          </w:rPr>
          <w:fldChar w:fldCharType="begin"/>
        </w:r>
        <w:r w:rsidR="001375E7">
          <w:rPr>
            <w:webHidden/>
          </w:rPr>
          <w:instrText xml:space="preserve"> PAGEREF _Toc412458218 \h </w:instrText>
        </w:r>
        <w:r w:rsidR="001375E7">
          <w:rPr>
            <w:webHidden/>
          </w:rPr>
        </w:r>
        <w:r w:rsidR="001375E7">
          <w:rPr>
            <w:webHidden/>
          </w:rPr>
          <w:fldChar w:fldCharType="separate"/>
        </w:r>
        <w:r w:rsidR="001375E7">
          <w:rPr>
            <w:webHidden/>
          </w:rPr>
          <w:t>26</w:t>
        </w:r>
        <w:r w:rsidR="001375E7">
          <w:rPr>
            <w:webHidden/>
          </w:rPr>
          <w:fldChar w:fldCharType="end"/>
        </w:r>
      </w:hyperlink>
    </w:p>
    <w:p w14:paraId="0DC2F895" w14:textId="77777777" w:rsidR="001375E7" w:rsidRPr="00571924" w:rsidRDefault="00BF210B" w:rsidP="001375E7">
      <w:pPr>
        <w:pStyle w:val="Sumrio2"/>
        <w:tabs>
          <w:tab w:val="right" w:leader="dot" w:pos="9730"/>
        </w:tabs>
        <w:rPr>
          <w:rFonts w:ascii="Calibri" w:hAnsi="Calibri"/>
          <w:smallCaps/>
          <w:sz w:val="22"/>
          <w:szCs w:val="22"/>
        </w:rPr>
      </w:pPr>
      <w:hyperlink w:anchor="_Toc412458219" w:history="1">
        <w:r w:rsidR="001375E7" w:rsidRPr="00F06BE1">
          <w:rPr>
            <w:rStyle w:val="Hyperlink"/>
            <w:rFonts w:ascii="Trebuchet MS" w:hAnsi="Trebuchet MS" w:cs="Trebuchet MS"/>
          </w:rPr>
          <w:t>CLÁUSULA ONZE- LIQUIDAÇÃO DO PATRIMÔNIO SEPARADO</w:t>
        </w:r>
        <w:r w:rsidR="001375E7">
          <w:rPr>
            <w:webHidden/>
          </w:rPr>
          <w:tab/>
        </w:r>
        <w:r w:rsidR="001375E7">
          <w:rPr>
            <w:webHidden/>
          </w:rPr>
          <w:fldChar w:fldCharType="begin"/>
        </w:r>
        <w:r w:rsidR="001375E7">
          <w:rPr>
            <w:webHidden/>
          </w:rPr>
          <w:instrText xml:space="preserve"> PAGEREF _Toc412458219 \h </w:instrText>
        </w:r>
        <w:r w:rsidR="001375E7">
          <w:rPr>
            <w:webHidden/>
          </w:rPr>
        </w:r>
        <w:r w:rsidR="001375E7">
          <w:rPr>
            <w:webHidden/>
          </w:rPr>
          <w:fldChar w:fldCharType="separate"/>
        </w:r>
        <w:r w:rsidR="001375E7">
          <w:rPr>
            <w:webHidden/>
          </w:rPr>
          <w:t>32</w:t>
        </w:r>
        <w:r w:rsidR="001375E7">
          <w:rPr>
            <w:webHidden/>
          </w:rPr>
          <w:fldChar w:fldCharType="end"/>
        </w:r>
      </w:hyperlink>
    </w:p>
    <w:p w14:paraId="0BC712F2" w14:textId="77777777" w:rsidR="001375E7" w:rsidRPr="00571924" w:rsidRDefault="00BF210B" w:rsidP="001375E7">
      <w:pPr>
        <w:pStyle w:val="Sumrio2"/>
        <w:tabs>
          <w:tab w:val="right" w:leader="dot" w:pos="9730"/>
        </w:tabs>
        <w:rPr>
          <w:rFonts w:ascii="Calibri" w:hAnsi="Calibri"/>
          <w:smallCaps/>
          <w:sz w:val="22"/>
          <w:szCs w:val="22"/>
        </w:rPr>
      </w:pPr>
      <w:hyperlink w:anchor="_Toc412458220" w:history="1">
        <w:r w:rsidR="001375E7" w:rsidRPr="00F06BE1">
          <w:rPr>
            <w:rStyle w:val="Hyperlink"/>
            <w:rFonts w:ascii="Trebuchet MS" w:hAnsi="Trebuchet MS" w:cs="Trebuchet MS"/>
          </w:rPr>
          <w:t>CLÁUSULA DOZE- ASSEMBLEIA GERAL</w:t>
        </w:r>
        <w:r w:rsidR="001375E7">
          <w:rPr>
            <w:webHidden/>
          </w:rPr>
          <w:tab/>
        </w:r>
        <w:r w:rsidR="001375E7">
          <w:rPr>
            <w:webHidden/>
          </w:rPr>
          <w:fldChar w:fldCharType="begin"/>
        </w:r>
        <w:r w:rsidR="001375E7">
          <w:rPr>
            <w:webHidden/>
          </w:rPr>
          <w:instrText xml:space="preserve"> PAGEREF _Toc412458220 \h </w:instrText>
        </w:r>
        <w:r w:rsidR="001375E7">
          <w:rPr>
            <w:webHidden/>
          </w:rPr>
        </w:r>
        <w:r w:rsidR="001375E7">
          <w:rPr>
            <w:webHidden/>
          </w:rPr>
          <w:fldChar w:fldCharType="separate"/>
        </w:r>
        <w:r w:rsidR="001375E7">
          <w:rPr>
            <w:webHidden/>
          </w:rPr>
          <w:t>33</w:t>
        </w:r>
        <w:r w:rsidR="001375E7">
          <w:rPr>
            <w:webHidden/>
          </w:rPr>
          <w:fldChar w:fldCharType="end"/>
        </w:r>
      </w:hyperlink>
    </w:p>
    <w:p w14:paraId="6F2E84D5" w14:textId="77777777" w:rsidR="001375E7" w:rsidRPr="00571924" w:rsidRDefault="00BF210B" w:rsidP="001375E7">
      <w:pPr>
        <w:pStyle w:val="Sumrio2"/>
        <w:tabs>
          <w:tab w:val="right" w:leader="dot" w:pos="9730"/>
        </w:tabs>
        <w:rPr>
          <w:rFonts w:ascii="Calibri" w:hAnsi="Calibri"/>
          <w:smallCaps/>
          <w:sz w:val="22"/>
          <w:szCs w:val="22"/>
        </w:rPr>
      </w:pPr>
      <w:hyperlink w:anchor="_Toc412458221" w:history="1">
        <w:r w:rsidR="001375E7" w:rsidRPr="00F06BE1">
          <w:rPr>
            <w:rStyle w:val="Hyperlink"/>
            <w:rFonts w:ascii="Trebuchet MS" w:hAnsi="Trebuchet MS" w:cs="Trebuchet MS"/>
          </w:rPr>
          <w:t>CLÁUSULA TREZE- DESPESAS DO PATRIMÔNIO SEPARADO</w:t>
        </w:r>
        <w:r w:rsidR="001375E7">
          <w:rPr>
            <w:webHidden/>
          </w:rPr>
          <w:tab/>
        </w:r>
        <w:r w:rsidR="001375E7">
          <w:rPr>
            <w:webHidden/>
          </w:rPr>
          <w:fldChar w:fldCharType="begin"/>
        </w:r>
        <w:r w:rsidR="001375E7">
          <w:rPr>
            <w:webHidden/>
          </w:rPr>
          <w:instrText xml:space="preserve"> PAGEREF _Toc412458221 \h </w:instrText>
        </w:r>
        <w:r w:rsidR="001375E7">
          <w:rPr>
            <w:webHidden/>
          </w:rPr>
        </w:r>
        <w:r w:rsidR="001375E7">
          <w:rPr>
            <w:webHidden/>
          </w:rPr>
          <w:fldChar w:fldCharType="separate"/>
        </w:r>
        <w:r w:rsidR="001375E7">
          <w:rPr>
            <w:webHidden/>
          </w:rPr>
          <w:t>35</w:t>
        </w:r>
        <w:r w:rsidR="001375E7">
          <w:rPr>
            <w:webHidden/>
          </w:rPr>
          <w:fldChar w:fldCharType="end"/>
        </w:r>
      </w:hyperlink>
    </w:p>
    <w:p w14:paraId="66AAE50D" w14:textId="77777777" w:rsidR="001375E7" w:rsidRPr="00571924" w:rsidRDefault="00BF210B" w:rsidP="001375E7">
      <w:pPr>
        <w:pStyle w:val="Sumrio2"/>
        <w:tabs>
          <w:tab w:val="right" w:leader="dot" w:pos="9730"/>
        </w:tabs>
        <w:rPr>
          <w:rFonts w:ascii="Calibri" w:hAnsi="Calibri"/>
          <w:smallCaps/>
          <w:sz w:val="22"/>
          <w:szCs w:val="22"/>
        </w:rPr>
      </w:pPr>
      <w:hyperlink w:anchor="_Toc412458222" w:history="1">
        <w:r w:rsidR="001375E7" w:rsidRPr="00F06BE1">
          <w:rPr>
            <w:rStyle w:val="Hyperlink"/>
            <w:rFonts w:ascii="Trebuchet MS" w:hAnsi="Trebuchet MS" w:cs="Trebuchet MS"/>
          </w:rPr>
          <w:t>CLÁUSULA QUATORZE– TRATAMENTO TRIBUTÁRIO APLICÁVEL AOS INVESTIDORES</w:t>
        </w:r>
        <w:r w:rsidR="001375E7">
          <w:rPr>
            <w:webHidden/>
          </w:rPr>
          <w:tab/>
        </w:r>
        <w:r w:rsidR="001375E7">
          <w:rPr>
            <w:webHidden/>
          </w:rPr>
          <w:fldChar w:fldCharType="begin"/>
        </w:r>
        <w:r w:rsidR="001375E7">
          <w:rPr>
            <w:webHidden/>
          </w:rPr>
          <w:instrText xml:space="preserve"> PAGEREF _Toc412458222 \h </w:instrText>
        </w:r>
        <w:r w:rsidR="001375E7">
          <w:rPr>
            <w:webHidden/>
          </w:rPr>
        </w:r>
        <w:r w:rsidR="001375E7">
          <w:rPr>
            <w:webHidden/>
          </w:rPr>
          <w:fldChar w:fldCharType="separate"/>
        </w:r>
        <w:r w:rsidR="001375E7">
          <w:rPr>
            <w:webHidden/>
          </w:rPr>
          <w:t>38</w:t>
        </w:r>
        <w:r w:rsidR="001375E7">
          <w:rPr>
            <w:webHidden/>
          </w:rPr>
          <w:fldChar w:fldCharType="end"/>
        </w:r>
      </w:hyperlink>
    </w:p>
    <w:p w14:paraId="4521FF5C" w14:textId="77777777" w:rsidR="001375E7" w:rsidRPr="00571924" w:rsidRDefault="00BF210B" w:rsidP="001375E7">
      <w:pPr>
        <w:pStyle w:val="Sumrio2"/>
        <w:tabs>
          <w:tab w:val="right" w:leader="dot" w:pos="9730"/>
        </w:tabs>
        <w:rPr>
          <w:rFonts w:ascii="Calibri" w:hAnsi="Calibri"/>
          <w:smallCaps/>
          <w:sz w:val="22"/>
          <w:szCs w:val="22"/>
        </w:rPr>
      </w:pPr>
      <w:hyperlink w:anchor="_Toc412458223" w:history="1">
        <w:r w:rsidR="001375E7" w:rsidRPr="00F06BE1">
          <w:rPr>
            <w:rStyle w:val="Hyperlink"/>
            <w:rFonts w:ascii="Trebuchet MS" w:hAnsi="Trebuchet MS" w:cs="Trebuchet MS"/>
          </w:rPr>
          <w:t>CLÁUSULA QUINZE - PUBLICIDADE</w:t>
        </w:r>
        <w:r w:rsidR="001375E7">
          <w:rPr>
            <w:webHidden/>
          </w:rPr>
          <w:tab/>
        </w:r>
        <w:r w:rsidR="001375E7">
          <w:rPr>
            <w:webHidden/>
          </w:rPr>
          <w:fldChar w:fldCharType="begin"/>
        </w:r>
        <w:r w:rsidR="001375E7">
          <w:rPr>
            <w:webHidden/>
          </w:rPr>
          <w:instrText xml:space="preserve"> PAGEREF _Toc412458223 \h </w:instrText>
        </w:r>
        <w:r w:rsidR="001375E7">
          <w:rPr>
            <w:webHidden/>
          </w:rPr>
        </w:r>
        <w:r w:rsidR="001375E7">
          <w:rPr>
            <w:webHidden/>
          </w:rPr>
          <w:fldChar w:fldCharType="separate"/>
        </w:r>
        <w:r w:rsidR="001375E7">
          <w:rPr>
            <w:webHidden/>
          </w:rPr>
          <w:t>41</w:t>
        </w:r>
        <w:r w:rsidR="001375E7">
          <w:rPr>
            <w:webHidden/>
          </w:rPr>
          <w:fldChar w:fldCharType="end"/>
        </w:r>
      </w:hyperlink>
    </w:p>
    <w:p w14:paraId="444E4BE1" w14:textId="77777777" w:rsidR="001375E7" w:rsidRPr="00571924" w:rsidRDefault="00BF210B" w:rsidP="001375E7">
      <w:pPr>
        <w:pStyle w:val="Sumrio2"/>
        <w:tabs>
          <w:tab w:val="right" w:leader="dot" w:pos="9730"/>
        </w:tabs>
        <w:rPr>
          <w:rFonts w:ascii="Calibri" w:hAnsi="Calibri"/>
          <w:smallCaps/>
          <w:sz w:val="22"/>
          <w:szCs w:val="22"/>
        </w:rPr>
      </w:pPr>
      <w:hyperlink w:anchor="_Toc412458224" w:history="1">
        <w:r w:rsidR="001375E7" w:rsidRPr="00F06BE1">
          <w:rPr>
            <w:rStyle w:val="Hyperlink"/>
            <w:rFonts w:ascii="Trebuchet MS" w:hAnsi="Trebuchet MS" w:cs="Trebuchet MS"/>
          </w:rPr>
          <w:t>CLÁUSULA DEZESSEIS- REGISTRO DO TERMO DE SECURITIZAÇÃO</w:t>
        </w:r>
        <w:r w:rsidR="001375E7">
          <w:rPr>
            <w:webHidden/>
          </w:rPr>
          <w:tab/>
        </w:r>
        <w:r w:rsidR="001375E7">
          <w:rPr>
            <w:webHidden/>
          </w:rPr>
          <w:fldChar w:fldCharType="begin"/>
        </w:r>
        <w:r w:rsidR="001375E7">
          <w:rPr>
            <w:webHidden/>
          </w:rPr>
          <w:instrText xml:space="preserve"> PAGEREF _Toc412458224 \h </w:instrText>
        </w:r>
        <w:r w:rsidR="001375E7">
          <w:rPr>
            <w:webHidden/>
          </w:rPr>
        </w:r>
        <w:r w:rsidR="001375E7">
          <w:rPr>
            <w:webHidden/>
          </w:rPr>
          <w:fldChar w:fldCharType="separate"/>
        </w:r>
        <w:r w:rsidR="001375E7">
          <w:rPr>
            <w:webHidden/>
          </w:rPr>
          <w:t>42</w:t>
        </w:r>
        <w:r w:rsidR="001375E7">
          <w:rPr>
            <w:webHidden/>
          </w:rPr>
          <w:fldChar w:fldCharType="end"/>
        </w:r>
      </w:hyperlink>
    </w:p>
    <w:p w14:paraId="0AC1E051" w14:textId="77777777" w:rsidR="001375E7" w:rsidRPr="00571924" w:rsidRDefault="00BF210B" w:rsidP="001375E7">
      <w:pPr>
        <w:pStyle w:val="Sumrio2"/>
        <w:tabs>
          <w:tab w:val="right" w:leader="dot" w:pos="9730"/>
        </w:tabs>
        <w:rPr>
          <w:rFonts w:ascii="Calibri" w:hAnsi="Calibri"/>
          <w:smallCaps/>
          <w:sz w:val="22"/>
          <w:szCs w:val="22"/>
        </w:rPr>
      </w:pPr>
      <w:hyperlink w:anchor="_Toc412458225" w:history="1">
        <w:r w:rsidR="001375E7" w:rsidRPr="00F06BE1">
          <w:rPr>
            <w:rStyle w:val="Hyperlink"/>
            <w:rFonts w:ascii="Trebuchet MS" w:hAnsi="Trebuchet MS" w:cs="Trebuchet MS"/>
          </w:rPr>
          <w:t>CLÁUSULA DEZESSETE - NOTIFICAÇÕES</w:t>
        </w:r>
        <w:r w:rsidR="001375E7">
          <w:rPr>
            <w:webHidden/>
          </w:rPr>
          <w:tab/>
        </w:r>
        <w:r w:rsidR="001375E7">
          <w:rPr>
            <w:webHidden/>
          </w:rPr>
          <w:fldChar w:fldCharType="begin"/>
        </w:r>
        <w:r w:rsidR="001375E7">
          <w:rPr>
            <w:webHidden/>
          </w:rPr>
          <w:instrText xml:space="preserve"> PAGEREF _Toc412458225 \h </w:instrText>
        </w:r>
        <w:r w:rsidR="001375E7">
          <w:rPr>
            <w:webHidden/>
          </w:rPr>
        </w:r>
        <w:r w:rsidR="001375E7">
          <w:rPr>
            <w:webHidden/>
          </w:rPr>
          <w:fldChar w:fldCharType="separate"/>
        </w:r>
        <w:r w:rsidR="001375E7">
          <w:rPr>
            <w:webHidden/>
          </w:rPr>
          <w:t>42</w:t>
        </w:r>
        <w:r w:rsidR="001375E7">
          <w:rPr>
            <w:webHidden/>
          </w:rPr>
          <w:fldChar w:fldCharType="end"/>
        </w:r>
      </w:hyperlink>
    </w:p>
    <w:p w14:paraId="4AC73447" w14:textId="77777777" w:rsidR="001375E7" w:rsidRPr="00571924" w:rsidRDefault="00BF210B" w:rsidP="001375E7">
      <w:pPr>
        <w:pStyle w:val="Sumrio2"/>
        <w:tabs>
          <w:tab w:val="right" w:leader="dot" w:pos="9730"/>
        </w:tabs>
        <w:rPr>
          <w:rFonts w:ascii="Calibri" w:hAnsi="Calibri"/>
          <w:smallCaps/>
          <w:sz w:val="22"/>
          <w:szCs w:val="22"/>
        </w:rPr>
      </w:pPr>
      <w:hyperlink w:anchor="_Toc412458226" w:history="1">
        <w:r w:rsidR="001375E7" w:rsidRPr="00F06BE1">
          <w:rPr>
            <w:rStyle w:val="Hyperlink"/>
            <w:rFonts w:ascii="Trebuchet MS" w:hAnsi="Trebuchet MS" w:cs="Trebuchet MS"/>
          </w:rPr>
          <w:t>CLÁUSULA DEZENOVE– CLÁUSULA ARBITRAL</w:t>
        </w:r>
        <w:r w:rsidR="001375E7">
          <w:rPr>
            <w:webHidden/>
          </w:rPr>
          <w:tab/>
        </w:r>
        <w:r w:rsidR="001375E7">
          <w:rPr>
            <w:webHidden/>
          </w:rPr>
          <w:fldChar w:fldCharType="begin"/>
        </w:r>
        <w:r w:rsidR="001375E7">
          <w:rPr>
            <w:webHidden/>
          </w:rPr>
          <w:instrText xml:space="preserve"> PAGEREF _Toc412458226 \h </w:instrText>
        </w:r>
        <w:r w:rsidR="001375E7">
          <w:rPr>
            <w:webHidden/>
          </w:rPr>
        </w:r>
        <w:r w:rsidR="001375E7">
          <w:rPr>
            <w:webHidden/>
          </w:rPr>
          <w:fldChar w:fldCharType="separate"/>
        </w:r>
        <w:r w:rsidR="001375E7">
          <w:rPr>
            <w:webHidden/>
          </w:rPr>
          <w:t>49</w:t>
        </w:r>
        <w:r w:rsidR="001375E7">
          <w:rPr>
            <w:webHidden/>
          </w:rPr>
          <w:fldChar w:fldCharType="end"/>
        </w:r>
      </w:hyperlink>
    </w:p>
    <w:p w14:paraId="572D721D" w14:textId="77777777" w:rsidR="001375E7" w:rsidRPr="00206E14" w:rsidRDefault="001375E7" w:rsidP="001375E7">
      <w:pPr>
        <w:spacing w:line="360" w:lineRule="auto"/>
        <w:rPr>
          <w:rFonts w:ascii="Trebuchet MS" w:hAnsi="Trebuchet MS"/>
          <w:sz w:val="22"/>
          <w:szCs w:val="22"/>
        </w:rPr>
      </w:pPr>
      <w:r w:rsidRPr="009C3E1C">
        <w:rPr>
          <w:rFonts w:ascii="Trebuchet MS" w:hAnsi="Trebuchet MS"/>
          <w:b/>
          <w:bCs/>
          <w:sz w:val="22"/>
          <w:szCs w:val="22"/>
        </w:rPr>
        <w:fldChar w:fldCharType="end"/>
      </w:r>
    </w:p>
    <w:p w14:paraId="057FB913" w14:textId="77777777" w:rsidR="001375E7" w:rsidRPr="00F9241B" w:rsidRDefault="001375E7" w:rsidP="001375E7">
      <w:pPr>
        <w:spacing w:line="360" w:lineRule="auto"/>
        <w:jc w:val="center"/>
        <w:rPr>
          <w:rFonts w:ascii="Trebuchet MS" w:hAnsi="Trebuchet MS" w:cs="Trebuchet MS"/>
          <w:b/>
          <w:bCs/>
          <w:sz w:val="22"/>
          <w:szCs w:val="22"/>
        </w:rPr>
      </w:pPr>
      <w:r w:rsidRPr="00F9241B">
        <w:rPr>
          <w:rFonts w:ascii="Trebuchet MS" w:hAnsi="Trebuchet MS" w:cs="Trebuchet MS"/>
          <w:b/>
          <w:bCs/>
          <w:sz w:val="22"/>
          <w:szCs w:val="22"/>
        </w:rPr>
        <w:br w:type="page"/>
      </w:r>
      <w:r w:rsidRPr="00F9241B">
        <w:rPr>
          <w:rFonts w:ascii="Trebuchet MS" w:hAnsi="Trebuchet MS" w:cs="Trebuchet MS"/>
          <w:b/>
          <w:bCs/>
          <w:sz w:val="22"/>
          <w:szCs w:val="22"/>
        </w:rPr>
        <w:lastRenderedPageBreak/>
        <w:t>TERMO DE SECURITIZAÇÃO DE CRÉDITOS IMOBILIÁRIOS</w:t>
      </w:r>
    </w:p>
    <w:p w14:paraId="0FEBCF05" w14:textId="77777777" w:rsidR="001375E7" w:rsidRPr="009C3E1C" w:rsidRDefault="001375E7" w:rsidP="001375E7">
      <w:pPr>
        <w:tabs>
          <w:tab w:val="left" w:pos="284"/>
        </w:tabs>
        <w:spacing w:line="360" w:lineRule="auto"/>
        <w:rPr>
          <w:rFonts w:ascii="Trebuchet MS" w:hAnsi="Trebuchet MS" w:cs="Trebuchet MS"/>
          <w:b/>
          <w:bCs/>
          <w:sz w:val="22"/>
          <w:szCs w:val="22"/>
        </w:rPr>
      </w:pPr>
    </w:p>
    <w:p w14:paraId="6471A05F" w14:textId="77777777" w:rsidR="001375E7" w:rsidRPr="009C3E1C" w:rsidRDefault="001375E7" w:rsidP="001375E7">
      <w:pPr>
        <w:pStyle w:val="Ttulo1"/>
        <w:tabs>
          <w:tab w:val="left" w:pos="284"/>
        </w:tabs>
        <w:spacing w:line="360" w:lineRule="auto"/>
        <w:rPr>
          <w:rFonts w:ascii="Trebuchet MS" w:hAnsi="Trebuchet MS" w:cs="Trebuchet MS"/>
          <w:sz w:val="22"/>
          <w:szCs w:val="22"/>
        </w:rPr>
      </w:pPr>
      <w:bookmarkStart w:id="11" w:name="_Toc205799088"/>
      <w:bookmarkStart w:id="12" w:name="_Toc241983063"/>
      <w:bookmarkStart w:id="13" w:name="_Toc266295720"/>
      <w:bookmarkStart w:id="14" w:name="_Toc299444341"/>
      <w:bookmarkStart w:id="15" w:name="_Toc356444666"/>
      <w:bookmarkStart w:id="16" w:name="_Toc412458207"/>
      <w:bookmarkStart w:id="17" w:name="_Toc110076259"/>
      <w:bookmarkStart w:id="18" w:name="_Toc163380697"/>
      <w:bookmarkStart w:id="19" w:name="_Toc180553530"/>
      <w:r w:rsidRPr="009C3E1C">
        <w:rPr>
          <w:rFonts w:ascii="Trebuchet MS" w:hAnsi="Trebuchet MS" w:cs="Trebuchet MS"/>
          <w:sz w:val="22"/>
          <w:szCs w:val="22"/>
        </w:rPr>
        <w:t>I – PARTES</w:t>
      </w:r>
      <w:bookmarkEnd w:id="11"/>
      <w:bookmarkEnd w:id="12"/>
      <w:bookmarkEnd w:id="13"/>
      <w:bookmarkEnd w:id="14"/>
      <w:bookmarkEnd w:id="15"/>
      <w:bookmarkEnd w:id="16"/>
    </w:p>
    <w:p w14:paraId="76224722" w14:textId="77777777" w:rsidR="001375E7" w:rsidRPr="009C3E1C" w:rsidRDefault="001375E7" w:rsidP="001375E7">
      <w:pPr>
        <w:pStyle w:val="Cabealho"/>
        <w:tabs>
          <w:tab w:val="left" w:pos="284"/>
        </w:tabs>
        <w:spacing w:line="360" w:lineRule="auto"/>
        <w:jc w:val="both"/>
        <w:rPr>
          <w:rFonts w:ascii="Trebuchet MS" w:hAnsi="Trebuchet MS" w:cs="Trebuchet MS"/>
          <w:b/>
          <w:bCs/>
          <w:sz w:val="22"/>
          <w:szCs w:val="22"/>
        </w:rPr>
      </w:pPr>
    </w:p>
    <w:p w14:paraId="1C0FCF67" w14:textId="77777777" w:rsidR="001375E7" w:rsidRPr="009C3E1C" w:rsidRDefault="001375E7" w:rsidP="001375E7">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Pelo presente instrumento particular, as partes:</w:t>
      </w:r>
    </w:p>
    <w:p w14:paraId="25945333"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46488885" w14:textId="77777777" w:rsidR="001375E7" w:rsidRPr="009C3E1C" w:rsidRDefault="001375E7" w:rsidP="001375E7">
      <w:pPr>
        <w:tabs>
          <w:tab w:val="left" w:pos="284"/>
        </w:tabs>
        <w:spacing w:line="360" w:lineRule="auto"/>
        <w:jc w:val="both"/>
        <w:rPr>
          <w:rFonts w:ascii="Trebuchet MS" w:hAnsi="Trebuchet MS" w:cs="Trebuchet MS"/>
          <w:sz w:val="22"/>
          <w:szCs w:val="22"/>
        </w:rPr>
      </w:pPr>
      <w:r>
        <w:rPr>
          <w:rFonts w:ascii="Trebuchet MS" w:hAnsi="Trebuchet MS"/>
          <w:b/>
          <w:color w:val="000000"/>
          <w:sz w:val="22"/>
          <w:szCs w:val="22"/>
        </w:rPr>
        <w:t>CASA DE PEDRA SECURITIZADORA DE CRÉDITOS</w:t>
      </w:r>
      <w:r w:rsidRPr="001E3B52">
        <w:rPr>
          <w:rFonts w:ascii="Trebuchet MS" w:hAnsi="Trebuchet MS"/>
          <w:b/>
          <w:color w:val="000000"/>
          <w:sz w:val="22"/>
          <w:szCs w:val="22"/>
        </w:rPr>
        <w:t xml:space="preserve"> S.A.</w:t>
      </w:r>
      <w:r w:rsidRPr="001E3B52">
        <w:rPr>
          <w:rFonts w:ascii="Trebuchet MS" w:hAnsi="Trebuchet MS" w:cs="Arial"/>
          <w:color w:val="000000"/>
          <w:sz w:val="22"/>
          <w:szCs w:val="22"/>
        </w:rPr>
        <w:t xml:space="preserve">, sociedade </w:t>
      </w:r>
      <w:r>
        <w:rPr>
          <w:rFonts w:ascii="Trebuchet MS" w:hAnsi="Trebuchet MS" w:cs="Arial"/>
          <w:color w:val="000000"/>
          <w:sz w:val="22"/>
          <w:szCs w:val="22"/>
        </w:rPr>
        <w:t>por ações</w:t>
      </w:r>
      <w:r w:rsidRPr="001E3B52">
        <w:rPr>
          <w:rFonts w:ascii="Trebuchet MS" w:hAnsi="Trebuchet MS" w:cs="Arial"/>
          <w:color w:val="000000"/>
          <w:sz w:val="22"/>
          <w:szCs w:val="22"/>
        </w:rPr>
        <w:t xml:space="preserve">, com sede na Cidade de São Paulo, Estado de São Paulo, na </w:t>
      </w:r>
      <w:r>
        <w:rPr>
          <w:rFonts w:ascii="Trebuchet MS" w:hAnsi="Trebuchet MS" w:cs="Arial"/>
          <w:color w:val="000000"/>
          <w:sz w:val="22"/>
          <w:szCs w:val="22"/>
        </w:rPr>
        <w:t>Rua Iguatemi nº 192, conj. 152, Itaim Bibi</w:t>
      </w:r>
      <w:r w:rsidRPr="001E3B52">
        <w:rPr>
          <w:rFonts w:ascii="Trebuchet MS" w:hAnsi="Trebuchet MS" w:cs="Arial"/>
          <w:color w:val="000000"/>
          <w:sz w:val="22"/>
          <w:szCs w:val="22"/>
        </w:rPr>
        <w:t xml:space="preserve">, CEP </w:t>
      </w:r>
      <w:r>
        <w:rPr>
          <w:rFonts w:ascii="Trebuchet MS" w:hAnsi="Trebuchet MS" w:cs="Arial"/>
          <w:color w:val="000000"/>
          <w:sz w:val="22"/>
          <w:szCs w:val="22"/>
        </w:rPr>
        <w:t>01451-010</w:t>
      </w:r>
      <w:r w:rsidRPr="001E3B52">
        <w:rPr>
          <w:rFonts w:ascii="Trebuchet MS" w:hAnsi="Trebuchet MS" w:cs="Trebuchet MS"/>
          <w:color w:val="000000"/>
          <w:sz w:val="22"/>
          <w:szCs w:val="22"/>
        </w:rPr>
        <w:t>,</w:t>
      </w:r>
      <w:r w:rsidRPr="001E3B52">
        <w:rPr>
          <w:rFonts w:ascii="Trebuchet MS" w:hAnsi="Trebuchet MS" w:cs="Arial"/>
          <w:color w:val="000000"/>
          <w:sz w:val="22"/>
          <w:szCs w:val="22"/>
        </w:rPr>
        <w:t xml:space="preserve"> inscrita no CNPJ/M</w:t>
      </w:r>
      <w:r>
        <w:rPr>
          <w:rFonts w:ascii="Trebuchet MS" w:hAnsi="Trebuchet MS" w:cs="Arial"/>
          <w:color w:val="000000"/>
          <w:sz w:val="22"/>
          <w:szCs w:val="22"/>
        </w:rPr>
        <w:t>E</w:t>
      </w:r>
      <w:r w:rsidRPr="001E3B52">
        <w:rPr>
          <w:rFonts w:ascii="Trebuchet MS" w:hAnsi="Trebuchet MS" w:cs="Arial"/>
          <w:color w:val="000000"/>
          <w:sz w:val="22"/>
          <w:szCs w:val="22"/>
        </w:rPr>
        <w:t xml:space="preserve"> sob o nº </w:t>
      </w:r>
      <w:r>
        <w:rPr>
          <w:rFonts w:ascii="Trebuchet MS" w:hAnsi="Trebuchet MS"/>
          <w:bCs/>
          <w:color w:val="000000"/>
          <w:sz w:val="22"/>
          <w:szCs w:val="22"/>
        </w:rPr>
        <w:t>31.468.139/0001-98</w:t>
      </w:r>
      <w:r w:rsidRPr="001E3B52">
        <w:rPr>
          <w:rFonts w:ascii="Trebuchet MS" w:hAnsi="Trebuchet MS" w:cs="Arial"/>
          <w:color w:val="000000"/>
          <w:sz w:val="22"/>
          <w:szCs w:val="22"/>
        </w:rPr>
        <w:t xml:space="preserve">, </w:t>
      </w:r>
      <w:r w:rsidRPr="001E3B52">
        <w:rPr>
          <w:rFonts w:ascii="Trebuchet MS" w:hAnsi="Trebuchet MS" w:cs="Tahoma"/>
          <w:color w:val="000000"/>
          <w:sz w:val="22"/>
          <w:szCs w:val="22"/>
        </w:rPr>
        <w:t>neste ato representada na forma de seu Estatuto Social</w:t>
      </w:r>
      <w:r w:rsidRPr="009C3E1C">
        <w:rPr>
          <w:rFonts w:ascii="Trebuchet MS" w:hAnsi="Trebuchet MS" w:cs="Arial"/>
          <w:sz w:val="22"/>
          <w:szCs w:val="22"/>
        </w:rPr>
        <w:t xml:space="preserve"> (</w:t>
      </w:r>
      <w:r w:rsidRPr="009C3E1C">
        <w:rPr>
          <w:rFonts w:ascii="Trebuchet MS" w:hAnsi="Trebuchet MS" w:cs="Trebuchet MS"/>
          <w:sz w:val="22"/>
          <w:szCs w:val="22"/>
        </w:rPr>
        <w:t>“</w:t>
      </w:r>
      <w:r w:rsidRPr="009C3E1C">
        <w:rPr>
          <w:rFonts w:ascii="Trebuchet MS" w:hAnsi="Trebuchet MS" w:cs="Trebuchet MS"/>
          <w:sz w:val="22"/>
          <w:szCs w:val="22"/>
          <w:u w:val="single"/>
        </w:rPr>
        <w:t>Emissora</w:t>
      </w:r>
      <w:r w:rsidRPr="009C3E1C">
        <w:rPr>
          <w:rFonts w:ascii="Trebuchet MS" w:hAnsi="Trebuchet MS" w:cs="Trebuchet MS"/>
          <w:sz w:val="22"/>
          <w:szCs w:val="22"/>
        </w:rPr>
        <w:t>” ou “</w:t>
      </w:r>
      <w:r w:rsidRPr="009C3E1C">
        <w:rPr>
          <w:rFonts w:ascii="Trebuchet MS" w:hAnsi="Trebuchet MS" w:cs="Trebuchet MS"/>
          <w:sz w:val="22"/>
          <w:szCs w:val="22"/>
          <w:u w:val="single"/>
        </w:rPr>
        <w:t>Securitizadora</w:t>
      </w:r>
      <w:r w:rsidRPr="009C3E1C">
        <w:rPr>
          <w:rFonts w:ascii="Trebuchet MS" w:hAnsi="Trebuchet MS" w:cs="Trebuchet MS"/>
          <w:sz w:val="22"/>
          <w:szCs w:val="22"/>
        </w:rPr>
        <w:t>”); e</w:t>
      </w:r>
    </w:p>
    <w:p w14:paraId="67AA2A9C"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063189C7" w14:textId="77777777" w:rsidR="001375E7" w:rsidRPr="009C3E1C" w:rsidRDefault="001375E7" w:rsidP="001375E7">
      <w:pPr>
        <w:tabs>
          <w:tab w:val="left" w:pos="284"/>
        </w:tabs>
        <w:spacing w:line="360" w:lineRule="auto"/>
        <w:jc w:val="both"/>
        <w:rPr>
          <w:rFonts w:ascii="Trebuchet MS" w:hAnsi="Trebuchet MS" w:cs="Trebuchet MS"/>
          <w:sz w:val="22"/>
          <w:szCs w:val="22"/>
        </w:rPr>
      </w:pPr>
      <w:r>
        <w:rPr>
          <w:rFonts w:ascii="Trebuchet MS" w:hAnsi="Trebuchet MS"/>
          <w:b/>
          <w:sz w:val="22"/>
          <w:szCs w:val="22"/>
        </w:rPr>
        <w:t>SIMPLIFIC PAVARINI DISTRIBUIDORA DE TÍTULOS E VALORES MOBILIÁRIOS LTDA.</w:t>
      </w:r>
      <w:r w:rsidRPr="007910F8">
        <w:rPr>
          <w:rFonts w:ascii="Trebuchet MS" w:hAnsi="Trebuchet MS"/>
          <w:sz w:val="22"/>
          <w:szCs w:val="22"/>
        </w:rPr>
        <w:t xml:space="preserve">, </w:t>
      </w:r>
      <w:r>
        <w:rPr>
          <w:rFonts w:ascii="Trebuchet MS" w:hAnsi="Trebuchet MS"/>
          <w:sz w:val="22"/>
          <w:szCs w:val="22"/>
        </w:rPr>
        <w:t>instituição financeira, atuando por sua filial na Cidade de São Paulo, Estado de São Paulo, na Rua Joaquim Floriano nº 466, sala 1401, Itaim Bibi, CEP 04534-002</w:t>
      </w:r>
      <w:r w:rsidRPr="007910F8">
        <w:rPr>
          <w:rFonts w:ascii="Trebuchet MS" w:hAnsi="Trebuchet MS"/>
          <w:sz w:val="22"/>
          <w:szCs w:val="22"/>
        </w:rPr>
        <w:t>, inscrita no CNPJ/M</w:t>
      </w:r>
      <w:r>
        <w:rPr>
          <w:rFonts w:ascii="Trebuchet MS" w:hAnsi="Trebuchet MS"/>
          <w:sz w:val="22"/>
          <w:szCs w:val="22"/>
        </w:rPr>
        <w:t>E</w:t>
      </w:r>
      <w:r w:rsidRPr="007910F8">
        <w:rPr>
          <w:rFonts w:ascii="Trebuchet MS" w:hAnsi="Trebuchet MS"/>
          <w:sz w:val="22"/>
          <w:szCs w:val="22"/>
        </w:rPr>
        <w:t xml:space="preserve"> sob o n.º </w:t>
      </w:r>
      <w:r>
        <w:rPr>
          <w:rFonts w:ascii="Trebuchet MS" w:hAnsi="Trebuchet MS"/>
          <w:sz w:val="22"/>
          <w:szCs w:val="22"/>
        </w:rPr>
        <w:t>15.227.994/0004-01</w:t>
      </w:r>
      <w:r w:rsidRPr="007910F8">
        <w:rPr>
          <w:rFonts w:ascii="Trebuchet MS" w:hAnsi="Trebuchet MS"/>
          <w:sz w:val="22"/>
          <w:szCs w:val="22"/>
        </w:rPr>
        <w:t>,</w:t>
      </w:r>
      <w:r>
        <w:rPr>
          <w:rFonts w:ascii="Trebuchet MS" w:hAnsi="Trebuchet MS"/>
          <w:sz w:val="22"/>
          <w:szCs w:val="22"/>
        </w:rPr>
        <w:t xml:space="preserve"> </w:t>
      </w:r>
      <w:r w:rsidRPr="009C3E1C">
        <w:rPr>
          <w:rFonts w:ascii="Trebuchet MS" w:hAnsi="Trebuchet MS" w:cs="Trebuchet MS"/>
          <w:sz w:val="22"/>
          <w:szCs w:val="22"/>
        </w:rPr>
        <w:t xml:space="preserve">neste ato representada na forma de seu </w:t>
      </w:r>
      <w:r>
        <w:rPr>
          <w:rFonts w:ascii="Trebuchet MS" w:hAnsi="Trebuchet MS" w:cs="Trebuchet MS"/>
          <w:sz w:val="22"/>
          <w:szCs w:val="22"/>
        </w:rPr>
        <w:t>Contrato</w:t>
      </w:r>
      <w:r w:rsidRPr="009C3E1C">
        <w:rPr>
          <w:rFonts w:ascii="Trebuchet MS" w:hAnsi="Trebuchet MS" w:cs="Trebuchet MS"/>
          <w:sz w:val="22"/>
          <w:szCs w:val="22"/>
        </w:rPr>
        <w:t xml:space="preserve"> </w:t>
      </w:r>
      <w:r>
        <w:rPr>
          <w:rFonts w:ascii="Trebuchet MS" w:hAnsi="Trebuchet MS" w:cs="Trebuchet MS"/>
          <w:sz w:val="22"/>
          <w:szCs w:val="22"/>
        </w:rPr>
        <w:t>S</w:t>
      </w:r>
      <w:r w:rsidRPr="009C3E1C">
        <w:rPr>
          <w:rFonts w:ascii="Trebuchet MS" w:hAnsi="Trebuchet MS" w:cs="Trebuchet MS"/>
          <w:sz w:val="22"/>
          <w:szCs w:val="22"/>
        </w:rPr>
        <w:t>ocial (“</w:t>
      </w:r>
      <w:r w:rsidRPr="009C3E1C">
        <w:rPr>
          <w:rFonts w:ascii="Trebuchet MS" w:hAnsi="Trebuchet MS" w:cs="Trebuchet MS"/>
          <w:sz w:val="22"/>
          <w:szCs w:val="22"/>
          <w:u w:val="single"/>
        </w:rPr>
        <w:t>Agente Fiduciário</w:t>
      </w:r>
      <w:r w:rsidRPr="009C3E1C">
        <w:rPr>
          <w:rFonts w:ascii="Trebuchet MS" w:hAnsi="Trebuchet MS" w:cs="Trebuchet MS"/>
          <w:sz w:val="22"/>
          <w:szCs w:val="22"/>
        </w:rPr>
        <w:t>”);</w:t>
      </w:r>
    </w:p>
    <w:p w14:paraId="357F485F" w14:textId="77777777" w:rsidR="001375E7" w:rsidRPr="009C3E1C" w:rsidRDefault="001375E7" w:rsidP="001375E7">
      <w:pPr>
        <w:tabs>
          <w:tab w:val="left" w:pos="284"/>
        </w:tabs>
        <w:spacing w:line="360" w:lineRule="auto"/>
        <w:jc w:val="both"/>
        <w:rPr>
          <w:rFonts w:ascii="Trebuchet MS" w:hAnsi="Trebuchet MS" w:cs="Trebuchet MS"/>
          <w:sz w:val="22"/>
          <w:szCs w:val="22"/>
        </w:rPr>
      </w:pPr>
    </w:p>
    <w:bookmarkEnd w:id="17"/>
    <w:bookmarkEnd w:id="18"/>
    <w:bookmarkEnd w:id="19"/>
    <w:p w14:paraId="6F083D60" w14:textId="77777777" w:rsidR="001375E7" w:rsidRPr="009C3E1C" w:rsidRDefault="001375E7" w:rsidP="001375E7">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Firmam o presente “</w:t>
      </w:r>
      <w:r w:rsidRPr="009C3E1C">
        <w:rPr>
          <w:rFonts w:ascii="Trebuchet MS" w:hAnsi="Trebuchet MS" w:cs="Trebuchet MS"/>
          <w:i/>
          <w:iCs/>
          <w:sz w:val="22"/>
          <w:szCs w:val="22"/>
        </w:rPr>
        <w:t>Termo de Securitização de Créditos Imobiliários</w:t>
      </w:r>
      <w:r w:rsidRPr="009C3E1C">
        <w:rPr>
          <w:rFonts w:ascii="Trebuchet MS" w:hAnsi="Trebuchet MS" w:cs="Trebuchet MS"/>
          <w:sz w:val="22"/>
          <w:szCs w:val="22"/>
        </w:rPr>
        <w:t>” (“</w:t>
      </w:r>
      <w:r w:rsidRPr="009C3E1C">
        <w:rPr>
          <w:rFonts w:ascii="Trebuchet MS" w:hAnsi="Trebuchet MS" w:cs="Trebuchet MS"/>
          <w:sz w:val="22"/>
          <w:szCs w:val="22"/>
          <w:u w:val="single"/>
        </w:rPr>
        <w:t>Termo de Securitização</w:t>
      </w:r>
      <w:r w:rsidRPr="009C3E1C">
        <w:rPr>
          <w:rFonts w:ascii="Trebuchet MS" w:hAnsi="Trebuchet MS" w:cs="Trebuchet MS"/>
          <w:sz w:val="22"/>
          <w:szCs w:val="22"/>
        </w:rPr>
        <w:t xml:space="preserve">”), para vincular os Créditos Imobiliários </w:t>
      </w:r>
      <w:r>
        <w:rPr>
          <w:rFonts w:ascii="Trebuchet MS" w:hAnsi="Trebuchet MS" w:cs="Trebuchet MS"/>
          <w:sz w:val="22"/>
          <w:szCs w:val="22"/>
        </w:rPr>
        <w:t xml:space="preserve">Cedidos </w:t>
      </w:r>
      <w:r w:rsidRPr="009C3E1C">
        <w:rPr>
          <w:rFonts w:ascii="Trebuchet MS" w:hAnsi="Trebuchet MS" w:cs="Trebuchet MS"/>
          <w:sz w:val="22"/>
          <w:szCs w:val="22"/>
        </w:rPr>
        <w:t xml:space="preserve">aos Certificados de Recebíveis Imobiliários da </w:t>
      </w:r>
      <w:r>
        <w:rPr>
          <w:rFonts w:ascii="Trebuchet MS" w:hAnsi="Trebuchet MS" w:cs="Trebuchet MS"/>
          <w:sz w:val="22"/>
          <w:szCs w:val="22"/>
        </w:rPr>
        <w:t>48</w:t>
      </w:r>
      <w:r w:rsidRPr="009C3E1C">
        <w:rPr>
          <w:rFonts w:ascii="Trebuchet MS" w:hAnsi="Trebuchet MS" w:cs="Trebuchet MS"/>
          <w:sz w:val="22"/>
          <w:szCs w:val="22"/>
        </w:rPr>
        <w:t xml:space="preserve">ª Série da </w:t>
      </w:r>
      <w:r>
        <w:rPr>
          <w:rFonts w:ascii="Trebuchet MS" w:hAnsi="Trebuchet MS" w:cs="Trebuchet MS"/>
          <w:sz w:val="22"/>
          <w:szCs w:val="22"/>
        </w:rPr>
        <w:t>1</w:t>
      </w:r>
      <w:r w:rsidRPr="009C3E1C">
        <w:rPr>
          <w:rFonts w:ascii="Trebuchet MS" w:hAnsi="Trebuchet MS" w:cs="Trebuchet MS"/>
          <w:sz w:val="22"/>
          <w:szCs w:val="22"/>
        </w:rPr>
        <w:t xml:space="preserve">ª Emissão da </w:t>
      </w:r>
      <w:r>
        <w:rPr>
          <w:rFonts w:ascii="Trebuchet MS" w:hAnsi="Trebuchet MS" w:cs="Trebuchet MS"/>
          <w:sz w:val="22"/>
          <w:szCs w:val="22"/>
        </w:rPr>
        <w:t>Casa de Pedra Securitizadora de Crédito</w:t>
      </w:r>
      <w:r w:rsidRPr="009C3E1C">
        <w:rPr>
          <w:rFonts w:ascii="Trebuchet MS" w:hAnsi="Trebuchet MS" w:cs="Trebuchet MS"/>
          <w:sz w:val="22"/>
          <w:szCs w:val="22"/>
        </w:rPr>
        <w:t xml:space="preserve"> S.A., de acordo com o artigo 8º da Lei nº 9.514, de 20 de novembro de 1997, conforme alterada, a Instrução CVM nº 476, de 16 de janeiro de 2009, conforme alterada, e demais disposições legais aplicáveis e as cláusulas abaixo redigidas.</w:t>
      </w:r>
    </w:p>
    <w:p w14:paraId="2A27760D"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46E89309" w14:textId="77777777" w:rsidR="001375E7" w:rsidRPr="009C3E1C" w:rsidRDefault="001375E7" w:rsidP="001375E7">
      <w:pPr>
        <w:keepNext/>
        <w:tabs>
          <w:tab w:val="left" w:pos="284"/>
        </w:tabs>
        <w:spacing w:line="360" w:lineRule="auto"/>
        <w:jc w:val="both"/>
        <w:outlineLvl w:val="0"/>
        <w:rPr>
          <w:rFonts w:ascii="Trebuchet MS" w:hAnsi="Trebuchet MS" w:cs="Trebuchet MS"/>
          <w:b/>
          <w:bCs/>
          <w:sz w:val="22"/>
          <w:szCs w:val="22"/>
        </w:rPr>
      </w:pPr>
      <w:bookmarkStart w:id="20" w:name="_Toc266295721"/>
      <w:bookmarkStart w:id="21" w:name="_Toc299444342"/>
      <w:bookmarkStart w:id="22" w:name="_Toc356444667"/>
      <w:bookmarkStart w:id="23" w:name="_Toc412458208"/>
      <w:r w:rsidRPr="009C3E1C">
        <w:rPr>
          <w:rFonts w:ascii="Trebuchet MS" w:hAnsi="Trebuchet MS" w:cs="Trebuchet MS"/>
          <w:b/>
          <w:bCs/>
          <w:sz w:val="22"/>
          <w:szCs w:val="22"/>
        </w:rPr>
        <w:t>II – CLÁUSULAS</w:t>
      </w:r>
      <w:bookmarkEnd w:id="20"/>
      <w:bookmarkEnd w:id="21"/>
      <w:bookmarkEnd w:id="22"/>
      <w:bookmarkEnd w:id="23"/>
    </w:p>
    <w:p w14:paraId="635D9097" w14:textId="77777777" w:rsidR="001375E7" w:rsidRPr="009C3E1C" w:rsidRDefault="001375E7" w:rsidP="001375E7">
      <w:pPr>
        <w:keepNext/>
        <w:tabs>
          <w:tab w:val="left" w:pos="284"/>
        </w:tabs>
        <w:spacing w:line="360" w:lineRule="auto"/>
        <w:jc w:val="both"/>
        <w:rPr>
          <w:rFonts w:ascii="Trebuchet MS" w:hAnsi="Trebuchet MS" w:cs="Trebuchet MS"/>
          <w:b/>
          <w:bCs/>
          <w:sz w:val="22"/>
          <w:szCs w:val="22"/>
        </w:rPr>
      </w:pPr>
    </w:p>
    <w:p w14:paraId="1780E645"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24" w:name="_Toc110076260"/>
      <w:bookmarkStart w:id="25" w:name="_Toc163380698"/>
      <w:bookmarkStart w:id="26" w:name="_Toc180553531"/>
      <w:bookmarkStart w:id="27" w:name="_Toc205799089"/>
      <w:bookmarkStart w:id="28" w:name="_Toc241983064"/>
      <w:bookmarkStart w:id="29" w:name="_Toc266295722"/>
      <w:bookmarkStart w:id="30" w:name="_Toc299444343"/>
      <w:bookmarkStart w:id="31" w:name="_Toc356444668"/>
      <w:bookmarkStart w:id="32" w:name="_Toc412458209"/>
      <w:r w:rsidRPr="009C3E1C">
        <w:rPr>
          <w:rFonts w:ascii="Trebuchet MS" w:hAnsi="Trebuchet MS" w:cs="Trebuchet MS"/>
          <w:sz w:val="22"/>
          <w:szCs w:val="22"/>
        </w:rPr>
        <w:t>CLÁUSULA PRIMEIRA - DEFINIÇÕES</w:t>
      </w:r>
      <w:bookmarkEnd w:id="24"/>
      <w:bookmarkEnd w:id="25"/>
      <w:bookmarkEnd w:id="26"/>
      <w:bookmarkEnd w:id="27"/>
      <w:bookmarkEnd w:id="28"/>
      <w:bookmarkEnd w:id="29"/>
      <w:bookmarkEnd w:id="30"/>
      <w:bookmarkEnd w:id="31"/>
      <w:bookmarkEnd w:id="32"/>
    </w:p>
    <w:p w14:paraId="470EB0BE" w14:textId="77777777" w:rsidR="001375E7" w:rsidRPr="009C3E1C" w:rsidRDefault="001375E7" w:rsidP="001375E7">
      <w:pPr>
        <w:keepNext/>
        <w:tabs>
          <w:tab w:val="left" w:pos="284"/>
        </w:tabs>
        <w:spacing w:line="360" w:lineRule="auto"/>
        <w:jc w:val="both"/>
        <w:rPr>
          <w:rFonts w:ascii="Trebuchet MS" w:hAnsi="Trebuchet MS" w:cs="Trebuchet MS"/>
          <w:b/>
          <w:bCs/>
          <w:sz w:val="22"/>
          <w:szCs w:val="22"/>
        </w:rPr>
      </w:pPr>
    </w:p>
    <w:p w14:paraId="199F5466" w14:textId="77777777" w:rsidR="001375E7" w:rsidRPr="009C3E1C" w:rsidRDefault="001375E7" w:rsidP="001375E7">
      <w:pPr>
        <w:widowControl/>
        <w:numPr>
          <w:ilvl w:val="1"/>
          <w:numId w:val="39"/>
        </w:numPr>
        <w:tabs>
          <w:tab w:val="left" w:pos="284"/>
        </w:tabs>
        <w:autoSpaceDE/>
        <w:autoSpaceDN/>
        <w:adjustRightInd/>
        <w:spacing w:line="360" w:lineRule="auto"/>
        <w:jc w:val="both"/>
        <w:rPr>
          <w:rFonts w:ascii="Trebuchet MS" w:hAnsi="Trebuchet MS" w:cs="Trebuchet MS"/>
          <w:sz w:val="22"/>
          <w:szCs w:val="22"/>
        </w:rPr>
      </w:pPr>
      <w:r>
        <w:rPr>
          <w:rFonts w:ascii="Trebuchet MS" w:hAnsi="Trebuchet MS" w:cs="Trebuchet MS"/>
          <w:sz w:val="22"/>
          <w:szCs w:val="22"/>
          <w:u w:val="single"/>
        </w:rPr>
        <w:t>Definições</w:t>
      </w:r>
      <w:r w:rsidRPr="001E3B52">
        <w:rPr>
          <w:rFonts w:ascii="Trebuchet MS" w:hAnsi="Trebuchet MS" w:cs="Trebuchet MS"/>
          <w:sz w:val="22"/>
          <w:szCs w:val="22"/>
        </w:rPr>
        <w:t xml:space="preserve">: </w:t>
      </w:r>
      <w:r w:rsidRPr="009C3E1C">
        <w:rPr>
          <w:rFonts w:ascii="Trebuchet MS" w:hAnsi="Trebuchet MS" w:cs="Trebuchet MS"/>
          <w:sz w:val="22"/>
          <w:szCs w:val="22"/>
        </w:rPr>
        <w:t>Para os fins deste Termo, adotam-se as seguintes definições, sem prejuízo daquelas que forem estabelecidas no corpo do presente:</w:t>
      </w:r>
    </w:p>
    <w:p w14:paraId="10758BB3" w14:textId="77777777" w:rsidR="001375E7" w:rsidRPr="009C3E1C" w:rsidRDefault="001375E7" w:rsidP="001375E7">
      <w:pPr>
        <w:tabs>
          <w:tab w:val="left" w:pos="284"/>
        </w:tabs>
        <w:spacing w:line="360" w:lineRule="auto"/>
        <w:jc w:val="both"/>
        <w:rPr>
          <w:rFonts w:ascii="Trebuchet MS" w:hAnsi="Trebuchet MS" w:cs="Trebuchet MS"/>
          <w:sz w:val="22"/>
          <w:szCs w:val="22"/>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6770"/>
      </w:tblGrid>
      <w:tr w:rsidR="001375E7" w:rsidRPr="009C3E1C" w14:paraId="3065AC78" w14:textId="77777777" w:rsidTr="00CE29E4">
        <w:tc>
          <w:tcPr>
            <w:tcW w:w="3162" w:type="dxa"/>
          </w:tcPr>
          <w:p w14:paraId="087CFFD0" w14:textId="77777777" w:rsidR="001375E7" w:rsidRPr="001805E5"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Escriturador</w:t>
            </w:r>
            <w:r w:rsidRPr="001805E5">
              <w:rPr>
                <w:rFonts w:ascii="Trebuchet MS" w:hAnsi="Trebuchet MS" w:cs="Trebuchet MS"/>
                <w:sz w:val="22"/>
                <w:szCs w:val="22"/>
              </w:rPr>
              <w:t>”:</w:t>
            </w:r>
          </w:p>
        </w:tc>
        <w:tc>
          <w:tcPr>
            <w:tcW w:w="6770" w:type="dxa"/>
          </w:tcPr>
          <w:p w14:paraId="3E6E815D" w14:textId="77777777" w:rsidR="001375E7" w:rsidRPr="00312655" w:rsidRDefault="001375E7" w:rsidP="00CE29E4">
            <w:pPr>
              <w:pStyle w:val="Default"/>
              <w:spacing w:line="360" w:lineRule="auto"/>
              <w:jc w:val="both"/>
              <w:rPr>
                <w:rFonts w:ascii="Trebuchet MS" w:hAnsi="Trebuchet MS"/>
                <w:sz w:val="22"/>
                <w:szCs w:val="22"/>
              </w:rPr>
            </w:pPr>
            <w:r w:rsidRPr="00312655">
              <w:rPr>
                <w:rFonts w:ascii="Trebuchet MS" w:hAnsi="Trebuchet MS"/>
                <w:b/>
                <w:bCs/>
                <w:sz w:val="22"/>
                <w:szCs w:val="22"/>
              </w:rPr>
              <w:t>BANCO BRADESCO S.A.</w:t>
            </w:r>
            <w:r w:rsidRPr="00312655">
              <w:rPr>
                <w:rFonts w:ascii="Trebuchet MS" w:hAnsi="Trebuchet MS"/>
                <w:sz w:val="22"/>
                <w:szCs w:val="22"/>
              </w:rPr>
              <w:t xml:space="preserve">, instituição financeira com sede no Núcleo Cidade de Deus, s/nº, Vila Yara, Osasco, Estado de São Paulo, inscrito no CNPJ/MF sob o n. º 60.746.948/0001-12, responsável pela escrituração da Emissora; </w:t>
            </w:r>
          </w:p>
        </w:tc>
      </w:tr>
      <w:tr w:rsidR="001375E7" w:rsidRPr="009C3E1C" w14:paraId="0976EC8B" w14:textId="77777777" w:rsidTr="00CE29E4">
        <w:tc>
          <w:tcPr>
            <w:tcW w:w="3162" w:type="dxa"/>
          </w:tcPr>
          <w:p w14:paraId="47964FB6"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Agente Fiduciário</w:t>
            </w:r>
            <w:r w:rsidRPr="009C3E1C">
              <w:rPr>
                <w:rFonts w:ascii="Trebuchet MS" w:hAnsi="Trebuchet MS" w:cs="Trebuchet MS"/>
                <w:sz w:val="22"/>
                <w:szCs w:val="22"/>
              </w:rPr>
              <w:t>” ou “</w:t>
            </w:r>
            <w:r w:rsidRPr="009C3E1C">
              <w:rPr>
                <w:rFonts w:ascii="Trebuchet MS" w:hAnsi="Trebuchet MS" w:cs="Trebuchet MS"/>
                <w:sz w:val="22"/>
                <w:szCs w:val="22"/>
                <w:u w:val="single"/>
              </w:rPr>
              <w:t>Instituição Custodiante</w:t>
            </w:r>
            <w:r w:rsidRPr="009C3E1C">
              <w:rPr>
                <w:rFonts w:ascii="Trebuchet MS" w:hAnsi="Trebuchet MS" w:cs="Trebuchet MS"/>
                <w:sz w:val="22"/>
                <w:szCs w:val="22"/>
              </w:rPr>
              <w:t xml:space="preserve">”: </w:t>
            </w:r>
          </w:p>
        </w:tc>
        <w:tc>
          <w:tcPr>
            <w:tcW w:w="6770" w:type="dxa"/>
          </w:tcPr>
          <w:p w14:paraId="6C7CC3F8"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b/>
                <w:sz w:val="22"/>
                <w:szCs w:val="22"/>
              </w:rPr>
              <w:t>SIMPLIFIC PAVARINI DISTRIBUIDORA DE TÍTULOS E VALORES MOBILIÁRIOS LTDA.</w:t>
            </w:r>
            <w:r w:rsidRPr="007910F8">
              <w:rPr>
                <w:rFonts w:ascii="Trebuchet MS" w:hAnsi="Trebuchet MS"/>
                <w:sz w:val="22"/>
                <w:szCs w:val="22"/>
              </w:rPr>
              <w:t xml:space="preserve">, </w:t>
            </w:r>
            <w:r w:rsidRPr="009C3E1C">
              <w:rPr>
                <w:rFonts w:ascii="Trebuchet MS" w:hAnsi="Trebuchet MS" w:cs="Trebuchet MS"/>
                <w:sz w:val="22"/>
                <w:szCs w:val="22"/>
              </w:rPr>
              <w:t>acima qualificada</w:t>
            </w:r>
            <w:r>
              <w:rPr>
                <w:rFonts w:ascii="Trebuchet MS" w:hAnsi="Trebuchet MS"/>
                <w:sz w:val="22"/>
                <w:szCs w:val="22"/>
              </w:rPr>
              <w:t>;</w:t>
            </w:r>
          </w:p>
        </w:tc>
      </w:tr>
      <w:tr w:rsidR="001375E7" w:rsidRPr="009C3E1C" w14:paraId="6B21ADB2" w14:textId="77777777" w:rsidTr="00CE29E4">
        <w:tc>
          <w:tcPr>
            <w:tcW w:w="3162" w:type="dxa"/>
          </w:tcPr>
          <w:p w14:paraId="325D5641"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lastRenderedPageBreak/>
              <w:t>“</w:t>
            </w:r>
            <w:r w:rsidRPr="009C3E1C">
              <w:rPr>
                <w:rFonts w:ascii="Trebuchet MS" w:hAnsi="Trebuchet MS" w:cs="Trebuchet MS"/>
                <w:sz w:val="22"/>
                <w:szCs w:val="22"/>
                <w:u w:val="single"/>
              </w:rPr>
              <w:t>Alienação Fiduciária de Quotas</w:t>
            </w:r>
            <w:r w:rsidRPr="009C3E1C">
              <w:rPr>
                <w:rFonts w:ascii="Trebuchet MS" w:hAnsi="Trebuchet MS" w:cs="Trebuchet MS"/>
                <w:sz w:val="22"/>
                <w:szCs w:val="22"/>
              </w:rPr>
              <w:t>”:</w:t>
            </w:r>
          </w:p>
        </w:tc>
        <w:tc>
          <w:tcPr>
            <w:tcW w:w="6770" w:type="dxa"/>
          </w:tcPr>
          <w:p w14:paraId="41C2D993"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Arial"/>
                <w:sz w:val="22"/>
                <w:szCs w:val="22"/>
              </w:rPr>
              <w:t>Contrato</w:t>
            </w:r>
            <w:r w:rsidRPr="009C3E1C">
              <w:rPr>
                <w:rFonts w:ascii="Trebuchet MS" w:hAnsi="Trebuchet MS" w:cs="Arial"/>
                <w:sz w:val="22"/>
                <w:szCs w:val="22"/>
              </w:rPr>
              <w:t xml:space="preserve"> de Alienação Fiduciária de Quotas</w:t>
            </w:r>
            <w:r>
              <w:rPr>
                <w:rFonts w:ascii="Trebuchet MS" w:hAnsi="Trebuchet MS" w:cs="Arial"/>
                <w:sz w:val="22"/>
                <w:szCs w:val="22"/>
              </w:rPr>
              <w:t xml:space="preserve"> em Garantia</w:t>
            </w:r>
            <w:r w:rsidRPr="009C3E1C">
              <w:rPr>
                <w:rFonts w:ascii="Trebuchet MS" w:hAnsi="Trebuchet MS" w:cs="Arial"/>
                <w:sz w:val="22"/>
                <w:szCs w:val="22"/>
              </w:rPr>
              <w:t xml:space="preserve"> e Outras Avenças</w:t>
            </w:r>
            <w:r w:rsidRPr="009C3E1C">
              <w:rPr>
                <w:rFonts w:ascii="Trebuchet MS" w:hAnsi="Trebuchet MS" w:cs="Arial"/>
                <w:i/>
                <w:sz w:val="22"/>
                <w:szCs w:val="22"/>
              </w:rPr>
              <w:t xml:space="preserve">, </w:t>
            </w:r>
            <w:r w:rsidRPr="009C3E1C">
              <w:rPr>
                <w:rFonts w:ascii="Trebuchet MS" w:hAnsi="Trebuchet MS" w:cs="Arial"/>
                <w:sz w:val="22"/>
                <w:szCs w:val="22"/>
              </w:rPr>
              <w:t xml:space="preserve">celebrado, nesta data, entre </w:t>
            </w:r>
            <w:r>
              <w:rPr>
                <w:rFonts w:ascii="Trebuchet MS" w:hAnsi="Trebuchet MS" w:cs="Arial"/>
                <w:sz w:val="22"/>
                <w:szCs w:val="22"/>
              </w:rPr>
              <w:t>a GCR</w:t>
            </w:r>
            <w:r w:rsidRPr="009C3E1C">
              <w:rPr>
                <w:rFonts w:ascii="Trebuchet MS" w:hAnsi="Trebuchet MS" w:cs="Arial"/>
                <w:sz w:val="22"/>
                <w:szCs w:val="22"/>
              </w:rPr>
              <w:t>, na qualidade de fiduciante, a Emissora,</w:t>
            </w:r>
            <w:r>
              <w:rPr>
                <w:rFonts w:ascii="Trebuchet MS" w:hAnsi="Trebuchet MS" w:cs="Arial"/>
                <w:sz w:val="22"/>
                <w:szCs w:val="22"/>
              </w:rPr>
              <w:t xml:space="preserve"> na qualidade de fiduciária, e o</w:t>
            </w:r>
            <w:r w:rsidRPr="009C3E1C">
              <w:rPr>
                <w:rFonts w:ascii="Trebuchet MS" w:hAnsi="Trebuchet MS" w:cs="Arial"/>
                <w:sz w:val="22"/>
                <w:szCs w:val="22"/>
              </w:rPr>
              <w:t xml:space="preserve"> Cedente, na qualidade de interveniente anuente, por meio do qual foi </w:t>
            </w:r>
            <w:r w:rsidRPr="009C3E1C">
              <w:rPr>
                <w:rFonts w:ascii="Trebuchet MS" w:hAnsi="Trebuchet MS"/>
                <w:sz w:val="22"/>
                <w:szCs w:val="22"/>
              </w:rPr>
              <w:t xml:space="preserve">alienada fiduciariamente, em favor da Emissora, a totalidade das quotas </w:t>
            </w:r>
            <w:r>
              <w:rPr>
                <w:rFonts w:ascii="Trebuchet MS" w:hAnsi="Trebuchet MS"/>
                <w:sz w:val="22"/>
                <w:szCs w:val="22"/>
              </w:rPr>
              <w:t>de emissão do</w:t>
            </w:r>
            <w:r w:rsidRPr="009C3E1C">
              <w:rPr>
                <w:rFonts w:ascii="Trebuchet MS" w:hAnsi="Trebuchet MS"/>
                <w:sz w:val="22"/>
                <w:szCs w:val="22"/>
              </w:rPr>
              <w:t xml:space="preserve"> Cedente</w:t>
            </w:r>
            <w:r>
              <w:rPr>
                <w:rFonts w:ascii="Trebuchet MS" w:hAnsi="Trebuchet MS"/>
                <w:sz w:val="22"/>
                <w:szCs w:val="22"/>
              </w:rPr>
              <w:t xml:space="preserve"> detidas pela GCR</w:t>
            </w:r>
            <w:r w:rsidRPr="009C3E1C">
              <w:rPr>
                <w:rFonts w:ascii="Trebuchet MS" w:hAnsi="Trebuchet MS" w:cs="Arial"/>
                <w:sz w:val="22"/>
                <w:szCs w:val="22"/>
              </w:rPr>
              <w:t xml:space="preserve">, em garantia do cumprimento as Obrigações Garantidas; </w:t>
            </w:r>
          </w:p>
        </w:tc>
      </w:tr>
      <w:tr w:rsidR="001375E7" w:rsidRPr="009C3E1C" w14:paraId="695483B2" w14:textId="77777777" w:rsidTr="00CE29E4">
        <w:tc>
          <w:tcPr>
            <w:tcW w:w="3162" w:type="dxa"/>
          </w:tcPr>
          <w:p w14:paraId="061188F1"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7B7BFF">
              <w:rPr>
                <w:rFonts w:ascii="Trebuchet MS" w:hAnsi="Trebuchet MS" w:cs="Arial"/>
                <w:sz w:val="22"/>
                <w:szCs w:val="22"/>
              </w:rPr>
              <w:t>“</w:t>
            </w:r>
            <w:r w:rsidRPr="007B7BFF">
              <w:rPr>
                <w:rFonts w:ascii="Trebuchet MS" w:hAnsi="Trebuchet MS" w:cs="Arial"/>
                <w:sz w:val="22"/>
                <w:szCs w:val="22"/>
                <w:u w:val="single"/>
              </w:rPr>
              <w:t>ANBIMA</w:t>
            </w:r>
            <w:r w:rsidRPr="007B7BFF">
              <w:rPr>
                <w:rFonts w:ascii="Trebuchet MS" w:hAnsi="Trebuchet MS" w:cs="Arial"/>
                <w:sz w:val="22"/>
                <w:szCs w:val="22"/>
              </w:rPr>
              <w:t>”</w:t>
            </w:r>
            <w:r>
              <w:rPr>
                <w:rFonts w:ascii="Trebuchet MS" w:hAnsi="Trebuchet MS" w:cs="Arial"/>
                <w:sz w:val="22"/>
                <w:szCs w:val="22"/>
              </w:rPr>
              <w:t>:</w:t>
            </w:r>
          </w:p>
        </w:tc>
        <w:tc>
          <w:tcPr>
            <w:tcW w:w="6770" w:type="dxa"/>
          </w:tcPr>
          <w:p w14:paraId="69BF4204" w14:textId="77777777" w:rsidR="001375E7" w:rsidRDefault="001375E7" w:rsidP="00CE29E4">
            <w:pPr>
              <w:tabs>
                <w:tab w:val="left" w:pos="-4112"/>
              </w:tabs>
              <w:spacing w:before="120" w:line="360" w:lineRule="auto"/>
              <w:jc w:val="both"/>
              <w:rPr>
                <w:rFonts w:ascii="Trebuchet MS" w:hAnsi="Trebuchet MS" w:cs="Arial"/>
                <w:sz w:val="22"/>
                <w:szCs w:val="22"/>
              </w:rPr>
            </w:pPr>
            <w:r w:rsidRPr="007B7BFF">
              <w:rPr>
                <w:rFonts w:ascii="Trebuchet MS" w:hAnsi="Trebuchet MS" w:cs="Arial"/>
                <w:sz w:val="22"/>
                <w:szCs w:val="22"/>
              </w:rPr>
              <w:t>Associação Brasileira das Entidades dos Mer</w:t>
            </w:r>
            <w:r>
              <w:rPr>
                <w:rFonts w:ascii="Trebuchet MS" w:hAnsi="Trebuchet MS" w:cs="Arial"/>
                <w:sz w:val="22"/>
                <w:szCs w:val="22"/>
              </w:rPr>
              <w:t>cados Financeiro e de Capitais;</w:t>
            </w:r>
          </w:p>
        </w:tc>
      </w:tr>
      <w:tr w:rsidR="001375E7" w:rsidRPr="009C3E1C" w14:paraId="4D28A2B1" w14:textId="77777777" w:rsidTr="00CE29E4">
        <w:tc>
          <w:tcPr>
            <w:tcW w:w="3162" w:type="dxa"/>
          </w:tcPr>
          <w:p w14:paraId="6A4D213F"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Atualização Monetária</w:t>
            </w:r>
            <w:r w:rsidRPr="009C3E1C">
              <w:rPr>
                <w:rFonts w:ascii="Trebuchet MS" w:hAnsi="Trebuchet MS" w:cs="Trebuchet MS"/>
                <w:sz w:val="22"/>
                <w:szCs w:val="22"/>
              </w:rPr>
              <w:t>”:</w:t>
            </w:r>
          </w:p>
        </w:tc>
        <w:tc>
          <w:tcPr>
            <w:tcW w:w="6770" w:type="dxa"/>
          </w:tcPr>
          <w:p w14:paraId="2C016912" w14:textId="77777777" w:rsidR="001375E7" w:rsidRPr="009C3E1C" w:rsidDel="008306DE" w:rsidRDefault="001375E7" w:rsidP="00CE29E4">
            <w:pPr>
              <w:tabs>
                <w:tab w:val="left" w:pos="-4112"/>
              </w:tabs>
              <w:spacing w:before="120" w:line="360" w:lineRule="auto"/>
              <w:jc w:val="both"/>
              <w:rPr>
                <w:rFonts w:ascii="Trebuchet MS" w:hAnsi="Trebuchet MS" w:cs="Arial"/>
                <w:sz w:val="22"/>
                <w:szCs w:val="22"/>
              </w:rPr>
            </w:pPr>
            <w:r w:rsidRPr="009C3E1C">
              <w:rPr>
                <w:rFonts w:ascii="Trebuchet MS" w:hAnsi="Trebuchet MS" w:cs="Arial"/>
                <w:sz w:val="22"/>
                <w:szCs w:val="22"/>
              </w:rPr>
              <w:t xml:space="preserve">Mensalmente pela variação do </w:t>
            </w:r>
            <w:r>
              <w:rPr>
                <w:rFonts w:ascii="Trebuchet MS" w:hAnsi="Trebuchet MS" w:cs="Arial"/>
                <w:sz w:val="22"/>
                <w:szCs w:val="22"/>
              </w:rPr>
              <w:t>INCC-M até a obtenção do “habite-</w:t>
            </w:r>
            <w:proofErr w:type="gramStart"/>
            <w:r>
              <w:rPr>
                <w:rFonts w:ascii="Trebuchet MS" w:hAnsi="Trebuchet MS" w:cs="Arial"/>
                <w:sz w:val="22"/>
                <w:szCs w:val="22"/>
              </w:rPr>
              <w:t>se”(</w:t>
            </w:r>
            <w:proofErr w:type="gramEnd"/>
            <w:r>
              <w:rPr>
                <w:rFonts w:ascii="Trebuchet MS" w:hAnsi="Trebuchet MS" w:cs="Arial"/>
                <w:sz w:val="22"/>
                <w:szCs w:val="22"/>
              </w:rPr>
              <w:t>exclusive) do empreendimento e mensalmente, a partir de 30 de outubro de 2016, pela variação do IGP-M após o habite-se(inclusive). Caso a data seja antecipada ou atrasada, serão aditadas as respectivas CCI, de maneira a refletir tal mudança de índice</w:t>
            </w:r>
            <w:r w:rsidRPr="00D176B6">
              <w:rPr>
                <w:rFonts w:ascii="Trebuchet MS" w:hAnsi="Trebuchet MS" w:cs="Arial"/>
                <w:sz w:val="22"/>
                <w:szCs w:val="22"/>
              </w:rPr>
              <w:t xml:space="preserve">, independentemente de assembleia de </w:t>
            </w:r>
            <w:r>
              <w:rPr>
                <w:rFonts w:ascii="Trebuchet MS" w:hAnsi="Trebuchet MS" w:cs="Arial"/>
                <w:sz w:val="22"/>
                <w:szCs w:val="22"/>
              </w:rPr>
              <w:t>titulares do CRI</w:t>
            </w:r>
            <w:r w:rsidRPr="00D176B6">
              <w:rPr>
                <w:rFonts w:ascii="Trebuchet MS" w:hAnsi="Trebuchet MS" w:cs="Arial"/>
                <w:sz w:val="22"/>
                <w:szCs w:val="22"/>
              </w:rPr>
              <w:t>, bem como serão ajustados junto ao sistema da CETIP</w:t>
            </w:r>
            <w:r>
              <w:rPr>
                <w:rFonts w:ascii="Trebuchet MS" w:hAnsi="Trebuchet MS" w:cs="Arial"/>
                <w:sz w:val="22"/>
                <w:szCs w:val="22"/>
              </w:rPr>
              <w:t>;</w:t>
            </w:r>
          </w:p>
        </w:tc>
      </w:tr>
      <w:tr w:rsidR="001375E7" w:rsidRPr="009C3E1C" w14:paraId="5B1212C0" w14:textId="77777777" w:rsidTr="00CE29E4">
        <w:tc>
          <w:tcPr>
            <w:tcW w:w="3162" w:type="dxa"/>
          </w:tcPr>
          <w:p w14:paraId="2AF64142"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Arial"/>
                <w:sz w:val="22"/>
                <w:szCs w:val="22"/>
              </w:rPr>
              <w:t>“</w:t>
            </w:r>
            <w:r w:rsidRPr="009C3E1C">
              <w:rPr>
                <w:rFonts w:ascii="Trebuchet MS" w:hAnsi="Trebuchet MS"/>
                <w:sz w:val="22"/>
                <w:szCs w:val="22"/>
                <w:u w:val="single"/>
              </w:rPr>
              <w:t>Assembleia Geral</w:t>
            </w:r>
            <w:r w:rsidRPr="009C3E1C">
              <w:rPr>
                <w:rFonts w:ascii="Trebuchet MS" w:hAnsi="Trebuchet MS" w:cs="Arial"/>
                <w:sz w:val="22"/>
                <w:szCs w:val="22"/>
              </w:rPr>
              <w:t>”:</w:t>
            </w:r>
          </w:p>
        </w:tc>
        <w:tc>
          <w:tcPr>
            <w:tcW w:w="6770" w:type="dxa"/>
          </w:tcPr>
          <w:p w14:paraId="44325C77"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sidRPr="009C3E1C">
              <w:rPr>
                <w:rFonts w:ascii="Trebuchet MS" w:hAnsi="Trebuchet MS" w:cs="Arial"/>
                <w:sz w:val="22"/>
                <w:szCs w:val="22"/>
              </w:rPr>
              <w:t xml:space="preserve">Assembleia geral de titulares de CRI a ser realizada em conformidade com a Cláusula Doze deste Termo de Securitização; </w:t>
            </w:r>
          </w:p>
        </w:tc>
      </w:tr>
      <w:tr w:rsidR="001375E7" w:rsidRPr="009C3E1C" w14:paraId="7C6D0C71" w14:textId="77777777" w:rsidTr="00CE29E4">
        <w:tc>
          <w:tcPr>
            <w:tcW w:w="3162" w:type="dxa"/>
          </w:tcPr>
          <w:p w14:paraId="5F664191" w14:textId="77777777" w:rsidR="001375E7" w:rsidRPr="009C3E1C" w:rsidRDefault="001375E7" w:rsidP="00CE29E4">
            <w:pPr>
              <w:tabs>
                <w:tab w:val="left" w:pos="284"/>
              </w:tabs>
              <w:spacing w:before="120" w:line="360" w:lineRule="auto"/>
              <w:rPr>
                <w:rFonts w:ascii="Trebuchet MS" w:hAnsi="Trebuchet MS" w:cs="Trebuchet MS"/>
                <w:sz w:val="22"/>
                <w:szCs w:val="22"/>
              </w:rPr>
            </w:pPr>
            <w:r>
              <w:rPr>
                <w:rFonts w:ascii="Trebuchet MS" w:hAnsi="Trebuchet MS" w:cs="Trebuchet MS"/>
                <w:sz w:val="22"/>
                <w:szCs w:val="22"/>
              </w:rPr>
              <w:t>“</w:t>
            </w:r>
            <w:r w:rsidRPr="00486377">
              <w:rPr>
                <w:rFonts w:ascii="Trebuchet MS" w:hAnsi="Trebuchet MS" w:cs="Trebuchet MS"/>
                <w:sz w:val="22"/>
                <w:szCs w:val="22"/>
                <w:u w:val="single"/>
              </w:rPr>
              <w:t>Banco Liquidante</w:t>
            </w:r>
            <w:r>
              <w:rPr>
                <w:rFonts w:ascii="Trebuchet MS" w:hAnsi="Trebuchet MS" w:cs="Trebuchet MS"/>
                <w:sz w:val="22"/>
                <w:szCs w:val="22"/>
              </w:rPr>
              <w:t xml:space="preserve">”: </w:t>
            </w:r>
          </w:p>
        </w:tc>
        <w:tc>
          <w:tcPr>
            <w:tcW w:w="6770" w:type="dxa"/>
          </w:tcPr>
          <w:p w14:paraId="70EE2E24" w14:textId="77777777" w:rsidR="001375E7" w:rsidRPr="009C3E1C" w:rsidRDefault="001375E7" w:rsidP="00CE29E4">
            <w:pPr>
              <w:tabs>
                <w:tab w:val="left" w:pos="-4112"/>
              </w:tabs>
              <w:spacing w:before="120" w:line="360" w:lineRule="auto"/>
              <w:jc w:val="both"/>
              <w:rPr>
                <w:rFonts w:ascii="Trebuchet MS" w:hAnsi="Trebuchet MS" w:cs="Trebuchet MS"/>
                <w:color w:val="000000"/>
                <w:sz w:val="22"/>
                <w:szCs w:val="22"/>
              </w:rPr>
            </w:pPr>
            <w:r>
              <w:rPr>
                <w:rFonts w:ascii="Trebuchet MS" w:hAnsi="Trebuchet MS" w:cs="Trebuchet MS"/>
                <w:sz w:val="22"/>
                <w:szCs w:val="22"/>
              </w:rPr>
              <w:t>BANCO BRADESCO S.A., instituição financeira com sede no Núcleo Cidade de Deus, s/nº, Vila Yara, Osasco, Estado de São Paulo, inscrito no CNPJ/ME sob o nº 60.764.948/0001-12, responsável pela escrituração da Emissora;</w:t>
            </w:r>
          </w:p>
        </w:tc>
      </w:tr>
      <w:tr w:rsidR="001375E7" w:rsidRPr="009C3E1C" w14:paraId="3F3A45B2" w14:textId="77777777" w:rsidTr="00CE29E4">
        <w:tc>
          <w:tcPr>
            <w:tcW w:w="3162" w:type="dxa"/>
          </w:tcPr>
          <w:p w14:paraId="7E834482"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Boletins de Subscrição</w:t>
            </w:r>
            <w:r w:rsidRPr="009C3E1C">
              <w:rPr>
                <w:rFonts w:ascii="Trebuchet MS" w:hAnsi="Trebuchet MS" w:cs="Trebuchet MS"/>
                <w:sz w:val="22"/>
                <w:szCs w:val="22"/>
              </w:rPr>
              <w:t>”:</w:t>
            </w:r>
          </w:p>
        </w:tc>
        <w:tc>
          <w:tcPr>
            <w:tcW w:w="6770" w:type="dxa"/>
          </w:tcPr>
          <w:p w14:paraId="0CE81A01"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sidRPr="009C3E1C">
              <w:rPr>
                <w:rFonts w:ascii="Trebuchet MS" w:hAnsi="Trebuchet MS" w:cs="Trebuchet MS"/>
                <w:color w:val="000000"/>
                <w:sz w:val="22"/>
                <w:szCs w:val="22"/>
              </w:rPr>
              <w:t>Boletins de subscrição dos CRI, por meio dos quais os Investidores subscreverão os CRI e formalizarão a sua adesão a todos os termos e condições deste Termo de Securitização e da Oferta;</w:t>
            </w:r>
          </w:p>
        </w:tc>
      </w:tr>
      <w:tr w:rsidR="001375E7" w:rsidRPr="009C3E1C" w14:paraId="2553FE2D" w14:textId="77777777" w:rsidTr="00CE29E4">
        <w:tc>
          <w:tcPr>
            <w:tcW w:w="3162" w:type="dxa"/>
          </w:tcPr>
          <w:p w14:paraId="39909362" w14:textId="77777777" w:rsidR="001375E7" w:rsidRPr="009C3E1C" w:rsidRDefault="001375E7" w:rsidP="00CE29E4">
            <w:pPr>
              <w:tabs>
                <w:tab w:val="left" w:pos="284"/>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CETIP</w:t>
            </w:r>
            <w:r w:rsidRPr="009C3E1C">
              <w:rPr>
                <w:rFonts w:ascii="Trebuchet MS" w:hAnsi="Trebuchet MS" w:cs="Trebuchet MS"/>
                <w:sz w:val="22"/>
                <w:szCs w:val="22"/>
              </w:rPr>
              <w:t>”:</w:t>
            </w:r>
          </w:p>
        </w:tc>
        <w:tc>
          <w:tcPr>
            <w:tcW w:w="6770" w:type="dxa"/>
          </w:tcPr>
          <w:p w14:paraId="7A72E8A5"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Arial"/>
                <w:sz w:val="22"/>
                <w:szCs w:val="22"/>
              </w:rPr>
              <w:t>CETIP S.A. – Mercados Organizados,</w:t>
            </w:r>
            <w:r w:rsidRPr="009C3E1C">
              <w:rPr>
                <w:rFonts w:ascii="Trebuchet MS" w:hAnsi="Trebuchet MS"/>
                <w:sz w:val="22"/>
                <w:szCs w:val="22"/>
              </w:rPr>
              <w:t xml:space="preserve"> instituição devidamente autorizada pelo Banco Central do Brasil para a prestação de serviços de custódia eletrônica de ativos </w:t>
            </w:r>
            <w:r>
              <w:rPr>
                <w:rFonts w:ascii="Trebuchet MS" w:hAnsi="Trebuchet MS"/>
                <w:sz w:val="22"/>
                <w:szCs w:val="22"/>
              </w:rPr>
              <w:t>escriturais</w:t>
            </w:r>
            <w:r w:rsidRPr="009C3E1C">
              <w:rPr>
                <w:rFonts w:ascii="Trebuchet MS" w:hAnsi="Trebuchet MS"/>
                <w:sz w:val="22"/>
                <w:szCs w:val="22"/>
              </w:rPr>
              <w:t xml:space="preserve"> e liquidação financeira</w:t>
            </w:r>
            <w:r w:rsidRPr="009C3E1C">
              <w:rPr>
                <w:rFonts w:ascii="Trebuchet MS" w:hAnsi="Trebuchet MS" w:cs="Arial"/>
                <w:sz w:val="22"/>
                <w:szCs w:val="22"/>
              </w:rPr>
              <w:t>;</w:t>
            </w:r>
          </w:p>
        </w:tc>
      </w:tr>
      <w:tr w:rsidR="001375E7" w:rsidRPr="009C3E1C" w14:paraId="60BD675B" w14:textId="77777777" w:rsidTr="00CE29E4">
        <w:tc>
          <w:tcPr>
            <w:tcW w:w="3162" w:type="dxa"/>
          </w:tcPr>
          <w:p w14:paraId="224ABE1F"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CCI</w:t>
            </w:r>
            <w:r w:rsidRPr="009C3E1C">
              <w:rPr>
                <w:rFonts w:ascii="Trebuchet MS" w:hAnsi="Trebuchet MS" w:cs="Trebuchet MS"/>
                <w:sz w:val="22"/>
                <w:szCs w:val="22"/>
              </w:rPr>
              <w:t>”:</w:t>
            </w:r>
          </w:p>
        </w:tc>
        <w:tc>
          <w:tcPr>
            <w:tcW w:w="6770" w:type="dxa"/>
          </w:tcPr>
          <w:p w14:paraId="286C6076"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Arial"/>
                <w:sz w:val="22"/>
                <w:szCs w:val="22"/>
              </w:rPr>
              <w:t>As CCI Integrais e as CCI Fracionárias quando referidas em conjunto</w:t>
            </w:r>
            <w:r w:rsidRPr="009C3E1C">
              <w:rPr>
                <w:rFonts w:ascii="Trebuchet MS" w:hAnsi="Trebuchet MS" w:cs="Trebuchet MS"/>
                <w:sz w:val="22"/>
                <w:szCs w:val="22"/>
              </w:rPr>
              <w:t>;</w:t>
            </w:r>
          </w:p>
        </w:tc>
      </w:tr>
      <w:tr w:rsidR="001375E7" w:rsidRPr="009C3E1C" w14:paraId="417F0B7C" w14:textId="77777777" w:rsidTr="00CE29E4">
        <w:tc>
          <w:tcPr>
            <w:tcW w:w="3162" w:type="dxa"/>
          </w:tcPr>
          <w:p w14:paraId="5D32FBC1"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CCI</w:t>
            </w:r>
            <w:r>
              <w:rPr>
                <w:rFonts w:ascii="Trebuchet MS" w:hAnsi="Trebuchet MS" w:cs="Trebuchet MS"/>
                <w:sz w:val="22"/>
                <w:szCs w:val="22"/>
                <w:u w:val="single"/>
              </w:rPr>
              <w:t xml:space="preserve"> Integrais</w:t>
            </w:r>
            <w:r w:rsidRPr="009C3E1C">
              <w:rPr>
                <w:rFonts w:ascii="Trebuchet MS" w:hAnsi="Trebuchet MS" w:cs="Trebuchet MS"/>
                <w:sz w:val="22"/>
                <w:szCs w:val="22"/>
              </w:rPr>
              <w:t>”:</w:t>
            </w:r>
          </w:p>
        </w:tc>
        <w:tc>
          <w:tcPr>
            <w:tcW w:w="6770" w:type="dxa"/>
          </w:tcPr>
          <w:p w14:paraId="07F0F1F5"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Arial"/>
                <w:sz w:val="22"/>
                <w:szCs w:val="22"/>
              </w:rPr>
              <w:t xml:space="preserve">As 04 </w:t>
            </w:r>
            <w:r w:rsidRPr="009C3E1C">
              <w:rPr>
                <w:rFonts w:ascii="Trebuchet MS" w:hAnsi="Trebuchet MS" w:cs="Arial"/>
                <w:sz w:val="22"/>
                <w:szCs w:val="22"/>
              </w:rPr>
              <w:t>(</w:t>
            </w:r>
            <w:r>
              <w:rPr>
                <w:rFonts w:ascii="Trebuchet MS" w:hAnsi="Trebuchet MS" w:cs="Arial"/>
                <w:sz w:val="22"/>
                <w:szCs w:val="22"/>
              </w:rPr>
              <w:t>quatro</w:t>
            </w:r>
            <w:r w:rsidRPr="009C3E1C">
              <w:rPr>
                <w:rFonts w:ascii="Trebuchet MS" w:hAnsi="Trebuchet MS" w:cs="Arial"/>
                <w:sz w:val="22"/>
                <w:szCs w:val="22"/>
              </w:rPr>
              <w:t>) Cédula</w:t>
            </w:r>
            <w:r>
              <w:rPr>
                <w:rFonts w:ascii="Trebuchet MS" w:hAnsi="Trebuchet MS" w:cs="Arial"/>
                <w:sz w:val="22"/>
                <w:szCs w:val="22"/>
              </w:rPr>
              <w:t>s</w:t>
            </w:r>
            <w:r w:rsidRPr="009C3E1C">
              <w:rPr>
                <w:rFonts w:ascii="Trebuchet MS" w:hAnsi="Trebuchet MS" w:cs="Arial"/>
                <w:sz w:val="22"/>
                <w:szCs w:val="22"/>
              </w:rPr>
              <w:t xml:space="preserve"> de Crédi</w:t>
            </w:r>
            <w:r>
              <w:rPr>
                <w:rFonts w:ascii="Trebuchet MS" w:hAnsi="Trebuchet MS" w:cs="Arial"/>
                <w:sz w:val="22"/>
                <w:szCs w:val="22"/>
              </w:rPr>
              <w:t>tos Imobiliários Integrais</w:t>
            </w:r>
            <w:r w:rsidRPr="009C3E1C">
              <w:rPr>
                <w:rFonts w:ascii="Trebuchet MS" w:hAnsi="Trebuchet MS" w:cs="Arial"/>
                <w:sz w:val="22"/>
                <w:szCs w:val="22"/>
              </w:rPr>
              <w:t xml:space="preserve"> emitida</w:t>
            </w:r>
            <w:r>
              <w:rPr>
                <w:rFonts w:ascii="Trebuchet MS" w:hAnsi="Trebuchet MS" w:cs="Arial"/>
                <w:sz w:val="22"/>
                <w:szCs w:val="22"/>
              </w:rPr>
              <w:t>s</w:t>
            </w:r>
            <w:r w:rsidRPr="009C3E1C">
              <w:rPr>
                <w:rFonts w:ascii="Trebuchet MS" w:hAnsi="Trebuchet MS" w:cs="Arial"/>
                <w:sz w:val="22"/>
                <w:szCs w:val="22"/>
              </w:rPr>
              <w:t xml:space="preserve"> pel</w:t>
            </w:r>
            <w:r>
              <w:rPr>
                <w:rFonts w:ascii="Trebuchet MS" w:hAnsi="Trebuchet MS" w:cs="Arial"/>
                <w:sz w:val="22"/>
                <w:szCs w:val="22"/>
              </w:rPr>
              <w:t>o</w:t>
            </w:r>
            <w:r w:rsidRPr="009C3E1C">
              <w:rPr>
                <w:rFonts w:ascii="Trebuchet MS" w:hAnsi="Trebuchet MS" w:cs="Arial"/>
                <w:sz w:val="22"/>
                <w:szCs w:val="22"/>
              </w:rPr>
              <w:t xml:space="preserve"> </w:t>
            </w:r>
            <w:r>
              <w:rPr>
                <w:rFonts w:ascii="Trebuchet MS" w:hAnsi="Trebuchet MS" w:cs="Arial"/>
                <w:sz w:val="22"/>
                <w:szCs w:val="22"/>
              </w:rPr>
              <w:t xml:space="preserve">Cedente </w:t>
            </w:r>
            <w:r w:rsidRPr="009C3E1C">
              <w:rPr>
                <w:rFonts w:ascii="Trebuchet MS" w:hAnsi="Trebuchet MS" w:cs="Arial"/>
                <w:sz w:val="22"/>
                <w:szCs w:val="22"/>
              </w:rPr>
              <w:t>sob a forma escritural, sem garantia real imobiliária, nos termos da Escritura de Emissão</w:t>
            </w:r>
            <w:r>
              <w:rPr>
                <w:rFonts w:ascii="Trebuchet MS" w:hAnsi="Trebuchet MS" w:cs="Arial"/>
                <w:sz w:val="22"/>
                <w:szCs w:val="22"/>
              </w:rPr>
              <w:t xml:space="preserve"> CCI Integrais</w:t>
            </w:r>
            <w:r w:rsidRPr="009C3E1C">
              <w:rPr>
                <w:rFonts w:ascii="Trebuchet MS" w:hAnsi="Trebuchet MS" w:cs="Arial"/>
                <w:sz w:val="22"/>
                <w:szCs w:val="22"/>
              </w:rPr>
              <w:t>, para representar a totalidade dos Créditos Imobiliários</w:t>
            </w:r>
            <w:r>
              <w:rPr>
                <w:rFonts w:ascii="Trebuchet MS" w:hAnsi="Trebuchet MS" w:cs="Arial"/>
                <w:sz w:val="22"/>
                <w:szCs w:val="22"/>
              </w:rPr>
              <w:t xml:space="preserve"> Integrais</w:t>
            </w:r>
            <w:r w:rsidRPr="009C3E1C">
              <w:rPr>
                <w:rFonts w:ascii="Trebuchet MS" w:hAnsi="Trebuchet MS" w:cs="Arial"/>
                <w:sz w:val="22"/>
                <w:szCs w:val="22"/>
              </w:rPr>
              <w:t xml:space="preserve">, cuja cópia </w:t>
            </w:r>
            <w:r w:rsidRPr="009C3E1C">
              <w:rPr>
                <w:rFonts w:ascii="Trebuchet MS" w:hAnsi="Trebuchet MS" w:cs="Arial"/>
                <w:sz w:val="22"/>
                <w:szCs w:val="22"/>
              </w:rPr>
              <w:lastRenderedPageBreak/>
              <w:t>encontra-se presente no anexo I</w:t>
            </w:r>
            <w:r>
              <w:rPr>
                <w:rFonts w:ascii="Trebuchet MS" w:hAnsi="Trebuchet MS" w:cs="Arial"/>
                <w:sz w:val="22"/>
                <w:szCs w:val="22"/>
              </w:rPr>
              <w:t>II</w:t>
            </w:r>
            <w:r w:rsidRPr="009C3E1C">
              <w:rPr>
                <w:rFonts w:ascii="Trebuchet MS" w:hAnsi="Trebuchet MS" w:cs="Arial"/>
                <w:sz w:val="22"/>
                <w:szCs w:val="22"/>
              </w:rPr>
              <w:t xml:space="preserve"> deste Termo de Securitização</w:t>
            </w:r>
            <w:r w:rsidRPr="009C3E1C">
              <w:rPr>
                <w:rFonts w:ascii="Trebuchet MS" w:hAnsi="Trebuchet MS" w:cs="Trebuchet MS"/>
                <w:sz w:val="22"/>
                <w:szCs w:val="22"/>
              </w:rPr>
              <w:t>;</w:t>
            </w:r>
          </w:p>
        </w:tc>
      </w:tr>
      <w:tr w:rsidR="001375E7" w:rsidRPr="009C3E1C" w14:paraId="7DF8CF23" w14:textId="77777777" w:rsidTr="00CE29E4">
        <w:tc>
          <w:tcPr>
            <w:tcW w:w="3162" w:type="dxa"/>
          </w:tcPr>
          <w:p w14:paraId="41E878D3"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lastRenderedPageBreak/>
              <w:t>“</w:t>
            </w:r>
            <w:r w:rsidRPr="009C3E1C">
              <w:rPr>
                <w:rFonts w:ascii="Trebuchet MS" w:hAnsi="Trebuchet MS" w:cs="Trebuchet MS"/>
                <w:sz w:val="22"/>
                <w:szCs w:val="22"/>
                <w:u w:val="single"/>
              </w:rPr>
              <w:t>CCI</w:t>
            </w:r>
            <w:r>
              <w:rPr>
                <w:rFonts w:ascii="Trebuchet MS" w:hAnsi="Trebuchet MS" w:cs="Trebuchet MS"/>
                <w:sz w:val="22"/>
                <w:szCs w:val="22"/>
                <w:u w:val="single"/>
              </w:rPr>
              <w:t xml:space="preserve"> Fracionárias</w:t>
            </w:r>
            <w:r w:rsidRPr="009C3E1C">
              <w:rPr>
                <w:rFonts w:ascii="Trebuchet MS" w:hAnsi="Trebuchet MS" w:cs="Trebuchet MS"/>
                <w:sz w:val="22"/>
                <w:szCs w:val="22"/>
              </w:rPr>
              <w:t>”:</w:t>
            </w:r>
          </w:p>
        </w:tc>
        <w:tc>
          <w:tcPr>
            <w:tcW w:w="6770" w:type="dxa"/>
          </w:tcPr>
          <w:p w14:paraId="0E701C42"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Arial"/>
                <w:sz w:val="22"/>
                <w:szCs w:val="22"/>
              </w:rPr>
              <w:t xml:space="preserve">As 33 </w:t>
            </w:r>
            <w:r w:rsidRPr="009C3E1C">
              <w:rPr>
                <w:rFonts w:ascii="Trebuchet MS" w:hAnsi="Trebuchet MS" w:cs="Arial"/>
                <w:sz w:val="22"/>
                <w:szCs w:val="22"/>
              </w:rPr>
              <w:t>(</w:t>
            </w:r>
            <w:r>
              <w:rPr>
                <w:rFonts w:ascii="Trebuchet MS" w:hAnsi="Trebuchet MS" w:cs="Arial"/>
                <w:sz w:val="22"/>
                <w:szCs w:val="22"/>
              </w:rPr>
              <w:t>trinta e três</w:t>
            </w:r>
            <w:r w:rsidRPr="009C3E1C">
              <w:rPr>
                <w:rFonts w:ascii="Trebuchet MS" w:hAnsi="Trebuchet MS" w:cs="Arial"/>
                <w:sz w:val="22"/>
                <w:szCs w:val="22"/>
              </w:rPr>
              <w:t>) Cédula</w:t>
            </w:r>
            <w:r>
              <w:rPr>
                <w:rFonts w:ascii="Trebuchet MS" w:hAnsi="Trebuchet MS" w:cs="Arial"/>
                <w:sz w:val="22"/>
                <w:szCs w:val="22"/>
              </w:rPr>
              <w:t>s</w:t>
            </w:r>
            <w:r w:rsidRPr="009C3E1C">
              <w:rPr>
                <w:rFonts w:ascii="Trebuchet MS" w:hAnsi="Trebuchet MS" w:cs="Arial"/>
                <w:sz w:val="22"/>
                <w:szCs w:val="22"/>
              </w:rPr>
              <w:t xml:space="preserve"> de Crédi</w:t>
            </w:r>
            <w:r>
              <w:rPr>
                <w:rFonts w:ascii="Trebuchet MS" w:hAnsi="Trebuchet MS" w:cs="Arial"/>
                <w:sz w:val="22"/>
                <w:szCs w:val="22"/>
              </w:rPr>
              <w:t>tos Imobiliários Fracionárias</w:t>
            </w:r>
            <w:r w:rsidRPr="009C3E1C">
              <w:rPr>
                <w:rFonts w:ascii="Trebuchet MS" w:hAnsi="Trebuchet MS" w:cs="Arial"/>
                <w:sz w:val="22"/>
                <w:szCs w:val="22"/>
              </w:rPr>
              <w:t xml:space="preserve"> emitida</w:t>
            </w:r>
            <w:r>
              <w:rPr>
                <w:rFonts w:ascii="Trebuchet MS" w:hAnsi="Trebuchet MS" w:cs="Arial"/>
                <w:sz w:val="22"/>
                <w:szCs w:val="22"/>
              </w:rPr>
              <w:t>s</w:t>
            </w:r>
            <w:r w:rsidRPr="009C3E1C">
              <w:rPr>
                <w:rFonts w:ascii="Trebuchet MS" w:hAnsi="Trebuchet MS" w:cs="Arial"/>
                <w:sz w:val="22"/>
                <w:szCs w:val="22"/>
              </w:rPr>
              <w:t xml:space="preserve"> pel</w:t>
            </w:r>
            <w:r>
              <w:rPr>
                <w:rFonts w:ascii="Trebuchet MS" w:hAnsi="Trebuchet MS" w:cs="Arial"/>
                <w:sz w:val="22"/>
                <w:szCs w:val="22"/>
              </w:rPr>
              <w:t>o</w:t>
            </w:r>
            <w:r w:rsidRPr="009C3E1C">
              <w:rPr>
                <w:rFonts w:ascii="Trebuchet MS" w:hAnsi="Trebuchet MS" w:cs="Arial"/>
                <w:sz w:val="22"/>
                <w:szCs w:val="22"/>
              </w:rPr>
              <w:t xml:space="preserve"> </w:t>
            </w:r>
            <w:r>
              <w:rPr>
                <w:rFonts w:ascii="Trebuchet MS" w:hAnsi="Trebuchet MS" w:cs="Arial"/>
                <w:sz w:val="22"/>
                <w:szCs w:val="22"/>
              </w:rPr>
              <w:t xml:space="preserve">Cedente </w:t>
            </w:r>
            <w:r w:rsidRPr="009C3E1C">
              <w:rPr>
                <w:rFonts w:ascii="Trebuchet MS" w:hAnsi="Trebuchet MS" w:cs="Arial"/>
                <w:sz w:val="22"/>
                <w:szCs w:val="22"/>
              </w:rPr>
              <w:t>sob a forma escritural, sem garantia real imobiliária, nos termos da Escritura de Emissão, para representar a totalidade dos Créditos Imobiliários</w:t>
            </w:r>
            <w:r>
              <w:rPr>
                <w:rFonts w:ascii="Trebuchet MS" w:hAnsi="Trebuchet MS" w:cs="Arial"/>
                <w:sz w:val="22"/>
                <w:szCs w:val="22"/>
              </w:rPr>
              <w:t xml:space="preserve"> Fracionários</w:t>
            </w:r>
            <w:r w:rsidRPr="009C3E1C">
              <w:rPr>
                <w:rFonts w:ascii="Trebuchet MS" w:hAnsi="Trebuchet MS" w:cs="Arial"/>
                <w:sz w:val="22"/>
                <w:szCs w:val="22"/>
              </w:rPr>
              <w:t xml:space="preserve">, cuja cópia encontra-se presente no anexo </w:t>
            </w:r>
            <w:r>
              <w:rPr>
                <w:rFonts w:ascii="Trebuchet MS" w:hAnsi="Trebuchet MS" w:cs="Arial"/>
                <w:sz w:val="22"/>
                <w:szCs w:val="22"/>
              </w:rPr>
              <w:t>I</w:t>
            </w:r>
            <w:r w:rsidRPr="009C3E1C">
              <w:rPr>
                <w:rFonts w:ascii="Trebuchet MS" w:hAnsi="Trebuchet MS" w:cs="Arial"/>
                <w:sz w:val="22"/>
                <w:szCs w:val="22"/>
              </w:rPr>
              <w:t>I</w:t>
            </w:r>
            <w:r>
              <w:rPr>
                <w:rFonts w:ascii="Trebuchet MS" w:hAnsi="Trebuchet MS" w:cs="Arial"/>
                <w:sz w:val="22"/>
                <w:szCs w:val="22"/>
              </w:rPr>
              <w:t>I</w:t>
            </w:r>
            <w:r w:rsidRPr="009C3E1C">
              <w:rPr>
                <w:rFonts w:ascii="Trebuchet MS" w:hAnsi="Trebuchet MS" w:cs="Arial"/>
                <w:sz w:val="22"/>
                <w:szCs w:val="22"/>
              </w:rPr>
              <w:t xml:space="preserve"> deste Termo de Securitização</w:t>
            </w:r>
            <w:r w:rsidRPr="009C3E1C">
              <w:rPr>
                <w:rFonts w:ascii="Trebuchet MS" w:hAnsi="Trebuchet MS" w:cs="Trebuchet MS"/>
                <w:sz w:val="22"/>
                <w:szCs w:val="22"/>
              </w:rPr>
              <w:t>;</w:t>
            </w:r>
          </w:p>
        </w:tc>
      </w:tr>
      <w:tr w:rsidR="001375E7" w:rsidRPr="009C3E1C" w14:paraId="2FDE4C3D" w14:textId="77777777" w:rsidTr="00CE29E4">
        <w:tc>
          <w:tcPr>
            <w:tcW w:w="3162" w:type="dxa"/>
          </w:tcPr>
          <w:p w14:paraId="4D2F76A3"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Cedente</w:t>
            </w:r>
            <w:r w:rsidRPr="009C3E1C">
              <w:rPr>
                <w:rFonts w:ascii="Trebuchet MS" w:hAnsi="Trebuchet MS" w:cs="Trebuchet MS"/>
                <w:sz w:val="22"/>
                <w:szCs w:val="22"/>
              </w:rPr>
              <w:t>”:</w:t>
            </w:r>
          </w:p>
        </w:tc>
        <w:tc>
          <w:tcPr>
            <w:tcW w:w="6770" w:type="dxa"/>
          </w:tcPr>
          <w:p w14:paraId="30E72E0C" w14:textId="77777777" w:rsidR="001375E7" w:rsidRPr="009C3E1C" w:rsidRDefault="001375E7" w:rsidP="00CE29E4">
            <w:pPr>
              <w:tabs>
                <w:tab w:val="left" w:pos="-4112"/>
              </w:tabs>
              <w:spacing w:before="120" w:line="360" w:lineRule="auto"/>
              <w:jc w:val="both"/>
              <w:rPr>
                <w:rFonts w:ascii="Trebuchet MS" w:hAnsi="Trebuchet MS" w:cs="Arial"/>
                <w:sz w:val="22"/>
                <w:szCs w:val="22"/>
              </w:rPr>
            </w:pPr>
            <w:r w:rsidRPr="000F597B">
              <w:rPr>
                <w:rFonts w:ascii="Trebuchet MS" w:hAnsi="Trebuchet MS" w:cs="Arial"/>
                <w:b/>
                <w:sz w:val="22"/>
                <w:szCs w:val="22"/>
              </w:rPr>
              <w:t>FUNDO DE INVESTIMENTO IMOBILIÁRIO SC 401</w:t>
            </w:r>
            <w:r w:rsidRPr="000F597B">
              <w:rPr>
                <w:rFonts w:ascii="Trebuchet MS" w:hAnsi="Trebuchet MS" w:cs="Arial"/>
                <w:sz w:val="22"/>
                <w:szCs w:val="22"/>
              </w:rPr>
              <w:t xml:space="preserve">, inscrito no CNPJ/MF sob o nº 12.804.013/0001-00, com sede no Estado do Rio Grande do Sul, na cidade de Porto Alegre, na rua Dr. José </w:t>
            </w:r>
            <w:proofErr w:type="spellStart"/>
            <w:r w:rsidRPr="000F597B">
              <w:rPr>
                <w:rFonts w:ascii="Trebuchet MS" w:hAnsi="Trebuchet MS" w:cs="Arial"/>
                <w:sz w:val="22"/>
                <w:szCs w:val="22"/>
              </w:rPr>
              <w:t>Montaury</w:t>
            </w:r>
            <w:proofErr w:type="spellEnd"/>
            <w:r w:rsidRPr="000F597B">
              <w:rPr>
                <w:rFonts w:ascii="Trebuchet MS" w:hAnsi="Trebuchet MS" w:cs="Arial"/>
                <w:sz w:val="22"/>
                <w:szCs w:val="22"/>
              </w:rPr>
              <w:t xml:space="preserve"> nº 139, 7º andar, Centro Histórico</w:t>
            </w:r>
            <w:r w:rsidRPr="009C3E1C">
              <w:rPr>
                <w:rFonts w:ascii="Trebuchet MS" w:hAnsi="Trebuchet MS" w:cs="Arial"/>
                <w:sz w:val="22"/>
                <w:szCs w:val="22"/>
              </w:rPr>
              <w:t>;</w:t>
            </w:r>
          </w:p>
        </w:tc>
      </w:tr>
      <w:tr w:rsidR="001375E7" w:rsidRPr="009C3E1C" w14:paraId="21172569" w14:textId="77777777" w:rsidTr="00CE29E4">
        <w:tc>
          <w:tcPr>
            <w:tcW w:w="3162" w:type="dxa"/>
          </w:tcPr>
          <w:p w14:paraId="7E1F9DBE" w14:textId="77777777" w:rsidR="001375E7" w:rsidRPr="007F45D4" w:rsidRDefault="001375E7" w:rsidP="00CE29E4">
            <w:pPr>
              <w:tabs>
                <w:tab w:val="left" w:pos="284"/>
              </w:tabs>
              <w:spacing w:before="120" w:line="360" w:lineRule="auto"/>
              <w:rPr>
                <w:rFonts w:ascii="Trebuchet MS" w:hAnsi="Trebuchet MS" w:cs="Trebuchet MS"/>
                <w:sz w:val="22"/>
                <w:szCs w:val="22"/>
              </w:rPr>
            </w:pPr>
            <w:r>
              <w:rPr>
                <w:rFonts w:ascii="Trebuchet MS" w:hAnsi="Trebuchet MS" w:cs="Trebuchet MS"/>
                <w:sz w:val="22"/>
                <w:szCs w:val="22"/>
              </w:rPr>
              <w:t>“</w:t>
            </w:r>
            <w:r>
              <w:rPr>
                <w:rFonts w:ascii="Trebuchet MS" w:hAnsi="Trebuchet MS" w:cs="Trebuchet MS"/>
                <w:sz w:val="22"/>
                <w:szCs w:val="22"/>
                <w:u w:val="single"/>
              </w:rPr>
              <w:t>Coobrigação</w:t>
            </w:r>
            <w:r>
              <w:rPr>
                <w:rFonts w:ascii="Trebuchet MS" w:hAnsi="Trebuchet MS" w:cs="Trebuchet MS"/>
                <w:sz w:val="22"/>
                <w:szCs w:val="22"/>
              </w:rPr>
              <w:t>”:</w:t>
            </w:r>
          </w:p>
        </w:tc>
        <w:tc>
          <w:tcPr>
            <w:tcW w:w="6770" w:type="dxa"/>
          </w:tcPr>
          <w:p w14:paraId="1DF37D35" w14:textId="77777777" w:rsidR="001375E7" w:rsidRPr="007F45D4" w:rsidRDefault="001375E7" w:rsidP="00CE29E4">
            <w:pPr>
              <w:tabs>
                <w:tab w:val="left" w:pos="-4112"/>
              </w:tabs>
              <w:spacing w:before="120" w:line="360" w:lineRule="auto"/>
              <w:jc w:val="both"/>
              <w:rPr>
                <w:rFonts w:ascii="Trebuchet MS" w:hAnsi="Trebuchet MS" w:cs="Arial"/>
                <w:b/>
                <w:sz w:val="22"/>
                <w:szCs w:val="22"/>
              </w:rPr>
            </w:pPr>
            <w:r>
              <w:rPr>
                <w:rFonts w:ascii="Trebuchet MS" w:hAnsi="Trebuchet MS"/>
                <w:sz w:val="22"/>
                <w:szCs w:val="22"/>
              </w:rPr>
              <w:t>A coobrigação assumida pelo Cedente, n</w:t>
            </w:r>
            <w:r w:rsidRPr="007F45D4">
              <w:rPr>
                <w:rFonts w:ascii="Trebuchet MS" w:hAnsi="Trebuchet MS"/>
                <w:sz w:val="22"/>
                <w:szCs w:val="22"/>
              </w:rPr>
              <w:t>os termos do artigo 296 do Código Civil, responde</w:t>
            </w:r>
            <w:r>
              <w:rPr>
                <w:rFonts w:ascii="Trebuchet MS" w:hAnsi="Trebuchet MS"/>
                <w:sz w:val="22"/>
                <w:szCs w:val="22"/>
              </w:rPr>
              <w:t>ndo</w:t>
            </w:r>
            <w:r w:rsidRPr="007F45D4">
              <w:rPr>
                <w:rFonts w:ascii="Trebuchet MS" w:hAnsi="Trebuchet MS"/>
                <w:sz w:val="22"/>
                <w:szCs w:val="22"/>
              </w:rPr>
              <w:t>, solidariamente, pela solvência dos Devedores em relação aos Créditos Imobiliários</w:t>
            </w:r>
            <w:r>
              <w:rPr>
                <w:rFonts w:ascii="Trebuchet MS" w:hAnsi="Trebuchet MS"/>
                <w:sz w:val="22"/>
                <w:szCs w:val="22"/>
              </w:rPr>
              <w:t xml:space="preserve"> Cedidos</w:t>
            </w:r>
            <w:r w:rsidRPr="007F45D4">
              <w:rPr>
                <w:rFonts w:ascii="Trebuchet MS" w:hAnsi="Trebuchet MS"/>
                <w:sz w:val="22"/>
                <w:szCs w:val="22"/>
              </w:rPr>
              <w:t>,</w:t>
            </w:r>
            <w:r>
              <w:rPr>
                <w:rFonts w:ascii="Trebuchet MS" w:hAnsi="Trebuchet MS"/>
                <w:sz w:val="22"/>
                <w:szCs w:val="22"/>
              </w:rPr>
              <w:t xml:space="preserve"> e</w:t>
            </w:r>
            <w:r w:rsidRPr="007F45D4">
              <w:rPr>
                <w:rFonts w:ascii="Trebuchet MS" w:hAnsi="Trebuchet MS"/>
                <w:sz w:val="22"/>
                <w:szCs w:val="22"/>
              </w:rPr>
              <w:t xml:space="preserve"> assumindo a qualidade de coobrigada e responsabilizando-se pelo pagamento integral dos Créditos Imobiliários</w:t>
            </w:r>
            <w:r>
              <w:rPr>
                <w:rFonts w:ascii="Trebuchet MS" w:hAnsi="Trebuchet MS"/>
                <w:sz w:val="22"/>
                <w:szCs w:val="22"/>
              </w:rPr>
              <w:t xml:space="preserve"> Cedidos, conforme disposto no item 1.9 do Contrato de</w:t>
            </w:r>
            <w:r w:rsidRPr="007F45D4">
              <w:rPr>
                <w:rFonts w:ascii="Trebuchet MS" w:hAnsi="Trebuchet MS"/>
                <w:sz w:val="22"/>
                <w:szCs w:val="22"/>
              </w:rPr>
              <w:t xml:space="preserve"> </w:t>
            </w:r>
            <w:r>
              <w:rPr>
                <w:rFonts w:ascii="Trebuchet MS" w:hAnsi="Trebuchet MS"/>
                <w:sz w:val="22"/>
                <w:szCs w:val="22"/>
              </w:rPr>
              <w:t>Cessão;</w:t>
            </w:r>
          </w:p>
        </w:tc>
      </w:tr>
      <w:tr w:rsidR="001375E7" w:rsidRPr="009C3E1C" w14:paraId="25AE9854" w14:textId="77777777" w:rsidTr="00CE29E4">
        <w:tblPrEx>
          <w:tblCellMar>
            <w:left w:w="108" w:type="dxa"/>
            <w:right w:w="108" w:type="dxa"/>
          </w:tblCellMar>
        </w:tblPrEx>
        <w:trPr>
          <w:trHeight w:val="132"/>
        </w:trPr>
        <w:tc>
          <w:tcPr>
            <w:tcW w:w="3162" w:type="dxa"/>
          </w:tcPr>
          <w:p w14:paraId="1002E7BE" w14:textId="77777777" w:rsidR="001375E7" w:rsidRPr="009C3E1C" w:rsidRDefault="001375E7" w:rsidP="00CE29E4">
            <w:pPr>
              <w:tabs>
                <w:tab w:val="left" w:pos="284"/>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Conta Centralizadora</w:t>
            </w:r>
            <w:r w:rsidRPr="009C3E1C">
              <w:rPr>
                <w:rFonts w:ascii="Trebuchet MS" w:hAnsi="Trebuchet MS" w:cs="Trebuchet MS"/>
                <w:sz w:val="22"/>
                <w:szCs w:val="22"/>
              </w:rPr>
              <w:t>”:</w:t>
            </w:r>
          </w:p>
        </w:tc>
        <w:tc>
          <w:tcPr>
            <w:tcW w:w="6770" w:type="dxa"/>
          </w:tcPr>
          <w:p w14:paraId="5A811925"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highlight w:val="green"/>
              </w:rPr>
            </w:pPr>
            <w:r>
              <w:rPr>
                <w:rFonts w:ascii="Trebuchet MS" w:hAnsi="Trebuchet MS" w:cs="Tahoma"/>
                <w:sz w:val="22"/>
                <w:szCs w:val="22"/>
              </w:rPr>
              <w:t>A conta corrente nº 1803-1, mantida na Agência 2028 do Banco Bradesco S.A., de titularidade da Emissora e integrante do Patrimônio Separado, na qual serão recebidos os Créditos Imobiliários Cedidos, e demais recursos destinados ao pagamento e garantia do pagamento dos CRI e dos custos da Emissão</w:t>
            </w:r>
            <w:r w:rsidRPr="009C3E1C">
              <w:rPr>
                <w:rFonts w:ascii="Trebuchet MS" w:hAnsi="Trebuchet MS" w:cs="Trebuchet MS"/>
                <w:sz w:val="22"/>
                <w:szCs w:val="22"/>
              </w:rPr>
              <w:t xml:space="preserve">; </w:t>
            </w:r>
          </w:p>
        </w:tc>
      </w:tr>
      <w:tr w:rsidR="001375E7" w:rsidRPr="009C3E1C" w14:paraId="35FF8051" w14:textId="77777777" w:rsidTr="00CE29E4">
        <w:tc>
          <w:tcPr>
            <w:tcW w:w="3162" w:type="dxa"/>
          </w:tcPr>
          <w:p w14:paraId="361699F8"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Contrato de Cessão</w:t>
            </w:r>
            <w:r w:rsidRPr="009C3E1C">
              <w:rPr>
                <w:rFonts w:ascii="Trebuchet MS" w:hAnsi="Trebuchet MS" w:cs="Trebuchet MS"/>
                <w:sz w:val="22"/>
                <w:szCs w:val="22"/>
              </w:rPr>
              <w:t>”:</w:t>
            </w:r>
          </w:p>
        </w:tc>
        <w:tc>
          <w:tcPr>
            <w:tcW w:w="6770" w:type="dxa"/>
          </w:tcPr>
          <w:p w14:paraId="1C1D9590"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Arial"/>
                <w:sz w:val="22"/>
                <w:szCs w:val="22"/>
              </w:rPr>
              <w:t>Contrato</w:t>
            </w:r>
            <w:r w:rsidRPr="009C3E1C">
              <w:rPr>
                <w:rFonts w:ascii="Trebuchet MS" w:hAnsi="Trebuchet MS" w:cs="Arial"/>
                <w:sz w:val="22"/>
                <w:szCs w:val="22"/>
              </w:rPr>
              <w:t xml:space="preserve"> de Contrato de Cessão de Créditos Imobiliários e Outras Avenças, firmado </w:t>
            </w:r>
            <w:r>
              <w:rPr>
                <w:rFonts w:ascii="Trebuchet MS" w:hAnsi="Trebuchet MS" w:cs="Arial"/>
                <w:sz w:val="22"/>
                <w:szCs w:val="22"/>
              </w:rPr>
              <w:t>nesta data, entre o</w:t>
            </w:r>
            <w:r w:rsidRPr="009C3E1C">
              <w:rPr>
                <w:rFonts w:ascii="Trebuchet MS" w:hAnsi="Trebuchet MS" w:cs="Arial"/>
                <w:sz w:val="22"/>
                <w:szCs w:val="22"/>
              </w:rPr>
              <w:t xml:space="preserve"> Cedente, na qualidade de cedente, a Emissora, na qualidade de </w:t>
            </w:r>
            <w:r>
              <w:rPr>
                <w:rFonts w:ascii="Trebuchet MS" w:hAnsi="Trebuchet MS" w:cs="Arial"/>
                <w:sz w:val="22"/>
                <w:szCs w:val="22"/>
              </w:rPr>
              <w:t>cessionária e a GCR</w:t>
            </w:r>
            <w:r w:rsidRPr="009C3E1C">
              <w:rPr>
                <w:rFonts w:ascii="Trebuchet MS" w:hAnsi="Trebuchet MS" w:cs="Arial"/>
                <w:sz w:val="22"/>
                <w:szCs w:val="22"/>
              </w:rPr>
              <w:t>, na qualidade de interveniente anuente, por meio do qual</w:t>
            </w:r>
            <w:r>
              <w:rPr>
                <w:rFonts w:ascii="Trebuchet MS" w:hAnsi="Trebuchet MS" w:cs="Arial"/>
                <w:sz w:val="22"/>
                <w:szCs w:val="22"/>
              </w:rPr>
              <w:t xml:space="preserve"> o</w:t>
            </w:r>
            <w:r w:rsidRPr="009C3E1C">
              <w:rPr>
                <w:rFonts w:ascii="Trebuchet MS" w:hAnsi="Trebuchet MS" w:cs="Arial"/>
                <w:sz w:val="22"/>
                <w:szCs w:val="22"/>
              </w:rPr>
              <w:t xml:space="preserve"> Cedente</w:t>
            </w:r>
            <w:r>
              <w:rPr>
                <w:rFonts w:ascii="Trebuchet MS" w:hAnsi="Trebuchet MS" w:cs="Arial"/>
                <w:sz w:val="22"/>
                <w:szCs w:val="22"/>
              </w:rPr>
              <w:t xml:space="preserve"> cedeu</w:t>
            </w:r>
            <w:r w:rsidRPr="009C3E1C">
              <w:rPr>
                <w:rFonts w:ascii="Trebuchet MS" w:hAnsi="Trebuchet MS" w:cs="Arial"/>
                <w:sz w:val="22"/>
                <w:szCs w:val="22"/>
              </w:rPr>
              <w:t xml:space="preserve"> à Emissora a totalidade dos Créditos Imobiliários</w:t>
            </w:r>
            <w:r>
              <w:rPr>
                <w:rFonts w:ascii="Trebuchet MS" w:hAnsi="Trebuchet MS" w:cs="Arial"/>
                <w:sz w:val="22"/>
                <w:szCs w:val="22"/>
              </w:rPr>
              <w:t xml:space="preserve"> Cedidos</w:t>
            </w:r>
            <w:r w:rsidRPr="009C3E1C">
              <w:rPr>
                <w:rFonts w:ascii="Trebuchet MS" w:hAnsi="Trebuchet MS" w:cs="Arial"/>
                <w:sz w:val="22"/>
                <w:szCs w:val="22"/>
              </w:rPr>
              <w:t>;</w:t>
            </w:r>
          </w:p>
        </w:tc>
      </w:tr>
      <w:tr w:rsidR="001375E7" w:rsidRPr="009C3E1C" w14:paraId="50207737" w14:textId="77777777" w:rsidTr="00CE29E4">
        <w:tc>
          <w:tcPr>
            <w:tcW w:w="3162" w:type="dxa"/>
          </w:tcPr>
          <w:p w14:paraId="25EA7673" w14:textId="77777777" w:rsidR="001375E7" w:rsidRPr="000F597B" w:rsidRDefault="001375E7" w:rsidP="00CE29E4">
            <w:pPr>
              <w:spacing w:line="360" w:lineRule="auto"/>
              <w:rPr>
                <w:rFonts w:ascii="Trebuchet MS" w:hAnsi="Trebuchet MS" w:cs="Arial"/>
                <w:sz w:val="22"/>
                <w:szCs w:val="22"/>
              </w:rPr>
            </w:pPr>
            <w:r w:rsidRPr="000F597B">
              <w:rPr>
                <w:rFonts w:ascii="Trebuchet MS" w:hAnsi="Trebuchet MS" w:cs="Arial"/>
                <w:sz w:val="22"/>
                <w:szCs w:val="22"/>
              </w:rPr>
              <w:t>“</w:t>
            </w:r>
            <w:r w:rsidRPr="000F597B">
              <w:rPr>
                <w:rFonts w:ascii="Trebuchet MS" w:hAnsi="Trebuchet MS" w:cs="Arial"/>
                <w:sz w:val="22"/>
                <w:szCs w:val="22"/>
                <w:u w:val="single"/>
              </w:rPr>
              <w:t>Contratos de Compra e Venda</w:t>
            </w:r>
            <w:r w:rsidRPr="000F597B">
              <w:rPr>
                <w:rFonts w:ascii="Trebuchet MS" w:hAnsi="Trebuchet MS" w:cs="Arial"/>
                <w:sz w:val="22"/>
                <w:szCs w:val="22"/>
              </w:rPr>
              <w:t>”</w:t>
            </w:r>
          </w:p>
        </w:tc>
        <w:tc>
          <w:tcPr>
            <w:tcW w:w="6770" w:type="dxa"/>
          </w:tcPr>
          <w:p w14:paraId="2ECED725" w14:textId="77777777" w:rsidR="001375E7" w:rsidRPr="000F597B" w:rsidRDefault="001375E7" w:rsidP="00CE29E4">
            <w:pPr>
              <w:tabs>
                <w:tab w:val="num" w:pos="0"/>
              </w:tabs>
              <w:spacing w:line="360" w:lineRule="auto"/>
              <w:jc w:val="both"/>
              <w:rPr>
                <w:rFonts w:ascii="Trebuchet MS" w:hAnsi="Trebuchet MS" w:cs="Arial"/>
                <w:sz w:val="22"/>
                <w:szCs w:val="22"/>
              </w:rPr>
            </w:pPr>
            <w:r w:rsidRPr="000F597B">
              <w:rPr>
                <w:rFonts w:ascii="Trebuchet MS" w:hAnsi="Trebuchet MS" w:cs="Arial"/>
                <w:sz w:val="22"/>
                <w:szCs w:val="22"/>
              </w:rPr>
              <w:t xml:space="preserve">Significam os contratos de promessa de compra e venda de bem imóvel, firmados entre a </w:t>
            </w:r>
            <w:r>
              <w:rPr>
                <w:rFonts w:ascii="Trebuchet MS" w:hAnsi="Trebuchet MS" w:cs="Arial"/>
                <w:sz w:val="22"/>
                <w:szCs w:val="22"/>
              </w:rPr>
              <w:t>Cedente</w:t>
            </w:r>
            <w:r w:rsidRPr="000F597B">
              <w:rPr>
                <w:rFonts w:ascii="Trebuchet MS" w:hAnsi="Trebuchet MS" w:cs="Arial"/>
                <w:sz w:val="22"/>
                <w:szCs w:val="22"/>
              </w:rPr>
              <w:t xml:space="preserve"> e os Devedores para a alienação e aquisição das Unidades Comerciais; </w:t>
            </w:r>
          </w:p>
        </w:tc>
      </w:tr>
      <w:tr w:rsidR="001375E7" w:rsidRPr="009C3E1C" w14:paraId="574E1478" w14:textId="77777777" w:rsidTr="00CE29E4">
        <w:trPr>
          <w:trHeight w:val="1382"/>
        </w:trPr>
        <w:tc>
          <w:tcPr>
            <w:tcW w:w="3162" w:type="dxa"/>
          </w:tcPr>
          <w:p w14:paraId="088A4B7B" w14:textId="77777777" w:rsidR="001375E7" w:rsidRPr="008053C9" w:rsidRDefault="001375E7" w:rsidP="00CE29E4">
            <w:pPr>
              <w:tabs>
                <w:tab w:val="left" w:pos="284"/>
              </w:tabs>
              <w:spacing w:before="120" w:line="360" w:lineRule="auto"/>
              <w:rPr>
                <w:rFonts w:ascii="Trebuchet MS" w:hAnsi="Trebuchet MS" w:cs="Trebuchet MS"/>
                <w:sz w:val="22"/>
                <w:szCs w:val="22"/>
              </w:rPr>
            </w:pPr>
            <w:r w:rsidRPr="008053C9">
              <w:rPr>
                <w:rFonts w:ascii="Trebuchet MS" w:hAnsi="Trebuchet MS" w:cs="Trebuchet MS"/>
                <w:sz w:val="22"/>
                <w:szCs w:val="22"/>
              </w:rPr>
              <w:t>“</w:t>
            </w:r>
            <w:commentRangeStart w:id="33"/>
            <w:commentRangeStart w:id="34"/>
            <w:r w:rsidRPr="008053C9">
              <w:rPr>
                <w:rFonts w:ascii="Trebuchet MS" w:hAnsi="Trebuchet MS" w:cs="Trebuchet MS"/>
                <w:sz w:val="22"/>
                <w:szCs w:val="22"/>
                <w:u w:val="single"/>
              </w:rPr>
              <w:t>Contrato de Distribuição</w:t>
            </w:r>
            <w:commentRangeEnd w:id="33"/>
            <w:r>
              <w:rPr>
                <w:rStyle w:val="Refdecomentrio"/>
                <w:rFonts w:eastAsia="Times New Roman"/>
                <w:lang w:val="x-none" w:eastAsia="x-none"/>
              </w:rPr>
              <w:commentReference w:id="33"/>
            </w:r>
            <w:commentRangeEnd w:id="34"/>
            <w:r w:rsidR="00331EBF">
              <w:rPr>
                <w:rStyle w:val="Refdecomentrio"/>
                <w:lang w:val="en-US"/>
              </w:rPr>
              <w:commentReference w:id="34"/>
            </w:r>
            <w:r w:rsidRPr="008053C9">
              <w:rPr>
                <w:rFonts w:ascii="Trebuchet MS" w:hAnsi="Trebuchet MS" w:cs="Trebuchet MS"/>
                <w:sz w:val="22"/>
                <w:szCs w:val="22"/>
              </w:rPr>
              <w:t>”:</w:t>
            </w:r>
          </w:p>
        </w:tc>
        <w:tc>
          <w:tcPr>
            <w:tcW w:w="6770" w:type="dxa"/>
          </w:tcPr>
          <w:p w14:paraId="3C7E60A3" w14:textId="77777777" w:rsidR="001375E7" w:rsidRPr="008053C9" w:rsidRDefault="001375E7" w:rsidP="00CE29E4">
            <w:pPr>
              <w:tabs>
                <w:tab w:val="left" w:pos="-4112"/>
              </w:tabs>
              <w:spacing w:before="120" w:line="360" w:lineRule="auto"/>
              <w:jc w:val="both"/>
              <w:rPr>
                <w:rFonts w:ascii="Trebuchet MS" w:hAnsi="Trebuchet MS" w:cs="Arial"/>
                <w:sz w:val="22"/>
                <w:szCs w:val="22"/>
              </w:rPr>
            </w:pPr>
            <w:r w:rsidRPr="008053C9">
              <w:rPr>
                <w:rFonts w:ascii="Trebuchet MS" w:hAnsi="Trebuchet MS"/>
                <w:sz w:val="22"/>
                <w:szCs w:val="22"/>
              </w:rPr>
              <w:t xml:space="preserve">O “Contrato de Coordenação, Colocação e Distribuição, sob o Regime de Melhores Esforços, da 48ª Série da 1ª Emissão da </w:t>
            </w:r>
            <w:del w:id="36" w:author="Autor" w:date="2019-07-23T12:10:00Z">
              <w:r w:rsidRPr="008053C9" w:rsidDel="005B0B48">
                <w:rPr>
                  <w:rFonts w:ascii="Trebuchet MS" w:hAnsi="Trebuchet MS"/>
                  <w:sz w:val="22"/>
                  <w:szCs w:val="22"/>
                </w:rPr>
                <w:delText>Habitasec Securitizadora S.A.</w:delText>
              </w:r>
            </w:del>
            <w:ins w:id="37" w:author="Autor" w:date="2019-07-23T12:10:00Z">
              <w:r>
                <w:rPr>
                  <w:rFonts w:ascii="Trebuchet MS" w:hAnsi="Trebuchet MS"/>
                  <w:sz w:val="22"/>
                  <w:szCs w:val="22"/>
                </w:rPr>
                <w:t>Casa de Pedra Securitizadora de Crédito S.A.</w:t>
              </w:r>
            </w:ins>
            <w:r w:rsidRPr="008053C9">
              <w:rPr>
                <w:rFonts w:ascii="Trebuchet MS" w:hAnsi="Trebuchet MS"/>
                <w:sz w:val="22"/>
                <w:szCs w:val="22"/>
              </w:rPr>
              <w:t>”, firmado entre o Coordenador Líder, a Emissora e a Cedente;</w:t>
            </w:r>
          </w:p>
        </w:tc>
      </w:tr>
      <w:tr w:rsidR="001375E7" w:rsidRPr="009C3E1C" w14:paraId="3FD33C96" w14:textId="77777777" w:rsidTr="00CE29E4">
        <w:tc>
          <w:tcPr>
            <w:tcW w:w="3162" w:type="dxa"/>
          </w:tcPr>
          <w:p w14:paraId="697435D4" w14:textId="77777777" w:rsidR="001375E7" w:rsidRPr="007910F8" w:rsidRDefault="001375E7" w:rsidP="00CE29E4">
            <w:pPr>
              <w:pStyle w:val="Recuodecorpodetexto"/>
              <w:tabs>
                <w:tab w:val="clear" w:pos="720"/>
                <w:tab w:val="left" w:pos="284"/>
              </w:tabs>
              <w:spacing w:before="120" w:line="360" w:lineRule="auto"/>
              <w:jc w:val="left"/>
              <w:rPr>
                <w:rFonts w:ascii="Trebuchet MS" w:hAnsi="Trebuchet MS" w:cs="Trebuchet MS"/>
                <w:sz w:val="22"/>
                <w:szCs w:val="22"/>
                <w:lang w:eastAsia="en-US"/>
              </w:rPr>
            </w:pPr>
            <w:r w:rsidRPr="007910F8">
              <w:rPr>
                <w:rFonts w:ascii="Trebuchet MS" w:hAnsi="Trebuchet MS" w:cs="Trebuchet MS"/>
                <w:sz w:val="22"/>
                <w:szCs w:val="22"/>
                <w:lang w:eastAsia="en-US"/>
              </w:rPr>
              <w:lastRenderedPageBreak/>
              <w:t>“</w:t>
            </w:r>
            <w:r w:rsidRPr="007910F8">
              <w:rPr>
                <w:rFonts w:ascii="Trebuchet MS" w:hAnsi="Trebuchet MS" w:cs="Trebuchet MS"/>
                <w:sz w:val="22"/>
                <w:szCs w:val="22"/>
                <w:u w:val="single"/>
                <w:lang w:eastAsia="en-US"/>
              </w:rPr>
              <w:t>Coordenador Líder</w:t>
            </w:r>
            <w:r w:rsidRPr="007910F8">
              <w:rPr>
                <w:rFonts w:ascii="Trebuchet MS" w:hAnsi="Trebuchet MS" w:cs="Trebuchet MS"/>
                <w:sz w:val="22"/>
                <w:szCs w:val="22"/>
                <w:lang w:eastAsia="en-US"/>
              </w:rPr>
              <w:t>”:</w:t>
            </w:r>
          </w:p>
        </w:tc>
        <w:tc>
          <w:tcPr>
            <w:tcW w:w="6770" w:type="dxa"/>
          </w:tcPr>
          <w:p w14:paraId="2A41F7FC" w14:textId="77777777" w:rsidR="001375E7" w:rsidRPr="007910F8" w:rsidRDefault="001375E7" w:rsidP="00CE29E4">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360" w:lineRule="auto"/>
              <w:rPr>
                <w:rFonts w:ascii="Trebuchet MS" w:hAnsi="Trebuchet MS" w:cs="Trebuchet MS"/>
                <w:sz w:val="22"/>
                <w:szCs w:val="22"/>
                <w:lang w:eastAsia="en-US"/>
              </w:rPr>
            </w:pPr>
            <w:r w:rsidRPr="008053C9">
              <w:rPr>
                <w:rFonts w:ascii="Trebuchet MS" w:hAnsi="Trebuchet MS"/>
                <w:bCs/>
                <w:sz w:val="22"/>
                <w:szCs w:val="22"/>
              </w:rPr>
              <w:t xml:space="preserve">O </w:t>
            </w:r>
            <w:r w:rsidRPr="00BD3D4A">
              <w:rPr>
                <w:rFonts w:ascii="Trebuchet MS" w:hAnsi="Trebuchet MS"/>
                <w:b/>
                <w:bCs/>
                <w:sz w:val="22"/>
                <w:szCs w:val="22"/>
              </w:rPr>
              <w:t>BRASIL PLURAL S.A. BANCO MÚLTIPLO</w:t>
            </w:r>
            <w:r w:rsidRPr="007910F8">
              <w:rPr>
                <w:rFonts w:ascii="Trebuchet MS" w:hAnsi="Trebuchet MS" w:cs="Trebuchet MS"/>
                <w:sz w:val="22"/>
                <w:szCs w:val="22"/>
                <w:lang w:eastAsia="en-US"/>
              </w:rPr>
              <w:t>;</w:t>
            </w:r>
          </w:p>
        </w:tc>
      </w:tr>
      <w:tr w:rsidR="001375E7" w:rsidRPr="009C3E1C" w14:paraId="685C124E" w14:textId="77777777" w:rsidTr="00CE29E4">
        <w:tc>
          <w:tcPr>
            <w:tcW w:w="3162" w:type="dxa"/>
          </w:tcPr>
          <w:p w14:paraId="25C82F9E" w14:textId="77777777" w:rsidR="001375E7" w:rsidRPr="009C3E1C" w:rsidRDefault="001375E7" w:rsidP="00CE29E4">
            <w:pPr>
              <w:pStyle w:val="Cabealho"/>
              <w:tabs>
                <w:tab w:val="left" w:pos="284"/>
              </w:tabs>
              <w:spacing w:before="120" w:line="360" w:lineRule="auto"/>
              <w:rPr>
                <w:rFonts w:ascii="Trebuchet MS" w:eastAsia="Times New Roman" w:hAnsi="Trebuchet MS" w:cs="Trebuchet MS"/>
                <w:sz w:val="22"/>
                <w:szCs w:val="22"/>
                <w:lang w:eastAsia="en-US"/>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lang w:eastAsia="en-US"/>
              </w:rPr>
              <w:t>Créditos Imobiliários</w:t>
            </w:r>
            <w:r w:rsidRPr="009C3E1C">
              <w:rPr>
                <w:rFonts w:ascii="Trebuchet MS" w:hAnsi="Trebuchet MS" w:cs="Trebuchet MS"/>
                <w:sz w:val="22"/>
                <w:szCs w:val="22"/>
                <w:lang w:eastAsia="en-US"/>
              </w:rPr>
              <w:t>”:</w:t>
            </w:r>
          </w:p>
        </w:tc>
        <w:tc>
          <w:tcPr>
            <w:tcW w:w="6770" w:type="dxa"/>
          </w:tcPr>
          <w:p w14:paraId="0BD7942C" w14:textId="77777777" w:rsidR="001375E7" w:rsidRPr="009C3E1C" w:rsidRDefault="001375E7" w:rsidP="00CE29E4">
            <w:pPr>
              <w:pStyle w:val="Cabealho"/>
              <w:tabs>
                <w:tab w:val="left" w:pos="-4112"/>
              </w:tabs>
              <w:spacing w:before="120" w:line="360" w:lineRule="auto"/>
              <w:jc w:val="both"/>
              <w:rPr>
                <w:rFonts w:ascii="Trebuchet MS" w:eastAsia="Times New Roman" w:hAnsi="Trebuchet MS" w:cs="Trebuchet MS"/>
                <w:sz w:val="22"/>
                <w:szCs w:val="22"/>
                <w:lang w:eastAsia="en-US"/>
              </w:rPr>
            </w:pPr>
            <w:r>
              <w:rPr>
                <w:rFonts w:ascii="Trebuchet MS" w:hAnsi="Trebuchet MS" w:cs="Arial"/>
                <w:sz w:val="22"/>
                <w:szCs w:val="22"/>
              </w:rPr>
              <w:t xml:space="preserve">Significam as </w:t>
            </w:r>
            <w:r w:rsidRPr="00A17A1D">
              <w:rPr>
                <w:rFonts w:ascii="Trebuchet MS" w:hAnsi="Trebuchet MS" w:cs="Arial"/>
                <w:sz w:val="22"/>
                <w:szCs w:val="22"/>
              </w:rPr>
              <w:t xml:space="preserve">parcelas relativas ao preço de aquisição </w:t>
            </w:r>
            <w:r>
              <w:rPr>
                <w:rFonts w:ascii="Trebuchet MS" w:hAnsi="Trebuchet MS" w:cs="Arial"/>
                <w:sz w:val="22"/>
                <w:szCs w:val="22"/>
              </w:rPr>
              <w:t>das Unidades Comerciais</w:t>
            </w:r>
            <w:r w:rsidRPr="00A17A1D">
              <w:rPr>
                <w:rFonts w:ascii="Trebuchet MS" w:hAnsi="Trebuchet MS" w:cs="Arial"/>
                <w:sz w:val="22"/>
                <w:szCs w:val="22"/>
              </w:rPr>
              <w:t xml:space="preserve">, o que inclui todos e quaisquer valores, presentes e futuros, devidos pelos Devedores </w:t>
            </w:r>
            <w:r>
              <w:rPr>
                <w:rFonts w:ascii="Trebuchet MS" w:hAnsi="Trebuchet MS" w:cs="Arial"/>
                <w:sz w:val="22"/>
                <w:szCs w:val="22"/>
              </w:rPr>
              <w:t>à Emissora</w:t>
            </w:r>
            <w:r w:rsidRPr="00A17A1D">
              <w:rPr>
                <w:rFonts w:ascii="Trebuchet MS" w:hAnsi="Trebuchet MS" w:cs="Arial"/>
                <w:sz w:val="22"/>
                <w:szCs w:val="22"/>
              </w:rPr>
              <w:t xml:space="preserve"> em decorrência da aquisição </w:t>
            </w:r>
            <w:r>
              <w:rPr>
                <w:rFonts w:ascii="Trebuchet MS" w:hAnsi="Trebuchet MS" w:cs="Arial"/>
                <w:sz w:val="22"/>
                <w:szCs w:val="22"/>
              </w:rPr>
              <w:t>das respectivas Unidades Comerciais</w:t>
            </w:r>
            <w:r w:rsidRPr="00A17A1D">
              <w:rPr>
                <w:rFonts w:ascii="Trebuchet MS" w:hAnsi="Trebuchet MS" w:cs="Arial"/>
                <w:sz w:val="22"/>
                <w:szCs w:val="22"/>
              </w:rPr>
              <w:t>, bem como todos os seus acessórios e garantias</w:t>
            </w:r>
            <w:r w:rsidRPr="00C91D76">
              <w:rPr>
                <w:rFonts w:ascii="Trebuchet MS" w:hAnsi="Trebuchet MS" w:cs="Arial"/>
                <w:sz w:val="22"/>
                <w:szCs w:val="22"/>
              </w:rPr>
              <w:t xml:space="preserve"> e todos os demais encargos e direitos previstos nos Contratos de Compra e Venda</w:t>
            </w:r>
            <w:r w:rsidRPr="009C3E1C">
              <w:rPr>
                <w:rFonts w:ascii="Trebuchet MS" w:hAnsi="Trebuchet MS"/>
                <w:sz w:val="22"/>
                <w:szCs w:val="22"/>
              </w:rPr>
              <w:t>;</w:t>
            </w:r>
          </w:p>
        </w:tc>
      </w:tr>
      <w:tr w:rsidR="001375E7" w:rsidRPr="009C3E1C" w14:paraId="0FA3A09D" w14:textId="77777777" w:rsidTr="00CE29E4">
        <w:tc>
          <w:tcPr>
            <w:tcW w:w="3162" w:type="dxa"/>
          </w:tcPr>
          <w:p w14:paraId="2F372EA0" w14:textId="77777777" w:rsidR="001375E7" w:rsidRPr="009C3E1C" w:rsidRDefault="001375E7" w:rsidP="00CE29E4">
            <w:pPr>
              <w:pStyle w:val="Cabealho"/>
              <w:tabs>
                <w:tab w:val="left" w:pos="284"/>
              </w:tabs>
              <w:spacing w:before="120" w:line="360" w:lineRule="auto"/>
              <w:rPr>
                <w:rFonts w:ascii="Trebuchet MS" w:hAnsi="Trebuchet MS" w:cs="Trebuchet MS"/>
                <w:sz w:val="22"/>
                <w:szCs w:val="22"/>
                <w:lang w:eastAsia="en-US"/>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lang w:eastAsia="en-US"/>
              </w:rPr>
              <w:t>Créditos Imobiliários</w:t>
            </w:r>
            <w:r>
              <w:rPr>
                <w:rFonts w:ascii="Trebuchet MS" w:hAnsi="Trebuchet MS" w:cs="Trebuchet MS"/>
                <w:sz w:val="22"/>
                <w:szCs w:val="22"/>
                <w:u w:val="single"/>
                <w:lang w:eastAsia="en-US"/>
              </w:rPr>
              <w:t xml:space="preserve"> Cedidos</w:t>
            </w:r>
            <w:r w:rsidRPr="009C3E1C">
              <w:rPr>
                <w:rFonts w:ascii="Trebuchet MS" w:hAnsi="Trebuchet MS" w:cs="Trebuchet MS"/>
                <w:sz w:val="22"/>
                <w:szCs w:val="22"/>
                <w:lang w:eastAsia="en-US"/>
              </w:rPr>
              <w:t>”:</w:t>
            </w:r>
          </w:p>
        </w:tc>
        <w:tc>
          <w:tcPr>
            <w:tcW w:w="6770" w:type="dxa"/>
          </w:tcPr>
          <w:p w14:paraId="7304865D" w14:textId="77777777" w:rsidR="001375E7" w:rsidRPr="00D2286E" w:rsidRDefault="001375E7" w:rsidP="00CE29E4">
            <w:pPr>
              <w:pStyle w:val="Cabealho"/>
              <w:tabs>
                <w:tab w:val="left" w:pos="-4112"/>
              </w:tabs>
              <w:spacing w:before="120" w:line="360" w:lineRule="auto"/>
              <w:jc w:val="both"/>
              <w:rPr>
                <w:rFonts w:ascii="Trebuchet MS" w:hAnsi="Trebuchet MS" w:cs="Arial"/>
                <w:sz w:val="22"/>
                <w:szCs w:val="22"/>
              </w:rPr>
            </w:pPr>
            <w:r>
              <w:rPr>
                <w:rFonts w:ascii="Trebuchet MS" w:hAnsi="Trebuchet MS" w:cs="Arial"/>
                <w:sz w:val="22"/>
                <w:szCs w:val="22"/>
              </w:rPr>
              <w:t>Os Créditos Imobiliários Fracionários e Integrais quando referidos em conjunto</w:t>
            </w:r>
          </w:p>
        </w:tc>
      </w:tr>
      <w:tr w:rsidR="001375E7" w:rsidRPr="009C3E1C" w14:paraId="5B4FC46B" w14:textId="77777777" w:rsidTr="00CE29E4">
        <w:tc>
          <w:tcPr>
            <w:tcW w:w="3162" w:type="dxa"/>
          </w:tcPr>
          <w:p w14:paraId="13556035" w14:textId="77777777" w:rsidR="001375E7" w:rsidRPr="009C3E1C" w:rsidRDefault="001375E7" w:rsidP="00CE29E4">
            <w:pPr>
              <w:pStyle w:val="Cabealho"/>
              <w:tabs>
                <w:tab w:val="left" w:pos="284"/>
              </w:tabs>
              <w:spacing w:before="120" w:line="360" w:lineRule="auto"/>
              <w:rPr>
                <w:rFonts w:ascii="Trebuchet MS" w:hAnsi="Trebuchet MS" w:cs="Trebuchet MS"/>
                <w:sz w:val="22"/>
                <w:szCs w:val="22"/>
                <w:lang w:eastAsia="en-US"/>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lang w:eastAsia="en-US"/>
              </w:rPr>
              <w:t>Créditos Imobiliários</w:t>
            </w:r>
            <w:r>
              <w:rPr>
                <w:rFonts w:ascii="Trebuchet MS" w:hAnsi="Trebuchet MS" w:cs="Trebuchet MS"/>
                <w:sz w:val="22"/>
                <w:szCs w:val="22"/>
                <w:u w:val="single"/>
                <w:lang w:eastAsia="en-US"/>
              </w:rPr>
              <w:t xml:space="preserve"> Fracionários</w:t>
            </w:r>
            <w:r w:rsidRPr="009C3E1C">
              <w:rPr>
                <w:rFonts w:ascii="Trebuchet MS" w:hAnsi="Trebuchet MS" w:cs="Trebuchet MS"/>
                <w:sz w:val="22"/>
                <w:szCs w:val="22"/>
                <w:lang w:eastAsia="en-US"/>
              </w:rPr>
              <w:t>”:</w:t>
            </w:r>
          </w:p>
        </w:tc>
        <w:tc>
          <w:tcPr>
            <w:tcW w:w="6770" w:type="dxa"/>
          </w:tcPr>
          <w:p w14:paraId="4D589B6F" w14:textId="77777777" w:rsidR="001375E7" w:rsidRPr="00D564E0" w:rsidRDefault="001375E7" w:rsidP="00CE29E4">
            <w:pPr>
              <w:pStyle w:val="Cabealho"/>
              <w:tabs>
                <w:tab w:val="left" w:pos="-4112"/>
              </w:tabs>
              <w:spacing w:before="120" w:line="360" w:lineRule="auto"/>
              <w:jc w:val="both"/>
              <w:rPr>
                <w:rFonts w:ascii="Trebuchet MS" w:hAnsi="Trebuchet MS" w:cs="Arial"/>
                <w:sz w:val="22"/>
                <w:szCs w:val="22"/>
              </w:rPr>
            </w:pPr>
            <w:r>
              <w:rPr>
                <w:rFonts w:ascii="Trebuchet MS" w:hAnsi="Trebuchet MS" w:cs="Arial"/>
                <w:sz w:val="22"/>
                <w:szCs w:val="22"/>
              </w:rPr>
              <w:t xml:space="preserve">Os créditos </w:t>
            </w:r>
            <w:r w:rsidRPr="00546090">
              <w:rPr>
                <w:rFonts w:ascii="Trebuchet MS" w:hAnsi="Trebuchet MS" w:cs="Arial"/>
                <w:sz w:val="22"/>
                <w:szCs w:val="22"/>
              </w:rPr>
              <w:t>represent</w:t>
            </w:r>
            <w:r>
              <w:rPr>
                <w:rFonts w:ascii="Trebuchet MS" w:hAnsi="Trebuchet MS" w:cs="Arial"/>
                <w:sz w:val="22"/>
                <w:szCs w:val="22"/>
              </w:rPr>
              <w:t>ativo</w:t>
            </w:r>
            <w:r w:rsidRPr="00546090">
              <w:rPr>
                <w:rFonts w:ascii="Trebuchet MS" w:hAnsi="Trebuchet MS" w:cs="Arial"/>
                <w:sz w:val="22"/>
                <w:szCs w:val="22"/>
              </w:rPr>
              <w:t>s d</w:t>
            </w:r>
            <w:r>
              <w:rPr>
                <w:rFonts w:ascii="Trebuchet MS" w:hAnsi="Trebuchet MS" w:cs="Arial"/>
                <w:sz w:val="22"/>
                <w:szCs w:val="22"/>
              </w:rPr>
              <w:t>as parcelas vincendas a partir de 21 de dezembro de 2015 d</w:t>
            </w:r>
            <w:r w:rsidRPr="00546090">
              <w:rPr>
                <w:rFonts w:ascii="Trebuchet MS" w:hAnsi="Trebuchet MS" w:cs="Arial"/>
                <w:sz w:val="22"/>
                <w:szCs w:val="22"/>
              </w:rPr>
              <w:t>os Créditos Imobiliários</w:t>
            </w:r>
            <w:r>
              <w:rPr>
                <w:rFonts w:ascii="Trebuchet MS" w:hAnsi="Trebuchet MS" w:cs="Arial"/>
                <w:sz w:val="22"/>
                <w:szCs w:val="22"/>
              </w:rPr>
              <w:t xml:space="preserve"> descritos no Anexo II do Contrato de Cessão;</w:t>
            </w:r>
          </w:p>
        </w:tc>
      </w:tr>
      <w:tr w:rsidR="001375E7" w:rsidRPr="009C3E1C" w14:paraId="383ED12C" w14:textId="77777777" w:rsidTr="00CE29E4">
        <w:tc>
          <w:tcPr>
            <w:tcW w:w="3162" w:type="dxa"/>
          </w:tcPr>
          <w:p w14:paraId="1E2F2792" w14:textId="77777777" w:rsidR="001375E7" w:rsidRPr="009C3E1C" w:rsidRDefault="001375E7" w:rsidP="00CE29E4">
            <w:pPr>
              <w:pStyle w:val="Cabealho"/>
              <w:tabs>
                <w:tab w:val="left" w:pos="284"/>
              </w:tabs>
              <w:spacing w:before="120" w:line="360" w:lineRule="auto"/>
              <w:rPr>
                <w:rFonts w:ascii="Trebuchet MS" w:hAnsi="Trebuchet MS" w:cs="Trebuchet MS"/>
                <w:sz w:val="22"/>
                <w:szCs w:val="22"/>
                <w:lang w:eastAsia="en-US"/>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lang w:eastAsia="en-US"/>
              </w:rPr>
              <w:t>Créditos Imobiliários</w:t>
            </w:r>
            <w:r>
              <w:rPr>
                <w:rFonts w:ascii="Trebuchet MS" w:hAnsi="Trebuchet MS" w:cs="Trebuchet MS"/>
                <w:sz w:val="22"/>
                <w:szCs w:val="22"/>
                <w:u w:val="single"/>
                <w:lang w:eastAsia="en-US"/>
              </w:rPr>
              <w:t xml:space="preserve"> Integrais</w:t>
            </w:r>
            <w:r w:rsidRPr="009C3E1C">
              <w:rPr>
                <w:rFonts w:ascii="Trebuchet MS" w:hAnsi="Trebuchet MS" w:cs="Trebuchet MS"/>
                <w:sz w:val="22"/>
                <w:szCs w:val="22"/>
                <w:lang w:eastAsia="en-US"/>
              </w:rPr>
              <w:t>”:</w:t>
            </w:r>
          </w:p>
        </w:tc>
        <w:tc>
          <w:tcPr>
            <w:tcW w:w="6770" w:type="dxa"/>
          </w:tcPr>
          <w:p w14:paraId="120DD8B2" w14:textId="77777777" w:rsidR="001375E7" w:rsidRPr="00D564E0" w:rsidRDefault="001375E7" w:rsidP="00CE29E4">
            <w:pPr>
              <w:pStyle w:val="Cabealho"/>
              <w:tabs>
                <w:tab w:val="left" w:pos="-4112"/>
              </w:tabs>
              <w:spacing w:before="120" w:line="360" w:lineRule="auto"/>
              <w:jc w:val="both"/>
              <w:rPr>
                <w:rFonts w:ascii="Trebuchet MS" w:hAnsi="Trebuchet MS" w:cs="Arial"/>
                <w:sz w:val="22"/>
                <w:szCs w:val="22"/>
              </w:rPr>
            </w:pPr>
            <w:r>
              <w:rPr>
                <w:rFonts w:ascii="Trebuchet MS" w:hAnsi="Trebuchet MS" w:cs="Arial"/>
                <w:sz w:val="22"/>
                <w:szCs w:val="22"/>
              </w:rPr>
              <w:t xml:space="preserve">Os </w:t>
            </w:r>
            <w:r w:rsidRPr="00546090">
              <w:rPr>
                <w:rFonts w:ascii="Trebuchet MS" w:hAnsi="Trebuchet MS" w:cs="Arial"/>
                <w:sz w:val="22"/>
                <w:szCs w:val="22"/>
              </w:rPr>
              <w:t>Créditos Imobiliários</w:t>
            </w:r>
            <w:r>
              <w:rPr>
                <w:rFonts w:ascii="Trebuchet MS" w:hAnsi="Trebuchet MS" w:cs="Arial"/>
                <w:sz w:val="22"/>
                <w:szCs w:val="22"/>
              </w:rPr>
              <w:t xml:space="preserve"> descritos no Anexo I do Contrato de Cessão;</w:t>
            </w:r>
          </w:p>
        </w:tc>
      </w:tr>
      <w:tr w:rsidR="001375E7" w:rsidRPr="009C3E1C" w14:paraId="62AB02C5" w14:textId="77777777" w:rsidTr="00CE29E4">
        <w:tc>
          <w:tcPr>
            <w:tcW w:w="3162" w:type="dxa"/>
          </w:tcPr>
          <w:p w14:paraId="5CEB5AC7" w14:textId="77777777" w:rsidR="001375E7" w:rsidRPr="009C3E1C" w:rsidRDefault="001375E7" w:rsidP="00CE29E4">
            <w:pPr>
              <w:pStyle w:val="Recuodecorpodetexto21"/>
              <w:tabs>
                <w:tab w:val="left" w:pos="709"/>
              </w:tabs>
              <w:spacing w:before="120"/>
              <w:ind w:left="0" w:firstLine="0"/>
              <w:rPr>
                <w:rFonts w:ascii="Trebuchet MS" w:hAnsi="Trebuchet MS" w:cs="Trebuchet MS"/>
                <w:sz w:val="22"/>
                <w:szCs w:val="22"/>
              </w:rPr>
            </w:pPr>
            <w:r w:rsidRPr="009C3E1C">
              <w:rPr>
                <w:rFonts w:ascii="Trebuchet MS" w:hAnsi="Trebuchet MS"/>
                <w:sz w:val="22"/>
              </w:rPr>
              <w:t>“</w:t>
            </w:r>
            <w:r w:rsidRPr="009C3E1C">
              <w:rPr>
                <w:rFonts w:ascii="Trebuchet MS" w:hAnsi="Trebuchet MS"/>
                <w:sz w:val="22"/>
                <w:u w:val="single"/>
              </w:rPr>
              <w:t>CRI</w:t>
            </w:r>
            <w:r w:rsidRPr="009C3E1C">
              <w:rPr>
                <w:rFonts w:ascii="Trebuchet MS" w:hAnsi="Trebuchet MS"/>
                <w:sz w:val="22"/>
              </w:rPr>
              <w:t>”:</w:t>
            </w:r>
            <w:r w:rsidRPr="009C3E1C">
              <w:rPr>
                <w:rFonts w:ascii="Trebuchet MS" w:hAnsi="Trebuchet MS" w:cs="Trebuchet MS"/>
                <w:sz w:val="22"/>
                <w:szCs w:val="22"/>
              </w:rPr>
              <w:t xml:space="preserve"> </w:t>
            </w:r>
          </w:p>
          <w:p w14:paraId="4C065D4F" w14:textId="77777777" w:rsidR="001375E7" w:rsidRPr="009C3E1C" w:rsidRDefault="001375E7" w:rsidP="00CE29E4">
            <w:pPr>
              <w:pStyle w:val="Cabealho"/>
              <w:tabs>
                <w:tab w:val="left" w:pos="284"/>
              </w:tabs>
              <w:spacing w:before="120" w:line="360" w:lineRule="auto"/>
              <w:rPr>
                <w:rFonts w:ascii="Trebuchet MS" w:eastAsia="Times New Roman" w:hAnsi="Trebuchet MS" w:cs="Trebuchet MS"/>
                <w:sz w:val="22"/>
                <w:szCs w:val="22"/>
                <w:lang w:eastAsia="en-US"/>
              </w:rPr>
            </w:pPr>
          </w:p>
        </w:tc>
        <w:tc>
          <w:tcPr>
            <w:tcW w:w="6770" w:type="dxa"/>
          </w:tcPr>
          <w:p w14:paraId="2B367173" w14:textId="77777777" w:rsidR="001375E7" w:rsidRPr="009C3E1C" w:rsidRDefault="001375E7" w:rsidP="00CE29E4">
            <w:pPr>
              <w:pStyle w:val="Cabealho"/>
              <w:tabs>
                <w:tab w:val="left" w:pos="-4112"/>
              </w:tabs>
              <w:spacing w:before="120" w:line="360" w:lineRule="auto"/>
              <w:jc w:val="both"/>
              <w:rPr>
                <w:rFonts w:ascii="Trebuchet MS" w:eastAsia="Times New Roman" w:hAnsi="Trebuchet MS" w:cs="Trebuchet MS"/>
                <w:sz w:val="22"/>
                <w:szCs w:val="22"/>
                <w:lang w:eastAsia="en-US"/>
              </w:rPr>
            </w:pPr>
            <w:r w:rsidRPr="009C3E1C">
              <w:rPr>
                <w:rFonts w:ascii="Trebuchet MS" w:hAnsi="Trebuchet MS" w:cs="Arial"/>
                <w:sz w:val="22"/>
                <w:szCs w:val="22"/>
                <w:lang w:eastAsia="en-US"/>
              </w:rPr>
              <w:t xml:space="preserve">Os Certificados de recebíveis imobiliários, integrantes da </w:t>
            </w:r>
            <w:r>
              <w:rPr>
                <w:rFonts w:ascii="Trebuchet MS" w:hAnsi="Trebuchet MS" w:cs="Arial"/>
                <w:sz w:val="22"/>
                <w:szCs w:val="22"/>
                <w:lang w:eastAsia="en-US"/>
              </w:rPr>
              <w:t>48</w:t>
            </w:r>
            <w:r w:rsidRPr="009C3E1C">
              <w:rPr>
                <w:rFonts w:ascii="Trebuchet MS" w:hAnsi="Trebuchet MS" w:cs="Arial"/>
                <w:sz w:val="22"/>
                <w:szCs w:val="22"/>
                <w:lang w:eastAsia="en-US"/>
              </w:rPr>
              <w:t xml:space="preserve">ª Série da </w:t>
            </w:r>
            <w:r>
              <w:rPr>
                <w:rFonts w:ascii="Trebuchet MS" w:hAnsi="Trebuchet MS" w:cs="Arial"/>
                <w:sz w:val="22"/>
                <w:szCs w:val="22"/>
                <w:lang w:eastAsia="en-US"/>
              </w:rPr>
              <w:t>1</w:t>
            </w:r>
            <w:r w:rsidRPr="009C3E1C">
              <w:rPr>
                <w:rFonts w:ascii="Trebuchet MS" w:hAnsi="Trebuchet MS" w:cs="Arial"/>
                <w:sz w:val="22"/>
                <w:szCs w:val="22"/>
                <w:lang w:eastAsia="en-US"/>
              </w:rPr>
              <w:t>ª Emissão da Emissora</w:t>
            </w:r>
            <w:r w:rsidRPr="009C3E1C">
              <w:rPr>
                <w:rFonts w:ascii="Trebuchet MS" w:hAnsi="Trebuchet MS" w:cs="Tahoma"/>
                <w:sz w:val="22"/>
                <w:szCs w:val="22"/>
                <w:lang w:eastAsia="en-US"/>
              </w:rPr>
              <w:t>;</w:t>
            </w:r>
          </w:p>
        </w:tc>
      </w:tr>
      <w:tr w:rsidR="001375E7" w:rsidRPr="009C3E1C" w14:paraId="7AB397F0" w14:textId="77777777" w:rsidTr="00CE29E4">
        <w:tc>
          <w:tcPr>
            <w:tcW w:w="3162" w:type="dxa"/>
          </w:tcPr>
          <w:p w14:paraId="55963008" w14:textId="77777777" w:rsidR="001375E7" w:rsidRPr="009C3E1C" w:rsidRDefault="001375E7" w:rsidP="00CE29E4">
            <w:pPr>
              <w:pStyle w:val="Recuodecorpodetexto21"/>
              <w:tabs>
                <w:tab w:val="left" w:pos="709"/>
              </w:tabs>
              <w:spacing w:before="120"/>
              <w:ind w:left="0" w:firstLine="0"/>
              <w:rPr>
                <w:rFonts w:ascii="Trebuchet MS" w:hAnsi="Trebuchet MS" w:cs="Trebuchet MS"/>
                <w:sz w:val="22"/>
                <w:szCs w:val="22"/>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rPr>
              <w:t>CRI em Circulação”</w:t>
            </w:r>
            <w:r>
              <w:rPr>
                <w:rFonts w:ascii="Trebuchet MS" w:hAnsi="Trebuchet MS" w:cs="Trebuchet MS"/>
                <w:sz w:val="22"/>
                <w:szCs w:val="22"/>
                <w:u w:val="single"/>
              </w:rPr>
              <w:t>, para fins de quórum</w:t>
            </w:r>
          </w:p>
          <w:p w14:paraId="7DBD9565" w14:textId="77777777" w:rsidR="001375E7" w:rsidRPr="009C3E1C" w:rsidRDefault="001375E7" w:rsidP="00CE29E4">
            <w:pPr>
              <w:pStyle w:val="Cabealho"/>
              <w:tabs>
                <w:tab w:val="left" w:pos="284"/>
              </w:tabs>
              <w:spacing w:before="120" w:line="360" w:lineRule="auto"/>
              <w:rPr>
                <w:rFonts w:ascii="Trebuchet MS" w:eastAsia="Times New Roman" w:hAnsi="Trebuchet MS" w:cs="Trebuchet MS"/>
                <w:sz w:val="22"/>
                <w:szCs w:val="22"/>
                <w:lang w:eastAsia="en-US"/>
              </w:rPr>
            </w:pPr>
          </w:p>
        </w:tc>
        <w:tc>
          <w:tcPr>
            <w:tcW w:w="6770" w:type="dxa"/>
          </w:tcPr>
          <w:p w14:paraId="6D193282" w14:textId="77777777" w:rsidR="001375E7" w:rsidRPr="009C3E1C" w:rsidRDefault="001375E7" w:rsidP="00CE29E4">
            <w:pPr>
              <w:pStyle w:val="Cabealho"/>
              <w:tabs>
                <w:tab w:val="left" w:pos="-4112"/>
              </w:tabs>
              <w:spacing w:before="120" w:line="360" w:lineRule="auto"/>
              <w:jc w:val="both"/>
              <w:rPr>
                <w:rFonts w:ascii="Trebuchet MS" w:eastAsia="Times New Roman" w:hAnsi="Trebuchet MS" w:cs="Trebuchet MS"/>
                <w:sz w:val="22"/>
                <w:szCs w:val="22"/>
                <w:lang w:eastAsia="en-US"/>
              </w:rPr>
            </w:pPr>
            <w:r w:rsidRPr="009C3E1C">
              <w:rPr>
                <w:rFonts w:ascii="Trebuchet MS" w:hAnsi="Trebuchet MS" w:cs="Trebuchet MS"/>
                <w:sz w:val="22"/>
                <w:szCs w:val="22"/>
              </w:rPr>
              <w:t xml:space="preserve">Todos os CRI subscritos e integralizados, excluídos aqueles mantidos em tesouraria pela própria Emissora e os de titularidade de sociedades por ela controladas. Para efeitos de </w:t>
            </w:r>
            <w:r w:rsidRPr="009C3E1C">
              <w:rPr>
                <w:rFonts w:ascii="Trebuchet MS" w:hAnsi="Trebuchet MS" w:cs="Trebuchet MS"/>
                <w:i/>
                <w:iCs/>
                <w:sz w:val="22"/>
                <w:szCs w:val="22"/>
              </w:rPr>
              <w:t xml:space="preserve">quórum </w:t>
            </w:r>
            <w:r w:rsidRPr="009C3E1C">
              <w:rPr>
                <w:rFonts w:ascii="Trebuchet MS" w:hAnsi="Trebuchet MS" w:cs="Trebuchet MS"/>
                <w:sz w:val="22"/>
                <w:szCs w:val="22"/>
              </w:rPr>
              <w:t>de deliberação não serão computados, ainda, os votos em branco</w:t>
            </w:r>
            <w:r w:rsidRPr="009C3E1C">
              <w:rPr>
                <w:rFonts w:ascii="Trebuchet MS" w:hAnsi="Trebuchet MS" w:cs="Tahoma"/>
                <w:sz w:val="22"/>
                <w:szCs w:val="22"/>
                <w:lang w:eastAsia="en-US"/>
              </w:rPr>
              <w:t>;</w:t>
            </w:r>
          </w:p>
        </w:tc>
      </w:tr>
      <w:tr w:rsidR="001375E7" w:rsidRPr="009C3E1C" w14:paraId="33384C03" w14:textId="77777777" w:rsidTr="00CE29E4">
        <w:tc>
          <w:tcPr>
            <w:tcW w:w="3162" w:type="dxa"/>
          </w:tcPr>
          <w:p w14:paraId="56D8D5FC" w14:textId="77777777" w:rsidR="001375E7" w:rsidRPr="00BF210B" w:rsidRDefault="001375E7" w:rsidP="00CE29E4">
            <w:pPr>
              <w:pStyle w:val="Corpodetexto2"/>
              <w:tabs>
                <w:tab w:val="left" w:pos="284"/>
              </w:tabs>
              <w:spacing w:before="120" w:line="360" w:lineRule="auto"/>
              <w:rPr>
                <w:rFonts w:ascii="Trebuchet MS" w:eastAsia="Times New Roman" w:hAnsi="Trebuchet MS" w:cs="Trebuchet MS"/>
                <w:b w:val="0"/>
                <w:sz w:val="22"/>
                <w:szCs w:val="22"/>
              </w:rPr>
            </w:pPr>
            <w:r w:rsidRPr="00BF210B">
              <w:rPr>
                <w:rFonts w:ascii="Trebuchet MS" w:hAnsi="Trebuchet MS" w:cs="Trebuchet MS"/>
                <w:b w:val="0"/>
                <w:sz w:val="22"/>
                <w:szCs w:val="22"/>
              </w:rPr>
              <w:t>“CVM”:</w:t>
            </w:r>
          </w:p>
        </w:tc>
        <w:tc>
          <w:tcPr>
            <w:tcW w:w="6770" w:type="dxa"/>
          </w:tcPr>
          <w:p w14:paraId="579611DE" w14:textId="77777777" w:rsidR="001375E7" w:rsidRPr="00BF210B" w:rsidRDefault="001375E7" w:rsidP="00CE29E4">
            <w:pPr>
              <w:pStyle w:val="Corpodetexto2"/>
              <w:tabs>
                <w:tab w:val="left" w:pos="-4112"/>
              </w:tabs>
              <w:spacing w:before="120" w:line="360" w:lineRule="auto"/>
              <w:rPr>
                <w:rFonts w:ascii="Trebuchet MS" w:eastAsia="Times New Roman" w:hAnsi="Trebuchet MS" w:cs="Trebuchet MS"/>
                <w:b w:val="0"/>
                <w:sz w:val="22"/>
                <w:szCs w:val="22"/>
              </w:rPr>
            </w:pPr>
            <w:r w:rsidRPr="00BF210B">
              <w:rPr>
                <w:rFonts w:ascii="Trebuchet MS" w:hAnsi="Trebuchet MS" w:cs="Trebuchet MS"/>
                <w:b w:val="0"/>
                <w:sz w:val="22"/>
                <w:szCs w:val="22"/>
              </w:rPr>
              <w:t>Comissão de Valores Mobiliários;</w:t>
            </w:r>
          </w:p>
        </w:tc>
      </w:tr>
      <w:tr w:rsidR="001375E7" w:rsidRPr="009C3E1C" w14:paraId="7C5D8E75" w14:textId="77777777" w:rsidTr="00CE29E4">
        <w:tc>
          <w:tcPr>
            <w:tcW w:w="3162" w:type="dxa"/>
          </w:tcPr>
          <w:p w14:paraId="11C8EB2E" w14:textId="77777777" w:rsidR="001375E7" w:rsidRPr="00BF210B" w:rsidRDefault="001375E7" w:rsidP="00CE29E4">
            <w:pPr>
              <w:pStyle w:val="Corpodetexto2"/>
              <w:tabs>
                <w:tab w:val="left" w:pos="284"/>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“Dação em Pagamento”</w:t>
            </w:r>
          </w:p>
        </w:tc>
        <w:tc>
          <w:tcPr>
            <w:tcW w:w="6770" w:type="dxa"/>
          </w:tcPr>
          <w:p w14:paraId="63F30040" w14:textId="77777777" w:rsidR="001375E7" w:rsidRPr="00BF210B" w:rsidDel="00C900B7" w:rsidRDefault="001375E7" w:rsidP="00CE29E4">
            <w:pPr>
              <w:pStyle w:val="Corpodetexto2"/>
              <w:tabs>
                <w:tab w:val="left" w:pos="-4112"/>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Instituto definido no item 3.4. abaixo.</w:t>
            </w:r>
          </w:p>
        </w:tc>
      </w:tr>
      <w:tr w:rsidR="001375E7" w:rsidRPr="009C3E1C" w14:paraId="1B2FF847" w14:textId="77777777" w:rsidTr="00CE29E4">
        <w:tc>
          <w:tcPr>
            <w:tcW w:w="3162" w:type="dxa"/>
          </w:tcPr>
          <w:p w14:paraId="2C2F1E55" w14:textId="77777777" w:rsidR="001375E7" w:rsidRPr="00BF210B" w:rsidRDefault="001375E7" w:rsidP="00CE29E4">
            <w:pPr>
              <w:pStyle w:val="Corpodetexto2"/>
              <w:tabs>
                <w:tab w:val="left" w:pos="284"/>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“Data de Emissão”:</w:t>
            </w:r>
          </w:p>
        </w:tc>
        <w:tc>
          <w:tcPr>
            <w:tcW w:w="6770" w:type="dxa"/>
          </w:tcPr>
          <w:p w14:paraId="26AB7839" w14:textId="77777777" w:rsidR="001375E7" w:rsidRPr="00BF210B" w:rsidRDefault="001375E7" w:rsidP="00CE29E4">
            <w:pPr>
              <w:pStyle w:val="Corpodetexto2"/>
              <w:tabs>
                <w:tab w:val="left" w:pos="-4112"/>
              </w:tabs>
              <w:spacing w:before="120" w:line="360" w:lineRule="auto"/>
              <w:rPr>
                <w:rFonts w:ascii="Trebuchet MS" w:hAnsi="Trebuchet MS" w:cs="Trebuchet MS"/>
                <w:b w:val="0"/>
                <w:sz w:val="22"/>
                <w:szCs w:val="22"/>
              </w:rPr>
            </w:pPr>
            <w:r w:rsidRPr="00BF210B">
              <w:rPr>
                <w:rFonts w:ascii="Trebuchet MS" w:hAnsi="Trebuchet MS" w:cs="Arial"/>
                <w:b w:val="0"/>
                <w:sz w:val="22"/>
                <w:szCs w:val="22"/>
              </w:rPr>
              <w:t xml:space="preserve">01 </w:t>
            </w:r>
            <w:r w:rsidRPr="00BF210B">
              <w:rPr>
                <w:rFonts w:ascii="Trebuchet MS" w:hAnsi="Trebuchet MS" w:cs="Trebuchet MS"/>
                <w:b w:val="0"/>
                <w:sz w:val="22"/>
                <w:szCs w:val="22"/>
              </w:rPr>
              <w:t xml:space="preserve">de </w:t>
            </w:r>
            <w:r w:rsidRPr="00BF210B">
              <w:rPr>
                <w:rFonts w:ascii="Trebuchet MS" w:hAnsi="Trebuchet MS" w:cs="Arial"/>
                <w:b w:val="0"/>
                <w:sz w:val="22"/>
                <w:szCs w:val="22"/>
              </w:rPr>
              <w:t xml:space="preserve">fevereiro </w:t>
            </w:r>
            <w:r w:rsidRPr="00BF210B">
              <w:rPr>
                <w:rFonts w:ascii="Trebuchet MS" w:hAnsi="Trebuchet MS" w:cs="Trebuchet MS"/>
                <w:b w:val="0"/>
                <w:sz w:val="22"/>
                <w:szCs w:val="22"/>
              </w:rPr>
              <w:t>de 2015;</w:t>
            </w:r>
          </w:p>
        </w:tc>
      </w:tr>
      <w:tr w:rsidR="001375E7" w:rsidRPr="009C3E1C" w14:paraId="56D0AEC7" w14:textId="77777777" w:rsidTr="00CE29E4">
        <w:tc>
          <w:tcPr>
            <w:tcW w:w="3162" w:type="dxa"/>
          </w:tcPr>
          <w:p w14:paraId="1A547FE8" w14:textId="77777777" w:rsidR="001375E7" w:rsidRPr="00220AD4" w:rsidRDefault="001375E7" w:rsidP="00CE29E4">
            <w:pPr>
              <w:spacing w:line="360" w:lineRule="auto"/>
              <w:rPr>
                <w:rFonts w:ascii="Trebuchet MS" w:hAnsi="Trebuchet MS" w:cs="Arial"/>
                <w:sz w:val="22"/>
                <w:szCs w:val="22"/>
              </w:rPr>
            </w:pPr>
            <w:r w:rsidRPr="00220AD4">
              <w:rPr>
                <w:rFonts w:ascii="Trebuchet MS" w:hAnsi="Trebuchet MS" w:cs="Arial"/>
                <w:sz w:val="22"/>
                <w:szCs w:val="22"/>
              </w:rPr>
              <w:t>“</w:t>
            </w:r>
            <w:r w:rsidRPr="00220AD4">
              <w:rPr>
                <w:rFonts w:ascii="Trebuchet MS" w:hAnsi="Trebuchet MS" w:cs="Arial"/>
                <w:sz w:val="22"/>
                <w:szCs w:val="22"/>
                <w:u w:val="single"/>
              </w:rPr>
              <w:t>Devedores</w:t>
            </w:r>
            <w:r w:rsidRPr="00220AD4">
              <w:rPr>
                <w:rFonts w:ascii="Trebuchet MS" w:hAnsi="Trebuchet MS" w:cs="Arial"/>
                <w:sz w:val="22"/>
                <w:szCs w:val="22"/>
              </w:rPr>
              <w:t>”</w:t>
            </w:r>
            <w:r>
              <w:rPr>
                <w:rFonts w:ascii="Trebuchet MS" w:hAnsi="Trebuchet MS" w:cs="Arial"/>
                <w:sz w:val="22"/>
                <w:szCs w:val="22"/>
              </w:rPr>
              <w:t>:</w:t>
            </w:r>
          </w:p>
        </w:tc>
        <w:tc>
          <w:tcPr>
            <w:tcW w:w="6770" w:type="dxa"/>
          </w:tcPr>
          <w:p w14:paraId="36BB9F07" w14:textId="77777777" w:rsidR="001375E7" w:rsidRPr="006C1437" w:rsidDel="00C715D5" w:rsidRDefault="001375E7" w:rsidP="00CE29E4">
            <w:pPr>
              <w:tabs>
                <w:tab w:val="left" w:pos="80"/>
                <w:tab w:val="left" w:pos="110"/>
              </w:tabs>
              <w:spacing w:line="360" w:lineRule="auto"/>
              <w:jc w:val="both"/>
              <w:rPr>
                <w:rFonts w:ascii="Trebuchet MS" w:hAnsi="Trebuchet MS" w:cs="Arial"/>
                <w:sz w:val="22"/>
                <w:szCs w:val="22"/>
                <w:highlight w:val="yellow"/>
              </w:rPr>
            </w:pPr>
            <w:r w:rsidRPr="006C1437">
              <w:rPr>
                <w:rFonts w:ascii="Trebuchet MS" w:hAnsi="Trebuchet MS" w:cs="Arial"/>
                <w:sz w:val="22"/>
                <w:szCs w:val="22"/>
              </w:rPr>
              <w:t>Significam pessoas físicas e jurídicas, compradores das Unidades Comerciais e, por conseguinte, devedores dos Créditos Imobiliários;</w:t>
            </w:r>
          </w:p>
        </w:tc>
      </w:tr>
      <w:tr w:rsidR="001375E7" w:rsidRPr="009C3E1C" w14:paraId="2DD1A91D" w14:textId="77777777" w:rsidTr="00CE29E4">
        <w:tc>
          <w:tcPr>
            <w:tcW w:w="3162" w:type="dxa"/>
          </w:tcPr>
          <w:p w14:paraId="1ECDDCF7" w14:textId="77777777" w:rsidR="001375E7" w:rsidRPr="00BF210B" w:rsidRDefault="001375E7" w:rsidP="00CE29E4">
            <w:pPr>
              <w:pStyle w:val="Corpodetexto2"/>
              <w:tabs>
                <w:tab w:val="left" w:pos="284"/>
                <w:tab w:val="left" w:pos="676"/>
              </w:tabs>
              <w:spacing w:before="120" w:line="360" w:lineRule="auto"/>
              <w:rPr>
                <w:rFonts w:ascii="Trebuchet MS" w:eastAsia="Times New Roman" w:hAnsi="Trebuchet MS" w:cs="Trebuchet MS"/>
                <w:b w:val="0"/>
                <w:sz w:val="22"/>
                <w:szCs w:val="22"/>
              </w:rPr>
            </w:pPr>
            <w:r w:rsidRPr="00BF210B">
              <w:rPr>
                <w:rFonts w:ascii="Trebuchet MS" w:hAnsi="Trebuchet MS" w:cs="Trebuchet MS"/>
                <w:b w:val="0"/>
                <w:sz w:val="22"/>
                <w:szCs w:val="22"/>
              </w:rPr>
              <w:t>“Dia Útil”:</w:t>
            </w:r>
          </w:p>
        </w:tc>
        <w:tc>
          <w:tcPr>
            <w:tcW w:w="6770" w:type="dxa"/>
          </w:tcPr>
          <w:p w14:paraId="5AA2ACF2" w14:textId="77777777" w:rsidR="001375E7" w:rsidRPr="00BF210B" w:rsidRDefault="001375E7" w:rsidP="00CE29E4">
            <w:pPr>
              <w:pStyle w:val="Corpodetexto2"/>
              <w:tabs>
                <w:tab w:val="left" w:pos="-4112"/>
              </w:tabs>
              <w:spacing w:before="120" w:line="360" w:lineRule="auto"/>
              <w:rPr>
                <w:rFonts w:ascii="Trebuchet MS" w:eastAsia="Times New Roman" w:hAnsi="Trebuchet MS" w:cs="Trebuchet MS"/>
                <w:b w:val="0"/>
                <w:sz w:val="22"/>
                <w:szCs w:val="22"/>
              </w:rPr>
            </w:pPr>
            <w:r w:rsidRPr="00BF210B">
              <w:rPr>
                <w:rFonts w:ascii="Trebuchet MS" w:hAnsi="Trebuchet MS" w:cs="Trebuchet MS"/>
                <w:b w:val="0"/>
                <w:sz w:val="22"/>
                <w:szCs w:val="22"/>
              </w:rPr>
              <w:t xml:space="preserve">Todo e qualquer dia, exceto sábado, domingo e feriado declarado nacional; </w:t>
            </w:r>
          </w:p>
        </w:tc>
      </w:tr>
      <w:tr w:rsidR="001375E7" w:rsidRPr="009C3E1C" w14:paraId="65933DEF" w14:textId="77777777" w:rsidTr="00CE29E4">
        <w:tc>
          <w:tcPr>
            <w:tcW w:w="3162" w:type="dxa"/>
          </w:tcPr>
          <w:p w14:paraId="5F519846" w14:textId="77777777" w:rsidR="001375E7" w:rsidRPr="00BF210B" w:rsidRDefault="001375E7" w:rsidP="00CE29E4">
            <w:pPr>
              <w:pStyle w:val="Corpodetexto2"/>
              <w:tabs>
                <w:tab w:val="left" w:pos="284"/>
                <w:tab w:val="left" w:pos="676"/>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“Documentos da Operação”:</w:t>
            </w:r>
          </w:p>
        </w:tc>
        <w:tc>
          <w:tcPr>
            <w:tcW w:w="6770" w:type="dxa"/>
          </w:tcPr>
          <w:p w14:paraId="584B8DFE" w14:textId="77777777" w:rsidR="001375E7" w:rsidRPr="00BF210B" w:rsidRDefault="001375E7" w:rsidP="00CE29E4">
            <w:pPr>
              <w:pStyle w:val="Corpodetexto2"/>
              <w:tabs>
                <w:tab w:val="left" w:pos="-4112"/>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Contrato de Cessão, Escritura de Emissão, Termo de Securitização, Alienação Fiduciária de Quotas, o Contrato de Distribuição e os Boletins de Subscrição, e suas eventuais alterações, quando mencionados em conjunto;</w:t>
            </w:r>
          </w:p>
        </w:tc>
      </w:tr>
      <w:tr w:rsidR="001375E7" w:rsidRPr="009C3E1C" w14:paraId="2F1ABBC2" w14:textId="77777777" w:rsidTr="00CE29E4">
        <w:tc>
          <w:tcPr>
            <w:tcW w:w="3162" w:type="dxa"/>
          </w:tcPr>
          <w:p w14:paraId="5CBBF2E8" w14:textId="77777777" w:rsidR="001375E7" w:rsidRPr="00BF210B" w:rsidRDefault="001375E7" w:rsidP="00CE29E4">
            <w:pPr>
              <w:pStyle w:val="Corpodetexto2"/>
              <w:tabs>
                <w:tab w:val="left" w:pos="284"/>
                <w:tab w:val="left" w:pos="676"/>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lastRenderedPageBreak/>
              <w:t>“Emissão”:</w:t>
            </w:r>
          </w:p>
        </w:tc>
        <w:tc>
          <w:tcPr>
            <w:tcW w:w="6770" w:type="dxa"/>
          </w:tcPr>
          <w:p w14:paraId="31629C81" w14:textId="77777777" w:rsidR="001375E7" w:rsidRPr="00BF210B" w:rsidRDefault="001375E7" w:rsidP="00CE29E4">
            <w:pPr>
              <w:pStyle w:val="Corpodetexto2"/>
              <w:tabs>
                <w:tab w:val="left" w:pos="-4112"/>
              </w:tabs>
              <w:spacing w:before="120" w:line="360" w:lineRule="auto"/>
              <w:rPr>
                <w:rFonts w:ascii="Trebuchet MS" w:hAnsi="Trebuchet MS" w:cs="Trebuchet MS"/>
                <w:b w:val="0"/>
                <w:sz w:val="22"/>
                <w:szCs w:val="22"/>
              </w:rPr>
            </w:pPr>
            <w:r w:rsidRPr="00BF210B">
              <w:rPr>
                <w:rFonts w:ascii="Trebuchet MS" w:hAnsi="Trebuchet MS" w:cs="Arial"/>
                <w:b w:val="0"/>
                <w:sz w:val="22"/>
                <w:szCs w:val="22"/>
              </w:rPr>
              <w:t>48</w:t>
            </w:r>
            <w:r w:rsidRPr="00BF210B">
              <w:rPr>
                <w:rFonts w:ascii="Trebuchet MS" w:hAnsi="Trebuchet MS" w:cs="Trebuchet MS"/>
                <w:b w:val="0"/>
                <w:sz w:val="22"/>
                <w:szCs w:val="22"/>
              </w:rPr>
              <w:t xml:space="preserve">ª série da 1ª emissão de CRI da Emissora; </w:t>
            </w:r>
          </w:p>
        </w:tc>
      </w:tr>
      <w:tr w:rsidR="001375E7" w:rsidRPr="009C3E1C" w14:paraId="1CCEBD60" w14:textId="77777777" w:rsidTr="00CE29E4">
        <w:tc>
          <w:tcPr>
            <w:tcW w:w="3162" w:type="dxa"/>
          </w:tcPr>
          <w:p w14:paraId="2FA1D27A" w14:textId="77777777" w:rsidR="001375E7" w:rsidRPr="00BF210B" w:rsidRDefault="001375E7" w:rsidP="00CE29E4">
            <w:pPr>
              <w:pStyle w:val="Corpodetexto2"/>
              <w:tabs>
                <w:tab w:val="left" w:pos="284"/>
                <w:tab w:val="left" w:pos="676"/>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“Empreendimento”:</w:t>
            </w:r>
          </w:p>
        </w:tc>
        <w:tc>
          <w:tcPr>
            <w:tcW w:w="6770" w:type="dxa"/>
          </w:tcPr>
          <w:p w14:paraId="6E14535B" w14:textId="77777777" w:rsidR="001375E7" w:rsidRPr="00BF210B" w:rsidRDefault="001375E7" w:rsidP="00CE29E4">
            <w:pPr>
              <w:pStyle w:val="Corpodetexto2"/>
              <w:tabs>
                <w:tab w:val="left" w:pos="-4112"/>
                <w:tab w:val="left" w:pos="1400"/>
              </w:tabs>
              <w:spacing w:before="120" w:line="360" w:lineRule="auto"/>
              <w:rPr>
                <w:rFonts w:ascii="Trebuchet MS" w:hAnsi="Trebuchet MS" w:cs="Arial"/>
                <w:b w:val="0"/>
                <w:sz w:val="22"/>
                <w:szCs w:val="22"/>
              </w:rPr>
            </w:pPr>
            <w:r w:rsidRPr="00BF210B">
              <w:rPr>
                <w:rFonts w:ascii="Trebuchet MS" w:hAnsi="Trebuchet MS" w:cs="Arial"/>
                <w:b w:val="0"/>
                <w:sz w:val="22"/>
                <w:szCs w:val="22"/>
              </w:rPr>
              <w:t xml:space="preserve">Significa o empreendimento imobiliários, composto por 3 (três) torres comerciais denominadas </w:t>
            </w:r>
            <w:proofErr w:type="spellStart"/>
            <w:r w:rsidRPr="00BF210B">
              <w:rPr>
                <w:rFonts w:ascii="Trebuchet MS" w:hAnsi="Trebuchet MS" w:cs="Arial"/>
                <w:b w:val="0"/>
                <w:sz w:val="22"/>
                <w:szCs w:val="22"/>
              </w:rPr>
              <w:t>Jurerê</w:t>
            </w:r>
            <w:proofErr w:type="spellEnd"/>
            <w:r w:rsidRPr="00BF210B">
              <w:rPr>
                <w:rFonts w:ascii="Trebuchet MS" w:hAnsi="Trebuchet MS" w:cs="Arial"/>
                <w:b w:val="0"/>
                <w:sz w:val="22"/>
                <w:szCs w:val="22"/>
              </w:rPr>
              <w:t>, Campeche e Lagoa, composto pelas Unidades Comerciais que está sendo 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de Santa Catarina, com entrada pela Rodovia SC 401, Km 05, Saco Grande II.</w:t>
            </w:r>
          </w:p>
        </w:tc>
      </w:tr>
      <w:tr w:rsidR="001375E7" w:rsidRPr="009C3E1C" w14:paraId="04750DED" w14:textId="77777777" w:rsidTr="00CE29E4">
        <w:tc>
          <w:tcPr>
            <w:tcW w:w="3162" w:type="dxa"/>
          </w:tcPr>
          <w:p w14:paraId="4243D455" w14:textId="77777777" w:rsidR="001375E7" w:rsidRPr="00BF210B" w:rsidRDefault="001375E7" w:rsidP="00CE29E4">
            <w:pPr>
              <w:pStyle w:val="Corpodetexto2"/>
              <w:tabs>
                <w:tab w:val="left" w:pos="284"/>
                <w:tab w:val="left" w:pos="676"/>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 xml:space="preserve">“Escriturador”: </w:t>
            </w:r>
          </w:p>
        </w:tc>
        <w:tc>
          <w:tcPr>
            <w:tcW w:w="6770" w:type="dxa"/>
          </w:tcPr>
          <w:p w14:paraId="3F358D28" w14:textId="77777777" w:rsidR="001375E7" w:rsidRPr="00BF210B" w:rsidRDefault="001375E7" w:rsidP="00CE29E4">
            <w:pPr>
              <w:pStyle w:val="Corpodetexto2"/>
              <w:tabs>
                <w:tab w:val="left" w:pos="-4112"/>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BANCO BRADESCO S.A., instituição financeira com sede no Núcleo Cidade de Deus, s/nº, Vila Yara, Osasco, Estado de São Paulo, inscrito no CNPJ/ME sob o nº 60.764.948/0001-12, responsável pela escrituração da Emissora;</w:t>
            </w:r>
          </w:p>
        </w:tc>
      </w:tr>
      <w:tr w:rsidR="001375E7" w:rsidRPr="009C3E1C" w14:paraId="0F9F6122" w14:textId="77777777" w:rsidTr="00CE29E4">
        <w:tc>
          <w:tcPr>
            <w:tcW w:w="3162" w:type="dxa"/>
          </w:tcPr>
          <w:p w14:paraId="19A40123" w14:textId="77777777" w:rsidR="001375E7" w:rsidRPr="00BF210B" w:rsidRDefault="001375E7" w:rsidP="00CE29E4">
            <w:pPr>
              <w:pStyle w:val="Corpodetexto2"/>
              <w:tabs>
                <w:tab w:val="left" w:pos="284"/>
                <w:tab w:val="left" w:pos="676"/>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“Escrituras de Emissão”:</w:t>
            </w:r>
          </w:p>
        </w:tc>
        <w:tc>
          <w:tcPr>
            <w:tcW w:w="6770" w:type="dxa"/>
          </w:tcPr>
          <w:p w14:paraId="43CC4C7E" w14:textId="77777777" w:rsidR="001375E7" w:rsidRPr="00BF210B" w:rsidRDefault="001375E7" w:rsidP="00CE29E4">
            <w:pPr>
              <w:pStyle w:val="Corpodetexto2"/>
              <w:tabs>
                <w:tab w:val="left" w:pos="-4112"/>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A Escritura de Emissão CCI Integrais e a Escritura de Emissão CCI Fracionários quando referidas em conjunto;</w:t>
            </w:r>
          </w:p>
        </w:tc>
      </w:tr>
      <w:tr w:rsidR="001375E7" w:rsidRPr="009C3E1C" w14:paraId="55FF636B" w14:textId="77777777" w:rsidTr="00CE29E4">
        <w:tc>
          <w:tcPr>
            <w:tcW w:w="3162" w:type="dxa"/>
          </w:tcPr>
          <w:p w14:paraId="705E0348" w14:textId="77777777" w:rsidR="001375E7" w:rsidRPr="00BF210B" w:rsidRDefault="001375E7" w:rsidP="00CE29E4">
            <w:pPr>
              <w:pStyle w:val="Corpodetexto2"/>
              <w:tabs>
                <w:tab w:val="left" w:pos="284"/>
                <w:tab w:val="left" w:pos="676"/>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“Escritura de Emissão CCI Fracionárias”:</w:t>
            </w:r>
          </w:p>
        </w:tc>
        <w:tc>
          <w:tcPr>
            <w:tcW w:w="6770" w:type="dxa"/>
          </w:tcPr>
          <w:p w14:paraId="61B0C841" w14:textId="4F5D3C3E" w:rsidR="001375E7" w:rsidRPr="00444166" w:rsidRDefault="001375E7" w:rsidP="00CE29E4">
            <w:pPr>
              <w:pStyle w:val="Corpodetexto2"/>
              <w:tabs>
                <w:tab w:val="left" w:pos="-4112"/>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O Instrumento Particular de Emissão de Cédulas de Crédito Imobiliário, Sem Garantia Real Imobiliária Sob a Forma Escritural e Outras Avenças</w:t>
            </w:r>
            <w:r w:rsidRPr="00BF210B">
              <w:rPr>
                <w:rFonts w:ascii="Trebuchet MS" w:hAnsi="Trebuchet MS" w:cs="Trebuchet MS"/>
                <w:b w:val="0"/>
                <w:i/>
                <w:sz w:val="22"/>
                <w:szCs w:val="22"/>
              </w:rPr>
              <w:t xml:space="preserve">, </w:t>
            </w:r>
            <w:r w:rsidRPr="00BF210B">
              <w:rPr>
                <w:rFonts w:ascii="Trebuchet MS" w:hAnsi="Trebuchet MS" w:cs="Trebuchet MS"/>
                <w:b w:val="0"/>
                <w:sz w:val="22"/>
                <w:szCs w:val="22"/>
              </w:rPr>
              <w:t>celebrado</w:t>
            </w:r>
            <w:r w:rsidR="00444166">
              <w:rPr>
                <w:rFonts w:ascii="Trebuchet MS" w:hAnsi="Trebuchet MS" w:cs="Trebuchet MS"/>
                <w:b w:val="0"/>
                <w:sz w:val="22"/>
                <w:szCs w:val="22"/>
              </w:rPr>
              <w:t xml:space="preserve"> </w:t>
            </w:r>
            <w:ins w:id="38" w:author="Natália Xavier Alencar" w:date="2019-07-24T10:51:00Z">
              <w:r w:rsidR="00444166">
                <w:rPr>
                  <w:rFonts w:ascii="Trebuchet MS" w:hAnsi="Trebuchet MS" w:cs="Trebuchet MS"/>
                  <w:b w:val="0"/>
                  <w:sz w:val="22"/>
                  <w:szCs w:val="22"/>
                </w:rPr>
                <w:t>em 20 de fevereiro de 2015, conforme aditado</w:t>
              </w:r>
            </w:ins>
            <w:r w:rsidRPr="00BF210B">
              <w:rPr>
                <w:rFonts w:ascii="Trebuchet MS" w:hAnsi="Trebuchet MS" w:cs="Trebuchet MS"/>
                <w:b w:val="0"/>
                <w:sz w:val="22"/>
                <w:szCs w:val="22"/>
              </w:rPr>
              <w:t>,</w:t>
            </w:r>
            <w:r w:rsidRPr="00444166">
              <w:rPr>
                <w:rFonts w:ascii="Trebuchet MS" w:hAnsi="Trebuchet MS" w:cs="Trebuchet MS"/>
                <w:b w:val="0"/>
                <w:sz w:val="22"/>
                <w:szCs w:val="22"/>
              </w:rPr>
              <w:t xml:space="preserve"> entre o Cedente e a Instituição Custodiante, por meio do qual o Cedente emitiu as CCI Fracionárias, para representar os Créditos Imobiliários Fracionários;</w:t>
            </w:r>
          </w:p>
        </w:tc>
      </w:tr>
      <w:tr w:rsidR="001375E7" w:rsidRPr="009C3E1C" w14:paraId="596E7A31" w14:textId="77777777" w:rsidTr="00CE29E4">
        <w:tc>
          <w:tcPr>
            <w:tcW w:w="3162" w:type="dxa"/>
          </w:tcPr>
          <w:p w14:paraId="4195D8BC" w14:textId="77777777" w:rsidR="001375E7" w:rsidRPr="00BF210B" w:rsidRDefault="001375E7" w:rsidP="00CE29E4">
            <w:pPr>
              <w:pStyle w:val="Corpodetexto2"/>
              <w:tabs>
                <w:tab w:val="left" w:pos="284"/>
                <w:tab w:val="left" w:pos="676"/>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“Escritura de Emissão CCI Integrais”:</w:t>
            </w:r>
          </w:p>
        </w:tc>
        <w:tc>
          <w:tcPr>
            <w:tcW w:w="6770" w:type="dxa"/>
          </w:tcPr>
          <w:p w14:paraId="2CA88E79" w14:textId="08E0981F" w:rsidR="001375E7" w:rsidRPr="00444166" w:rsidRDefault="001375E7" w:rsidP="00CE29E4">
            <w:pPr>
              <w:pStyle w:val="Corpodetexto2"/>
              <w:tabs>
                <w:tab w:val="left" w:pos="-4112"/>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Instrumento Particular de Emissão de Cédulas de Crédito Imobiliário, Sem Garantia Real Imobiliária Sob a Forma Escritural e Outras Avenças</w:t>
            </w:r>
            <w:r w:rsidRPr="00BF210B">
              <w:rPr>
                <w:rFonts w:ascii="Trebuchet MS" w:hAnsi="Trebuchet MS" w:cs="Trebuchet MS"/>
                <w:b w:val="0"/>
                <w:i/>
                <w:sz w:val="22"/>
                <w:szCs w:val="22"/>
              </w:rPr>
              <w:t xml:space="preserve">, </w:t>
            </w:r>
            <w:r w:rsidRPr="00BF210B">
              <w:rPr>
                <w:rFonts w:ascii="Trebuchet MS" w:hAnsi="Trebuchet MS" w:cs="Trebuchet MS"/>
                <w:b w:val="0"/>
                <w:sz w:val="22"/>
                <w:szCs w:val="22"/>
              </w:rPr>
              <w:t xml:space="preserve">celebrado, </w:t>
            </w:r>
            <w:ins w:id="39" w:author="Natália Xavier Alencar" w:date="2019-07-24T10:51:00Z">
              <w:r w:rsidR="00444166">
                <w:rPr>
                  <w:rFonts w:ascii="Trebuchet MS" w:hAnsi="Trebuchet MS" w:cs="Trebuchet MS"/>
                  <w:b w:val="0"/>
                  <w:sz w:val="22"/>
                  <w:szCs w:val="22"/>
                </w:rPr>
                <w:t>em 20 de fevereiro de 2015, conforme aditado</w:t>
              </w:r>
            </w:ins>
            <w:r w:rsidRPr="00444166">
              <w:rPr>
                <w:rFonts w:ascii="Trebuchet MS" w:hAnsi="Trebuchet MS" w:cs="Trebuchet MS"/>
                <w:b w:val="0"/>
                <w:sz w:val="22"/>
                <w:szCs w:val="22"/>
              </w:rPr>
              <w:t xml:space="preserve"> entre o Cedente e a Instituição Custodiante, por meio do qual o Cedente emitiu as CCI Integrais, para representar os Créditos Imobiliários Integrais;</w:t>
            </w:r>
          </w:p>
        </w:tc>
      </w:tr>
      <w:tr w:rsidR="001375E7" w:rsidRPr="009C3E1C" w14:paraId="237AC4DD" w14:textId="77777777" w:rsidTr="00CE29E4">
        <w:tc>
          <w:tcPr>
            <w:tcW w:w="3162" w:type="dxa"/>
          </w:tcPr>
          <w:p w14:paraId="7E529984" w14:textId="77777777" w:rsidR="001375E7" w:rsidRPr="00BF210B" w:rsidRDefault="001375E7" w:rsidP="00CE29E4">
            <w:pPr>
              <w:pStyle w:val="Corpodetexto2"/>
              <w:tabs>
                <w:tab w:val="left" w:pos="284"/>
                <w:tab w:val="left" w:pos="676"/>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“Eventos de Recompra Compulsória Integral”:</w:t>
            </w:r>
          </w:p>
        </w:tc>
        <w:tc>
          <w:tcPr>
            <w:tcW w:w="6770" w:type="dxa"/>
          </w:tcPr>
          <w:p w14:paraId="41D8567D" w14:textId="77777777" w:rsidR="001375E7" w:rsidRPr="00BF210B" w:rsidRDefault="001375E7" w:rsidP="00CE29E4">
            <w:pPr>
              <w:pStyle w:val="Corpodetexto2"/>
              <w:tabs>
                <w:tab w:val="left" w:pos="-4112"/>
              </w:tabs>
              <w:spacing w:before="120" w:line="360" w:lineRule="auto"/>
              <w:rPr>
                <w:rFonts w:ascii="Trebuchet MS" w:hAnsi="Trebuchet MS" w:cs="Trebuchet MS"/>
                <w:b w:val="0"/>
                <w:sz w:val="22"/>
                <w:szCs w:val="22"/>
              </w:rPr>
            </w:pPr>
            <w:r w:rsidRPr="00BF210B">
              <w:rPr>
                <w:rFonts w:ascii="Trebuchet MS" w:hAnsi="Trebuchet MS"/>
                <w:b w:val="0"/>
                <w:sz w:val="22"/>
                <w:szCs w:val="22"/>
              </w:rPr>
              <w:t>Os eventos descritos no item 5.3 do Contrato de Cessão</w:t>
            </w:r>
            <w:r w:rsidRPr="00BF210B">
              <w:rPr>
                <w:rFonts w:ascii="Trebuchet MS" w:hAnsi="Trebuchet MS" w:cs="Arial"/>
                <w:b w:val="0"/>
                <w:sz w:val="22"/>
                <w:szCs w:val="22"/>
              </w:rPr>
              <w:t>;</w:t>
            </w:r>
          </w:p>
        </w:tc>
      </w:tr>
      <w:tr w:rsidR="001375E7" w:rsidRPr="009C3E1C" w14:paraId="212134EC" w14:textId="77777777" w:rsidTr="00CE29E4">
        <w:tc>
          <w:tcPr>
            <w:tcW w:w="3162" w:type="dxa"/>
          </w:tcPr>
          <w:p w14:paraId="37DF28C1" w14:textId="77777777" w:rsidR="001375E7" w:rsidRPr="00BF210B" w:rsidRDefault="001375E7" w:rsidP="00CE29E4">
            <w:pPr>
              <w:pStyle w:val="Corpodetexto2"/>
              <w:tabs>
                <w:tab w:val="left" w:pos="284"/>
                <w:tab w:val="left" w:pos="676"/>
              </w:tabs>
              <w:spacing w:before="120" w:line="360" w:lineRule="auto"/>
              <w:rPr>
                <w:rFonts w:ascii="Trebuchet MS" w:hAnsi="Trebuchet MS" w:cs="Trebuchet MS"/>
                <w:b w:val="0"/>
                <w:sz w:val="22"/>
                <w:szCs w:val="22"/>
              </w:rPr>
            </w:pPr>
            <w:r w:rsidRPr="00BF210B">
              <w:rPr>
                <w:rFonts w:ascii="Trebuchet MS" w:hAnsi="Trebuchet MS" w:cs="Trebuchet MS"/>
                <w:b w:val="0"/>
                <w:sz w:val="22"/>
                <w:szCs w:val="22"/>
              </w:rPr>
              <w:t>“Eventos de Recompra Compulsória Parcial”:</w:t>
            </w:r>
          </w:p>
        </w:tc>
        <w:tc>
          <w:tcPr>
            <w:tcW w:w="6770" w:type="dxa"/>
          </w:tcPr>
          <w:p w14:paraId="072B3F1F" w14:textId="77777777" w:rsidR="001375E7" w:rsidRPr="00BF210B" w:rsidRDefault="001375E7" w:rsidP="00CE29E4">
            <w:pPr>
              <w:pStyle w:val="Corpodetexto2"/>
              <w:tabs>
                <w:tab w:val="left" w:pos="-4112"/>
              </w:tabs>
              <w:spacing w:before="120" w:line="360" w:lineRule="auto"/>
              <w:rPr>
                <w:rFonts w:ascii="Trebuchet MS" w:hAnsi="Trebuchet MS" w:cs="Trebuchet MS"/>
                <w:b w:val="0"/>
                <w:sz w:val="22"/>
                <w:szCs w:val="22"/>
              </w:rPr>
            </w:pPr>
            <w:r w:rsidRPr="00BF210B">
              <w:rPr>
                <w:rFonts w:ascii="Trebuchet MS" w:hAnsi="Trebuchet MS"/>
                <w:b w:val="0"/>
                <w:sz w:val="22"/>
                <w:szCs w:val="22"/>
              </w:rPr>
              <w:t>Os eventos descritos no item 5.1 do Contrato de Cessão</w:t>
            </w:r>
            <w:r w:rsidRPr="00BF210B">
              <w:rPr>
                <w:rFonts w:ascii="Trebuchet MS" w:hAnsi="Trebuchet MS" w:cs="Arial"/>
                <w:b w:val="0"/>
                <w:sz w:val="22"/>
                <w:szCs w:val="22"/>
              </w:rPr>
              <w:t>;</w:t>
            </w:r>
          </w:p>
        </w:tc>
      </w:tr>
      <w:tr w:rsidR="001375E7" w:rsidRPr="009C3E1C" w14:paraId="5F258BD7" w14:textId="77777777" w:rsidTr="00CE29E4">
        <w:tc>
          <w:tcPr>
            <w:tcW w:w="3162" w:type="dxa"/>
          </w:tcPr>
          <w:p w14:paraId="11F7FF1B"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Garantia</w:t>
            </w:r>
            <w:r w:rsidRPr="009C3E1C">
              <w:rPr>
                <w:rFonts w:ascii="Trebuchet MS" w:hAnsi="Trebuchet MS" w:cs="Trebuchet MS"/>
                <w:sz w:val="22"/>
                <w:szCs w:val="22"/>
              </w:rPr>
              <w:t>”:</w:t>
            </w:r>
          </w:p>
        </w:tc>
        <w:tc>
          <w:tcPr>
            <w:tcW w:w="6770" w:type="dxa"/>
          </w:tcPr>
          <w:p w14:paraId="72025937"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Pr>
                <w:rFonts w:ascii="Trebuchet MS" w:hAnsi="Trebuchet MS" w:cs="Arial"/>
                <w:sz w:val="22"/>
                <w:szCs w:val="22"/>
              </w:rPr>
              <w:t>A Alienação Fiduciária de Quotas e a Coobrigação</w:t>
            </w:r>
            <w:r w:rsidRPr="009C3E1C">
              <w:rPr>
                <w:rFonts w:ascii="Trebuchet MS" w:hAnsi="Trebuchet MS" w:cs="Arial"/>
                <w:sz w:val="22"/>
                <w:szCs w:val="22"/>
              </w:rPr>
              <w:t xml:space="preserve">, e suas eventuais </w:t>
            </w:r>
            <w:r w:rsidRPr="009C3E1C">
              <w:rPr>
                <w:rFonts w:ascii="Trebuchet MS" w:hAnsi="Trebuchet MS" w:cs="Arial"/>
                <w:sz w:val="22"/>
                <w:szCs w:val="22"/>
              </w:rPr>
              <w:lastRenderedPageBreak/>
              <w:t>alterações;</w:t>
            </w:r>
          </w:p>
        </w:tc>
      </w:tr>
      <w:tr w:rsidR="001375E7" w:rsidRPr="009C3E1C" w14:paraId="3BB2898A" w14:textId="77777777" w:rsidTr="00CE29E4">
        <w:tc>
          <w:tcPr>
            <w:tcW w:w="3162" w:type="dxa"/>
          </w:tcPr>
          <w:p w14:paraId="3E72907F" w14:textId="77777777" w:rsidR="001375E7" w:rsidRPr="006C1437" w:rsidRDefault="001375E7" w:rsidP="00CE29E4">
            <w:pPr>
              <w:tabs>
                <w:tab w:val="left" w:pos="284"/>
                <w:tab w:val="left" w:pos="676"/>
              </w:tabs>
              <w:spacing w:before="120" w:line="360" w:lineRule="auto"/>
              <w:rPr>
                <w:rFonts w:ascii="Trebuchet MS" w:hAnsi="Trebuchet MS" w:cs="Trebuchet MS"/>
                <w:sz w:val="22"/>
                <w:szCs w:val="22"/>
              </w:rPr>
            </w:pPr>
            <w:r>
              <w:rPr>
                <w:rFonts w:ascii="Trebuchet MS" w:hAnsi="Trebuchet MS" w:cs="Trebuchet MS"/>
                <w:sz w:val="22"/>
                <w:szCs w:val="22"/>
              </w:rPr>
              <w:lastRenderedPageBreak/>
              <w:t>“</w:t>
            </w:r>
            <w:r>
              <w:rPr>
                <w:rFonts w:ascii="Trebuchet MS" w:hAnsi="Trebuchet MS" w:cs="Trebuchet MS"/>
                <w:sz w:val="22"/>
                <w:szCs w:val="22"/>
                <w:u w:val="single"/>
              </w:rPr>
              <w:t>GCR</w:t>
            </w:r>
            <w:r>
              <w:rPr>
                <w:rFonts w:ascii="Trebuchet MS" w:hAnsi="Trebuchet MS" w:cs="Trebuchet MS"/>
                <w:sz w:val="22"/>
                <w:szCs w:val="22"/>
              </w:rPr>
              <w:t>”:</w:t>
            </w:r>
          </w:p>
        </w:tc>
        <w:tc>
          <w:tcPr>
            <w:tcW w:w="6770" w:type="dxa"/>
          </w:tcPr>
          <w:p w14:paraId="4C1E265D" w14:textId="77777777" w:rsidR="001375E7" w:rsidRDefault="001375E7" w:rsidP="00CE29E4">
            <w:pPr>
              <w:tabs>
                <w:tab w:val="left" w:pos="-4112"/>
              </w:tabs>
              <w:spacing w:before="120" w:line="360" w:lineRule="auto"/>
              <w:jc w:val="both"/>
              <w:rPr>
                <w:rFonts w:ascii="Trebuchet MS" w:hAnsi="Trebuchet MS" w:cs="Arial"/>
                <w:sz w:val="22"/>
                <w:szCs w:val="22"/>
              </w:rPr>
            </w:pPr>
            <w:r w:rsidRPr="006C1437">
              <w:rPr>
                <w:rFonts w:ascii="Trebuchet MS" w:hAnsi="Trebuchet MS"/>
                <w:b/>
                <w:sz w:val="22"/>
                <w:szCs w:val="22"/>
              </w:rPr>
              <w:t>GCR – PARTICIPAÇÕES IMOBILIÁRIAS LTDA.</w:t>
            </w:r>
            <w:r w:rsidRPr="006C1437">
              <w:rPr>
                <w:rFonts w:ascii="Trebuchet MS" w:hAnsi="Trebuchet MS"/>
                <w:sz w:val="22"/>
                <w:szCs w:val="22"/>
              </w:rPr>
              <w:t xml:space="preserve">, </w:t>
            </w:r>
            <w:r w:rsidRPr="006C1437">
              <w:rPr>
                <w:rFonts w:ascii="Trebuchet MS" w:hAnsi="Trebuchet MS" w:cs="Arial"/>
                <w:sz w:val="22"/>
                <w:szCs w:val="22"/>
              </w:rPr>
              <w:t xml:space="preserve">sociedade de responsabilidade limitada, com sede na Av. DR. Nilo Peçanha, nº 2825, conj. 1008, CEP 91.330-0001, na Cidade de Porto Alegre, Estado do Rio Grande do Sul, inscrita no CNPJ/MF sob o nº </w:t>
            </w:r>
            <w:hyperlink r:id="rId11" w:history="1">
              <w:r w:rsidRPr="006C1437">
                <w:rPr>
                  <w:rFonts w:ascii="Trebuchet MS" w:hAnsi="Trebuchet MS" w:cs="Arial"/>
                  <w:sz w:val="22"/>
                  <w:szCs w:val="22"/>
                </w:rPr>
                <w:t>07.907.411/0001-04</w:t>
              </w:r>
            </w:hyperlink>
          </w:p>
        </w:tc>
      </w:tr>
      <w:tr w:rsidR="001375E7" w:rsidRPr="009C3E1C" w14:paraId="13F44B9C" w14:textId="77777777" w:rsidTr="00CE29E4">
        <w:tc>
          <w:tcPr>
            <w:tcW w:w="3162" w:type="dxa"/>
          </w:tcPr>
          <w:p w14:paraId="4B533F1C" w14:textId="77777777" w:rsidR="001375E7" w:rsidRPr="006C1437" w:rsidRDefault="001375E7" w:rsidP="00CE29E4">
            <w:pPr>
              <w:tabs>
                <w:tab w:val="left" w:pos="284"/>
                <w:tab w:val="left" w:pos="676"/>
              </w:tabs>
              <w:spacing w:before="120" w:line="360" w:lineRule="auto"/>
              <w:rPr>
                <w:rFonts w:ascii="Trebuchet MS" w:hAnsi="Trebuchet MS" w:cs="Trebuchet MS"/>
                <w:sz w:val="22"/>
                <w:szCs w:val="22"/>
              </w:rPr>
            </w:pPr>
            <w:r>
              <w:rPr>
                <w:rFonts w:ascii="Trebuchet MS" w:hAnsi="Trebuchet MS" w:cs="Trebuchet MS"/>
                <w:sz w:val="22"/>
                <w:szCs w:val="22"/>
              </w:rPr>
              <w:t>“</w:t>
            </w:r>
            <w:r>
              <w:rPr>
                <w:rFonts w:ascii="Trebuchet MS" w:hAnsi="Trebuchet MS" w:cs="Trebuchet MS"/>
                <w:sz w:val="22"/>
                <w:szCs w:val="22"/>
                <w:u w:val="single"/>
              </w:rPr>
              <w:t>Hipótese de Resolução da Cessão</w:t>
            </w:r>
            <w:r>
              <w:rPr>
                <w:rFonts w:ascii="Trebuchet MS" w:hAnsi="Trebuchet MS" w:cs="Trebuchet MS"/>
                <w:sz w:val="22"/>
                <w:szCs w:val="22"/>
              </w:rPr>
              <w:t>”:</w:t>
            </w:r>
          </w:p>
        </w:tc>
        <w:tc>
          <w:tcPr>
            <w:tcW w:w="6770" w:type="dxa"/>
          </w:tcPr>
          <w:p w14:paraId="53A8F60E" w14:textId="77777777" w:rsidR="001375E7" w:rsidRPr="006C1437" w:rsidRDefault="001375E7" w:rsidP="00CE29E4">
            <w:pPr>
              <w:tabs>
                <w:tab w:val="left" w:pos="-4112"/>
              </w:tabs>
              <w:spacing w:before="120" w:line="360" w:lineRule="auto"/>
              <w:jc w:val="both"/>
              <w:rPr>
                <w:rFonts w:ascii="Trebuchet MS" w:hAnsi="Trebuchet MS"/>
                <w:sz w:val="22"/>
                <w:szCs w:val="22"/>
              </w:rPr>
            </w:pPr>
            <w:r>
              <w:rPr>
                <w:rFonts w:ascii="Trebuchet MS" w:hAnsi="Trebuchet MS"/>
                <w:sz w:val="22"/>
                <w:szCs w:val="22"/>
              </w:rPr>
              <w:t xml:space="preserve">As hipóteses descritas no item 6.1 do Contrato de Cessão, que resolvem a </w:t>
            </w:r>
            <w:r w:rsidRPr="006C1437">
              <w:rPr>
                <w:rFonts w:ascii="Trebuchet MS" w:hAnsi="Trebuchet MS" w:cs="Arial"/>
                <w:sz w:val="22"/>
                <w:szCs w:val="22"/>
              </w:rPr>
              <w:t xml:space="preserve">cessão do(s) Crédito(s) Imobiliário(s), individualmente, operada de pleno direito, independentemente de qualquer aviso ou notificação ao Cedente e sem qualquer ônus ou custo para a </w:t>
            </w:r>
            <w:r>
              <w:rPr>
                <w:rFonts w:ascii="Trebuchet MS" w:hAnsi="Trebuchet MS" w:cs="Arial"/>
                <w:sz w:val="22"/>
                <w:szCs w:val="22"/>
              </w:rPr>
              <w:t>Emissora;</w:t>
            </w:r>
          </w:p>
        </w:tc>
      </w:tr>
      <w:tr w:rsidR="001375E7" w:rsidRPr="009C3E1C" w14:paraId="7E58B9D4" w14:textId="77777777" w:rsidTr="00CE29E4">
        <w:tc>
          <w:tcPr>
            <w:tcW w:w="3162" w:type="dxa"/>
          </w:tcPr>
          <w:p w14:paraId="1E054EF4"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proofErr w:type="gramStart"/>
            <w:r>
              <w:rPr>
                <w:rFonts w:ascii="Trebuchet MS" w:hAnsi="Trebuchet MS" w:cs="Trebuchet MS"/>
                <w:sz w:val="22"/>
                <w:szCs w:val="22"/>
                <w:u w:val="single"/>
              </w:rPr>
              <w:t xml:space="preserve">Índice </w:t>
            </w:r>
            <w:r w:rsidRPr="009C3E1C">
              <w:rPr>
                <w:rFonts w:ascii="Trebuchet MS" w:hAnsi="Trebuchet MS" w:cs="Trebuchet MS"/>
                <w:sz w:val="22"/>
                <w:szCs w:val="22"/>
              </w:rPr>
              <w:t>”</w:t>
            </w:r>
            <w:proofErr w:type="gramEnd"/>
            <w:r w:rsidRPr="009C3E1C">
              <w:rPr>
                <w:rFonts w:ascii="Trebuchet MS" w:hAnsi="Trebuchet MS" w:cs="Trebuchet MS"/>
                <w:sz w:val="22"/>
                <w:szCs w:val="22"/>
              </w:rPr>
              <w:t>:</w:t>
            </w:r>
          </w:p>
        </w:tc>
        <w:tc>
          <w:tcPr>
            <w:tcW w:w="6770" w:type="dxa"/>
          </w:tcPr>
          <w:p w14:paraId="4CB2B1B8" w14:textId="77777777" w:rsidR="001375E7" w:rsidRPr="009C3E1C" w:rsidRDefault="001375E7" w:rsidP="00CE29E4">
            <w:pPr>
              <w:tabs>
                <w:tab w:val="left" w:pos="-4112"/>
              </w:tabs>
              <w:spacing w:before="120" w:line="360" w:lineRule="auto"/>
              <w:jc w:val="both"/>
              <w:rPr>
                <w:rFonts w:ascii="Trebuchet MS" w:hAnsi="Trebuchet MS" w:cs="Arial"/>
                <w:sz w:val="22"/>
                <w:szCs w:val="22"/>
              </w:rPr>
            </w:pPr>
            <w:r>
              <w:rPr>
                <w:rFonts w:ascii="Trebuchet MS" w:hAnsi="Trebuchet MS" w:cs="Arial"/>
                <w:sz w:val="22"/>
                <w:szCs w:val="22"/>
              </w:rPr>
              <w:t>INCC-M até a obtenção do “habite-se” do empreendimento e mensalmente, a partir de 30 de outubro de 2016, pela variação do IGP-M após o habite-se. Caso a data seja antecipada ou atrasada, será aditado o presente instrumento para que o indexador que corrige os CRI reflita os Créditos Imobiliários, o que será realizado</w:t>
            </w:r>
            <w:r w:rsidRPr="00D176B6">
              <w:rPr>
                <w:rFonts w:ascii="Trebuchet MS" w:hAnsi="Trebuchet MS" w:cs="Arial"/>
                <w:sz w:val="22"/>
                <w:szCs w:val="22"/>
              </w:rPr>
              <w:t xml:space="preserve">, independentemente de assembleia de </w:t>
            </w:r>
            <w:r>
              <w:rPr>
                <w:rFonts w:ascii="Trebuchet MS" w:hAnsi="Trebuchet MS" w:cs="Arial"/>
                <w:sz w:val="22"/>
                <w:szCs w:val="22"/>
              </w:rPr>
              <w:t>titulares dos CRI</w:t>
            </w:r>
            <w:r w:rsidRPr="00D176B6">
              <w:rPr>
                <w:rFonts w:ascii="Trebuchet MS" w:hAnsi="Trebuchet MS" w:cs="Arial"/>
                <w:sz w:val="22"/>
                <w:szCs w:val="22"/>
              </w:rPr>
              <w:t>, bem como serão ajustados junto ao sistema da CETIP</w:t>
            </w:r>
            <w:r>
              <w:rPr>
                <w:rFonts w:ascii="Trebuchet MS" w:hAnsi="Trebuchet MS" w:cs="Arial"/>
                <w:sz w:val="22"/>
                <w:szCs w:val="22"/>
              </w:rPr>
              <w:t>;</w:t>
            </w:r>
          </w:p>
        </w:tc>
      </w:tr>
      <w:tr w:rsidR="001375E7" w:rsidRPr="009C3E1C" w14:paraId="64CF346C" w14:textId="77777777" w:rsidTr="00CE29E4">
        <w:tc>
          <w:tcPr>
            <w:tcW w:w="3162" w:type="dxa"/>
          </w:tcPr>
          <w:p w14:paraId="2CDDFFFD"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Instrução CVM 28/83</w:t>
            </w:r>
            <w:r w:rsidRPr="009C3E1C">
              <w:rPr>
                <w:rFonts w:ascii="Trebuchet MS" w:hAnsi="Trebuchet MS" w:cs="Trebuchet MS"/>
                <w:sz w:val="22"/>
                <w:szCs w:val="22"/>
              </w:rPr>
              <w:t>”:</w:t>
            </w:r>
          </w:p>
        </w:tc>
        <w:tc>
          <w:tcPr>
            <w:tcW w:w="6770" w:type="dxa"/>
          </w:tcPr>
          <w:p w14:paraId="5BB25E0E"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Instrução CVM nº 28, de 23 de novembro de 1983, conforme alterada;</w:t>
            </w:r>
          </w:p>
        </w:tc>
      </w:tr>
      <w:tr w:rsidR="001375E7" w:rsidRPr="009C3E1C" w14:paraId="7B6FDAA4" w14:textId="77777777" w:rsidTr="00CE29E4">
        <w:tc>
          <w:tcPr>
            <w:tcW w:w="3162" w:type="dxa"/>
          </w:tcPr>
          <w:p w14:paraId="7C1AFE4E"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Instrução CVM 409/04</w:t>
            </w:r>
            <w:r w:rsidRPr="009C3E1C">
              <w:rPr>
                <w:rFonts w:ascii="Trebuchet MS" w:hAnsi="Trebuchet MS" w:cs="Trebuchet MS"/>
                <w:sz w:val="22"/>
                <w:szCs w:val="22"/>
              </w:rPr>
              <w:t>”:</w:t>
            </w:r>
          </w:p>
        </w:tc>
        <w:tc>
          <w:tcPr>
            <w:tcW w:w="6770" w:type="dxa"/>
          </w:tcPr>
          <w:p w14:paraId="329AE5D5" w14:textId="77777777" w:rsidR="001375E7" w:rsidRPr="009C3E1C" w:rsidRDefault="001375E7" w:rsidP="00CE29E4">
            <w:pPr>
              <w:tabs>
                <w:tab w:val="left" w:pos="-4112"/>
                <w:tab w:val="left" w:pos="676"/>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Instrução CVM nº 409, de 18 de agosto de 2004, conforme alterada;</w:t>
            </w:r>
          </w:p>
        </w:tc>
      </w:tr>
      <w:tr w:rsidR="001375E7" w:rsidRPr="009C3E1C" w14:paraId="0A333FD2" w14:textId="77777777" w:rsidTr="00CE29E4">
        <w:tc>
          <w:tcPr>
            <w:tcW w:w="3162" w:type="dxa"/>
          </w:tcPr>
          <w:p w14:paraId="0D23C39C"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Instrução CVM 476/09</w:t>
            </w:r>
            <w:r w:rsidRPr="009C3E1C">
              <w:rPr>
                <w:rFonts w:ascii="Trebuchet MS" w:hAnsi="Trebuchet MS" w:cs="Trebuchet MS"/>
                <w:sz w:val="22"/>
                <w:szCs w:val="22"/>
              </w:rPr>
              <w:t>”:</w:t>
            </w:r>
          </w:p>
        </w:tc>
        <w:tc>
          <w:tcPr>
            <w:tcW w:w="6770" w:type="dxa"/>
          </w:tcPr>
          <w:p w14:paraId="3013FF3B"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Instrução CVM nº 476, de 16 de janeiro de 2.009, conforme alterada;</w:t>
            </w:r>
          </w:p>
        </w:tc>
      </w:tr>
      <w:tr w:rsidR="001375E7" w:rsidRPr="009C3E1C" w14:paraId="5C55099C" w14:textId="77777777" w:rsidTr="00CE29E4">
        <w:tc>
          <w:tcPr>
            <w:tcW w:w="3162" w:type="dxa"/>
          </w:tcPr>
          <w:p w14:paraId="6B241668"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Investidores</w:t>
            </w:r>
            <w:r w:rsidRPr="009C3E1C">
              <w:rPr>
                <w:rFonts w:ascii="Trebuchet MS" w:hAnsi="Trebuchet MS" w:cs="Trebuchet MS"/>
                <w:sz w:val="22"/>
                <w:szCs w:val="22"/>
              </w:rPr>
              <w:t>” e “</w:t>
            </w:r>
            <w:r w:rsidRPr="009C3E1C">
              <w:rPr>
                <w:rFonts w:ascii="Trebuchet MS" w:hAnsi="Trebuchet MS" w:cs="Trebuchet MS"/>
                <w:sz w:val="22"/>
                <w:szCs w:val="22"/>
                <w:u w:val="single"/>
              </w:rPr>
              <w:t>Titulares dos CR</w:t>
            </w:r>
            <w:r w:rsidRPr="009C3E1C">
              <w:rPr>
                <w:rFonts w:ascii="Trebuchet MS" w:hAnsi="Trebuchet MS" w:cs="Trebuchet MS"/>
                <w:sz w:val="22"/>
                <w:szCs w:val="22"/>
              </w:rPr>
              <w:t>I”:</w:t>
            </w:r>
          </w:p>
        </w:tc>
        <w:tc>
          <w:tcPr>
            <w:tcW w:w="6770" w:type="dxa"/>
          </w:tcPr>
          <w:p w14:paraId="627C79AF"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Os subscritores e detentores dos CRI, respectivamente;</w:t>
            </w:r>
          </w:p>
        </w:tc>
      </w:tr>
      <w:tr w:rsidR="001375E7" w:rsidRPr="009C3E1C" w14:paraId="2E8C38EB" w14:textId="77777777" w:rsidTr="00CE29E4">
        <w:tc>
          <w:tcPr>
            <w:tcW w:w="3162" w:type="dxa"/>
          </w:tcPr>
          <w:p w14:paraId="455E9A1C"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Juros Remuneratórios</w:t>
            </w:r>
            <w:r w:rsidRPr="009C3E1C">
              <w:rPr>
                <w:rFonts w:ascii="Trebuchet MS" w:hAnsi="Trebuchet MS" w:cs="Trebuchet MS"/>
                <w:sz w:val="22"/>
                <w:szCs w:val="22"/>
              </w:rPr>
              <w:t>”:</w:t>
            </w:r>
          </w:p>
        </w:tc>
        <w:tc>
          <w:tcPr>
            <w:tcW w:w="6770" w:type="dxa"/>
          </w:tcPr>
          <w:p w14:paraId="594B085A" w14:textId="77777777" w:rsidR="001375E7" w:rsidRPr="001805E5"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Trebuchet MS"/>
                <w:sz w:val="22"/>
                <w:szCs w:val="22"/>
              </w:rPr>
              <w:t>12,68%</w:t>
            </w:r>
            <w:r w:rsidRPr="009C3E1C">
              <w:rPr>
                <w:rFonts w:ascii="Trebuchet MS" w:hAnsi="Trebuchet MS" w:cs="Trebuchet MS"/>
                <w:sz w:val="22"/>
                <w:szCs w:val="22"/>
              </w:rPr>
              <w:t xml:space="preserve"> a.a. (</w:t>
            </w:r>
            <w:r>
              <w:rPr>
                <w:rFonts w:ascii="Trebuchet MS" w:hAnsi="Trebuchet MS" w:cs="Trebuchet MS"/>
                <w:sz w:val="22"/>
                <w:szCs w:val="22"/>
              </w:rPr>
              <w:t>doze inteiros e sessenta e oito centésimos p</w:t>
            </w:r>
            <w:r w:rsidRPr="009C3E1C">
              <w:rPr>
                <w:rFonts w:ascii="Trebuchet MS" w:hAnsi="Trebuchet MS" w:cs="Trebuchet MS"/>
                <w:sz w:val="22"/>
                <w:szCs w:val="22"/>
              </w:rPr>
              <w:t>or cento ao ano</w:t>
            </w:r>
            <w:r>
              <w:rPr>
                <w:rFonts w:ascii="Trebuchet MS" w:hAnsi="Trebuchet MS" w:cs="Trebuchet MS"/>
                <w:sz w:val="22"/>
                <w:szCs w:val="22"/>
              </w:rPr>
              <w:t>)</w:t>
            </w:r>
            <w:r w:rsidRPr="009C3E1C">
              <w:rPr>
                <w:rFonts w:ascii="Trebuchet MS" w:hAnsi="Trebuchet MS" w:cs="Trebuchet MS"/>
                <w:sz w:val="22"/>
                <w:szCs w:val="22"/>
              </w:rPr>
              <w:t>;</w:t>
            </w:r>
          </w:p>
        </w:tc>
      </w:tr>
      <w:tr w:rsidR="001375E7" w:rsidRPr="009C3E1C" w14:paraId="4F54FD11" w14:textId="77777777" w:rsidTr="00CE29E4">
        <w:tc>
          <w:tcPr>
            <w:tcW w:w="3162" w:type="dxa"/>
          </w:tcPr>
          <w:p w14:paraId="54704924"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Lei 10.931/04</w:t>
            </w:r>
            <w:r w:rsidRPr="009C3E1C">
              <w:rPr>
                <w:rFonts w:ascii="Trebuchet MS" w:hAnsi="Trebuchet MS" w:cs="Trebuchet MS"/>
                <w:sz w:val="22"/>
                <w:szCs w:val="22"/>
              </w:rPr>
              <w:t>”:</w:t>
            </w:r>
          </w:p>
        </w:tc>
        <w:tc>
          <w:tcPr>
            <w:tcW w:w="6770" w:type="dxa"/>
          </w:tcPr>
          <w:p w14:paraId="72B2C5A3"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Lei nº 10.931, de 02 de agosto de 2004, conforme alterada;</w:t>
            </w:r>
          </w:p>
        </w:tc>
      </w:tr>
      <w:tr w:rsidR="001375E7" w:rsidRPr="009C3E1C" w14:paraId="32B391EF" w14:textId="77777777" w:rsidTr="00CE29E4">
        <w:tc>
          <w:tcPr>
            <w:tcW w:w="3162" w:type="dxa"/>
          </w:tcPr>
          <w:p w14:paraId="0A7D62F3"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Lei 6.404/76</w:t>
            </w:r>
            <w:r w:rsidRPr="009C3E1C">
              <w:rPr>
                <w:rFonts w:ascii="Trebuchet MS" w:hAnsi="Trebuchet MS" w:cs="Trebuchet MS"/>
                <w:sz w:val="22"/>
                <w:szCs w:val="22"/>
              </w:rPr>
              <w:t>”:</w:t>
            </w:r>
          </w:p>
        </w:tc>
        <w:tc>
          <w:tcPr>
            <w:tcW w:w="6770" w:type="dxa"/>
          </w:tcPr>
          <w:p w14:paraId="0749BBBA"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Lei nº 6.404, de 15 de dezembro de 1976, conforme alterada;</w:t>
            </w:r>
          </w:p>
        </w:tc>
      </w:tr>
      <w:tr w:rsidR="001375E7" w:rsidRPr="009C3E1C" w14:paraId="0C5E90D3" w14:textId="77777777" w:rsidTr="00CE29E4">
        <w:tc>
          <w:tcPr>
            <w:tcW w:w="3162" w:type="dxa"/>
          </w:tcPr>
          <w:p w14:paraId="2DF23C9E"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Lei 9.514/97</w:t>
            </w:r>
            <w:r w:rsidRPr="009C3E1C">
              <w:rPr>
                <w:rFonts w:ascii="Trebuchet MS" w:hAnsi="Trebuchet MS" w:cs="Trebuchet MS"/>
                <w:sz w:val="22"/>
                <w:szCs w:val="22"/>
              </w:rPr>
              <w:t>”:</w:t>
            </w:r>
          </w:p>
        </w:tc>
        <w:tc>
          <w:tcPr>
            <w:tcW w:w="6770" w:type="dxa"/>
          </w:tcPr>
          <w:p w14:paraId="410C351E"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Lei nº 9.514, de 20 de novembro de 1997, conforme alterada;</w:t>
            </w:r>
          </w:p>
        </w:tc>
      </w:tr>
      <w:tr w:rsidR="001375E7" w:rsidRPr="009C3E1C" w14:paraId="066F9C2B" w14:textId="77777777" w:rsidTr="00CE29E4">
        <w:tc>
          <w:tcPr>
            <w:tcW w:w="3162" w:type="dxa"/>
          </w:tcPr>
          <w:p w14:paraId="22E6A8B9"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Multa Indenizatória</w:t>
            </w:r>
            <w:r w:rsidRPr="009C3E1C">
              <w:rPr>
                <w:rFonts w:ascii="Trebuchet MS" w:hAnsi="Trebuchet MS" w:cs="Trebuchet MS"/>
                <w:sz w:val="22"/>
                <w:szCs w:val="22"/>
              </w:rPr>
              <w:t>”:</w:t>
            </w:r>
          </w:p>
        </w:tc>
        <w:tc>
          <w:tcPr>
            <w:tcW w:w="6770" w:type="dxa"/>
          </w:tcPr>
          <w:p w14:paraId="05E39249"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sidRPr="009C3E1C">
              <w:rPr>
                <w:rFonts w:ascii="Trebuchet MS" w:hAnsi="Trebuchet MS" w:cs="Trebuchet MS"/>
                <w:sz w:val="22"/>
                <w:szCs w:val="22"/>
              </w:rPr>
              <w:t xml:space="preserve">Multa indenizatória </w:t>
            </w:r>
            <w:r>
              <w:rPr>
                <w:rFonts w:ascii="Trebuchet MS" w:hAnsi="Trebuchet MS" w:cs="Trebuchet MS"/>
                <w:sz w:val="22"/>
                <w:szCs w:val="22"/>
              </w:rPr>
              <w:t xml:space="preserve">a ser paga na </w:t>
            </w:r>
            <w:r w:rsidRPr="006C1437">
              <w:rPr>
                <w:rFonts w:ascii="Trebuchet MS" w:hAnsi="Trebuchet MS" w:cs="Arial"/>
                <w:sz w:val="22"/>
                <w:szCs w:val="22"/>
              </w:rPr>
              <w:t xml:space="preserve">hipótese da ocorrência de qualquer Hipótese de Resolução da Cessão, o Cedente estará obrigadas a pagar à </w:t>
            </w:r>
            <w:r>
              <w:rPr>
                <w:rFonts w:ascii="Trebuchet MS" w:hAnsi="Trebuchet MS" w:cs="Arial"/>
                <w:sz w:val="22"/>
                <w:szCs w:val="22"/>
              </w:rPr>
              <w:t>Emissora</w:t>
            </w:r>
            <w:r w:rsidRPr="006C1437">
              <w:rPr>
                <w:rFonts w:ascii="Trebuchet MS" w:hAnsi="Trebuchet MS" w:cs="Arial"/>
                <w:sz w:val="22"/>
                <w:szCs w:val="22"/>
              </w:rPr>
              <w:t xml:space="preserve"> o montante correspondente ao valor </w:t>
            </w:r>
            <w:r w:rsidRPr="006C1437">
              <w:rPr>
                <w:rFonts w:ascii="Trebuchet MS" w:hAnsi="Trebuchet MS" w:cs="Arial"/>
                <w:sz w:val="22"/>
                <w:szCs w:val="22"/>
              </w:rPr>
              <w:lastRenderedPageBreak/>
              <w:t>presente do(s) respectivo(s) Crédito(s) Imobiliário(s), calculado para a efetiva data de pagamento, utilizando-se para tal cálculo a taxa dos CRI, e acrescido dos encargos aplicáveis, nos termos da(s) respectiva(s) CCI</w:t>
            </w:r>
            <w:r>
              <w:rPr>
                <w:rFonts w:ascii="Trebuchet MS" w:hAnsi="Trebuchet MS" w:cs="Trebuchet MS"/>
                <w:sz w:val="22"/>
                <w:szCs w:val="22"/>
              </w:rPr>
              <w:t xml:space="preserve">, conforme disciplinado no item 6.2 </w:t>
            </w:r>
            <w:r w:rsidRPr="009C3E1C">
              <w:rPr>
                <w:rFonts w:ascii="Trebuchet MS" w:hAnsi="Trebuchet MS" w:cs="Trebuchet MS"/>
                <w:sz w:val="22"/>
                <w:szCs w:val="22"/>
              </w:rPr>
              <w:t>do Contrato de Cessão;</w:t>
            </w:r>
          </w:p>
        </w:tc>
      </w:tr>
      <w:tr w:rsidR="001375E7" w:rsidRPr="009C3E1C" w14:paraId="02854954" w14:textId="77777777" w:rsidTr="00CE29E4">
        <w:tc>
          <w:tcPr>
            <w:tcW w:w="3162" w:type="dxa"/>
          </w:tcPr>
          <w:p w14:paraId="02C6C018"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lastRenderedPageBreak/>
              <w:t>“</w:t>
            </w:r>
            <w:r w:rsidRPr="009C3E1C">
              <w:rPr>
                <w:rFonts w:ascii="Trebuchet MS" w:hAnsi="Trebuchet MS" w:cs="Trebuchet MS"/>
                <w:sz w:val="22"/>
                <w:szCs w:val="22"/>
                <w:u w:val="single"/>
              </w:rPr>
              <w:t>Obrigações Garantidas</w:t>
            </w:r>
            <w:r w:rsidRPr="009C3E1C">
              <w:rPr>
                <w:rFonts w:ascii="Trebuchet MS" w:hAnsi="Trebuchet MS" w:cs="Trebuchet MS"/>
                <w:sz w:val="22"/>
                <w:szCs w:val="22"/>
              </w:rPr>
              <w:t>”:</w:t>
            </w:r>
          </w:p>
        </w:tc>
        <w:tc>
          <w:tcPr>
            <w:tcW w:w="6770" w:type="dxa"/>
          </w:tcPr>
          <w:p w14:paraId="1DC3FB1D" w14:textId="77777777" w:rsidR="001375E7" w:rsidRPr="009C3E1C" w:rsidRDefault="001375E7" w:rsidP="00CE29E4">
            <w:pPr>
              <w:tabs>
                <w:tab w:val="left" w:pos="-4112"/>
              </w:tabs>
              <w:spacing w:before="120" w:line="360" w:lineRule="auto"/>
              <w:jc w:val="both"/>
              <w:rPr>
                <w:rFonts w:ascii="Trebuchet MS" w:hAnsi="Trebuchet MS" w:cs="Arial"/>
                <w:bCs/>
                <w:sz w:val="22"/>
                <w:szCs w:val="22"/>
              </w:rPr>
            </w:pPr>
            <w:r>
              <w:rPr>
                <w:rFonts w:ascii="Trebuchet MS" w:hAnsi="Trebuchet MS" w:cs="Arial"/>
                <w:color w:val="000000"/>
                <w:sz w:val="22"/>
                <w:szCs w:val="22"/>
              </w:rPr>
              <w:t>O</w:t>
            </w:r>
            <w:r w:rsidRPr="007F45D4">
              <w:rPr>
                <w:rFonts w:ascii="Trebuchet MS" w:hAnsi="Trebuchet MS" w:cs="Arial"/>
                <w:color w:val="000000"/>
                <w:sz w:val="22"/>
                <w:szCs w:val="22"/>
              </w:rPr>
              <w:t xml:space="preserve"> adimplemento dos Créditos Imobiliários</w:t>
            </w:r>
            <w:r>
              <w:rPr>
                <w:rFonts w:ascii="Trebuchet MS" w:hAnsi="Trebuchet MS"/>
                <w:sz w:val="22"/>
                <w:szCs w:val="22"/>
              </w:rPr>
              <w:t xml:space="preserve"> Cedidos</w:t>
            </w:r>
            <w:r w:rsidRPr="007F45D4">
              <w:rPr>
                <w:rFonts w:ascii="Trebuchet MS" w:hAnsi="Trebuchet MS" w:cs="Arial"/>
                <w:color w:val="000000"/>
                <w:sz w:val="22"/>
                <w:szCs w:val="22"/>
              </w:rPr>
              <w:t xml:space="preserve">, bem como o integral, fiel e pontual pagamento e cumprimento de todas as obrigações, principais e acessórias, presentes ou futuras, assumidas ou que venham a ser assumidas pelo Cedente </w:t>
            </w:r>
            <w:r w:rsidRPr="007F45D4">
              <w:rPr>
                <w:rFonts w:ascii="Trebuchet MS" w:hAnsi="Trebuchet MS" w:cs="Arial"/>
                <w:sz w:val="22"/>
                <w:szCs w:val="22"/>
              </w:rPr>
              <w:t xml:space="preserve">perante a </w:t>
            </w:r>
            <w:r>
              <w:rPr>
                <w:rFonts w:ascii="Trebuchet MS" w:hAnsi="Trebuchet MS" w:cs="Arial"/>
                <w:bCs/>
                <w:color w:val="000000"/>
                <w:sz w:val="22"/>
                <w:szCs w:val="22"/>
              </w:rPr>
              <w:t>Emissora</w:t>
            </w:r>
            <w:r w:rsidRPr="007F45D4">
              <w:rPr>
                <w:rFonts w:ascii="Trebuchet MS" w:hAnsi="Trebuchet MS" w:cs="Arial"/>
                <w:bCs/>
                <w:color w:val="000000"/>
                <w:sz w:val="22"/>
                <w:szCs w:val="22"/>
              </w:rPr>
              <w:t xml:space="preserve"> nos termos </w:t>
            </w:r>
            <w:r>
              <w:rPr>
                <w:rFonts w:ascii="Trebuchet MS" w:hAnsi="Trebuchet MS" w:cs="Arial"/>
                <w:bCs/>
                <w:color w:val="000000"/>
                <w:sz w:val="22"/>
                <w:szCs w:val="22"/>
              </w:rPr>
              <w:t>do</w:t>
            </w:r>
            <w:r w:rsidRPr="007F45D4">
              <w:rPr>
                <w:rFonts w:ascii="Trebuchet MS" w:hAnsi="Trebuchet MS" w:cs="Arial"/>
                <w:bCs/>
                <w:color w:val="000000"/>
                <w:sz w:val="22"/>
                <w:szCs w:val="22"/>
              </w:rPr>
              <w:t xml:space="preserve"> Contrato de Cessão</w:t>
            </w:r>
            <w:r w:rsidRPr="007F45D4">
              <w:rPr>
                <w:rFonts w:ascii="Trebuchet MS" w:hAnsi="Trebuchet MS" w:cs="Arial"/>
                <w:sz w:val="22"/>
                <w:szCs w:val="22"/>
              </w:rPr>
              <w:t xml:space="preserve">, o que inclui, mas não se limita, ao pagamento da Coobrigação, do Valor de Recompra Integral, do Valor de Recompra Individual, da Multa Indenizatória e dos custos e despesas assumidas por meio </w:t>
            </w:r>
            <w:r>
              <w:rPr>
                <w:rFonts w:ascii="Trebuchet MS" w:hAnsi="Trebuchet MS" w:cs="Arial"/>
                <w:sz w:val="22"/>
                <w:szCs w:val="22"/>
              </w:rPr>
              <w:t>do</w:t>
            </w:r>
            <w:r w:rsidRPr="007F45D4">
              <w:rPr>
                <w:rFonts w:ascii="Trebuchet MS" w:hAnsi="Trebuchet MS" w:cs="Arial"/>
                <w:sz w:val="22"/>
                <w:szCs w:val="22"/>
              </w:rPr>
              <w:t xml:space="preserve"> Contrato de Cessão</w:t>
            </w:r>
            <w:r w:rsidRPr="009C3E1C">
              <w:rPr>
                <w:rFonts w:ascii="Trebuchet MS" w:hAnsi="Trebuchet MS"/>
                <w:sz w:val="22"/>
                <w:szCs w:val="22"/>
              </w:rPr>
              <w:t>;</w:t>
            </w:r>
          </w:p>
        </w:tc>
      </w:tr>
      <w:tr w:rsidR="001375E7" w:rsidRPr="009C3E1C" w14:paraId="74BBA4D2" w14:textId="77777777" w:rsidTr="00CE29E4">
        <w:tc>
          <w:tcPr>
            <w:tcW w:w="3162" w:type="dxa"/>
          </w:tcPr>
          <w:p w14:paraId="4E5AD210"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Oferta</w:t>
            </w:r>
            <w:r w:rsidRPr="009C3E1C">
              <w:rPr>
                <w:rFonts w:ascii="Trebuchet MS" w:hAnsi="Trebuchet MS" w:cs="Trebuchet MS"/>
                <w:sz w:val="22"/>
                <w:szCs w:val="22"/>
              </w:rPr>
              <w:t>”:</w:t>
            </w:r>
          </w:p>
        </w:tc>
        <w:tc>
          <w:tcPr>
            <w:tcW w:w="6770" w:type="dxa"/>
          </w:tcPr>
          <w:p w14:paraId="0D3992A6" w14:textId="77777777" w:rsidR="001375E7" w:rsidRPr="009C3E1C" w:rsidRDefault="001375E7" w:rsidP="00CE29E4">
            <w:pPr>
              <w:spacing w:before="120" w:line="360" w:lineRule="auto"/>
              <w:jc w:val="both"/>
              <w:rPr>
                <w:rFonts w:ascii="Trebuchet MS" w:hAnsi="Trebuchet MS" w:cs="Trebuchet MS"/>
                <w:sz w:val="22"/>
                <w:szCs w:val="22"/>
              </w:rPr>
            </w:pPr>
            <w:r w:rsidRPr="009C3E1C">
              <w:rPr>
                <w:rFonts w:ascii="Trebuchet MS" w:hAnsi="Trebuchet MS" w:cs="Arial"/>
                <w:sz w:val="22"/>
                <w:szCs w:val="22"/>
              </w:rPr>
              <w:t xml:space="preserve">Oferta pública de distribuição com esforços restritos de </w:t>
            </w:r>
            <w:r>
              <w:rPr>
                <w:rFonts w:ascii="Trebuchet MS" w:hAnsi="Trebuchet MS" w:cs="Arial"/>
                <w:sz w:val="22"/>
                <w:szCs w:val="22"/>
              </w:rPr>
              <w:t>distribui</w:t>
            </w:r>
            <w:r w:rsidRPr="009C3E1C">
              <w:rPr>
                <w:rFonts w:ascii="Trebuchet MS" w:hAnsi="Trebuchet MS" w:cs="Arial"/>
                <w:sz w:val="22"/>
                <w:szCs w:val="22"/>
              </w:rPr>
              <w:t>ção, em conformidade com a Instrução CVM nº 476/09. A Oferta está automaticamente dispensada de registro de distribuição na CVM, nos termos do artigo 6º da Instrução CVM nº 476/09</w:t>
            </w:r>
            <w:r>
              <w:rPr>
                <w:rFonts w:ascii="Trebuchet MS" w:hAnsi="Trebuchet MS" w:cs="Arial"/>
                <w:sz w:val="22"/>
                <w:szCs w:val="22"/>
              </w:rPr>
              <w:t xml:space="preserve">. </w:t>
            </w:r>
            <w:r w:rsidRPr="007B7BFF">
              <w:rPr>
                <w:rFonts w:ascii="Trebuchet MS" w:hAnsi="Trebuchet MS" w:cs="Arial"/>
                <w:sz w:val="22"/>
                <w:szCs w:val="22"/>
              </w:rPr>
              <w:t xml:space="preserve">A </w:t>
            </w:r>
            <w:r>
              <w:rPr>
                <w:rFonts w:ascii="Trebuchet MS" w:hAnsi="Trebuchet MS" w:cs="Arial"/>
                <w:sz w:val="22"/>
                <w:szCs w:val="22"/>
              </w:rPr>
              <w:t>Oferta</w:t>
            </w:r>
            <w:r w:rsidRPr="007B7BFF">
              <w:rPr>
                <w:rFonts w:ascii="Trebuchet MS" w:hAnsi="Trebuchet MS" w:cs="Arial"/>
                <w:sz w:val="22"/>
                <w:szCs w:val="22"/>
              </w:rPr>
              <w:t xml:space="preserve"> deverá ser registrada perante a</w:t>
            </w:r>
            <w:r>
              <w:rPr>
                <w:rFonts w:ascii="Trebuchet MS" w:hAnsi="Trebuchet MS" w:cs="Arial"/>
                <w:sz w:val="22"/>
                <w:szCs w:val="22"/>
              </w:rPr>
              <w:t xml:space="preserve"> ANBIMA</w:t>
            </w:r>
            <w:r w:rsidRPr="007B7BFF">
              <w:rPr>
                <w:rFonts w:ascii="Trebuchet MS" w:hAnsi="Trebuchet MS" w:cs="Arial"/>
                <w:sz w:val="22"/>
                <w:szCs w:val="22"/>
              </w:rPr>
              <w:t xml:space="preserve">, nos termos do </w:t>
            </w:r>
            <w:bookmarkStart w:id="40" w:name="_DV_C130"/>
            <w:r w:rsidRPr="007B7BFF">
              <w:rPr>
                <w:rFonts w:ascii="Trebuchet MS" w:hAnsi="Trebuchet MS" w:cs="Arial"/>
                <w:sz w:val="22"/>
                <w:szCs w:val="22"/>
              </w:rPr>
              <w:t xml:space="preserve">§ 2.º do artigo </w:t>
            </w:r>
            <w:bookmarkEnd w:id="40"/>
            <w:r w:rsidRPr="007B7BFF">
              <w:rPr>
                <w:rFonts w:ascii="Trebuchet MS" w:hAnsi="Trebuchet MS" w:cs="Arial"/>
                <w:sz w:val="22"/>
                <w:szCs w:val="22"/>
              </w:rPr>
              <w:t>1º do Código ANBIMA de Regulação e Melhores Práticas para as Ofertas Públicas de Distribuição e Aquisição de Valores Mobiliários, atualmente em vigor, exclusivamente para fins de envio de informação para a base de dados da ANBIMA,</w:t>
            </w:r>
            <w:r w:rsidRPr="00D176B6">
              <w:t xml:space="preserve"> </w:t>
            </w:r>
            <w:r>
              <w:rPr>
                <w:rFonts w:ascii="Trebuchet MS" w:hAnsi="Trebuchet MS" w:cs="Arial"/>
                <w:sz w:val="22"/>
                <w:szCs w:val="22"/>
              </w:rPr>
              <w:t xml:space="preserve">na forma das </w:t>
            </w:r>
            <w:r w:rsidRPr="003E7473">
              <w:rPr>
                <w:rFonts w:ascii="Trebuchet MS" w:hAnsi="Trebuchet MS" w:cs="Arial"/>
                <w:sz w:val="22"/>
                <w:szCs w:val="22"/>
              </w:rPr>
              <w:t>diretrizes específicas espedidas através da Deliberação nº 02 de 06/10/2014, nesse sentido pelo Conselho de Regulação e Melhores Práticas da ANBIMA, por se tratar de Oferta realizada com esforços restritos de distribuição</w:t>
            </w:r>
            <w:r w:rsidRPr="009C3E1C">
              <w:rPr>
                <w:rFonts w:ascii="Trebuchet MS" w:hAnsi="Trebuchet MS" w:cs="Arial"/>
                <w:sz w:val="22"/>
                <w:szCs w:val="22"/>
              </w:rPr>
              <w:t>;</w:t>
            </w:r>
          </w:p>
        </w:tc>
      </w:tr>
      <w:tr w:rsidR="001375E7" w:rsidRPr="009C3E1C" w14:paraId="52F90391" w14:textId="77777777" w:rsidTr="00CE29E4">
        <w:tc>
          <w:tcPr>
            <w:tcW w:w="3162" w:type="dxa"/>
          </w:tcPr>
          <w:p w14:paraId="5DAF072C"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Patrimônio Separado</w:t>
            </w:r>
            <w:r w:rsidRPr="009C3E1C">
              <w:rPr>
                <w:rFonts w:ascii="Trebuchet MS" w:hAnsi="Trebuchet MS" w:cs="Trebuchet MS"/>
                <w:sz w:val="22"/>
                <w:szCs w:val="22"/>
              </w:rPr>
              <w:t>”:</w:t>
            </w:r>
          </w:p>
        </w:tc>
        <w:tc>
          <w:tcPr>
            <w:tcW w:w="6770" w:type="dxa"/>
          </w:tcPr>
          <w:p w14:paraId="1EB2F8A1"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Totalidade dos Créditos Imobiliários</w:t>
            </w:r>
            <w:r>
              <w:rPr>
                <w:rFonts w:ascii="Trebuchet MS" w:hAnsi="Trebuchet MS"/>
                <w:sz w:val="22"/>
                <w:szCs w:val="22"/>
              </w:rPr>
              <w:t xml:space="preserve"> Cedidos</w:t>
            </w:r>
            <w:r w:rsidRPr="009C3E1C">
              <w:rPr>
                <w:rFonts w:ascii="Trebuchet MS" w:hAnsi="Trebuchet MS" w:cs="Trebuchet MS"/>
                <w:sz w:val="22"/>
                <w:szCs w:val="22"/>
              </w:rPr>
              <w:t>, respectivos acessórios, Garantia, incluindo a Conta Centralizadora submetidos ao Regime Fiduciário, que são destacados do patrimônio da Securitizadora, destinando-se exclusivamente à liquidação dos CRI, bem como ao pagamento dos respectivos custos de administração e de obrigações fiscais, conforme artigo 11 da Lei 9.514/97;</w:t>
            </w:r>
          </w:p>
        </w:tc>
      </w:tr>
      <w:tr w:rsidR="001375E7" w:rsidRPr="009C3E1C" w14:paraId="0CDE7F4D" w14:textId="77777777" w:rsidTr="00CE29E4">
        <w:tc>
          <w:tcPr>
            <w:tcW w:w="3162" w:type="dxa"/>
          </w:tcPr>
          <w:p w14:paraId="360AABAA"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Prazo de Colocação</w:t>
            </w:r>
            <w:r w:rsidRPr="009C3E1C">
              <w:rPr>
                <w:rFonts w:ascii="Trebuchet MS" w:hAnsi="Trebuchet MS" w:cs="Trebuchet MS"/>
                <w:sz w:val="22"/>
                <w:szCs w:val="22"/>
              </w:rPr>
              <w:t>”:</w:t>
            </w:r>
          </w:p>
        </w:tc>
        <w:tc>
          <w:tcPr>
            <w:tcW w:w="6770" w:type="dxa"/>
          </w:tcPr>
          <w:p w14:paraId="5268785E" w14:textId="77777777" w:rsidR="001375E7" w:rsidRPr="009C3E1C" w:rsidRDefault="001375E7" w:rsidP="00CE29E4">
            <w:pPr>
              <w:spacing w:before="120" w:line="360" w:lineRule="auto"/>
              <w:jc w:val="both"/>
              <w:rPr>
                <w:rFonts w:ascii="Trebuchet MS" w:hAnsi="Trebuchet MS" w:cs="Trebuchet MS"/>
                <w:sz w:val="22"/>
                <w:szCs w:val="22"/>
              </w:rPr>
            </w:pPr>
            <w:r w:rsidRPr="009C3E1C">
              <w:rPr>
                <w:rFonts w:ascii="Trebuchet MS" w:hAnsi="Trebuchet MS" w:cs="Arial"/>
                <w:sz w:val="22"/>
                <w:szCs w:val="22"/>
              </w:rPr>
              <w:t>Prazo de colocação dos CRI contado do início da Oferta até a ocorrência de uma das seguintes hipóteses: (i) subscrição e integralização da totalidade dos CRI pelos Investidores; ou (</w:t>
            </w:r>
            <w:proofErr w:type="spellStart"/>
            <w:r w:rsidRPr="009C3E1C">
              <w:rPr>
                <w:rFonts w:ascii="Trebuchet MS" w:hAnsi="Trebuchet MS" w:cs="Arial"/>
                <w:sz w:val="22"/>
                <w:szCs w:val="22"/>
              </w:rPr>
              <w:t>ii</w:t>
            </w:r>
            <w:proofErr w:type="spellEnd"/>
            <w:r w:rsidRPr="009C3E1C">
              <w:rPr>
                <w:rFonts w:ascii="Trebuchet MS" w:hAnsi="Trebuchet MS" w:cs="Arial"/>
                <w:sz w:val="22"/>
                <w:szCs w:val="22"/>
              </w:rPr>
              <w:t xml:space="preserve">) </w:t>
            </w:r>
            <w:r w:rsidRPr="009C3E1C">
              <w:rPr>
                <w:rFonts w:ascii="Trebuchet MS" w:hAnsi="Trebuchet MS" w:cs="Arial"/>
                <w:sz w:val="22"/>
                <w:szCs w:val="22"/>
              </w:rPr>
              <w:lastRenderedPageBreak/>
              <w:t>encerramento da Oferta a exclusivo critério da Emissora, o que ocorrer primeiro</w:t>
            </w:r>
            <w:r>
              <w:rPr>
                <w:rFonts w:ascii="Trebuchet MS" w:hAnsi="Trebuchet MS" w:cs="Arial"/>
                <w:sz w:val="22"/>
                <w:szCs w:val="22"/>
              </w:rPr>
              <w:t>, observados os artigos 7-A e 8º da ICVM n.º 476/09</w:t>
            </w:r>
            <w:r w:rsidRPr="009C3E1C">
              <w:rPr>
                <w:rFonts w:ascii="Trebuchet MS" w:hAnsi="Trebuchet MS" w:cs="Arial"/>
                <w:sz w:val="22"/>
                <w:szCs w:val="22"/>
              </w:rPr>
              <w:t>;</w:t>
            </w:r>
          </w:p>
        </w:tc>
      </w:tr>
      <w:tr w:rsidR="001375E7" w:rsidRPr="009C3E1C" w14:paraId="63B63405" w14:textId="77777777" w:rsidTr="00CE29E4">
        <w:tc>
          <w:tcPr>
            <w:tcW w:w="3162" w:type="dxa"/>
          </w:tcPr>
          <w:p w14:paraId="4EC65595"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lastRenderedPageBreak/>
              <w:t>“</w:t>
            </w:r>
            <w:r w:rsidRPr="009C3E1C">
              <w:rPr>
                <w:rFonts w:ascii="Trebuchet MS" w:hAnsi="Trebuchet MS" w:cs="Trebuchet MS"/>
                <w:sz w:val="22"/>
                <w:szCs w:val="22"/>
                <w:u w:val="single"/>
              </w:rPr>
              <w:t>Recompra Facultativa</w:t>
            </w:r>
            <w:r w:rsidRPr="009C3E1C">
              <w:rPr>
                <w:rFonts w:ascii="Trebuchet MS" w:hAnsi="Trebuchet MS" w:cs="Trebuchet MS"/>
                <w:sz w:val="22"/>
                <w:szCs w:val="22"/>
              </w:rPr>
              <w:t>”:</w:t>
            </w:r>
          </w:p>
        </w:tc>
        <w:tc>
          <w:tcPr>
            <w:tcW w:w="6770" w:type="dxa"/>
          </w:tcPr>
          <w:p w14:paraId="29CE2034" w14:textId="77777777" w:rsidR="001375E7" w:rsidRPr="009C3E1C" w:rsidRDefault="001375E7" w:rsidP="00CE29E4">
            <w:pPr>
              <w:spacing w:before="120" w:line="360" w:lineRule="auto"/>
              <w:jc w:val="both"/>
              <w:rPr>
                <w:rFonts w:ascii="Trebuchet MS" w:hAnsi="Trebuchet MS"/>
                <w:sz w:val="22"/>
                <w:szCs w:val="22"/>
              </w:rPr>
            </w:pPr>
            <w:r w:rsidRPr="009C3E1C">
              <w:rPr>
                <w:rFonts w:ascii="Trebuchet MS" w:hAnsi="Trebuchet MS"/>
                <w:sz w:val="22"/>
                <w:szCs w:val="22"/>
              </w:rPr>
              <w:t xml:space="preserve">Faculdade outorgada pela Emissora </w:t>
            </w:r>
            <w:r>
              <w:rPr>
                <w:rFonts w:ascii="Trebuchet MS" w:hAnsi="Trebuchet MS"/>
                <w:sz w:val="22"/>
                <w:szCs w:val="22"/>
              </w:rPr>
              <w:t>ao</w:t>
            </w:r>
            <w:r w:rsidRPr="009C3E1C">
              <w:rPr>
                <w:rFonts w:ascii="Trebuchet MS" w:hAnsi="Trebuchet MS"/>
                <w:sz w:val="22"/>
                <w:szCs w:val="22"/>
              </w:rPr>
              <w:t xml:space="preserve"> Cedente, consistente na recompra dos Créditos Imobiliários</w:t>
            </w:r>
            <w:r>
              <w:rPr>
                <w:rFonts w:ascii="Trebuchet MS" w:hAnsi="Trebuchet MS"/>
                <w:sz w:val="22"/>
                <w:szCs w:val="22"/>
              </w:rPr>
              <w:t xml:space="preserve"> Cedidos</w:t>
            </w:r>
            <w:r w:rsidRPr="009C3E1C">
              <w:rPr>
                <w:rFonts w:ascii="Trebuchet MS" w:hAnsi="Trebuchet MS"/>
                <w:sz w:val="22"/>
                <w:szCs w:val="22"/>
              </w:rPr>
              <w:t>, pelo valor necessário à liquidação integral dos CRI,</w:t>
            </w:r>
            <w:r>
              <w:rPr>
                <w:rFonts w:ascii="Trebuchet MS" w:hAnsi="Trebuchet MS"/>
                <w:sz w:val="22"/>
                <w:szCs w:val="22"/>
              </w:rPr>
              <w:t xml:space="preserve"> </w:t>
            </w:r>
            <w:r w:rsidRPr="007F45D4">
              <w:rPr>
                <w:rFonts w:ascii="Trebuchet MS" w:hAnsi="Trebuchet MS" w:cs="Tahoma"/>
                <w:color w:val="000000"/>
                <w:sz w:val="22"/>
                <w:szCs w:val="22"/>
              </w:rPr>
              <w:t xml:space="preserve">desde que o saldo devedor dos Créditos Imobiliários </w:t>
            </w:r>
            <w:r>
              <w:rPr>
                <w:rFonts w:ascii="Trebuchet MS" w:hAnsi="Trebuchet MS"/>
                <w:sz w:val="22"/>
                <w:szCs w:val="22"/>
              </w:rPr>
              <w:t>Cedidos</w:t>
            </w:r>
            <w:r w:rsidRPr="007F45D4">
              <w:rPr>
                <w:rFonts w:ascii="Trebuchet MS" w:hAnsi="Trebuchet MS" w:cs="Tahoma"/>
                <w:color w:val="000000"/>
                <w:sz w:val="22"/>
                <w:szCs w:val="22"/>
              </w:rPr>
              <w:t xml:space="preserve"> seja inferior a R$ 1.000.000,00 (um milhão de reais)</w:t>
            </w:r>
            <w:r w:rsidRPr="009C3E1C">
              <w:rPr>
                <w:rFonts w:ascii="Trebuchet MS" w:hAnsi="Trebuchet MS"/>
                <w:sz w:val="22"/>
                <w:szCs w:val="22"/>
              </w:rPr>
              <w:t>;</w:t>
            </w:r>
          </w:p>
        </w:tc>
      </w:tr>
      <w:tr w:rsidR="001375E7" w:rsidRPr="009C3E1C" w14:paraId="3915CE09" w14:textId="77777777" w:rsidTr="00CE29E4">
        <w:tc>
          <w:tcPr>
            <w:tcW w:w="3162" w:type="dxa"/>
          </w:tcPr>
          <w:p w14:paraId="5FF68872"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Recompra Compulsória</w:t>
            </w:r>
            <w:r>
              <w:rPr>
                <w:rFonts w:ascii="Trebuchet MS" w:hAnsi="Trebuchet MS" w:cs="Trebuchet MS"/>
                <w:sz w:val="22"/>
                <w:szCs w:val="22"/>
                <w:u w:val="single"/>
              </w:rPr>
              <w:t xml:space="preserve"> Integral</w:t>
            </w:r>
            <w:r w:rsidRPr="009C3E1C">
              <w:rPr>
                <w:rFonts w:ascii="Trebuchet MS" w:hAnsi="Trebuchet MS" w:cs="Trebuchet MS"/>
                <w:sz w:val="22"/>
                <w:szCs w:val="22"/>
              </w:rPr>
              <w:t>”:</w:t>
            </w:r>
          </w:p>
        </w:tc>
        <w:tc>
          <w:tcPr>
            <w:tcW w:w="6770" w:type="dxa"/>
          </w:tcPr>
          <w:p w14:paraId="0FDD5515" w14:textId="77777777" w:rsidR="001375E7" w:rsidRPr="009C3E1C" w:rsidRDefault="001375E7" w:rsidP="00CE29E4">
            <w:pPr>
              <w:spacing w:before="120" w:line="360" w:lineRule="auto"/>
              <w:jc w:val="both"/>
              <w:rPr>
                <w:rFonts w:ascii="Trebuchet MS" w:hAnsi="Trebuchet MS"/>
                <w:sz w:val="22"/>
                <w:szCs w:val="22"/>
              </w:rPr>
            </w:pPr>
            <w:r w:rsidRPr="009C3E1C">
              <w:rPr>
                <w:rFonts w:ascii="Trebuchet MS" w:hAnsi="Trebuchet MS"/>
                <w:sz w:val="22"/>
                <w:szCs w:val="22"/>
              </w:rPr>
              <w:t>Obrigação solidária d</w:t>
            </w:r>
            <w:r>
              <w:rPr>
                <w:rFonts w:ascii="Trebuchet MS" w:hAnsi="Trebuchet MS"/>
                <w:sz w:val="22"/>
                <w:szCs w:val="22"/>
              </w:rPr>
              <w:t>o</w:t>
            </w:r>
            <w:r w:rsidRPr="009C3E1C">
              <w:rPr>
                <w:rFonts w:ascii="Trebuchet MS" w:hAnsi="Trebuchet MS"/>
                <w:sz w:val="22"/>
                <w:szCs w:val="22"/>
              </w:rPr>
              <w:t xml:space="preserve"> Cedente em pagar à Emissora o </w:t>
            </w:r>
            <w:r>
              <w:rPr>
                <w:rFonts w:ascii="Trebuchet MS" w:hAnsi="Trebuchet MS"/>
                <w:sz w:val="22"/>
                <w:szCs w:val="22"/>
              </w:rPr>
              <w:t>V</w:t>
            </w:r>
            <w:r w:rsidRPr="009C3E1C">
              <w:rPr>
                <w:rFonts w:ascii="Trebuchet MS" w:hAnsi="Trebuchet MS"/>
                <w:sz w:val="22"/>
                <w:szCs w:val="22"/>
              </w:rPr>
              <w:t>alor</w:t>
            </w:r>
            <w:r>
              <w:rPr>
                <w:rFonts w:ascii="Trebuchet MS" w:hAnsi="Trebuchet MS"/>
                <w:sz w:val="22"/>
                <w:szCs w:val="22"/>
              </w:rPr>
              <w:t xml:space="preserve"> </w:t>
            </w:r>
            <w:proofErr w:type="gramStart"/>
            <w:r>
              <w:rPr>
                <w:rFonts w:ascii="Trebuchet MS" w:hAnsi="Trebuchet MS"/>
                <w:sz w:val="22"/>
                <w:szCs w:val="22"/>
              </w:rPr>
              <w:t>de  Recompra</w:t>
            </w:r>
            <w:proofErr w:type="gramEnd"/>
            <w:r>
              <w:rPr>
                <w:rFonts w:ascii="Trebuchet MS" w:hAnsi="Trebuchet MS"/>
                <w:sz w:val="22"/>
                <w:szCs w:val="22"/>
              </w:rPr>
              <w:t xml:space="preserve"> Integral</w:t>
            </w:r>
            <w:r w:rsidRPr="009C3E1C">
              <w:rPr>
                <w:rFonts w:ascii="Trebuchet MS" w:hAnsi="Trebuchet MS"/>
                <w:sz w:val="22"/>
                <w:szCs w:val="22"/>
              </w:rPr>
              <w:t xml:space="preserve"> </w:t>
            </w:r>
            <w:r>
              <w:rPr>
                <w:rFonts w:ascii="Trebuchet MS" w:hAnsi="Trebuchet MS"/>
                <w:sz w:val="22"/>
                <w:szCs w:val="22"/>
              </w:rPr>
              <w:t>caso ocorra qualquer Evento de Recompra Compulsória Integral</w:t>
            </w:r>
            <w:r w:rsidRPr="009C3E1C">
              <w:rPr>
                <w:rFonts w:ascii="Trebuchet MS" w:hAnsi="Trebuchet MS"/>
                <w:sz w:val="22"/>
                <w:szCs w:val="22"/>
              </w:rPr>
              <w:t>;</w:t>
            </w:r>
          </w:p>
        </w:tc>
      </w:tr>
      <w:tr w:rsidR="001375E7" w:rsidRPr="009C3E1C" w14:paraId="028B4C11" w14:textId="77777777" w:rsidTr="00CE29E4">
        <w:tc>
          <w:tcPr>
            <w:tcW w:w="3162" w:type="dxa"/>
          </w:tcPr>
          <w:p w14:paraId="148E0D15"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Recompra Compulsória</w:t>
            </w:r>
            <w:r>
              <w:rPr>
                <w:rFonts w:ascii="Trebuchet MS" w:hAnsi="Trebuchet MS" w:cs="Trebuchet MS"/>
                <w:sz w:val="22"/>
                <w:szCs w:val="22"/>
                <w:u w:val="single"/>
              </w:rPr>
              <w:t xml:space="preserve"> Parcial</w:t>
            </w:r>
            <w:r w:rsidRPr="009C3E1C">
              <w:rPr>
                <w:rFonts w:ascii="Trebuchet MS" w:hAnsi="Trebuchet MS" w:cs="Trebuchet MS"/>
                <w:sz w:val="22"/>
                <w:szCs w:val="22"/>
              </w:rPr>
              <w:t>”:</w:t>
            </w:r>
          </w:p>
        </w:tc>
        <w:tc>
          <w:tcPr>
            <w:tcW w:w="6770" w:type="dxa"/>
          </w:tcPr>
          <w:p w14:paraId="2898A1FE" w14:textId="77777777" w:rsidR="001375E7" w:rsidRPr="009C3E1C" w:rsidRDefault="001375E7" w:rsidP="00CE29E4">
            <w:pPr>
              <w:spacing w:before="120" w:line="360" w:lineRule="auto"/>
              <w:jc w:val="both"/>
              <w:rPr>
                <w:rFonts w:ascii="Trebuchet MS" w:hAnsi="Trebuchet MS"/>
                <w:sz w:val="22"/>
                <w:szCs w:val="22"/>
              </w:rPr>
            </w:pPr>
            <w:r w:rsidRPr="009C3E1C">
              <w:rPr>
                <w:rFonts w:ascii="Trebuchet MS" w:hAnsi="Trebuchet MS"/>
                <w:sz w:val="22"/>
                <w:szCs w:val="22"/>
              </w:rPr>
              <w:t>Obrigação solidária d</w:t>
            </w:r>
            <w:r>
              <w:rPr>
                <w:rFonts w:ascii="Trebuchet MS" w:hAnsi="Trebuchet MS"/>
                <w:sz w:val="22"/>
                <w:szCs w:val="22"/>
              </w:rPr>
              <w:t>o</w:t>
            </w:r>
            <w:r w:rsidRPr="009C3E1C">
              <w:rPr>
                <w:rFonts w:ascii="Trebuchet MS" w:hAnsi="Trebuchet MS"/>
                <w:sz w:val="22"/>
                <w:szCs w:val="22"/>
              </w:rPr>
              <w:t xml:space="preserve"> Cedente em pagar à Emissora o </w:t>
            </w:r>
            <w:r>
              <w:rPr>
                <w:rFonts w:ascii="Trebuchet MS" w:hAnsi="Trebuchet MS"/>
                <w:sz w:val="22"/>
                <w:szCs w:val="22"/>
              </w:rPr>
              <w:t>V</w:t>
            </w:r>
            <w:r w:rsidRPr="009C3E1C">
              <w:rPr>
                <w:rFonts w:ascii="Trebuchet MS" w:hAnsi="Trebuchet MS"/>
                <w:sz w:val="22"/>
                <w:szCs w:val="22"/>
              </w:rPr>
              <w:t>alor</w:t>
            </w:r>
            <w:r>
              <w:rPr>
                <w:rFonts w:ascii="Trebuchet MS" w:hAnsi="Trebuchet MS"/>
                <w:sz w:val="22"/>
                <w:szCs w:val="22"/>
              </w:rPr>
              <w:t xml:space="preserve"> </w:t>
            </w:r>
            <w:proofErr w:type="gramStart"/>
            <w:r>
              <w:rPr>
                <w:rFonts w:ascii="Trebuchet MS" w:hAnsi="Trebuchet MS"/>
                <w:sz w:val="22"/>
                <w:szCs w:val="22"/>
              </w:rPr>
              <w:t>de  Recompra</w:t>
            </w:r>
            <w:proofErr w:type="gramEnd"/>
            <w:r>
              <w:rPr>
                <w:rFonts w:ascii="Trebuchet MS" w:hAnsi="Trebuchet MS"/>
                <w:sz w:val="22"/>
                <w:szCs w:val="22"/>
              </w:rPr>
              <w:t xml:space="preserve"> Individual</w:t>
            </w:r>
            <w:r w:rsidRPr="009C3E1C">
              <w:rPr>
                <w:rFonts w:ascii="Trebuchet MS" w:hAnsi="Trebuchet MS"/>
                <w:sz w:val="22"/>
                <w:szCs w:val="22"/>
              </w:rPr>
              <w:t xml:space="preserve"> </w:t>
            </w:r>
            <w:r>
              <w:rPr>
                <w:rFonts w:ascii="Trebuchet MS" w:hAnsi="Trebuchet MS"/>
                <w:sz w:val="22"/>
                <w:szCs w:val="22"/>
              </w:rPr>
              <w:t>caso ocorra qualquer Evento de Recompra Compulsória Parcial</w:t>
            </w:r>
            <w:r w:rsidRPr="009C3E1C">
              <w:rPr>
                <w:rFonts w:ascii="Trebuchet MS" w:hAnsi="Trebuchet MS"/>
                <w:sz w:val="22"/>
                <w:szCs w:val="22"/>
              </w:rPr>
              <w:t>;</w:t>
            </w:r>
          </w:p>
        </w:tc>
      </w:tr>
      <w:tr w:rsidR="001375E7" w:rsidRPr="009C3E1C" w14:paraId="7DBEE4F8" w14:textId="77777777" w:rsidTr="00CE29E4">
        <w:trPr>
          <w:trHeight w:val="785"/>
        </w:trPr>
        <w:tc>
          <w:tcPr>
            <w:tcW w:w="3162" w:type="dxa"/>
          </w:tcPr>
          <w:p w14:paraId="34F1E3E5"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Regime Fiduciário</w:t>
            </w:r>
            <w:r w:rsidRPr="009C3E1C">
              <w:rPr>
                <w:rFonts w:ascii="Trebuchet MS" w:hAnsi="Trebuchet MS" w:cs="Trebuchet MS"/>
                <w:sz w:val="22"/>
                <w:szCs w:val="22"/>
              </w:rPr>
              <w:t>”:</w:t>
            </w:r>
          </w:p>
        </w:tc>
        <w:tc>
          <w:tcPr>
            <w:tcW w:w="6770" w:type="dxa"/>
          </w:tcPr>
          <w:p w14:paraId="3EC0991E"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Regime Fiduciário, instituído sobre os Créditos Imobiliários</w:t>
            </w:r>
            <w:r>
              <w:rPr>
                <w:rFonts w:ascii="Trebuchet MS" w:hAnsi="Trebuchet MS"/>
                <w:sz w:val="22"/>
                <w:szCs w:val="22"/>
              </w:rPr>
              <w:t xml:space="preserve"> Cedidos</w:t>
            </w:r>
            <w:r w:rsidRPr="009C3E1C">
              <w:rPr>
                <w:rFonts w:ascii="Trebuchet MS" w:hAnsi="Trebuchet MS" w:cs="Trebuchet MS"/>
                <w:sz w:val="22"/>
                <w:szCs w:val="22"/>
              </w:rPr>
              <w:t>, nos termos do Artigo 9º da Lei 9.514/97;</w:t>
            </w:r>
          </w:p>
        </w:tc>
      </w:tr>
      <w:tr w:rsidR="001375E7" w:rsidRPr="009C3E1C" w14:paraId="418CC070" w14:textId="77777777" w:rsidTr="00CE29E4">
        <w:trPr>
          <w:trHeight w:val="785"/>
        </w:trPr>
        <w:tc>
          <w:tcPr>
            <w:tcW w:w="3162" w:type="dxa"/>
          </w:tcPr>
          <w:p w14:paraId="1F62EC77"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C31501">
              <w:rPr>
                <w:rFonts w:ascii="Trebuchet MS" w:hAnsi="Trebuchet MS" w:cs="Trebuchet MS"/>
                <w:sz w:val="22"/>
                <w:szCs w:val="22"/>
              </w:rPr>
              <w:t>“</w:t>
            </w:r>
            <w:commentRangeStart w:id="41"/>
            <w:commentRangeStart w:id="42"/>
            <w:proofErr w:type="spellStart"/>
            <w:r w:rsidRPr="00C31501">
              <w:rPr>
                <w:rFonts w:ascii="Trebuchet MS" w:hAnsi="Trebuchet MS" w:cs="Trebuchet MS"/>
                <w:sz w:val="22"/>
                <w:szCs w:val="22"/>
              </w:rPr>
              <w:t>Servicer</w:t>
            </w:r>
            <w:commentRangeEnd w:id="41"/>
            <w:proofErr w:type="spellEnd"/>
            <w:r>
              <w:rPr>
                <w:rStyle w:val="Refdecomentrio"/>
                <w:rFonts w:eastAsia="Times New Roman"/>
                <w:lang w:val="x-none" w:eastAsia="x-none"/>
              </w:rPr>
              <w:commentReference w:id="41"/>
            </w:r>
            <w:commentRangeEnd w:id="42"/>
            <w:r w:rsidR="008D35AB">
              <w:rPr>
                <w:rStyle w:val="Refdecomentrio"/>
                <w:lang w:val="en-US"/>
              </w:rPr>
              <w:commentReference w:id="42"/>
            </w:r>
            <w:r w:rsidRPr="00C31501">
              <w:rPr>
                <w:rFonts w:ascii="Trebuchet MS" w:hAnsi="Trebuchet MS" w:cs="Trebuchet MS"/>
                <w:sz w:val="22"/>
                <w:szCs w:val="22"/>
              </w:rPr>
              <w:t>”:</w:t>
            </w:r>
          </w:p>
        </w:tc>
        <w:tc>
          <w:tcPr>
            <w:tcW w:w="6770" w:type="dxa"/>
          </w:tcPr>
          <w:p w14:paraId="31165A23" w14:textId="77777777" w:rsidR="001375E7" w:rsidRPr="009C3E1C" w:rsidRDefault="001375E7" w:rsidP="00CE29E4">
            <w:pPr>
              <w:tabs>
                <w:tab w:val="left" w:pos="-4112"/>
              </w:tabs>
              <w:spacing w:before="120" w:line="360" w:lineRule="auto"/>
              <w:jc w:val="both"/>
              <w:rPr>
                <w:rFonts w:ascii="Trebuchet MS" w:hAnsi="Trebuchet MS"/>
                <w:sz w:val="22"/>
                <w:szCs w:val="22"/>
              </w:rPr>
            </w:pPr>
            <w:del w:id="43" w:author="Autor" w:date="2019-07-23T12:35:00Z">
              <w:r w:rsidRPr="00C31501" w:rsidDel="00352E32">
                <w:rPr>
                  <w:rFonts w:ascii="Trebuchet MS" w:hAnsi="Trebuchet MS"/>
                  <w:sz w:val="22"/>
                  <w:szCs w:val="22"/>
                </w:rPr>
                <w:delText>Habitafácil Participaçõe</w:delText>
              </w:r>
              <w:r w:rsidDel="00352E32">
                <w:rPr>
                  <w:rFonts w:ascii="Trebuchet MS" w:hAnsi="Trebuchet MS"/>
                  <w:sz w:val="22"/>
                  <w:szCs w:val="22"/>
                </w:rPr>
                <w:delText>s e Negócios Imobiliários Ltda.</w:delText>
              </w:r>
              <w:r w:rsidRPr="00C31501" w:rsidDel="00352E32">
                <w:rPr>
                  <w:rFonts w:ascii="Trebuchet MS" w:hAnsi="Trebuchet MS"/>
                  <w:sz w:val="22"/>
                  <w:szCs w:val="22"/>
                </w:rPr>
                <w:delText>, inscrita no CNPJ/MF sob o nº 09.228.637/0001-04, com sede na Av. Nove de Julho, 4939, cj 63, Jardim Paulistano, São Paulo – SP, CEP 01407-200</w:delText>
              </w:r>
            </w:del>
            <w:r w:rsidRPr="00C31501">
              <w:rPr>
                <w:rFonts w:ascii="Trebuchet MS" w:hAnsi="Trebuchet MS"/>
                <w:sz w:val="22"/>
                <w:szCs w:val="22"/>
              </w:rPr>
              <w:t>, responsável pelos serviços de administração, back-up eletrônico e gestão dos CRI</w:t>
            </w:r>
            <w:r>
              <w:rPr>
                <w:rFonts w:ascii="Trebuchet MS" w:hAnsi="Trebuchet MS"/>
                <w:sz w:val="22"/>
                <w:szCs w:val="22"/>
              </w:rPr>
              <w:t>;</w:t>
            </w:r>
          </w:p>
        </w:tc>
      </w:tr>
      <w:tr w:rsidR="001375E7" w:rsidRPr="009C3E1C" w14:paraId="79F7D4FF" w14:textId="77777777" w:rsidTr="00CE29E4">
        <w:tc>
          <w:tcPr>
            <w:tcW w:w="3162" w:type="dxa"/>
          </w:tcPr>
          <w:p w14:paraId="4FBF6CB7" w14:textId="77777777" w:rsidR="001375E7" w:rsidRPr="009C3E1C" w:rsidRDefault="001375E7" w:rsidP="00CE29E4">
            <w:pPr>
              <w:pStyle w:val="Recuodecorpodetexto"/>
              <w:tabs>
                <w:tab w:val="clear" w:pos="720"/>
                <w:tab w:val="left" w:pos="284"/>
                <w:tab w:val="left" w:pos="626"/>
              </w:tabs>
              <w:spacing w:before="120" w:line="360" w:lineRule="auto"/>
              <w:jc w:val="left"/>
              <w:rPr>
                <w:rFonts w:ascii="Trebuchet MS" w:hAnsi="Trebuchet MS" w:cs="Trebuchet MS"/>
                <w:sz w:val="22"/>
                <w:szCs w:val="22"/>
                <w:lang w:eastAsia="en-US"/>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lang w:eastAsia="en-US"/>
              </w:rPr>
              <w:t>Valor da Cessão</w:t>
            </w:r>
            <w:r w:rsidRPr="009C3E1C">
              <w:rPr>
                <w:rFonts w:ascii="Trebuchet MS" w:hAnsi="Trebuchet MS" w:cs="Trebuchet MS"/>
                <w:sz w:val="22"/>
                <w:szCs w:val="22"/>
                <w:lang w:eastAsia="en-US"/>
              </w:rPr>
              <w:t>”:</w:t>
            </w:r>
          </w:p>
        </w:tc>
        <w:tc>
          <w:tcPr>
            <w:tcW w:w="6770" w:type="dxa"/>
          </w:tcPr>
          <w:p w14:paraId="7DBA9520" w14:textId="77777777" w:rsidR="001375E7" w:rsidRPr="009C3E1C" w:rsidRDefault="001375E7" w:rsidP="00CE29E4">
            <w:pPr>
              <w:pStyle w:val="Recuodecorpodetexto"/>
              <w:tabs>
                <w:tab w:val="clear" w:pos="720"/>
                <w:tab w:val="left" w:pos="-4112"/>
              </w:tabs>
              <w:spacing w:before="120" w:line="360" w:lineRule="auto"/>
              <w:rPr>
                <w:rFonts w:ascii="Trebuchet MS" w:hAnsi="Trebuchet MS" w:cs="Trebuchet MS"/>
                <w:sz w:val="22"/>
                <w:szCs w:val="22"/>
                <w:lang w:eastAsia="en-US"/>
              </w:rPr>
            </w:pPr>
            <w:r w:rsidRPr="009C3E1C">
              <w:rPr>
                <w:rFonts w:ascii="Trebuchet MS" w:hAnsi="Trebuchet MS" w:cs="Trebuchet MS"/>
                <w:sz w:val="22"/>
                <w:szCs w:val="22"/>
                <w:lang w:eastAsia="en-US"/>
              </w:rPr>
              <w:t xml:space="preserve">O </w:t>
            </w:r>
            <w:r>
              <w:rPr>
                <w:rFonts w:ascii="Trebuchet MS" w:hAnsi="Trebuchet MS" w:cs="Trebuchet MS"/>
                <w:sz w:val="22"/>
                <w:szCs w:val="22"/>
                <w:lang w:eastAsia="en-US"/>
              </w:rPr>
              <w:t>valor a ser pago o</w:t>
            </w:r>
            <w:r w:rsidRPr="009C3E1C">
              <w:rPr>
                <w:rFonts w:ascii="Trebuchet MS" w:hAnsi="Trebuchet MS" w:cs="Trebuchet MS"/>
                <w:sz w:val="22"/>
                <w:szCs w:val="22"/>
                <w:lang w:eastAsia="en-US"/>
              </w:rPr>
              <w:t xml:space="preserve"> Cedente, em razão da cessão dos Créditos Imobiliários</w:t>
            </w:r>
            <w:r>
              <w:rPr>
                <w:rFonts w:ascii="Trebuchet MS" w:hAnsi="Trebuchet MS"/>
                <w:sz w:val="22"/>
                <w:szCs w:val="22"/>
              </w:rPr>
              <w:t xml:space="preserve"> Cedidos</w:t>
            </w:r>
            <w:r w:rsidRPr="009C3E1C">
              <w:rPr>
                <w:rFonts w:ascii="Trebuchet MS" w:hAnsi="Trebuchet MS" w:cs="Trebuchet MS"/>
                <w:sz w:val="22"/>
                <w:szCs w:val="22"/>
                <w:lang w:eastAsia="en-US"/>
              </w:rPr>
              <w:t>, conforme procedimentos previstos no</w:t>
            </w:r>
            <w:r>
              <w:rPr>
                <w:rFonts w:ascii="Trebuchet MS" w:hAnsi="Trebuchet MS" w:cs="Trebuchet MS"/>
                <w:sz w:val="22"/>
                <w:szCs w:val="22"/>
                <w:lang w:eastAsia="en-US"/>
              </w:rPr>
              <w:t xml:space="preserve"> Contrato de Cessão;</w:t>
            </w:r>
          </w:p>
        </w:tc>
      </w:tr>
      <w:tr w:rsidR="001375E7" w:rsidRPr="009C3E1C" w14:paraId="61442505" w14:textId="77777777" w:rsidTr="00CE29E4">
        <w:tc>
          <w:tcPr>
            <w:tcW w:w="3162" w:type="dxa"/>
          </w:tcPr>
          <w:p w14:paraId="33B33BE4" w14:textId="77777777" w:rsidR="001375E7" w:rsidRPr="00F05694" w:rsidRDefault="001375E7" w:rsidP="00CE29E4">
            <w:pPr>
              <w:pStyle w:val="Recuodecorpodetexto"/>
              <w:tabs>
                <w:tab w:val="clear" w:pos="720"/>
                <w:tab w:val="left" w:pos="284"/>
                <w:tab w:val="left" w:pos="626"/>
              </w:tabs>
              <w:spacing w:before="120" w:line="360" w:lineRule="auto"/>
              <w:jc w:val="left"/>
              <w:rPr>
                <w:rFonts w:ascii="Trebuchet MS" w:hAnsi="Trebuchet MS" w:cs="Trebuchet MS"/>
                <w:sz w:val="22"/>
                <w:szCs w:val="22"/>
                <w:lang w:eastAsia="en-US"/>
              </w:rPr>
            </w:pPr>
            <w:r>
              <w:rPr>
                <w:rFonts w:ascii="Trebuchet MS" w:hAnsi="Trebuchet MS" w:cs="Trebuchet MS"/>
                <w:sz w:val="22"/>
                <w:szCs w:val="22"/>
                <w:lang w:eastAsia="en-US"/>
              </w:rPr>
              <w:t>“</w:t>
            </w:r>
            <w:r>
              <w:rPr>
                <w:rFonts w:ascii="Trebuchet MS" w:hAnsi="Trebuchet MS" w:cs="Trebuchet MS"/>
                <w:sz w:val="22"/>
                <w:szCs w:val="22"/>
                <w:u w:val="single"/>
                <w:lang w:eastAsia="en-US"/>
              </w:rPr>
              <w:t>Valor de Recompra Facultativa</w:t>
            </w:r>
            <w:r>
              <w:rPr>
                <w:rFonts w:ascii="Trebuchet MS" w:hAnsi="Trebuchet MS" w:cs="Trebuchet MS"/>
                <w:sz w:val="22"/>
                <w:szCs w:val="22"/>
                <w:lang w:eastAsia="en-US"/>
              </w:rPr>
              <w:t>”:</w:t>
            </w:r>
          </w:p>
        </w:tc>
        <w:tc>
          <w:tcPr>
            <w:tcW w:w="6770" w:type="dxa"/>
          </w:tcPr>
          <w:p w14:paraId="7E0D5A0A" w14:textId="77777777" w:rsidR="001375E7" w:rsidRPr="00F05694" w:rsidRDefault="001375E7" w:rsidP="00CE29E4">
            <w:pPr>
              <w:pStyle w:val="Recuodecorpodetexto"/>
              <w:tabs>
                <w:tab w:val="clear" w:pos="720"/>
                <w:tab w:val="left" w:pos="-4112"/>
              </w:tabs>
              <w:spacing w:before="120" w:line="360" w:lineRule="auto"/>
              <w:rPr>
                <w:rFonts w:ascii="Trebuchet MS" w:hAnsi="Trebuchet MS" w:cs="Trebuchet MS"/>
                <w:sz w:val="22"/>
                <w:szCs w:val="22"/>
                <w:lang w:eastAsia="en-US"/>
              </w:rPr>
            </w:pPr>
            <w:r w:rsidRPr="00546090">
              <w:rPr>
                <w:rFonts w:ascii="Trebuchet MS" w:hAnsi="Trebuchet MS" w:cs="Tahoma"/>
                <w:color w:val="000000"/>
                <w:sz w:val="22"/>
                <w:szCs w:val="22"/>
              </w:rPr>
              <w:t>A Recompra Facultativa, pel</w:t>
            </w:r>
            <w:r>
              <w:rPr>
                <w:rFonts w:ascii="Trebuchet MS" w:hAnsi="Trebuchet MS" w:cs="Tahoma"/>
                <w:color w:val="000000"/>
                <w:sz w:val="22"/>
                <w:szCs w:val="22"/>
              </w:rPr>
              <w:t>o Cedente</w:t>
            </w:r>
            <w:r w:rsidRPr="00546090">
              <w:rPr>
                <w:rFonts w:ascii="Trebuchet MS" w:hAnsi="Trebuchet MS" w:cs="Tahoma"/>
                <w:color w:val="000000"/>
                <w:sz w:val="22"/>
                <w:szCs w:val="22"/>
              </w:rPr>
              <w:t>, dos Créditos Imobiliários</w:t>
            </w:r>
            <w:r>
              <w:rPr>
                <w:rFonts w:ascii="Trebuchet MS" w:hAnsi="Trebuchet MS"/>
                <w:sz w:val="22"/>
                <w:szCs w:val="22"/>
              </w:rPr>
              <w:t xml:space="preserve"> Cedidos</w:t>
            </w:r>
            <w:r w:rsidRPr="00546090">
              <w:rPr>
                <w:rFonts w:ascii="Trebuchet MS" w:hAnsi="Trebuchet MS" w:cs="Tahoma"/>
                <w:color w:val="000000"/>
                <w:sz w:val="22"/>
                <w:szCs w:val="22"/>
              </w:rPr>
              <w:t>, mediante pagamento</w:t>
            </w:r>
            <w:r>
              <w:rPr>
                <w:rFonts w:ascii="Trebuchet MS" w:hAnsi="Trebuchet MS" w:cs="Tahoma"/>
                <w:color w:val="000000"/>
                <w:sz w:val="22"/>
                <w:szCs w:val="22"/>
              </w:rPr>
              <w:t xml:space="preserve"> do</w:t>
            </w:r>
            <w:r w:rsidRPr="00546090">
              <w:rPr>
                <w:rFonts w:ascii="Trebuchet MS" w:hAnsi="Trebuchet MS" w:cs="Tahoma"/>
                <w:color w:val="000000"/>
                <w:sz w:val="22"/>
                <w:szCs w:val="22"/>
              </w:rPr>
              <w:t xml:space="preserve"> </w:t>
            </w:r>
            <w:r w:rsidRPr="00546090">
              <w:rPr>
                <w:rFonts w:ascii="Trebuchet MS" w:hAnsi="Trebuchet MS"/>
                <w:sz w:val="22"/>
                <w:szCs w:val="22"/>
              </w:rPr>
              <w:t>valor correspondente ao saldo devedor dos CRI em circulação</w:t>
            </w:r>
            <w:r w:rsidRPr="00546090">
              <w:rPr>
                <w:rFonts w:ascii="Trebuchet MS" w:hAnsi="Trebuchet MS" w:cs="Tahoma"/>
                <w:color w:val="000000"/>
                <w:sz w:val="22"/>
                <w:szCs w:val="22"/>
              </w:rPr>
              <w:t>, desde que o saldo devedor</w:t>
            </w:r>
            <w:r>
              <w:rPr>
                <w:rFonts w:ascii="Trebuchet MS" w:hAnsi="Trebuchet MS" w:cs="Tahoma"/>
                <w:color w:val="000000"/>
                <w:sz w:val="22"/>
                <w:szCs w:val="22"/>
              </w:rPr>
              <w:t xml:space="preserve"> total</w:t>
            </w:r>
            <w:r w:rsidRPr="00546090">
              <w:rPr>
                <w:rFonts w:ascii="Trebuchet MS" w:hAnsi="Trebuchet MS" w:cs="Tahoma"/>
                <w:color w:val="000000"/>
                <w:sz w:val="22"/>
                <w:szCs w:val="22"/>
              </w:rPr>
              <w:t xml:space="preserve"> dos Créditos Imobiliários</w:t>
            </w:r>
            <w:r>
              <w:rPr>
                <w:rFonts w:ascii="Trebuchet MS" w:hAnsi="Trebuchet MS"/>
                <w:sz w:val="22"/>
                <w:szCs w:val="22"/>
              </w:rPr>
              <w:t xml:space="preserve"> Cedidos</w:t>
            </w:r>
            <w:r w:rsidRPr="00546090">
              <w:rPr>
                <w:rFonts w:ascii="Trebuchet MS" w:hAnsi="Trebuchet MS" w:cs="Tahoma"/>
                <w:color w:val="000000"/>
                <w:sz w:val="22"/>
                <w:szCs w:val="22"/>
              </w:rPr>
              <w:t xml:space="preserve"> seja inferior a R$ 1.000.000,00 (um milhão de reais) mediante prévia notificação por escrito à </w:t>
            </w:r>
            <w:r>
              <w:rPr>
                <w:rFonts w:ascii="Trebuchet MS" w:hAnsi="Trebuchet MS" w:cs="Tahoma"/>
                <w:color w:val="000000"/>
                <w:sz w:val="22"/>
                <w:szCs w:val="22"/>
              </w:rPr>
              <w:t>Emissora</w:t>
            </w:r>
            <w:r w:rsidRPr="00546090">
              <w:rPr>
                <w:rFonts w:ascii="Trebuchet MS" w:hAnsi="Trebuchet MS" w:cs="Tahoma"/>
                <w:color w:val="000000"/>
                <w:sz w:val="22"/>
                <w:szCs w:val="22"/>
              </w:rPr>
              <w:t>, com 15 (quinze) dias úteis de antecedência da data de recompra,</w:t>
            </w:r>
            <w:r>
              <w:rPr>
                <w:rFonts w:ascii="Trebuchet MS" w:hAnsi="Trebuchet MS" w:cs="Tahoma"/>
                <w:color w:val="000000"/>
                <w:sz w:val="22"/>
                <w:szCs w:val="22"/>
              </w:rPr>
              <w:t>;</w:t>
            </w:r>
          </w:p>
        </w:tc>
      </w:tr>
      <w:tr w:rsidR="001375E7" w:rsidRPr="009C3E1C" w14:paraId="6AD9D21B" w14:textId="77777777" w:rsidTr="00CE29E4">
        <w:tc>
          <w:tcPr>
            <w:tcW w:w="3162" w:type="dxa"/>
          </w:tcPr>
          <w:p w14:paraId="0E4D2688" w14:textId="77777777" w:rsidR="001375E7" w:rsidRPr="00F05694" w:rsidRDefault="001375E7" w:rsidP="00CE29E4">
            <w:pPr>
              <w:pStyle w:val="Recuodecorpodetexto"/>
              <w:tabs>
                <w:tab w:val="clear" w:pos="720"/>
                <w:tab w:val="left" w:pos="284"/>
                <w:tab w:val="left" w:pos="626"/>
              </w:tabs>
              <w:spacing w:before="120" w:line="360" w:lineRule="auto"/>
              <w:jc w:val="left"/>
              <w:rPr>
                <w:rFonts w:ascii="Trebuchet MS" w:hAnsi="Trebuchet MS" w:cs="Trebuchet MS"/>
                <w:sz w:val="22"/>
                <w:szCs w:val="22"/>
                <w:lang w:eastAsia="en-US"/>
              </w:rPr>
            </w:pPr>
            <w:r>
              <w:rPr>
                <w:rFonts w:ascii="Trebuchet MS" w:hAnsi="Trebuchet MS" w:cs="Trebuchet MS"/>
                <w:sz w:val="22"/>
                <w:szCs w:val="22"/>
                <w:lang w:eastAsia="en-US"/>
              </w:rPr>
              <w:t>“</w:t>
            </w:r>
            <w:r>
              <w:rPr>
                <w:rFonts w:ascii="Trebuchet MS" w:hAnsi="Trebuchet MS" w:cs="Trebuchet MS"/>
                <w:sz w:val="22"/>
                <w:szCs w:val="22"/>
                <w:u w:val="single"/>
                <w:lang w:eastAsia="en-US"/>
              </w:rPr>
              <w:t>Valor de Recompra Individual</w:t>
            </w:r>
            <w:r>
              <w:rPr>
                <w:rFonts w:ascii="Trebuchet MS" w:hAnsi="Trebuchet MS" w:cs="Trebuchet MS"/>
                <w:sz w:val="22"/>
                <w:szCs w:val="22"/>
                <w:lang w:eastAsia="en-US"/>
              </w:rPr>
              <w:t>”:</w:t>
            </w:r>
          </w:p>
        </w:tc>
        <w:tc>
          <w:tcPr>
            <w:tcW w:w="6770" w:type="dxa"/>
          </w:tcPr>
          <w:p w14:paraId="40CBF098" w14:textId="77777777" w:rsidR="001375E7" w:rsidRPr="00F05694" w:rsidRDefault="001375E7" w:rsidP="00CE29E4">
            <w:pPr>
              <w:pStyle w:val="Recuodecorpodetexto"/>
              <w:tabs>
                <w:tab w:val="clear" w:pos="720"/>
                <w:tab w:val="left" w:pos="-4112"/>
              </w:tabs>
              <w:spacing w:before="120" w:line="360" w:lineRule="auto"/>
              <w:rPr>
                <w:rFonts w:ascii="Trebuchet MS" w:hAnsi="Trebuchet MS" w:cs="Trebuchet MS"/>
                <w:sz w:val="22"/>
                <w:szCs w:val="22"/>
                <w:lang w:eastAsia="en-US"/>
              </w:rPr>
            </w:pPr>
            <w:r>
              <w:rPr>
                <w:rFonts w:ascii="Trebuchet MS" w:hAnsi="Trebuchet MS"/>
                <w:sz w:val="22"/>
                <w:szCs w:val="22"/>
              </w:rPr>
              <w:t>Configurada a Recompra Compulsória Parcial, o Cedente</w:t>
            </w:r>
            <w:r w:rsidRPr="00546090">
              <w:rPr>
                <w:rFonts w:ascii="Trebuchet MS" w:hAnsi="Trebuchet MS"/>
                <w:sz w:val="22"/>
                <w:szCs w:val="22"/>
              </w:rPr>
              <w:t xml:space="preserve"> deverá realizar a recompra da(s) CCI representativa(s) do(s) respectivo(s) Crédito(s) Imobiliário(s) por meio do pagamento do valor correspondente à soma do valor presente da(s) CCI objeto da </w:t>
            </w:r>
            <w:r w:rsidRPr="00546090">
              <w:rPr>
                <w:rFonts w:ascii="Trebuchet MS" w:hAnsi="Trebuchet MS"/>
                <w:sz w:val="22"/>
                <w:szCs w:val="22"/>
              </w:rPr>
              <w:lastRenderedPageBreak/>
              <w:t>recompra, calculado para a efetiva data de pagamento utilizando-se para tal cálculo a taxa dos CRI, e acrescido dos encargos aplicáveis, nos termos da(s) respectiva(s) CCI, conforme o caso</w:t>
            </w:r>
            <w:r>
              <w:rPr>
                <w:rFonts w:ascii="Trebuchet MS" w:hAnsi="Trebuchet MS"/>
                <w:sz w:val="22"/>
                <w:szCs w:val="22"/>
              </w:rPr>
              <w:t>;</w:t>
            </w:r>
          </w:p>
        </w:tc>
      </w:tr>
      <w:tr w:rsidR="001375E7" w:rsidRPr="009C3E1C" w14:paraId="494B6BBB" w14:textId="77777777" w:rsidTr="00CE29E4">
        <w:tc>
          <w:tcPr>
            <w:tcW w:w="3162" w:type="dxa"/>
          </w:tcPr>
          <w:p w14:paraId="415E3C50" w14:textId="77777777" w:rsidR="001375E7" w:rsidRPr="00F05694" w:rsidRDefault="001375E7" w:rsidP="00CE29E4">
            <w:pPr>
              <w:pStyle w:val="Recuodecorpodetexto"/>
              <w:tabs>
                <w:tab w:val="clear" w:pos="720"/>
                <w:tab w:val="left" w:pos="284"/>
                <w:tab w:val="left" w:pos="626"/>
              </w:tabs>
              <w:spacing w:before="120" w:line="360" w:lineRule="auto"/>
              <w:jc w:val="left"/>
              <w:rPr>
                <w:rFonts w:ascii="Trebuchet MS" w:hAnsi="Trebuchet MS" w:cs="Trebuchet MS"/>
                <w:sz w:val="22"/>
                <w:szCs w:val="22"/>
                <w:lang w:eastAsia="en-US"/>
              </w:rPr>
            </w:pPr>
            <w:r>
              <w:rPr>
                <w:rFonts w:ascii="Trebuchet MS" w:hAnsi="Trebuchet MS" w:cs="Trebuchet MS"/>
                <w:sz w:val="22"/>
                <w:szCs w:val="22"/>
                <w:lang w:eastAsia="en-US"/>
              </w:rPr>
              <w:lastRenderedPageBreak/>
              <w:t>“</w:t>
            </w:r>
            <w:r>
              <w:rPr>
                <w:rFonts w:ascii="Trebuchet MS" w:hAnsi="Trebuchet MS" w:cs="Trebuchet MS"/>
                <w:sz w:val="22"/>
                <w:szCs w:val="22"/>
                <w:u w:val="single"/>
                <w:lang w:eastAsia="en-US"/>
              </w:rPr>
              <w:t>Valor de Recompra Integral – resgate dos CRI</w:t>
            </w:r>
            <w:r>
              <w:rPr>
                <w:rFonts w:ascii="Trebuchet MS" w:hAnsi="Trebuchet MS" w:cs="Trebuchet MS"/>
                <w:sz w:val="22"/>
                <w:szCs w:val="22"/>
                <w:lang w:eastAsia="en-US"/>
              </w:rPr>
              <w:t>”:</w:t>
            </w:r>
          </w:p>
        </w:tc>
        <w:tc>
          <w:tcPr>
            <w:tcW w:w="6770" w:type="dxa"/>
          </w:tcPr>
          <w:p w14:paraId="573C8F1F" w14:textId="77777777" w:rsidR="001375E7" w:rsidRPr="00F05694" w:rsidRDefault="001375E7" w:rsidP="00CE29E4">
            <w:pPr>
              <w:pStyle w:val="Recuodecorpodetexto"/>
              <w:tabs>
                <w:tab w:val="clear" w:pos="720"/>
                <w:tab w:val="left" w:pos="-4112"/>
              </w:tabs>
              <w:spacing w:before="120" w:line="360" w:lineRule="auto"/>
              <w:rPr>
                <w:rFonts w:ascii="Trebuchet MS" w:hAnsi="Trebuchet MS"/>
                <w:sz w:val="22"/>
                <w:szCs w:val="22"/>
              </w:rPr>
            </w:pPr>
            <w:r>
              <w:rPr>
                <w:rFonts w:ascii="Trebuchet MS" w:hAnsi="Trebuchet MS"/>
                <w:sz w:val="22"/>
                <w:szCs w:val="22"/>
              </w:rPr>
              <w:t xml:space="preserve">A </w:t>
            </w:r>
            <w:r w:rsidRPr="00546090">
              <w:rPr>
                <w:rFonts w:ascii="Trebuchet MS" w:hAnsi="Trebuchet MS"/>
                <w:sz w:val="22"/>
                <w:szCs w:val="22"/>
              </w:rPr>
              <w:t>Recompra Compulsória Integral</w:t>
            </w:r>
            <w:r>
              <w:rPr>
                <w:rFonts w:ascii="Trebuchet MS" w:hAnsi="Trebuchet MS"/>
                <w:sz w:val="22"/>
                <w:szCs w:val="22"/>
              </w:rPr>
              <w:t>,</w:t>
            </w:r>
            <w:r w:rsidRPr="00546090">
              <w:rPr>
                <w:rFonts w:ascii="Trebuchet MS" w:hAnsi="Trebuchet MS"/>
                <w:sz w:val="22"/>
                <w:szCs w:val="22"/>
              </w:rPr>
              <w:t xml:space="preserve"> </w:t>
            </w:r>
            <w:r>
              <w:rPr>
                <w:rFonts w:ascii="Trebuchet MS" w:hAnsi="Trebuchet MS"/>
                <w:sz w:val="22"/>
                <w:szCs w:val="22"/>
              </w:rPr>
              <w:t>o Cedente</w:t>
            </w:r>
            <w:r w:rsidRPr="00546090">
              <w:rPr>
                <w:rFonts w:ascii="Trebuchet MS" w:hAnsi="Trebuchet MS"/>
                <w:sz w:val="22"/>
                <w:szCs w:val="22"/>
              </w:rPr>
              <w:t xml:space="preserve"> deverá realizar a recompra da(s) CCI representativa(s) do(s) respectivo(s) Crédito(s) Imobiliário(s)</w:t>
            </w:r>
            <w:r>
              <w:rPr>
                <w:rFonts w:ascii="Trebuchet MS" w:hAnsi="Trebuchet MS"/>
                <w:sz w:val="22"/>
                <w:szCs w:val="22"/>
              </w:rPr>
              <w:t xml:space="preserve"> </w:t>
            </w:r>
            <w:r w:rsidRPr="00546090">
              <w:rPr>
                <w:rFonts w:ascii="Trebuchet MS" w:hAnsi="Trebuchet MS"/>
                <w:sz w:val="22"/>
                <w:szCs w:val="22"/>
              </w:rPr>
              <w:t>será realizada por meio do pagamento do valor correspondente ao saldo devedor dos CRI em circulação, calculado para a data da Recompra Compulsória Integral, bem como</w:t>
            </w:r>
            <w:r w:rsidRPr="00546090">
              <w:rPr>
                <w:rFonts w:ascii="Trebuchet MS" w:hAnsi="Trebuchet MS"/>
                <w:color w:val="000000"/>
                <w:sz w:val="22"/>
                <w:szCs w:val="22"/>
              </w:rPr>
              <w:t xml:space="preserve"> de eventuais encargos moratórios, conforme aplicáveis</w:t>
            </w:r>
            <w:r>
              <w:rPr>
                <w:rFonts w:ascii="Trebuchet MS" w:hAnsi="Trebuchet MS"/>
                <w:color w:val="000000"/>
                <w:sz w:val="22"/>
                <w:szCs w:val="22"/>
              </w:rPr>
              <w:t>; e</w:t>
            </w:r>
          </w:p>
        </w:tc>
      </w:tr>
      <w:tr w:rsidR="001375E7" w:rsidRPr="009C3E1C" w14:paraId="60E224DF" w14:textId="77777777" w:rsidTr="00CE29E4">
        <w:tc>
          <w:tcPr>
            <w:tcW w:w="3162" w:type="dxa"/>
          </w:tcPr>
          <w:p w14:paraId="6D70CC1B" w14:textId="77777777" w:rsidR="001375E7" w:rsidRPr="001B54B3" w:rsidRDefault="001375E7" w:rsidP="00CE29E4">
            <w:pPr>
              <w:pStyle w:val="Recuodecorpodetexto"/>
              <w:tabs>
                <w:tab w:val="clear" w:pos="720"/>
                <w:tab w:val="left" w:pos="284"/>
                <w:tab w:val="left" w:pos="626"/>
              </w:tabs>
              <w:spacing w:before="120" w:line="360" w:lineRule="auto"/>
              <w:jc w:val="left"/>
              <w:rPr>
                <w:rFonts w:ascii="Trebuchet MS" w:hAnsi="Trebuchet MS" w:cs="Trebuchet MS"/>
                <w:sz w:val="22"/>
                <w:szCs w:val="22"/>
                <w:lang w:eastAsia="en-US"/>
              </w:rPr>
            </w:pPr>
            <w:r>
              <w:rPr>
                <w:rFonts w:ascii="Trebuchet MS" w:hAnsi="Trebuchet MS" w:cs="Trebuchet MS"/>
                <w:sz w:val="22"/>
                <w:szCs w:val="22"/>
                <w:lang w:eastAsia="en-US"/>
              </w:rPr>
              <w:t>“</w:t>
            </w:r>
            <w:r>
              <w:rPr>
                <w:rFonts w:ascii="Trebuchet MS" w:hAnsi="Trebuchet MS" w:cs="Trebuchet MS"/>
                <w:sz w:val="22"/>
                <w:szCs w:val="22"/>
                <w:u w:val="single"/>
                <w:lang w:eastAsia="en-US"/>
              </w:rPr>
              <w:t>Unidades Comerciais</w:t>
            </w:r>
            <w:r>
              <w:rPr>
                <w:rFonts w:ascii="Trebuchet MS" w:hAnsi="Trebuchet MS" w:cs="Trebuchet MS"/>
                <w:sz w:val="22"/>
                <w:szCs w:val="22"/>
                <w:lang w:eastAsia="en-US"/>
              </w:rPr>
              <w:t>”:</w:t>
            </w:r>
          </w:p>
        </w:tc>
        <w:tc>
          <w:tcPr>
            <w:tcW w:w="6770" w:type="dxa"/>
          </w:tcPr>
          <w:p w14:paraId="1B532C96" w14:textId="77777777" w:rsidR="001375E7" w:rsidRPr="001B54B3" w:rsidRDefault="001375E7" w:rsidP="00CE29E4">
            <w:pPr>
              <w:pStyle w:val="Recuodecorpodetexto"/>
              <w:tabs>
                <w:tab w:val="clear" w:pos="720"/>
                <w:tab w:val="left" w:pos="-4112"/>
              </w:tabs>
              <w:spacing w:before="120" w:line="360" w:lineRule="auto"/>
              <w:rPr>
                <w:rFonts w:ascii="Trebuchet MS" w:hAnsi="Trebuchet MS"/>
                <w:sz w:val="22"/>
                <w:szCs w:val="22"/>
              </w:rPr>
            </w:pPr>
            <w:r>
              <w:rPr>
                <w:rFonts w:ascii="Trebuchet MS" w:hAnsi="Trebuchet MS"/>
                <w:sz w:val="22"/>
                <w:szCs w:val="22"/>
              </w:rPr>
              <w:t xml:space="preserve">Significam </w:t>
            </w:r>
            <w:r w:rsidRPr="00220AD4">
              <w:rPr>
                <w:rFonts w:ascii="Trebuchet MS" w:hAnsi="Trebuchet MS"/>
                <w:sz w:val="22"/>
                <w:szCs w:val="22"/>
              </w:rPr>
              <w:t xml:space="preserve">as unidades </w:t>
            </w:r>
            <w:r>
              <w:rPr>
                <w:rFonts w:ascii="Trebuchet MS" w:hAnsi="Trebuchet MS"/>
                <w:sz w:val="22"/>
                <w:szCs w:val="22"/>
              </w:rPr>
              <w:t>comerciais</w:t>
            </w:r>
            <w:r w:rsidRPr="00220AD4">
              <w:rPr>
                <w:rFonts w:ascii="Trebuchet MS" w:hAnsi="Trebuchet MS"/>
                <w:sz w:val="22"/>
                <w:szCs w:val="22"/>
              </w:rPr>
              <w:t xml:space="preserve"> </w:t>
            </w:r>
            <w:r>
              <w:rPr>
                <w:rFonts w:ascii="Trebuchet MS" w:hAnsi="Trebuchet MS"/>
                <w:sz w:val="22"/>
                <w:szCs w:val="22"/>
              </w:rPr>
              <w:t>do Empreendimento</w:t>
            </w:r>
            <w:r w:rsidRPr="00220AD4">
              <w:rPr>
                <w:rFonts w:ascii="Trebuchet MS" w:hAnsi="Trebuchet MS"/>
                <w:sz w:val="22"/>
                <w:szCs w:val="22"/>
              </w:rPr>
              <w:t>, negociadas aos Devedores, nos termos dos Contratos de Compra e Venda</w:t>
            </w:r>
            <w:r>
              <w:rPr>
                <w:rFonts w:ascii="Trebuchet MS" w:hAnsi="Trebuchet MS"/>
                <w:sz w:val="22"/>
                <w:szCs w:val="22"/>
              </w:rPr>
              <w:t>.</w:t>
            </w:r>
          </w:p>
        </w:tc>
      </w:tr>
    </w:tbl>
    <w:p w14:paraId="5EAD698F"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DB77807"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44" w:name="_Toc163380699"/>
      <w:bookmarkStart w:id="45" w:name="_Toc180553615"/>
      <w:bookmarkStart w:id="46" w:name="_Toc205799090"/>
      <w:bookmarkStart w:id="47" w:name="_Toc241983065"/>
      <w:bookmarkStart w:id="48" w:name="_Toc266295723"/>
      <w:bookmarkStart w:id="49" w:name="_Toc299444344"/>
      <w:bookmarkStart w:id="50" w:name="_Toc356444669"/>
      <w:bookmarkStart w:id="51" w:name="_Toc412458210"/>
      <w:r w:rsidRPr="009C3E1C">
        <w:rPr>
          <w:rFonts w:ascii="Trebuchet MS" w:hAnsi="Trebuchet MS" w:cs="Trebuchet MS"/>
          <w:sz w:val="22"/>
          <w:szCs w:val="22"/>
        </w:rPr>
        <w:t>CLÁUSULA SEGUNDA - OBJETO E CRÉDITOS IMOBILIÁRIOS</w:t>
      </w:r>
      <w:bookmarkEnd w:id="44"/>
      <w:bookmarkEnd w:id="45"/>
      <w:bookmarkEnd w:id="46"/>
      <w:bookmarkEnd w:id="47"/>
      <w:bookmarkEnd w:id="48"/>
      <w:bookmarkEnd w:id="49"/>
      <w:bookmarkEnd w:id="50"/>
      <w:bookmarkEnd w:id="51"/>
    </w:p>
    <w:p w14:paraId="42847FA8" w14:textId="77777777" w:rsidR="001375E7" w:rsidRPr="009C3E1C" w:rsidRDefault="001375E7" w:rsidP="001375E7">
      <w:pPr>
        <w:pStyle w:val="BodyText21"/>
        <w:keepNext/>
        <w:tabs>
          <w:tab w:val="left" w:pos="284"/>
        </w:tabs>
        <w:spacing w:line="360" w:lineRule="auto"/>
        <w:rPr>
          <w:rFonts w:ascii="Trebuchet MS" w:hAnsi="Trebuchet MS" w:cs="Trebuchet MS"/>
          <w:b/>
          <w:bCs/>
          <w:sz w:val="22"/>
          <w:szCs w:val="22"/>
        </w:rPr>
      </w:pPr>
    </w:p>
    <w:p w14:paraId="70222512" w14:textId="77777777" w:rsidR="001375E7" w:rsidRPr="009C3E1C" w:rsidRDefault="001375E7" w:rsidP="001375E7">
      <w:pPr>
        <w:widowControl/>
        <w:numPr>
          <w:ilvl w:val="1"/>
          <w:numId w:val="4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Objeto</w:t>
      </w:r>
      <w:r w:rsidRPr="009C3E1C">
        <w:rPr>
          <w:rFonts w:ascii="Trebuchet MS" w:hAnsi="Trebuchet MS" w:cs="Trebuchet MS"/>
          <w:sz w:val="22"/>
          <w:szCs w:val="22"/>
        </w:rPr>
        <w:t>: Pelo presente Termo de Securitização, a Emissora vincula, em caráter irrevogável e irretratável, a totalidade dos Créditos Imobiliários</w:t>
      </w:r>
      <w:r w:rsidRPr="00D564E0">
        <w:rPr>
          <w:rFonts w:ascii="Trebuchet MS" w:hAnsi="Trebuchet MS"/>
          <w:sz w:val="22"/>
          <w:szCs w:val="22"/>
        </w:rPr>
        <w:t xml:space="preserve"> </w:t>
      </w:r>
      <w:r>
        <w:rPr>
          <w:rFonts w:ascii="Trebuchet MS" w:hAnsi="Trebuchet MS"/>
          <w:sz w:val="22"/>
          <w:szCs w:val="22"/>
        </w:rPr>
        <w:t>Cedidos</w:t>
      </w:r>
      <w:r w:rsidRPr="009C3E1C">
        <w:rPr>
          <w:rFonts w:ascii="Trebuchet MS" w:hAnsi="Trebuchet MS" w:cs="Trebuchet MS"/>
          <w:sz w:val="22"/>
          <w:szCs w:val="22"/>
        </w:rPr>
        <w:t xml:space="preserve">, cedidos à Emissora nos termos do Contrato de Cessão, aos CRI da </w:t>
      </w:r>
      <w:r>
        <w:rPr>
          <w:rFonts w:ascii="Trebuchet MS" w:hAnsi="Trebuchet MS" w:cs="Trebuchet MS"/>
          <w:sz w:val="22"/>
          <w:szCs w:val="22"/>
        </w:rPr>
        <w:t>48</w:t>
      </w:r>
      <w:r w:rsidRPr="009C3E1C">
        <w:rPr>
          <w:rFonts w:ascii="Trebuchet MS" w:hAnsi="Trebuchet MS" w:cs="Trebuchet MS"/>
          <w:sz w:val="22"/>
          <w:szCs w:val="22"/>
        </w:rPr>
        <w:t xml:space="preserve">ª </w:t>
      </w:r>
      <w:r>
        <w:rPr>
          <w:rFonts w:ascii="Trebuchet MS" w:hAnsi="Trebuchet MS" w:cs="Trebuchet MS"/>
          <w:sz w:val="22"/>
          <w:szCs w:val="22"/>
        </w:rPr>
        <w:t xml:space="preserve">Série </w:t>
      </w:r>
      <w:r w:rsidRPr="009C3E1C">
        <w:rPr>
          <w:rFonts w:ascii="Trebuchet MS" w:hAnsi="Trebuchet MS" w:cs="Trebuchet MS"/>
          <w:sz w:val="22"/>
          <w:szCs w:val="22"/>
        </w:rPr>
        <w:t xml:space="preserve">da </w:t>
      </w:r>
      <w:r>
        <w:rPr>
          <w:rFonts w:ascii="Trebuchet MS" w:hAnsi="Trebuchet MS" w:cs="Trebuchet MS"/>
          <w:sz w:val="22"/>
          <w:szCs w:val="22"/>
        </w:rPr>
        <w:t>1</w:t>
      </w:r>
      <w:r w:rsidRPr="009C3E1C">
        <w:rPr>
          <w:rFonts w:ascii="Trebuchet MS" w:hAnsi="Trebuchet MS" w:cs="Trebuchet MS"/>
          <w:sz w:val="22"/>
          <w:szCs w:val="22"/>
        </w:rPr>
        <w:t>ª Emissão da Emissora, cujas características são descritas na Cláusula Terceira, abaixo.</w:t>
      </w:r>
    </w:p>
    <w:p w14:paraId="68F529F5"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057971D" w14:textId="77777777" w:rsidR="001375E7" w:rsidRPr="009C3E1C" w:rsidRDefault="001375E7" w:rsidP="001375E7">
      <w:pPr>
        <w:widowControl/>
        <w:numPr>
          <w:ilvl w:val="2"/>
          <w:numId w:val="4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 xml:space="preserve">A Securitizadora pagará </w:t>
      </w:r>
      <w:r>
        <w:rPr>
          <w:rFonts w:ascii="Trebuchet MS" w:hAnsi="Trebuchet MS" w:cs="Trebuchet MS"/>
          <w:sz w:val="22"/>
          <w:szCs w:val="22"/>
        </w:rPr>
        <w:t>ao</w:t>
      </w:r>
      <w:r w:rsidRPr="009C3E1C">
        <w:rPr>
          <w:rFonts w:ascii="Trebuchet MS" w:hAnsi="Trebuchet MS" w:cs="Trebuchet MS"/>
          <w:sz w:val="22"/>
          <w:szCs w:val="22"/>
        </w:rPr>
        <w:t xml:space="preserve"> Cedente, pela cessão dos Créditos Imobiliários</w:t>
      </w:r>
      <w:r w:rsidRPr="00D564E0">
        <w:rPr>
          <w:rFonts w:ascii="Trebuchet MS" w:hAnsi="Trebuchet MS"/>
          <w:sz w:val="22"/>
          <w:szCs w:val="22"/>
        </w:rPr>
        <w:t xml:space="preserve"> </w:t>
      </w:r>
      <w:r>
        <w:rPr>
          <w:rFonts w:ascii="Trebuchet MS" w:hAnsi="Trebuchet MS"/>
          <w:sz w:val="22"/>
          <w:szCs w:val="22"/>
        </w:rPr>
        <w:t>Cedidos</w:t>
      </w:r>
      <w:r w:rsidRPr="009C3E1C">
        <w:rPr>
          <w:rFonts w:ascii="Trebuchet MS" w:hAnsi="Trebuchet MS" w:cs="Trebuchet MS"/>
          <w:sz w:val="22"/>
          <w:szCs w:val="22"/>
        </w:rPr>
        <w:t>, o Valor da Cessão, que será pago com recursos oriundos da integralização dos CRI, na forma estabelecida no Contrato de Cessão.</w:t>
      </w:r>
    </w:p>
    <w:p w14:paraId="5B4CF7B8"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2C832EC" w14:textId="2B3893BC" w:rsidR="001375E7" w:rsidRPr="009C3E1C" w:rsidRDefault="001375E7" w:rsidP="001375E7">
      <w:pPr>
        <w:widowControl/>
        <w:numPr>
          <w:ilvl w:val="1"/>
          <w:numId w:val="4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Créditos Imobiliários Vinculados</w:t>
      </w:r>
      <w:r w:rsidRPr="009C3E1C">
        <w:rPr>
          <w:rFonts w:ascii="Trebuchet MS" w:hAnsi="Trebuchet MS" w:cs="Trebuchet MS"/>
          <w:sz w:val="22"/>
          <w:szCs w:val="22"/>
        </w:rPr>
        <w:t>: A Emissora declara que, pelo presente Termo de Securitização, foram vinculados à presente emissão de CRI os Créditos Imobiliários</w:t>
      </w:r>
      <w:r w:rsidRPr="00D564E0">
        <w:rPr>
          <w:rFonts w:ascii="Trebuchet MS" w:hAnsi="Trebuchet MS"/>
          <w:sz w:val="22"/>
          <w:szCs w:val="22"/>
        </w:rPr>
        <w:t xml:space="preserve"> </w:t>
      </w:r>
      <w:r>
        <w:rPr>
          <w:rFonts w:ascii="Trebuchet MS" w:hAnsi="Trebuchet MS"/>
          <w:sz w:val="22"/>
          <w:szCs w:val="22"/>
        </w:rPr>
        <w:t>Cedidos</w:t>
      </w:r>
      <w:r w:rsidRPr="009C3E1C">
        <w:rPr>
          <w:rFonts w:ascii="Trebuchet MS" w:hAnsi="Trebuchet MS" w:cs="Trebuchet MS"/>
          <w:sz w:val="22"/>
          <w:szCs w:val="22"/>
        </w:rPr>
        <w:t xml:space="preserve">, de sua titularidade com valor nominal de </w:t>
      </w:r>
      <w:r w:rsidRPr="004F7F34">
        <w:rPr>
          <w:rFonts w:ascii="Trebuchet MS" w:hAnsi="Trebuchet MS" w:cs="Trebuchet MS"/>
          <w:sz w:val="22"/>
          <w:szCs w:val="22"/>
        </w:rPr>
        <w:t xml:space="preserve">R$ 34.326.559,24 (trinta e quatro milhões trezentos e vinte e seis mil quinhentos e </w:t>
      </w:r>
      <w:r w:rsidR="008D35AB" w:rsidRPr="004F7F34">
        <w:rPr>
          <w:rFonts w:ascii="Trebuchet MS" w:hAnsi="Trebuchet MS" w:cs="Trebuchet MS"/>
          <w:sz w:val="22"/>
          <w:szCs w:val="22"/>
        </w:rPr>
        <w:t>cinquenta</w:t>
      </w:r>
      <w:r w:rsidRPr="004F7F34">
        <w:rPr>
          <w:rFonts w:ascii="Trebuchet MS" w:hAnsi="Trebuchet MS" w:cs="Trebuchet MS"/>
          <w:sz w:val="22"/>
          <w:szCs w:val="22"/>
        </w:rPr>
        <w:t xml:space="preserve"> e nove reais e vinte e quatro centavos)</w:t>
      </w:r>
      <w:r>
        <w:rPr>
          <w:rFonts w:ascii="Trebuchet MS" w:hAnsi="Trebuchet MS" w:cs="Trebuchet MS"/>
          <w:sz w:val="22"/>
          <w:szCs w:val="22"/>
        </w:rPr>
        <w:t xml:space="preserve">, </w:t>
      </w:r>
      <w:r w:rsidRPr="009C3E1C">
        <w:rPr>
          <w:rFonts w:ascii="Trebuchet MS" w:hAnsi="Trebuchet MS" w:cs="Trebuchet MS"/>
          <w:color w:val="000000"/>
          <w:sz w:val="22"/>
          <w:szCs w:val="22"/>
        </w:rPr>
        <w:t>na Data de Emissão</w:t>
      </w:r>
      <w:r w:rsidRPr="009C3E1C">
        <w:rPr>
          <w:rFonts w:ascii="Trebuchet MS" w:hAnsi="Trebuchet MS" w:cs="Trebuchet MS"/>
          <w:sz w:val="22"/>
          <w:szCs w:val="22"/>
        </w:rPr>
        <w:t>.</w:t>
      </w:r>
    </w:p>
    <w:p w14:paraId="455662D9" w14:textId="77777777" w:rsidR="001375E7" w:rsidRPr="009C3E1C"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rebuchet MS" w:hAnsi="Trebuchet MS" w:cs="Trebuchet MS"/>
          <w:sz w:val="22"/>
          <w:szCs w:val="22"/>
        </w:rPr>
      </w:pPr>
    </w:p>
    <w:p w14:paraId="1E1AF3E1" w14:textId="77777777" w:rsidR="001375E7" w:rsidRPr="009C3E1C" w:rsidRDefault="001375E7" w:rsidP="001375E7">
      <w:pPr>
        <w:widowControl/>
        <w:numPr>
          <w:ilvl w:val="1"/>
          <w:numId w:val="40"/>
        </w:numPr>
        <w:tabs>
          <w:tab w:val="left" w:pos="284"/>
        </w:tabs>
        <w:autoSpaceDE/>
        <w:autoSpaceDN/>
        <w:adjustRightInd/>
        <w:spacing w:line="360" w:lineRule="auto"/>
        <w:jc w:val="both"/>
        <w:rPr>
          <w:rFonts w:ascii="Trebuchet MS" w:hAnsi="Trebuchet MS"/>
          <w:sz w:val="22"/>
        </w:rPr>
      </w:pPr>
      <w:r w:rsidRPr="009C3E1C">
        <w:rPr>
          <w:rFonts w:ascii="Trebuchet MS" w:hAnsi="Trebuchet MS"/>
          <w:sz w:val="22"/>
          <w:u w:val="single"/>
        </w:rPr>
        <w:t>Características dos Créditos Imobiliários</w:t>
      </w:r>
      <w:r w:rsidRPr="009C3E1C">
        <w:rPr>
          <w:rFonts w:ascii="Trebuchet MS" w:hAnsi="Trebuchet MS"/>
          <w:sz w:val="22"/>
        </w:rPr>
        <w:t>: As características dos Créditos Imobiliários</w:t>
      </w:r>
      <w:r>
        <w:rPr>
          <w:rFonts w:ascii="Trebuchet MS" w:hAnsi="Trebuchet MS"/>
          <w:sz w:val="22"/>
        </w:rPr>
        <w:t xml:space="preserve"> </w:t>
      </w:r>
      <w:r>
        <w:rPr>
          <w:rFonts w:ascii="Trebuchet MS" w:hAnsi="Trebuchet MS"/>
          <w:sz w:val="22"/>
          <w:szCs w:val="22"/>
        </w:rPr>
        <w:t>Cedidos</w:t>
      </w:r>
      <w:r w:rsidRPr="009C3E1C">
        <w:rPr>
          <w:rFonts w:ascii="Trebuchet MS" w:hAnsi="Trebuchet MS"/>
          <w:sz w:val="22"/>
        </w:rPr>
        <w:t xml:space="preserve"> vinculados a este Termo de Securitização estão perfeitamente descritas e individualizadas nas CCI presentes no anexo I deste Termo de Securitização, o qua</w:t>
      </w:r>
      <w:r>
        <w:rPr>
          <w:rFonts w:ascii="Trebuchet MS" w:hAnsi="Trebuchet MS"/>
          <w:sz w:val="22"/>
        </w:rPr>
        <w:t>l</w:t>
      </w:r>
      <w:r w:rsidRPr="009C3E1C">
        <w:rPr>
          <w:rFonts w:ascii="Trebuchet MS" w:hAnsi="Trebuchet MS"/>
          <w:sz w:val="22"/>
        </w:rPr>
        <w:t xml:space="preserve"> faz parte integrante deste instrumento.</w:t>
      </w:r>
    </w:p>
    <w:p w14:paraId="0B0AB870" w14:textId="77777777" w:rsidR="001375E7" w:rsidRPr="009C3E1C"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rebuchet MS" w:hAnsi="Trebuchet MS" w:cs="Trebuchet MS"/>
          <w:sz w:val="22"/>
          <w:szCs w:val="22"/>
        </w:rPr>
      </w:pPr>
    </w:p>
    <w:p w14:paraId="35524EEB" w14:textId="77777777" w:rsidR="001375E7" w:rsidRPr="009C3E1C" w:rsidRDefault="001375E7" w:rsidP="001375E7">
      <w:pPr>
        <w:widowControl/>
        <w:numPr>
          <w:ilvl w:val="1"/>
          <w:numId w:val="40"/>
        </w:numPr>
        <w:tabs>
          <w:tab w:val="left" w:pos="284"/>
        </w:tabs>
        <w:autoSpaceDE/>
        <w:autoSpaceDN/>
        <w:adjustRightInd/>
        <w:spacing w:line="360" w:lineRule="auto"/>
        <w:jc w:val="both"/>
        <w:rPr>
          <w:rFonts w:ascii="Trebuchet MS" w:hAnsi="Trebuchet MS"/>
          <w:sz w:val="22"/>
        </w:rPr>
      </w:pPr>
      <w:r>
        <w:rPr>
          <w:rFonts w:ascii="Trebuchet MS" w:hAnsi="Trebuchet MS"/>
          <w:sz w:val="22"/>
          <w:u w:val="single"/>
        </w:rPr>
        <w:t>Administração</w:t>
      </w:r>
      <w:r w:rsidRPr="009C3E1C">
        <w:rPr>
          <w:rFonts w:ascii="Trebuchet MS" w:hAnsi="Trebuchet MS"/>
          <w:sz w:val="22"/>
          <w:u w:val="single"/>
        </w:rPr>
        <w:t xml:space="preserve"> dos Créditos </w:t>
      </w:r>
      <w:r w:rsidRPr="00D564E0">
        <w:rPr>
          <w:rFonts w:ascii="Trebuchet MS" w:hAnsi="Trebuchet MS"/>
          <w:sz w:val="22"/>
          <w:u w:val="single"/>
        </w:rPr>
        <w:t>Imobiliários</w:t>
      </w:r>
      <w:r w:rsidRPr="00D564E0">
        <w:rPr>
          <w:rFonts w:ascii="Trebuchet MS" w:hAnsi="Trebuchet MS"/>
          <w:sz w:val="22"/>
          <w:szCs w:val="22"/>
          <w:u w:val="single"/>
        </w:rPr>
        <w:t xml:space="preserve"> Cedidos</w:t>
      </w:r>
      <w:r w:rsidRPr="009C3E1C">
        <w:rPr>
          <w:rFonts w:ascii="Trebuchet MS" w:hAnsi="Trebuchet MS"/>
          <w:sz w:val="22"/>
        </w:rPr>
        <w:t xml:space="preserve">: </w:t>
      </w:r>
      <w:r w:rsidRPr="001B54B3">
        <w:rPr>
          <w:rFonts w:ascii="Trebuchet MS" w:hAnsi="Trebuchet MS" w:cs="Arial"/>
          <w:sz w:val="22"/>
          <w:szCs w:val="22"/>
        </w:rPr>
        <w:t>O controle e a cobrança dos Créditos Imobiliários</w:t>
      </w:r>
      <w:r w:rsidRPr="00D564E0">
        <w:rPr>
          <w:rFonts w:ascii="Trebuchet MS" w:hAnsi="Trebuchet MS"/>
          <w:sz w:val="22"/>
          <w:szCs w:val="22"/>
        </w:rPr>
        <w:t xml:space="preserve"> </w:t>
      </w:r>
      <w:r>
        <w:rPr>
          <w:rFonts w:ascii="Trebuchet MS" w:hAnsi="Trebuchet MS"/>
          <w:sz w:val="22"/>
          <w:szCs w:val="22"/>
        </w:rPr>
        <w:t>Cedidos</w:t>
      </w:r>
      <w:r w:rsidRPr="001B54B3">
        <w:rPr>
          <w:rFonts w:ascii="Trebuchet MS" w:hAnsi="Trebuchet MS" w:cs="Arial"/>
          <w:sz w:val="22"/>
          <w:szCs w:val="22"/>
        </w:rPr>
        <w:t xml:space="preserve"> serão exercidos pela </w:t>
      </w:r>
      <w:r w:rsidRPr="00A233E0">
        <w:rPr>
          <w:rFonts w:ascii="Trebuchet MS" w:hAnsi="Trebuchet MS" w:cs="Arial"/>
          <w:bCs/>
          <w:sz w:val="22"/>
          <w:szCs w:val="22"/>
        </w:rPr>
        <w:t>JURERE SC 401 INCORPORAÇÃO IMOBILIÁRIA LTDA</w:t>
      </w:r>
      <w:r w:rsidRPr="00A233E0">
        <w:rPr>
          <w:rFonts w:ascii="Trebuchet MS" w:hAnsi="Trebuchet MS" w:cs="Arial"/>
          <w:b/>
          <w:bCs/>
          <w:sz w:val="22"/>
          <w:szCs w:val="22"/>
        </w:rPr>
        <w:t xml:space="preserve">., </w:t>
      </w:r>
      <w:r w:rsidRPr="00A233E0">
        <w:rPr>
          <w:rFonts w:ascii="Trebuchet MS" w:hAnsi="Trebuchet MS" w:cs="Arial"/>
          <w:sz w:val="22"/>
          <w:szCs w:val="22"/>
        </w:rPr>
        <w:t>sociedade empresária limitada, inscrita no CNPJ/MF sob nº 14.630.884/0001-72, com sede e foro na cidade de Florianópolis, na Rua Frei Caneca, nº 17, loja, bairro Agronômica, CEP 88.025-000</w:t>
      </w:r>
      <w:r>
        <w:rPr>
          <w:rFonts w:ascii="Trebuchet MS" w:hAnsi="Trebuchet MS" w:cs="Arial"/>
          <w:sz w:val="22"/>
          <w:szCs w:val="22"/>
        </w:rPr>
        <w:t>,</w:t>
      </w:r>
      <w:r w:rsidRPr="001B54B3">
        <w:rPr>
          <w:rFonts w:ascii="Trebuchet MS" w:hAnsi="Trebuchet MS" w:cs="Arial"/>
          <w:sz w:val="22"/>
          <w:szCs w:val="22"/>
        </w:rPr>
        <w:t xml:space="preserve"> </w:t>
      </w:r>
      <w:r w:rsidRPr="001B54B3">
        <w:rPr>
          <w:rFonts w:ascii="Trebuchet MS" w:hAnsi="Trebuchet MS" w:cs="Arial"/>
          <w:sz w:val="22"/>
          <w:szCs w:val="22"/>
        </w:rPr>
        <w:lastRenderedPageBreak/>
        <w:t>até a obtenção do habite-se do Empreendimento. Após a obtenção do habite-se, o controle e a cobrança dos Créditos Imobiliários</w:t>
      </w:r>
      <w:r w:rsidRPr="00D564E0">
        <w:rPr>
          <w:rFonts w:ascii="Trebuchet MS" w:hAnsi="Trebuchet MS"/>
          <w:sz w:val="22"/>
          <w:szCs w:val="22"/>
        </w:rPr>
        <w:t xml:space="preserve"> </w:t>
      </w:r>
      <w:r>
        <w:rPr>
          <w:rFonts w:ascii="Trebuchet MS" w:hAnsi="Trebuchet MS"/>
          <w:sz w:val="22"/>
          <w:szCs w:val="22"/>
        </w:rPr>
        <w:t>Cedidos</w:t>
      </w:r>
      <w:r w:rsidRPr="001B54B3">
        <w:rPr>
          <w:rFonts w:ascii="Trebuchet MS" w:hAnsi="Trebuchet MS" w:cs="Arial"/>
          <w:sz w:val="22"/>
          <w:szCs w:val="22"/>
        </w:rPr>
        <w:t xml:space="preserve"> serão exercidos por terceiro indicado pela </w:t>
      </w:r>
      <w:r>
        <w:rPr>
          <w:rFonts w:ascii="Trebuchet MS" w:hAnsi="Trebuchet MS" w:cs="Arial"/>
          <w:sz w:val="22"/>
          <w:szCs w:val="22"/>
        </w:rPr>
        <w:t>Emissora</w:t>
      </w:r>
      <w:r w:rsidRPr="001B54B3">
        <w:rPr>
          <w:rFonts w:ascii="Trebuchet MS" w:hAnsi="Trebuchet MS" w:cs="Arial"/>
          <w:sz w:val="22"/>
          <w:szCs w:val="22"/>
        </w:rPr>
        <w:t>, às expensas do Cedente.</w:t>
      </w:r>
    </w:p>
    <w:p w14:paraId="31AA69FC" w14:textId="77777777" w:rsidR="001375E7" w:rsidRPr="009C3E1C"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rebuchet MS" w:hAnsi="Trebuchet MS" w:cs="Trebuchet MS"/>
          <w:sz w:val="22"/>
          <w:szCs w:val="22"/>
        </w:rPr>
      </w:pPr>
    </w:p>
    <w:p w14:paraId="71B0AF80" w14:textId="34886F29" w:rsidR="001375E7" w:rsidRPr="009C3E1C" w:rsidRDefault="001375E7" w:rsidP="001375E7">
      <w:pPr>
        <w:widowControl/>
        <w:numPr>
          <w:ilvl w:val="1"/>
          <w:numId w:val="4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Arial"/>
          <w:sz w:val="22"/>
          <w:szCs w:val="22"/>
          <w:u w:val="single"/>
        </w:rPr>
        <w:t>Valor da Cessão</w:t>
      </w:r>
      <w:r w:rsidRPr="009C3E1C">
        <w:rPr>
          <w:rFonts w:ascii="Trebuchet MS" w:hAnsi="Trebuchet MS" w:cs="Arial"/>
          <w:sz w:val="22"/>
          <w:szCs w:val="22"/>
        </w:rPr>
        <w:t xml:space="preserve">. O preço de aquisição a ser pago pela cessão da totalidade dos Créditos Imobiliários </w:t>
      </w:r>
      <w:r>
        <w:rPr>
          <w:rFonts w:ascii="Trebuchet MS" w:hAnsi="Trebuchet MS"/>
          <w:sz w:val="22"/>
          <w:szCs w:val="22"/>
        </w:rPr>
        <w:t>Cedidos</w:t>
      </w:r>
      <w:r w:rsidRPr="009C3E1C">
        <w:rPr>
          <w:rFonts w:ascii="Trebuchet MS" w:hAnsi="Trebuchet MS" w:cs="Arial"/>
          <w:sz w:val="22"/>
          <w:szCs w:val="22"/>
        </w:rPr>
        <w:t xml:space="preserve"> no âmbito do Contrato de Cessão e mediante os procedimentos estabelecidos no Contrato de Cessão, equivale, nesta data, a</w:t>
      </w:r>
      <w:r w:rsidRPr="00353152">
        <w:rPr>
          <w:rFonts w:ascii="Trebuchet MS" w:hAnsi="Trebuchet MS" w:cs="Arial"/>
          <w:sz w:val="22"/>
          <w:szCs w:val="22"/>
        </w:rPr>
        <w:t xml:space="preserve"> </w:t>
      </w:r>
      <w:r w:rsidRPr="004F7F34">
        <w:rPr>
          <w:rFonts w:ascii="Trebuchet MS" w:hAnsi="Trebuchet MS" w:cs="Arial"/>
          <w:sz w:val="22"/>
          <w:szCs w:val="22"/>
        </w:rPr>
        <w:t>R$ 23.206.042,74 (vinte e três milhões duzentos e seis mil e quarenta e dois reais e setenta e quatro centavos)</w:t>
      </w:r>
      <w:r w:rsidRPr="009C3E1C">
        <w:rPr>
          <w:rFonts w:ascii="Trebuchet MS" w:hAnsi="Trebuchet MS" w:cs="Arial"/>
          <w:sz w:val="22"/>
          <w:szCs w:val="22"/>
        </w:rPr>
        <w:t>.</w:t>
      </w:r>
    </w:p>
    <w:p w14:paraId="2249C23B" w14:textId="77777777" w:rsidR="001375E7" w:rsidRDefault="001375E7" w:rsidP="001375E7">
      <w:pPr>
        <w:pStyle w:val="PargrafodaLista"/>
        <w:rPr>
          <w:rFonts w:ascii="Trebuchet MS" w:hAnsi="Trebuchet MS" w:cs="Trebuchet MS"/>
          <w:sz w:val="22"/>
          <w:szCs w:val="22"/>
        </w:rPr>
      </w:pPr>
    </w:p>
    <w:p w14:paraId="02AD0750" w14:textId="77777777" w:rsidR="001375E7" w:rsidRPr="000D7E11" w:rsidRDefault="001375E7" w:rsidP="001375E7">
      <w:pPr>
        <w:widowControl/>
        <w:numPr>
          <w:ilvl w:val="1"/>
          <w:numId w:val="40"/>
        </w:numPr>
        <w:tabs>
          <w:tab w:val="left" w:pos="284"/>
        </w:tabs>
        <w:autoSpaceDE/>
        <w:autoSpaceDN/>
        <w:adjustRightInd/>
        <w:spacing w:line="360" w:lineRule="auto"/>
        <w:jc w:val="both"/>
        <w:rPr>
          <w:rFonts w:ascii="Trebuchet MS" w:hAnsi="Trebuchet MS" w:cs="Trebuchet MS"/>
          <w:sz w:val="22"/>
          <w:szCs w:val="22"/>
        </w:rPr>
      </w:pPr>
      <w:commentRangeStart w:id="52"/>
      <w:r w:rsidRPr="00145D12">
        <w:rPr>
          <w:rFonts w:ascii="Trebuchet MS" w:hAnsi="Trebuchet MS" w:cs="Trebuchet MS"/>
          <w:sz w:val="22"/>
          <w:szCs w:val="22"/>
          <w:u w:val="single"/>
        </w:rPr>
        <w:t>Novação</w:t>
      </w:r>
      <w:commentRangeEnd w:id="52"/>
      <w:r w:rsidR="007A6055">
        <w:rPr>
          <w:rStyle w:val="Refdecomentrio"/>
          <w:lang w:val="en-US"/>
        </w:rPr>
        <w:commentReference w:id="52"/>
      </w:r>
      <w:r>
        <w:rPr>
          <w:rFonts w:ascii="Trebuchet MS" w:hAnsi="Trebuchet MS" w:cs="Trebuchet MS"/>
          <w:sz w:val="22"/>
          <w:szCs w:val="22"/>
        </w:rPr>
        <w:t xml:space="preserve">: </w:t>
      </w:r>
      <w:r w:rsidRPr="00145D12">
        <w:rPr>
          <w:rFonts w:ascii="Trebuchet MS" w:hAnsi="Trebuchet MS" w:cs="Trebuchet MS"/>
          <w:sz w:val="22"/>
          <w:szCs w:val="22"/>
        </w:rPr>
        <w:t>Os</w:t>
      </w:r>
      <w:r>
        <w:rPr>
          <w:rFonts w:ascii="Trebuchet MS" w:hAnsi="Trebuchet MS" w:cs="Trebuchet MS"/>
          <w:sz w:val="22"/>
          <w:szCs w:val="22"/>
        </w:rPr>
        <w:t xml:space="preserve"> Créditos Imobiliários</w:t>
      </w:r>
      <w:r w:rsidRPr="00D564E0">
        <w:rPr>
          <w:rFonts w:ascii="Trebuchet MS" w:hAnsi="Trebuchet MS"/>
          <w:sz w:val="22"/>
          <w:szCs w:val="22"/>
        </w:rPr>
        <w:t xml:space="preserve"> </w:t>
      </w:r>
      <w:r>
        <w:rPr>
          <w:rFonts w:ascii="Trebuchet MS" w:hAnsi="Trebuchet MS"/>
          <w:sz w:val="22"/>
          <w:szCs w:val="22"/>
        </w:rPr>
        <w:t>Cedidos</w:t>
      </w:r>
      <w:r>
        <w:rPr>
          <w:rFonts w:ascii="Trebuchet MS" w:hAnsi="Trebuchet MS" w:cs="Trebuchet MS"/>
          <w:sz w:val="22"/>
          <w:szCs w:val="22"/>
        </w:rPr>
        <w:t>, representados pelas CCI, poderão ser substituídos nas seguintes hipóteses: (i) caso a</w:t>
      </w:r>
      <w:r w:rsidRPr="000D7E11">
        <w:rPr>
          <w:rFonts w:ascii="Trebuchet MS" w:hAnsi="Trebuchet MS" w:cs="Arial"/>
          <w:sz w:val="22"/>
          <w:szCs w:val="22"/>
        </w:rPr>
        <w:t>pós a obtenção do habite-se do Empreendimento os Devedores</w:t>
      </w:r>
      <w:r>
        <w:rPr>
          <w:rFonts w:ascii="Trebuchet MS" w:hAnsi="Trebuchet MS" w:cs="Arial"/>
          <w:sz w:val="22"/>
          <w:szCs w:val="22"/>
        </w:rPr>
        <w:t xml:space="preserve"> </w:t>
      </w:r>
      <w:r w:rsidRPr="000D7E11">
        <w:rPr>
          <w:rFonts w:ascii="Trebuchet MS" w:hAnsi="Trebuchet MS" w:cs="Arial"/>
          <w:sz w:val="22"/>
          <w:szCs w:val="22"/>
        </w:rPr>
        <w:t>celebr</w:t>
      </w:r>
      <w:r>
        <w:rPr>
          <w:rFonts w:ascii="Trebuchet MS" w:hAnsi="Trebuchet MS" w:cs="Arial"/>
          <w:sz w:val="22"/>
          <w:szCs w:val="22"/>
        </w:rPr>
        <w:t>em</w:t>
      </w:r>
      <w:r w:rsidRPr="000D7E11">
        <w:rPr>
          <w:rFonts w:ascii="Trebuchet MS" w:hAnsi="Trebuchet MS" w:cs="Arial"/>
          <w:sz w:val="22"/>
          <w:szCs w:val="22"/>
        </w:rPr>
        <w:t xml:space="preserve"> uma escritura de compra e venda definitiva, com alienação fiduciária da Unidade, junto ao Cedente, </w:t>
      </w:r>
      <w:r w:rsidRPr="00EA0F75">
        <w:rPr>
          <w:rFonts w:ascii="Trebuchet MS" w:hAnsi="Trebuchet MS"/>
          <w:sz w:val="22"/>
          <w:szCs w:val="22"/>
        </w:rPr>
        <w:t xml:space="preserve">com anuência da Cessionária, </w:t>
      </w:r>
      <w:r w:rsidRPr="000D7E11">
        <w:rPr>
          <w:rFonts w:ascii="Trebuchet MS" w:hAnsi="Trebuchet MS" w:cs="Arial"/>
          <w:sz w:val="22"/>
          <w:szCs w:val="22"/>
        </w:rPr>
        <w:t>sendo que a alienação fiduciária da Unidade passará a garantir o respectivo Crédito Imobiliário</w:t>
      </w:r>
      <w:r>
        <w:rPr>
          <w:rFonts w:ascii="Trebuchet MS" w:hAnsi="Trebuchet MS" w:cs="Arial"/>
          <w:sz w:val="22"/>
          <w:szCs w:val="22"/>
        </w:rPr>
        <w:t xml:space="preserve"> e consequentemente dos CRI, sendo certo que a </w:t>
      </w:r>
      <w:r w:rsidRPr="00EA0F75">
        <w:rPr>
          <w:rFonts w:ascii="Trebuchet MS" w:hAnsi="Trebuchet MS"/>
          <w:sz w:val="22"/>
          <w:szCs w:val="22"/>
        </w:rPr>
        <w:t>Coobrigação deixará de produzir efeitos</w:t>
      </w:r>
      <w:r>
        <w:rPr>
          <w:rFonts w:ascii="Trebuchet MS" w:hAnsi="Trebuchet MS"/>
          <w:sz w:val="22"/>
          <w:szCs w:val="22"/>
        </w:rPr>
        <w:t xml:space="preserve"> sobre tais </w:t>
      </w:r>
      <w:r>
        <w:rPr>
          <w:rFonts w:ascii="Trebuchet MS" w:hAnsi="Trebuchet MS" w:cs="Trebuchet MS"/>
          <w:sz w:val="22"/>
          <w:szCs w:val="22"/>
        </w:rPr>
        <w:t xml:space="preserve">Créditos Imobiliários desde que exista </w:t>
      </w:r>
      <w:r w:rsidRPr="00EA0F75">
        <w:rPr>
          <w:rFonts w:ascii="Trebuchet MS" w:hAnsi="Trebuchet MS" w:cs="Arial"/>
          <w:sz w:val="22"/>
          <w:szCs w:val="22"/>
        </w:rPr>
        <w:t xml:space="preserve">nenhuma parcela em aberto e </w:t>
      </w:r>
      <w:r>
        <w:rPr>
          <w:rFonts w:ascii="Trebuchet MS" w:hAnsi="Trebuchet MS" w:cs="Arial"/>
          <w:sz w:val="22"/>
          <w:szCs w:val="22"/>
        </w:rPr>
        <w:t>a</w:t>
      </w:r>
      <w:r w:rsidRPr="00EA0F75">
        <w:rPr>
          <w:rFonts w:ascii="Trebuchet MS" w:hAnsi="Trebuchet MS" w:cs="Arial"/>
          <w:sz w:val="22"/>
          <w:szCs w:val="22"/>
        </w:rPr>
        <w:t xml:space="preserve"> alienação fiduciária da respectiva Unidade</w:t>
      </w:r>
      <w:r>
        <w:rPr>
          <w:rFonts w:ascii="Trebuchet MS" w:hAnsi="Trebuchet MS" w:cs="Arial"/>
          <w:sz w:val="22"/>
          <w:szCs w:val="22"/>
        </w:rPr>
        <w:t xml:space="preserve"> esteja</w:t>
      </w:r>
      <w:r w:rsidRPr="00EA0F75">
        <w:rPr>
          <w:rFonts w:ascii="Trebuchet MS" w:hAnsi="Trebuchet MS" w:cs="Arial"/>
          <w:sz w:val="22"/>
          <w:szCs w:val="22"/>
        </w:rPr>
        <w:t xml:space="preserve"> formalizada e registrada no respectivo cartório de registro de imóveis</w:t>
      </w:r>
      <w:r>
        <w:rPr>
          <w:rFonts w:ascii="Trebuchet MS" w:hAnsi="Trebuchet MS" w:cs="Arial"/>
          <w:sz w:val="22"/>
          <w:szCs w:val="22"/>
        </w:rPr>
        <w:t>; e (</w:t>
      </w:r>
      <w:proofErr w:type="spellStart"/>
      <w:r>
        <w:rPr>
          <w:rFonts w:ascii="Trebuchet MS" w:hAnsi="Trebuchet MS" w:cs="Arial"/>
          <w:sz w:val="22"/>
          <w:szCs w:val="22"/>
        </w:rPr>
        <w:t>ii</w:t>
      </w:r>
      <w:proofErr w:type="spellEnd"/>
      <w:r>
        <w:rPr>
          <w:rFonts w:ascii="Trebuchet MS" w:hAnsi="Trebuchet MS" w:cs="Arial"/>
          <w:sz w:val="22"/>
          <w:szCs w:val="22"/>
        </w:rPr>
        <w:t>) c</w:t>
      </w:r>
      <w:r w:rsidRPr="000D7E11">
        <w:rPr>
          <w:rFonts w:ascii="Trebuchet MS" w:hAnsi="Trebuchet MS" w:cs="Arial"/>
          <w:sz w:val="22"/>
          <w:szCs w:val="22"/>
        </w:rPr>
        <w:t>aso seja identificado a inadimplência de qualquer parcela dos Créditos Imobiliários</w:t>
      </w:r>
      <w:r w:rsidRPr="00D564E0">
        <w:rPr>
          <w:rFonts w:ascii="Trebuchet MS" w:hAnsi="Trebuchet MS"/>
          <w:sz w:val="22"/>
          <w:szCs w:val="22"/>
        </w:rPr>
        <w:t xml:space="preserve"> </w:t>
      </w:r>
      <w:r>
        <w:rPr>
          <w:rFonts w:ascii="Trebuchet MS" w:hAnsi="Trebuchet MS"/>
          <w:sz w:val="22"/>
          <w:szCs w:val="22"/>
        </w:rPr>
        <w:t>Cedidos</w:t>
      </w:r>
      <w:r w:rsidRPr="000D7E11">
        <w:rPr>
          <w:rFonts w:ascii="Trebuchet MS" w:hAnsi="Trebuchet MS" w:cs="Arial"/>
          <w:sz w:val="22"/>
          <w:szCs w:val="22"/>
        </w:rPr>
        <w:t>, o Cedente poderá indicar nov</w:t>
      </w:r>
      <w:r>
        <w:rPr>
          <w:rFonts w:ascii="Trebuchet MS" w:hAnsi="Trebuchet MS" w:cs="Arial"/>
          <w:sz w:val="22"/>
          <w:szCs w:val="22"/>
        </w:rPr>
        <w:t>o</w:t>
      </w:r>
      <w:r w:rsidRPr="000D7E11">
        <w:rPr>
          <w:rFonts w:ascii="Trebuchet MS" w:hAnsi="Trebuchet MS" w:cs="Arial"/>
          <w:sz w:val="22"/>
          <w:szCs w:val="22"/>
        </w:rPr>
        <w:t xml:space="preserve">s créditos decorrentes da comercialização do Empreendimento para a substituição desses, mediante correspondência solicitando tal substituição destinada a </w:t>
      </w:r>
      <w:r>
        <w:rPr>
          <w:rFonts w:ascii="Trebuchet MS" w:hAnsi="Trebuchet MS" w:cs="Arial"/>
          <w:sz w:val="22"/>
          <w:szCs w:val="22"/>
        </w:rPr>
        <w:t>Emissora</w:t>
      </w:r>
      <w:r w:rsidRPr="000D7E11">
        <w:rPr>
          <w:rFonts w:ascii="Trebuchet MS" w:hAnsi="Trebuchet MS" w:cs="Arial"/>
          <w:sz w:val="22"/>
          <w:szCs w:val="22"/>
        </w:rPr>
        <w:t xml:space="preserve"> (“</w:t>
      </w:r>
      <w:r>
        <w:rPr>
          <w:rFonts w:ascii="Trebuchet MS" w:hAnsi="Trebuchet MS" w:cs="Arial"/>
          <w:sz w:val="22"/>
          <w:szCs w:val="22"/>
          <w:u w:val="single"/>
        </w:rPr>
        <w:t>Novação</w:t>
      </w:r>
      <w:r w:rsidRPr="000D7E11">
        <w:rPr>
          <w:rFonts w:ascii="Trebuchet MS" w:hAnsi="Trebuchet MS" w:cs="Arial"/>
          <w:sz w:val="22"/>
          <w:szCs w:val="22"/>
        </w:rPr>
        <w:t>”)</w:t>
      </w:r>
      <w:r>
        <w:rPr>
          <w:rFonts w:ascii="Trebuchet MS" w:hAnsi="Trebuchet MS" w:cs="Arial"/>
          <w:sz w:val="22"/>
          <w:szCs w:val="22"/>
        </w:rPr>
        <w:t xml:space="preserve">. </w:t>
      </w:r>
      <w:r>
        <w:rPr>
          <w:rFonts w:ascii="Trebuchet MS" w:hAnsi="Trebuchet MS" w:cs="Trebuchet MS"/>
          <w:sz w:val="22"/>
          <w:szCs w:val="22"/>
        </w:rPr>
        <w:t>A Novação de que tratam os itens acima não será objeto de deliberação em assembleia geral dos Titulares dos CRI.</w:t>
      </w:r>
    </w:p>
    <w:p w14:paraId="42FE2C2E" w14:textId="77777777" w:rsidR="001375E7" w:rsidRDefault="001375E7" w:rsidP="001375E7">
      <w:pPr>
        <w:pStyle w:val="PargrafodaLista"/>
        <w:rPr>
          <w:rFonts w:ascii="Trebuchet MS" w:hAnsi="Trebuchet MS" w:cs="Trebuchet MS"/>
          <w:sz w:val="22"/>
          <w:szCs w:val="22"/>
        </w:rPr>
      </w:pPr>
    </w:p>
    <w:p w14:paraId="2BF1A952" w14:textId="77777777" w:rsidR="001375E7" w:rsidRPr="009E140C" w:rsidRDefault="001375E7" w:rsidP="001375E7">
      <w:pPr>
        <w:widowControl/>
        <w:numPr>
          <w:ilvl w:val="2"/>
          <w:numId w:val="40"/>
        </w:numPr>
        <w:tabs>
          <w:tab w:val="left" w:pos="284"/>
        </w:tabs>
        <w:autoSpaceDE/>
        <w:autoSpaceDN/>
        <w:adjustRightInd/>
        <w:spacing w:line="360" w:lineRule="auto"/>
        <w:jc w:val="both"/>
        <w:rPr>
          <w:rFonts w:ascii="Trebuchet MS" w:hAnsi="Trebuchet MS" w:cs="Trebuchet MS"/>
          <w:sz w:val="22"/>
          <w:szCs w:val="22"/>
        </w:rPr>
      </w:pPr>
      <w:r>
        <w:rPr>
          <w:rFonts w:ascii="Trebuchet MS" w:hAnsi="Trebuchet MS" w:cs="Trebuchet MS"/>
          <w:sz w:val="22"/>
          <w:szCs w:val="22"/>
        </w:rPr>
        <w:t xml:space="preserve">No caso da Novação a CCI representativa do Crédito Imobiliário a ser substituído será cancelada no sistema da CETIP, na medida em que o Cedente, em conjunto com a Emissora e a Instituição Custodiante, firmarem a nova escritura de emissão de cédula de crédito imobiliário com garantia real para representar o novo Crédito Imobiliário objeto da Novação, e ainda, seja efetuado o respectivo registro junto à CETIP e seja depositado na conta de participante da Emissora, na qualidade de titular do referido Crédito Imobiliário. </w:t>
      </w:r>
      <w:r w:rsidRPr="00EA0F75">
        <w:rPr>
          <w:rFonts w:ascii="Trebuchet MS" w:hAnsi="Trebuchet MS"/>
          <w:sz w:val="22"/>
          <w:szCs w:val="22"/>
        </w:rPr>
        <w:t xml:space="preserve">Para tanto, a </w:t>
      </w:r>
      <w:proofErr w:type="spellStart"/>
      <w:r>
        <w:rPr>
          <w:rFonts w:ascii="Trebuchet MS" w:hAnsi="Trebuchet MS" w:cs="Trebuchet MS"/>
          <w:sz w:val="22"/>
          <w:szCs w:val="22"/>
        </w:rPr>
        <w:t>Emisora</w:t>
      </w:r>
      <w:proofErr w:type="spellEnd"/>
      <w:r w:rsidRPr="00EA0F75">
        <w:rPr>
          <w:rFonts w:ascii="Trebuchet MS" w:hAnsi="Trebuchet MS"/>
          <w:sz w:val="22"/>
          <w:szCs w:val="22"/>
        </w:rPr>
        <w:t xml:space="preserve"> enviará à Instituição Custodiante </w:t>
      </w:r>
      <w:r>
        <w:rPr>
          <w:rFonts w:ascii="Trebuchet MS" w:hAnsi="Trebuchet MS"/>
          <w:sz w:val="22"/>
          <w:szCs w:val="22"/>
        </w:rPr>
        <w:t xml:space="preserve">a </w:t>
      </w:r>
      <w:r>
        <w:rPr>
          <w:rFonts w:ascii="Trebuchet MS" w:hAnsi="Trebuchet MS" w:cs="Trebuchet MS"/>
          <w:sz w:val="22"/>
          <w:szCs w:val="22"/>
        </w:rPr>
        <w:t>nova escritura de emissão de cédula de crédito imobiliário</w:t>
      </w:r>
      <w:r w:rsidRPr="00EA0F75">
        <w:rPr>
          <w:rFonts w:ascii="Trebuchet MS" w:hAnsi="Trebuchet MS"/>
          <w:sz w:val="22"/>
          <w:szCs w:val="22"/>
        </w:rPr>
        <w:t xml:space="preserve">, cópia da escritura de compra e venda definitiva e cópia da matrícula </w:t>
      </w:r>
      <w:r>
        <w:rPr>
          <w:rFonts w:ascii="Trebuchet MS" w:hAnsi="Trebuchet MS"/>
          <w:sz w:val="22"/>
          <w:szCs w:val="22"/>
        </w:rPr>
        <w:t xml:space="preserve">do imóvel </w:t>
      </w:r>
      <w:r w:rsidRPr="00EA0F75">
        <w:rPr>
          <w:rFonts w:ascii="Trebuchet MS" w:hAnsi="Trebuchet MS"/>
          <w:sz w:val="22"/>
          <w:szCs w:val="22"/>
        </w:rPr>
        <w:t>constando o registro da garantia real e da</w:t>
      </w:r>
      <w:r>
        <w:rPr>
          <w:rFonts w:ascii="Trebuchet MS" w:hAnsi="Trebuchet MS"/>
          <w:sz w:val="22"/>
          <w:szCs w:val="22"/>
        </w:rPr>
        <w:t xml:space="preserve"> respectiva</w:t>
      </w:r>
      <w:r w:rsidRPr="00EA0F75">
        <w:rPr>
          <w:rFonts w:ascii="Trebuchet MS" w:hAnsi="Trebuchet MS"/>
          <w:sz w:val="22"/>
          <w:szCs w:val="22"/>
        </w:rPr>
        <w:t xml:space="preserve"> CCI</w:t>
      </w:r>
      <w:r>
        <w:rPr>
          <w:rFonts w:ascii="Trebuchet MS" w:hAnsi="Trebuchet MS"/>
          <w:sz w:val="22"/>
          <w:szCs w:val="22"/>
        </w:rPr>
        <w:t>.</w:t>
      </w:r>
    </w:p>
    <w:p w14:paraId="70F979A4" w14:textId="77777777" w:rsidR="001375E7" w:rsidRDefault="001375E7" w:rsidP="001375E7">
      <w:pPr>
        <w:tabs>
          <w:tab w:val="left" w:pos="284"/>
        </w:tabs>
        <w:spacing w:line="360" w:lineRule="auto"/>
        <w:ind w:left="709"/>
        <w:jc w:val="both"/>
        <w:rPr>
          <w:rFonts w:ascii="Trebuchet MS" w:hAnsi="Trebuchet MS" w:cs="Trebuchet MS"/>
          <w:sz w:val="22"/>
          <w:szCs w:val="22"/>
        </w:rPr>
      </w:pPr>
    </w:p>
    <w:p w14:paraId="2DBC7407" w14:textId="77777777" w:rsidR="001375E7" w:rsidRPr="009C3E1C" w:rsidRDefault="001375E7" w:rsidP="001375E7">
      <w:pPr>
        <w:widowControl/>
        <w:numPr>
          <w:ilvl w:val="2"/>
          <w:numId w:val="40"/>
        </w:numPr>
        <w:tabs>
          <w:tab w:val="left" w:pos="284"/>
        </w:tabs>
        <w:autoSpaceDE/>
        <w:autoSpaceDN/>
        <w:adjustRightInd/>
        <w:spacing w:line="360" w:lineRule="auto"/>
        <w:jc w:val="both"/>
        <w:rPr>
          <w:rFonts w:ascii="Trebuchet MS" w:hAnsi="Trebuchet MS" w:cs="Trebuchet MS"/>
          <w:sz w:val="22"/>
          <w:szCs w:val="22"/>
        </w:rPr>
      </w:pPr>
      <w:r>
        <w:rPr>
          <w:rFonts w:ascii="Trebuchet MS" w:hAnsi="Trebuchet MS" w:cs="Trebuchet MS"/>
          <w:sz w:val="22"/>
          <w:szCs w:val="22"/>
        </w:rPr>
        <w:t>A Emissora irá vincular as novas cédulas de crédito imobiliárias a elas entregues, no caso da Substituição e da Novação, aos CRI.</w:t>
      </w:r>
    </w:p>
    <w:p w14:paraId="31BBF64D" w14:textId="77777777" w:rsidR="001375E7" w:rsidRPr="009C3E1C"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rebuchet MS" w:hAnsi="Trebuchet MS" w:cs="Trebuchet MS"/>
          <w:sz w:val="22"/>
          <w:szCs w:val="22"/>
        </w:rPr>
      </w:pPr>
    </w:p>
    <w:p w14:paraId="12E4C5F0"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53" w:name="_DV_M27"/>
      <w:bookmarkStart w:id="54" w:name="_Toc110076262"/>
      <w:bookmarkStart w:id="55" w:name="_Toc163380700"/>
      <w:bookmarkStart w:id="56" w:name="_Toc180553616"/>
      <w:bookmarkStart w:id="57" w:name="_Toc205799091"/>
      <w:bookmarkStart w:id="58" w:name="_Toc241983066"/>
      <w:bookmarkStart w:id="59" w:name="_Toc266295724"/>
      <w:bookmarkStart w:id="60" w:name="_Toc299444345"/>
      <w:bookmarkStart w:id="61" w:name="_Toc356444670"/>
      <w:bookmarkStart w:id="62" w:name="_Toc412458211"/>
      <w:bookmarkEnd w:id="53"/>
      <w:r w:rsidRPr="009C3E1C">
        <w:rPr>
          <w:rFonts w:ascii="Trebuchet MS" w:hAnsi="Trebuchet MS" w:cs="Trebuchet MS"/>
          <w:sz w:val="22"/>
          <w:szCs w:val="22"/>
        </w:rPr>
        <w:lastRenderedPageBreak/>
        <w:t>CLÁUSULA TERCEIRA - IDENTIFICAÇÃO DOS CRI E FORMA DE DISTRIBUIÇÃO</w:t>
      </w:r>
      <w:bookmarkEnd w:id="54"/>
      <w:bookmarkEnd w:id="55"/>
      <w:bookmarkEnd w:id="56"/>
      <w:bookmarkEnd w:id="57"/>
      <w:bookmarkEnd w:id="58"/>
      <w:bookmarkEnd w:id="59"/>
      <w:bookmarkEnd w:id="60"/>
      <w:bookmarkEnd w:id="61"/>
      <w:bookmarkEnd w:id="62"/>
    </w:p>
    <w:p w14:paraId="6D8A331E" w14:textId="77777777" w:rsidR="001375E7" w:rsidRPr="009C3E1C" w:rsidRDefault="001375E7" w:rsidP="001375E7">
      <w:pPr>
        <w:pStyle w:val="BodyText21"/>
        <w:keepNext/>
        <w:tabs>
          <w:tab w:val="left" w:pos="284"/>
        </w:tabs>
        <w:spacing w:line="360" w:lineRule="auto"/>
        <w:rPr>
          <w:rFonts w:ascii="Trebuchet MS" w:hAnsi="Trebuchet MS" w:cs="Trebuchet MS"/>
          <w:b/>
          <w:bCs/>
          <w:sz w:val="22"/>
          <w:szCs w:val="22"/>
        </w:rPr>
      </w:pPr>
    </w:p>
    <w:p w14:paraId="69D8092C" w14:textId="77777777" w:rsidR="001375E7" w:rsidRPr="009C3E1C" w:rsidRDefault="001375E7" w:rsidP="001375E7">
      <w:pPr>
        <w:keepNext/>
        <w:widowControl/>
        <w:numPr>
          <w:ilvl w:val="1"/>
          <w:numId w:val="41"/>
        </w:numPr>
        <w:tabs>
          <w:tab w:val="left" w:pos="284"/>
        </w:tabs>
        <w:autoSpaceDE/>
        <w:autoSpaceDN/>
        <w:adjustRightInd/>
        <w:spacing w:line="360" w:lineRule="auto"/>
        <w:jc w:val="both"/>
        <w:rPr>
          <w:rFonts w:ascii="Trebuchet MS" w:hAnsi="Trebuchet MS"/>
          <w:sz w:val="22"/>
          <w:szCs w:val="22"/>
        </w:rPr>
      </w:pPr>
      <w:bookmarkStart w:id="63" w:name="_Ref361059621"/>
      <w:r w:rsidRPr="009C3E1C">
        <w:rPr>
          <w:rFonts w:ascii="Trebuchet MS" w:hAnsi="Trebuchet MS"/>
          <w:sz w:val="22"/>
          <w:szCs w:val="22"/>
          <w:u w:val="single"/>
        </w:rPr>
        <w:t>Características dos CRI</w:t>
      </w:r>
      <w:r w:rsidRPr="009C3E1C">
        <w:rPr>
          <w:rFonts w:ascii="Trebuchet MS" w:hAnsi="Trebuchet MS"/>
          <w:sz w:val="22"/>
          <w:szCs w:val="22"/>
        </w:rPr>
        <w:t>: Os CRI objeto da presente emissão, cujo lastro se constitui pelos Créditos Imobiliários</w:t>
      </w:r>
      <w:r w:rsidRPr="00D564E0">
        <w:rPr>
          <w:rFonts w:ascii="Trebuchet MS" w:hAnsi="Trebuchet MS"/>
          <w:sz w:val="22"/>
          <w:szCs w:val="22"/>
        </w:rPr>
        <w:t xml:space="preserve"> </w:t>
      </w:r>
      <w:r>
        <w:rPr>
          <w:rFonts w:ascii="Trebuchet MS" w:hAnsi="Trebuchet MS"/>
          <w:sz w:val="22"/>
          <w:szCs w:val="22"/>
        </w:rPr>
        <w:t>Cedidos</w:t>
      </w:r>
      <w:r w:rsidRPr="009C3E1C">
        <w:rPr>
          <w:rFonts w:ascii="Trebuchet MS" w:hAnsi="Trebuchet MS"/>
          <w:sz w:val="22"/>
          <w:szCs w:val="22"/>
        </w:rPr>
        <w:t>, possuem as seguintes características:</w:t>
      </w:r>
      <w:bookmarkEnd w:id="63"/>
    </w:p>
    <w:p w14:paraId="1FE4BFD1" w14:textId="77777777" w:rsidR="001375E7" w:rsidRDefault="001375E7" w:rsidP="001375E7">
      <w:pPr>
        <w:tabs>
          <w:tab w:val="left" w:pos="284"/>
          <w:tab w:val="left" w:pos="567"/>
          <w:tab w:val="left" w:pos="2835"/>
        </w:tabs>
        <w:spacing w:line="360" w:lineRule="auto"/>
        <w:ind w:left="360"/>
        <w:jc w:val="both"/>
        <w:rPr>
          <w:rFonts w:ascii="Trebuchet MS" w:hAnsi="Trebuchet MS" w:cs="Arial"/>
          <w:sz w:val="22"/>
          <w:szCs w:val="22"/>
        </w:rPr>
      </w:pPr>
    </w:p>
    <w:p w14:paraId="259F7ECF"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Pr>
          <w:rFonts w:ascii="Trebuchet MS" w:hAnsi="Trebuchet MS" w:cs="Arial"/>
          <w:sz w:val="22"/>
          <w:szCs w:val="22"/>
        </w:rPr>
        <w:t>1.</w:t>
      </w:r>
      <w:r>
        <w:rPr>
          <w:rFonts w:ascii="Trebuchet MS" w:hAnsi="Trebuchet MS" w:cs="Arial"/>
          <w:sz w:val="22"/>
          <w:szCs w:val="22"/>
        </w:rPr>
        <w:tab/>
        <w:t>Emissão: 1</w:t>
      </w:r>
      <w:r w:rsidRPr="009C3E1C">
        <w:rPr>
          <w:rFonts w:ascii="Trebuchet MS" w:hAnsi="Trebuchet MS" w:cs="Arial"/>
          <w:sz w:val="22"/>
          <w:szCs w:val="22"/>
        </w:rPr>
        <w:t>ª;</w:t>
      </w:r>
    </w:p>
    <w:p w14:paraId="72D0826B"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Pr>
          <w:rFonts w:ascii="Trebuchet MS" w:hAnsi="Trebuchet MS" w:cs="Arial"/>
          <w:sz w:val="22"/>
          <w:szCs w:val="22"/>
        </w:rPr>
        <w:t>2.</w:t>
      </w:r>
      <w:r>
        <w:rPr>
          <w:rFonts w:ascii="Trebuchet MS" w:hAnsi="Trebuchet MS" w:cs="Arial"/>
          <w:sz w:val="22"/>
          <w:szCs w:val="22"/>
        </w:rPr>
        <w:tab/>
        <w:t>Série: 48</w:t>
      </w:r>
      <w:r w:rsidRPr="009C3E1C">
        <w:rPr>
          <w:rFonts w:ascii="Trebuchet MS" w:hAnsi="Trebuchet MS" w:cs="Arial"/>
          <w:sz w:val="22"/>
          <w:szCs w:val="22"/>
        </w:rPr>
        <w:t>ª;</w:t>
      </w:r>
    </w:p>
    <w:p w14:paraId="44283E0E"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3.</w:t>
      </w:r>
      <w:r w:rsidRPr="009C3E1C">
        <w:rPr>
          <w:rFonts w:ascii="Trebuchet MS" w:hAnsi="Trebuchet MS" w:cs="Arial"/>
          <w:sz w:val="22"/>
          <w:szCs w:val="22"/>
        </w:rPr>
        <w:tab/>
        <w:t xml:space="preserve">Quantidade de CRI: </w:t>
      </w:r>
      <w:r w:rsidRPr="009065F3">
        <w:rPr>
          <w:rFonts w:ascii="Trebuchet MS" w:hAnsi="Trebuchet MS" w:cs="Arial"/>
          <w:sz w:val="22"/>
          <w:szCs w:val="22"/>
        </w:rPr>
        <w:t>69 (sessenta e nove)</w:t>
      </w:r>
      <w:r>
        <w:rPr>
          <w:rFonts w:ascii="Trebuchet MS" w:hAnsi="Trebuchet MS" w:cs="Arial"/>
          <w:sz w:val="22"/>
          <w:szCs w:val="22"/>
        </w:rPr>
        <w:t>;</w:t>
      </w:r>
    </w:p>
    <w:p w14:paraId="56E16A3D" w14:textId="77777777" w:rsidR="001375E7"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4.</w:t>
      </w:r>
      <w:r w:rsidRPr="009C3E1C">
        <w:rPr>
          <w:rFonts w:ascii="Trebuchet MS" w:hAnsi="Trebuchet MS" w:cs="Arial"/>
          <w:sz w:val="22"/>
          <w:szCs w:val="22"/>
        </w:rPr>
        <w:tab/>
        <w:t xml:space="preserve">Valor Global da Série: </w:t>
      </w:r>
      <w:r w:rsidRPr="00353152">
        <w:rPr>
          <w:rFonts w:ascii="Trebuchet MS" w:hAnsi="Trebuchet MS" w:cs="Arial"/>
          <w:sz w:val="22"/>
          <w:szCs w:val="22"/>
        </w:rPr>
        <w:t>R$ 23.206.042,74 (vinte e três milhões duzentos e seis mil e quarenta e dois rea</w:t>
      </w:r>
      <w:r>
        <w:rPr>
          <w:rFonts w:ascii="Trebuchet MS" w:hAnsi="Trebuchet MS" w:cs="Arial"/>
          <w:sz w:val="22"/>
          <w:szCs w:val="22"/>
        </w:rPr>
        <w:t>is e setenta e quatro centavos);</w:t>
      </w:r>
    </w:p>
    <w:p w14:paraId="20B5871F"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5.</w:t>
      </w:r>
      <w:r w:rsidRPr="009C3E1C">
        <w:rPr>
          <w:rFonts w:ascii="Trebuchet MS" w:hAnsi="Trebuchet MS" w:cs="Arial"/>
          <w:sz w:val="22"/>
          <w:szCs w:val="22"/>
        </w:rPr>
        <w:tab/>
        <w:t xml:space="preserve">Valor Nominal Unitário: </w:t>
      </w:r>
      <w:r w:rsidRPr="00353152">
        <w:rPr>
          <w:rFonts w:ascii="Trebuchet MS" w:hAnsi="Trebuchet MS" w:cs="Arial"/>
          <w:sz w:val="22"/>
          <w:szCs w:val="22"/>
        </w:rPr>
        <w:t>R$ 336.319,46 (trezentos e trinta e seis mil trezentos e dezenove re</w:t>
      </w:r>
      <w:r>
        <w:rPr>
          <w:rFonts w:ascii="Trebuchet MS" w:hAnsi="Trebuchet MS" w:cs="Arial"/>
          <w:sz w:val="22"/>
          <w:szCs w:val="22"/>
        </w:rPr>
        <w:t>ais e quarenta e seis centavos)</w:t>
      </w:r>
      <w:r w:rsidRPr="00206E14">
        <w:rPr>
          <w:rFonts w:ascii="Trebuchet MS" w:hAnsi="Trebuchet MS" w:cs="Arial"/>
          <w:sz w:val="22"/>
          <w:szCs w:val="22"/>
        </w:rPr>
        <w:t>, na Data de Emissão</w:t>
      </w:r>
      <w:r w:rsidRPr="00F9241B">
        <w:rPr>
          <w:rFonts w:ascii="Trebuchet MS" w:hAnsi="Trebuchet MS" w:cs="Arial"/>
          <w:sz w:val="22"/>
          <w:szCs w:val="22"/>
        </w:rPr>
        <w:t>;</w:t>
      </w:r>
    </w:p>
    <w:p w14:paraId="6F0D6562"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6.</w:t>
      </w:r>
      <w:r w:rsidRPr="009C3E1C">
        <w:rPr>
          <w:rFonts w:ascii="Trebuchet MS" w:hAnsi="Trebuchet MS" w:cs="Arial"/>
          <w:sz w:val="22"/>
          <w:szCs w:val="22"/>
        </w:rPr>
        <w:tab/>
        <w:t xml:space="preserve">Atualização Monetária: mensalmente, com base na variação do </w:t>
      </w:r>
      <w:r>
        <w:rPr>
          <w:rFonts w:ascii="Trebuchet MS" w:hAnsi="Trebuchet MS" w:cs="Arial"/>
          <w:sz w:val="22"/>
          <w:szCs w:val="22"/>
        </w:rPr>
        <w:t>INCC-M até a obtenção do habite-se (exclusive) do empreendimento e IGP-M após o habite-se (inclusive). A data prevista para o habite-se é maio de 2017. Caso a data seja antecipada ou atrasada, serão aditadas as respectivas CCI e o presente Termo de Securitização, de maneira a refletir tal mudança de índice</w:t>
      </w:r>
      <w:r w:rsidRPr="00D176B6">
        <w:rPr>
          <w:rFonts w:ascii="Trebuchet MS" w:hAnsi="Trebuchet MS" w:cs="Arial"/>
          <w:sz w:val="22"/>
          <w:szCs w:val="22"/>
        </w:rPr>
        <w:t xml:space="preserve">, independentemente de assembleia de </w:t>
      </w:r>
      <w:r>
        <w:rPr>
          <w:rFonts w:ascii="Trebuchet MS" w:hAnsi="Trebuchet MS" w:cs="Arial"/>
          <w:sz w:val="22"/>
          <w:szCs w:val="22"/>
        </w:rPr>
        <w:t>titulares do CRI</w:t>
      </w:r>
      <w:r w:rsidRPr="00D176B6">
        <w:rPr>
          <w:rFonts w:ascii="Trebuchet MS" w:hAnsi="Trebuchet MS" w:cs="Arial"/>
          <w:sz w:val="22"/>
          <w:szCs w:val="22"/>
        </w:rPr>
        <w:t>, bem como serão ajustados junto ao sistema da CETIP</w:t>
      </w:r>
      <w:r>
        <w:rPr>
          <w:rFonts w:ascii="Trebuchet MS" w:hAnsi="Trebuchet MS" w:cs="Arial"/>
          <w:sz w:val="22"/>
          <w:szCs w:val="22"/>
        </w:rPr>
        <w:t>. Sendo certo que após a Emissora ser comunicada sobre a expedição do Habite-se pela Devedora, o próximo evento constante na curva do CRI será calculado com base na variação do IGP-M, desde o último pagamento</w:t>
      </w:r>
      <w:r w:rsidRPr="009C3E1C">
        <w:rPr>
          <w:rFonts w:ascii="Trebuchet MS" w:hAnsi="Trebuchet MS" w:cs="Arial"/>
          <w:sz w:val="22"/>
          <w:szCs w:val="22"/>
        </w:rPr>
        <w:t>;</w:t>
      </w:r>
    </w:p>
    <w:p w14:paraId="6FF7587C"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7.</w:t>
      </w:r>
      <w:r w:rsidRPr="009C3E1C">
        <w:rPr>
          <w:rFonts w:ascii="Trebuchet MS" w:hAnsi="Trebuchet MS" w:cs="Arial"/>
          <w:sz w:val="22"/>
          <w:szCs w:val="22"/>
        </w:rPr>
        <w:tab/>
        <w:t xml:space="preserve">Juros Remuneratórios: a taxa de juros aplicável aos CRI é de </w:t>
      </w:r>
      <w:r w:rsidRPr="00ED7B16">
        <w:rPr>
          <w:rFonts w:ascii="Trebuchet MS" w:hAnsi="Trebuchet MS" w:cs="Arial"/>
          <w:sz w:val="22"/>
          <w:szCs w:val="22"/>
        </w:rPr>
        <w:t>12,68</w:t>
      </w:r>
      <w:r>
        <w:rPr>
          <w:rFonts w:ascii="Trebuchet MS" w:hAnsi="Trebuchet MS" w:cs="Arial"/>
          <w:sz w:val="22"/>
          <w:szCs w:val="22"/>
        </w:rPr>
        <w:t>25</w:t>
      </w:r>
      <w:r w:rsidRPr="00ED7B16">
        <w:rPr>
          <w:rFonts w:ascii="Trebuchet MS" w:hAnsi="Trebuchet MS" w:cs="Arial"/>
          <w:sz w:val="22"/>
          <w:szCs w:val="22"/>
        </w:rPr>
        <w:t xml:space="preserve">% a.a. (doze inteiros e </w:t>
      </w:r>
      <w:r>
        <w:rPr>
          <w:rFonts w:ascii="Trebuchet MS" w:hAnsi="Trebuchet MS" w:cs="Arial"/>
          <w:sz w:val="22"/>
          <w:szCs w:val="22"/>
        </w:rPr>
        <w:t>seis mil oitocentos e vinte e cinco décimos de milésimos</w:t>
      </w:r>
      <w:r w:rsidRPr="00ED7B16">
        <w:rPr>
          <w:rFonts w:ascii="Trebuchet MS" w:hAnsi="Trebuchet MS" w:cs="Arial"/>
          <w:sz w:val="22"/>
          <w:szCs w:val="22"/>
        </w:rPr>
        <w:t xml:space="preserve"> por cento)</w:t>
      </w:r>
      <w:r w:rsidRPr="009C3E1C">
        <w:rPr>
          <w:rFonts w:ascii="Trebuchet MS" w:hAnsi="Trebuchet MS" w:cs="Arial"/>
          <w:sz w:val="22"/>
          <w:szCs w:val="22"/>
        </w:rPr>
        <w:t xml:space="preserve"> ao ano, base 360 dias;</w:t>
      </w:r>
    </w:p>
    <w:p w14:paraId="7F0A7EDC"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8.</w:t>
      </w:r>
      <w:r w:rsidRPr="009C3E1C">
        <w:rPr>
          <w:rFonts w:ascii="Trebuchet MS" w:hAnsi="Trebuchet MS" w:cs="Arial"/>
          <w:sz w:val="22"/>
          <w:szCs w:val="22"/>
        </w:rPr>
        <w:tab/>
        <w:t>Periodicidade de Pagamento de Amortização e Juros Remuneratórios: Mensal;</w:t>
      </w:r>
    </w:p>
    <w:p w14:paraId="50B1BAD4"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9.</w:t>
      </w:r>
      <w:r w:rsidRPr="009C3E1C">
        <w:rPr>
          <w:rFonts w:ascii="Trebuchet MS" w:hAnsi="Trebuchet MS" w:cs="Arial"/>
          <w:sz w:val="22"/>
          <w:szCs w:val="22"/>
        </w:rPr>
        <w:tab/>
        <w:t>Regime Fiduciário: Sim;</w:t>
      </w:r>
    </w:p>
    <w:p w14:paraId="4D592910" w14:textId="77777777" w:rsidR="001375E7" w:rsidRPr="009C3E1C" w:rsidRDefault="001375E7" w:rsidP="001375E7">
      <w:pPr>
        <w:tabs>
          <w:tab w:val="left" w:pos="284"/>
          <w:tab w:val="left" w:pos="567"/>
        </w:tabs>
        <w:spacing w:line="360" w:lineRule="auto"/>
        <w:ind w:left="360"/>
        <w:jc w:val="both"/>
        <w:rPr>
          <w:rFonts w:ascii="Trebuchet MS" w:hAnsi="Trebuchet MS" w:cs="Arial"/>
          <w:sz w:val="22"/>
          <w:szCs w:val="22"/>
        </w:rPr>
      </w:pPr>
      <w:r w:rsidRPr="009C3E1C">
        <w:rPr>
          <w:rFonts w:ascii="Trebuchet MS" w:hAnsi="Trebuchet MS" w:cs="Arial"/>
          <w:sz w:val="22"/>
          <w:szCs w:val="22"/>
        </w:rPr>
        <w:t>10.</w:t>
      </w:r>
      <w:r w:rsidRPr="009C3E1C">
        <w:rPr>
          <w:rFonts w:ascii="Trebuchet MS" w:hAnsi="Trebuchet MS" w:cs="Arial"/>
          <w:sz w:val="22"/>
          <w:szCs w:val="22"/>
        </w:rPr>
        <w:tab/>
        <w:t>Sistema de Registro e Custódia Eletrônica: CETIP;</w:t>
      </w:r>
    </w:p>
    <w:p w14:paraId="708920AD" w14:textId="77777777" w:rsidR="001375E7" w:rsidRPr="009C3E1C" w:rsidRDefault="001375E7" w:rsidP="001375E7">
      <w:pPr>
        <w:tabs>
          <w:tab w:val="left" w:pos="284"/>
          <w:tab w:val="left" w:pos="567"/>
        </w:tabs>
        <w:spacing w:line="360" w:lineRule="auto"/>
        <w:ind w:left="360"/>
        <w:jc w:val="both"/>
        <w:rPr>
          <w:rFonts w:ascii="Trebuchet MS" w:hAnsi="Trebuchet MS" w:cs="Arial"/>
          <w:sz w:val="22"/>
          <w:szCs w:val="22"/>
        </w:rPr>
      </w:pPr>
      <w:r w:rsidRPr="009C3E1C">
        <w:rPr>
          <w:rFonts w:ascii="Trebuchet MS" w:hAnsi="Trebuchet MS" w:cs="Arial"/>
          <w:sz w:val="22"/>
          <w:szCs w:val="22"/>
        </w:rPr>
        <w:t>11.</w:t>
      </w:r>
      <w:r w:rsidRPr="009C3E1C">
        <w:rPr>
          <w:rFonts w:ascii="Trebuchet MS" w:hAnsi="Trebuchet MS" w:cs="Arial"/>
          <w:sz w:val="22"/>
          <w:szCs w:val="22"/>
        </w:rPr>
        <w:tab/>
        <w:t xml:space="preserve">Data de Emissão: </w:t>
      </w:r>
      <w:r>
        <w:rPr>
          <w:rFonts w:ascii="Trebuchet MS" w:hAnsi="Trebuchet MS" w:cs="Arial"/>
          <w:sz w:val="22"/>
          <w:szCs w:val="22"/>
        </w:rPr>
        <w:t>20 de fevereiro de 2015</w:t>
      </w:r>
      <w:r w:rsidRPr="009C3E1C">
        <w:rPr>
          <w:rFonts w:ascii="Trebuchet MS" w:hAnsi="Trebuchet MS" w:cs="Arial"/>
          <w:sz w:val="22"/>
          <w:szCs w:val="22"/>
        </w:rPr>
        <w:t>;</w:t>
      </w:r>
    </w:p>
    <w:p w14:paraId="57B79331" w14:textId="77777777" w:rsidR="001375E7" w:rsidRPr="009C3E1C" w:rsidRDefault="001375E7" w:rsidP="001375E7">
      <w:pPr>
        <w:tabs>
          <w:tab w:val="left" w:pos="284"/>
          <w:tab w:val="left" w:pos="567"/>
        </w:tabs>
        <w:spacing w:line="360" w:lineRule="auto"/>
        <w:ind w:left="360"/>
        <w:jc w:val="both"/>
        <w:rPr>
          <w:rFonts w:ascii="Trebuchet MS" w:hAnsi="Trebuchet MS" w:cs="Arial"/>
          <w:sz w:val="22"/>
          <w:szCs w:val="22"/>
        </w:rPr>
      </w:pPr>
      <w:r w:rsidRPr="009C3E1C">
        <w:rPr>
          <w:rFonts w:ascii="Trebuchet MS" w:hAnsi="Trebuchet MS" w:cs="Arial"/>
          <w:sz w:val="22"/>
          <w:szCs w:val="22"/>
        </w:rPr>
        <w:t>12.</w:t>
      </w:r>
      <w:r w:rsidRPr="009C3E1C">
        <w:rPr>
          <w:rFonts w:ascii="Trebuchet MS" w:hAnsi="Trebuchet MS" w:cs="Arial"/>
          <w:sz w:val="22"/>
          <w:szCs w:val="22"/>
        </w:rPr>
        <w:tab/>
        <w:t>Local de Emissão: São Paulo – SP;</w:t>
      </w:r>
    </w:p>
    <w:p w14:paraId="3896B2DE" w14:textId="77777777" w:rsidR="001375E7" w:rsidRPr="009C3E1C" w:rsidRDefault="001375E7" w:rsidP="001375E7">
      <w:pPr>
        <w:tabs>
          <w:tab w:val="left" w:pos="284"/>
          <w:tab w:val="left" w:pos="567"/>
        </w:tabs>
        <w:spacing w:line="360" w:lineRule="auto"/>
        <w:ind w:left="360"/>
        <w:jc w:val="both"/>
        <w:rPr>
          <w:rFonts w:ascii="Trebuchet MS" w:hAnsi="Trebuchet MS" w:cs="Arial"/>
          <w:sz w:val="22"/>
          <w:szCs w:val="22"/>
        </w:rPr>
      </w:pPr>
      <w:r w:rsidRPr="009C3E1C">
        <w:rPr>
          <w:rFonts w:ascii="Trebuchet MS" w:hAnsi="Trebuchet MS" w:cs="Arial"/>
          <w:sz w:val="22"/>
          <w:szCs w:val="22"/>
        </w:rPr>
        <w:t>13.</w:t>
      </w:r>
      <w:r w:rsidRPr="009C3E1C">
        <w:rPr>
          <w:rFonts w:ascii="Trebuchet MS" w:hAnsi="Trebuchet MS" w:cs="Arial"/>
          <w:sz w:val="22"/>
          <w:szCs w:val="22"/>
        </w:rPr>
        <w:tab/>
        <w:t xml:space="preserve">Data de Vencimento Final: </w:t>
      </w:r>
      <w:r>
        <w:rPr>
          <w:rFonts w:ascii="Trebuchet MS" w:hAnsi="Trebuchet MS" w:cs="Arial"/>
          <w:sz w:val="22"/>
          <w:szCs w:val="22"/>
        </w:rPr>
        <w:t xml:space="preserve">22 de </w:t>
      </w:r>
      <w:proofErr w:type="gramStart"/>
      <w:r>
        <w:rPr>
          <w:rFonts w:ascii="Trebuchet MS" w:hAnsi="Trebuchet MS" w:cs="Arial"/>
          <w:sz w:val="22"/>
          <w:szCs w:val="22"/>
        </w:rPr>
        <w:t>Janeiro</w:t>
      </w:r>
      <w:proofErr w:type="gramEnd"/>
      <w:r>
        <w:rPr>
          <w:rFonts w:ascii="Trebuchet MS" w:hAnsi="Trebuchet MS" w:cs="Arial"/>
          <w:sz w:val="22"/>
          <w:szCs w:val="22"/>
        </w:rPr>
        <w:t xml:space="preserve"> de 2021</w:t>
      </w:r>
      <w:r w:rsidRPr="009C3E1C">
        <w:rPr>
          <w:rFonts w:ascii="Trebuchet MS" w:hAnsi="Trebuchet MS" w:cs="Arial"/>
          <w:sz w:val="22"/>
          <w:szCs w:val="22"/>
        </w:rPr>
        <w:t>;</w:t>
      </w:r>
    </w:p>
    <w:p w14:paraId="0858AFFD"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 xml:space="preserve">14. Prazo de vencimento: </w:t>
      </w:r>
      <w:r w:rsidRPr="009065F3">
        <w:rPr>
          <w:rFonts w:ascii="Trebuchet MS" w:hAnsi="Trebuchet MS" w:cs="Arial"/>
          <w:sz w:val="22"/>
          <w:szCs w:val="22"/>
        </w:rPr>
        <w:t>216</w:t>
      </w:r>
      <w:r>
        <w:rPr>
          <w:rFonts w:ascii="Trebuchet MS" w:hAnsi="Trebuchet MS" w:cs="Arial"/>
          <w:sz w:val="22"/>
          <w:szCs w:val="22"/>
        </w:rPr>
        <w:t>3</w:t>
      </w:r>
      <w:r w:rsidRPr="009065F3">
        <w:rPr>
          <w:rFonts w:ascii="Trebuchet MS" w:hAnsi="Trebuchet MS" w:cs="Arial"/>
          <w:sz w:val="22"/>
          <w:szCs w:val="22"/>
        </w:rPr>
        <w:t xml:space="preserve"> (dois mil cento e sessenta e </w:t>
      </w:r>
      <w:r>
        <w:rPr>
          <w:rFonts w:ascii="Trebuchet MS" w:hAnsi="Trebuchet MS" w:cs="Arial"/>
          <w:sz w:val="22"/>
          <w:szCs w:val="22"/>
        </w:rPr>
        <w:t>três</w:t>
      </w:r>
      <w:r w:rsidRPr="009065F3">
        <w:rPr>
          <w:rFonts w:ascii="Trebuchet MS" w:hAnsi="Trebuchet MS" w:cs="Arial"/>
          <w:sz w:val="22"/>
          <w:szCs w:val="22"/>
        </w:rPr>
        <w:t>)</w:t>
      </w:r>
      <w:r>
        <w:rPr>
          <w:rFonts w:ascii="Trebuchet MS" w:hAnsi="Trebuchet MS" w:cs="Arial"/>
          <w:sz w:val="22"/>
          <w:szCs w:val="22"/>
        </w:rPr>
        <w:t xml:space="preserve"> dias corridos</w:t>
      </w:r>
      <w:r w:rsidRPr="009C3E1C">
        <w:rPr>
          <w:rFonts w:ascii="Trebuchet MS" w:hAnsi="Trebuchet MS" w:cs="Arial"/>
          <w:sz w:val="22"/>
          <w:szCs w:val="22"/>
        </w:rPr>
        <w:t>;</w:t>
      </w:r>
    </w:p>
    <w:p w14:paraId="4D643F5F" w14:textId="77777777" w:rsidR="001375E7" w:rsidRPr="009C3E1C" w:rsidRDefault="001375E7" w:rsidP="001375E7">
      <w:pPr>
        <w:tabs>
          <w:tab w:val="left" w:pos="284"/>
          <w:tab w:val="left" w:pos="567"/>
          <w:tab w:val="left" w:pos="709"/>
        </w:tabs>
        <w:spacing w:line="360" w:lineRule="auto"/>
        <w:ind w:left="360"/>
        <w:jc w:val="both"/>
        <w:rPr>
          <w:rFonts w:ascii="Trebuchet MS" w:hAnsi="Trebuchet MS" w:cs="Arial"/>
          <w:sz w:val="22"/>
          <w:szCs w:val="22"/>
        </w:rPr>
      </w:pPr>
      <w:r w:rsidRPr="009C3E1C">
        <w:rPr>
          <w:rFonts w:ascii="Trebuchet MS" w:hAnsi="Trebuchet MS" w:cs="Arial"/>
          <w:sz w:val="22"/>
          <w:szCs w:val="22"/>
        </w:rPr>
        <w:t>15.</w:t>
      </w:r>
      <w:r w:rsidRPr="009C3E1C">
        <w:rPr>
          <w:rFonts w:ascii="Trebuchet MS" w:hAnsi="Trebuchet MS" w:cs="Arial"/>
          <w:sz w:val="22"/>
          <w:szCs w:val="22"/>
        </w:rPr>
        <w:tab/>
        <w:t>Taxa de Amortização: Variável, de acordo com a tabela de amortização cons</w:t>
      </w:r>
      <w:r>
        <w:rPr>
          <w:rFonts w:ascii="Trebuchet MS" w:hAnsi="Trebuchet MS" w:cs="Arial"/>
          <w:sz w:val="22"/>
          <w:szCs w:val="22"/>
        </w:rPr>
        <w:t>tante do anexo IV</w:t>
      </w:r>
      <w:r w:rsidRPr="009C3E1C">
        <w:rPr>
          <w:rFonts w:ascii="Trebuchet MS" w:hAnsi="Trebuchet MS" w:cs="Arial"/>
          <w:sz w:val="22"/>
          <w:szCs w:val="22"/>
        </w:rPr>
        <w:t xml:space="preserve"> d</w:t>
      </w:r>
      <w:r>
        <w:rPr>
          <w:rFonts w:ascii="Trebuchet MS" w:hAnsi="Trebuchet MS" w:cs="Arial"/>
          <w:sz w:val="22"/>
          <w:szCs w:val="22"/>
        </w:rPr>
        <w:t>o</w:t>
      </w:r>
      <w:r w:rsidRPr="009C3E1C">
        <w:rPr>
          <w:rFonts w:ascii="Trebuchet MS" w:hAnsi="Trebuchet MS" w:cs="Arial"/>
          <w:sz w:val="22"/>
          <w:szCs w:val="22"/>
        </w:rPr>
        <w:t xml:space="preserve"> </w:t>
      </w:r>
      <w:r>
        <w:rPr>
          <w:rFonts w:ascii="Trebuchet MS" w:hAnsi="Trebuchet MS" w:cs="Arial"/>
          <w:sz w:val="22"/>
          <w:szCs w:val="22"/>
        </w:rPr>
        <w:t xml:space="preserve">Sétimo Aditamento ao </w:t>
      </w:r>
      <w:r w:rsidRPr="009C3E1C">
        <w:rPr>
          <w:rFonts w:ascii="Trebuchet MS" w:hAnsi="Trebuchet MS" w:cs="Arial"/>
          <w:sz w:val="22"/>
          <w:szCs w:val="22"/>
        </w:rPr>
        <w:t>Termo de Securitização;</w:t>
      </w:r>
    </w:p>
    <w:p w14:paraId="19DFFDC6" w14:textId="77777777" w:rsidR="001375E7" w:rsidRPr="009C3E1C" w:rsidRDefault="001375E7" w:rsidP="001375E7">
      <w:pPr>
        <w:tabs>
          <w:tab w:val="left" w:pos="284"/>
          <w:tab w:val="left" w:pos="567"/>
          <w:tab w:val="left" w:pos="709"/>
        </w:tabs>
        <w:spacing w:line="360" w:lineRule="auto"/>
        <w:ind w:left="360"/>
        <w:jc w:val="both"/>
        <w:rPr>
          <w:rFonts w:ascii="Trebuchet MS" w:hAnsi="Trebuchet MS" w:cs="Arial"/>
          <w:sz w:val="22"/>
          <w:szCs w:val="22"/>
        </w:rPr>
      </w:pPr>
      <w:r w:rsidRPr="009C3E1C">
        <w:rPr>
          <w:rFonts w:ascii="Trebuchet MS" w:hAnsi="Trebuchet MS" w:cs="Arial"/>
          <w:sz w:val="22"/>
          <w:szCs w:val="22"/>
        </w:rPr>
        <w:t>16.</w:t>
      </w:r>
      <w:r w:rsidRPr="009C3E1C">
        <w:rPr>
          <w:rFonts w:ascii="Trebuchet MS" w:hAnsi="Trebuchet MS" w:cs="Arial"/>
          <w:sz w:val="22"/>
          <w:szCs w:val="22"/>
        </w:rPr>
        <w:tab/>
        <w:t>Garantia flutuante: Não;</w:t>
      </w:r>
    </w:p>
    <w:p w14:paraId="41175BBD" w14:textId="77777777" w:rsidR="001375E7" w:rsidRPr="009C3E1C" w:rsidRDefault="001375E7" w:rsidP="001375E7">
      <w:pPr>
        <w:tabs>
          <w:tab w:val="left" w:pos="284"/>
          <w:tab w:val="left" w:pos="567"/>
          <w:tab w:val="left" w:pos="709"/>
        </w:tabs>
        <w:spacing w:line="360" w:lineRule="auto"/>
        <w:ind w:left="360"/>
        <w:jc w:val="both"/>
        <w:rPr>
          <w:rFonts w:ascii="Trebuchet MS" w:hAnsi="Trebuchet MS" w:cs="Arial"/>
          <w:sz w:val="22"/>
          <w:szCs w:val="22"/>
        </w:rPr>
      </w:pPr>
      <w:r w:rsidRPr="009C3E1C">
        <w:rPr>
          <w:rFonts w:ascii="Trebuchet MS" w:hAnsi="Trebuchet MS" w:cs="Arial"/>
          <w:sz w:val="22"/>
          <w:szCs w:val="22"/>
        </w:rPr>
        <w:t>17.</w:t>
      </w:r>
      <w:r w:rsidRPr="009C3E1C">
        <w:rPr>
          <w:rFonts w:ascii="Trebuchet MS" w:hAnsi="Trebuchet MS" w:cs="Arial"/>
          <w:sz w:val="22"/>
          <w:szCs w:val="22"/>
        </w:rPr>
        <w:tab/>
        <w:t xml:space="preserve">Garantias: </w:t>
      </w:r>
      <w:r>
        <w:rPr>
          <w:rFonts w:ascii="Trebuchet MS" w:hAnsi="Trebuchet MS" w:cs="Arial"/>
          <w:sz w:val="22"/>
          <w:szCs w:val="22"/>
        </w:rPr>
        <w:t>Alienação Fiduciária de Quotas</w:t>
      </w:r>
      <w:r w:rsidRPr="009C3E1C">
        <w:rPr>
          <w:rFonts w:ascii="Trebuchet MS" w:hAnsi="Trebuchet MS" w:cs="Arial"/>
          <w:sz w:val="22"/>
          <w:szCs w:val="22"/>
        </w:rPr>
        <w:t>, conforme definidas na Cláusula Primeira – Definições, deste Termo de Securitização</w:t>
      </w:r>
      <w:r>
        <w:rPr>
          <w:rFonts w:ascii="Trebuchet MS" w:hAnsi="Trebuchet MS" w:cs="Arial"/>
          <w:sz w:val="22"/>
          <w:szCs w:val="22"/>
        </w:rPr>
        <w:t>;</w:t>
      </w:r>
    </w:p>
    <w:p w14:paraId="38272E16"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18. Coobrigação da Emissora: Não;</w:t>
      </w:r>
    </w:p>
    <w:p w14:paraId="521FE652"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 xml:space="preserve">19. Carência: </w:t>
      </w:r>
      <w:r>
        <w:rPr>
          <w:rFonts w:ascii="Trebuchet MS" w:hAnsi="Trebuchet MS" w:cs="Arial"/>
          <w:sz w:val="22"/>
          <w:szCs w:val="22"/>
        </w:rPr>
        <w:t>um mês;</w:t>
      </w:r>
    </w:p>
    <w:p w14:paraId="2CD3B9F2"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lastRenderedPageBreak/>
        <w:t xml:space="preserve">20. Subordinação: </w:t>
      </w:r>
      <w:r>
        <w:rPr>
          <w:rFonts w:ascii="Trebuchet MS" w:hAnsi="Trebuchet MS" w:cs="Arial"/>
          <w:sz w:val="22"/>
          <w:szCs w:val="22"/>
        </w:rPr>
        <w:t>não</w:t>
      </w:r>
      <w:r w:rsidRPr="009C3E1C">
        <w:rPr>
          <w:rFonts w:ascii="Trebuchet MS" w:hAnsi="Trebuchet MS" w:cs="Arial"/>
          <w:sz w:val="22"/>
          <w:szCs w:val="22"/>
        </w:rPr>
        <w:t>;</w:t>
      </w:r>
    </w:p>
    <w:p w14:paraId="519150CE" w14:textId="77777777" w:rsidR="001375E7"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21. Data do primeiro pa</w:t>
      </w:r>
      <w:r>
        <w:rPr>
          <w:rFonts w:ascii="Trebuchet MS" w:hAnsi="Trebuchet MS" w:cs="Arial"/>
          <w:sz w:val="22"/>
          <w:szCs w:val="22"/>
        </w:rPr>
        <w:t>gamento de juros remuneratórios: 20 de março de 2015;</w:t>
      </w:r>
    </w:p>
    <w:p w14:paraId="4ED5CB26"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Pr>
          <w:rFonts w:ascii="Trebuchet MS" w:hAnsi="Trebuchet MS" w:cs="Arial"/>
          <w:sz w:val="22"/>
          <w:szCs w:val="22"/>
        </w:rPr>
        <w:t xml:space="preserve">22. </w:t>
      </w:r>
      <w:r w:rsidRPr="009C3E1C">
        <w:rPr>
          <w:rFonts w:ascii="Trebuchet MS" w:hAnsi="Trebuchet MS" w:cs="Arial"/>
          <w:sz w:val="22"/>
          <w:szCs w:val="22"/>
        </w:rPr>
        <w:t xml:space="preserve">Data do primeiro pagamento </w:t>
      </w:r>
      <w:r>
        <w:rPr>
          <w:rFonts w:ascii="Trebuchet MS" w:hAnsi="Trebuchet MS" w:cs="Arial"/>
          <w:sz w:val="22"/>
          <w:szCs w:val="22"/>
        </w:rPr>
        <w:t>de</w:t>
      </w:r>
      <w:r w:rsidRPr="009C3E1C">
        <w:rPr>
          <w:rFonts w:ascii="Trebuchet MS" w:hAnsi="Trebuchet MS" w:cs="Arial"/>
          <w:sz w:val="22"/>
          <w:szCs w:val="22"/>
        </w:rPr>
        <w:t xml:space="preserve"> amortização: </w:t>
      </w:r>
      <w:r>
        <w:rPr>
          <w:rFonts w:ascii="Trebuchet MS" w:hAnsi="Trebuchet MS" w:cs="Arial"/>
          <w:sz w:val="22"/>
          <w:szCs w:val="22"/>
        </w:rPr>
        <w:t>20 de janeiro de 2016</w:t>
      </w:r>
      <w:r w:rsidRPr="009C3E1C">
        <w:rPr>
          <w:rFonts w:ascii="Trebuchet MS" w:hAnsi="Trebuchet MS" w:cs="Arial"/>
          <w:sz w:val="22"/>
          <w:szCs w:val="22"/>
        </w:rPr>
        <w:t>;</w:t>
      </w:r>
    </w:p>
    <w:p w14:paraId="7ADF4240" w14:textId="711D45E4" w:rsidR="001375E7" w:rsidRDefault="001375E7" w:rsidP="001375E7">
      <w:pPr>
        <w:pStyle w:val="BodyText21"/>
        <w:spacing w:line="360" w:lineRule="auto"/>
        <w:ind w:left="360"/>
        <w:rPr>
          <w:rFonts w:ascii="Trebuchet MS" w:hAnsi="Trebuchet MS" w:cs="Arial"/>
          <w:sz w:val="22"/>
          <w:szCs w:val="22"/>
        </w:rPr>
      </w:pPr>
      <w:r w:rsidRPr="009C3E1C">
        <w:rPr>
          <w:rFonts w:ascii="Trebuchet MS" w:hAnsi="Trebuchet MS" w:cs="Arial"/>
          <w:sz w:val="22"/>
          <w:szCs w:val="22"/>
        </w:rPr>
        <w:t>2</w:t>
      </w:r>
      <w:r>
        <w:rPr>
          <w:rFonts w:ascii="Trebuchet MS" w:hAnsi="Trebuchet MS" w:cs="Arial"/>
          <w:sz w:val="22"/>
          <w:szCs w:val="22"/>
        </w:rPr>
        <w:t>3</w:t>
      </w:r>
      <w:r w:rsidRPr="009C3E1C">
        <w:rPr>
          <w:rFonts w:ascii="Trebuchet MS" w:hAnsi="Trebuchet MS" w:cs="Arial"/>
          <w:sz w:val="22"/>
          <w:szCs w:val="22"/>
        </w:rPr>
        <w:t xml:space="preserve">. Forma: Escritural, sendo a sua titularidade comprovada por meio de extrato emitido </w:t>
      </w:r>
      <w:r>
        <w:rPr>
          <w:rFonts w:ascii="Trebuchet MS" w:hAnsi="Trebuchet MS" w:cs="Arial"/>
          <w:sz w:val="22"/>
          <w:szCs w:val="22"/>
        </w:rPr>
        <w:t xml:space="preserve">pela CETIP e adicionalmente o extrato expedido </w:t>
      </w:r>
      <w:r w:rsidRPr="009C3E1C">
        <w:rPr>
          <w:rFonts w:ascii="Trebuchet MS" w:hAnsi="Trebuchet MS" w:cs="Arial"/>
          <w:sz w:val="22"/>
          <w:szCs w:val="22"/>
        </w:rPr>
        <w:t>pelo Escriturador</w:t>
      </w:r>
      <w:r>
        <w:rPr>
          <w:rFonts w:ascii="Trebuchet MS" w:hAnsi="Trebuchet MS" w:cs="Arial"/>
          <w:sz w:val="22"/>
          <w:szCs w:val="22"/>
        </w:rPr>
        <w:t xml:space="preserve"> com base nas informações prestadas pela CETIP.</w:t>
      </w:r>
    </w:p>
    <w:p w14:paraId="61FD7C19" w14:textId="77777777" w:rsidR="001375E7" w:rsidRPr="009C3E1C" w:rsidRDefault="001375E7" w:rsidP="001375E7">
      <w:pPr>
        <w:pStyle w:val="BodyText21"/>
        <w:spacing w:line="360" w:lineRule="auto"/>
        <w:ind w:left="360"/>
        <w:rPr>
          <w:rFonts w:ascii="Trebuchet MS" w:hAnsi="Trebuchet MS" w:cs="Arial"/>
          <w:sz w:val="22"/>
          <w:szCs w:val="22"/>
        </w:rPr>
      </w:pPr>
    </w:p>
    <w:p w14:paraId="548EA5D2" w14:textId="77777777" w:rsidR="001375E7" w:rsidRPr="009C3E1C" w:rsidRDefault="001375E7" w:rsidP="001375E7">
      <w:pPr>
        <w:widowControl/>
        <w:numPr>
          <w:ilvl w:val="1"/>
          <w:numId w:val="4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Registro dos CRI</w:t>
      </w:r>
      <w:r w:rsidRPr="009C3E1C">
        <w:rPr>
          <w:rFonts w:ascii="Trebuchet MS" w:hAnsi="Trebuchet MS" w:cs="Trebuchet MS"/>
          <w:sz w:val="22"/>
          <w:szCs w:val="22"/>
        </w:rPr>
        <w:t>: Os CRI serão registrados para distribuição primária, custódia eletrônica e negociação secundária na CETIP e distribuídos com a intermediação do Coordenador Líder, nos termos do artigo 2º da Instrução CVM 476/09.</w:t>
      </w:r>
    </w:p>
    <w:p w14:paraId="7F7C41DA"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CF73CDB" w14:textId="77777777" w:rsidR="001375E7" w:rsidRPr="009C3E1C" w:rsidRDefault="001375E7" w:rsidP="001375E7">
      <w:pPr>
        <w:widowControl/>
        <w:numPr>
          <w:ilvl w:val="1"/>
          <w:numId w:val="4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Oferta dos CRI</w:t>
      </w:r>
      <w:r w:rsidRPr="009C3E1C">
        <w:rPr>
          <w:rFonts w:ascii="Trebuchet MS" w:hAnsi="Trebuchet MS" w:cs="Trebuchet MS"/>
          <w:sz w:val="22"/>
          <w:szCs w:val="22"/>
        </w:rPr>
        <w:t>: A Oferta dos CRI será realizada em conformidade com a Instrução CVM 476/09 e com as demais disposições legais e regulamentares aplicáveis e está automaticamente dispensada de registro de distribuição na CVM, nos termos do artigo 6º da Instrução CVM 476/09</w:t>
      </w:r>
      <w:r w:rsidRPr="009C3E1C">
        <w:rPr>
          <w:rFonts w:ascii="Trebuchet MS" w:hAnsi="Trebuchet MS"/>
          <w:sz w:val="22"/>
          <w:szCs w:val="22"/>
        </w:rPr>
        <w:t>.</w:t>
      </w:r>
    </w:p>
    <w:p w14:paraId="13E696B8"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1030DFAC" w14:textId="77777777" w:rsidR="001375E7" w:rsidRPr="009C3E1C" w:rsidRDefault="001375E7" w:rsidP="001375E7">
      <w:pPr>
        <w:widowControl/>
        <w:numPr>
          <w:ilvl w:val="2"/>
          <w:numId w:val="4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A Oferta é destinada apenas a investidores qualificados, nos termos do artigo 4º da Instrução CVM 476/09 e do artigo 109 da Instrução CVM 409/04, observado que (i) todos os fundos de investimento serão considerados investidores qualificados, mesmo que se destinem a investidores não qualificados; e (</w:t>
      </w:r>
      <w:proofErr w:type="spellStart"/>
      <w:r w:rsidRPr="009C3E1C">
        <w:rPr>
          <w:rFonts w:ascii="Trebuchet MS" w:hAnsi="Trebuchet MS" w:cs="Trebuchet MS"/>
          <w:sz w:val="22"/>
          <w:szCs w:val="22"/>
        </w:rPr>
        <w:t>ii</w:t>
      </w:r>
      <w:proofErr w:type="spellEnd"/>
      <w:r w:rsidRPr="009C3E1C">
        <w:rPr>
          <w:rFonts w:ascii="Trebuchet MS" w:hAnsi="Trebuchet MS" w:cs="Trebuchet MS"/>
          <w:sz w:val="22"/>
          <w:szCs w:val="22"/>
        </w:rPr>
        <w:t>) as pessoas naturais e jurídicas mencionadas no inciso IV do artigo 109 da Instrução CVM 409/04 deverão subscrever ou adquirir, no âmbito da oferta, valores mobiliários no montante mínimo de R$ 1.000.000,00 (um milhão de reais).</w:t>
      </w:r>
    </w:p>
    <w:p w14:paraId="3E018042"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AA23559" w14:textId="77777777" w:rsidR="001375E7" w:rsidRPr="009C3E1C" w:rsidRDefault="001375E7" w:rsidP="001375E7">
      <w:pPr>
        <w:widowControl/>
        <w:numPr>
          <w:ilvl w:val="2"/>
          <w:numId w:val="4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 xml:space="preserve">Em atendimento ao que dispõe a Instrução CVM 476/09, os CRI serão ofertados a, no máximo, </w:t>
      </w:r>
      <w:r>
        <w:rPr>
          <w:rFonts w:ascii="Trebuchet MS" w:hAnsi="Trebuchet MS" w:cs="Trebuchet MS"/>
          <w:sz w:val="22"/>
          <w:szCs w:val="22"/>
        </w:rPr>
        <w:t>75</w:t>
      </w:r>
      <w:r w:rsidRPr="009C3E1C">
        <w:rPr>
          <w:rFonts w:ascii="Trebuchet MS" w:hAnsi="Trebuchet MS" w:cs="Trebuchet MS"/>
          <w:sz w:val="22"/>
          <w:szCs w:val="22"/>
        </w:rPr>
        <w:t xml:space="preserve"> (</w:t>
      </w:r>
      <w:r>
        <w:rPr>
          <w:rFonts w:ascii="Trebuchet MS" w:hAnsi="Trebuchet MS" w:cs="Trebuchet MS"/>
          <w:sz w:val="22"/>
          <w:szCs w:val="22"/>
        </w:rPr>
        <w:t>setenta e cinco</w:t>
      </w:r>
      <w:r w:rsidRPr="009C3E1C">
        <w:rPr>
          <w:rFonts w:ascii="Trebuchet MS" w:hAnsi="Trebuchet MS" w:cs="Trebuchet MS"/>
          <w:sz w:val="22"/>
          <w:szCs w:val="22"/>
        </w:rPr>
        <w:t xml:space="preserve">) investidores qualificados e subscritos ou adquiridos por, no máximo, </w:t>
      </w:r>
      <w:r>
        <w:rPr>
          <w:rFonts w:ascii="Trebuchet MS" w:hAnsi="Trebuchet MS" w:cs="Trebuchet MS"/>
          <w:sz w:val="22"/>
          <w:szCs w:val="22"/>
        </w:rPr>
        <w:t>50</w:t>
      </w:r>
      <w:r w:rsidRPr="009C3E1C">
        <w:rPr>
          <w:rFonts w:ascii="Trebuchet MS" w:hAnsi="Trebuchet MS" w:cs="Trebuchet MS"/>
          <w:sz w:val="22"/>
          <w:szCs w:val="22"/>
        </w:rPr>
        <w:t xml:space="preserve"> (</w:t>
      </w:r>
      <w:r>
        <w:rPr>
          <w:rFonts w:ascii="Trebuchet MS" w:hAnsi="Trebuchet MS" w:cs="Trebuchet MS"/>
          <w:sz w:val="22"/>
          <w:szCs w:val="22"/>
        </w:rPr>
        <w:t>cinquenta</w:t>
      </w:r>
      <w:r w:rsidRPr="009C3E1C">
        <w:rPr>
          <w:rFonts w:ascii="Trebuchet MS" w:hAnsi="Trebuchet MS" w:cs="Trebuchet MS"/>
          <w:sz w:val="22"/>
          <w:szCs w:val="22"/>
        </w:rPr>
        <w:t xml:space="preserve">) </w:t>
      </w:r>
      <w:r>
        <w:rPr>
          <w:rFonts w:ascii="Trebuchet MS" w:hAnsi="Trebuchet MS" w:cs="Trebuchet MS"/>
          <w:sz w:val="22"/>
          <w:szCs w:val="22"/>
        </w:rPr>
        <w:t>i</w:t>
      </w:r>
      <w:r w:rsidRPr="009C3E1C">
        <w:rPr>
          <w:rFonts w:ascii="Trebuchet MS" w:hAnsi="Trebuchet MS" w:cs="Trebuchet MS"/>
          <w:sz w:val="22"/>
          <w:szCs w:val="22"/>
        </w:rPr>
        <w:t>nvestidores qualificados.</w:t>
      </w:r>
    </w:p>
    <w:p w14:paraId="1BE57B37"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4DB4A553" w14:textId="77777777" w:rsidR="001375E7" w:rsidRPr="009C3E1C" w:rsidRDefault="001375E7" w:rsidP="001375E7">
      <w:pPr>
        <w:widowControl/>
        <w:numPr>
          <w:ilvl w:val="2"/>
          <w:numId w:val="4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Os CRI serão subscritos por meio da assinatura dos Boletins de Subscrição e serão integralizados</w:t>
      </w:r>
      <w:r>
        <w:rPr>
          <w:rFonts w:ascii="Trebuchet MS" w:hAnsi="Trebuchet MS" w:cs="Trebuchet MS"/>
          <w:sz w:val="22"/>
          <w:szCs w:val="22"/>
        </w:rPr>
        <w:t>, à vista,</w:t>
      </w:r>
      <w:r w:rsidRPr="009C3E1C">
        <w:rPr>
          <w:rFonts w:ascii="Trebuchet MS" w:hAnsi="Trebuchet MS" w:cs="Trebuchet MS"/>
          <w:sz w:val="22"/>
          <w:szCs w:val="22"/>
        </w:rPr>
        <w:t xml:space="preserve"> pelos investidores qualificados de acordo com os termos dos referidos Boletins de Subscrição, em moeda corrente nacional</w:t>
      </w:r>
      <w:r>
        <w:rPr>
          <w:rFonts w:ascii="Trebuchet MS" w:hAnsi="Trebuchet MS" w:cs="Trebuchet MS"/>
          <w:sz w:val="22"/>
          <w:szCs w:val="22"/>
        </w:rPr>
        <w:t xml:space="preserve"> ou por dação em pagamento, </w:t>
      </w:r>
      <w:r w:rsidRPr="009C3E1C">
        <w:rPr>
          <w:rFonts w:ascii="Trebuchet MS" w:hAnsi="Trebuchet MS" w:cs="Trebuchet MS"/>
          <w:sz w:val="22"/>
          <w:szCs w:val="22"/>
        </w:rPr>
        <w:t>devendo os investidores qualificados, por ocasião da subscrição, fornecer, por escrito, declaração no Boletim de Subscrição, atestando que estão cientes de que:</w:t>
      </w:r>
    </w:p>
    <w:p w14:paraId="263751C5" w14:textId="77777777" w:rsidR="001375E7" w:rsidRPr="009C3E1C" w:rsidRDefault="001375E7" w:rsidP="001375E7">
      <w:pPr>
        <w:tabs>
          <w:tab w:val="left" w:pos="284"/>
          <w:tab w:val="left" w:pos="567"/>
        </w:tabs>
        <w:spacing w:line="360" w:lineRule="auto"/>
        <w:ind w:left="284"/>
        <w:jc w:val="both"/>
        <w:rPr>
          <w:rFonts w:ascii="Trebuchet MS" w:hAnsi="Trebuchet MS" w:cs="Trebuchet MS"/>
          <w:sz w:val="22"/>
          <w:szCs w:val="22"/>
        </w:rPr>
      </w:pPr>
    </w:p>
    <w:p w14:paraId="3348CCA2" w14:textId="77777777" w:rsidR="001375E7" w:rsidRPr="009C3E1C" w:rsidRDefault="001375E7" w:rsidP="001375E7">
      <w:pPr>
        <w:widowControl/>
        <w:numPr>
          <w:ilvl w:val="0"/>
          <w:numId w:val="31"/>
        </w:numPr>
        <w:tabs>
          <w:tab w:val="clear" w:pos="1261"/>
          <w:tab w:val="num"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rPr>
        <w:t>a oferta dos CRI não foi registrada na CVM; e</w:t>
      </w:r>
    </w:p>
    <w:p w14:paraId="0ADF2312" w14:textId="77777777" w:rsidR="001375E7" w:rsidRPr="009C3E1C" w:rsidRDefault="001375E7" w:rsidP="001375E7">
      <w:pPr>
        <w:tabs>
          <w:tab w:val="left" w:pos="284"/>
          <w:tab w:val="left" w:pos="567"/>
        </w:tabs>
        <w:spacing w:line="360" w:lineRule="auto"/>
        <w:ind w:left="284"/>
        <w:jc w:val="both"/>
        <w:rPr>
          <w:rFonts w:ascii="Trebuchet MS" w:hAnsi="Trebuchet MS" w:cs="Trebuchet MS"/>
          <w:sz w:val="22"/>
          <w:szCs w:val="22"/>
        </w:rPr>
      </w:pPr>
    </w:p>
    <w:p w14:paraId="2D511034" w14:textId="77777777" w:rsidR="001375E7" w:rsidRPr="009C3E1C" w:rsidRDefault="001375E7" w:rsidP="001375E7">
      <w:pPr>
        <w:widowControl/>
        <w:numPr>
          <w:ilvl w:val="0"/>
          <w:numId w:val="31"/>
        </w:numPr>
        <w:tabs>
          <w:tab w:val="clear" w:pos="1261"/>
          <w:tab w:val="num"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rPr>
        <w:t>os CRI ofertados estão sujeitos às restrições de negociação previstas na Instrução CVM 476/09.</w:t>
      </w:r>
    </w:p>
    <w:p w14:paraId="19E76A3E"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DE38DB6" w14:textId="77777777" w:rsidR="001375E7" w:rsidRPr="009C3E1C" w:rsidRDefault="001375E7" w:rsidP="001375E7">
      <w:pPr>
        <w:tabs>
          <w:tab w:val="left" w:pos="284"/>
        </w:tabs>
        <w:spacing w:line="360" w:lineRule="auto"/>
        <w:jc w:val="both"/>
        <w:rPr>
          <w:rFonts w:ascii="Trebuchet MS" w:hAnsi="Trebuchet MS" w:cs="Trebuchet MS"/>
          <w:sz w:val="22"/>
          <w:szCs w:val="22"/>
        </w:rPr>
      </w:pPr>
      <w:r w:rsidRPr="00F15814">
        <w:rPr>
          <w:rFonts w:ascii="Trebuchet MS" w:hAnsi="Trebuchet MS" w:cs="Trebuchet MS"/>
          <w:sz w:val="22"/>
          <w:szCs w:val="22"/>
        </w:rPr>
        <w:t>3.</w:t>
      </w:r>
      <w:r>
        <w:rPr>
          <w:rFonts w:ascii="Trebuchet MS" w:hAnsi="Trebuchet MS" w:cs="Trebuchet MS"/>
          <w:sz w:val="22"/>
          <w:szCs w:val="22"/>
        </w:rPr>
        <w:t>4</w:t>
      </w:r>
      <w:r w:rsidRPr="00F15814">
        <w:rPr>
          <w:rFonts w:ascii="Trebuchet MS" w:hAnsi="Trebuchet MS" w:cs="Trebuchet MS"/>
          <w:sz w:val="22"/>
          <w:szCs w:val="22"/>
        </w:rPr>
        <w:t>.</w:t>
      </w:r>
      <w:r w:rsidRPr="00F15814">
        <w:rPr>
          <w:rFonts w:ascii="Trebuchet MS" w:hAnsi="Trebuchet MS" w:cs="Trebuchet MS"/>
          <w:sz w:val="22"/>
          <w:szCs w:val="22"/>
        </w:rPr>
        <w:tab/>
      </w:r>
      <w:r w:rsidRPr="009C3E1C">
        <w:rPr>
          <w:rFonts w:ascii="Trebuchet MS" w:hAnsi="Trebuchet MS" w:cs="Trebuchet MS"/>
          <w:sz w:val="22"/>
          <w:szCs w:val="22"/>
          <w:u w:val="single"/>
        </w:rPr>
        <w:t>Encerramento da Distribuição dos CRI</w:t>
      </w:r>
      <w:r w:rsidRPr="009C3E1C">
        <w:rPr>
          <w:rFonts w:ascii="Trebuchet MS" w:hAnsi="Trebuchet MS" w:cs="Trebuchet MS"/>
          <w:sz w:val="22"/>
          <w:szCs w:val="22"/>
        </w:rPr>
        <w:t>: A distribuição pública dos CRI será encerrada quando da subscrição da totalidade dos CRI, devendo o Coordenador Líder enviar o comunicado de encerramento à CVM no prazo legal, nos termos do Contrato de Distribuição.</w:t>
      </w:r>
    </w:p>
    <w:p w14:paraId="7DC05A00"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749BEDD" w14:textId="77777777" w:rsidR="001375E7" w:rsidRPr="009C3E1C" w:rsidRDefault="001375E7" w:rsidP="001375E7">
      <w:pPr>
        <w:tabs>
          <w:tab w:val="left" w:pos="284"/>
        </w:tabs>
        <w:spacing w:line="360" w:lineRule="auto"/>
        <w:ind w:left="709"/>
        <w:jc w:val="both"/>
        <w:rPr>
          <w:rFonts w:ascii="Trebuchet MS" w:hAnsi="Trebuchet MS" w:cs="Arial"/>
          <w:sz w:val="22"/>
          <w:szCs w:val="22"/>
        </w:rPr>
      </w:pPr>
      <w:bookmarkStart w:id="64" w:name="_Ref361059513"/>
      <w:r w:rsidRPr="009C3E1C">
        <w:rPr>
          <w:rFonts w:ascii="Trebuchet MS" w:hAnsi="Trebuchet MS" w:cs="Arial"/>
          <w:sz w:val="22"/>
          <w:szCs w:val="22"/>
        </w:rPr>
        <w:t>3.</w:t>
      </w:r>
      <w:r>
        <w:rPr>
          <w:rFonts w:ascii="Trebuchet MS" w:hAnsi="Trebuchet MS" w:cs="Arial"/>
          <w:sz w:val="22"/>
          <w:szCs w:val="22"/>
        </w:rPr>
        <w:t>4</w:t>
      </w:r>
      <w:r w:rsidRPr="009C3E1C">
        <w:rPr>
          <w:rFonts w:ascii="Trebuchet MS" w:hAnsi="Trebuchet MS" w:cs="Arial"/>
          <w:sz w:val="22"/>
          <w:szCs w:val="22"/>
        </w:rPr>
        <w:t>.1.</w:t>
      </w:r>
      <w:r w:rsidRPr="009C3E1C">
        <w:rPr>
          <w:rFonts w:ascii="Trebuchet MS" w:hAnsi="Trebuchet MS" w:cs="Arial"/>
          <w:sz w:val="22"/>
          <w:szCs w:val="22"/>
        </w:rPr>
        <w:tab/>
        <w:t>Em conformidade com o artigo 8°da Instrução CVM nº 476/09 o encerramento da Emissão deverá ser informado pelo Coordenador Líder (ou pela Emissora, em nome do Coordenador Líder) à CVM, no prazo de 5 (cinco) dias, contado do seu encerramento, devendo referida comunicação ser encaminhada por intermédio da página da CVM na rede mundial de computadores e conter as informações indicadas no Anexo I da Instrução CVM 476/09.</w:t>
      </w:r>
      <w:bookmarkEnd w:id="64"/>
    </w:p>
    <w:p w14:paraId="432C10B5" w14:textId="77777777" w:rsidR="001375E7" w:rsidRPr="009C3E1C" w:rsidRDefault="001375E7" w:rsidP="001375E7">
      <w:pPr>
        <w:spacing w:line="360" w:lineRule="auto"/>
        <w:jc w:val="both"/>
        <w:rPr>
          <w:rFonts w:ascii="Trebuchet MS" w:hAnsi="Trebuchet MS" w:cs="Arial"/>
          <w:sz w:val="22"/>
          <w:szCs w:val="22"/>
        </w:rPr>
      </w:pPr>
    </w:p>
    <w:p w14:paraId="0C89C33A" w14:textId="77777777" w:rsidR="001375E7" w:rsidRPr="009C3E1C" w:rsidRDefault="001375E7" w:rsidP="001375E7">
      <w:pPr>
        <w:tabs>
          <w:tab w:val="left" w:pos="284"/>
        </w:tabs>
        <w:spacing w:line="360" w:lineRule="auto"/>
        <w:ind w:left="709"/>
        <w:jc w:val="both"/>
        <w:rPr>
          <w:rFonts w:ascii="Trebuchet MS" w:hAnsi="Trebuchet MS" w:cs="Arial"/>
          <w:sz w:val="22"/>
          <w:szCs w:val="22"/>
        </w:rPr>
      </w:pPr>
      <w:r>
        <w:rPr>
          <w:rFonts w:ascii="Trebuchet MS" w:hAnsi="Trebuchet MS" w:cs="Arial"/>
          <w:sz w:val="22"/>
          <w:szCs w:val="22"/>
        </w:rPr>
        <w:t>3.4</w:t>
      </w:r>
      <w:r w:rsidRPr="009C3E1C">
        <w:rPr>
          <w:rFonts w:ascii="Trebuchet MS" w:hAnsi="Trebuchet MS" w:cs="Arial"/>
          <w:sz w:val="22"/>
          <w:szCs w:val="22"/>
        </w:rPr>
        <w:t>.2.</w:t>
      </w:r>
      <w:r w:rsidRPr="009C3E1C">
        <w:rPr>
          <w:rFonts w:ascii="Trebuchet MS" w:hAnsi="Trebuchet MS" w:cs="Arial"/>
          <w:sz w:val="22"/>
          <w:szCs w:val="22"/>
        </w:rPr>
        <w:tab/>
        <w:t>Caso a Emissão não seja encerrada dentro de 6 (seis) meses da data de seu início, o Coordenador Líder (ou a Emissora, em nome do Coordenador Líder) deverá realizar a comunicação prevista no item 3.4.1., acima com os dados disponíveis à época, complementando-o semestralmente até o seu encerramento.</w:t>
      </w:r>
    </w:p>
    <w:p w14:paraId="1C1348E3"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ADFE483" w14:textId="77777777" w:rsidR="001375E7" w:rsidRPr="009C3E1C" w:rsidRDefault="001375E7" w:rsidP="001375E7">
      <w:pPr>
        <w:tabs>
          <w:tab w:val="left" w:pos="284"/>
        </w:tabs>
        <w:spacing w:line="360" w:lineRule="auto"/>
        <w:jc w:val="both"/>
        <w:rPr>
          <w:rFonts w:ascii="Trebuchet MS" w:hAnsi="Trebuchet MS" w:cs="Trebuchet MS"/>
          <w:sz w:val="22"/>
          <w:szCs w:val="22"/>
        </w:rPr>
      </w:pPr>
      <w:r>
        <w:rPr>
          <w:rFonts w:ascii="Trebuchet MS" w:hAnsi="Trebuchet MS" w:cs="Trebuchet MS"/>
          <w:sz w:val="22"/>
          <w:szCs w:val="22"/>
        </w:rPr>
        <w:t>3.5</w:t>
      </w:r>
      <w:r w:rsidRPr="007910F8">
        <w:rPr>
          <w:rFonts w:ascii="Trebuchet MS" w:hAnsi="Trebuchet MS" w:cs="Trebuchet MS"/>
          <w:sz w:val="22"/>
          <w:szCs w:val="22"/>
        </w:rPr>
        <w:t>.</w:t>
      </w:r>
      <w:r w:rsidRPr="007910F8">
        <w:rPr>
          <w:rFonts w:ascii="Trebuchet MS" w:hAnsi="Trebuchet MS" w:cs="Trebuchet MS"/>
          <w:sz w:val="22"/>
          <w:szCs w:val="22"/>
        </w:rPr>
        <w:tab/>
      </w:r>
      <w:r w:rsidRPr="009C3E1C">
        <w:rPr>
          <w:rFonts w:ascii="Trebuchet MS" w:hAnsi="Trebuchet MS" w:cs="Trebuchet MS"/>
          <w:sz w:val="22"/>
          <w:szCs w:val="22"/>
          <w:u w:val="single"/>
        </w:rPr>
        <w:t>Negociação nos Mercados Regulamentados de Valores Mobiliários</w:t>
      </w:r>
      <w:r w:rsidRPr="009C3E1C">
        <w:rPr>
          <w:rFonts w:ascii="Trebuchet MS" w:hAnsi="Trebuchet MS" w:cs="Trebuchet MS"/>
          <w:sz w:val="22"/>
          <w:szCs w:val="22"/>
        </w:rPr>
        <w:t xml:space="preserve">: Os CRI da presente emissão somente poderão ser negociados nos mercados regulamentados de valores mobiliários depois de decorridos 90 (noventa) dias da data de </w:t>
      </w:r>
      <w:r>
        <w:rPr>
          <w:rFonts w:ascii="Trebuchet MS" w:hAnsi="Trebuchet MS" w:cs="Trebuchet MS"/>
          <w:sz w:val="22"/>
          <w:szCs w:val="22"/>
        </w:rPr>
        <w:t xml:space="preserve">cada </w:t>
      </w:r>
      <w:r w:rsidRPr="009C3E1C">
        <w:rPr>
          <w:rFonts w:ascii="Trebuchet MS" w:hAnsi="Trebuchet MS" w:cs="Trebuchet MS"/>
          <w:sz w:val="22"/>
          <w:szCs w:val="22"/>
        </w:rPr>
        <w:t>subscrição ou aquisição dos CRI pelo investidor qualificado</w:t>
      </w:r>
      <w:r>
        <w:rPr>
          <w:rFonts w:ascii="Trebuchet MS" w:hAnsi="Trebuchet MS" w:cs="Trebuchet MS"/>
          <w:sz w:val="22"/>
          <w:szCs w:val="22"/>
        </w:rPr>
        <w:t xml:space="preserve">, na forma dos artigos 13 e 15 da Instrução </w:t>
      </w:r>
      <w:r w:rsidRPr="009C3E1C">
        <w:rPr>
          <w:rFonts w:ascii="Trebuchet MS" w:hAnsi="Trebuchet MS" w:cs="Arial"/>
          <w:sz w:val="22"/>
          <w:szCs w:val="22"/>
        </w:rPr>
        <w:t>CVM nº 476/09</w:t>
      </w:r>
      <w:r w:rsidRPr="009C3E1C">
        <w:rPr>
          <w:rFonts w:ascii="Trebuchet MS" w:hAnsi="Trebuchet MS" w:cs="Trebuchet MS"/>
          <w:sz w:val="22"/>
          <w:szCs w:val="22"/>
        </w:rPr>
        <w:t>.</w:t>
      </w:r>
    </w:p>
    <w:p w14:paraId="6A4E4A55"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886896D"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65" w:name="_Toc163380701"/>
      <w:bookmarkStart w:id="66" w:name="_Toc180553617"/>
      <w:bookmarkStart w:id="67" w:name="_Toc205799092"/>
      <w:bookmarkStart w:id="68" w:name="_Toc241983067"/>
      <w:bookmarkStart w:id="69" w:name="_Toc266295725"/>
      <w:bookmarkStart w:id="70" w:name="_Toc299444346"/>
      <w:bookmarkStart w:id="71" w:name="_Toc356444671"/>
      <w:bookmarkStart w:id="72" w:name="_Toc412458212"/>
      <w:r w:rsidRPr="009C3E1C">
        <w:rPr>
          <w:rFonts w:ascii="Trebuchet MS" w:hAnsi="Trebuchet MS" w:cs="Trebuchet MS"/>
          <w:sz w:val="22"/>
          <w:szCs w:val="22"/>
        </w:rPr>
        <w:t>CLÁUSULA QUARTA – SUBSCRIÇÃO E INTEGRALIZAÇÃO DOS CRI</w:t>
      </w:r>
      <w:bookmarkEnd w:id="65"/>
      <w:bookmarkEnd w:id="66"/>
      <w:bookmarkEnd w:id="67"/>
      <w:bookmarkEnd w:id="68"/>
      <w:bookmarkEnd w:id="69"/>
      <w:bookmarkEnd w:id="70"/>
      <w:bookmarkEnd w:id="71"/>
      <w:bookmarkEnd w:id="72"/>
    </w:p>
    <w:p w14:paraId="3C52FFAD" w14:textId="77777777" w:rsidR="001375E7" w:rsidRPr="009C3E1C" w:rsidRDefault="001375E7" w:rsidP="001375E7">
      <w:pPr>
        <w:keepNext/>
        <w:tabs>
          <w:tab w:val="left" w:pos="284"/>
        </w:tabs>
        <w:spacing w:line="360" w:lineRule="auto"/>
        <w:jc w:val="both"/>
        <w:rPr>
          <w:rFonts w:ascii="Trebuchet MS" w:hAnsi="Trebuchet MS" w:cs="Trebuchet MS"/>
          <w:b/>
          <w:bCs/>
          <w:sz w:val="22"/>
          <w:szCs w:val="22"/>
        </w:rPr>
      </w:pPr>
      <w:bookmarkStart w:id="73" w:name="_Toc110076263"/>
    </w:p>
    <w:p w14:paraId="57276AF6" w14:textId="77777777" w:rsidR="001375E7" w:rsidRPr="009C3E1C" w:rsidRDefault="001375E7" w:rsidP="001375E7">
      <w:pPr>
        <w:keepNext/>
        <w:widowControl/>
        <w:numPr>
          <w:ilvl w:val="1"/>
          <w:numId w:val="42"/>
        </w:numPr>
        <w:tabs>
          <w:tab w:val="left" w:pos="284"/>
        </w:tabs>
        <w:autoSpaceDE/>
        <w:autoSpaceDN/>
        <w:adjustRightInd/>
        <w:spacing w:line="360" w:lineRule="auto"/>
        <w:jc w:val="both"/>
        <w:rPr>
          <w:rFonts w:ascii="Trebuchet MS" w:hAnsi="Trebuchet MS" w:cs="Trebuchet MS"/>
          <w:sz w:val="22"/>
          <w:szCs w:val="22"/>
        </w:rPr>
      </w:pPr>
      <w:bookmarkStart w:id="74" w:name="_Ref361059661"/>
      <w:r w:rsidRPr="009C3E1C">
        <w:rPr>
          <w:rFonts w:ascii="Trebuchet MS" w:hAnsi="Trebuchet MS" w:cs="Trebuchet MS"/>
          <w:sz w:val="22"/>
          <w:szCs w:val="22"/>
          <w:u w:val="single"/>
        </w:rPr>
        <w:t>Subscrição dos CRI</w:t>
      </w:r>
      <w:r w:rsidRPr="009C3E1C">
        <w:rPr>
          <w:rFonts w:ascii="Trebuchet MS" w:hAnsi="Trebuchet MS" w:cs="Trebuchet MS"/>
          <w:sz w:val="22"/>
          <w:szCs w:val="22"/>
        </w:rPr>
        <w:t>: Os CRI serão subscritos por meio da assinatura de Boletim de Subscrição pelo Investidor.</w:t>
      </w:r>
      <w:bookmarkEnd w:id="74"/>
    </w:p>
    <w:p w14:paraId="1E3F346A"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79CA8033" w14:textId="77777777" w:rsidR="001375E7" w:rsidRDefault="001375E7" w:rsidP="001375E7">
      <w:pPr>
        <w:widowControl/>
        <w:numPr>
          <w:ilvl w:val="1"/>
          <w:numId w:val="42"/>
        </w:numPr>
        <w:tabs>
          <w:tab w:val="left" w:pos="284"/>
        </w:tabs>
        <w:autoSpaceDE/>
        <w:autoSpaceDN/>
        <w:adjustRightInd/>
        <w:spacing w:line="360" w:lineRule="auto"/>
        <w:jc w:val="both"/>
        <w:rPr>
          <w:rFonts w:ascii="Trebuchet MS" w:hAnsi="Trebuchet MS" w:cs="Trebuchet MS"/>
          <w:sz w:val="22"/>
          <w:szCs w:val="22"/>
        </w:rPr>
      </w:pPr>
      <w:bookmarkStart w:id="75" w:name="_Ref361278337"/>
      <w:r w:rsidRPr="009C3E1C">
        <w:rPr>
          <w:rFonts w:ascii="Trebuchet MS" w:hAnsi="Trebuchet MS" w:cs="Trebuchet MS"/>
          <w:sz w:val="22"/>
          <w:szCs w:val="22"/>
          <w:u w:val="single"/>
        </w:rPr>
        <w:t>Integralização dos CRI</w:t>
      </w:r>
      <w:r w:rsidRPr="009C3E1C">
        <w:rPr>
          <w:rFonts w:ascii="Trebuchet MS" w:hAnsi="Trebuchet MS" w:cs="Trebuchet MS"/>
          <w:sz w:val="22"/>
          <w:szCs w:val="22"/>
        </w:rPr>
        <w:t xml:space="preserve">: </w:t>
      </w:r>
      <w:r w:rsidRPr="009C3E1C">
        <w:rPr>
          <w:rFonts w:ascii="Trebuchet MS" w:hAnsi="Trebuchet MS" w:cs="Trebuchet MS"/>
          <w:color w:val="000000"/>
          <w:sz w:val="22"/>
          <w:szCs w:val="22"/>
        </w:rPr>
        <w:t>A</w:t>
      </w:r>
      <w:r w:rsidRPr="009C3E1C">
        <w:rPr>
          <w:rFonts w:ascii="Trebuchet MS" w:hAnsi="Trebuchet MS" w:cs="Trebuchet MS"/>
          <w:sz w:val="22"/>
          <w:szCs w:val="22"/>
        </w:rPr>
        <w:t xml:space="preserve"> integralização dos CRI será realizada em moeda corrente nacional, à vista, na data a ser informada pela Emissora no respectivo Boletim de Subscrição, pelo Valor Nominal Unitário atualizado, acrescido dos Juros Remuneratórios, calculados </w:t>
      </w:r>
      <w:r w:rsidRPr="009C3E1C">
        <w:rPr>
          <w:rFonts w:ascii="Trebuchet MS" w:hAnsi="Trebuchet MS" w:cs="Trebuchet MS"/>
          <w:i/>
          <w:iCs/>
          <w:sz w:val="22"/>
          <w:szCs w:val="22"/>
        </w:rPr>
        <w:t>pro rata die</w:t>
      </w:r>
      <w:r w:rsidRPr="009C3E1C">
        <w:rPr>
          <w:rFonts w:ascii="Trebuchet MS" w:hAnsi="Trebuchet MS" w:cs="Trebuchet MS"/>
          <w:sz w:val="22"/>
          <w:szCs w:val="22"/>
        </w:rPr>
        <w:t>, desde a Data de Emissão até a data em que forem realizadas as respectivas integralizações dos CRI (“</w:t>
      </w:r>
      <w:r w:rsidRPr="009C3E1C">
        <w:rPr>
          <w:rFonts w:ascii="Trebuchet MS" w:hAnsi="Trebuchet MS" w:cs="Trebuchet MS"/>
          <w:sz w:val="22"/>
          <w:szCs w:val="22"/>
          <w:u w:val="single"/>
        </w:rPr>
        <w:t>Preço de Integralização</w:t>
      </w:r>
      <w:r w:rsidRPr="009C3E1C">
        <w:rPr>
          <w:rFonts w:ascii="Trebuchet MS" w:hAnsi="Trebuchet MS" w:cs="Trebuchet MS"/>
          <w:sz w:val="22"/>
          <w:szCs w:val="22"/>
        </w:rPr>
        <w:t xml:space="preserve">”). O Preço de Integralização poderá ser acrescido de eventual ágio ou deduzido de deságio negociado na distribuição, calculados </w:t>
      </w:r>
      <w:r w:rsidRPr="009C3E1C">
        <w:rPr>
          <w:rFonts w:ascii="Trebuchet MS" w:hAnsi="Trebuchet MS" w:cs="Trebuchet MS"/>
          <w:i/>
          <w:iCs/>
          <w:sz w:val="22"/>
          <w:szCs w:val="22"/>
        </w:rPr>
        <w:t>pro rata die</w:t>
      </w:r>
      <w:r w:rsidRPr="009C3E1C">
        <w:rPr>
          <w:rFonts w:ascii="Trebuchet MS" w:hAnsi="Trebuchet MS" w:cs="Trebuchet MS"/>
          <w:sz w:val="22"/>
          <w:szCs w:val="22"/>
        </w:rPr>
        <w:t xml:space="preserve">, desde a Data de Emissão até a data de sua efetiva integralização. A integralização dos CRI </w:t>
      </w:r>
      <w:r>
        <w:rPr>
          <w:rFonts w:ascii="Trebuchet MS" w:hAnsi="Trebuchet MS" w:cs="Trebuchet MS"/>
          <w:sz w:val="22"/>
          <w:szCs w:val="22"/>
        </w:rPr>
        <w:t>será</w:t>
      </w:r>
      <w:r w:rsidRPr="009C3E1C">
        <w:rPr>
          <w:rFonts w:ascii="Trebuchet MS" w:hAnsi="Trebuchet MS" w:cs="Trebuchet MS"/>
          <w:sz w:val="22"/>
          <w:szCs w:val="22"/>
        </w:rPr>
        <w:t xml:space="preserve"> realizada via CETIP.</w:t>
      </w:r>
      <w:bookmarkEnd w:id="75"/>
    </w:p>
    <w:p w14:paraId="68A51F7C" w14:textId="77777777" w:rsidR="001375E7" w:rsidRDefault="001375E7" w:rsidP="001375E7">
      <w:pPr>
        <w:pStyle w:val="PargrafodaLista"/>
        <w:rPr>
          <w:rFonts w:ascii="Trebuchet MS" w:hAnsi="Trebuchet MS" w:cs="Trebuchet MS"/>
          <w:sz w:val="22"/>
          <w:szCs w:val="22"/>
        </w:rPr>
      </w:pPr>
    </w:p>
    <w:p w14:paraId="21B5B4BC" w14:textId="77777777" w:rsidR="001375E7" w:rsidRPr="009C3E1C" w:rsidRDefault="001375E7" w:rsidP="001375E7">
      <w:pPr>
        <w:pStyle w:val="Ttulo2"/>
        <w:tabs>
          <w:tab w:val="left" w:pos="284"/>
        </w:tabs>
        <w:spacing w:line="360" w:lineRule="auto"/>
        <w:jc w:val="both"/>
        <w:rPr>
          <w:rFonts w:ascii="Trebuchet MS" w:hAnsi="Trebuchet MS" w:cs="Trebuchet MS"/>
          <w:sz w:val="22"/>
          <w:szCs w:val="22"/>
        </w:rPr>
      </w:pPr>
      <w:bookmarkStart w:id="76" w:name="_Toc163380702"/>
      <w:bookmarkStart w:id="77" w:name="_Toc180553618"/>
      <w:bookmarkStart w:id="78" w:name="_Toc205799093"/>
      <w:bookmarkStart w:id="79" w:name="_Toc241983068"/>
      <w:bookmarkStart w:id="80" w:name="_Toc266295726"/>
      <w:bookmarkStart w:id="81" w:name="_Toc299444347"/>
      <w:bookmarkStart w:id="82" w:name="_Toc356444672"/>
      <w:bookmarkStart w:id="83" w:name="_Toc412458213"/>
      <w:r w:rsidRPr="009C3E1C">
        <w:rPr>
          <w:rFonts w:ascii="Trebuchet MS" w:hAnsi="Trebuchet MS" w:cs="Trebuchet MS"/>
          <w:sz w:val="22"/>
          <w:szCs w:val="22"/>
        </w:rPr>
        <w:t xml:space="preserve">CLÁUSULA QUINTA - </w:t>
      </w:r>
      <w:bookmarkEnd w:id="73"/>
      <w:r w:rsidRPr="009C3E1C">
        <w:rPr>
          <w:rFonts w:ascii="Trebuchet MS" w:hAnsi="Trebuchet MS" w:cs="Trebuchet MS"/>
          <w:sz w:val="22"/>
          <w:szCs w:val="22"/>
        </w:rPr>
        <w:t>CÁLCULO DO SALDO DEVEDOR, JUROS REMUNERATÓRIOS E AMORTIZAÇÃO</w:t>
      </w:r>
      <w:bookmarkEnd w:id="76"/>
      <w:bookmarkEnd w:id="77"/>
      <w:bookmarkEnd w:id="78"/>
      <w:bookmarkEnd w:id="79"/>
      <w:r w:rsidRPr="009C3E1C">
        <w:rPr>
          <w:rFonts w:ascii="Trebuchet MS" w:hAnsi="Trebuchet MS" w:cs="Trebuchet MS"/>
          <w:sz w:val="22"/>
          <w:szCs w:val="22"/>
        </w:rPr>
        <w:t xml:space="preserve"> </w:t>
      </w:r>
      <w:r w:rsidRPr="009C3E1C">
        <w:rPr>
          <w:rFonts w:ascii="Trebuchet MS" w:hAnsi="Trebuchet MS" w:cs="Trebuchet MS"/>
          <w:sz w:val="22"/>
          <w:szCs w:val="22"/>
        </w:rPr>
        <w:lastRenderedPageBreak/>
        <w:t>DOS CRI</w:t>
      </w:r>
      <w:bookmarkEnd w:id="80"/>
      <w:bookmarkEnd w:id="81"/>
      <w:bookmarkEnd w:id="82"/>
      <w:bookmarkEnd w:id="83"/>
    </w:p>
    <w:p w14:paraId="52E35E39" w14:textId="77777777" w:rsidR="001375E7" w:rsidRPr="009C3E1C" w:rsidRDefault="001375E7" w:rsidP="001375E7">
      <w:pPr>
        <w:keepNext/>
        <w:tabs>
          <w:tab w:val="left" w:pos="284"/>
        </w:tabs>
        <w:spacing w:line="360" w:lineRule="auto"/>
        <w:jc w:val="both"/>
        <w:rPr>
          <w:rFonts w:ascii="Trebuchet MS" w:hAnsi="Trebuchet MS" w:cs="Trebuchet MS"/>
          <w:b/>
          <w:bCs/>
          <w:sz w:val="22"/>
          <w:szCs w:val="22"/>
        </w:rPr>
      </w:pPr>
    </w:p>
    <w:p w14:paraId="77A286F2" w14:textId="77777777" w:rsidR="001375E7" w:rsidRPr="009C3E1C" w:rsidRDefault="001375E7" w:rsidP="001375E7">
      <w:pPr>
        <w:widowControl/>
        <w:numPr>
          <w:ilvl w:val="1"/>
          <w:numId w:val="43"/>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olor w:val="000000"/>
          <w:sz w:val="22"/>
          <w:szCs w:val="22"/>
          <w:u w:val="single"/>
        </w:rPr>
        <w:t>Forma de Pagamento dos CRI</w:t>
      </w:r>
      <w:r w:rsidRPr="009C3E1C">
        <w:rPr>
          <w:rFonts w:ascii="Trebuchet MS" w:hAnsi="Trebuchet MS"/>
          <w:color w:val="000000"/>
          <w:sz w:val="22"/>
          <w:szCs w:val="22"/>
        </w:rPr>
        <w:t xml:space="preserve">: O saldo </w:t>
      </w:r>
      <w:r>
        <w:rPr>
          <w:rFonts w:ascii="Trebuchet MS" w:hAnsi="Trebuchet MS"/>
          <w:color w:val="000000"/>
          <w:sz w:val="22"/>
          <w:szCs w:val="22"/>
        </w:rPr>
        <w:t xml:space="preserve">do valor nominal unitário </w:t>
      </w:r>
      <w:r w:rsidRPr="009C3E1C">
        <w:rPr>
          <w:rFonts w:ascii="Trebuchet MS" w:hAnsi="Trebuchet MS"/>
          <w:color w:val="000000"/>
          <w:sz w:val="22"/>
          <w:szCs w:val="22"/>
        </w:rPr>
        <w:t xml:space="preserve">não amortizado dos CRI, acrescidos da Atualização Monetária e dos Juros Remuneratórios, será pago em </w:t>
      </w:r>
      <w:r>
        <w:rPr>
          <w:rFonts w:ascii="Trebuchet MS" w:hAnsi="Trebuchet MS"/>
          <w:color w:val="000000"/>
          <w:sz w:val="22"/>
          <w:szCs w:val="22"/>
        </w:rPr>
        <w:t>71</w:t>
      </w:r>
      <w:r w:rsidRPr="009C3E1C">
        <w:rPr>
          <w:rFonts w:ascii="Trebuchet MS" w:hAnsi="Trebuchet MS" w:cs="Trebuchet MS"/>
          <w:sz w:val="22"/>
          <w:szCs w:val="22"/>
        </w:rPr>
        <w:t xml:space="preserve"> (</w:t>
      </w:r>
      <w:r>
        <w:rPr>
          <w:rFonts w:ascii="Trebuchet MS" w:hAnsi="Trebuchet MS"/>
          <w:color w:val="000000"/>
          <w:sz w:val="22"/>
          <w:szCs w:val="22"/>
        </w:rPr>
        <w:t>setenta e uma</w:t>
      </w:r>
      <w:r w:rsidRPr="009C3E1C">
        <w:rPr>
          <w:rFonts w:ascii="Trebuchet MS" w:hAnsi="Trebuchet MS" w:cs="Trebuchet MS"/>
          <w:sz w:val="22"/>
          <w:szCs w:val="22"/>
        </w:rPr>
        <w:t>) parcelas mensais, nos valores, datas de vencimento e demais condições especificadas no anexo I</w:t>
      </w:r>
      <w:r>
        <w:rPr>
          <w:rFonts w:ascii="Trebuchet MS" w:hAnsi="Trebuchet MS" w:cs="Trebuchet MS"/>
          <w:sz w:val="22"/>
          <w:szCs w:val="22"/>
        </w:rPr>
        <w:t>I</w:t>
      </w:r>
      <w:r w:rsidRPr="009C3E1C">
        <w:rPr>
          <w:rFonts w:ascii="Trebuchet MS" w:hAnsi="Trebuchet MS" w:cs="Trebuchet MS"/>
          <w:sz w:val="22"/>
          <w:szCs w:val="22"/>
        </w:rPr>
        <w:t xml:space="preserve"> deste Termo de Securitização, sendo a primeira parcela devida em </w:t>
      </w:r>
      <w:r>
        <w:rPr>
          <w:rFonts w:ascii="Trebuchet MS" w:hAnsi="Trebuchet MS" w:cs="Arial"/>
          <w:sz w:val="22"/>
          <w:szCs w:val="22"/>
        </w:rPr>
        <w:t xml:space="preserve">20 de março </w:t>
      </w:r>
      <w:r w:rsidRPr="009C3E1C">
        <w:rPr>
          <w:rFonts w:ascii="Trebuchet MS" w:hAnsi="Trebuchet MS" w:cs="Trebuchet MS"/>
          <w:sz w:val="22"/>
          <w:szCs w:val="22"/>
        </w:rPr>
        <w:t>de 201</w:t>
      </w:r>
      <w:r>
        <w:rPr>
          <w:rFonts w:ascii="Trebuchet MS" w:hAnsi="Trebuchet MS" w:cs="Trebuchet MS"/>
          <w:sz w:val="22"/>
          <w:szCs w:val="22"/>
        </w:rPr>
        <w:t>5.</w:t>
      </w:r>
    </w:p>
    <w:p w14:paraId="311FF4BD" w14:textId="77777777" w:rsidR="001375E7" w:rsidRPr="009C3E1C" w:rsidRDefault="001375E7" w:rsidP="001375E7">
      <w:pPr>
        <w:spacing w:line="360" w:lineRule="auto"/>
        <w:jc w:val="both"/>
        <w:rPr>
          <w:rFonts w:ascii="Trebuchet MS" w:hAnsi="Trebuchet MS" w:cs="Trebuchet MS"/>
          <w:sz w:val="22"/>
          <w:szCs w:val="22"/>
        </w:rPr>
      </w:pPr>
    </w:p>
    <w:p w14:paraId="31FCD632" w14:textId="77777777" w:rsidR="001375E7" w:rsidRPr="009C3E1C" w:rsidRDefault="001375E7" w:rsidP="001375E7">
      <w:pPr>
        <w:pStyle w:val="BodyText21"/>
        <w:spacing w:line="360" w:lineRule="auto"/>
        <w:rPr>
          <w:rFonts w:ascii="Trebuchet MS" w:hAnsi="Trebuchet MS"/>
          <w:sz w:val="22"/>
        </w:rPr>
      </w:pPr>
      <w:r w:rsidRPr="009C3E1C">
        <w:rPr>
          <w:rFonts w:ascii="Trebuchet MS" w:hAnsi="Trebuchet MS"/>
          <w:sz w:val="22"/>
        </w:rPr>
        <w:t xml:space="preserve">Cálculo do </w:t>
      </w:r>
      <w:r>
        <w:rPr>
          <w:rFonts w:ascii="Trebuchet MS" w:hAnsi="Trebuchet MS"/>
          <w:sz w:val="22"/>
        </w:rPr>
        <w:t>valor nominal unitário</w:t>
      </w:r>
      <w:r w:rsidRPr="009C3E1C">
        <w:rPr>
          <w:rFonts w:ascii="Trebuchet MS" w:hAnsi="Trebuchet MS"/>
          <w:sz w:val="22"/>
        </w:rPr>
        <w:t xml:space="preserve"> CRI, atualizado monetariamente, remuneração e amortização dos CRI:</w:t>
      </w:r>
    </w:p>
    <w:p w14:paraId="4BB20658" w14:textId="77777777" w:rsidR="001375E7" w:rsidRPr="009C3E1C" w:rsidRDefault="001375E7" w:rsidP="001375E7">
      <w:pPr>
        <w:pStyle w:val="BodyText21"/>
        <w:spacing w:line="360" w:lineRule="auto"/>
        <w:rPr>
          <w:rFonts w:ascii="Trebuchet MS" w:hAnsi="Trebuchet MS" w:cs="Arial"/>
          <w:sz w:val="22"/>
          <w:szCs w:val="22"/>
        </w:rPr>
      </w:pPr>
    </w:p>
    <w:p w14:paraId="07AA3111" w14:textId="77777777" w:rsidR="001375E7" w:rsidRPr="009C3E1C" w:rsidRDefault="001375E7" w:rsidP="001375E7">
      <w:pPr>
        <w:pStyle w:val="BodyText21"/>
        <w:widowControl/>
        <w:numPr>
          <w:ilvl w:val="2"/>
          <w:numId w:val="43"/>
        </w:numPr>
        <w:tabs>
          <w:tab w:val="clear" w:pos="1418"/>
        </w:tabs>
        <w:autoSpaceDE/>
        <w:autoSpaceDN/>
        <w:adjustRightInd/>
        <w:spacing w:line="360" w:lineRule="auto"/>
        <w:rPr>
          <w:rFonts w:ascii="Trebuchet MS" w:hAnsi="Trebuchet MS" w:cs="Arial"/>
          <w:sz w:val="22"/>
          <w:szCs w:val="22"/>
        </w:rPr>
      </w:pPr>
      <w:r w:rsidRPr="009C3E1C">
        <w:rPr>
          <w:rFonts w:ascii="Trebuchet MS" w:hAnsi="Trebuchet MS" w:cs="Arial"/>
          <w:sz w:val="22"/>
          <w:szCs w:val="22"/>
        </w:rPr>
        <w:t xml:space="preserve">Cálculo do </w:t>
      </w:r>
      <w:r>
        <w:rPr>
          <w:rFonts w:ascii="Trebuchet MS" w:hAnsi="Trebuchet MS" w:cs="Arial"/>
          <w:sz w:val="22"/>
          <w:szCs w:val="22"/>
        </w:rPr>
        <w:t>valor nominal unitário</w:t>
      </w:r>
      <w:r w:rsidRPr="009C3E1C">
        <w:rPr>
          <w:rFonts w:ascii="Trebuchet MS" w:hAnsi="Trebuchet MS" w:cs="Arial"/>
          <w:sz w:val="22"/>
          <w:szCs w:val="22"/>
        </w:rPr>
        <w:t xml:space="preserve"> do</w:t>
      </w:r>
      <w:r>
        <w:rPr>
          <w:rFonts w:ascii="Trebuchet MS" w:hAnsi="Trebuchet MS" w:cs="Arial"/>
          <w:sz w:val="22"/>
          <w:szCs w:val="22"/>
        </w:rPr>
        <w:t>s</w:t>
      </w:r>
      <w:r w:rsidRPr="009C3E1C">
        <w:rPr>
          <w:rFonts w:ascii="Trebuchet MS" w:hAnsi="Trebuchet MS" w:cs="Arial"/>
          <w:sz w:val="22"/>
          <w:szCs w:val="22"/>
        </w:rPr>
        <w:t xml:space="preserve"> CRI, atualizado monetariamente:</w:t>
      </w:r>
    </w:p>
    <w:p w14:paraId="27291D83" w14:textId="77777777" w:rsidR="001375E7" w:rsidRPr="009C3E1C" w:rsidRDefault="001375E7" w:rsidP="001375E7">
      <w:pPr>
        <w:pStyle w:val="BodyText21"/>
        <w:spacing w:line="360" w:lineRule="auto"/>
        <w:rPr>
          <w:rFonts w:ascii="Trebuchet MS" w:hAnsi="Trebuchet MS" w:cs="Arial"/>
          <w:sz w:val="22"/>
          <w:szCs w:val="22"/>
        </w:rPr>
      </w:pPr>
    </w:p>
    <w:p w14:paraId="6F5DF73D" w14:textId="77777777" w:rsidR="001375E7" w:rsidRPr="009C3E1C" w:rsidRDefault="001375E7" w:rsidP="001375E7">
      <w:pPr>
        <w:pStyle w:val="BodyText21"/>
        <w:spacing w:line="360" w:lineRule="auto"/>
        <w:jc w:val="center"/>
        <w:rPr>
          <w:rFonts w:ascii="Trebuchet MS" w:hAnsi="Trebuchet MS" w:cs="Arial"/>
          <w:sz w:val="22"/>
          <w:szCs w:val="22"/>
        </w:rPr>
      </w:pPr>
      <w:proofErr w:type="spellStart"/>
      <w:r>
        <w:rPr>
          <w:rFonts w:ascii="Trebuchet MS" w:hAnsi="Trebuchet MS" w:cs="Arial"/>
          <w:sz w:val="22"/>
          <w:szCs w:val="22"/>
        </w:rPr>
        <w:t>VNa</w:t>
      </w:r>
      <w:proofErr w:type="spellEnd"/>
      <w:r w:rsidRPr="009C3E1C">
        <w:rPr>
          <w:rFonts w:ascii="Trebuchet MS" w:hAnsi="Trebuchet MS" w:cs="Arial"/>
          <w:sz w:val="22"/>
          <w:szCs w:val="22"/>
        </w:rPr>
        <w:t xml:space="preserve"> = </w:t>
      </w:r>
      <w:proofErr w:type="spellStart"/>
      <w:r>
        <w:rPr>
          <w:rFonts w:ascii="Trebuchet MS" w:hAnsi="Trebuchet MS" w:cs="Arial"/>
          <w:sz w:val="22"/>
          <w:szCs w:val="22"/>
        </w:rPr>
        <w:t>VNb</w:t>
      </w:r>
      <w:proofErr w:type="spellEnd"/>
      <w:r w:rsidRPr="009C3E1C">
        <w:rPr>
          <w:rFonts w:ascii="Trebuchet MS" w:hAnsi="Trebuchet MS" w:cs="Arial"/>
          <w:sz w:val="22"/>
          <w:szCs w:val="22"/>
        </w:rPr>
        <w:t xml:space="preserve"> x C, onde:</w:t>
      </w:r>
    </w:p>
    <w:p w14:paraId="02E2D866" w14:textId="77777777" w:rsidR="001375E7" w:rsidRPr="009C3E1C" w:rsidRDefault="001375E7" w:rsidP="001375E7">
      <w:pPr>
        <w:pStyle w:val="BodyText21"/>
        <w:spacing w:line="360" w:lineRule="auto"/>
        <w:rPr>
          <w:rFonts w:ascii="Trebuchet MS" w:hAnsi="Trebuchet MS" w:cs="Arial"/>
          <w:sz w:val="22"/>
          <w:szCs w:val="22"/>
        </w:rPr>
      </w:pPr>
    </w:p>
    <w:p w14:paraId="539470A2" w14:textId="77777777" w:rsidR="001375E7" w:rsidRPr="009C3E1C" w:rsidRDefault="001375E7" w:rsidP="001375E7">
      <w:pPr>
        <w:pStyle w:val="BodyText21"/>
        <w:spacing w:line="360" w:lineRule="auto"/>
        <w:rPr>
          <w:rFonts w:ascii="Trebuchet MS" w:hAnsi="Trebuchet MS" w:cs="Arial"/>
          <w:sz w:val="22"/>
          <w:szCs w:val="22"/>
        </w:rPr>
      </w:pPr>
      <w:proofErr w:type="spellStart"/>
      <w:r>
        <w:rPr>
          <w:rFonts w:ascii="Trebuchet MS" w:hAnsi="Trebuchet MS" w:cs="Arial"/>
          <w:sz w:val="22"/>
          <w:szCs w:val="22"/>
        </w:rPr>
        <w:t>VNa</w:t>
      </w:r>
      <w:proofErr w:type="spellEnd"/>
      <w:r w:rsidRPr="009C3E1C">
        <w:rPr>
          <w:rFonts w:ascii="Trebuchet MS" w:hAnsi="Trebuchet MS" w:cs="Arial"/>
          <w:sz w:val="22"/>
          <w:szCs w:val="22"/>
        </w:rPr>
        <w:t xml:space="preserve"> = </w:t>
      </w:r>
      <w:r>
        <w:rPr>
          <w:rFonts w:ascii="Trebuchet MS" w:hAnsi="Trebuchet MS" w:cs="Arial"/>
          <w:sz w:val="22"/>
          <w:szCs w:val="22"/>
        </w:rPr>
        <w:t>valor nominal</w:t>
      </w:r>
      <w:r w:rsidRPr="009C3E1C">
        <w:rPr>
          <w:rFonts w:ascii="Trebuchet MS" w:hAnsi="Trebuchet MS" w:cs="Arial"/>
          <w:sz w:val="22"/>
          <w:szCs w:val="22"/>
        </w:rPr>
        <w:t xml:space="preserve"> unitário do CRI atualizado </w:t>
      </w:r>
      <w:r>
        <w:rPr>
          <w:rFonts w:ascii="Trebuchet MS" w:hAnsi="Trebuchet MS" w:cs="Arial"/>
          <w:sz w:val="22"/>
          <w:szCs w:val="22"/>
        </w:rPr>
        <w:t>na data de cálculo</w:t>
      </w:r>
      <w:r w:rsidRPr="009C3E1C">
        <w:rPr>
          <w:rFonts w:ascii="Trebuchet MS" w:hAnsi="Trebuchet MS" w:cs="Arial"/>
          <w:sz w:val="22"/>
          <w:szCs w:val="22"/>
        </w:rPr>
        <w:t>. Valor em reais, calculado com 8 (oito) casas decimais, sem arredondamento;</w:t>
      </w:r>
    </w:p>
    <w:p w14:paraId="00B1DDCF" w14:textId="77777777" w:rsidR="001375E7" w:rsidRPr="009C3E1C" w:rsidRDefault="001375E7" w:rsidP="001375E7">
      <w:pPr>
        <w:pStyle w:val="BodyText21"/>
        <w:spacing w:line="360" w:lineRule="auto"/>
        <w:rPr>
          <w:rFonts w:ascii="Trebuchet MS" w:hAnsi="Trebuchet MS" w:cs="Arial"/>
          <w:sz w:val="22"/>
          <w:szCs w:val="22"/>
        </w:rPr>
      </w:pPr>
    </w:p>
    <w:p w14:paraId="42970858" w14:textId="77777777" w:rsidR="001375E7" w:rsidRDefault="001375E7" w:rsidP="001375E7">
      <w:pPr>
        <w:pStyle w:val="BodyText21"/>
        <w:spacing w:line="360" w:lineRule="auto"/>
        <w:rPr>
          <w:rFonts w:ascii="Trebuchet MS" w:hAnsi="Trebuchet MS" w:cs="Arial"/>
          <w:sz w:val="22"/>
          <w:szCs w:val="22"/>
        </w:rPr>
      </w:pPr>
      <w:proofErr w:type="spellStart"/>
      <w:r>
        <w:rPr>
          <w:rFonts w:ascii="Trebuchet MS" w:hAnsi="Trebuchet MS" w:cs="Arial"/>
          <w:sz w:val="22"/>
          <w:szCs w:val="22"/>
        </w:rPr>
        <w:t>VNb</w:t>
      </w:r>
      <w:proofErr w:type="spellEnd"/>
      <w:r w:rsidRPr="009C3E1C">
        <w:rPr>
          <w:rFonts w:ascii="Trebuchet MS" w:hAnsi="Trebuchet MS" w:cs="Arial"/>
          <w:sz w:val="22"/>
          <w:szCs w:val="22"/>
        </w:rPr>
        <w:t xml:space="preserve"> = </w:t>
      </w:r>
      <w:r>
        <w:rPr>
          <w:rFonts w:ascii="Trebuchet MS" w:hAnsi="Trebuchet MS" w:cs="Arial"/>
          <w:sz w:val="22"/>
          <w:szCs w:val="22"/>
        </w:rPr>
        <w:t>valor nominal</w:t>
      </w:r>
      <w:r w:rsidRPr="009C3E1C">
        <w:rPr>
          <w:rFonts w:ascii="Trebuchet MS" w:hAnsi="Trebuchet MS" w:cs="Arial"/>
          <w:sz w:val="22"/>
          <w:szCs w:val="22"/>
        </w:rPr>
        <w:t xml:space="preserve"> unitário do CRI na data da emissão ou após a última Amortização Programada. Valor em reais calculado com 8 (oito) casas decimais, sem arredondamento;</w:t>
      </w:r>
    </w:p>
    <w:p w14:paraId="3727F003" w14:textId="77777777" w:rsidR="001375E7" w:rsidRDefault="001375E7" w:rsidP="001375E7">
      <w:pPr>
        <w:pStyle w:val="BodyText21"/>
        <w:spacing w:line="360" w:lineRule="auto"/>
        <w:rPr>
          <w:rFonts w:ascii="Trebuchet MS" w:hAnsi="Trebuchet MS" w:cs="Arial"/>
          <w:sz w:val="22"/>
          <w:szCs w:val="22"/>
        </w:rPr>
      </w:pPr>
    </w:p>
    <w:p w14:paraId="122F7271" w14:textId="77777777" w:rsidR="001375E7" w:rsidRPr="009C3E1C" w:rsidRDefault="001375E7" w:rsidP="001375E7">
      <w:pPr>
        <w:pStyle w:val="BodyText21"/>
        <w:spacing w:line="360" w:lineRule="auto"/>
        <w:rPr>
          <w:rFonts w:ascii="Trebuchet MS" w:hAnsi="Trebuchet MS" w:cs="Arial"/>
          <w:sz w:val="22"/>
          <w:szCs w:val="22"/>
        </w:rPr>
      </w:pPr>
      <w:r>
        <w:rPr>
          <w:rFonts w:ascii="Trebuchet MS" w:hAnsi="Trebuchet MS"/>
          <w:sz w:val="22"/>
          <w:szCs w:val="22"/>
        </w:rPr>
        <w:t xml:space="preserve">C = </w:t>
      </w:r>
      <w:r w:rsidRPr="007B7BFF">
        <w:rPr>
          <w:rFonts w:ascii="Trebuchet MS" w:hAnsi="Trebuchet MS"/>
          <w:sz w:val="22"/>
          <w:szCs w:val="22"/>
        </w:rPr>
        <w:t xml:space="preserve">Fator resultante do </w:t>
      </w:r>
      <w:proofErr w:type="spellStart"/>
      <w:r w:rsidRPr="007B7BFF">
        <w:rPr>
          <w:rFonts w:ascii="Trebuchet MS" w:hAnsi="Trebuchet MS"/>
          <w:sz w:val="22"/>
          <w:szCs w:val="22"/>
        </w:rPr>
        <w:t>produtório</w:t>
      </w:r>
      <w:proofErr w:type="spellEnd"/>
      <w:r w:rsidRPr="007B7BFF">
        <w:rPr>
          <w:rFonts w:ascii="Trebuchet MS" w:hAnsi="Trebuchet MS"/>
          <w:sz w:val="22"/>
          <w:szCs w:val="22"/>
        </w:rPr>
        <w:t xml:space="preserve"> </w:t>
      </w:r>
      <w:r>
        <w:rPr>
          <w:rFonts w:ascii="Trebuchet MS" w:hAnsi="Trebuchet MS"/>
          <w:sz w:val="22"/>
          <w:szCs w:val="22"/>
        </w:rPr>
        <w:t>do Índice</w:t>
      </w:r>
      <w:r w:rsidRPr="007B7BFF">
        <w:rPr>
          <w:rFonts w:ascii="Trebuchet MS" w:hAnsi="Trebuchet MS"/>
          <w:sz w:val="22"/>
          <w:szCs w:val="22"/>
        </w:rPr>
        <w:t>, calculado com 8 (oito) casas decimais, sem arredondamento, apurado da seguinte forma</w:t>
      </w:r>
    </w:p>
    <w:p w14:paraId="41461A3D" w14:textId="77777777" w:rsidR="001375E7" w:rsidRDefault="001375E7" w:rsidP="001375E7">
      <w:pPr>
        <w:pStyle w:val="BodyText21"/>
        <w:spacing w:line="360" w:lineRule="auto"/>
        <w:rPr>
          <w:rFonts w:ascii="Trebuchet MS" w:hAnsi="Trebuchet MS" w:cs="Arial"/>
          <w:sz w:val="22"/>
          <w:szCs w:val="22"/>
        </w:rPr>
      </w:pPr>
    </w:p>
    <w:p w14:paraId="3969710D" w14:textId="77777777" w:rsidR="001375E7" w:rsidRPr="009C3E1C" w:rsidRDefault="001375E7" w:rsidP="001375E7">
      <w:pPr>
        <w:pStyle w:val="BodyText21"/>
        <w:spacing w:line="360" w:lineRule="auto"/>
        <w:jc w:val="center"/>
        <w:rPr>
          <w:rFonts w:ascii="Trebuchet MS" w:hAnsi="Trebuchet MS" w:cs="Arial"/>
          <w:sz w:val="22"/>
          <w:szCs w:val="22"/>
        </w:rPr>
      </w:pPr>
      <w:r w:rsidRPr="00375815">
        <w:rPr>
          <w:position w:val="-48"/>
        </w:rPr>
        <w:object w:dxaOrig="1780" w:dyaOrig="1080" w14:anchorId="2F7E8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4pt" o:ole="">
            <v:imagedata r:id="rId12" o:title=""/>
          </v:shape>
          <o:OLEObject Type="Embed" ProgID="Equation.3" ShapeID="_x0000_i1025" DrawAspect="Content" ObjectID="_1625470831" r:id="rId13"/>
        </w:object>
      </w:r>
    </w:p>
    <w:p w14:paraId="1D22BFDD" w14:textId="77777777" w:rsidR="001375E7" w:rsidRDefault="001375E7" w:rsidP="001375E7">
      <w:pPr>
        <w:pStyle w:val="BodyText21"/>
        <w:widowControl/>
        <w:numPr>
          <w:ilvl w:val="0"/>
          <w:numId w:val="61"/>
        </w:numPr>
        <w:autoSpaceDE/>
        <w:autoSpaceDN/>
        <w:adjustRightInd/>
        <w:spacing w:line="360" w:lineRule="auto"/>
        <w:ind w:left="567" w:hanging="567"/>
        <w:rPr>
          <w:rFonts w:ascii="Trebuchet MS" w:hAnsi="Trebuchet MS" w:cs="Arial"/>
          <w:sz w:val="22"/>
          <w:szCs w:val="22"/>
        </w:rPr>
      </w:pPr>
      <w:r w:rsidRPr="00CC2BCB">
        <w:rPr>
          <w:rFonts w:ascii="Trebuchet MS" w:hAnsi="Trebuchet MS" w:cs="Arial"/>
          <w:sz w:val="22"/>
          <w:szCs w:val="22"/>
        </w:rPr>
        <w:t xml:space="preserve">da Data de Emissão dos CRI até a </w:t>
      </w:r>
      <w:r>
        <w:rPr>
          <w:rFonts w:ascii="Trebuchet MS" w:hAnsi="Trebuchet MS" w:cs="Arial"/>
          <w:sz w:val="22"/>
          <w:szCs w:val="22"/>
        </w:rPr>
        <w:t xml:space="preserve">obtenção do Habite-se (exclusive), </w:t>
      </w:r>
      <w:r w:rsidRPr="00CC2BCB">
        <w:rPr>
          <w:rFonts w:ascii="Trebuchet MS" w:hAnsi="Trebuchet MS" w:cs="Arial"/>
          <w:sz w:val="22"/>
          <w:szCs w:val="22"/>
        </w:rPr>
        <w:t>o fator da variação do INCC-M calculado com 8 (oito) casas decimais, sem arredondamento, onde:</w:t>
      </w:r>
    </w:p>
    <w:p w14:paraId="59274758" w14:textId="77777777" w:rsidR="001375E7" w:rsidRPr="00CC2BCB" w:rsidRDefault="001375E7" w:rsidP="001375E7">
      <w:pPr>
        <w:pStyle w:val="BodyText21"/>
        <w:spacing w:line="360" w:lineRule="auto"/>
        <w:ind w:left="1080"/>
        <w:rPr>
          <w:rFonts w:ascii="Trebuchet MS" w:hAnsi="Trebuchet MS" w:cs="Arial"/>
          <w:sz w:val="22"/>
          <w:szCs w:val="22"/>
        </w:rPr>
      </w:pPr>
    </w:p>
    <w:p w14:paraId="52E8CE70" w14:textId="77777777" w:rsidR="001375E7" w:rsidRDefault="001375E7" w:rsidP="001375E7">
      <w:pPr>
        <w:pStyle w:val="BodyText21"/>
        <w:spacing w:line="360" w:lineRule="auto"/>
        <w:rPr>
          <w:rFonts w:ascii="Trebuchet MS" w:hAnsi="Trebuchet MS" w:cs="Arial"/>
          <w:sz w:val="22"/>
          <w:szCs w:val="22"/>
        </w:rPr>
      </w:pPr>
      <w:r w:rsidRPr="00CC2BCB">
        <w:rPr>
          <w:rFonts w:ascii="Trebuchet MS" w:hAnsi="Trebuchet MS" w:cs="Arial"/>
          <w:b/>
          <w:bCs/>
          <w:sz w:val="22"/>
          <w:szCs w:val="22"/>
        </w:rPr>
        <w:t>NI</w:t>
      </w:r>
      <w:r w:rsidRPr="00CC2BCB">
        <w:rPr>
          <w:rFonts w:ascii="Trebuchet MS" w:hAnsi="Trebuchet MS" w:cs="Arial"/>
          <w:b/>
          <w:bCs/>
          <w:sz w:val="22"/>
          <w:szCs w:val="22"/>
          <w:vertAlign w:val="subscript"/>
        </w:rPr>
        <w:t>n-1</w:t>
      </w:r>
      <w:r w:rsidRPr="00CC2BCB">
        <w:rPr>
          <w:rFonts w:ascii="Trebuchet MS" w:hAnsi="Trebuchet MS" w:cs="Arial"/>
          <w:sz w:val="22"/>
          <w:szCs w:val="22"/>
        </w:rPr>
        <w:t xml:space="preserve"> = Número índice do INCC-M do segundo mês imediatamente anterior ao mês da data de aniversário do CRI;</w:t>
      </w:r>
    </w:p>
    <w:p w14:paraId="484485DD" w14:textId="77777777" w:rsidR="001375E7" w:rsidRPr="00CC2BCB" w:rsidRDefault="001375E7" w:rsidP="001375E7">
      <w:pPr>
        <w:pStyle w:val="BodyText21"/>
        <w:spacing w:line="360" w:lineRule="auto"/>
        <w:rPr>
          <w:rFonts w:ascii="Trebuchet MS" w:hAnsi="Trebuchet MS" w:cs="Arial"/>
          <w:sz w:val="22"/>
          <w:szCs w:val="22"/>
        </w:rPr>
      </w:pPr>
    </w:p>
    <w:p w14:paraId="07D04DB3" w14:textId="77777777" w:rsidR="001375E7" w:rsidRPr="00CC2BCB" w:rsidRDefault="001375E7" w:rsidP="001375E7">
      <w:pPr>
        <w:pStyle w:val="BodyText21"/>
        <w:spacing w:line="360" w:lineRule="auto"/>
        <w:rPr>
          <w:rFonts w:ascii="Trebuchet MS" w:hAnsi="Trebuchet MS" w:cs="Arial"/>
          <w:sz w:val="22"/>
          <w:szCs w:val="22"/>
        </w:rPr>
      </w:pPr>
      <w:r w:rsidRPr="00CC2BCB">
        <w:rPr>
          <w:rFonts w:ascii="Trebuchet MS" w:hAnsi="Trebuchet MS" w:cs="Arial"/>
          <w:b/>
          <w:bCs/>
          <w:sz w:val="22"/>
          <w:szCs w:val="22"/>
        </w:rPr>
        <w:t>NIn-2</w:t>
      </w:r>
      <w:r w:rsidRPr="00CC2BCB">
        <w:rPr>
          <w:rFonts w:ascii="Trebuchet MS" w:hAnsi="Trebuchet MS" w:cs="Arial"/>
          <w:sz w:val="22"/>
          <w:szCs w:val="22"/>
        </w:rPr>
        <w:t> = Número índice do INCC-M do terceiro mês imediatamente anterior ao mês da data de aniversário do CRI. </w:t>
      </w:r>
    </w:p>
    <w:p w14:paraId="5D417A68" w14:textId="77777777" w:rsidR="001375E7" w:rsidRPr="00CC2BCB" w:rsidRDefault="001375E7" w:rsidP="001375E7">
      <w:pPr>
        <w:pStyle w:val="BodyText21"/>
        <w:spacing w:line="360" w:lineRule="auto"/>
        <w:rPr>
          <w:rFonts w:ascii="Trebuchet MS" w:hAnsi="Trebuchet MS" w:cs="Arial"/>
          <w:sz w:val="22"/>
          <w:szCs w:val="22"/>
        </w:rPr>
      </w:pPr>
      <w:r w:rsidRPr="00CC2BCB">
        <w:rPr>
          <w:rFonts w:ascii="Trebuchet MS" w:hAnsi="Trebuchet MS" w:cs="Arial"/>
          <w:sz w:val="22"/>
          <w:szCs w:val="22"/>
        </w:rPr>
        <w:t> </w:t>
      </w:r>
    </w:p>
    <w:p w14:paraId="3401D255" w14:textId="77777777" w:rsidR="001375E7" w:rsidRDefault="001375E7" w:rsidP="001375E7">
      <w:pPr>
        <w:pStyle w:val="BodyText21"/>
        <w:widowControl/>
        <w:numPr>
          <w:ilvl w:val="0"/>
          <w:numId w:val="61"/>
        </w:numPr>
        <w:autoSpaceDE/>
        <w:autoSpaceDN/>
        <w:adjustRightInd/>
        <w:spacing w:line="360" w:lineRule="auto"/>
        <w:ind w:left="567" w:hanging="567"/>
        <w:rPr>
          <w:rFonts w:ascii="Trebuchet MS" w:hAnsi="Trebuchet MS" w:cs="Arial"/>
          <w:sz w:val="22"/>
          <w:szCs w:val="22"/>
        </w:rPr>
      </w:pPr>
      <w:r>
        <w:rPr>
          <w:rFonts w:ascii="Trebuchet MS" w:hAnsi="Trebuchet MS" w:cs="Arial"/>
          <w:sz w:val="22"/>
          <w:szCs w:val="22"/>
        </w:rPr>
        <w:lastRenderedPageBreak/>
        <w:t>após o Habite-se (inclusive)</w:t>
      </w:r>
      <w:r w:rsidRPr="00CC2BCB">
        <w:rPr>
          <w:rFonts w:ascii="Trebuchet MS" w:hAnsi="Trebuchet MS" w:cs="Arial"/>
          <w:sz w:val="22"/>
          <w:szCs w:val="22"/>
        </w:rPr>
        <w:t>, o fator da variação do IGP-M/FGV calculado com 8 (oito) casas decimais, sem arredondamento, apurado da seguinte forma</w:t>
      </w:r>
      <w:r>
        <w:rPr>
          <w:rFonts w:ascii="Trebuchet MS" w:hAnsi="Trebuchet MS" w:cs="Arial"/>
          <w:sz w:val="22"/>
          <w:szCs w:val="22"/>
        </w:rPr>
        <w:t>, onde</w:t>
      </w:r>
      <w:r w:rsidRPr="00CC2BCB">
        <w:rPr>
          <w:rFonts w:ascii="Trebuchet MS" w:hAnsi="Trebuchet MS" w:cs="Arial"/>
          <w:sz w:val="22"/>
          <w:szCs w:val="22"/>
        </w:rPr>
        <w:t>:</w:t>
      </w:r>
    </w:p>
    <w:p w14:paraId="44EEC598" w14:textId="77777777" w:rsidR="001375E7" w:rsidRPr="00CC2BCB" w:rsidRDefault="001375E7" w:rsidP="001375E7">
      <w:pPr>
        <w:pStyle w:val="BodyText21"/>
        <w:spacing w:line="360" w:lineRule="auto"/>
        <w:rPr>
          <w:rFonts w:ascii="Trebuchet MS" w:hAnsi="Trebuchet MS" w:cs="Arial"/>
          <w:sz w:val="22"/>
          <w:szCs w:val="22"/>
        </w:rPr>
      </w:pPr>
    </w:p>
    <w:p w14:paraId="171F3356" w14:textId="77777777" w:rsidR="001375E7" w:rsidRPr="00CC2BCB" w:rsidRDefault="001375E7" w:rsidP="001375E7">
      <w:pPr>
        <w:pStyle w:val="BodyText21"/>
        <w:spacing w:line="360" w:lineRule="auto"/>
        <w:rPr>
          <w:rFonts w:ascii="Trebuchet MS" w:hAnsi="Trebuchet MS" w:cs="Arial"/>
          <w:sz w:val="22"/>
          <w:szCs w:val="22"/>
        </w:rPr>
      </w:pPr>
      <w:r w:rsidRPr="00CC2BCB">
        <w:rPr>
          <w:rFonts w:ascii="Trebuchet MS" w:hAnsi="Trebuchet MS" w:cs="Arial"/>
          <w:b/>
          <w:bCs/>
          <w:sz w:val="22"/>
          <w:szCs w:val="22"/>
        </w:rPr>
        <w:t>NI</w:t>
      </w:r>
      <w:r w:rsidRPr="00CC2BCB">
        <w:rPr>
          <w:rFonts w:ascii="Trebuchet MS" w:hAnsi="Trebuchet MS" w:cs="Arial"/>
          <w:b/>
          <w:bCs/>
          <w:sz w:val="22"/>
          <w:szCs w:val="22"/>
          <w:vertAlign w:val="subscript"/>
        </w:rPr>
        <w:t>n-1</w:t>
      </w:r>
      <w:r w:rsidRPr="00CC2BCB">
        <w:rPr>
          <w:rFonts w:ascii="Trebuchet MS" w:hAnsi="Trebuchet MS" w:cs="Arial"/>
          <w:sz w:val="22"/>
          <w:szCs w:val="22"/>
        </w:rPr>
        <w:t xml:space="preserve"> = Número índice do IGP-M/FGV do segundo mês imediatamente anterior ao mês da data de aniversário do CRI;</w:t>
      </w:r>
    </w:p>
    <w:p w14:paraId="230118ED" w14:textId="77777777" w:rsidR="001375E7" w:rsidRPr="00CC2BCB" w:rsidRDefault="001375E7" w:rsidP="001375E7">
      <w:pPr>
        <w:pStyle w:val="BodyText21"/>
        <w:spacing w:line="360" w:lineRule="auto"/>
        <w:rPr>
          <w:rFonts w:ascii="Trebuchet MS" w:hAnsi="Trebuchet MS" w:cs="Arial"/>
          <w:sz w:val="22"/>
          <w:szCs w:val="22"/>
        </w:rPr>
      </w:pPr>
      <w:r w:rsidRPr="00CC2BCB">
        <w:rPr>
          <w:rFonts w:ascii="Trebuchet MS" w:hAnsi="Trebuchet MS" w:cs="Arial"/>
          <w:b/>
          <w:bCs/>
          <w:sz w:val="22"/>
          <w:szCs w:val="22"/>
        </w:rPr>
        <w:t>NI</w:t>
      </w:r>
      <w:r w:rsidRPr="00CC2BCB">
        <w:rPr>
          <w:rFonts w:ascii="Trebuchet MS" w:hAnsi="Trebuchet MS" w:cs="Arial"/>
          <w:b/>
          <w:bCs/>
          <w:sz w:val="22"/>
          <w:szCs w:val="22"/>
          <w:vertAlign w:val="subscript"/>
        </w:rPr>
        <w:t>n-2</w:t>
      </w:r>
      <w:r w:rsidRPr="00CC2BCB">
        <w:rPr>
          <w:rFonts w:ascii="Trebuchet MS" w:hAnsi="Trebuchet MS" w:cs="Arial"/>
          <w:sz w:val="22"/>
          <w:szCs w:val="22"/>
        </w:rPr>
        <w:t xml:space="preserve"> = Número índice do IGP-M/FGV do terceiro mês imediatamente anterior ao mês da data de aniversário do CRI.</w:t>
      </w:r>
    </w:p>
    <w:p w14:paraId="7C25F5CA" w14:textId="77777777" w:rsidR="001375E7" w:rsidRDefault="001375E7" w:rsidP="001375E7">
      <w:pPr>
        <w:pStyle w:val="BodyText21"/>
        <w:spacing w:line="360" w:lineRule="auto"/>
        <w:rPr>
          <w:rFonts w:ascii="Trebuchet MS" w:hAnsi="Trebuchet MS" w:cs="Arial"/>
          <w:sz w:val="22"/>
          <w:szCs w:val="22"/>
        </w:rPr>
      </w:pPr>
    </w:p>
    <w:p w14:paraId="57534157" w14:textId="77777777" w:rsidR="001375E7" w:rsidRPr="00A019E1" w:rsidRDefault="001375E7" w:rsidP="001375E7">
      <w:pPr>
        <w:pStyle w:val="BodyText21"/>
        <w:spacing w:line="360" w:lineRule="auto"/>
        <w:rPr>
          <w:rFonts w:ascii="Trebuchet MS" w:hAnsi="Trebuchet MS" w:cs="Arial"/>
          <w:sz w:val="22"/>
          <w:szCs w:val="22"/>
        </w:rPr>
      </w:pPr>
      <w:proofErr w:type="spellStart"/>
      <w:r w:rsidRPr="00A019E1">
        <w:rPr>
          <w:rFonts w:ascii="Trebuchet MS" w:hAnsi="Trebuchet MS" w:cs="Arial"/>
          <w:sz w:val="22"/>
          <w:szCs w:val="22"/>
        </w:rPr>
        <w:t>dcp</w:t>
      </w:r>
      <w:proofErr w:type="spellEnd"/>
      <w:r w:rsidRPr="00A019E1">
        <w:rPr>
          <w:rFonts w:ascii="Trebuchet MS" w:hAnsi="Trebuchet MS" w:cs="Arial"/>
          <w:sz w:val="22"/>
          <w:szCs w:val="22"/>
        </w:rPr>
        <w:t xml:space="preserve"> = Número total de dias corridos entre a Data de Emissão e a </w:t>
      </w:r>
      <w:r>
        <w:rPr>
          <w:rFonts w:ascii="Trebuchet MS" w:hAnsi="Trebuchet MS" w:cs="Arial"/>
          <w:sz w:val="22"/>
          <w:szCs w:val="22"/>
        </w:rPr>
        <w:t>d</w:t>
      </w:r>
      <w:r w:rsidRPr="00A019E1">
        <w:rPr>
          <w:rFonts w:ascii="Trebuchet MS" w:hAnsi="Trebuchet MS" w:cs="Arial"/>
          <w:sz w:val="22"/>
          <w:szCs w:val="22"/>
        </w:rPr>
        <w:t xml:space="preserve">ata de </w:t>
      </w:r>
      <w:r>
        <w:rPr>
          <w:rFonts w:ascii="Trebuchet MS" w:hAnsi="Trebuchet MS" w:cs="Arial"/>
          <w:sz w:val="22"/>
          <w:szCs w:val="22"/>
        </w:rPr>
        <w:t>cálculo</w:t>
      </w:r>
      <w:r w:rsidRPr="00A019E1">
        <w:rPr>
          <w:rFonts w:ascii="Trebuchet MS" w:hAnsi="Trebuchet MS" w:cs="Arial"/>
          <w:sz w:val="22"/>
          <w:szCs w:val="22"/>
        </w:rPr>
        <w:t xml:space="preserve"> ou a </w:t>
      </w:r>
      <w:r>
        <w:rPr>
          <w:rFonts w:ascii="Trebuchet MS" w:hAnsi="Trebuchet MS" w:cs="Arial"/>
          <w:sz w:val="22"/>
          <w:szCs w:val="22"/>
        </w:rPr>
        <w:t>d</w:t>
      </w:r>
      <w:r w:rsidRPr="00A019E1">
        <w:rPr>
          <w:rFonts w:ascii="Trebuchet MS" w:hAnsi="Trebuchet MS" w:cs="Arial"/>
          <w:sz w:val="22"/>
          <w:szCs w:val="22"/>
        </w:rPr>
        <w:t xml:space="preserve">ata de </w:t>
      </w:r>
      <w:r>
        <w:rPr>
          <w:rFonts w:ascii="Trebuchet MS" w:hAnsi="Trebuchet MS" w:cs="Arial"/>
          <w:sz w:val="22"/>
          <w:szCs w:val="22"/>
        </w:rPr>
        <w:t>a</w:t>
      </w:r>
      <w:r w:rsidRPr="00A019E1">
        <w:rPr>
          <w:rFonts w:ascii="Trebuchet MS" w:hAnsi="Trebuchet MS" w:cs="Arial"/>
          <w:sz w:val="22"/>
          <w:szCs w:val="22"/>
        </w:rPr>
        <w:t xml:space="preserve">niversário anterior e a </w:t>
      </w:r>
      <w:r>
        <w:rPr>
          <w:rFonts w:ascii="Trebuchet MS" w:hAnsi="Trebuchet MS" w:cs="Arial"/>
          <w:sz w:val="22"/>
          <w:szCs w:val="22"/>
        </w:rPr>
        <w:t>d</w:t>
      </w:r>
      <w:r w:rsidRPr="00A019E1">
        <w:rPr>
          <w:rFonts w:ascii="Trebuchet MS" w:hAnsi="Trebuchet MS" w:cs="Arial"/>
          <w:sz w:val="22"/>
          <w:szCs w:val="22"/>
        </w:rPr>
        <w:t xml:space="preserve">ata de </w:t>
      </w:r>
      <w:r>
        <w:rPr>
          <w:rFonts w:ascii="Trebuchet MS" w:hAnsi="Trebuchet MS" w:cs="Arial"/>
          <w:sz w:val="22"/>
          <w:szCs w:val="22"/>
        </w:rPr>
        <w:t>cálculo</w:t>
      </w:r>
      <w:r w:rsidRPr="00A019E1">
        <w:rPr>
          <w:rFonts w:ascii="Trebuchet MS" w:hAnsi="Trebuchet MS" w:cs="Arial"/>
          <w:sz w:val="22"/>
          <w:szCs w:val="22"/>
        </w:rPr>
        <w:t>;</w:t>
      </w:r>
    </w:p>
    <w:p w14:paraId="2FFE834B" w14:textId="77777777" w:rsidR="001375E7" w:rsidRPr="00A019E1" w:rsidRDefault="001375E7" w:rsidP="001375E7">
      <w:pPr>
        <w:pStyle w:val="BodyText21"/>
        <w:spacing w:line="360" w:lineRule="auto"/>
        <w:rPr>
          <w:rFonts w:ascii="Trebuchet MS" w:hAnsi="Trebuchet MS" w:cs="Arial"/>
          <w:sz w:val="22"/>
          <w:szCs w:val="22"/>
        </w:rPr>
      </w:pPr>
    </w:p>
    <w:p w14:paraId="51FFA22C" w14:textId="77777777" w:rsidR="001375E7" w:rsidRDefault="001375E7" w:rsidP="001375E7">
      <w:pPr>
        <w:pStyle w:val="BodyText21"/>
        <w:spacing w:line="360" w:lineRule="auto"/>
        <w:rPr>
          <w:rFonts w:ascii="Trebuchet MS" w:hAnsi="Trebuchet MS" w:cs="Arial"/>
          <w:sz w:val="22"/>
          <w:szCs w:val="22"/>
        </w:rPr>
      </w:pPr>
      <w:proofErr w:type="spellStart"/>
      <w:r w:rsidRPr="00A019E1">
        <w:rPr>
          <w:rFonts w:ascii="Trebuchet MS" w:hAnsi="Trebuchet MS" w:cs="Arial"/>
          <w:sz w:val="22"/>
          <w:szCs w:val="22"/>
        </w:rPr>
        <w:t>dct</w:t>
      </w:r>
      <w:proofErr w:type="spellEnd"/>
      <w:r w:rsidRPr="00A019E1">
        <w:rPr>
          <w:rFonts w:ascii="Trebuchet MS" w:hAnsi="Trebuchet MS" w:cs="Arial"/>
          <w:sz w:val="22"/>
          <w:szCs w:val="22"/>
        </w:rPr>
        <w:t xml:space="preserve"> = Número total de dias corridos entre a Data de Emissão </w:t>
      </w:r>
      <w:r>
        <w:rPr>
          <w:rFonts w:ascii="Trebuchet MS" w:hAnsi="Trebuchet MS" w:cs="Arial"/>
          <w:sz w:val="22"/>
          <w:szCs w:val="22"/>
        </w:rPr>
        <w:t>e a próxima data de aniversário ou a d</w:t>
      </w:r>
      <w:r w:rsidRPr="00A019E1">
        <w:rPr>
          <w:rFonts w:ascii="Trebuchet MS" w:hAnsi="Trebuchet MS" w:cs="Arial"/>
          <w:sz w:val="22"/>
          <w:szCs w:val="22"/>
        </w:rPr>
        <w:t xml:space="preserve">ata de </w:t>
      </w:r>
      <w:r>
        <w:rPr>
          <w:rFonts w:ascii="Trebuchet MS" w:hAnsi="Trebuchet MS" w:cs="Arial"/>
          <w:sz w:val="22"/>
          <w:szCs w:val="22"/>
        </w:rPr>
        <w:t>a</w:t>
      </w:r>
      <w:r w:rsidRPr="00A019E1">
        <w:rPr>
          <w:rFonts w:ascii="Trebuchet MS" w:hAnsi="Trebuchet MS" w:cs="Arial"/>
          <w:sz w:val="22"/>
          <w:szCs w:val="22"/>
        </w:rPr>
        <w:t xml:space="preserve">niversário anterior e a próxima </w:t>
      </w:r>
      <w:r>
        <w:rPr>
          <w:rFonts w:ascii="Trebuchet MS" w:hAnsi="Trebuchet MS" w:cs="Arial"/>
          <w:sz w:val="22"/>
          <w:szCs w:val="22"/>
        </w:rPr>
        <w:t>d</w:t>
      </w:r>
      <w:r w:rsidRPr="00A019E1">
        <w:rPr>
          <w:rFonts w:ascii="Trebuchet MS" w:hAnsi="Trebuchet MS" w:cs="Arial"/>
          <w:sz w:val="22"/>
          <w:szCs w:val="22"/>
        </w:rPr>
        <w:t xml:space="preserve">ata de </w:t>
      </w:r>
      <w:r>
        <w:rPr>
          <w:rFonts w:ascii="Trebuchet MS" w:hAnsi="Trebuchet MS" w:cs="Arial"/>
          <w:sz w:val="22"/>
          <w:szCs w:val="22"/>
        </w:rPr>
        <w:t>a</w:t>
      </w:r>
      <w:r w:rsidRPr="00A019E1">
        <w:rPr>
          <w:rFonts w:ascii="Trebuchet MS" w:hAnsi="Trebuchet MS" w:cs="Arial"/>
          <w:sz w:val="22"/>
          <w:szCs w:val="22"/>
        </w:rPr>
        <w:t>niversário;</w:t>
      </w:r>
    </w:p>
    <w:p w14:paraId="56FD483A" w14:textId="77777777" w:rsidR="001375E7" w:rsidRPr="009C3E1C" w:rsidRDefault="001375E7" w:rsidP="001375E7">
      <w:pPr>
        <w:pStyle w:val="BodyText21"/>
        <w:spacing w:line="360" w:lineRule="auto"/>
        <w:rPr>
          <w:rFonts w:ascii="Trebuchet MS" w:hAnsi="Trebuchet MS" w:cs="Arial"/>
          <w:sz w:val="22"/>
          <w:szCs w:val="22"/>
        </w:rPr>
      </w:pPr>
    </w:p>
    <w:p w14:paraId="4DC8B588" w14:textId="77777777" w:rsidR="001375E7" w:rsidRPr="009C3E1C" w:rsidRDefault="001375E7" w:rsidP="001375E7">
      <w:pPr>
        <w:pStyle w:val="BodyText21"/>
        <w:widowControl/>
        <w:numPr>
          <w:ilvl w:val="2"/>
          <w:numId w:val="43"/>
        </w:numPr>
        <w:tabs>
          <w:tab w:val="clear" w:pos="1418"/>
        </w:tabs>
        <w:autoSpaceDE/>
        <w:autoSpaceDN/>
        <w:adjustRightInd/>
        <w:spacing w:line="360" w:lineRule="auto"/>
        <w:rPr>
          <w:rFonts w:ascii="Trebuchet MS" w:hAnsi="Trebuchet MS" w:cs="Arial"/>
          <w:sz w:val="22"/>
          <w:szCs w:val="22"/>
        </w:rPr>
      </w:pPr>
      <w:r w:rsidRPr="009C3E1C">
        <w:rPr>
          <w:rFonts w:ascii="Trebuchet MS" w:hAnsi="Trebuchet MS" w:cs="Arial"/>
          <w:sz w:val="22"/>
          <w:szCs w:val="22"/>
        </w:rPr>
        <w:t>Cálculo dos juros:</w:t>
      </w:r>
    </w:p>
    <w:p w14:paraId="27E901CB" w14:textId="77777777" w:rsidR="001375E7" w:rsidRPr="009C3E1C" w:rsidRDefault="001375E7" w:rsidP="001375E7">
      <w:pPr>
        <w:pStyle w:val="BodyText21"/>
        <w:spacing w:line="360" w:lineRule="auto"/>
        <w:rPr>
          <w:rFonts w:ascii="Trebuchet MS" w:hAnsi="Trebuchet MS" w:cs="Arial"/>
          <w:sz w:val="22"/>
          <w:szCs w:val="22"/>
        </w:rPr>
      </w:pPr>
    </w:p>
    <w:p w14:paraId="30F684FD" w14:textId="77777777" w:rsidR="001375E7" w:rsidRPr="009C3E1C" w:rsidRDefault="001375E7" w:rsidP="001375E7">
      <w:pPr>
        <w:pStyle w:val="BodyText21"/>
        <w:spacing w:line="360" w:lineRule="auto"/>
        <w:jc w:val="center"/>
        <w:rPr>
          <w:rFonts w:ascii="Trebuchet MS" w:hAnsi="Trebuchet MS" w:cs="Arial"/>
          <w:sz w:val="22"/>
          <w:szCs w:val="22"/>
        </w:rPr>
      </w:pPr>
      <w:r>
        <w:rPr>
          <w:rFonts w:ascii="Trebuchet MS" w:hAnsi="Trebuchet MS" w:cs="Arial"/>
          <w:sz w:val="22"/>
          <w:szCs w:val="22"/>
        </w:rPr>
        <w:t>J =</w:t>
      </w:r>
      <w:proofErr w:type="spellStart"/>
      <w:r>
        <w:rPr>
          <w:rFonts w:ascii="Trebuchet MS" w:hAnsi="Trebuchet MS" w:cs="Arial"/>
          <w:sz w:val="22"/>
          <w:szCs w:val="22"/>
        </w:rPr>
        <w:t>VNa</w:t>
      </w:r>
      <w:proofErr w:type="spellEnd"/>
      <w:r w:rsidRPr="00FD6EF5">
        <w:rPr>
          <w:rFonts w:ascii="Trebuchet MS" w:hAnsi="Trebuchet MS" w:cs="Arial"/>
          <w:sz w:val="22"/>
          <w:szCs w:val="22"/>
        </w:rPr>
        <w:t xml:space="preserve"> × (Fator de Juros −1)</w:t>
      </w:r>
      <w:r w:rsidRPr="009C3E1C">
        <w:rPr>
          <w:rFonts w:ascii="Trebuchet MS" w:hAnsi="Trebuchet MS" w:cs="Arial"/>
          <w:sz w:val="22"/>
          <w:szCs w:val="22"/>
        </w:rPr>
        <w:t>, onde:</w:t>
      </w:r>
    </w:p>
    <w:p w14:paraId="7C58B93F" w14:textId="77777777" w:rsidR="001375E7" w:rsidRPr="009C3E1C" w:rsidRDefault="001375E7" w:rsidP="001375E7">
      <w:pPr>
        <w:pStyle w:val="BodyText21"/>
        <w:spacing w:line="360" w:lineRule="auto"/>
        <w:rPr>
          <w:rFonts w:ascii="Trebuchet MS" w:hAnsi="Trebuchet MS" w:cs="Arial"/>
          <w:sz w:val="22"/>
          <w:szCs w:val="22"/>
        </w:rPr>
      </w:pPr>
    </w:p>
    <w:p w14:paraId="72C78FD5"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J =</w:t>
      </w:r>
      <w:r w:rsidRPr="009C3E1C">
        <w:rPr>
          <w:rFonts w:ascii="Trebuchet MS" w:hAnsi="Trebuchet MS" w:cs="Arial"/>
          <w:sz w:val="22"/>
          <w:szCs w:val="22"/>
        </w:rPr>
        <w:tab/>
        <w:t>Valor unitário dos juros acumulados na data de atualização. Valor em reais, calculado com 8 (oito) casas decimais, sem arredondamento;</w:t>
      </w:r>
    </w:p>
    <w:p w14:paraId="6CE5D896" w14:textId="77777777" w:rsidR="001375E7" w:rsidRPr="009C3E1C" w:rsidRDefault="001375E7" w:rsidP="001375E7">
      <w:pPr>
        <w:pStyle w:val="BodyText21"/>
        <w:spacing w:line="360" w:lineRule="auto"/>
        <w:rPr>
          <w:rFonts w:ascii="Trebuchet MS" w:hAnsi="Trebuchet MS" w:cs="Arial"/>
          <w:sz w:val="22"/>
          <w:szCs w:val="22"/>
        </w:rPr>
      </w:pPr>
    </w:p>
    <w:p w14:paraId="48B2D639" w14:textId="77777777" w:rsidR="001375E7" w:rsidRPr="009C3E1C" w:rsidRDefault="001375E7" w:rsidP="001375E7">
      <w:pPr>
        <w:pStyle w:val="BodyText21"/>
        <w:spacing w:line="360" w:lineRule="auto"/>
        <w:rPr>
          <w:rFonts w:ascii="Trebuchet MS" w:hAnsi="Trebuchet MS" w:cs="Arial"/>
          <w:sz w:val="22"/>
          <w:szCs w:val="22"/>
        </w:rPr>
      </w:pPr>
      <w:proofErr w:type="spellStart"/>
      <w:r>
        <w:rPr>
          <w:rFonts w:ascii="Trebuchet MS" w:hAnsi="Trebuchet MS" w:cs="Arial"/>
          <w:sz w:val="22"/>
          <w:szCs w:val="22"/>
        </w:rPr>
        <w:t>VNa</w:t>
      </w:r>
      <w:proofErr w:type="spellEnd"/>
      <w:r w:rsidRPr="009C3E1C">
        <w:rPr>
          <w:rFonts w:ascii="Trebuchet MS" w:hAnsi="Trebuchet MS" w:cs="Arial"/>
          <w:sz w:val="22"/>
          <w:szCs w:val="22"/>
        </w:rPr>
        <w:t xml:space="preserve"> = Conforme Cláusula 5.1.1., acima. </w:t>
      </w:r>
    </w:p>
    <w:p w14:paraId="0FD1198F" w14:textId="77777777" w:rsidR="001375E7" w:rsidRPr="009C3E1C" w:rsidRDefault="001375E7" w:rsidP="001375E7">
      <w:pPr>
        <w:pStyle w:val="BodyText21"/>
        <w:spacing w:line="360" w:lineRule="auto"/>
        <w:rPr>
          <w:rFonts w:ascii="Trebuchet MS" w:hAnsi="Trebuchet MS" w:cs="Arial"/>
          <w:sz w:val="22"/>
          <w:szCs w:val="22"/>
        </w:rPr>
      </w:pPr>
    </w:p>
    <w:p w14:paraId="63CE360C"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Fator de Juros = Fator de juros fixos calculado com 9 (nove) casas decimais, com arredondamento, parametrizado conforme definido a seguir.</w:t>
      </w:r>
    </w:p>
    <w:p w14:paraId="78FC65EA" w14:textId="77777777" w:rsidR="001375E7" w:rsidRPr="009C3E1C" w:rsidRDefault="001375E7" w:rsidP="001375E7">
      <w:pPr>
        <w:pStyle w:val="BodyText21"/>
        <w:spacing w:line="360" w:lineRule="auto"/>
        <w:rPr>
          <w:rFonts w:ascii="Trebuchet MS" w:hAnsi="Trebuchet MS" w:cs="Arial"/>
          <w:sz w:val="22"/>
          <w:szCs w:val="22"/>
        </w:rPr>
      </w:pPr>
    </w:p>
    <w:p w14:paraId="05DEB002" w14:textId="13A0D080" w:rsidR="001375E7" w:rsidRPr="009C3E1C" w:rsidRDefault="001375E7" w:rsidP="001375E7">
      <w:pPr>
        <w:pStyle w:val="BodyText21"/>
        <w:spacing w:line="360" w:lineRule="auto"/>
        <w:jc w:val="center"/>
        <w:rPr>
          <w:rFonts w:ascii="Trebuchet MS" w:hAnsi="Trebuchet MS" w:cs="Arial"/>
          <w:sz w:val="22"/>
          <w:szCs w:val="22"/>
        </w:rPr>
      </w:pPr>
      <w:r w:rsidRPr="009C3E1C">
        <w:rPr>
          <w:rFonts w:ascii="Trebuchet MS" w:hAnsi="Trebuchet MS" w:cs="Arial"/>
          <w:noProof/>
          <w:sz w:val="22"/>
          <w:szCs w:val="22"/>
        </w:rPr>
        <w:drawing>
          <wp:inline distT="0" distB="0" distL="0" distR="0" wp14:anchorId="23FC9056" wp14:editId="39F8AA0F">
            <wp:extent cx="2352675" cy="8382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2675" cy="838200"/>
                    </a:xfrm>
                    <a:prstGeom prst="rect">
                      <a:avLst/>
                    </a:prstGeom>
                    <a:noFill/>
                    <a:ln>
                      <a:noFill/>
                    </a:ln>
                  </pic:spPr>
                </pic:pic>
              </a:graphicData>
            </a:graphic>
          </wp:inline>
        </w:drawing>
      </w:r>
      <w:r w:rsidRPr="009C3E1C">
        <w:rPr>
          <w:rFonts w:ascii="Trebuchet MS" w:hAnsi="Trebuchet MS" w:cs="Arial"/>
          <w:sz w:val="22"/>
          <w:szCs w:val="22"/>
        </w:rPr>
        <w:t>, onde:</w:t>
      </w:r>
    </w:p>
    <w:p w14:paraId="4B12E2B7"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i =</w:t>
      </w:r>
      <w:r w:rsidRPr="009C3E1C">
        <w:rPr>
          <w:rFonts w:ascii="Trebuchet MS" w:hAnsi="Trebuchet MS" w:cs="Arial"/>
          <w:sz w:val="22"/>
          <w:szCs w:val="22"/>
        </w:rPr>
        <w:tab/>
      </w:r>
      <w:r w:rsidRPr="00FD6EF5">
        <w:rPr>
          <w:rFonts w:ascii="Trebuchet MS" w:hAnsi="Trebuchet MS"/>
          <w:color w:val="000000"/>
          <w:sz w:val="22"/>
          <w:szCs w:val="22"/>
        </w:rPr>
        <w:t>12,68</w:t>
      </w:r>
      <w:r>
        <w:rPr>
          <w:rFonts w:ascii="Trebuchet MS" w:hAnsi="Trebuchet MS"/>
          <w:color w:val="000000"/>
          <w:sz w:val="22"/>
          <w:szCs w:val="22"/>
        </w:rPr>
        <w:t>25</w:t>
      </w:r>
      <w:r w:rsidRPr="00FD6EF5">
        <w:rPr>
          <w:rFonts w:ascii="Trebuchet MS" w:hAnsi="Trebuchet MS"/>
          <w:color w:val="000000"/>
          <w:sz w:val="22"/>
          <w:szCs w:val="22"/>
        </w:rPr>
        <w:t xml:space="preserve"> (doze inteiros e </w:t>
      </w:r>
      <w:r>
        <w:rPr>
          <w:rFonts w:ascii="Trebuchet MS" w:hAnsi="Trebuchet MS"/>
          <w:color w:val="000000"/>
          <w:sz w:val="22"/>
          <w:szCs w:val="22"/>
        </w:rPr>
        <w:t>seis mil oitocentos e vinte e cinco décimos de milésimos</w:t>
      </w:r>
      <w:r w:rsidRPr="00FD6EF5">
        <w:rPr>
          <w:rFonts w:ascii="Trebuchet MS" w:hAnsi="Trebuchet MS"/>
          <w:color w:val="000000"/>
          <w:sz w:val="22"/>
          <w:szCs w:val="22"/>
        </w:rPr>
        <w:t>)</w:t>
      </w:r>
      <w:r w:rsidRPr="009C3E1C">
        <w:rPr>
          <w:rFonts w:ascii="Trebuchet MS" w:hAnsi="Trebuchet MS" w:cs="Arial"/>
          <w:sz w:val="22"/>
          <w:szCs w:val="22"/>
        </w:rPr>
        <w:t>;</w:t>
      </w:r>
      <w:r w:rsidRPr="009C3E1C">
        <w:rPr>
          <w:rFonts w:ascii="Trebuchet MS" w:hAnsi="Trebuchet MS" w:cs="Trebuchet MS"/>
          <w:sz w:val="22"/>
          <w:szCs w:val="22"/>
        </w:rPr>
        <w:t xml:space="preserve"> </w:t>
      </w:r>
    </w:p>
    <w:p w14:paraId="2E9063D8" w14:textId="77777777" w:rsidR="001375E7" w:rsidRPr="009C3E1C" w:rsidRDefault="001375E7" w:rsidP="001375E7">
      <w:pPr>
        <w:pStyle w:val="BodyText21"/>
        <w:spacing w:line="360" w:lineRule="auto"/>
        <w:rPr>
          <w:rFonts w:ascii="Trebuchet MS" w:hAnsi="Trebuchet MS" w:cs="Arial"/>
          <w:sz w:val="22"/>
          <w:szCs w:val="22"/>
        </w:rPr>
      </w:pPr>
    </w:p>
    <w:p w14:paraId="74531561" w14:textId="77777777" w:rsidR="001375E7" w:rsidRPr="009C3E1C" w:rsidRDefault="001375E7" w:rsidP="001375E7">
      <w:pPr>
        <w:pStyle w:val="BodyText21"/>
        <w:spacing w:line="360" w:lineRule="auto"/>
        <w:rPr>
          <w:rFonts w:ascii="Trebuchet MS" w:hAnsi="Trebuchet MS" w:cs="Arial"/>
          <w:sz w:val="22"/>
          <w:szCs w:val="22"/>
        </w:rPr>
      </w:pPr>
      <w:proofErr w:type="spellStart"/>
      <w:r w:rsidRPr="009C3E1C">
        <w:rPr>
          <w:rFonts w:ascii="Trebuchet MS" w:hAnsi="Trebuchet MS" w:cs="Arial"/>
          <w:sz w:val="22"/>
          <w:szCs w:val="22"/>
        </w:rPr>
        <w:t>dcp</w:t>
      </w:r>
      <w:proofErr w:type="spellEnd"/>
      <w:r w:rsidRPr="009C3E1C">
        <w:rPr>
          <w:rFonts w:ascii="Trebuchet MS" w:hAnsi="Trebuchet MS" w:cs="Arial"/>
          <w:sz w:val="22"/>
          <w:szCs w:val="22"/>
        </w:rPr>
        <w:t xml:space="preserve"> =</w:t>
      </w:r>
      <w:r w:rsidRPr="009C3E1C">
        <w:rPr>
          <w:rFonts w:ascii="Trebuchet MS" w:hAnsi="Trebuchet MS" w:cs="Arial"/>
          <w:sz w:val="22"/>
          <w:szCs w:val="22"/>
        </w:rPr>
        <w:tab/>
        <w:t xml:space="preserve">Número de dias corridos entre a </w:t>
      </w:r>
      <w:r>
        <w:rPr>
          <w:rFonts w:ascii="Trebuchet MS" w:hAnsi="Trebuchet MS" w:cs="Arial"/>
          <w:sz w:val="22"/>
          <w:szCs w:val="22"/>
        </w:rPr>
        <w:t>D</w:t>
      </w:r>
      <w:r w:rsidRPr="009C3E1C">
        <w:rPr>
          <w:rFonts w:ascii="Trebuchet MS" w:hAnsi="Trebuchet MS" w:cs="Arial"/>
          <w:sz w:val="22"/>
          <w:szCs w:val="22"/>
        </w:rPr>
        <w:t xml:space="preserve">ata de </w:t>
      </w:r>
      <w:r>
        <w:rPr>
          <w:rFonts w:ascii="Trebuchet MS" w:hAnsi="Trebuchet MS" w:cs="Arial"/>
          <w:sz w:val="22"/>
          <w:szCs w:val="22"/>
        </w:rPr>
        <w:t>E</w:t>
      </w:r>
      <w:r w:rsidRPr="009C3E1C">
        <w:rPr>
          <w:rFonts w:ascii="Trebuchet MS" w:hAnsi="Trebuchet MS" w:cs="Arial"/>
          <w:sz w:val="22"/>
          <w:szCs w:val="22"/>
        </w:rPr>
        <w:t xml:space="preserve">missão ou data de aniversário anterior e a data de </w:t>
      </w:r>
      <w:r>
        <w:rPr>
          <w:rFonts w:ascii="Trebuchet MS" w:hAnsi="Trebuchet MS" w:cs="Arial"/>
          <w:sz w:val="22"/>
          <w:szCs w:val="22"/>
        </w:rPr>
        <w:t>cálculo</w:t>
      </w:r>
      <w:r w:rsidRPr="009C3E1C">
        <w:rPr>
          <w:rFonts w:ascii="Trebuchet MS" w:hAnsi="Trebuchet MS" w:cs="Arial"/>
          <w:sz w:val="22"/>
          <w:szCs w:val="22"/>
        </w:rPr>
        <w:t>.</w:t>
      </w:r>
    </w:p>
    <w:p w14:paraId="3268281E" w14:textId="77777777" w:rsidR="001375E7" w:rsidRPr="009C3E1C" w:rsidRDefault="001375E7" w:rsidP="001375E7">
      <w:pPr>
        <w:pStyle w:val="BodyText21"/>
        <w:spacing w:line="360" w:lineRule="auto"/>
        <w:rPr>
          <w:rFonts w:ascii="Trebuchet MS" w:hAnsi="Trebuchet MS" w:cs="Arial"/>
          <w:sz w:val="22"/>
          <w:szCs w:val="22"/>
        </w:rPr>
      </w:pPr>
    </w:p>
    <w:p w14:paraId="60D7E6BB" w14:textId="77777777" w:rsidR="001375E7" w:rsidRPr="009C3E1C" w:rsidRDefault="001375E7" w:rsidP="001375E7">
      <w:pPr>
        <w:pStyle w:val="BodyText21"/>
        <w:spacing w:line="360" w:lineRule="auto"/>
        <w:rPr>
          <w:rFonts w:ascii="Trebuchet MS" w:hAnsi="Trebuchet MS" w:cs="Arial"/>
          <w:sz w:val="22"/>
          <w:szCs w:val="22"/>
        </w:rPr>
      </w:pPr>
      <w:proofErr w:type="spellStart"/>
      <w:r w:rsidRPr="009C3E1C">
        <w:rPr>
          <w:rFonts w:ascii="Trebuchet MS" w:hAnsi="Trebuchet MS" w:cs="Arial"/>
          <w:sz w:val="22"/>
          <w:szCs w:val="22"/>
        </w:rPr>
        <w:t>dct</w:t>
      </w:r>
      <w:proofErr w:type="spellEnd"/>
      <w:r w:rsidRPr="009C3E1C">
        <w:rPr>
          <w:rFonts w:ascii="Trebuchet MS" w:hAnsi="Trebuchet MS" w:cs="Arial"/>
          <w:sz w:val="22"/>
          <w:szCs w:val="22"/>
        </w:rPr>
        <w:t xml:space="preserve"> = </w:t>
      </w:r>
      <w:r w:rsidRPr="009C3E1C">
        <w:rPr>
          <w:rFonts w:ascii="Trebuchet MS" w:hAnsi="Trebuchet MS" w:cs="Arial"/>
          <w:sz w:val="22"/>
          <w:szCs w:val="22"/>
        </w:rPr>
        <w:tab/>
        <w:t xml:space="preserve">Número de dias corridos existentes entre a </w:t>
      </w:r>
      <w:r>
        <w:rPr>
          <w:rFonts w:ascii="Trebuchet MS" w:hAnsi="Trebuchet MS" w:cs="Arial"/>
          <w:sz w:val="22"/>
          <w:szCs w:val="22"/>
        </w:rPr>
        <w:t>D</w:t>
      </w:r>
      <w:r w:rsidRPr="009C3E1C">
        <w:rPr>
          <w:rFonts w:ascii="Trebuchet MS" w:hAnsi="Trebuchet MS" w:cs="Arial"/>
          <w:sz w:val="22"/>
          <w:szCs w:val="22"/>
        </w:rPr>
        <w:t xml:space="preserve">ata de </w:t>
      </w:r>
      <w:r>
        <w:rPr>
          <w:rFonts w:ascii="Trebuchet MS" w:hAnsi="Trebuchet MS" w:cs="Arial"/>
          <w:sz w:val="22"/>
          <w:szCs w:val="22"/>
        </w:rPr>
        <w:t>E</w:t>
      </w:r>
      <w:r w:rsidRPr="009C3E1C">
        <w:rPr>
          <w:rFonts w:ascii="Trebuchet MS" w:hAnsi="Trebuchet MS" w:cs="Arial"/>
          <w:sz w:val="22"/>
          <w:szCs w:val="22"/>
        </w:rPr>
        <w:t xml:space="preserve">missão e a primeira data de aniversário, </w:t>
      </w:r>
      <w:r w:rsidRPr="009C3E1C">
        <w:rPr>
          <w:rFonts w:ascii="Trebuchet MS" w:hAnsi="Trebuchet MS" w:cs="Arial"/>
          <w:sz w:val="22"/>
          <w:szCs w:val="22"/>
        </w:rPr>
        <w:lastRenderedPageBreak/>
        <w:t xml:space="preserve">ou entre a data de aniversário anterior e a próxima data de aniversário. </w:t>
      </w:r>
    </w:p>
    <w:p w14:paraId="55BB79FC" w14:textId="77777777" w:rsidR="001375E7" w:rsidRPr="009C3E1C" w:rsidRDefault="001375E7" w:rsidP="001375E7">
      <w:pPr>
        <w:pStyle w:val="BodyText21"/>
        <w:spacing w:line="360" w:lineRule="auto"/>
        <w:rPr>
          <w:rFonts w:ascii="Trebuchet MS" w:hAnsi="Trebuchet MS" w:cs="Arial"/>
          <w:sz w:val="22"/>
          <w:szCs w:val="22"/>
        </w:rPr>
      </w:pPr>
    </w:p>
    <w:p w14:paraId="1443A186"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 xml:space="preserve">Considera-se como data de aniversário </w:t>
      </w:r>
      <w:r>
        <w:rPr>
          <w:rFonts w:ascii="Trebuchet MS" w:hAnsi="Trebuchet MS" w:cs="Arial"/>
          <w:sz w:val="22"/>
          <w:szCs w:val="22"/>
        </w:rPr>
        <w:t>todo dia 20 de cada</w:t>
      </w:r>
      <w:r w:rsidRPr="009C3E1C">
        <w:rPr>
          <w:rFonts w:ascii="Trebuchet MS" w:hAnsi="Trebuchet MS" w:cs="Arial"/>
          <w:sz w:val="22"/>
          <w:szCs w:val="22"/>
        </w:rPr>
        <w:t xml:space="preserve"> mês.</w:t>
      </w:r>
    </w:p>
    <w:p w14:paraId="01985784" w14:textId="77777777" w:rsidR="001375E7" w:rsidRPr="009C3E1C" w:rsidRDefault="001375E7" w:rsidP="001375E7">
      <w:pPr>
        <w:pStyle w:val="BodyText21"/>
        <w:spacing w:line="360" w:lineRule="auto"/>
        <w:rPr>
          <w:rFonts w:ascii="Trebuchet MS" w:hAnsi="Trebuchet MS" w:cs="Arial"/>
          <w:sz w:val="22"/>
          <w:szCs w:val="22"/>
        </w:rPr>
      </w:pPr>
    </w:p>
    <w:p w14:paraId="4C622185" w14:textId="77777777" w:rsidR="001375E7" w:rsidRPr="009C3E1C" w:rsidRDefault="001375E7" w:rsidP="001375E7">
      <w:pPr>
        <w:pStyle w:val="BodyText21"/>
        <w:widowControl/>
        <w:numPr>
          <w:ilvl w:val="2"/>
          <w:numId w:val="43"/>
        </w:numPr>
        <w:autoSpaceDE/>
        <w:autoSpaceDN/>
        <w:adjustRightInd/>
        <w:spacing w:line="360" w:lineRule="auto"/>
        <w:rPr>
          <w:rFonts w:ascii="Trebuchet MS" w:hAnsi="Trebuchet MS" w:cs="Arial"/>
          <w:sz w:val="22"/>
          <w:szCs w:val="22"/>
        </w:rPr>
      </w:pPr>
      <w:r w:rsidRPr="009C3E1C">
        <w:rPr>
          <w:rFonts w:ascii="Trebuchet MS" w:hAnsi="Trebuchet MS" w:cs="Arial"/>
          <w:sz w:val="22"/>
          <w:szCs w:val="22"/>
        </w:rPr>
        <w:tab/>
        <w:t>Cálculo da Amortização Programada mensal</w:t>
      </w:r>
    </w:p>
    <w:p w14:paraId="6BACB87E" w14:textId="77777777" w:rsidR="001375E7" w:rsidRPr="009C3E1C" w:rsidRDefault="001375E7" w:rsidP="001375E7">
      <w:pPr>
        <w:pStyle w:val="BodyText21"/>
        <w:spacing w:line="360" w:lineRule="auto"/>
        <w:rPr>
          <w:rFonts w:ascii="Trebuchet MS" w:hAnsi="Trebuchet MS" w:cs="Arial"/>
          <w:sz w:val="22"/>
          <w:szCs w:val="22"/>
        </w:rPr>
      </w:pPr>
    </w:p>
    <w:p w14:paraId="5C2EA286" w14:textId="38065C9C" w:rsidR="001375E7" w:rsidRPr="009C3E1C" w:rsidRDefault="001375E7" w:rsidP="001375E7">
      <w:pPr>
        <w:pStyle w:val="BodyText21"/>
        <w:spacing w:line="360" w:lineRule="auto"/>
        <w:jc w:val="center"/>
        <w:rPr>
          <w:rFonts w:ascii="Trebuchet MS" w:hAnsi="Trebuchet MS" w:cs="Arial"/>
          <w:sz w:val="22"/>
          <w:szCs w:val="22"/>
        </w:rPr>
      </w:pPr>
      <w:r w:rsidRPr="0094599E">
        <w:rPr>
          <w:noProof/>
        </w:rPr>
        <w:drawing>
          <wp:inline distT="0" distB="0" distL="0" distR="0" wp14:anchorId="2B3A072A" wp14:editId="3D60721B">
            <wp:extent cx="1466850" cy="466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p>
    <w:p w14:paraId="041DC620"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onde:</w:t>
      </w:r>
    </w:p>
    <w:p w14:paraId="05466C21" w14:textId="77777777" w:rsidR="001375E7" w:rsidRPr="009C3E1C" w:rsidRDefault="001375E7" w:rsidP="001375E7">
      <w:pPr>
        <w:pStyle w:val="BodyText21"/>
        <w:spacing w:line="360" w:lineRule="auto"/>
        <w:rPr>
          <w:rFonts w:ascii="Trebuchet MS" w:hAnsi="Trebuchet MS" w:cs="Arial"/>
          <w:sz w:val="22"/>
          <w:szCs w:val="22"/>
        </w:rPr>
      </w:pPr>
    </w:p>
    <w:p w14:paraId="79AEF1CC" w14:textId="77777777" w:rsidR="001375E7" w:rsidRPr="009C3E1C" w:rsidRDefault="001375E7" w:rsidP="001375E7">
      <w:pPr>
        <w:pStyle w:val="BodyText21"/>
        <w:spacing w:line="360" w:lineRule="auto"/>
        <w:rPr>
          <w:rFonts w:ascii="Trebuchet MS" w:hAnsi="Trebuchet MS" w:cs="Arial"/>
          <w:sz w:val="22"/>
          <w:szCs w:val="22"/>
        </w:rPr>
      </w:pPr>
      <w:proofErr w:type="spellStart"/>
      <w:r w:rsidRPr="009C3E1C">
        <w:rPr>
          <w:rFonts w:ascii="Trebuchet MS" w:hAnsi="Trebuchet MS" w:cs="Arial"/>
          <w:sz w:val="22"/>
          <w:szCs w:val="22"/>
        </w:rPr>
        <w:t>AMi</w:t>
      </w:r>
      <w:proofErr w:type="spellEnd"/>
      <w:r w:rsidRPr="009C3E1C">
        <w:rPr>
          <w:rFonts w:ascii="Trebuchet MS" w:hAnsi="Trebuchet MS" w:cs="Arial"/>
          <w:sz w:val="22"/>
          <w:szCs w:val="22"/>
        </w:rPr>
        <w:t xml:space="preserve"> =</w:t>
      </w:r>
      <w:r w:rsidRPr="009C3E1C">
        <w:rPr>
          <w:rFonts w:ascii="Trebuchet MS" w:hAnsi="Trebuchet MS" w:cs="Arial"/>
          <w:sz w:val="22"/>
          <w:szCs w:val="22"/>
        </w:rPr>
        <w:tab/>
        <w:t>Valor unitário da i-</w:t>
      </w:r>
      <w:proofErr w:type="spellStart"/>
      <w:r w:rsidRPr="009C3E1C">
        <w:rPr>
          <w:rFonts w:ascii="Trebuchet MS" w:hAnsi="Trebuchet MS" w:cs="Arial"/>
          <w:sz w:val="22"/>
          <w:szCs w:val="22"/>
        </w:rPr>
        <w:t>ésima</w:t>
      </w:r>
      <w:proofErr w:type="spellEnd"/>
      <w:r w:rsidRPr="009C3E1C">
        <w:rPr>
          <w:rFonts w:ascii="Trebuchet MS" w:hAnsi="Trebuchet MS" w:cs="Arial"/>
          <w:sz w:val="22"/>
          <w:szCs w:val="22"/>
        </w:rPr>
        <w:t xml:space="preserve"> parcela de Amortização Programada. Valor em reais, calculado com 8 (oito) casas decimais, sem arredondamento;</w:t>
      </w:r>
    </w:p>
    <w:p w14:paraId="477F07B6" w14:textId="77777777" w:rsidR="001375E7" w:rsidRPr="009C3E1C" w:rsidRDefault="001375E7" w:rsidP="001375E7">
      <w:pPr>
        <w:pStyle w:val="BodyText21"/>
        <w:spacing w:line="360" w:lineRule="auto"/>
        <w:rPr>
          <w:rFonts w:ascii="Trebuchet MS" w:hAnsi="Trebuchet MS" w:cs="Arial"/>
          <w:sz w:val="22"/>
          <w:szCs w:val="22"/>
        </w:rPr>
      </w:pPr>
    </w:p>
    <w:p w14:paraId="6F579A78" w14:textId="77777777" w:rsidR="001375E7" w:rsidRPr="009C3E1C" w:rsidRDefault="001375E7" w:rsidP="001375E7">
      <w:pPr>
        <w:pStyle w:val="BodyText21"/>
        <w:spacing w:line="360" w:lineRule="auto"/>
        <w:rPr>
          <w:rFonts w:ascii="Trebuchet MS" w:hAnsi="Trebuchet MS" w:cs="Arial"/>
          <w:sz w:val="22"/>
          <w:szCs w:val="22"/>
        </w:rPr>
      </w:pPr>
      <w:proofErr w:type="spellStart"/>
      <w:r>
        <w:rPr>
          <w:rFonts w:ascii="Trebuchet MS" w:hAnsi="Trebuchet MS" w:cs="Arial"/>
          <w:sz w:val="22"/>
          <w:szCs w:val="22"/>
        </w:rPr>
        <w:t>VNa</w:t>
      </w:r>
      <w:proofErr w:type="spellEnd"/>
      <w:r w:rsidRPr="009C3E1C">
        <w:rPr>
          <w:rFonts w:ascii="Trebuchet MS" w:hAnsi="Trebuchet MS" w:cs="Arial"/>
          <w:sz w:val="22"/>
          <w:szCs w:val="22"/>
        </w:rPr>
        <w:t xml:space="preserve"> = conforme definido acima na Cláusula 5.1.1.</w:t>
      </w:r>
    </w:p>
    <w:p w14:paraId="0ECDE721" w14:textId="77777777" w:rsidR="001375E7" w:rsidRPr="009C3E1C" w:rsidRDefault="001375E7" w:rsidP="001375E7">
      <w:pPr>
        <w:pStyle w:val="BodyText21"/>
        <w:spacing w:line="360" w:lineRule="auto"/>
        <w:rPr>
          <w:rFonts w:ascii="Trebuchet MS" w:hAnsi="Trebuchet MS" w:cs="Arial"/>
          <w:sz w:val="22"/>
          <w:szCs w:val="22"/>
        </w:rPr>
      </w:pPr>
    </w:p>
    <w:p w14:paraId="0C28A872"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Tai =</w:t>
      </w:r>
      <w:r w:rsidRPr="009C3E1C">
        <w:rPr>
          <w:rFonts w:ascii="Trebuchet MS" w:hAnsi="Trebuchet MS" w:cs="Arial"/>
          <w:sz w:val="22"/>
          <w:szCs w:val="22"/>
        </w:rPr>
        <w:tab/>
        <w:t>i-</w:t>
      </w:r>
      <w:proofErr w:type="spellStart"/>
      <w:r w:rsidRPr="009C3E1C">
        <w:rPr>
          <w:rFonts w:ascii="Trebuchet MS" w:hAnsi="Trebuchet MS" w:cs="Arial"/>
          <w:sz w:val="22"/>
          <w:szCs w:val="22"/>
        </w:rPr>
        <w:t>ésima</w:t>
      </w:r>
      <w:proofErr w:type="spellEnd"/>
      <w:r w:rsidRPr="009C3E1C">
        <w:rPr>
          <w:rFonts w:ascii="Trebuchet MS" w:hAnsi="Trebuchet MS" w:cs="Arial"/>
          <w:sz w:val="22"/>
          <w:szCs w:val="22"/>
        </w:rPr>
        <w:t xml:space="preserve"> taxa de Amortização Programada, expressa em percentual, com 4 (quatro) casas decimais de acordo com a tabela do Anexo I</w:t>
      </w:r>
      <w:r>
        <w:rPr>
          <w:rFonts w:ascii="Trebuchet MS" w:hAnsi="Trebuchet MS" w:cs="Arial"/>
          <w:sz w:val="22"/>
          <w:szCs w:val="22"/>
        </w:rPr>
        <w:t>I</w:t>
      </w:r>
      <w:r w:rsidRPr="009C3E1C">
        <w:rPr>
          <w:rFonts w:ascii="Trebuchet MS" w:hAnsi="Trebuchet MS" w:cs="Arial"/>
          <w:sz w:val="22"/>
          <w:szCs w:val="22"/>
        </w:rPr>
        <w:t>.</w:t>
      </w:r>
    </w:p>
    <w:p w14:paraId="0ED2CD85" w14:textId="77777777" w:rsidR="001375E7" w:rsidRPr="009C3E1C" w:rsidRDefault="001375E7" w:rsidP="001375E7">
      <w:pPr>
        <w:pStyle w:val="BodyText21"/>
        <w:spacing w:line="360" w:lineRule="auto"/>
        <w:rPr>
          <w:rFonts w:ascii="Trebuchet MS" w:hAnsi="Trebuchet MS" w:cs="Arial"/>
          <w:sz w:val="22"/>
          <w:szCs w:val="22"/>
        </w:rPr>
      </w:pPr>
    </w:p>
    <w:p w14:paraId="48233252" w14:textId="77777777" w:rsidR="001375E7" w:rsidRPr="009C3E1C" w:rsidRDefault="001375E7" w:rsidP="001375E7">
      <w:pPr>
        <w:widowControl/>
        <w:numPr>
          <w:ilvl w:val="1"/>
          <w:numId w:val="43"/>
        </w:numPr>
        <w:tabs>
          <w:tab w:val="left" w:pos="284"/>
        </w:tabs>
        <w:autoSpaceDE/>
        <w:autoSpaceDN/>
        <w:adjustRightInd/>
        <w:spacing w:line="360" w:lineRule="auto"/>
        <w:jc w:val="both"/>
        <w:rPr>
          <w:rFonts w:ascii="Trebuchet MS" w:hAnsi="Trebuchet MS" w:cs="Arial"/>
          <w:sz w:val="22"/>
          <w:szCs w:val="22"/>
        </w:rPr>
      </w:pPr>
      <w:bookmarkStart w:id="84" w:name="_DV_M130"/>
      <w:bookmarkStart w:id="85" w:name="_DV_M101"/>
      <w:bookmarkStart w:id="86" w:name="_DV_M102"/>
      <w:bookmarkStart w:id="87" w:name="_DV_M103"/>
      <w:bookmarkStart w:id="88" w:name="_DV_M104"/>
      <w:bookmarkStart w:id="89" w:name="_DV_M105"/>
      <w:bookmarkStart w:id="90" w:name="_DV_M106"/>
      <w:bookmarkStart w:id="91" w:name="_DV_M107"/>
      <w:bookmarkEnd w:id="84"/>
      <w:bookmarkEnd w:id="85"/>
      <w:bookmarkEnd w:id="86"/>
      <w:bookmarkEnd w:id="87"/>
      <w:bookmarkEnd w:id="88"/>
      <w:bookmarkEnd w:id="89"/>
      <w:bookmarkEnd w:id="90"/>
      <w:bookmarkEnd w:id="91"/>
      <w:r w:rsidRPr="009C3E1C">
        <w:rPr>
          <w:rFonts w:ascii="Trebuchet MS" w:hAnsi="Trebuchet MS" w:cs="Arial"/>
          <w:sz w:val="22"/>
          <w:szCs w:val="22"/>
          <w:u w:val="single"/>
        </w:rPr>
        <w:t>Prorrogação de Prazo</w:t>
      </w:r>
      <w:r w:rsidRPr="009C3E1C">
        <w:rPr>
          <w:rFonts w:ascii="Trebuchet MS" w:hAnsi="Trebuchet MS" w:cs="Arial"/>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094E46D0" w14:textId="77777777" w:rsidR="001375E7" w:rsidRPr="009C3E1C" w:rsidRDefault="001375E7" w:rsidP="001375E7">
      <w:pPr>
        <w:spacing w:line="360" w:lineRule="auto"/>
        <w:jc w:val="both"/>
        <w:rPr>
          <w:rFonts w:ascii="Trebuchet MS" w:hAnsi="Trebuchet MS" w:cs="Arial"/>
          <w:sz w:val="22"/>
          <w:szCs w:val="22"/>
        </w:rPr>
      </w:pPr>
    </w:p>
    <w:p w14:paraId="1AFF56EE" w14:textId="77777777" w:rsidR="001375E7" w:rsidRPr="009C3E1C" w:rsidRDefault="001375E7" w:rsidP="001375E7">
      <w:pPr>
        <w:widowControl/>
        <w:numPr>
          <w:ilvl w:val="1"/>
          <w:numId w:val="43"/>
        </w:numPr>
        <w:tabs>
          <w:tab w:val="left" w:pos="284"/>
        </w:tabs>
        <w:autoSpaceDE/>
        <w:autoSpaceDN/>
        <w:adjustRightInd/>
        <w:spacing w:line="360" w:lineRule="auto"/>
        <w:jc w:val="both"/>
        <w:rPr>
          <w:rFonts w:ascii="Trebuchet MS" w:hAnsi="Trebuchet MS" w:cs="Arial"/>
          <w:sz w:val="22"/>
          <w:szCs w:val="22"/>
        </w:rPr>
      </w:pPr>
      <w:r w:rsidRPr="009C3E1C">
        <w:rPr>
          <w:rFonts w:ascii="Trebuchet MS" w:hAnsi="Trebuchet MS" w:cs="Arial"/>
          <w:sz w:val="22"/>
          <w:szCs w:val="22"/>
          <w:u w:val="single"/>
        </w:rPr>
        <w:t>Valores e Datas de Pagamento</w:t>
      </w:r>
      <w:r w:rsidRPr="009C3E1C">
        <w:rPr>
          <w:rFonts w:ascii="Trebuchet MS" w:hAnsi="Trebuchet MS" w:cs="Arial"/>
          <w:sz w:val="22"/>
          <w:szCs w:val="22"/>
        </w:rPr>
        <w:t>: Os valores e datas de pagamento mensal de juros e da amortização do CRI encontram-se descritos no anexo I</w:t>
      </w:r>
      <w:r>
        <w:rPr>
          <w:rFonts w:ascii="Trebuchet MS" w:hAnsi="Trebuchet MS" w:cs="Arial"/>
          <w:sz w:val="22"/>
          <w:szCs w:val="22"/>
        </w:rPr>
        <w:t>I</w:t>
      </w:r>
      <w:r w:rsidRPr="009C3E1C">
        <w:rPr>
          <w:rFonts w:ascii="Trebuchet MS" w:hAnsi="Trebuchet MS" w:cs="Arial"/>
          <w:sz w:val="22"/>
          <w:szCs w:val="22"/>
        </w:rPr>
        <w:t xml:space="preserve"> deste Termo de Securitização.</w:t>
      </w:r>
    </w:p>
    <w:p w14:paraId="50B6B93C" w14:textId="77777777" w:rsidR="001375E7" w:rsidRPr="009C3E1C" w:rsidRDefault="001375E7" w:rsidP="001375E7">
      <w:pPr>
        <w:spacing w:line="360" w:lineRule="auto"/>
        <w:jc w:val="both"/>
        <w:rPr>
          <w:rFonts w:ascii="Trebuchet MS" w:hAnsi="Trebuchet MS" w:cs="Trebuchet MS"/>
          <w:sz w:val="22"/>
          <w:szCs w:val="22"/>
        </w:rPr>
      </w:pPr>
    </w:p>
    <w:p w14:paraId="0CED054C" w14:textId="77777777" w:rsidR="001375E7" w:rsidRPr="009C3E1C" w:rsidRDefault="001375E7" w:rsidP="001375E7">
      <w:pPr>
        <w:widowControl/>
        <w:numPr>
          <w:ilvl w:val="1"/>
          <w:numId w:val="43"/>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Intervalo entre o Recebimento e o Pagamento</w:t>
      </w:r>
      <w:r w:rsidRPr="009C3E1C">
        <w:rPr>
          <w:rFonts w:ascii="Trebuchet MS" w:hAnsi="Trebuchet MS" w:cs="Trebuchet MS"/>
          <w:sz w:val="22"/>
          <w:szCs w:val="22"/>
        </w:rPr>
        <w:t xml:space="preserve">: Fica certo e ajustado que deverá haver um intervalo de pelo menos 2 (dois) Dias Úteis </w:t>
      </w:r>
      <w:r w:rsidRPr="00AD769E">
        <w:rPr>
          <w:rFonts w:ascii="Trebuchet MS" w:hAnsi="Trebuchet MS" w:cs="Trebuchet MS"/>
          <w:sz w:val="22"/>
          <w:szCs w:val="22"/>
        </w:rPr>
        <w:t xml:space="preserve">entre o recebimento dos recursos necessários para realizar os pagamentos referentes ao CRI, sejam estes advindos dos Créditos Imobiliários e/ou </w:t>
      </w:r>
      <w:proofErr w:type="spellStart"/>
      <w:r w:rsidRPr="00AD769E">
        <w:rPr>
          <w:rFonts w:ascii="Trebuchet MS" w:hAnsi="Trebuchet MS" w:cs="Trebuchet MS"/>
          <w:sz w:val="22"/>
          <w:szCs w:val="22"/>
        </w:rPr>
        <w:t>co-obrigação</w:t>
      </w:r>
      <w:proofErr w:type="spellEnd"/>
      <w:r w:rsidRPr="00AD769E">
        <w:rPr>
          <w:rFonts w:ascii="Trebuchet MS" w:hAnsi="Trebuchet MS" w:cs="Trebuchet MS"/>
          <w:sz w:val="22"/>
          <w:szCs w:val="22"/>
        </w:rPr>
        <w:t xml:space="preserve">, e a realização pela </w:t>
      </w:r>
      <w:r w:rsidRPr="009C3E1C">
        <w:rPr>
          <w:rFonts w:ascii="Trebuchet MS" w:hAnsi="Trebuchet MS" w:cs="Trebuchet MS"/>
          <w:sz w:val="22"/>
          <w:szCs w:val="22"/>
        </w:rPr>
        <w:t xml:space="preserve">Emissora </w:t>
      </w:r>
      <w:r>
        <w:rPr>
          <w:rFonts w:ascii="Trebuchet MS" w:hAnsi="Trebuchet MS" w:cs="Trebuchet MS"/>
          <w:sz w:val="22"/>
          <w:szCs w:val="22"/>
        </w:rPr>
        <w:t>d</w:t>
      </w:r>
      <w:r w:rsidRPr="009C3E1C">
        <w:rPr>
          <w:rFonts w:ascii="Trebuchet MS" w:hAnsi="Trebuchet MS" w:cs="Trebuchet MS"/>
          <w:sz w:val="22"/>
          <w:szCs w:val="22"/>
        </w:rPr>
        <w:t>os pagamentos referentes aos CRI</w:t>
      </w:r>
      <w:r>
        <w:rPr>
          <w:rFonts w:ascii="Trebuchet MS" w:hAnsi="Trebuchet MS" w:cs="Trebuchet MS"/>
          <w:sz w:val="22"/>
          <w:szCs w:val="22"/>
        </w:rPr>
        <w:t>, com exceção da data de vencimento</w:t>
      </w:r>
      <w:r w:rsidRPr="009C3E1C">
        <w:rPr>
          <w:rFonts w:ascii="Trebuchet MS" w:hAnsi="Trebuchet MS" w:cs="Trebuchet MS"/>
          <w:sz w:val="22"/>
          <w:szCs w:val="22"/>
        </w:rPr>
        <w:t>.</w:t>
      </w:r>
    </w:p>
    <w:p w14:paraId="7BF0E78F" w14:textId="77777777" w:rsidR="001375E7" w:rsidRPr="009C3E1C" w:rsidRDefault="001375E7" w:rsidP="001375E7">
      <w:pPr>
        <w:spacing w:line="360" w:lineRule="auto"/>
        <w:jc w:val="both"/>
        <w:rPr>
          <w:rFonts w:ascii="Trebuchet MS" w:hAnsi="Trebuchet MS" w:cs="Arial"/>
          <w:sz w:val="22"/>
          <w:szCs w:val="22"/>
        </w:rPr>
      </w:pPr>
    </w:p>
    <w:p w14:paraId="63F04691" w14:textId="77777777" w:rsidR="001375E7" w:rsidRPr="009C3E1C" w:rsidRDefault="001375E7" w:rsidP="001375E7">
      <w:pPr>
        <w:widowControl/>
        <w:numPr>
          <w:ilvl w:val="1"/>
          <w:numId w:val="43"/>
        </w:numPr>
        <w:tabs>
          <w:tab w:val="left" w:pos="284"/>
        </w:tabs>
        <w:autoSpaceDE/>
        <w:autoSpaceDN/>
        <w:adjustRightInd/>
        <w:spacing w:line="360" w:lineRule="auto"/>
        <w:jc w:val="both"/>
        <w:rPr>
          <w:rFonts w:ascii="Trebuchet MS" w:hAnsi="Trebuchet MS" w:cs="Arial"/>
          <w:sz w:val="22"/>
          <w:szCs w:val="22"/>
        </w:rPr>
      </w:pPr>
      <w:r w:rsidRPr="009C3E1C">
        <w:rPr>
          <w:rFonts w:ascii="Trebuchet MS" w:hAnsi="Trebuchet MS" w:cs="Arial"/>
          <w:sz w:val="22"/>
          <w:szCs w:val="22"/>
          <w:u w:val="single"/>
        </w:rPr>
        <w:t>Extinção ou Substituição do Índice de Atualização Monetária</w:t>
      </w:r>
      <w:r w:rsidRPr="009C3E1C">
        <w:rPr>
          <w:rFonts w:ascii="Trebuchet MS" w:hAnsi="Trebuchet MS" w:cs="Arial"/>
          <w:sz w:val="22"/>
          <w:szCs w:val="22"/>
        </w:rPr>
        <w:t xml:space="preserve">: Na hipótese de extinção ou substituição do </w:t>
      </w:r>
      <w:r>
        <w:rPr>
          <w:rFonts w:ascii="Trebuchet MS" w:hAnsi="Trebuchet MS"/>
          <w:color w:val="000000"/>
          <w:sz w:val="22"/>
          <w:szCs w:val="22"/>
        </w:rPr>
        <w:t>INCC-M ou IGP-M</w:t>
      </w:r>
      <w:r w:rsidRPr="009C3E1C">
        <w:rPr>
          <w:rFonts w:ascii="Trebuchet MS" w:hAnsi="Trebuchet MS" w:cs="Arial"/>
          <w:sz w:val="22"/>
          <w:szCs w:val="22"/>
        </w:rPr>
        <w:t>, ou caso a sua aplicação seja proibida, por qualquer motivo, utilizar-se-á o índice que o vier a substituir.</w:t>
      </w:r>
    </w:p>
    <w:p w14:paraId="13D01EFE" w14:textId="77777777" w:rsidR="001375E7" w:rsidRPr="009C3E1C" w:rsidRDefault="001375E7" w:rsidP="001375E7">
      <w:pPr>
        <w:spacing w:line="360" w:lineRule="auto"/>
        <w:jc w:val="both"/>
        <w:rPr>
          <w:rFonts w:ascii="Trebuchet MS" w:hAnsi="Trebuchet MS" w:cs="Arial"/>
          <w:sz w:val="22"/>
          <w:szCs w:val="22"/>
        </w:rPr>
      </w:pPr>
    </w:p>
    <w:p w14:paraId="3241A27B" w14:textId="77777777" w:rsidR="001375E7" w:rsidRPr="009C3E1C" w:rsidRDefault="001375E7" w:rsidP="001375E7">
      <w:pPr>
        <w:widowControl/>
        <w:numPr>
          <w:ilvl w:val="2"/>
          <w:numId w:val="43"/>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lastRenderedPageBreak/>
        <w:tab/>
        <w:t>Em havendo a adoção de índice substitutivo, fica desde já certo e ajustado que o valor das parcelas mensais será reajustado até o último dia do mês em que o índice for publicado, passando a ser corrigido, a partir de então, pelo índice substitutivo.</w:t>
      </w:r>
    </w:p>
    <w:p w14:paraId="1B0328F8" w14:textId="77777777" w:rsidR="001375E7" w:rsidRPr="009C3E1C" w:rsidRDefault="001375E7" w:rsidP="001375E7">
      <w:pPr>
        <w:spacing w:line="360" w:lineRule="auto"/>
        <w:ind w:left="540"/>
        <w:jc w:val="both"/>
        <w:rPr>
          <w:rFonts w:ascii="Trebuchet MS" w:hAnsi="Trebuchet MS" w:cs="Trebuchet MS"/>
          <w:sz w:val="22"/>
          <w:szCs w:val="22"/>
        </w:rPr>
      </w:pPr>
    </w:p>
    <w:p w14:paraId="6347753A" w14:textId="77777777" w:rsidR="001375E7" w:rsidRPr="009C3E1C" w:rsidRDefault="001375E7" w:rsidP="001375E7">
      <w:pPr>
        <w:widowControl/>
        <w:numPr>
          <w:ilvl w:val="2"/>
          <w:numId w:val="43"/>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Na hipótese prevista no subitem anterior,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476928AF" w14:textId="77777777" w:rsidR="001375E7" w:rsidRPr="009C3E1C" w:rsidRDefault="001375E7" w:rsidP="001375E7">
      <w:pPr>
        <w:spacing w:line="360" w:lineRule="auto"/>
        <w:ind w:left="540"/>
        <w:jc w:val="both"/>
        <w:rPr>
          <w:rFonts w:ascii="Trebuchet MS" w:hAnsi="Trebuchet MS"/>
          <w:sz w:val="22"/>
        </w:rPr>
      </w:pPr>
    </w:p>
    <w:p w14:paraId="284A89A8" w14:textId="77777777" w:rsidR="001375E7" w:rsidRPr="009C3E1C" w:rsidRDefault="001375E7" w:rsidP="001375E7">
      <w:pPr>
        <w:spacing w:line="360" w:lineRule="auto"/>
        <w:ind w:left="540"/>
        <w:jc w:val="both"/>
        <w:rPr>
          <w:rFonts w:ascii="Trebuchet MS" w:hAnsi="Trebuchet MS"/>
          <w:sz w:val="22"/>
          <w:szCs w:val="22"/>
          <w:highlight w:val="yellow"/>
        </w:rPr>
      </w:pPr>
    </w:p>
    <w:p w14:paraId="4E8FC1D4" w14:textId="77777777" w:rsidR="001375E7" w:rsidRPr="009C3E1C" w:rsidRDefault="001375E7" w:rsidP="001375E7">
      <w:pPr>
        <w:pStyle w:val="Ttulo2"/>
        <w:tabs>
          <w:tab w:val="left" w:pos="284"/>
        </w:tabs>
        <w:spacing w:line="360" w:lineRule="auto"/>
        <w:jc w:val="both"/>
        <w:rPr>
          <w:rFonts w:ascii="Trebuchet MS" w:hAnsi="Trebuchet MS" w:cs="Trebuchet MS"/>
          <w:sz w:val="22"/>
          <w:szCs w:val="22"/>
        </w:rPr>
      </w:pPr>
      <w:bookmarkStart w:id="92" w:name="_Toc110076264"/>
      <w:bookmarkStart w:id="93" w:name="_Toc163380703"/>
      <w:bookmarkStart w:id="94" w:name="_Toc180553619"/>
      <w:bookmarkStart w:id="95" w:name="_Toc205799094"/>
      <w:bookmarkStart w:id="96" w:name="_Toc241983069"/>
      <w:bookmarkStart w:id="97" w:name="_Toc266295727"/>
      <w:bookmarkStart w:id="98" w:name="_Toc299444348"/>
      <w:bookmarkStart w:id="99" w:name="_Toc356444673"/>
      <w:bookmarkStart w:id="100" w:name="_Toc412458214"/>
      <w:r w:rsidRPr="009C3E1C">
        <w:rPr>
          <w:rFonts w:ascii="Trebuchet MS" w:hAnsi="Trebuchet MS" w:cs="Trebuchet MS"/>
          <w:sz w:val="22"/>
          <w:szCs w:val="22"/>
        </w:rPr>
        <w:t xml:space="preserve">CLÁUSULA SEXTA - AMORTIZAÇÃO </w:t>
      </w:r>
      <w:bookmarkEnd w:id="92"/>
      <w:bookmarkEnd w:id="93"/>
      <w:bookmarkEnd w:id="94"/>
      <w:bookmarkEnd w:id="95"/>
      <w:bookmarkEnd w:id="96"/>
      <w:bookmarkEnd w:id="97"/>
      <w:bookmarkEnd w:id="98"/>
      <w:r w:rsidRPr="009C3E1C">
        <w:rPr>
          <w:rFonts w:ascii="Trebuchet MS" w:hAnsi="Trebuchet MS" w:cs="Trebuchet MS"/>
          <w:sz w:val="22"/>
          <w:szCs w:val="22"/>
        </w:rPr>
        <w:t xml:space="preserve">EXTRAORDINÁRIA </w:t>
      </w:r>
      <w:r>
        <w:rPr>
          <w:rFonts w:ascii="Trebuchet MS" w:hAnsi="Trebuchet MS" w:cs="Trebuchet MS"/>
          <w:sz w:val="22"/>
          <w:szCs w:val="22"/>
        </w:rPr>
        <w:t xml:space="preserve">PARCIAL OU RESGATE ANTECIPADO </w:t>
      </w:r>
      <w:r w:rsidRPr="009C3E1C">
        <w:rPr>
          <w:rFonts w:ascii="Trebuchet MS" w:hAnsi="Trebuchet MS" w:cs="Trebuchet MS"/>
          <w:sz w:val="22"/>
          <w:szCs w:val="22"/>
        </w:rPr>
        <w:t>DOS CRI</w:t>
      </w:r>
      <w:bookmarkEnd w:id="99"/>
      <w:r w:rsidRPr="009C3E1C">
        <w:rPr>
          <w:rFonts w:ascii="Trebuchet MS" w:hAnsi="Trebuchet MS" w:cs="Trebuchet MS"/>
          <w:sz w:val="22"/>
          <w:szCs w:val="22"/>
        </w:rPr>
        <w:t>.</w:t>
      </w:r>
      <w:bookmarkEnd w:id="100"/>
    </w:p>
    <w:p w14:paraId="7C0BCD03" w14:textId="77777777" w:rsidR="001375E7" w:rsidRPr="009C3E1C" w:rsidRDefault="001375E7" w:rsidP="001375E7">
      <w:pPr>
        <w:tabs>
          <w:tab w:val="left" w:pos="284"/>
        </w:tabs>
        <w:spacing w:line="360" w:lineRule="auto"/>
        <w:jc w:val="both"/>
        <w:rPr>
          <w:rFonts w:ascii="Trebuchet MS" w:hAnsi="Trebuchet MS" w:cs="Trebuchet MS"/>
          <w:b/>
          <w:bCs/>
          <w:sz w:val="22"/>
          <w:szCs w:val="22"/>
        </w:rPr>
      </w:pPr>
    </w:p>
    <w:p w14:paraId="6BC4D49D" w14:textId="77777777" w:rsidR="001375E7" w:rsidRPr="001805E5" w:rsidRDefault="001375E7" w:rsidP="001375E7">
      <w:pPr>
        <w:widowControl/>
        <w:numPr>
          <w:ilvl w:val="1"/>
          <w:numId w:val="44"/>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Antecipação dos Créditos Imobiliários</w:t>
      </w:r>
      <w:r>
        <w:rPr>
          <w:rFonts w:ascii="Trebuchet MS" w:hAnsi="Trebuchet MS" w:cs="Trebuchet MS"/>
          <w:sz w:val="22"/>
          <w:szCs w:val="22"/>
          <w:u w:val="single"/>
        </w:rPr>
        <w:t xml:space="preserve"> </w:t>
      </w:r>
      <w:r w:rsidRPr="00D564E0">
        <w:rPr>
          <w:rFonts w:ascii="Trebuchet MS" w:hAnsi="Trebuchet MS" w:cs="Trebuchet MS"/>
          <w:sz w:val="22"/>
          <w:szCs w:val="22"/>
          <w:u w:val="single"/>
        </w:rPr>
        <w:t>Cedidos</w:t>
      </w:r>
      <w:r w:rsidRPr="009C3E1C">
        <w:rPr>
          <w:rFonts w:ascii="Trebuchet MS" w:hAnsi="Trebuchet MS" w:cs="Trebuchet MS"/>
          <w:sz w:val="22"/>
          <w:szCs w:val="22"/>
        </w:rPr>
        <w:t xml:space="preserve">: Em caso de qualquer forma de antecipação </w:t>
      </w:r>
      <w:r>
        <w:rPr>
          <w:rFonts w:ascii="Trebuchet MS" w:hAnsi="Trebuchet MS" w:cs="Trebuchet MS"/>
          <w:sz w:val="22"/>
          <w:szCs w:val="22"/>
        </w:rPr>
        <w:t xml:space="preserve">de parte ou da </w:t>
      </w:r>
      <w:r w:rsidRPr="009C3E1C">
        <w:rPr>
          <w:rFonts w:ascii="Trebuchet MS" w:hAnsi="Trebuchet MS" w:cs="Trebuchet MS"/>
          <w:sz w:val="22"/>
          <w:szCs w:val="22"/>
        </w:rPr>
        <w:t>totalidade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inclusive nas hipóteses previstas no Contrato de Cessão, tais como por meio da </w:t>
      </w:r>
      <w:r w:rsidRPr="009C3E1C">
        <w:rPr>
          <w:rFonts w:ascii="Trebuchet MS" w:hAnsi="Trebuchet MS"/>
          <w:sz w:val="22"/>
          <w:szCs w:val="22"/>
        </w:rPr>
        <w:t xml:space="preserve">Recompra Facultativa, Recompra Compulsória </w:t>
      </w:r>
      <w:r>
        <w:rPr>
          <w:rFonts w:ascii="Trebuchet MS" w:hAnsi="Trebuchet MS"/>
          <w:sz w:val="22"/>
          <w:szCs w:val="22"/>
        </w:rPr>
        <w:t xml:space="preserve">Parcial, Recompra Compulsória Integral </w:t>
      </w:r>
      <w:r w:rsidRPr="009C3E1C">
        <w:rPr>
          <w:rFonts w:ascii="Trebuchet MS" w:hAnsi="Trebuchet MS"/>
          <w:sz w:val="22"/>
          <w:szCs w:val="22"/>
        </w:rPr>
        <w:t>e Multa Indenizatória, conforme previstas na</w:t>
      </w:r>
      <w:r>
        <w:rPr>
          <w:rFonts w:ascii="Trebuchet MS" w:hAnsi="Trebuchet MS"/>
          <w:sz w:val="22"/>
          <w:szCs w:val="22"/>
        </w:rPr>
        <w:t>s</w:t>
      </w:r>
      <w:r w:rsidRPr="009C3E1C">
        <w:rPr>
          <w:rFonts w:ascii="Trebuchet MS" w:hAnsi="Trebuchet MS"/>
          <w:sz w:val="22"/>
          <w:szCs w:val="22"/>
        </w:rPr>
        <w:t xml:space="preserve"> Cláusula</w:t>
      </w:r>
      <w:r>
        <w:rPr>
          <w:rFonts w:ascii="Trebuchet MS" w:hAnsi="Trebuchet MS"/>
          <w:sz w:val="22"/>
          <w:szCs w:val="22"/>
        </w:rPr>
        <w:t>s Quinta e</w:t>
      </w:r>
      <w:r w:rsidRPr="009C3E1C">
        <w:rPr>
          <w:rFonts w:ascii="Trebuchet MS" w:hAnsi="Trebuchet MS"/>
          <w:sz w:val="22"/>
          <w:szCs w:val="22"/>
        </w:rPr>
        <w:t xml:space="preserve"> </w:t>
      </w:r>
      <w:r>
        <w:rPr>
          <w:rFonts w:ascii="Trebuchet MS" w:hAnsi="Trebuchet MS"/>
          <w:sz w:val="22"/>
          <w:szCs w:val="22"/>
        </w:rPr>
        <w:t>Sexta</w:t>
      </w:r>
      <w:r w:rsidRPr="009C3E1C">
        <w:rPr>
          <w:rFonts w:ascii="Trebuchet MS" w:hAnsi="Trebuchet MS"/>
          <w:sz w:val="22"/>
          <w:szCs w:val="22"/>
        </w:rPr>
        <w:t xml:space="preserve"> do Contrato de Cessão,</w:t>
      </w:r>
      <w:r w:rsidRPr="009C3E1C">
        <w:rPr>
          <w:rFonts w:ascii="Trebuchet MS" w:hAnsi="Trebuchet MS" w:cs="Trebuchet MS"/>
          <w:sz w:val="22"/>
          <w:szCs w:val="22"/>
        </w:rPr>
        <w:t xml:space="preserve"> a Emissora utilizará os recursos decorrentes desses eventos para a amortização extraordinária </w:t>
      </w:r>
      <w:r>
        <w:rPr>
          <w:rFonts w:ascii="Trebuchet MS" w:hAnsi="Trebuchet MS" w:cs="Trebuchet MS"/>
          <w:sz w:val="22"/>
          <w:szCs w:val="22"/>
        </w:rPr>
        <w:t xml:space="preserve">ou resgate antecipado </w:t>
      </w:r>
      <w:r w:rsidRPr="009C3E1C">
        <w:rPr>
          <w:rFonts w:ascii="Trebuchet MS" w:hAnsi="Trebuchet MS" w:cs="Trebuchet MS"/>
          <w:sz w:val="22"/>
          <w:szCs w:val="22"/>
        </w:rPr>
        <w:t>dos CRI em até 2 (dois) Dias Úteis contados da data de recebimento dos referidos recursos na Conta Centralizadora,</w:t>
      </w:r>
      <w:r w:rsidRPr="009C3E1C">
        <w:rPr>
          <w:rFonts w:ascii="Trebuchet MS" w:hAnsi="Trebuchet MS" w:cs="Arial"/>
          <w:sz w:val="22"/>
          <w:szCs w:val="22"/>
        </w:rPr>
        <w:t xml:space="preserve"> </w:t>
      </w:r>
      <w:r w:rsidRPr="009C3E1C">
        <w:rPr>
          <w:rFonts w:ascii="Trebuchet MS" w:hAnsi="Trebuchet MS" w:cs="Trebuchet MS"/>
          <w:sz w:val="22"/>
          <w:szCs w:val="22"/>
        </w:rPr>
        <w:t>alcançando, indistintamente, todos os CRI, proporcionalmente ao seu Valor Nominal Unitário na data do evento, devendo a Emissora comunicar tais eventos ao Agente Fiduciário e aos titulares dos CRI, por escrito, com antecedência mínima de 30 (trinta) dias da realização do resgate antecipado dos CRI objeto do presente Termo de Securitização.</w:t>
      </w:r>
    </w:p>
    <w:p w14:paraId="791D73DB" w14:textId="77777777" w:rsidR="001375E7" w:rsidRPr="00206E14" w:rsidRDefault="001375E7" w:rsidP="001375E7">
      <w:pPr>
        <w:tabs>
          <w:tab w:val="left" w:pos="284"/>
        </w:tabs>
        <w:spacing w:line="360" w:lineRule="auto"/>
        <w:jc w:val="both"/>
        <w:rPr>
          <w:rFonts w:ascii="Trebuchet MS" w:hAnsi="Trebuchet MS" w:cs="Trebuchet MS"/>
          <w:sz w:val="22"/>
          <w:szCs w:val="22"/>
        </w:rPr>
      </w:pPr>
    </w:p>
    <w:p w14:paraId="79F29D41" w14:textId="77777777" w:rsidR="001375E7" w:rsidRPr="009C3E1C" w:rsidRDefault="001375E7" w:rsidP="001375E7">
      <w:pPr>
        <w:widowControl/>
        <w:numPr>
          <w:ilvl w:val="1"/>
          <w:numId w:val="44"/>
        </w:numPr>
        <w:tabs>
          <w:tab w:val="left" w:pos="284"/>
        </w:tabs>
        <w:autoSpaceDE/>
        <w:autoSpaceDN/>
        <w:adjustRightInd/>
        <w:spacing w:line="360" w:lineRule="auto"/>
        <w:jc w:val="both"/>
        <w:rPr>
          <w:rFonts w:ascii="Trebuchet MS" w:hAnsi="Trebuchet MS" w:cs="Trebuchet MS"/>
          <w:sz w:val="22"/>
          <w:szCs w:val="22"/>
        </w:rPr>
      </w:pPr>
      <w:r w:rsidRPr="00F9241B">
        <w:rPr>
          <w:rFonts w:ascii="Trebuchet MS" w:hAnsi="Trebuchet MS" w:cs="Trebuchet MS"/>
          <w:sz w:val="22"/>
          <w:szCs w:val="22"/>
          <w:u w:val="single"/>
        </w:rPr>
        <w:t>Valor do Saldo Devedor em decorrência da antecipação dos Créditos Imobiliári</w:t>
      </w:r>
      <w:r w:rsidRPr="00D564E0">
        <w:rPr>
          <w:rFonts w:ascii="Trebuchet MS" w:hAnsi="Trebuchet MS" w:cs="Trebuchet MS"/>
          <w:sz w:val="22"/>
          <w:szCs w:val="22"/>
          <w:u w:val="single"/>
        </w:rPr>
        <w:t>os Cedidos</w:t>
      </w:r>
      <w:r w:rsidRPr="009C3E1C">
        <w:rPr>
          <w:rFonts w:ascii="Trebuchet MS" w:hAnsi="Trebuchet MS" w:cs="Trebuchet MS"/>
          <w:sz w:val="22"/>
          <w:szCs w:val="22"/>
        </w:rPr>
        <w:t>: A amortização extraordinária e/ou o resgate dos CRI, em decorrência da antecipação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inclusive as hipóteses previstas no Contrato de Cessão, tais como por meio da </w:t>
      </w:r>
      <w:r w:rsidRPr="009C3E1C">
        <w:rPr>
          <w:rFonts w:ascii="Trebuchet MS" w:hAnsi="Trebuchet MS"/>
          <w:sz w:val="22"/>
          <w:szCs w:val="22"/>
        </w:rPr>
        <w:t>Recompra Facultativa, Recompra Compulsória</w:t>
      </w:r>
      <w:r>
        <w:rPr>
          <w:rFonts w:ascii="Trebuchet MS" w:hAnsi="Trebuchet MS"/>
          <w:sz w:val="22"/>
          <w:szCs w:val="22"/>
        </w:rPr>
        <w:t xml:space="preserve"> Parcial</w:t>
      </w:r>
      <w:r w:rsidRPr="009C3E1C">
        <w:rPr>
          <w:rFonts w:ascii="Trebuchet MS" w:hAnsi="Trebuchet MS"/>
          <w:sz w:val="22"/>
          <w:szCs w:val="22"/>
        </w:rPr>
        <w:t>, Recompra Compulsória</w:t>
      </w:r>
      <w:r>
        <w:rPr>
          <w:rFonts w:ascii="Trebuchet MS" w:hAnsi="Trebuchet MS"/>
          <w:sz w:val="22"/>
          <w:szCs w:val="22"/>
        </w:rPr>
        <w:t xml:space="preserve"> Integral</w:t>
      </w:r>
      <w:r w:rsidRPr="009C3E1C">
        <w:rPr>
          <w:rFonts w:ascii="Trebuchet MS" w:hAnsi="Trebuchet MS"/>
          <w:sz w:val="22"/>
          <w:szCs w:val="22"/>
        </w:rPr>
        <w:t xml:space="preserve"> e Multa Indenizatória, conforme previstas na</w:t>
      </w:r>
      <w:r>
        <w:rPr>
          <w:rFonts w:ascii="Trebuchet MS" w:hAnsi="Trebuchet MS"/>
          <w:sz w:val="22"/>
          <w:szCs w:val="22"/>
        </w:rPr>
        <w:t>s</w:t>
      </w:r>
      <w:r w:rsidRPr="009C3E1C">
        <w:rPr>
          <w:rFonts w:ascii="Trebuchet MS" w:hAnsi="Trebuchet MS"/>
          <w:sz w:val="22"/>
          <w:szCs w:val="22"/>
        </w:rPr>
        <w:t xml:space="preserve"> Cláusula</w:t>
      </w:r>
      <w:r>
        <w:rPr>
          <w:rFonts w:ascii="Trebuchet MS" w:hAnsi="Trebuchet MS"/>
          <w:sz w:val="22"/>
          <w:szCs w:val="22"/>
        </w:rPr>
        <w:t>s</w:t>
      </w:r>
      <w:r w:rsidRPr="009C3E1C">
        <w:rPr>
          <w:rFonts w:ascii="Trebuchet MS" w:hAnsi="Trebuchet MS"/>
          <w:sz w:val="22"/>
          <w:szCs w:val="22"/>
        </w:rPr>
        <w:t xml:space="preserve"> </w:t>
      </w:r>
      <w:r>
        <w:rPr>
          <w:rFonts w:ascii="Trebuchet MS" w:hAnsi="Trebuchet MS"/>
          <w:sz w:val="22"/>
          <w:szCs w:val="22"/>
        </w:rPr>
        <w:t>Quinta e Sexta</w:t>
      </w:r>
      <w:r w:rsidRPr="009C3E1C">
        <w:rPr>
          <w:rFonts w:ascii="Trebuchet MS" w:hAnsi="Trebuchet MS"/>
          <w:sz w:val="22"/>
          <w:szCs w:val="22"/>
        </w:rPr>
        <w:t xml:space="preserve"> do Contrato de Cessão</w:t>
      </w:r>
      <w:r w:rsidRPr="009C3E1C">
        <w:rPr>
          <w:rFonts w:ascii="Trebuchet MS" w:hAnsi="Trebuchet MS" w:cs="Trebuchet MS"/>
          <w:sz w:val="22"/>
          <w:szCs w:val="22"/>
        </w:rPr>
        <w:t xml:space="preserve">, será realizada pelo valor do saldo devedor devidamente atualizado dos CRI, calculado à taxa de Juros Remuneratórios dos CRI, na data do evento, de forma </w:t>
      </w:r>
      <w:r w:rsidRPr="009C3E1C">
        <w:rPr>
          <w:rFonts w:ascii="Trebuchet MS" w:hAnsi="Trebuchet MS" w:cs="Trebuchet MS"/>
          <w:i/>
          <w:sz w:val="22"/>
          <w:szCs w:val="22"/>
        </w:rPr>
        <w:t>pro rata die</w:t>
      </w:r>
      <w:r w:rsidRPr="009C3E1C">
        <w:rPr>
          <w:rFonts w:ascii="Trebuchet MS" w:hAnsi="Trebuchet MS" w:cs="Trebuchet MS"/>
          <w:sz w:val="22"/>
          <w:szCs w:val="22"/>
        </w:rPr>
        <w:t>, conforme disposto na Cláusula Quinta, acima</w:t>
      </w:r>
      <w:r w:rsidRPr="009C3E1C">
        <w:rPr>
          <w:rFonts w:ascii="Trebuchet MS" w:hAnsi="Trebuchet MS" w:cs="Arial"/>
          <w:bCs/>
          <w:sz w:val="22"/>
          <w:szCs w:val="22"/>
        </w:rPr>
        <w:t>.</w:t>
      </w:r>
    </w:p>
    <w:p w14:paraId="6B87BAD3" w14:textId="77777777" w:rsidR="001375E7" w:rsidRPr="009C3E1C" w:rsidRDefault="001375E7" w:rsidP="001375E7">
      <w:pPr>
        <w:spacing w:line="360" w:lineRule="auto"/>
        <w:jc w:val="both"/>
        <w:rPr>
          <w:rFonts w:ascii="Trebuchet MS" w:hAnsi="Trebuchet MS" w:cs="Arial"/>
          <w:sz w:val="22"/>
          <w:szCs w:val="22"/>
        </w:rPr>
      </w:pPr>
    </w:p>
    <w:p w14:paraId="5117265D" w14:textId="77777777" w:rsidR="001375E7" w:rsidRPr="00F1064D" w:rsidRDefault="001375E7" w:rsidP="001375E7">
      <w:pPr>
        <w:widowControl/>
        <w:numPr>
          <w:ilvl w:val="1"/>
          <w:numId w:val="44"/>
        </w:numPr>
        <w:autoSpaceDE/>
        <w:autoSpaceDN/>
        <w:adjustRightInd/>
        <w:spacing w:line="360" w:lineRule="auto"/>
        <w:jc w:val="both"/>
        <w:rPr>
          <w:rFonts w:ascii="Trebuchet MS" w:hAnsi="Trebuchet MS" w:cs="Arial"/>
          <w:sz w:val="22"/>
          <w:szCs w:val="22"/>
        </w:rPr>
      </w:pPr>
      <w:r w:rsidRPr="009C3E1C">
        <w:rPr>
          <w:rFonts w:ascii="Trebuchet MS" w:hAnsi="Trebuchet MS" w:cs="Arial"/>
          <w:sz w:val="22"/>
          <w:szCs w:val="22"/>
          <w:u w:val="single"/>
        </w:rPr>
        <w:t>Condições Específicas da Recompra Facultativa</w:t>
      </w:r>
      <w:r w:rsidRPr="001805E5">
        <w:rPr>
          <w:rFonts w:ascii="Trebuchet MS" w:hAnsi="Trebuchet MS" w:cs="Arial"/>
          <w:sz w:val="22"/>
          <w:szCs w:val="22"/>
        </w:rPr>
        <w:t xml:space="preserve">: A Recompra </w:t>
      </w:r>
      <w:r>
        <w:rPr>
          <w:rFonts w:ascii="Trebuchet MS" w:hAnsi="Trebuchet MS" w:cs="Arial"/>
          <w:sz w:val="22"/>
          <w:szCs w:val="22"/>
        </w:rPr>
        <w:t>Facultativa</w:t>
      </w:r>
      <w:r w:rsidRPr="001805E5">
        <w:rPr>
          <w:rFonts w:ascii="Trebuchet MS" w:hAnsi="Trebuchet MS" w:cs="Arial"/>
          <w:sz w:val="22"/>
          <w:szCs w:val="22"/>
        </w:rPr>
        <w:t xml:space="preserve"> poderá ser realizada </w:t>
      </w:r>
      <w:r>
        <w:rPr>
          <w:rFonts w:ascii="Trebuchet MS" w:hAnsi="Trebuchet MS" w:cs="Tahoma"/>
          <w:color w:val="000000"/>
          <w:sz w:val="22"/>
          <w:szCs w:val="22"/>
        </w:rPr>
        <w:t>por livre iniciativa</w:t>
      </w:r>
      <w:r w:rsidRPr="00F1064D">
        <w:rPr>
          <w:rFonts w:ascii="Trebuchet MS" w:hAnsi="Trebuchet MS" w:cs="Tahoma"/>
          <w:color w:val="000000"/>
          <w:sz w:val="22"/>
          <w:szCs w:val="22"/>
        </w:rPr>
        <w:t>, a recompra total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F1064D">
        <w:rPr>
          <w:rFonts w:ascii="Trebuchet MS" w:hAnsi="Trebuchet MS" w:cs="Tahoma"/>
          <w:color w:val="000000"/>
          <w:sz w:val="22"/>
          <w:szCs w:val="22"/>
        </w:rPr>
        <w:t xml:space="preserve"> pelo Valor de </w:t>
      </w:r>
      <w:r w:rsidRPr="00F1064D">
        <w:rPr>
          <w:rFonts w:ascii="Trebuchet MS" w:hAnsi="Trebuchet MS" w:cs="Tahoma"/>
          <w:color w:val="000000"/>
          <w:sz w:val="22"/>
          <w:szCs w:val="22"/>
        </w:rPr>
        <w:lastRenderedPageBreak/>
        <w:t>Recompra</w:t>
      </w:r>
      <w:r>
        <w:rPr>
          <w:rFonts w:ascii="Trebuchet MS" w:hAnsi="Trebuchet MS" w:cs="Tahoma"/>
          <w:color w:val="000000"/>
          <w:sz w:val="22"/>
          <w:szCs w:val="22"/>
        </w:rPr>
        <w:t xml:space="preserve"> Facultativa</w:t>
      </w:r>
      <w:r w:rsidRPr="00F1064D">
        <w:rPr>
          <w:rFonts w:ascii="Trebuchet MS" w:hAnsi="Trebuchet MS" w:cs="Tahoma"/>
          <w:color w:val="000000"/>
          <w:sz w:val="22"/>
          <w:szCs w:val="22"/>
        </w:rPr>
        <w:t>, desde que o saldo devedor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F1064D">
        <w:rPr>
          <w:rFonts w:ascii="Trebuchet MS" w:hAnsi="Trebuchet MS" w:cs="Tahoma"/>
          <w:color w:val="000000"/>
          <w:sz w:val="22"/>
          <w:szCs w:val="22"/>
        </w:rPr>
        <w:t xml:space="preserve"> seja inferior a R$ 1.000.000,00 (um milhão de reais) mediante prévia notificação por escrito à </w:t>
      </w:r>
      <w:r>
        <w:rPr>
          <w:rFonts w:ascii="Trebuchet MS" w:hAnsi="Trebuchet MS" w:cs="Tahoma"/>
          <w:color w:val="000000"/>
          <w:sz w:val="22"/>
          <w:szCs w:val="22"/>
        </w:rPr>
        <w:t>Emissora</w:t>
      </w:r>
      <w:r w:rsidRPr="00F1064D">
        <w:rPr>
          <w:rFonts w:ascii="Trebuchet MS" w:hAnsi="Trebuchet MS" w:cs="Tahoma"/>
          <w:color w:val="000000"/>
          <w:sz w:val="22"/>
          <w:szCs w:val="22"/>
        </w:rPr>
        <w:t>, com 15 (quinze) dias úteis de antecedência da data de recompra, e pagamento do Valor de Recompra</w:t>
      </w:r>
      <w:r>
        <w:rPr>
          <w:rFonts w:ascii="Trebuchet MS" w:hAnsi="Trebuchet MS" w:cs="Tahoma"/>
          <w:color w:val="000000"/>
          <w:sz w:val="22"/>
          <w:szCs w:val="22"/>
        </w:rPr>
        <w:t xml:space="preserve"> Facultativa</w:t>
      </w:r>
      <w:r w:rsidRPr="001805E5">
        <w:rPr>
          <w:rFonts w:ascii="Trebuchet MS" w:hAnsi="Trebuchet MS" w:cs="Arial"/>
          <w:color w:val="000000"/>
          <w:sz w:val="22"/>
          <w:szCs w:val="22"/>
        </w:rPr>
        <w:t>.</w:t>
      </w:r>
    </w:p>
    <w:p w14:paraId="0027A56A" w14:textId="77777777" w:rsidR="001375E7" w:rsidRPr="001805E5" w:rsidRDefault="001375E7" w:rsidP="001375E7">
      <w:pPr>
        <w:pStyle w:val="PargrafodaLista"/>
        <w:ind w:left="0"/>
        <w:rPr>
          <w:rFonts w:ascii="Trebuchet MS" w:hAnsi="Trebuchet MS" w:cs="Arial"/>
          <w:sz w:val="22"/>
          <w:szCs w:val="22"/>
        </w:rPr>
      </w:pPr>
    </w:p>
    <w:p w14:paraId="0C018F01" w14:textId="77777777" w:rsidR="001375E7" w:rsidRPr="001805E5" w:rsidRDefault="001375E7" w:rsidP="001375E7">
      <w:pPr>
        <w:widowControl/>
        <w:numPr>
          <w:ilvl w:val="1"/>
          <w:numId w:val="44"/>
        </w:numPr>
        <w:autoSpaceDE/>
        <w:autoSpaceDN/>
        <w:adjustRightInd/>
        <w:spacing w:line="360" w:lineRule="auto"/>
        <w:jc w:val="both"/>
        <w:rPr>
          <w:rFonts w:ascii="Trebuchet MS" w:hAnsi="Trebuchet MS" w:cs="Arial"/>
          <w:sz w:val="22"/>
          <w:szCs w:val="22"/>
        </w:rPr>
      </w:pPr>
      <w:r w:rsidRPr="009C3E1C">
        <w:rPr>
          <w:rFonts w:ascii="Trebuchet MS" w:hAnsi="Trebuchet MS" w:cs="Arial"/>
          <w:sz w:val="22"/>
          <w:szCs w:val="22"/>
          <w:u w:val="single"/>
        </w:rPr>
        <w:t>Eventos de Recompra Compulsória</w:t>
      </w:r>
      <w:r>
        <w:rPr>
          <w:rFonts w:ascii="Trebuchet MS" w:hAnsi="Trebuchet MS" w:cs="Arial"/>
          <w:sz w:val="22"/>
          <w:szCs w:val="22"/>
          <w:u w:val="single"/>
        </w:rPr>
        <w:t xml:space="preserve"> Parcial</w:t>
      </w:r>
      <w:r w:rsidRPr="001805E5">
        <w:rPr>
          <w:rFonts w:ascii="Trebuchet MS" w:hAnsi="Trebuchet MS" w:cs="Arial"/>
          <w:sz w:val="22"/>
          <w:szCs w:val="22"/>
        </w:rPr>
        <w:t xml:space="preserve">: </w:t>
      </w:r>
      <w:r w:rsidRPr="00D71C83">
        <w:rPr>
          <w:rFonts w:ascii="Trebuchet MS" w:hAnsi="Trebuchet MS" w:cs="Arial"/>
          <w:sz w:val="22"/>
          <w:szCs w:val="22"/>
        </w:rPr>
        <w:t>Serão considerados eventos de recompra compulsória com relação a cada Crédito Imobiliário, individualmente, a ocorrência de quaisquer dos eventos descritos abaixo</w:t>
      </w:r>
      <w:r w:rsidRPr="001805E5">
        <w:rPr>
          <w:rFonts w:ascii="Trebuchet MS" w:hAnsi="Trebuchet MS" w:cs="Arial"/>
          <w:sz w:val="22"/>
          <w:szCs w:val="22"/>
        </w:rPr>
        <w:t>:</w:t>
      </w:r>
    </w:p>
    <w:p w14:paraId="32D7D562" w14:textId="77777777" w:rsidR="001375E7" w:rsidRPr="001805E5" w:rsidRDefault="001375E7" w:rsidP="001375E7">
      <w:pPr>
        <w:pStyle w:val="PargrafodaLista"/>
        <w:ind w:left="0"/>
        <w:rPr>
          <w:rFonts w:ascii="Trebuchet MS" w:hAnsi="Trebuchet MS" w:cs="Arial"/>
          <w:sz w:val="22"/>
          <w:szCs w:val="22"/>
        </w:rPr>
      </w:pPr>
    </w:p>
    <w:p w14:paraId="1D21E56A" w14:textId="77777777" w:rsidR="001375E7" w:rsidRPr="00D71C83" w:rsidRDefault="001375E7" w:rsidP="001375E7">
      <w:pPr>
        <w:widowControl/>
        <w:numPr>
          <w:ilvl w:val="0"/>
          <w:numId w:val="58"/>
        </w:numPr>
        <w:spacing w:line="360" w:lineRule="auto"/>
        <w:ind w:left="0" w:firstLine="0"/>
        <w:jc w:val="both"/>
        <w:rPr>
          <w:rFonts w:ascii="Trebuchet MS" w:hAnsi="Trebuchet MS" w:cs="Arial"/>
          <w:sz w:val="22"/>
          <w:szCs w:val="22"/>
        </w:rPr>
      </w:pPr>
      <w:r w:rsidRPr="00D71C83">
        <w:rPr>
          <w:rFonts w:ascii="Trebuchet MS" w:hAnsi="Trebuchet MS" w:cs="Arial"/>
          <w:sz w:val="22"/>
          <w:szCs w:val="22"/>
        </w:rPr>
        <w:t xml:space="preserve">aceitação, pelo Cedente, da venda ou cessão, pelos Devedores, dos direitos e obrigações decorrentes dos Contratos de Compra e Venda, sem a prévia e expressa anuência da </w:t>
      </w:r>
      <w:r>
        <w:rPr>
          <w:rFonts w:ascii="Trebuchet MS" w:hAnsi="Trebuchet MS" w:cs="Arial"/>
          <w:sz w:val="22"/>
          <w:szCs w:val="22"/>
        </w:rPr>
        <w:t>Emissora</w:t>
      </w:r>
      <w:r w:rsidRPr="00D71C83">
        <w:rPr>
          <w:rFonts w:ascii="Trebuchet MS" w:hAnsi="Trebuchet MS" w:cs="Arial"/>
          <w:sz w:val="22"/>
          <w:szCs w:val="22"/>
        </w:rPr>
        <w:t>;</w:t>
      </w:r>
    </w:p>
    <w:p w14:paraId="386ACF6A" w14:textId="77777777" w:rsidR="001375E7" w:rsidRPr="00546090" w:rsidRDefault="001375E7" w:rsidP="001375E7">
      <w:pPr>
        <w:pStyle w:val="PargrafodaLista"/>
        <w:tabs>
          <w:tab w:val="num" w:pos="0"/>
        </w:tabs>
        <w:spacing w:line="360" w:lineRule="auto"/>
        <w:ind w:left="0"/>
        <w:rPr>
          <w:rFonts w:ascii="Trebuchet MS" w:hAnsi="Trebuchet MS" w:cs="Arial"/>
          <w:sz w:val="22"/>
          <w:szCs w:val="22"/>
        </w:rPr>
      </w:pPr>
    </w:p>
    <w:p w14:paraId="74A3E4AB" w14:textId="77777777" w:rsidR="001375E7" w:rsidRPr="00D71C83" w:rsidRDefault="001375E7" w:rsidP="001375E7">
      <w:pPr>
        <w:widowControl/>
        <w:numPr>
          <w:ilvl w:val="0"/>
          <w:numId w:val="58"/>
        </w:numPr>
        <w:spacing w:line="360" w:lineRule="auto"/>
        <w:ind w:left="0" w:firstLine="0"/>
        <w:jc w:val="both"/>
        <w:rPr>
          <w:rFonts w:ascii="Trebuchet MS" w:hAnsi="Trebuchet MS" w:cs="Arial"/>
          <w:sz w:val="22"/>
          <w:szCs w:val="22"/>
        </w:rPr>
      </w:pPr>
      <w:r w:rsidRPr="00D71C83">
        <w:rPr>
          <w:rFonts w:ascii="Trebuchet MS" w:hAnsi="Trebuchet MS" w:cs="Arial"/>
          <w:sz w:val="22"/>
          <w:szCs w:val="22"/>
        </w:rPr>
        <w:t xml:space="preserve">verificação, a qualquer momento, de que as informações enviadas pelo Cedente à </w:t>
      </w:r>
      <w:r>
        <w:rPr>
          <w:rFonts w:ascii="Trebuchet MS" w:hAnsi="Trebuchet MS" w:cs="Arial"/>
          <w:sz w:val="22"/>
          <w:szCs w:val="22"/>
        </w:rPr>
        <w:t>Emissora</w:t>
      </w:r>
      <w:r w:rsidRPr="00D71C83">
        <w:rPr>
          <w:rFonts w:ascii="Trebuchet MS" w:hAnsi="Trebuchet MS" w:cs="Arial"/>
          <w:sz w:val="22"/>
          <w:szCs w:val="22"/>
        </w:rPr>
        <w:t>, estavam incorretas, por qualquer motivo;</w:t>
      </w:r>
    </w:p>
    <w:p w14:paraId="4E885D78" w14:textId="77777777" w:rsidR="001375E7" w:rsidRPr="00546090" w:rsidRDefault="001375E7" w:rsidP="001375E7">
      <w:pPr>
        <w:pStyle w:val="PargrafodaLista"/>
        <w:tabs>
          <w:tab w:val="num" w:pos="0"/>
        </w:tabs>
        <w:spacing w:line="360" w:lineRule="auto"/>
        <w:ind w:left="0"/>
        <w:rPr>
          <w:rFonts w:ascii="Trebuchet MS" w:hAnsi="Trebuchet MS" w:cs="Arial"/>
          <w:sz w:val="22"/>
          <w:szCs w:val="22"/>
        </w:rPr>
      </w:pPr>
    </w:p>
    <w:p w14:paraId="6076AD6B" w14:textId="77777777" w:rsidR="001375E7" w:rsidRPr="007910F8" w:rsidRDefault="001375E7" w:rsidP="001375E7">
      <w:pPr>
        <w:pStyle w:val="BodyText21"/>
        <w:widowControl/>
        <w:numPr>
          <w:ilvl w:val="0"/>
          <w:numId w:val="58"/>
        </w:numPr>
        <w:autoSpaceDE/>
        <w:autoSpaceDN/>
        <w:adjustRightInd/>
        <w:spacing w:line="360" w:lineRule="auto"/>
        <w:ind w:left="0" w:firstLine="0"/>
        <w:rPr>
          <w:rFonts w:ascii="Trebuchet MS" w:hAnsi="Trebuchet MS"/>
          <w:sz w:val="22"/>
          <w:szCs w:val="22"/>
        </w:rPr>
      </w:pPr>
      <w:r w:rsidRPr="007910F8">
        <w:rPr>
          <w:rFonts w:ascii="Trebuchet MS" w:hAnsi="Trebuchet MS" w:cs="Arial"/>
          <w:sz w:val="22"/>
          <w:szCs w:val="22"/>
        </w:rPr>
        <w:t>renegociação, pelo Cedente, de quaisquer termos e condições dos Contratos de Compra e Venda, sem a prévia e expressa anuência da Emissora</w:t>
      </w:r>
      <w:r>
        <w:rPr>
          <w:rFonts w:ascii="Trebuchet MS" w:hAnsi="Trebuchet MS" w:cs="Arial"/>
          <w:sz w:val="22"/>
          <w:szCs w:val="22"/>
        </w:rPr>
        <w:t xml:space="preserve">; </w:t>
      </w:r>
    </w:p>
    <w:p w14:paraId="43E7C022" w14:textId="77777777" w:rsidR="001375E7" w:rsidRDefault="001375E7" w:rsidP="001375E7">
      <w:pPr>
        <w:pStyle w:val="PargrafodaLista"/>
        <w:rPr>
          <w:rFonts w:ascii="Trebuchet MS" w:hAnsi="Trebuchet MS"/>
          <w:sz w:val="22"/>
          <w:szCs w:val="22"/>
        </w:rPr>
      </w:pPr>
    </w:p>
    <w:p w14:paraId="2CC29F29" w14:textId="77777777" w:rsidR="001375E7" w:rsidRPr="007910F8" w:rsidRDefault="001375E7" w:rsidP="001375E7">
      <w:pPr>
        <w:pStyle w:val="BodyText21"/>
        <w:widowControl/>
        <w:numPr>
          <w:ilvl w:val="0"/>
          <w:numId w:val="58"/>
        </w:numPr>
        <w:autoSpaceDE/>
        <w:autoSpaceDN/>
        <w:adjustRightInd/>
        <w:spacing w:line="360" w:lineRule="auto"/>
        <w:ind w:left="0" w:firstLine="0"/>
        <w:rPr>
          <w:rFonts w:ascii="Trebuchet MS" w:hAnsi="Trebuchet MS"/>
          <w:sz w:val="22"/>
          <w:szCs w:val="22"/>
        </w:rPr>
      </w:pPr>
      <w:r>
        <w:rPr>
          <w:rFonts w:ascii="Trebuchet MS" w:hAnsi="Trebuchet MS" w:cs="Arial"/>
          <w:sz w:val="22"/>
          <w:szCs w:val="22"/>
        </w:rPr>
        <w:t xml:space="preserve">caso </w:t>
      </w:r>
      <w:r w:rsidRPr="00546090">
        <w:rPr>
          <w:rFonts w:ascii="Trebuchet MS" w:hAnsi="Trebuchet MS" w:cs="Arial"/>
          <w:sz w:val="22"/>
          <w:szCs w:val="22"/>
        </w:rPr>
        <w:t>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Pr>
          <w:rFonts w:ascii="Trebuchet MS" w:hAnsi="Trebuchet MS" w:cs="Arial"/>
          <w:sz w:val="22"/>
          <w:szCs w:val="22"/>
        </w:rPr>
        <w:t xml:space="preserve"> que forem ser objeto da Novação</w:t>
      </w:r>
      <w:r w:rsidRPr="00546090">
        <w:rPr>
          <w:rFonts w:ascii="Trebuchet MS" w:hAnsi="Trebuchet MS" w:cs="Arial"/>
          <w:sz w:val="22"/>
          <w:szCs w:val="22"/>
        </w:rPr>
        <w:t xml:space="preserve"> </w:t>
      </w:r>
      <w:r>
        <w:rPr>
          <w:rFonts w:ascii="Trebuchet MS" w:hAnsi="Trebuchet MS" w:cs="Arial"/>
          <w:sz w:val="22"/>
          <w:szCs w:val="22"/>
        </w:rPr>
        <w:t>possuam</w:t>
      </w:r>
      <w:r w:rsidRPr="00546090">
        <w:rPr>
          <w:rFonts w:ascii="Trebuchet MS" w:hAnsi="Trebuchet MS" w:cs="Arial"/>
          <w:sz w:val="22"/>
          <w:szCs w:val="22"/>
        </w:rPr>
        <w:t xml:space="preserve"> parcela</w:t>
      </w:r>
      <w:r>
        <w:rPr>
          <w:rFonts w:ascii="Trebuchet MS" w:hAnsi="Trebuchet MS" w:cs="Arial"/>
          <w:sz w:val="22"/>
          <w:szCs w:val="22"/>
        </w:rPr>
        <w:t>s</w:t>
      </w:r>
      <w:r w:rsidRPr="00546090">
        <w:rPr>
          <w:rFonts w:ascii="Trebuchet MS" w:hAnsi="Trebuchet MS" w:cs="Arial"/>
          <w:sz w:val="22"/>
          <w:szCs w:val="22"/>
        </w:rPr>
        <w:t xml:space="preserve"> em aberto</w:t>
      </w:r>
      <w:r>
        <w:rPr>
          <w:rFonts w:ascii="Trebuchet MS" w:hAnsi="Trebuchet MS" w:cs="Arial"/>
          <w:sz w:val="22"/>
          <w:szCs w:val="22"/>
        </w:rPr>
        <w:t xml:space="preserve"> ou não possuam a alienação fiduciária da respectiva Unidade formalizada e registrada; e</w:t>
      </w:r>
    </w:p>
    <w:p w14:paraId="4160B452" w14:textId="77777777" w:rsidR="001375E7" w:rsidRDefault="001375E7" w:rsidP="001375E7">
      <w:pPr>
        <w:pStyle w:val="PargrafodaLista"/>
        <w:rPr>
          <w:rFonts w:ascii="Trebuchet MS" w:hAnsi="Trebuchet MS"/>
          <w:sz w:val="22"/>
          <w:szCs w:val="22"/>
        </w:rPr>
      </w:pPr>
    </w:p>
    <w:p w14:paraId="35F2921E" w14:textId="77777777" w:rsidR="001375E7" w:rsidRPr="009C3E1C" w:rsidRDefault="001375E7" w:rsidP="001375E7">
      <w:pPr>
        <w:pStyle w:val="BodyText21"/>
        <w:widowControl/>
        <w:numPr>
          <w:ilvl w:val="0"/>
          <w:numId w:val="58"/>
        </w:numPr>
        <w:autoSpaceDE/>
        <w:autoSpaceDN/>
        <w:adjustRightInd/>
        <w:spacing w:line="360" w:lineRule="auto"/>
        <w:ind w:left="0" w:firstLine="0"/>
        <w:rPr>
          <w:rFonts w:ascii="Trebuchet MS" w:hAnsi="Trebuchet MS"/>
          <w:sz w:val="22"/>
          <w:szCs w:val="22"/>
        </w:rPr>
      </w:pPr>
      <w:r>
        <w:rPr>
          <w:rFonts w:ascii="Trebuchet MS" w:hAnsi="Trebuchet MS" w:cs="Arial"/>
          <w:sz w:val="22"/>
          <w:szCs w:val="22"/>
        </w:rPr>
        <w:t>Caso qualquer parcela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Pr>
          <w:rFonts w:ascii="Trebuchet MS" w:hAnsi="Trebuchet MS" w:cs="Arial"/>
          <w:sz w:val="22"/>
          <w:szCs w:val="22"/>
        </w:rPr>
        <w:t xml:space="preserve"> permaneça inadimplente por mais de 180 (cento e oitenta) dias, desde que o respectivo crédito não seja substituído</w:t>
      </w:r>
      <w:r w:rsidRPr="00591179">
        <w:rPr>
          <w:rFonts w:ascii="Trebuchet MS" w:hAnsi="Trebuchet MS" w:cs="Arial"/>
          <w:sz w:val="22"/>
          <w:szCs w:val="22"/>
        </w:rPr>
        <w:t>.</w:t>
      </w:r>
    </w:p>
    <w:p w14:paraId="35DC6B0E" w14:textId="77777777" w:rsidR="001375E7" w:rsidRPr="009C3E1C" w:rsidRDefault="001375E7" w:rsidP="001375E7">
      <w:pPr>
        <w:pStyle w:val="Recuodecorpodetexto2"/>
        <w:rPr>
          <w:rFonts w:ascii="Trebuchet MS" w:hAnsi="Trebuchet MS"/>
          <w:sz w:val="22"/>
          <w:szCs w:val="22"/>
        </w:rPr>
      </w:pPr>
    </w:p>
    <w:p w14:paraId="6403CFFA" w14:textId="77777777" w:rsidR="001375E7" w:rsidRPr="00D22E7A" w:rsidRDefault="001375E7" w:rsidP="001375E7">
      <w:pPr>
        <w:pStyle w:val="BodyText21"/>
        <w:spacing w:line="360" w:lineRule="auto"/>
        <w:ind w:left="709"/>
        <w:rPr>
          <w:rFonts w:ascii="Trebuchet MS" w:hAnsi="Trebuchet MS"/>
          <w:sz w:val="22"/>
          <w:szCs w:val="22"/>
        </w:rPr>
      </w:pPr>
      <w:r>
        <w:rPr>
          <w:rFonts w:ascii="Trebuchet MS" w:hAnsi="Trebuchet MS"/>
          <w:sz w:val="22"/>
          <w:szCs w:val="22"/>
        </w:rPr>
        <w:t>6</w:t>
      </w:r>
      <w:r w:rsidRPr="001805E5">
        <w:rPr>
          <w:rFonts w:ascii="Trebuchet MS" w:hAnsi="Trebuchet MS"/>
          <w:sz w:val="22"/>
          <w:szCs w:val="22"/>
        </w:rPr>
        <w:t>.</w:t>
      </w:r>
      <w:r>
        <w:rPr>
          <w:rFonts w:ascii="Trebuchet MS" w:hAnsi="Trebuchet MS"/>
          <w:sz w:val="22"/>
          <w:szCs w:val="22"/>
        </w:rPr>
        <w:t>4</w:t>
      </w:r>
      <w:r w:rsidRPr="001805E5">
        <w:rPr>
          <w:rFonts w:ascii="Trebuchet MS" w:hAnsi="Trebuchet MS"/>
          <w:sz w:val="22"/>
          <w:szCs w:val="22"/>
        </w:rPr>
        <w:t xml:space="preserve">.1. </w:t>
      </w:r>
      <w:r w:rsidRPr="00546090">
        <w:rPr>
          <w:rFonts w:ascii="Trebuchet MS" w:hAnsi="Trebuchet MS" w:cs="Arial"/>
          <w:sz w:val="22"/>
          <w:szCs w:val="22"/>
        </w:rPr>
        <w:t xml:space="preserve">Ocorrida uma Hipótese de Recompra Compulsória Parcial, </w:t>
      </w:r>
      <w:r>
        <w:rPr>
          <w:rFonts w:ascii="Trebuchet MS" w:hAnsi="Trebuchet MS" w:cs="Arial"/>
          <w:sz w:val="22"/>
          <w:szCs w:val="22"/>
        </w:rPr>
        <w:t>o Cedente</w:t>
      </w:r>
      <w:r w:rsidRPr="00546090">
        <w:rPr>
          <w:rFonts w:ascii="Trebuchet MS" w:hAnsi="Trebuchet MS" w:cs="Arial"/>
          <w:sz w:val="22"/>
          <w:szCs w:val="22"/>
        </w:rPr>
        <w:t xml:space="preserve"> deverá realizar a recompra da(s) CCI representativa(s) do(s) respectivo(s) Crédito(s) Imobiliário(s) por meio </w:t>
      </w:r>
      <w:r>
        <w:rPr>
          <w:rFonts w:ascii="Trebuchet MS" w:hAnsi="Trebuchet MS" w:cs="Arial"/>
          <w:sz w:val="22"/>
          <w:szCs w:val="22"/>
        </w:rPr>
        <w:t>Valor de Recompra Individual</w:t>
      </w:r>
      <w:r w:rsidRPr="00546090">
        <w:rPr>
          <w:rFonts w:ascii="Trebuchet MS" w:hAnsi="Trebuchet MS" w:cs="Arial"/>
          <w:sz w:val="22"/>
          <w:szCs w:val="22"/>
        </w:rPr>
        <w:t>, conforme o caso</w:t>
      </w:r>
      <w:r w:rsidRPr="001805E5">
        <w:rPr>
          <w:rStyle w:val="deltaviewinsertion0"/>
          <w:rFonts w:ascii="Trebuchet MS" w:hAnsi="Trebuchet MS"/>
          <w:sz w:val="22"/>
          <w:szCs w:val="22"/>
        </w:rPr>
        <w:t>.</w:t>
      </w:r>
      <w:r w:rsidRPr="00D22E7A">
        <w:rPr>
          <w:rFonts w:ascii="Trebuchet MS" w:hAnsi="Trebuchet MS"/>
          <w:sz w:val="22"/>
          <w:szCs w:val="22"/>
        </w:rPr>
        <w:t xml:space="preserve"> </w:t>
      </w:r>
    </w:p>
    <w:p w14:paraId="014E8623" w14:textId="77777777" w:rsidR="001375E7" w:rsidRPr="00206E14" w:rsidRDefault="001375E7" w:rsidP="001375E7">
      <w:pPr>
        <w:pStyle w:val="BodyText21"/>
        <w:spacing w:line="360" w:lineRule="auto"/>
        <w:rPr>
          <w:rFonts w:ascii="Trebuchet MS" w:hAnsi="Trebuchet MS"/>
          <w:sz w:val="22"/>
          <w:szCs w:val="22"/>
        </w:rPr>
      </w:pPr>
    </w:p>
    <w:p w14:paraId="3C7C97CD" w14:textId="77777777" w:rsidR="001375E7" w:rsidRPr="001805E5" w:rsidRDefault="001375E7" w:rsidP="001375E7">
      <w:pPr>
        <w:pStyle w:val="BodyText21"/>
        <w:spacing w:line="360" w:lineRule="auto"/>
        <w:ind w:left="709"/>
        <w:rPr>
          <w:rFonts w:ascii="Trebuchet MS" w:hAnsi="Trebuchet MS"/>
          <w:sz w:val="22"/>
          <w:szCs w:val="22"/>
        </w:rPr>
      </w:pPr>
      <w:r>
        <w:rPr>
          <w:rFonts w:ascii="Trebuchet MS" w:hAnsi="Trebuchet MS"/>
          <w:sz w:val="22"/>
          <w:szCs w:val="22"/>
        </w:rPr>
        <w:t>6</w:t>
      </w:r>
      <w:r w:rsidRPr="001805E5">
        <w:rPr>
          <w:rFonts w:ascii="Trebuchet MS" w:hAnsi="Trebuchet MS"/>
          <w:sz w:val="22"/>
          <w:szCs w:val="22"/>
        </w:rPr>
        <w:t>.</w:t>
      </w:r>
      <w:r>
        <w:rPr>
          <w:rFonts w:ascii="Trebuchet MS" w:hAnsi="Trebuchet MS"/>
          <w:sz w:val="22"/>
          <w:szCs w:val="22"/>
        </w:rPr>
        <w:t>4</w:t>
      </w:r>
      <w:r w:rsidRPr="001805E5">
        <w:rPr>
          <w:rFonts w:ascii="Trebuchet MS" w:hAnsi="Trebuchet MS"/>
          <w:sz w:val="22"/>
          <w:szCs w:val="22"/>
        </w:rPr>
        <w:t xml:space="preserve">.2. </w:t>
      </w:r>
      <w:r w:rsidRPr="00546090">
        <w:rPr>
          <w:rFonts w:ascii="Trebuchet MS" w:hAnsi="Trebuchet MS" w:cs="Arial"/>
          <w:sz w:val="22"/>
          <w:szCs w:val="22"/>
        </w:rPr>
        <w:t>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r w:rsidRPr="001805E5">
        <w:rPr>
          <w:rFonts w:ascii="Trebuchet MS" w:hAnsi="Trebuchet MS"/>
          <w:sz w:val="22"/>
          <w:szCs w:val="22"/>
        </w:rPr>
        <w:t>.</w:t>
      </w:r>
    </w:p>
    <w:p w14:paraId="12D857F6" w14:textId="77777777" w:rsidR="001375E7" w:rsidRPr="009C3E1C" w:rsidRDefault="001375E7" w:rsidP="001375E7">
      <w:pPr>
        <w:pStyle w:val="Recuodecorpodetexto2"/>
        <w:ind w:left="0" w:firstLine="0"/>
        <w:rPr>
          <w:rFonts w:ascii="Trebuchet MS" w:hAnsi="Trebuchet MS" w:cs="Arial"/>
          <w:color w:val="000000"/>
          <w:sz w:val="22"/>
          <w:szCs w:val="22"/>
        </w:rPr>
      </w:pPr>
    </w:p>
    <w:p w14:paraId="10B3380F" w14:textId="77777777" w:rsidR="001375E7" w:rsidRDefault="001375E7" w:rsidP="001375E7">
      <w:pPr>
        <w:pStyle w:val="PargrafodaLista"/>
        <w:numPr>
          <w:ilvl w:val="1"/>
          <w:numId w:val="44"/>
        </w:numPr>
        <w:spacing w:line="360" w:lineRule="auto"/>
        <w:jc w:val="both"/>
        <w:rPr>
          <w:rFonts w:ascii="Trebuchet MS" w:hAnsi="Trebuchet MS" w:cs="Arial"/>
          <w:sz w:val="22"/>
          <w:szCs w:val="22"/>
        </w:rPr>
      </w:pPr>
      <w:r w:rsidRPr="00546090">
        <w:rPr>
          <w:rFonts w:ascii="Trebuchet MS" w:hAnsi="Trebuchet MS" w:cs="Arial"/>
          <w:sz w:val="22"/>
          <w:szCs w:val="22"/>
          <w:u w:val="single"/>
        </w:rPr>
        <w:t>Recompra Compulsória Integral</w:t>
      </w:r>
      <w:r w:rsidRPr="00546090">
        <w:rPr>
          <w:rFonts w:ascii="Trebuchet MS" w:hAnsi="Trebuchet MS" w:cs="Arial"/>
          <w:sz w:val="22"/>
          <w:szCs w:val="22"/>
        </w:rPr>
        <w:t>: Serão considerados eventos de recompra compulsória da integralidade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a ocorrência de qualquer dos eventos descritos abaixo</w:t>
      </w:r>
      <w:r>
        <w:rPr>
          <w:rFonts w:ascii="Trebuchet MS" w:hAnsi="Trebuchet MS" w:cs="Arial"/>
          <w:sz w:val="22"/>
          <w:szCs w:val="22"/>
        </w:rPr>
        <w:t>, desde que os titulares do CRI deliberem neste sentido</w:t>
      </w:r>
      <w:r w:rsidRPr="00546090">
        <w:rPr>
          <w:rFonts w:ascii="Trebuchet MS" w:hAnsi="Trebuchet MS" w:cs="Arial"/>
          <w:sz w:val="22"/>
          <w:szCs w:val="22"/>
        </w:rPr>
        <w:t>:</w:t>
      </w:r>
    </w:p>
    <w:p w14:paraId="467A5A0F" w14:textId="77777777" w:rsidR="001375E7" w:rsidRPr="00D564E0" w:rsidRDefault="001375E7" w:rsidP="001375E7">
      <w:pPr>
        <w:tabs>
          <w:tab w:val="num" w:pos="709"/>
        </w:tabs>
        <w:spacing w:line="360" w:lineRule="auto"/>
        <w:rPr>
          <w:rFonts w:ascii="Trebuchet MS" w:hAnsi="Trebuchet MS" w:cs="Arial"/>
          <w:sz w:val="22"/>
          <w:szCs w:val="22"/>
        </w:rPr>
      </w:pPr>
    </w:p>
    <w:p w14:paraId="5EDDDDA5" w14:textId="77777777" w:rsidR="001375E7" w:rsidRPr="00546090" w:rsidRDefault="001375E7" w:rsidP="001375E7">
      <w:pPr>
        <w:pStyle w:val="alpha2"/>
        <w:numPr>
          <w:ilvl w:val="0"/>
          <w:numId w:val="60"/>
        </w:numPr>
        <w:tabs>
          <w:tab w:val="num" w:pos="709"/>
        </w:tabs>
        <w:spacing w:after="0" w:line="360" w:lineRule="auto"/>
        <w:ind w:left="0" w:firstLine="0"/>
        <w:rPr>
          <w:rFonts w:ascii="Trebuchet MS" w:hAnsi="Trebuchet MS" w:cs="Arial"/>
          <w:sz w:val="22"/>
          <w:szCs w:val="22"/>
        </w:rPr>
      </w:pPr>
      <w:r w:rsidRPr="00546090">
        <w:rPr>
          <w:rFonts w:ascii="Trebuchet MS" w:hAnsi="Trebuchet MS" w:cs="Arial"/>
          <w:sz w:val="22"/>
          <w:szCs w:val="22"/>
        </w:rPr>
        <w:lastRenderedPageBreak/>
        <w:t>descumprimento, pel</w:t>
      </w:r>
      <w:r>
        <w:rPr>
          <w:rFonts w:ascii="Trebuchet MS" w:hAnsi="Trebuchet MS" w:cs="Arial"/>
          <w:sz w:val="22"/>
          <w:szCs w:val="22"/>
        </w:rPr>
        <w:t>o Cedente</w:t>
      </w:r>
      <w:r w:rsidRPr="00546090">
        <w:rPr>
          <w:rFonts w:ascii="Trebuchet MS" w:hAnsi="Trebuchet MS" w:cs="Arial"/>
          <w:sz w:val="22"/>
          <w:szCs w:val="22"/>
        </w:rPr>
        <w:t>, de quaisquer obrigações assumidas neste Contrato de Cessão, incluindo, mas não se limitando, à restituição de eventuais valores relativos aos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recebidos indevidamente, nos termos e prazos estabelecidos no item 3.1.</w:t>
      </w:r>
      <w:r>
        <w:rPr>
          <w:rFonts w:ascii="Trebuchet MS" w:hAnsi="Trebuchet MS" w:cs="Arial"/>
          <w:sz w:val="22"/>
          <w:szCs w:val="22"/>
        </w:rPr>
        <w:t>1 da Cláusula Terceira do Contrato de Cessão;</w:t>
      </w:r>
      <w:r w:rsidRPr="00546090">
        <w:rPr>
          <w:rFonts w:ascii="Trebuchet MS" w:hAnsi="Trebuchet MS" w:cs="Arial"/>
          <w:sz w:val="22"/>
          <w:szCs w:val="22"/>
        </w:rPr>
        <w:t xml:space="preserve"> </w:t>
      </w:r>
    </w:p>
    <w:p w14:paraId="008CE7E0" w14:textId="77777777" w:rsidR="001375E7" w:rsidRPr="00546090" w:rsidRDefault="001375E7" w:rsidP="001375E7">
      <w:pPr>
        <w:pStyle w:val="alpha2"/>
        <w:numPr>
          <w:ilvl w:val="0"/>
          <w:numId w:val="0"/>
        </w:numPr>
        <w:tabs>
          <w:tab w:val="num" w:pos="709"/>
        </w:tabs>
        <w:spacing w:after="0" w:line="360" w:lineRule="auto"/>
        <w:rPr>
          <w:rFonts w:ascii="Trebuchet MS" w:hAnsi="Trebuchet MS" w:cs="Arial"/>
          <w:sz w:val="22"/>
          <w:szCs w:val="22"/>
        </w:rPr>
      </w:pPr>
    </w:p>
    <w:p w14:paraId="38A82330" w14:textId="77777777" w:rsidR="001375E7" w:rsidRDefault="001375E7" w:rsidP="001375E7">
      <w:pPr>
        <w:widowControl/>
        <w:numPr>
          <w:ilvl w:val="0"/>
          <w:numId w:val="60"/>
        </w:numPr>
        <w:tabs>
          <w:tab w:val="num" w:pos="709"/>
        </w:tabs>
        <w:spacing w:line="360" w:lineRule="auto"/>
        <w:ind w:left="0" w:firstLine="0"/>
        <w:jc w:val="both"/>
        <w:rPr>
          <w:rFonts w:ascii="Trebuchet MS" w:hAnsi="Trebuchet MS" w:cs="Arial"/>
          <w:sz w:val="22"/>
          <w:szCs w:val="22"/>
        </w:rPr>
      </w:pPr>
      <w:r w:rsidRPr="00D71C83">
        <w:rPr>
          <w:rFonts w:ascii="Trebuchet MS" w:hAnsi="Trebuchet MS" w:cs="Arial"/>
          <w:sz w:val="22"/>
          <w:szCs w:val="22"/>
        </w:rPr>
        <w:t xml:space="preserve">verificação, pela </w:t>
      </w:r>
      <w:r>
        <w:rPr>
          <w:rFonts w:ascii="Trebuchet MS" w:hAnsi="Trebuchet MS" w:cs="Arial"/>
          <w:sz w:val="22"/>
          <w:szCs w:val="22"/>
        </w:rPr>
        <w:t>Emissora</w:t>
      </w:r>
      <w:r w:rsidRPr="00D71C83">
        <w:rPr>
          <w:rFonts w:ascii="Trebuchet MS" w:hAnsi="Trebuchet MS" w:cs="Arial"/>
          <w:sz w:val="22"/>
          <w:szCs w:val="22"/>
        </w:rPr>
        <w:t>, de que quaisquer das declarações prestadas pelo Cedente são falsas; ou</w:t>
      </w:r>
    </w:p>
    <w:p w14:paraId="255AC5BA" w14:textId="77777777" w:rsidR="001375E7" w:rsidRDefault="001375E7" w:rsidP="001375E7">
      <w:pPr>
        <w:pStyle w:val="PargrafodaLista"/>
        <w:rPr>
          <w:rFonts w:ascii="Trebuchet MS" w:hAnsi="Trebuchet MS" w:cs="Arial"/>
          <w:sz w:val="22"/>
          <w:szCs w:val="22"/>
        </w:rPr>
      </w:pPr>
    </w:p>
    <w:p w14:paraId="266034FB" w14:textId="77777777" w:rsidR="001375E7" w:rsidRDefault="001375E7" w:rsidP="001375E7">
      <w:pPr>
        <w:widowControl/>
        <w:numPr>
          <w:ilvl w:val="0"/>
          <w:numId w:val="60"/>
        </w:numPr>
        <w:tabs>
          <w:tab w:val="num" w:pos="709"/>
        </w:tabs>
        <w:spacing w:line="360" w:lineRule="auto"/>
        <w:ind w:left="0" w:firstLine="0"/>
        <w:jc w:val="both"/>
        <w:rPr>
          <w:rFonts w:ascii="Trebuchet MS" w:hAnsi="Trebuchet MS" w:cs="Arial"/>
          <w:sz w:val="22"/>
          <w:szCs w:val="22"/>
        </w:rPr>
      </w:pPr>
      <w:r w:rsidRPr="00D71C83">
        <w:rPr>
          <w:rFonts w:ascii="Trebuchet MS" w:hAnsi="Trebuchet MS" w:cs="Arial"/>
          <w:sz w:val="22"/>
          <w:szCs w:val="22"/>
        </w:rPr>
        <w:t>descumprimento pelo Interveniente Anuente da obrigação de aporte d</w:t>
      </w:r>
      <w:r>
        <w:rPr>
          <w:rFonts w:ascii="Trebuchet MS" w:hAnsi="Trebuchet MS" w:cs="Arial"/>
          <w:sz w:val="22"/>
          <w:szCs w:val="22"/>
        </w:rPr>
        <w:t>e recursos descrita no item 8.2 do Contrato de Cessão</w:t>
      </w:r>
      <w:r w:rsidRPr="00D71C83">
        <w:rPr>
          <w:rFonts w:ascii="Trebuchet MS" w:hAnsi="Trebuchet MS" w:cs="Arial"/>
          <w:sz w:val="22"/>
          <w:szCs w:val="22"/>
        </w:rPr>
        <w:t>.</w:t>
      </w:r>
    </w:p>
    <w:p w14:paraId="53DD54CD" w14:textId="77777777" w:rsidR="001375E7" w:rsidRDefault="001375E7" w:rsidP="001375E7">
      <w:pPr>
        <w:pStyle w:val="PargrafodaLista"/>
        <w:rPr>
          <w:rFonts w:ascii="Trebuchet MS" w:hAnsi="Trebuchet MS" w:cs="Arial"/>
          <w:sz w:val="22"/>
          <w:szCs w:val="22"/>
        </w:rPr>
      </w:pPr>
    </w:p>
    <w:p w14:paraId="6D0B3195" w14:textId="77777777" w:rsidR="001375E7" w:rsidRPr="00D71C83" w:rsidRDefault="001375E7" w:rsidP="001375E7">
      <w:pPr>
        <w:pStyle w:val="PargrafodaLista"/>
        <w:numPr>
          <w:ilvl w:val="2"/>
          <w:numId w:val="44"/>
        </w:numPr>
        <w:spacing w:line="360" w:lineRule="auto"/>
        <w:jc w:val="both"/>
        <w:rPr>
          <w:rFonts w:ascii="Trebuchet MS" w:hAnsi="Trebuchet MS" w:cs="Arial"/>
          <w:sz w:val="22"/>
          <w:szCs w:val="22"/>
        </w:rPr>
      </w:pPr>
      <w:r w:rsidRPr="00546090">
        <w:rPr>
          <w:rFonts w:ascii="Trebuchet MS" w:hAnsi="Trebuchet MS" w:cs="Arial"/>
          <w:sz w:val="22"/>
          <w:szCs w:val="22"/>
        </w:rPr>
        <w:t xml:space="preserve">Recompra Compulsória Integral será realizada por meio do pagamento </w:t>
      </w:r>
      <w:r w:rsidRPr="00D71C83">
        <w:rPr>
          <w:rFonts w:ascii="Trebuchet MS" w:hAnsi="Trebuchet MS" w:cs="Arial"/>
          <w:color w:val="000000"/>
          <w:sz w:val="22"/>
          <w:szCs w:val="22"/>
        </w:rPr>
        <w:t>Valor de Recompra Integral</w:t>
      </w:r>
      <w:r w:rsidRPr="00546090">
        <w:rPr>
          <w:rFonts w:ascii="Trebuchet MS" w:hAnsi="Trebuchet MS" w:cs="Arial"/>
          <w:color w:val="000000"/>
          <w:sz w:val="22"/>
          <w:szCs w:val="22"/>
        </w:rPr>
        <w:t>.</w:t>
      </w:r>
    </w:p>
    <w:p w14:paraId="617A1DA8" w14:textId="77777777" w:rsidR="001375E7" w:rsidRPr="00D71C83" w:rsidRDefault="001375E7" w:rsidP="001375E7">
      <w:pPr>
        <w:pStyle w:val="PargrafodaLista"/>
        <w:spacing w:line="360" w:lineRule="auto"/>
        <w:ind w:left="709"/>
        <w:jc w:val="both"/>
        <w:rPr>
          <w:rFonts w:ascii="Trebuchet MS" w:hAnsi="Trebuchet MS" w:cs="Arial"/>
          <w:sz w:val="22"/>
          <w:szCs w:val="22"/>
        </w:rPr>
      </w:pPr>
    </w:p>
    <w:p w14:paraId="24D0B20A" w14:textId="77777777" w:rsidR="001375E7" w:rsidRDefault="001375E7" w:rsidP="001375E7">
      <w:pPr>
        <w:pStyle w:val="PargrafodaLista"/>
        <w:numPr>
          <w:ilvl w:val="2"/>
          <w:numId w:val="44"/>
        </w:numPr>
        <w:spacing w:line="360" w:lineRule="auto"/>
        <w:jc w:val="both"/>
        <w:rPr>
          <w:rFonts w:ascii="Trebuchet MS" w:hAnsi="Trebuchet MS" w:cs="Arial"/>
          <w:sz w:val="22"/>
          <w:szCs w:val="22"/>
        </w:rPr>
      </w:pPr>
      <w:r w:rsidRPr="00546090">
        <w:rPr>
          <w:rFonts w:ascii="Trebuchet MS" w:hAnsi="Trebuchet MS" w:cs="Arial"/>
          <w:sz w:val="22"/>
          <w:szCs w:val="22"/>
        </w:rPr>
        <w:t xml:space="preserve">O Valor </w:t>
      </w:r>
      <w:r w:rsidRPr="004142F1">
        <w:rPr>
          <w:rFonts w:ascii="Trebuchet MS" w:hAnsi="Trebuchet MS" w:cs="Arial"/>
          <w:sz w:val="22"/>
          <w:szCs w:val="22"/>
        </w:rPr>
        <w:t>de Recompra Integral deverá ser realizado em moeda corrente nacional em até 7 (sete)</w:t>
      </w:r>
      <w:r w:rsidRPr="00546090">
        <w:rPr>
          <w:rFonts w:ascii="Trebuchet MS" w:hAnsi="Trebuchet MS" w:cs="Arial"/>
          <w:sz w:val="22"/>
          <w:szCs w:val="22"/>
        </w:rPr>
        <w:t xml:space="preserve"> Dias Úteis contados, do recebimento, pel</w:t>
      </w:r>
      <w:r>
        <w:rPr>
          <w:rFonts w:ascii="Trebuchet MS" w:hAnsi="Trebuchet MS" w:cs="Arial"/>
          <w:sz w:val="22"/>
          <w:szCs w:val="22"/>
        </w:rPr>
        <w:t>o Cedente</w:t>
      </w:r>
      <w:r w:rsidRPr="00546090">
        <w:rPr>
          <w:rFonts w:ascii="Trebuchet MS" w:hAnsi="Trebuchet MS" w:cs="Arial"/>
          <w:sz w:val="22"/>
          <w:szCs w:val="22"/>
        </w:rPr>
        <w:t xml:space="preserve">, de notificação enviada pela </w:t>
      </w:r>
      <w:r>
        <w:rPr>
          <w:rFonts w:ascii="Trebuchet MS" w:hAnsi="Trebuchet MS" w:cs="Arial"/>
          <w:sz w:val="22"/>
          <w:szCs w:val="22"/>
        </w:rPr>
        <w:t>Emissora</w:t>
      </w:r>
      <w:r w:rsidRPr="00546090">
        <w:rPr>
          <w:rFonts w:ascii="Trebuchet MS" w:hAnsi="Trebuchet MS" w:cs="Arial"/>
          <w:sz w:val="22"/>
          <w:szCs w:val="22"/>
        </w:rPr>
        <w:t xml:space="preserve"> solicitando o pagamento do Valor de Recompra Integral, por meio de depósito na Conta Centralizadora</w:t>
      </w:r>
      <w:r>
        <w:rPr>
          <w:rFonts w:ascii="Trebuchet MS" w:hAnsi="Trebuchet MS" w:cs="Arial"/>
          <w:sz w:val="22"/>
          <w:szCs w:val="22"/>
        </w:rPr>
        <w:t>.</w:t>
      </w:r>
    </w:p>
    <w:p w14:paraId="754AF4B5" w14:textId="77777777" w:rsidR="001375E7" w:rsidRDefault="001375E7" w:rsidP="001375E7">
      <w:pPr>
        <w:pStyle w:val="PargrafodaLista"/>
        <w:rPr>
          <w:rFonts w:ascii="Trebuchet MS" w:hAnsi="Trebuchet MS" w:cs="Arial"/>
          <w:sz w:val="22"/>
          <w:szCs w:val="22"/>
        </w:rPr>
      </w:pPr>
    </w:p>
    <w:p w14:paraId="579AC41B" w14:textId="77777777" w:rsidR="001375E7" w:rsidRDefault="001375E7" w:rsidP="001375E7">
      <w:pPr>
        <w:pStyle w:val="PargrafodaLista"/>
        <w:numPr>
          <w:ilvl w:val="2"/>
          <w:numId w:val="44"/>
        </w:numPr>
        <w:spacing w:line="360" w:lineRule="auto"/>
        <w:jc w:val="both"/>
        <w:rPr>
          <w:rFonts w:ascii="Trebuchet MS" w:hAnsi="Trebuchet MS" w:cs="Arial"/>
          <w:sz w:val="22"/>
          <w:szCs w:val="22"/>
        </w:rPr>
      </w:pPr>
      <w:r w:rsidRPr="00546090">
        <w:rPr>
          <w:rFonts w:ascii="Trebuchet MS" w:hAnsi="Trebuchet MS" w:cs="Arial"/>
          <w:sz w:val="22"/>
          <w:szCs w:val="22"/>
        </w:rPr>
        <w:t xml:space="preserve">Realizado o pagamento do Valor de Recompra Individual ou do Valor de Recompra Integral, a </w:t>
      </w:r>
      <w:r>
        <w:rPr>
          <w:rFonts w:ascii="Trebuchet MS" w:hAnsi="Trebuchet MS" w:cs="Arial"/>
          <w:sz w:val="22"/>
          <w:szCs w:val="22"/>
        </w:rPr>
        <w:t>Emissora</w:t>
      </w:r>
      <w:r w:rsidRPr="00546090">
        <w:rPr>
          <w:rFonts w:ascii="Trebuchet MS" w:hAnsi="Trebuchet MS" w:cs="Arial"/>
          <w:sz w:val="22"/>
          <w:szCs w:val="22"/>
        </w:rPr>
        <w:t xml:space="preserve"> concorda em retroceder imediatamente os respectivos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recomprados </w:t>
      </w:r>
      <w:r>
        <w:rPr>
          <w:rFonts w:ascii="Trebuchet MS" w:hAnsi="Trebuchet MS" w:cs="Arial"/>
          <w:sz w:val="22"/>
          <w:szCs w:val="22"/>
        </w:rPr>
        <w:t>ao Cedente</w:t>
      </w:r>
      <w:r w:rsidRPr="00546090">
        <w:rPr>
          <w:rFonts w:ascii="Trebuchet MS" w:hAnsi="Trebuchet MS" w:cs="Arial"/>
          <w:sz w:val="22"/>
          <w:szCs w:val="22"/>
        </w:rPr>
        <w:t xml:space="preserve">, cooperando em tomar as providências e formalidades cabíveis e razoáveis para fazer da referida retrocessão boa, firme e valiosa, incluindo o envio de notificação para os Devedores, a ser realizada pela </w:t>
      </w:r>
      <w:r>
        <w:rPr>
          <w:rFonts w:ascii="Trebuchet MS" w:hAnsi="Trebuchet MS" w:cs="Arial"/>
          <w:sz w:val="22"/>
          <w:szCs w:val="22"/>
        </w:rPr>
        <w:t>Emissora</w:t>
      </w:r>
      <w:r w:rsidRPr="00546090">
        <w:rPr>
          <w:rFonts w:ascii="Trebuchet MS" w:hAnsi="Trebuchet MS" w:cs="Arial"/>
          <w:sz w:val="22"/>
          <w:szCs w:val="22"/>
        </w:rPr>
        <w:t xml:space="preserve">, conforme o caso (conforme instruções a serem enviadas por escrito à </w:t>
      </w:r>
      <w:r>
        <w:rPr>
          <w:rFonts w:ascii="Trebuchet MS" w:hAnsi="Trebuchet MS" w:cs="Arial"/>
          <w:sz w:val="22"/>
          <w:szCs w:val="22"/>
        </w:rPr>
        <w:t>Emissora</w:t>
      </w:r>
      <w:r w:rsidRPr="00546090">
        <w:rPr>
          <w:rFonts w:ascii="Trebuchet MS" w:hAnsi="Trebuchet MS" w:cs="Arial"/>
          <w:sz w:val="22"/>
          <w:szCs w:val="22"/>
        </w:rPr>
        <w:t xml:space="preserve"> pel</w:t>
      </w:r>
      <w:r>
        <w:rPr>
          <w:rFonts w:ascii="Trebuchet MS" w:hAnsi="Trebuchet MS" w:cs="Arial"/>
          <w:sz w:val="22"/>
          <w:szCs w:val="22"/>
        </w:rPr>
        <w:t>o Cedente</w:t>
      </w:r>
      <w:r w:rsidRPr="00546090">
        <w:rPr>
          <w:rFonts w:ascii="Trebuchet MS" w:hAnsi="Trebuchet MS" w:cs="Arial"/>
          <w:sz w:val="22"/>
          <w:szCs w:val="22"/>
        </w:rPr>
        <w:t xml:space="preserve">), o que ocorrerá em até 30 (trinta) dias contados do recebimento de tal notificação pela </w:t>
      </w:r>
      <w:r>
        <w:rPr>
          <w:rFonts w:ascii="Trebuchet MS" w:hAnsi="Trebuchet MS" w:cs="Arial"/>
          <w:sz w:val="22"/>
          <w:szCs w:val="22"/>
        </w:rPr>
        <w:t>Emissora</w:t>
      </w:r>
      <w:r w:rsidRPr="00546090">
        <w:rPr>
          <w:rFonts w:ascii="Trebuchet MS" w:hAnsi="Trebuchet MS" w:cs="Arial"/>
          <w:sz w:val="22"/>
          <w:szCs w:val="22"/>
        </w:rPr>
        <w:t>, que conterá instrução de pagamento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para que estes deixem de ser pagos na Conta Centralizadora e passem a ser pagos em conta a ser indicada pel</w:t>
      </w:r>
      <w:r>
        <w:rPr>
          <w:rFonts w:ascii="Trebuchet MS" w:hAnsi="Trebuchet MS" w:cs="Arial"/>
          <w:sz w:val="22"/>
          <w:szCs w:val="22"/>
        </w:rPr>
        <w:t>o Cedente.</w:t>
      </w:r>
    </w:p>
    <w:p w14:paraId="67621F7D" w14:textId="77777777" w:rsidR="001375E7" w:rsidRDefault="001375E7" w:rsidP="001375E7">
      <w:pPr>
        <w:pStyle w:val="PargrafodaLista"/>
        <w:rPr>
          <w:rFonts w:ascii="Trebuchet MS" w:hAnsi="Trebuchet MS" w:cs="Arial"/>
          <w:sz w:val="22"/>
          <w:szCs w:val="22"/>
        </w:rPr>
      </w:pPr>
    </w:p>
    <w:p w14:paraId="3A5EFCE4" w14:textId="77777777" w:rsidR="001375E7" w:rsidRDefault="001375E7" w:rsidP="001375E7">
      <w:pPr>
        <w:pStyle w:val="PargrafodaLista"/>
        <w:numPr>
          <w:ilvl w:val="2"/>
          <w:numId w:val="44"/>
        </w:numPr>
        <w:spacing w:line="360" w:lineRule="auto"/>
        <w:jc w:val="both"/>
        <w:rPr>
          <w:rFonts w:ascii="Trebuchet MS" w:hAnsi="Trebuchet MS" w:cs="Arial"/>
          <w:sz w:val="22"/>
          <w:szCs w:val="22"/>
        </w:rPr>
      </w:pPr>
      <w:r w:rsidRPr="00546090">
        <w:rPr>
          <w:rFonts w:ascii="Trebuchet MS" w:hAnsi="Trebuchet MS" w:cs="Arial"/>
          <w:sz w:val="22"/>
          <w:szCs w:val="22"/>
        </w:rPr>
        <w:t xml:space="preserve">pagamentos recebidos pela </w:t>
      </w:r>
      <w:r>
        <w:rPr>
          <w:rFonts w:ascii="Trebuchet MS" w:hAnsi="Trebuchet MS" w:cs="Arial"/>
          <w:sz w:val="22"/>
          <w:szCs w:val="22"/>
        </w:rPr>
        <w:t>Emissora</w:t>
      </w:r>
      <w:r w:rsidRPr="00546090">
        <w:rPr>
          <w:rFonts w:ascii="Trebuchet MS" w:hAnsi="Trebuchet MS" w:cs="Arial"/>
          <w:sz w:val="22"/>
          <w:szCs w:val="22"/>
        </w:rPr>
        <w:t xml:space="preserve"> a título de Valor de Recompra Individual ou Valor de Recompra Integral deverão ser creditados na Conta Centralizadora e aplicados única e exclu</w:t>
      </w:r>
      <w:r>
        <w:rPr>
          <w:rFonts w:ascii="Trebuchet MS" w:hAnsi="Trebuchet MS" w:cs="Arial"/>
          <w:sz w:val="22"/>
          <w:szCs w:val="22"/>
        </w:rPr>
        <w:t>sivamente ao pagamento dos CRI.</w:t>
      </w:r>
    </w:p>
    <w:p w14:paraId="691881AE" w14:textId="77777777" w:rsidR="001375E7" w:rsidRDefault="001375E7" w:rsidP="001375E7">
      <w:pPr>
        <w:pStyle w:val="PargrafodaLista"/>
        <w:rPr>
          <w:rFonts w:ascii="Trebuchet MS" w:hAnsi="Trebuchet MS" w:cs="Arial"/>
          <w:sz w:val="22"/>
          <w:szCs w:val="22"/>
        </w:rPr>
      </w:pPr>
    </w:p>
    <w:p w14:paraId="6C33DBA8" w14:textId="77777777" w:rsidR="001375E7" w:rsidRPr="00D71C83" w:rsidRDefault="001375E7" w:rsidP="001375E7">
      <w:pPr>
        <w:pStyle w:val="PargrafodaLista"/>
        <w:numPr>
          <w:ilvl w:val="2"/>
          <w:numId w:val="44"/>
        </w:numPr>
        <w:spacing w:line="360" w:lineRule="auto"/>
        <w:jc w:val="both"/>
        <w:rPr>
          <w:rFonts w:ascii="Trebuchet MS" w:hAnsi="Trebuchet MS" w:cs="Arial"/>
          <w:sz w:val="22"/>
          <w:szCs w:val="22"/>
        </w:rPr>
      </w:pPr>
      <w:r w:rsidRPr="00546090">
        <w:rPr>
          <w:rFonts w:ascii="Trebuchet MS" w:hAnsi="Trebuchet MS" w:cs="Arial"/>
          <w:sz w:val="22"/>
          <w:szCs w:val="22"/>
        </w:rPr>
        <w:t xml:space="preserve">Sem prejuízo das demais obrigações decorrentes </w:t>
      </w:r>
      <w:r>
        <w:rPr>
          <w:rFonts w:ascii="Trebuchet MS" w:hAnsi="Trebuchet MS" w:cs="Arial"/>
          <w:sz w:val="22"/>
          <w:szCs w:val="22"/>
        </w:rPr>
        <w:t>do</w:t>
      </w:r>
      <w:r w:rsidRPr="00546090">
        <w:rPr>
          <w:rFonts w:ascii="Trebuchet MS" w:hAnsi="Trebuchet MS" w:cs="Arial"/>
          <w:sz w:val="22"/>
          <w:szCs w:val="22"/>
        </w:rPr>
        <w:t xml:space="preserve"> Contrato de Cessão, após a realização: (a) do pagamento do Valor de Recompra Individual ou Valor de Recompra Integral, e (b) da respectiva retrocessão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recomprados, as Partes ficarão completamente desobrigadas em relação a qualquer das disposições </w:t>
      </w:r>
      <w:r>
        <w:rPr>
          <w:rFonts w:ascii="Trebuchet MS" w:hAnsi="Trebuchet MS" w:cs="Arial"/>
          <w:sz w:val="22"/>
          <w:szCs w:val="22"/>
        </w:rPr>
        <w:t>do</w:t>
      </w:r>
      <w:r w:rsidRPr="00546090">
        <w:rPr>
          <w:rFonts w:ascii="Trebuchet MS" w:hAnsi="Trebuchet MS" w:cs="Arial"/>
          <w:sz w:val="22"/>
          <w:szCs w:val="22"/>
        </w:rPr>
        <w:t xml:space="preserve"> Contrato de </w:t>
      </w:r>
      <w:r w:rsidRPr="00546090">
        <w:rPr>
          <w:rFonts w:ascii="Trebuchet MS" w:hAnsi="Trebuchet MS" w:cs="Arial"/>
          <w:sz w:val="22"/>
          <w:szCs w:val="22"/>
        </w:rPr>
        <w:lastRenderedPageBreak/>
        <w:t>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objetos da Recompra Compulsória Integral ou Recompra Compulsória Parcia</w:t>
      </w:r>
      <w:r>
        <w:rPr>
          <w:rFonts w:ascii="Trebuchet MS" w:hAnsi="Trebuchet MS" w:cs="Arial"/>
          <w:sz w:val="22"/>
          <w:szCs w:val="22"/>
        </w:rPr>
        <w:t>l.</w:t>
      </w:r>
    </w:p>
    <w:p w14:paraId="1C7EA801" w14:textId="77777777" w:rsidR="001375E7" w:rsidRPr="00D22E7A" w:rsidRDefault="001375E7" w:rsidP="001375E7">
      <w:pPr>
        <w:pStyle w:val="PargrafodaLista"/>
        <w:ind w:left="0"/>
        <w:rPr>
          <w:rFonts w:ascii="Trebuchet MS" w:hAnsi="Trebuchet MS" w:cs="Arial"/>
          <w:sz w:val="22"/>
          <w:szCs w:val="22"/>
        </w:rPr>
      </w:pPr>
    </w:p>
    <w:p w14:paraId="41FFFE76" w14:textId="77777777" w:rsidR="001375E7" w:rsidRPr="00206E14" w:rsidRDefault="001375E7" w:rsidP="001375E7">
      <w:pPr>
        <w:pStyle w:val="Ttulo2"/>
        <w:tabs>
          <w:tab w:val="left" w:pos="284"/>
        </w:tabs>
        <w:spacing w:line="360" w:lineRule="auto"/>
        <w:jc w:val="left"/>
        <w:rPr>
          <w:rFonts w:ascii="Trebuchet MS" w:hAnsi="Trebuchet MS" w:cs="Trebuchet MS"/>
          <w:sz w:val="22"/>
          <w:szCs w:val="22"/>
        </w:rPr>
      </w:pPr>
      <w:bookmarkStart w:id="101" w:name="_DV_X147"/>
      <w:bookmarkStart w:id="102" w:name="_DV_C94"/>
      <w:bookmarkStart w:id="103" w:name="_DV_C96"/>
      <w:bookmarkStart w:id="104" w:name="_DV_X149"/>
      <w:bookmarkStart w:id="105" w:name="_DV_C118"/>
      <w:bookmarkStart w:id="106" w:name="_Toc110076265"/>
      <w:bookmarkStart w:id="107" w:name="_Toc163380704"/>
      <w:bookmarkStart w:id="108" w:name="_Toc180553620"/>
      <w:bookmarkStart w:id="109" w:name="_Toc205799095"/>
      <w:bookmarkStart w:id="110" w:name="_Toc241983070"/>
      <w:bookmarkStart w:id="111" w:name="_Toc266295728"/>
      <w:bookmarkStart w:id="112" w:name="_Toc299444349"/>
      <w:bookmarkStart w:id="113" w:name="_Toc356444674"/>
      <w:bookmarkStart w:id="114" w:name="_Toc412458215"/>
      <w:bookmarkEnd w:id="101"/>
      <w:bookmarkEnd w:id="102"/>
      <w:bookmarkEnd w:id="103"/>
      <w:bookmarkEnd w:id="104"/>
      <w:bookmarkEnd w:id="105"/>
      <w:r w:rsidRPr="00206E14">
        <w:rPr>
          <w:rFonts w:ascii="Trebuchet MS" w:hAnsi="Trebuchet MS" w:cs="Trebuchet MS"/>
          <w:sz w:val="22"/>
          <w:szCs w:val="22"/>
        </w:rPr>
        <w:t>CLÁUSULA SÉTIMA - OBRIGAÇÕES DA EMISSORA</w:t>
      </w:r>
      <w:bookmarkEnd w:id="106"/>
      <w:bookmarkEnd w:id="107"/>
      <w:bookmarkEnd w:id="108"/>
      <w:bookmarkEnd w:id="109"/>
      <w:bookmarkEnd w:id="110"/>
      <w:bookmarkEnd w:id="111"/>
      <w:bookmarkEnd w:id="112"/>
      <w:bookmarkEnd w:id="113"/>
      <w:bookmarkEnd w:id="114"/>
    </w:p>
    <w:p w14:paraId="14D1D561" w14:textId="77777777" w:rsidR="001375E7" w:rsidRPr="00F9241B" w:rsidRDefault="001375E7" w:rsidP="001375E7">
      <w:pPr>
        <w:pStyle w:val="Rodap"/>
        <w:tabs>
          <w:tab w:val="left" w:pos="284"/>
        </w:tabs>
        <w:spacing w:line="360" w:lineRule="auto"/>
        <w:jc w:val="both"/>
        <w:rPr>
          <w:rFonts w:ascii="Trebuchet MS" w:hAnsi="Trebuchet MS" w:cs="Trebuchet MS"/>
          <w:b/>
          <w:bCs/>
          <w:sz w:val="22"/>
          <w:szCs w:val="22"/>
        </w:rPr>
      </w:pPr>
    </w:p>
    <w:p w14:paraId="50F39BEA" w14:textId="77777777" w:rsidR="001375E7" w:rsidRPr="009C3E1C" w:rsidRDefault="001375E7" w:rsidP="001375E7">
      <w:pPr>
        <w:widowControl/>
        <w:numPr>
          <w:ilvl w:val="1"/>
          <w:numId w:val="45"/>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Fatos Relevantes acerca dos CRI e da própria Emissora</w:t>
      </w:r>
      <w:r w:rsidRPr="009C3E1C">
        <w:rPr>
          <w:rFonts w:ascii="Trebuchet MS" w:hAnsi="Trebuchet MS" w:cs="Trebuchet MS"/>
          <w:sz w:val="22"/>
          <w:szCs w:val="22"/>
        </w:rPr>
        <w:t>: A Emissora obriga-se a informar todos os fatos relevantes acerca dos CRI e da própria Emissora, mediante publicação no jornal de publicação de seus atos societários, assim como prontamente informar tais fatos diretamente ao Agente Fiduciário e aos Titulares dos CRI por meio de comunicação por escrito.</w:t>
      </w:r>
    </w:p>
    <w:p w14:paraId="2CB14A42" w14:textId="77777777" w:rsidR="001375E7" w:rsidRPr="009C3E1C" w:rsidRDefault="001375E7" w:rsidP="001375E7">
      <w:pPr>
        <w:pStyle w:val="Rodap"/>
        <w:tabs>
          <w:tab w:val="left" w:pos="284"/>
        </w:tabs>
        <w:spacing w:line="360" w:lineRule="auto"/>
        <w:rPr>
          <w:rFonts w:ascii="Trebuchet MS" w:hAnsi="Trebuchet MS" w:cs="Trebuchet MS"/>
          <w:sz w:val="22"/>
          <w:szCs w:val="22"/>
        </w:rPr>
      </w:pPr>
    </w:p>
    <w:p w14:paraId="287A8F2F" w14:textId="77777777" w:rsidR="001375E7" w:rsidRPr="009C3E1C" w:rsidRDefault="001375E7" w:rsidP="001375E7">
      <w:pPr>
        <w:widowControl/>
        <w:numPr>
          <w:ilvl w:val="1"/>
          <w:numId w:val="45"/>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Relatório</w:t>
      </w:r>
      <w:r w:rsidRPr="009C3E1C">
        <w:rPr>
          <w:rFonts w:ascii="Trebuchet MS" w:hAnsi="Trebuchet MS" w:cs="Trebuchet MS"/>
          <w:sz w:val="22"/>
          <w:szCs w:val="22"/>
        </w:rPr>
        <w:t>: A Emissora obriga-se ainda a elaborar um relatório mensal, colocá-lo à disposição dos Investidores e enviá-lo ao Agente Fiduciário até o 15º (décimo quinto) dia de cada mês, ratificando a vinculação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aos CRI.</w:t>
      </w:r>
    </w:p>
    <w:p w14:paraId="00D3C350"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6F8813E" w14:textId="77777777" w:rsidR="001375E7" w:rsidRPr="009C3E1C" w:rsidRDefault="001375E7" w:rsidP="001375E7">
      <w:pPr>
        <w:widowControl/>
        <w:numPr>
          <w:ilvl w:val="2"/>
          <w:numId w:val="45"/>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O referido relatório mensal deverá incluir:</w:t>
      </w:r>
    </w:p>
    <w:p w14:paraId="168315AC" w14:textId="77777777" w:rsidR="001375E7" w:rsidRPr="009C3E1C" w:rsidRDefault="001375E7" w:rsidP="001375E7">
      <w:pPr>
        <w:tabs>
          <w:tab w:val="left" w:pos="284"/>
          <w:tab w:val="left" w:pos="709"/>
          <w:tab w:val="left" w:pos="993"/>
        </w:tabs>
        <w:spacing w:line="360" w:lineRule="auto"/>
        <w:ind w:left="284"/>
        <w:rPr>
          <w:rFonts w:ascii="Trebuchet MS" w:hAnsi="Trebuchet MS" w:cs="Trebuchet MS"/>
          <w:sz w:val="22"/>
          <w:szCs w:val="22"/>
        </w:rPr>
      </w:pPr>
    </w:p>
    <w:p w14:paraId="3DE326E0"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Data de Emissão dos CRI;</w:t>
      </w:r>
    </w:p>
    <w:p w14:paraId="4E572C7A" w14:textId="77777777" w:rsidR="001375E7" w:rsidRPr="009C3E1C" w:rsidRDefault="001375E7" w:rsidP="001375E7">
      <w:pPr>
        <w:tabs>
          <w:tab w:val="left" w:pos="709"/>
          <w:tab w:val="left" w:pos="1418"/>
        </w:tabs>
        <w:spacing w:line="360" w:lineRule="auto"/>
        <w:ind w:left="709"/>
        <w:rPr>
          <w:rFonts w:ascii="Trebuchet MS" w:hAnsi="Trebuchet MS" w:cs="Trebuchet MS"/>
          <w:sz w:val="22"/>
          <w:szCs w:val="22"/>
        </w:rPr>
      </w:pPr>
    </w:p>
    <w:p w14:paraId="01521AA4"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Saldo devedor dos CRI;</w:t>
      </w:r>
    </w:p>
    <w:p w14:paraId="45D4C2A5" w14:textId="77777777" w:rsidR="001375E7" w:rsidRPr="009C3E1C" w:rsidRDefault="001375E7" w:rsidP="001375E7">
      <w:pPr>
        <w:tabs>
          <w:tab w:val="left" w:pos="709"/>
          <w:tab w:val="left" w:pos="1418"/>
        </w:tabs>
        <w:spacing w:line="360" w:lineRule="auto"/>
        <w:ind w:left="709"/>
        <w:rPr>
          <w:rFonts w:ascii="Trebuchet MS" w:hAnsi="Trebuchet MS" w:cs="Trebuchet MS"/>
          <w:sz w:val="22"/>
          <w:szCs w:val="22"/>
        </w:rPr>
      </w:pPr>
    </w:p>
    <w:p w14:paraId="0E3C0F35"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Data de Vencimento Final dos CRI;</w:t>
      </w:r>
    </w:p>
    <w:p w14:paraId="31202C56" w14:textId="77777777" w:rsidR="001375E7" w:rsidRPr="009C3E1C" w:rsidRDefault="001375E7" w:rsidP="001375E7">
      <w:pPr>
        <w:tabs>
          <w:tab w:val="left" w:pos="709"/>
          <w:tab w:val="left" w:pos="1418"/>
        </w:tabs>
        <w:spacing w:line="360" w:lineRule="auto"/>
        <w:ind w:left="709"/>
        <w:rPr>
          <w:rFonts w:ascii="Trebuchet MS" w:hAnsi="Trebuchet MS" w:cs="Trebuchet MS"/>
          <w:sz w:val="22"/>
          <w:szCs w:val="22"/>
        </w:rPr>
      </w:pPr>
    </w:p>
    <w:p w14:paraId="3A51AF0B"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Valor pago aos Investidores no mês;</w:t>
      </w:r>
    </w:p>
    <w:p w14:paraId="6AB4FDA1" w14:textId="77777777" w:rsidR="001375E7" w:rsidRPr="009C3E1C" w:rsidRDefault="001375E7" w:rsidP="001375E7">
      <w:pPr>
        <w:pStyle w:val="PargrafodaLista"/>
        <w:spacing w:line="360" w:lineRule="auto"/>
        <w:rPr>
          <w:rFonts w:ascii="Trebuchet MS" w:hAnsi="Trebuchet MS" w:cs="Trebuchet MS"/>
          <w:sz w:val="22"/>
          <w:szCs w:val="22"/>
        </w:rPr>
      </w:pPr>
    </w:p>
    <w:p w14:paraId="3C72F204"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rPr>
        <w:t>Valor recebido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 discriminado: o montante esperado/previsto, o valor recebido, eventuais multas, antecipações e/ou quaisquer outros valores que tenham sido recebidos e não estivessem previstos no fluxo original de recebimento dos Créditos Imobiliários Cedidos, conforme previsto no Anexo deste Termo de Securitização</w:t>
      </w:r>
      <w:r w:rsidRPr="009C3E1C">
        <w:rPr>
          <w:rFonts w:ascii="Trebuchet MS" w:hAnsi="Trebuchet MS" w:cs="Trebuchet MS"/>
          <w:sz w:val="22"/>
          <w:szCs w:val="22"/>
        </w:rPr>
        <w:t>; e</w:t>
      </w:r>
    </w:p>
    <w:p w14:paraId="20BB45D8" w14:textId="77777777" w:rsidR="001375E7" w:rsidRPr="009C3E1C" w:rsidRDefault="001375E7" w:rsidP="001375E7">
      <w:pPr>
        <w:pStyle w:val="PargrafodaLista"/>
        <w:spacing w:line="360" w:lineRule="auto"/>
        <w:rPr>
          <w:rFonts w:ascii="Trebuchet MS" w:hAnsi="Trebuchet MS" w:cs="Trebuchet MS"/>
          <w:sz w:val="22"/>
          <w:szCs w:val="22"/>
        </w:rPr>
      </w:pPr>
    </w:p>
    <w:p w14:paraId="4B732066"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Valor nominal remanescente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w:t>
      </w:r>
    </w:p>
    <w:p w14:paraId="1AAEB3FC"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B3B969A" w14:textId="77777777" w:rsidR="001375E7" w:rsidRPr="009C3E1C" w:rsidRDefault="001375E7" w:rsidP="001375E7">
      <w:pPr>
        <w:widowControl/>
        <w:numPr>
          <w:ilvl w:val="1"/>
          <w:numId w:val="45"/>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u w:val="single"/>
        </w:rPr>
        <w:t>Responsável pela Elaboração dos Relatórios Mensais</w:t>
      </w:r>
      <w:r w:rsidRPr="009C3E1C">
        <w:rPr>
          <w:rFonts w:ascii="Trebuchet MS" w:hAnsi="Trebuchet MS"/>
          <w:sz w:val="22"/>
          <w:szCs w:val="22"/>
        </w:rPr>
        <w:t>: Tais relatórios de gestão serão preparados e fornecidos ao Agente Fiduciário pela Emissora.</w:t>
      </w:r>
    </w:p>
    <w:p w14:paraId="780D536E" w14:textId="77777777" w:rsidR="001375E7" w:rsidRPr="009C3E1C" w:rsidRDefault="001375E7" w:rsidP="001375E7">
      <w:pPr>
        <w:spacing w:line="360" w:lineRule="auto"/>
        <w:jc w:val="both"/>
        <w:rPr>
          <w:rFonts w:ascii="Trebuchet MS" w:hAnsi="Trebuchet MS"/>
          <w:sz w:val="22"/>
          <w:szCs w:val="22"/>
        </w:rPr>
      </w:pPr>
    </w:p>
    <w:p w14:paraId="324699B9" w14:textId="77777777" w:rsidR="001375E7" w:rsidRPr="009C3E1C" w:rsidRDefault="001375E7" w:rsidP="001375E7">
      <w:pPr>
        <w:widowControl/>
        <w:numPr>
          <w:ilvl w:val="2"/>
          <w:numId w:val="45"/>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rPr>
        <w:t>A Emissora declara, que verificou a legalidade e ausência de vícios da emissão dos CRI, além da veracidade, consistência, correção e suficiência das informações prestadas no presente Termo de Securitização.</w:t>
      </w:r>
    </w:p>
    <w:p w14:paraId="5984244C" w14:textId="77777777" w:rsidR="001375E7" w:rsidRPr="009C3E1C" w:rsidRDefault="001375E7" w:rsidP="001375E7">
      <w:pPr>
        <w:tabs>
          <w:tab w:val="num" w:pos="1418"/>
        </w:tabs>
        <w:spacing w:line="360" w:lineRule="auto"/>
        <w:jc w:val="both"/>
        <w:rPr>
          <w:rFonts w:ascii="Trebuchet MS" w:hAnsi="Trebuchet MS"/>
          <w:sz w:val="22"/>
          <w:szCs w:val="22"/>
        </w:rPr>
      </w:pPr>
    </w:p>
    <w:p w14:paraId="3D716C7F" w14:textId="77777777" w:rsidR="001375E7" w:rsidRPr="009C3E1C" w:rsidRDefault="001375E7" w:rsidP="001375E7">
      <w:pPr>
        <w:widowControl/>
        <w:numPr>
          <w:ilvl w:val="1"/>
          <w:numId w:val="45"/>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Trebuchet MS"/>
          <w:sz w:val="22"/>
          <w:szCs w:val="22"/>
          <w:u w:val="single"/>
        </w:rPr>
        <w:t xml:space="preserve">Fornecimento de Informações Relativas aos Créditos </w:t>
      </w:r>
      <w:r w:rsidRPr="00D564E0">
        <w:rPr>
          <w:rFonts w:ascii="Trebuchet MS" w:hAnsi="Trebuchet MS" w:cs="Trebuchet MS"/>
          <w:sz w:val="22"/>
          <w:szCs w:val="22"/>
          <w:u w:val="single"/>
        </w:rPr>
        <w:t>Imobiliários Cedidos</w:t>
      </w:r>
      <w:r w:rsidRPr="009C3E1C">
        <w:rPr>
          <w:rFonts w:ascii="Trebuchet MS" w:hAnsi="Trebuchet MS" w:cs="Trebuchet MS"/>
          <w:sz w:val="22"/>
          <w:szCs w:val="22"/>
        </w:rPr>
        <w:t xml:space="preserve">: </w:t>
      </w:r>
      <w:r w:rsidRPr="009C3E1C">
        <w:rPr>
          <w:rFonts w:ascii="Trebuchet MS" w:hAnsi="Trebuchet MS"/>
          <w:sz w:val="22"/>
          <w:szCs w:val="22"/>
        </w:rPr>
        <w:t>A Emissora obriga-se a fornecer aos titulares dos CRI, no prazo de 15 (quinze) dias úteis contados do recebimento da respectiva solicitação, todas as informações relativas aos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Pr>
          <w:rFonts w:ascii="Trebuchet MS" w:hAnsi="Trebuchet MS"/>
          <w:sz w:val="22"/>
          <w:szCs w:val="22"/>
        </w:rPr>
        <w:t>, desde que estas estejam disponíveis ou sejam disponibilizadas à Emissora por parte da Cedente ou Administrador dos Créditos</w:t>
      </w:r>
      <w:r w:rsidRPr="009C3E1C">
        <w:rPr>
          <w:rFonts w:ascii="Trebuchet MS" w:hAnsi="Trebuchet MS"/>
          <w:sz w:val="22"/>
          <w:szCs w:val="22"/>
        </w:rPr>
        <w:t>.</w:t>
      </w:r>
    </w:p>
    <w:p w14:paraId="435C2BC3" w14:textId="77777777" w:rsidR="001375E7" w:rsidRPr="009C3E1C" w:rsidRDefault="001375E7" w:rsidP="001375E7">
      <w:pPr>
        <w:spacing w:line="360" w:lineRule="auto"/>
        <w:jc w:val="both"/>
        <w:rPr>
          <w:rFonts w:ascii="Trebuchet MS" w:hAnsi="Trebuchet MS"/>
          <w:sz w:val="22"/>
          <w:szCs w:val="22"/>
        </w:rPr>
      </w:pPr>
    </w:p>
    <w:p w14:paraId="4207B9B2" w14:textId="77777777" w:rsidR="001375E7" w:rsidRPr="009C3E1C" w:rsidRDefault="001375E7" w:rsidP="001375E7">
      <w:pPr>
        <w:widowControl/>
        <w:numPr>
          <w:ilvl w:val="2"/>
          <w:numId w:val="45"/>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rPr>
        <w:t xml:space="preserve">A Emissora obriga-se, ainda, a (a) prestar, fornecer ou permitir o acesso do Agente Fiduciário, em 5 (cinco) dias úteis contados da data de solicitação fundamentada deste, a todas as informações e documentos necessários ao desempenho de suas funções relativas aos CRI; (b) encaminhar ao Agente Fiduciário, e divulgar em seu </w:t>
      </w:r>
      <w:r w:rsidRPr="009C3E1C">
        <w:rPr>
          <w:rFonts w:ascii="Trebuchet MS" w:hAnsi="Trebuchet MS"/>
          <w:i/>
          <w:sz w:val="22"/>
          <w:szCs w:val="22"/>
        </w:rPr>
        <w:t>website</w:t>
      </w:r>
      <w:r w:rsidRPr="009C3E1C">
        <w:rPr>
          <w:rFonts w:ascii="Trebuchet MS" w:hAnsi="Trebuchet MS"/>
          <w:sz w:val="22"/>
          <w:szCs w:val="22"/>
        </w:rPr>
        <w:t>, na mesma data de suas publicações, os atos e decisões da Emissora destinados aos titulares dos CRI que venham a ser publicados; e, (c) informar ao Agente Fiduciário a ocorrência de qualquer dos eventos que sejam de seu conhecimento, que permitam a recompra compulsória ou qualquer outra forma de antecipação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sz w:val="22"/>
          <w:szCs w:val="22"/>
        </w:rPr>
        <w:t xml:space="preserve">, conforme previsto no Contrato de Cessão e neste Termo de Securitização, imediatamente </w:t>
      </w:r>
      <w:r>
        <w:rPr>
          <w:rFonts w:ascii="Trebuchet MS" w:hAnsi="Trebuchet MS"/>
          <w:sz w:val="22"/>
          <w:szCs w:val="22"/>
        </w:rPr>
        <w:t>tomar conhecimento de</w:t>
      </w:r>
      <w:r w:rsidRPr="009C3E1C">
        <w:rPr>
          <w:rFonts w:ascii="Trebuchet MS" w:hAnsi="Trebuchet MS"/>
          <w:sz w:val="22"/>
          <w:szCs w:val="22"/>
        </w:rPr>
        <w:t xml:space="preserve"> após sua ocorrência, não sendo considerados para esta finalidade os prazos e/ou períodos de cura estipulados, bem como as medidas extrajudiciais e judiciais que tenham e venham a ser tomadas pela Emissora.</w:t>
      </w:r>
    </w:p>
    <w:p w14:paraId="3D6BC40C"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6A4CC6CA" w14:textId="77777777" w:rsidR="001375E7" w:rsidRPr="009C3E1C" w:rsidRDefault="001375E7" w:rsidP="001375E7">
      <w:pPr>
        <w:widowControl/>
        <w:numPr>
          <w:ilvl w:val="1"/>
          <w:numId w:val="45"/>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u w:val="single"/>
        </w:rPr>
        <w:t>Relatório Anual</w:t>
      </w:r>
      <w:r w:rsidRPr="009C3E1C">
        <w:rPr>
          <w:rFonts w:ascii="Trebuchet MS" w:hAnsi="Trebuchet MS"/>
          <w:sz w:val="22"/>
          <w:szCs w:val="22"/>
        </w:rPr>
        <w:t>: A Emissora obriga-se desde já a informar e enviar o organograma, todos os dados financeiros e atos societários necessários à realização do relatório anual, conforme Instrução CVM 28/83,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E7329B2"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4313643C"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115" w:name="_Toc110076266"/>
      <w:bookmarkStart w:id="116" w:name="_Toc163380705"/>
      <w:bookmarkStart w:id="117" w:name="_Toc180553621"/>
      <w:bookmarkStart w:id="118" w:name="_Toc205799096"/>
      <w:bookmarkStart w:id="119" w:name="_Toc241983071"/>
      <w:bookmarkStart w:id="120" w:name="_Toc266295729"/>
      <w:bookmarkStart w:id="121" w:name="_Toc299444350"/>
      <w:bookmarkStart w:id="122" w:name="_Toc356444675"/>
      <w:bookmarkStart w:id="123" w:name="_Toc412458216"/>
      <w:r w:rsidRPr="009C3E1C">
        <w:rPr>
          <w:rFonts w:ascii="Trebuchet MS" w:hAnsi="Trebuchet MS" w:cs="Trebuchet MS"/>
          <w:sz w:val="22"/>
          <w:szCs w:val="22"/>
        </w:rPr>
        <w:lastRenderedPageBreak/>
        <w:t>CLÁUSULA OITAVA - GARANTIA</w:t>
      </w:r>
      <w:bookmarkEnd w:id="115"/>
      <w:bookmarkEnd w:id="116"/>
      <w:bookmarkEnd w:id="117"/>
      <w:bookmarkEnd w:id="118"/>
      <w:bookmarkEnd w:id="119"/>
      <w:bookmarkEnd w:id="120"/>
      <w:bookmarkEnd w:id="121"/>
      <w:bookmarkEnd w:id="122"/>
      <w:bookmarkEnd w:id="123"/>
    </w:p>
    <w:p w14:paraId="59F93214" w14:textId="77777777" w:rsidR="001375E7" w:rsidRPr="009C3E1C" w:rsidRDefault="001375E7" w:rsidP="001375E7">
      <w:pPr>
        <w:keepNext/>
        <w:tabs>
          <w:tab w:val="left" w:pos="284"/>
        </w:tabs>
        <w:spacing w:line="360" w:lineRule="auto"/>
        <w:jc w:val="both"/>
        <w:rPr>
          <w:rFonts w:ascii="Trebuchet MS" w:hAnsi="Trebuchet MS" w:cs="Trebuchet MS"/>
          <w:b/>
          <w:bCs/>
          <w:sz w:val="22"/>
          <w:szCs w:val="22"/>
        </w:rPr>
      </w:pPr>
    </w:p>
    <w:p w14:paraId="480312C4" w14:textId="77777777" w:rsidR="001375E7" w:rsidRPr="009C3E1C" w:rsidRDefault="001375E7" w:rsidP="001375E7">
      <w:pPr>
        <w:keepNext/>
        <w:widowControl/>
        <w:numPr>
          <w:ilvl w:val="1"/>
          <w:numId w:val="46"/>
        </w:numPr>
        <w:tabs>
          <w:tab w:val="left" w:pos="284"/>
        </w:tabs>
        <w:autoSpaceDE/>
        <w:autoSpaceDN/>
        <w:adjustRightInd/>
        <w:spacing w:line="360" w:lineRule="auto"/>
        <w:jc w:val="both"/>
        <w:rPr>
          <w:rFonts w:ascii="Trebuchet MS" w:hAnsi="Trebuchet MS" w:cs="Trebuchet MS"/>
          <w:color w:val="000000"/>
          <w:sz w:val="22"/>
          <w:szCs w:val="22"/>
        </w:rPr>
      </w:pPr>
      <w:r w:rsidRPr="009C3E1C">
        <w:rPr>
          <w:rFonts w:ascii="Trebuchet MS" w:hAnsi="Trebuchet MS" w:cs="Trebuchet MS"/>
          <w:spacing w:val="-6"/>
          <w:sz w:val="22"/>
          <w:szCs w:val="22"/>
          <w:u w:val="single"/>
        </w:rPr>
        <w:t>Garantia</w:t>
      </w:r>
      <w:r w:rsidRPr="009C3E1C">
        <w:rPr>
          <w:rFonts w:ascii="Trebuchet MS" w:hAnsi="Trebuchet MS" w:cs="Trebuchet MS"/>
          <w:spacing w:val="-6"/>
          <w:sz w:val="22"/>
          <w:szCs w:val="22"/>
        </w:rPr>
        <w:t xml:space="preserve">: </w:t>
      </w:r>
      <w:r w:rsidRPr="009C3E1C">
        <w:rPr>
          <w:rFonts w:ascii="Trebuchet MS" w:hAnsi="Trebuchet MS" w:cs="Arial"/>
          <w:sz w:val="22"/>
          <w:szCs w:val="22"/>
        </w:rPr>
        <w:t>Em garantia do cumprimento integral das Obrigações Garantidas, fo</w:t>
      </w:r>
      <w:r>
        <w:rPr>
          <w:rFonts w:ascii="Trebuchet MS" w:hAnsi="Trebuchet MS" w:cs="Arial"/>
          <w:sz w:val="22"/>
          <w:szCs w:val="22"/>
        </w:rPr>
        <w:t>i</w:t>
      </w:r>
      <w:r w:rsidRPr="009C3E1C">
        <w:rPr>
          <w:rFonts w:ascii="Trebuchet MS" w:hAnsi="Trebuchet MS" w:cs="Arial"/>
          <w:sz w:val="22"/>
          <w:szCs w:val="22"/>
        </w:rPr>
        <w:t xml:space="preserve"> outorgada nessa data a</w:t>
      </w:r>
      <w:r>
        <w:rPr>
          <w:rFonts w:ascii="Trebuchet MS" w:hAnsi="Trebuchet MS" w:cs="Arial"/>
          <w:sz w:val="22"/>
          <w:szCs w:val="22"/>
        </w:rPr>
        <w:t xml:space="preserve"> Alienação Fiduciária de Quotas.</w:t>
      </w:r>
    </w:p>
    <w:p w14:paraId="38F3B974" w14:textId="77777777" w:rsidR="001375E7" w:rsidRPr="009C3E1C" w:rsidRDefault="001375E7" w:rsidP="001375E7">
      <w:pPr>
        <w:keepNext/>
        <w:tabs>
          <w:tab w:val="left" w:pos="284"/>
        </w:tabs>
        <w:spacing w:line="360" w:lineRule="auto"/>
        <w:jc w:val="both"/>
        <w:rPr>
          <w:rFonts w:ascii="Trebuchet MS" w:hAnsi="Trebuchet MS" w:cs="Trebuchet MS"/>
          <w:spacing w:val="-6"/>
          <w:sz w:val="22"/>
          <w:szCs w:val="22"/>
        </w:rPr>
      </w:pPr>
    </w:p>
    <w:p w14:paraId="791E5F38" w14:textId="77777777" w:rsidR="001375E7" w:rsidRDefault="001375E7" w:rsidP="001375E7">
      <w:pPr>
        <w:keepNext/>
        <w:widowControl/>
        <w:numPr>
          <w:ilvl w:val="2"/>
          <w:numId w:val="46"/>
        </w:numPr>
        <w:tabs>
          <w:tab w:val="clear" w:pos="1418"/>
        </w:tabs>
        <w:autoSpaceDE/>
        <w:autoSpaceDN/>
        <w:adjustRightInd/>
        <w:spacing w:line="360" w:lineRule="auto"/>
        <w:jc w:val="both"/>
        <w:rPr>
          <w:rFonts w:ascii="Trebuchet MS" w:hAnsi="Trebuchet MS" w:cs="Trebuchet MS"/>
          <w:spacing w:val="-6"/>
          <w:sz w:val="22"/>
          <w:szCs w:val="22"/>
        </w:rPr>
      </w:pPr>
      <w:r w:rsidRPr="009C3E1C">
        <w:rPr>
          <w:rFonts w:ascii="Trebuchet MS" w:hAnsi="Trebuchet MS" w:cs="Trebuchet MS"/>
          <w:spacing w:val="-6"/>
          <w:sz w:val="22"/>
          <w:szCs w:val="22"/>
        </w:rPr>
        <w:t>Além da Garantia previstas acima, a Emissão conta ainda com a instituição do Regime Fiduciário e consequente constituição do Patrimônio Separado, na conforme da</w:t>
      </w:r>
      <w:r w:rsidRPr="009C3E1C">
        <w:rPr>
          <w:rFonts w:ascii="Trebuchet MS" w:hAnsi="Trebuchet MS" w:cs="Arial"/>
          <w:sz w:val="22"/>
          <w:szCs w:val="22"/>
        </w:rPr>
        <w:t xml:space="preserve"> Cláusula Nona abaixo</w:t>
      </w:r>
      <w:r>
        <w:rPr>
          <w:rFonts w:ascii="Trebuchet MS" w:hAnsi="Trebuchet MS" w:cs="Trebuchet MS"/>
          <w:spacing w:val="-6"/>
          <w:sz w:val="22"/>
          <w:szCs w:val="22"/>
        </w:rPr>
        <w:t>.</w:t>
      </w:r>
    </w:p>
    <w:p w14:paraId="1D37DD82" w14:textId="77777777" w:rsidR="001375E7" w:rsidRDefault="001375E7" w:rsidP="001375E7">
      <w:pPr>
        <w:keepNext/>
        <w:spacing w:line="360" w:lineRule="auto"/>
        <w:ind w:left="709"/>
        <w:jc w:val="both"/>
        <w:rPr>
          <w:rFonts w:ascii="Trebuchet MS" w:hAnsi="Trebuchet MS" w:cs="Trebuchet MS"/>
          <w:spacing w:val="-6"/>
          <w:sz w:val="22"/>
          <w:szCs w:val="22"/>
        </w:rPr>
      </w:pPr>
    </w:p>
    <w:p w14:paraId="033988F1" w14:textId="77777777" w:rsidR="001375E7" w:rsidRPr="009C3E1C" w:rsidRDefault="001375E7" w:rsidP="001375E7">
      <w:pPr>
        <w:keepNext/>
        <w:widowControl/>
        <w:numPr>
          <w:ilvl w:val="2"/>
          <w:numId w:val="46"/>
        </w:numPr>
        <w:tabs>
          <w:tab w:val="clear" w:pos="1418"/>
        </w:tabs>
        <w:autoSpaceDE/>
        <w:autoSpaceDN/>
        <w:adjustRightInd/>
        <w:spacing w:line="360" w:lineRule="auto"/>
        <w:jc w:val="both"/>
        <w:rPr>
          <w:rFonts w:ascii="Trebuchet MS" w:hAnsi="Trebuchet MS" w:cs="Trebuchet MS"/>
          <w:spacing w:val="-6"/>
          <w:sz w:val="22"/>
          <w:szCs w:val="22"/>
        </w:rPr>
      </w:pPr>
      <w:r w:rsidRPr="0010542E">
        <w:rPr>
          <w:rFonts w:ascii="Trebuchet MS" w:hAnsi="Trebuchet MS" w:cs="Arial"/>
          <w:sz w:val="22"/>
          <w:szCs w:val="22"/>
        </w:rPr>
        <w:t>Após a obtenção do habite-se do Empreendimento a Alienação Fiduciária</w:t>
      </w:r>
      <w:r>
        <w:rPr>
          <w:rFonts w:ascii="Trebuchet MS" w:hAnsi="Trebuchet MS" w:cs="Arial"/>
          <w:sz w:val="22"/>
          <w:szCs w:val="22"/>
        </w:rPr>
        <w:t xml:space="preserve"> de Quotas</w:t>
      </w:r>
      <w:r w:rsidRPr="0010542E">
        <w:rPr>
          <w:rFonts w:ascii="Trebuchet MS" w:hAnsi="Trebuchet MS" w:cs="Arial"/>
          <w:sz w:val="22"/>
          <w:szCs w:val="22"/>
        </w:rPr>
        <w:t xml:space="preserve"> será extinta, desde que, cumulativamente, (a) 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10542E">
        <w:rPr>
          <w:rFonts w:ascii="Trebuchet MS" w:hAnsi="Trebuchet MS" w:cs="Arial"/>
          <w:sz w:val="22"/>
          <w:szCs w:val="22"/>
        </w:rPr>
        <w:t xml:space="preserve"> venham a ser substituídos pelos créditos imobiliários oriundos da Novação ou recomprados pel</w:t>
      </w:r>
      <w:r>
        <w:rPr>
          <w:rFonts w:ascii="Trebuchet MS" w:hAnsi="Trebuchet MS" w:cs="Arial"/>
          <w:sz w:val="22"/>
          <w:szCs w:val="22"/>
        </w:rPr>
        <w:t>o</w:t>
      </w:r>
      <w:r w:rsidRPr="0010542E">
        <w:rPr>
          <w:rFonts w:ascii="Trebuchet MS" w:hAnsi="Trebuchet MS" w:cs="Arial"/>
          <w:sz w:val="22"/>
          <w:szCs w:val="22"/>
        </w:rPr>
        <w:t xml:space="preserve"> Cedente; e (b) o restante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10542E">
        <w:rPr>
          <w:rFonts w:ascii="Trebuchet MS" w:hAnsi="Trebuchet MS" w:cs="Arial"/>
          <w:sz w:val="22"/>
          <w:szCs w:val="22"/>
        </w:rPr>
        <w:t xml:space="preserve"> que não venham a ser objeto de Novação ou recompra, sejam objeto de Pré-Pagamento ou Financiamento, tendo sido transferido para a </w:t>
      </w:r>
      <w:r>
        <w:rPr>
          <w:rFonts w:ascii="Trebuchet MS" w:hAnsi="Trebuchet MS" w:cs="Arial"/>
          <w:sz w:val="22"/>
          <w:szCs w:val="22"/>
        </w:rPr>
        <w:t>Emissora</w:t>
      </w:r>
      <w:r w:rsidRPr="0010542E">
        <w:rPr>
          <w:rFonts w:ascii="Trebuchet MS" w:hAnsi="Trebuchet MS" w:cs="Arial"/>
          <w:sz w:val="22"/>
          <w:szCs w:val="22"/>
        </w:rPr>
        <w:t xml:space="preserve"> todos os respectivos valores.</w:t>
      </w:r>
    </w:p>
    <w:p w14:paraId="51472851" w14:textId="77777777" w:rsidR="001375E7" w:rsidRPr="009C3E1C" w:rsidRDefault="001375E7" w:rsidP="001375E7">
      <w:pPr>
        <w:tabs>
          <w:tab w:val="num" w:pos="1418"/>
        </w:tabs>
        <w:spacing w:line="360" w:lineRule="auto"/>
        <w:jc w:val="both"/>
        <w:rPr>
          <w:rFonts w:ascii="Trebuchet MS" w:hAnsi="Trebuchet MS" w:cs="Trebuchet MS"/>
          <w:sz w:val="22"/>
          <w:szCs w:val="22"/>
        </w:rPr>
      </w:pPr>
    </w:p>
    <w:p w14:paraId="31E2900F" w14:textId="77777777" w:rsidR="001375E7" w:rsidRDefault="001375E7" w:rsidP="001375E7">
      <w:pPr>
        <w:widowControl/>
        <w:numPr>
          <w:ilvl w:val="1"/>
          <w:numId w:val="46"/>
        </w:numPr>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Excussão da Garantia</w:t>
      </w:r>
      <w:r w:rsidRPr="009C3E1C">
        <w:rPr>
          <w:rFonts w:ascii="Trebuchet MS" w:hAnsi="Trebuchet MS" w:cs="Trebuchet MS"/>
          <w:sz w:val="22"/>
          <w:szCs w:val="22"/>
        </w:rPr>
        <w:t>: A Garantia</w:t>
      </w:r>
      <w:r>
        <w:rPr>
          <w:rFonts w:ascii="Trebuchet MS" w:hAnsi="Trebuchet MS" w:cs="Trebuchet MS"/>
          <w:sz w:val="22"/>
          <w:szCs w:val="22"/>
        </w:rPr>
        <w:t xml:space="preserve"> será</w:t>
      </w:r>
      <w:r w:rsidRPr="009C3E1C">
        <w:rPr>
          <w:rFonts w:ascii="Trebuchet MS" w:hAnsi="Trebuchet MS" w:cs="Trebuchet MS"/>
          <w:sz w:val="22"/>
          <w:szCs w:val="22"/>
        </w:rPr>
        <w:t xml:space="preserve"> excutid</w:t>
      </w:r>
      <w:r>
        <w:rPr>
          <w:rFonts w:ascii="Trebuchet MS" w:hAnsi="Trebuchet MS" w:cs="Trebuchet MS"/>
          <w:sz w:val="22"/>
          <w:szCs w:val="22"/>
        </w:rPr>
        <w:t>a</w:t>
      </w:r>
      <w:r w:rsidRPr="009C3E1C">
        <w:rPr>
          <w:rFonts w:ascii="Trebuchet MS" w:hAnsi="Trebuchet MS" w:cs="Trebuchet MS"/>
          <w:sz w:val="22"/>
          <w:szCs w:val="22"/>
        </w:rPr>
        <w:t xml:space="preserve">, quando necessário, conforme procedimentos específicos previstos </w:t>
      </w:r>
      <w:r>
        <w:rPr>
          <w:rFonts w:ascii="Trebuchet MS" w:hAnsi="Trebuchet MS" w:cs="Trebuchet MS"/>
          <w:sz w:val="22"/>
          <w:szCs w:val="22"/>
        </w:rPr>
        <w:t>no Contrato de Alienação Fiduciária</w:t>
      </w:r>
      <w:r w:rsidRPr="009C3E1C">
        <w:rPr>
          <w:rFonts w:ascii="Trebuchet MS" w:hAnsi="Trebuchet MS" w:cs="Trebuchet MS"/>
          <w:sz w:val="22"/>
          <w:szCs w:val="22"/>
        </w:rPr>
        <w:t xml:space="preserve">. </w:t>
      </w:r>
    </w:p>
    <w:p w14:paraId="5BBD57C1" w14:textId="77777777" w:rsidR="001375E7" w:rsidRPr="009C3E1C" w:rsidRDefault="001375E7" w:rsidP="001375E7">
      <w:pPr>
        <w:spacing w:line="360" w:lineRule="auto"/>
        <w:jc w:val="both"/>
        <w:rPr>
          <w:rFonts w:ascii="Trebuchet MS" w:hAnsi="Trebuchet MS" w:cs="Trebuchet MS"/>
          <w:sz w:val="22"/>
          <w:szCs w:val="22"/>
        </w:rPr>
      </w:pPr>
    </w:p>
    <w:p w14:paraId="09DC6BD2" w14:textId="77777777" w:rsidR="001375E7" w:rsidRPr="009C3E1C" w:rsidRDefault="001375E7" w:rsidP="001375E7">
      <w:pPr>
        <w:pStyle w:val="Ttulo2"/>
        <w:tabs>
          <w:tab w:val="left" w:pos="284"/>
        </w:tabs>
        <w:spacing w:line="360" w:lineRule="auto"/>
        <w:jc w:val="both"/>
        <w:rPr>
          <w:rFonts w:ascii="Trebuchet MS" w:hAnsi="Trebuchet MS"/>
          <w:sz w:val="22"/>
          <w:szCs w:val="22"/>
        </w:rPr>
      </w:pPr>
      <w:bookmarkStart w:id="124" w:name="_Toc353509484"/>
      <w:bookmarkStart w:id="125" w:name="_Toc354924183"/>
      <w:bookmarkStart w:id="126" w:name="_Toc356444676"/>
      <w:bookmarkStart w:id="127" w:name="_Toc412458217"/>
      <w:r w:rsidRPr="00206E14">
        <w:rPr>
          <w:rFonts w:ascii="Trebuchet MS" w:hAnsi="Trebuchet MS"/>
          <w:sz w:val="22"/>
          <w:szCs w:val="22"/>
        </w:rPr>
        <w:t xml:space="preserve">CLÁUSULA </w:t>
      </w:r>
      <w:r w:rsidRPr="00206E14">
        <w:rPr>
          <w:rFonts w:ascii="Trebuchet MS" w:hAnsi="Trebuchet MS"/>
          <w:caps/>
          <w:sz w:val="22"/>
          <w:szCs w:val="22"/>
        </w:rPr>
        <w:t>NONA</w:t>
      </w:r>
      <w:r w:rsidRPr="00F9241B">
        <w:rPr>
          <w:rFonts w:ascii="Trebuchet MS" w:hAnsi="Trebuchet MS"/>
          <w:sz w:val="22"/>
          <w:szCs w:val="22"/>
        </w:rPr>
        <w:t xml:space="preserve"> - REGIME FIDUCIÁRIO</w:t>
      </w:r>
      <w:r>
        <w:rPr>
          <w:rFonts w:ascii="Trebuchet MS" w:hAnsi="Trebuchet MS"/>
          <w:sz w:val="22"/>
          <w:szCs w:val="22"/>
        </w:rPr>
        <w:t xml:space="preserve"> E</w:t>
      </w:r>
      <w:r w:rsidRPr="009C3E1C">
        <w:rPr>
          <w:rFonts w:ascii="Trebuchet MS" w:hAnsi="Trebuchet MS"/>
          <w:sz w:val="22"/>
          <w:szCs w:val="22"/>
        </w:rPr>
        <w:t xml:space="preserve"> ADMINISTRAÇÃO DO PATRIMÔNIO SEPARADO</w:t>
      </w:r>
      <w:bookmarkEnd w:id="124"/>
      <w:bookmarkEnd w:id="125"/>
      <w:bookmarkEnd w:id="126"/>
      <w:r w:rsidRPr="009C3E1C">
        <w:rPr>
          <w:rFonts w:ascii="Trebuchet MS" w:hAnsi="Trebuchet MS"/>
          <w:sz w:val="22"/>
          <w:szCs w:val="22"/>
        </w:rPr>
        <w:t xml:space="preserve"> </w:t>
      </w:r>
      <w:r>
        <w:rPr>
          <w:rFonts w:ascii="Trebuchet MS" w:hAnsi="Trebuchet MS"/>
          <w:sz w:val="22"/>
          <w:szCs w:val="22"/>
        </w:rPr>
        <w:t>E PRIORIDADE NOS PAGAMENTOS</w:t>
      </w:r>
      <w:bookmarkEnd w:id="127"/>
    </w:p>
    <w:p w14:paraId="68210F8F" w14:textId="77777777" w:rsidR="001375E7" w:rsidRPr="009C3E1C" w:rsidRDefault="001375E7" w:rsidP="001375E7">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b/>
          <w:bCs/>
          <w:sz w:val="22"/>
          <w:szCs w:val="22"/>
        </w:rPr>
      </w:pPr>
    </w:p>
    <w:p w14:paraId="575ECA99" w14:textId="77777777" w:rsidR="001375E7" w:rsidRPr="009C3E1C" w:rsidRDefault="001375E7" w:rsidP="001375E7">
      <w:pPr>
        <w:keepNext/>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Regime Fiduciário</w:t>
      </w:r>
      <w:r w:rsidRPr="009C3E1C">
        <w:rPr>
          <w:rFonts w:ascii="Trebuchet MS" w:hAnsi="Trebuchet MS" w:cs="Trebuchet MS"/>
          <w:sz w:val="22"/>
          <w:szCs w:val="22"/>
        </w:rPr>
        <w:t>: Na forma do artigo 9º da Lei 9.514/97, a Emissora institui, em caráter irrevogável e irretratável, Regime Fiduciário sobre 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incluindo a Conta Centralizadora</w:t>
      </w:r>
      <w:r>
        <w:rPr>
          <w:rFonts w:ascii="Trebuchet MS" w:hAnsi="Trebuchet MS" w:cs="Trebuchet MS"/>
          <w:sz w:val="22"/>
          <w:szCs w:val="22"/>
        </w:rPr>
        <w:t>,</w:t>
      </w:r>
      <w:r w:rsidRPr="009C3E1C">
        <w:rPr>
          <w:rFonts w:ascii="Trebuchet MS" w:hAnsi="Trebuchet MS" w:cs="Trebuchet MS"/>
          <w:sz w:val="22"/>
          <w:szCs w:val="22"/>
        </w:rPr>
        <w:t xml:space="preserve"> constituindo referidos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lastro para os CRI.</w:t>
      </w:r>
    </w:p>
    <w:p w14:paraId="6A8F2DC4" w14:textId="77777777" w:rsidR="001375E7" w:rsidRPr="009C3E1C" w:rsidRDefault="001375E7" w:rsidP="001375E7">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rebuchet MS" w:hAnsi="Trebuchet MS" w:cs="Trebuchet MS"/>
          <w:sz w:val="22"/>
          <w:szCs w:val="22"/>
        </w:rPr>
      </w:pPr>
    </w:p>
    <w:p w14:paraId="11DB9E69" w14:textId="77777777" w:rsidR="001375E7" w:rsidRPr="009C3E1C"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Conta Centralizadora</w:t>
      </w:r>
      <w:r w:rsidRPr="009C3E1C">
        <w:rPr>
          <w:rFonts w:ascii="Trebuchet MS" w:hAnsi="Trebuchet MS" w:cs="Trebuchet MS"/>
          <w:sz w:val="22"/>
          <w:szCs w:val="22"/>
        </w:rPr>
        <w:t>: A arrecadação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bem como os valores obtidos com a realização da Garantia serão mantidos na Conta Centralizadora e permanecerão separados e segregados do patrimônio comum da Emissora, até que se complete o resgate da totalidade dos CRI.</w:t>
      </w:r>
    </w:p>
    <w:p w14:paraId="3158CC55"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36A39679" w14:textId="77777777" w:rsidR="001375E7" w:rsidRPr="009C3E1C"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Isenção de Ação ou Execução</w:t>
      </w:r>
      <w:r w:rsidRPr="009C3E1C">
        <w:rPr>
          <w:rFonts w:ascii="Trebuchet MS" w:hAnsi="Trebuchet MS" w:cs="Trebuchet MS"/>
          <w:sz w:val="22"/>
          <w:szCs w:val="22"/>
        </w:rPr>
        <w:t>: Na forma do artigo 11 da Lei 9.514/97, 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Garantia e os recursos mantidos na Conta Centralizadora estão isentos de qualquer ação ou execução pelos credores da Emissora, não se prestando à constituição de garantias ou à execução por quaisquer dos credores da Emissora, por mais privilegiados que sejam, e só responderão, </w:t>
      </w:r>
      <w:r w:rsidRPr="009C3E1C">
        <w:rPr>
          <w:rFonts w:ascii="Trebuchet MS" w:hAnsi="Trebuchet MS" w:cs="Trebuchet MS"/>
          <w:sz w:val="22"/>
          <w:szCs w:val="22"/>
        </w:rPr>
        <w:lastRenderedPageBreak/>
        <w:t>exclusivamente, pelas obrigações inerentes aos CRI, ressalvando-se, no entanto, eventual entendimento pela aplicação do artigo 76 da Medida Provisória nº 2.158-35/2001.</w:t>
      </w:r>
    </w:p>
    <w:p w14:paraId="3CD05F46"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0E3C691" w14:textId="77777777" w:rsidR="001375E7" w:rsidRPr="009C3E1C"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bookmarkStart w:id="128" w:name="_Ref361060219"/>
      <w:r w:rsidRPr="009C3E1C">
        <w:rPr>
          <w:rFonts w:ascii="Trebuchet MS" w:hAnsi="Trebuchet MS" w:cs="Trebuchet MS"/>
          <w:sz w:val="22"/>
          <w:szCs w:val="22"/>
          <w:u w:val="single"/>
        </w:rPr>
        <w:t>Patrimônio Separado</w:t>
      </w:r>
      <w:r w:rsidRPr="009C3E1C">
        <w:rPr>
          <w:rFonts w:ascii="Trebuchet MS" w:hAnsi="Trebuchet MS" w:cs="Trebuchet MS"/>
          <w:sz w:val="22"/>
          <w:szCs w:val="22"/>
        </w:rPr>
        <w:t>: 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bem como </w:t>
      </w:r>
      <w:r>
        <w:rPr>
          <w:rFonts w:ascii="Trebuchet MS" w:hAnsi="Trebuchet MS" w:cs="Trebuchet MS"/>
          <w:sz w:val="22"/>
          <w:szCs w:val="22"/>
        </w:rPr>
        <w:t>a</w:t>
      </w:r>
      <w:r w:rsidRPr="009C3E1C">
        <w:rPr>
          <w:rFonts w:ascii="Trebuchet MS" w:hAnsi="Trebuchet MS" w:cs="Trebuchet MS"/>
          <w:sz w:val="22"/>
          <w:szCs w:val="22"/>
        </w:rPr>
        <w:t xml:space="preserve"> Garantia e os recursos mantidos na Conta Centralizadora, permanecerão separados e segregados do patrimônio comum da Emissora, até que se complete o resgate da totalidade dos CRI.</w:t>
      </w:r>
      <w:bookmarkEnd w:id="128"/>
    </w:p>
    <w:p w14:paraId="5D455CC0"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490414CE" w14:textId="77777777" w:rsidR="001375E7" w:rsidRPr="009C3E1C"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Administração do Patrimônio Separado</w:t>
      </w:r>
      <w:r w:rsidRPr="009C3E1C">
        <w:rPr>
          <w:rFonts w:ascii="Trebuchet MS" w:hAnsi="Trebuchet MS" w:cs="Trebuchet MS"/>
          <w:sz w:val="22"/>
          <w:szCs w:val="22"/>
        </w:rPr>
        <w:t>: A Emissora administrará ordinariamente o Patrimônio Separado, promovendo as diligências necessárias à manutenção de sua regularidade, notadamente a dos fluxos de recebimento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de pagamento da amortização do principal, juros e demais encargos acessórios dos CRI.</w:t>
      </w:r>
    </w:p>
    <w:p w14:paraId="3C9F019F"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B0E01FC" w14:textId="77777777" w:rsidR="001375E7" w:rsidRPr="009C3E1C" w:rsidRDefault="001375E7" w:rsidP="001375E7">
      <w:pPr>
        <w:widowControl/>
        <w:numPr>
          <w:ilvl w:val="2"/>
          <w:numId w:val="47"/>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Arial"/>
          <w:sz w:val="22"/>
          <w:szCs w:val="22"/>
        </w:rPr>
        <w:t xml:space="preserve">A Emissora declara que </w:t>
      </w:r>
      <w:r w:rsidRPr="009C3E1C">
        <w:rPr>
          <w:rFonts w:ascii="Trebuchet MS" w:hAnsi="Trebuchet MS"/>
          <w:sz w:val="22"/>
          <w:szCs w:val="22"/>
        </w:rPr>
        <w:t>a custódia da Escritura de Emissão será realizada pela Instituição Custodiante, cabendo à Emissora</w:t>
      </w:r>
      <w:r w:rsidRPr="009C3E1C">
        <w:rPr>
          <w:rFonts w:ascii="Trebuchet MS" w:hAnsi="Trebuchet MS" w:cs="Arial"/>
          <w:sz w:val="22"/>
          <w:szCs w:val="22"/>
        </w:rPr>
        <w:t xml:space="preserve"> a guarda de 1 (uma) via original da Escritura de Emissão, </w:t>
      </w:r>
      <w:r w:rsidRPr="009C3E1C">
        <w:rPr>
          <w:rFonts w:ascii="Trebuchet MS" w:hAnsi="Trebuchet MS"/>
          <w:sz w:val="22"/>
          <w:szCs w:val="22"/>
        </w:rPr>
        <w:t>de 1 (uma) via original do Contrato de Cessão, e, ainda, 1 (uma) via do Termo de Securitização.</w:t>
      </w:r>
    </w:p>
    <w:p w14:paraId="236EF67E" w14:textId="77777777" w:rsidR="001375E7" w:rsidRPr="009C3E1C" w:rsidRDefault="001375E7" w:rsidP="001375E7">
      <w:pPr>
        <w:tabs>
          <w:tab w:val="left" w:pos="284"/>
        </w:tabs>
        <w:spacing w:line="360" w:lineRule="auto"/>
        <w:jc w:val="both"/>
        <w:rPr>
          <w:rFonts w:ascii="Trebuchet MS" w:hAnsi="Trebuchet MS" w:cs="Arial"/>
          <w:sz w:val="22"/>
          <w:szCs w:val="22"/>
        </w:rPr>
      </w:pPr>
    </w:p>
    <w:p w14:paraId="72F3005C" w14:textId="77777777" w:rsidR="001375E7" w:rsidRPr="009C3E1C"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sz w:val="22"/>
          <w:u w:val="single"/>
        </w:rPr>
        <w:t>Ordem de Prioridade de Pagamentos</w:t>
      </w:r>
      <w:r w:rsidRPr="009C3E1C">
        <w:rPr>
          <w:rFonts w:ascii="Trebuchet MS" w:hAnsi="Trebuchet MS" w:cs="Trebuchet MS"/>
          <w:sz w:val="22"/>
          <w:szCs w:val="22"/>
        </w:rPr>
        <w:t>. Os valores recebidos em razão do pagamento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deverão ser aplicados de acordo com a seguinte ordem de prioridade de pagamentos, de forma que cada item somente será pago, caso haja recursos disponíveis após o cumprimento do item anterior:</w:t>
      </w:r>
    </w:p>
    <w:p w14:paraId="6F61B94A"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130E2D11" w14:textId="77777777" w:rsidR="001375E7" w:rsidRPr="009C3E1C" w:rsidRDefault="001375E7" w:rsidP="001375E7">
      <w:pPr>
        <w:widowControl/>
        <w:numPr>
          <w:ilvl w:val="0"/>
          <w:numId w:val="48"/>
        </w:numPr>
        <w:tabs>
          <w:tab w:val="left" w:pos="1418"/>
        </w:tabs>
        <w:autoSpaceDE/>
        <w:autoSpaceDN/>
        <w:adjustRightInd/>
        <w:spacing w:line="360" w:lineRule="auto"/>
        <w:ind w:hanging="11"/>
        <w:jc w:val="both"/>
        <w:rPr>
          <w:rFonts w:ascii="Trebuchet MS" w:hAnsi="Trebuchet MS" w:cs="Trebuchet MS"/>
          <w:sz w:val="22"/>
          <w:szCs w:val="22"/>
        </w:rPr>
      </w:pPr>
      <w:r w:rsidRPr="009C3E1C">
        <w:rPr>
          <w:rFonts w:ascii="Trebuchet MS" w:hAnsi="Trebuchet MS" w:cs="Trebuchet MS"/>
          <w:sz w:val="22"/>
          <w:szCs w:val="22"/>
        </w:rPr>
        <w:t>Despesas do Patrimônio Separado;</w:t>
      </w:r>
    </w:p>
    <w:p w14:paraId="21E3AF48" w14:textId="77777777" w:rsidR="001375E7" w:rsidRPr="009C3E1C" w:rsidRDefault="001375E7" w:rsidP="001375E7">
      <w:pPr>
        <w:tabs>
          <w:tab w:val="left" w:pos="1418"/>
        </w:tabs>
        <w:spacing w:line="360" w:lineRule="auto"/>
        <w:ind w:left="720"/>
        <w:jc w:val="both"/>
        <w:rPr>
          <w:rFonts w:ascii="Trebuchet MS" w:hAnsi="Trebuchet MS" w:cs="Trebuchet MS"/>
          <w:sz w:val="22"/>
          <w:szCs w:val="22"/>
        </w:rPr>
      </w:pPr>
    </w:p>
    <w:p w14:paraId="36C82949" w14:textId="77777777" w:rsidR="001375E7" w:rsidRPr="009C3E1C" w:rsidRDefault="001375E7" w:rsidP="001375E7">
      <w:pPr>
        <w:widowControl/>
        <w:numPr>
          <w:ilvl w:val="0"/>
          <w:numId w:val="48"/>
        </w:numPr>
        <w:tabs>
          <w:tab w:val="left" w:pos="1418"/>
        </w:tabs>
        <w:autoSpaceDE/>
        <w:autoSpaceDN/>
        <w:adjustRightInd/>
        <w:spacing w:line="360" w:lineRule="auto"/>
        <w:ind w:hanging="11"/>
        <w:jc w:val="both"/>
        <w:rPr>
          <w:rFonts w:ascii="Trebuchet MS" w:hAnsi="Trebuchet MS" w:cs="Trebuchet MS"/>
          <w:sz w:val="22"/>
          <w:szCs w:val="22"/>
        </w:rPr>
      </w:pPr>
      <w:r w:rsidRPr="009C3E1C">
        <w:rPr>
          <w:rFonts w:ascii="Trebuchet MS" w:hAnsi="Trebuchet MS" w:cs="Trebuchet MS"/>
          <w:sz w:val="22"/>
          <w:szCs w:val="22"/>
        </w:rPr>
        <w:t>Remuneração dos CRI;</w:t>
      </w:r>
      <w:r>
        <w:rPr>
          <w:rFonts w:ascii="Trebuchet MS" w:hAnsi="Trebuchet MS" w:cs="Trebuchet MS"/>
          <w:sz w:val="22"/>
          <w:szCs w:val="22"/>
        </w:rPr>
        <w:t xml:space="preserve"> e</w:t>
      </w:r>
    </w:p>
    <w:p w14:paraId="37E49DFA" w14:textId="77777777" w:rsidR="001375E7" w:rsidRPr="009C3E1C" w:rsidRDefault="001375E7" w:rsidP="001375E7">
      <w:pPr>
        <w:pStyle w:val="PargrafodaLista"/>
        <w:spacing w:line="360" w:lineRule="auto"/>
        <w:rPr>
          <w:rFonts w:ascii="Trebuchet MS" w:hAnsi="Trebuchet MS" w:cs="Trebuchet MS"/>
          <w:sz w:val="22"/>
          <w:szCs w:val="22"/>
        </w:rPr>
      </w:pPr>
    </w:p>
    <w:p w14:paraId="588D4C19" w14:textId="77777777" w:rsidR="001375E7" w:rsidRPr="009C3E1C" w:rsidRDefault="001375E7" w:rsidP="001375E7">
      <w:pPr>
        <w:widowControl/>
        <w:numPr>
          <w:ilvl w:val="0"/>
          <w:numId w:val="48"/>
        </w:numPr>
        <w:tabs>
          <w:tab w:val="left" w:pos="1418"/>
        </w:tabs>
        <w:autoSpaceDE/>
        <w:autoSpaceDN/>
        <w:adjustRightInd/>
        <w:spacing w:line="360" w:lineRule="auto"/>
        <w:ind w:hanging="11"/>
        <w:jc w:val="both"/>
        <w:rPr>
          <w:rFonts w:ascii="Trebuchet MS" w:hAnsi="Trebuchet MS" w:cs="Trebuchet MS"/>
          <w:sz w:val="22"/>
          <w:szCs w:val="22"/>
        </w:rPr>
      </w:pPr>
      <w:r w:rsidRPr="009C3E1C">
        <w:rPr>
          <w:rFonts w:ascii="Trebuchet MS" w:hAnsi="Trebuchet MS" w:cs="Trebuchet MS"/>
          <w:sz w:val="22"/>
          <w:szCs w:val="22"/>
        </w:rPr>
        <w:t>Amortização Programada do valor nominal unitário dos CRI, de acordo com a tabela de</w:t>
      </w:r>
      <w:r>
        <w:rPr>
          <w:rFonts w:ascii="Trebuchet MS" w:hAnsi="Trebuchet MS" w:cs="Trebuchet MS"/>
          <w:sz w:val="22"/>
          <w:szCs w:val="22"/>
        </w:rPr>
        <w:t xml:space="preserve"> Amortização Programada dos CRI</w:t>
      </w:r>
      <w:r w:rsidRPr="009C3E1C">
        <w:rPr>
          <w:rFonts w:ascii="Trebuchet MS" w:hAnsi="Trebuchet MS" w:cs="Trebuchet MS"/>
          <w:sz w:val="22"/>
          <w:szCs w:val="22"/>
        </w:rPr>
        <w:t xml:space="preserve">, constante do </w:t>
      </w:r>
      <w:r>
        <w:rPr>
          <w:rFonts w:ascii="Trebuchet MS" w:hAnsi="Trebuchet MS" w:cs="Trebuchet MS"/>
          <w:sz w:val="22"/>
          <w:szCs w:val="22"/>
        </w:rPr>
        <w:t>A</w:t>
      </w:r>
      <w:r w:rsidRPr="009C3E1C">
        <w:rPr>
          <w:rFonts w:ascii="Trebuchet MS" w:hAnsi="Trebuchet MS" w:cs="Trebuchet MS"/>
          <w:sz w:val="22"/>
          <w:szCs w:val="22"/>
        </w:rPr>
        <w:t xml:space="preserve">nexo </w:t>
      </w:r>
      <w:r>
        <w:rPr>
          <w:rFonts w:ascii="Trebuchet MS" w:hAnsi="Trebuchet MS" w:cs="Trebuchet MS"/>
          <w:sz w:val="22"/>
          <w:szCs w:val="22"/>
        </w:rPr>
        <w:t>I</w:t>
      </w:r>
      <w:r w:rsidRPr="009C3E1C">
        <w:rPr>
          <w:rFonts w:ascii="Trebuchet MS" w:hAnsi="Trebuchet MS" w:cs="Trebuchet MS"/>
          <w:sz w:val="22"/>
          <w:szCs w:val="22"/>
        </w:rPr>
        <w:t>I deste Termo de Securitização, e encargos moratórios eventualmente incorridos</w:t>
      </w:r>
      <w:r>
        <w:rPr>
          <w:rFonts w:ascii="Trebuchet MS" w:hAnsi="Trebuchet MS" w:cs="Trebuchet MS"/>
          <w:sz w:val="22"/>
          <w:szCs w:val="22"/>
        </w:rPr>
        <w:t>.</w:t>
      </w:r>
    </w:p>
    <w:p w14:paraId="3FAD317A"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724FD95A" w14:textId="77777777" w:rsidR="001375E7"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Prejuízos ou Insuficiência do Patrimônio Separado</w:t>
      </w:r>
      <w:r w:rsidRPr="009C3E1C">
        <w:rPr>
          <w:rFonts w:ascii="Trebuchet MS" w:hAnsi="Trebuchet MS" w:cs="Trebuchet MS"/>
          <w:sz w:val="22"/>
          <w:szCs w:val="22"/>
        </w:rPr>
        <w:t>: A Emissora somente responderá por prejuízos ou insuficiência do Patrimônio Separado em caso de descumprimento de disposição legal ou regulamentar, negligência ou administração temerária ou, ainda, desvio de finalidade do Patrimônio Separado.</w:t>
      </w:r>
    </w:p>
    <w:p w14:paraId="7C524F32" w14:textId="77777777" w:rsidR="001375E7" w:rsidRDefault="001375E7" w:rsidP="001375E7">
      <w:pPr>
        <w:tabs>
          <w:tab w:val="left" w:pos="284"/>
        </w:tabs>
        <w:spacing w:line="360" w:lineRule="auto"/>
        <w:jc w:val="both"/>
        <w:rPr>
          <w:rFonts w:ascii="Trebuchet MS" w:hAnsi="Trebuchet MS" w:cs="Trebuchet MS"/>
          <w:sz w:val="22"/>
          <w:szCs w:val="22"/>
          <w:u w:val="single"/>
        </w:rPr>
      </w:pPr>
    </w:p>
    <w:p w14:paraId="7CB53AF4" w14:textId="77777777" w:rsidR="001375E7" w:rsidRPr="009C3E1C" w:rsidRDefault="001375E7" w:rsidP="001375E7">
      <w:pPr>
        <w:widowControl/>
        <w:numPr>
          <w:ilvl w:val="2"/>
          <w:numId w:val="47"/>
        </w:numPr>
        <w:tabs>
          <w:tab w:val="left" w:pos="284"/>
        </w:tabs>
        <w:autoSpaceDE/>
        <w:autoSpaceDN/>
        <w:adjustRightInd/>
        <w:spacing w:line="360" w:lineRule="auto"/>
        <w:jc w:val="both"/>
        <w:rPr>
          <w:rFonts w:ascii="Trebuchet MS" w:hAnsi="Trebuchet MS" w:cs="Trebuchet MS"/>
          <w:sz w:val="22"/>
          <w:szCs w:val="22"/>
        </w:rPr>
      </w:pPr>
      <w:r>
        <w:rPr>
          <w:rFonts w:ascii="Trebuchet MS" w:hAnsi="Trebuchet MS" w:cs="Trebuchet MS"/>
          <w:sz w:val="22"/>
          <w:szCs w:val="22"/>
        </w:rPr>
        <w:lastRenderedPageBreak/>
        <w:t xml:space="preserve">Pelo serviço de administração do Patrimônio Separado, a Emissora fará jus a uma remuneração mensal de R$2.200 (dois mil e duzentos reais), valor corrigido anualmente pelo IGP-M (ou indique que veja a substituí-lo). Este valor mensal poderá ser </w:t>
      </w:r>
      <w:proofErr w:type="gramStart"/>
      <w:r>
        <w:rPr>
          <w:rFonts w:ascii="Trebuchet MS" w:hAnsi="Trebuchet MS" w:cs="Trebuchet MS"/>
          <w:sz w:val="22"/>
          <w:szCs w:val="22"/>
        </w:rPr>
        <w:t>paga</w:t>
      </w:r>
      <w:proofErr w:type="gramEnd"/>
      <w:r>
        <w:rPr>
          <w:rFonts w:ascii="Trebuchet MS" w:hAnsi="Trebuchet MS" w:cs="Trebuchet MS"/>
          <w:sz w:val="22"/>
          <w:szCs w:val="22"/>
        </w:rPr>
        <w:t xml:space="preserve"> à Emissora, ou à coligada da Emissora que realize a administração (“Taxa de Gestão do Patrimônio Separado).</w:t>
      </w:r>
    </w:p>
    <w:p w14:paraId="4FA3A457"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3E487A1" w14:textId="77777777" w:rsidR="001375E7" w:rsidRPr="009C3E1C" w:rsidRDefault="001375E7" w:rsidP="001375E7">
      <w:pPr>
        <w:pStyle w:val="Ttulo2"/>
        <w:tabs>
          <w:tab w:val="left" w:pos="284"/>
        </w:tabs>
        <w:spacing w:line="360" w:lineRule="auto"/>
        <w:jc w:val="left"/>
        <w:rPr>
          <w:rFonts w:ascii="Trebuchet MS" w:hAnsi="Trebuchet MS"/>
          <w:sz w:val="22"/>
          <w:szCs w:val="22"/>
        </w:rPr>
      </w:pPr>
      <w:bookmarkStart w:id="129" w:name="_Toc353509485"/>
      <w:bookmarkStart w:id="130" w:name="_Toc354924184"/>
      <w:bookmarkStart w:id="131" w:name="_Toc356444678"/>
      <w:bookmarkStart w:id="132" w:name="_Toc412458218"/>
      <w:r w:rsidRPr="009C3E1C">
        <w:rPr>
          <w:rFonts w:ascii="Trebuchet MS" w:hAnsi="Trebuchet MS"/>
          <w:sz w:val="22"/>
          <w:szCs w:val="22"/>
        </w:rPr>
        <w:t>CLÁUSULA DEZ - AGENTE FIDUCIÁRIO</w:t>
      </w:r>
      <w:bookmarkEnd w:id="129"/>
      <w:bookmarkEnd w:id="130"/>
      <w:bookmarkEnd w:id="131"/>
      <w:bookmarkEnd w:id="132"/>
    </w:p>
    <w:p w14:paraId="01340628" w14:textId="77777777" w:rsidR="001375E7" w:rsidRPr="009C3E1C" w:rsidRDefault="001375E7" w:rsidP="001375E7">
      <w:pPr>
        <w:pStyle w:val="BodyText21"/>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rebuchet MS" w:hAnsi="Trebuchet MS" w:cs="Trebuchet MS"/>
          <w:b/>
          <w:bCs/>
          <w:sz w:val="22"/>
          <w:szCs w:val="22"/>
        </w:rPr>
      </w:pPr>
    </w:p>
    <w:p w14:paraId="43DCD7C4"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Trebuchet MS"/>
          <w:sz w:val="22"/>
          <w:szCs w:val="22"/>
          <w:u w:val="single"/>
        </w:rPr>
        <w:t>Agente Fiduciário</w:t>
      </w:r>
      <w:r w:rsidRPr="009C3E1C">
        <w:rPr>
          <w:rFonts w:ascii="Trebuchet MS" w:hAnsi="Trebuchet MS" w:cs="Trebuchet MS"/>
          <w:sz w:val="22"/>
          <w:szCs w:val="22"/>
        </w:rPr>
        <w:t xml:space="preserve">: </w:t>
      </w:r>
      <w:r w:rsidRPr="009C3E1C">
        <w:rPr>
          <w:rFonts w:ascii="Trebuchet MS" w:hAnsi="Trebuchet MS"/>
          <w:sz w:val="22"/>
          <w:szCs w:val="22"/>
        </w:rPr>
        <w:t>A Emissora, neste ato, nomeia o Agente Fiduciário, que formalmente aceita a sua nomeação, para desempenhar os deveres e atribuições que lhe competem, sendo-lhe devida uma remuneração nos termos da lei e deste Termo de Securitização.</w:t>
      </w:r>
    </w:p>
    <w:p w14:paraId="0A4E4CA1" w14:textId="77777777" w:rsidR="001375E7" w:rsidRPr="009C3E1C"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78DE73EF"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Trebuchet MS"/>
          <w:sz w:val="22"/>
          <w:szCs w:val="22"/>
          <w:u w:val="single"/>
        </w:rPr>
        <w:t>Declarações do Agente Fiduciário</w:t>
      </w:r>
      <w:r w:rsidRPr="009C3E1C">
        <w:rPr>
          <w:rFonts w:ascii="Trebuchet MS" w:hAnsi="Trebuchet MS" w:cs="Trebuchet MS"/>
          <w:sz w:val="22"/>
          <w:szCs w:val="22"/>
        </w:rPr>
        <w:t xml:space="preserve">: </w:t>
      </w:r>
      <w:r w:rsidRPr="009C3E1C">
        <w:rPr>
          <w:rFonts w:ascii="Trebuchet MS" w:hAnsi="Trebuchet MS"/>
          <w:sz w:val="22"/>
          <w:szCs w:val="22"/>
        </w:rPr>
        <w:t>Atuando como representante dos Titulares dos CRI, o Agente Fiduciário declara:</w:t>
      </w:r>
    </w:p>
    <w:p w14:paraId="0912818D" w14:textId="77777777" w:rsidR="001375E7" w:rsidRPr="009C3E1C" w:rsidRDefault="001375E7" w:rsidP="001375E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rebuchet MS" w:hAnsi="Trebuchet MS"/>
          <w:sz w:val="22"/>
          <w:szCs w:val="22"/>
        </w:rPr>
      </w:pPr>
    </w:p>
    <w:p w14:paraId="2600BD17" w14:textId="77777777" w:rsidR="001375E7" w:rsidRPr="009C3E1C"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rebuchet MS" w:hAnsi="Trebuchet MS"/>
          <w:sz w:val="22"/>
          <w:szCs w:val="22"/>
        </w:rPr>
      </w:pPr>
      <w:r w:rsidRPr="009C3E1C">
        <w:rPr>
          <w:rFonts w:ascii="Trebuchet MS" w:hAnsi="Trebuchet MS"/>
          <w:sz w:val="22"/>
          <w:szCs w:val="22"/>
        </w:rPr>
        <w:t>aceitar integralmente o presente Termo de Securitização, em todas as suas cláusulas e condições;</w:t>
      </w:r>
    </w:p>
    <w:p w14:paraId="0562DE0C" w14:textId="77777777" w:rsidR="001375E7" w:rsidRPr="009C3E1C" w:rsidRDefault="001375E7" w:rsidP="001375E7">
      <w:pPr>
        <w:pStyle w:val="BodyText21"/>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rPr>
          <w:rFonts w:ascii="Trebuchet MS" w:hAnsi="Trebuchet MS"/>
          <w:sz w:val="22"/>
          <w:szCs w:val="22"/>
        </w:rPr>
      </w:pPr>
    </w:p>
    <w:p w14:paraId="3CED18CC" w14:textId="77777777" w:rsidR="001375E7" w:rsidRPr="009C3E1C"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rebuchet MS" w:hAnsi="Trebuchet MS"/>
          <w:sz w:val="22"/>
          <w:szCs w:val="22"/>
        </w:rPr>
      </w:pPr>
      <w:r w:rsidRPr="009C3E1C">
        <w:rPr>
          <w:rFonts w:ascii="Trebuchet MS" w:hAnsi="Trebuchet MS"/>
          <w:sz w:val="22"/>
          <w:szCs w:val="22"/>
        </w:rPr>
        <w:t>não se encontrar em nenhuma das situações de conflito de interesse previstas nos artigos 9º, inciso II, e 10 da Instrução CVM 28/83;</w:t>
      </w:r>
    </w:p>
    <w:p w14:paraId="6EDD2AEA" w14:textId="77777777" w:rsidR="001375E7" w:rsidRPr="009C3E1C" w:rsidRDefault="001375E7" w:rsidP="001375E7">
      <w:pPr>
        <w:pStyle w:val="PargrafodaLista"/>
        <w:rPr>
          <w:rFonts w:ascii="Trebuchet MS" w:hAnsi="Trebuchet MS"/>
          <w:sz w:val="22"/>
          <w:szCs w:val="22"/>
        </w:rPr>
      </w:pPr>
    </w:p>
    <w:p w14:paraId="35C446EC" w14:textId="77777777" w:rsidR="001375E7" w:rsidRPr="009C3E1C"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rebuchet MS" w:hAnsi="Trebuchet MS"/>
          <w:sz w:val="22"/>
          <w:szCs w:val="22"/>
        </w:rPr>
      </w:pPr>
      <w:r w:rsidRPr="009C3E1C">
        <w:rPr>
          <w:rFonts w:ascii="Trebuchet MS" w:hAnsi="Trebuchet MS"/>
          <w:sz w:val="22"/>
          <w:szCs w:val="22"/>
        </w:rPr>
        <w:t>sob as penas da lei, não ter qualquer impedimento legal para o exercício da função que lhe é atribuída, conforme o § 3º do artigo 66 da Lei 6.404/76 e o artigo 10 da Instrução CVM 28/83;</w:t>
      </w:r>
    </w:p>
    <w:p w14:paraId="45E1A593" w14:textId="77777777" w:rsidR="001375E7" w:rsidRPr="009C3E1C" w:rsidRDefault="001375E7" w:rsidP="001375E7">
      <w:pPr>
        <w:pStyle w:val="PargrafodaLista"/>
        <w:rPr>
          <w:rFonts w:ascii="Trebuchet MS" w:hAnsi="Trebuchet MS"/>
          <w:sz w:val="22"/>
          <w:szCs w:val="22"/>
        </w:rPr>
      </w:pPr>
    </w:p>
    <w:p w14:paraId="7C99CA12" w14:textId="77777777" w:rsidR="001375E7" w:rsidRPr="009C3E1C"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rebuchet MS" w:hAnsi="Trebuchet MS"/>
          <w:sz w:val="22"/>
          <w:szCs w:val="22"/>
        </w:rPr>
      </w:pPr>
      <w:r w:rsidRPr="009C3E1C">
        <w:rPr>
          <w:rFonts w:ascii="Trebuchet MS" w:hAnsi="Trebuchet MS"/>
          <w:sz w:val="22"/>
          <w:szCs w:val="22"/>
        </w:rPr>
        <w:t xml:space="preserve">ter analisado, diligentemente, os documentos relacionados com a Emissão, para verificação </w:t>
      </w:r>
      <w:r w:rsidRPr="009C3E1C">
        <w:rPr>
          <w:rFonts w:ascii="Trebuchet MS" w:hAnsi="Trebuchet MS" w:cs="Calibri"/>
          <w:sz w:val="22"/>
          <w:szCs w:val="22"/>
        </w:rPr>
        <w:t>da</w:t>
      </w:r>
      <w:r w:rsidRPr="009C3E1C">
        <w:rPr>
          <w:rFonts w:ascii="Trebuchet MS" w:hAnsi="Trebuchet MS"/>
          <w:sz w:val="22"/>
          <w:szCs w:val="22"/>
        </w:rPr>
        <w:t xml:space="preserve"> veracidade das informações, prestadas pela Emissora, </w:t>
      </w:r>
      <w:r w:rsidRPr="009C3E1C">
        <w:rPr>
          <w:rFonts w:ascii="Trebuchet MS" w:hAnsi="Trebuchet MS" w:cs="Calibri"/>
          <w:sz w:val="22"/>
          <w:szCs w:val="22"/>
        </w:rPr>
        <w:t xml:space="preserve">contidas no Termo de Securitização, </w:t>
      </w:r>
      <w:r w:rsidRPr="009C3E1C">
        <w:rPr>
          <w:rFonts w:ascii="Trebuchet MS" w:hAnsi="Trebuchet MS"/>
          <w:sz w:val="22"/>
          <w:szCs w:val="22"/>
        </w:rPr>
        <w:t>disponibilizadas pela Emissora</w:t>
      </w:r>
      <w:r>
        <w:rPr>
          <w:rFonts w:ascii="Trebuchet MS" w:hAnsi="Trebuchet MS"/>
          <w:sz w:val="22"/>
          <w:szCs w:val="22"/>
        </w:rPr>
        <w:t xml:space="preserve">, </w:t>
      </w:r>
      <w:r w:rsidRPr="00EE7131">
        <w:rPr>
          <w:rFonts w:ascii="Trebuchet MS" w:hAnsi="Trebuchet MS"/>
          <w:sz w:val="22"/>
          <w:szCs w:val="22"/>
        </w:rPr>
        <w:t>ressaltando, no entanto, que o Contrato de Cessão</w:t>
      </w:r>
      <w:r>
        <w:rPr>
          <w:rFonts w:ascii="Trebuchet MS" w:hAnsi="Trebuchet MS"/>
          <w:sz w:val="22"/>
          <w:szCs w:val="22"/>
        </w:rPr>
        <w:t xml:space="preserve"> e a</w:t>
      </w:r>
      <w:r w:rsidRPr="00EE7131">
        <w:rPr>
          <w:rFonts w:ascii="Trebuchet MS" w:hAnsi="Trebuchet MS"/>
          <w:sz w:val="22"/>
          <w:szCs w:val="22"/>
        </w:rPr>
        <w:t xml:space="preserve"> Alienação Fiduciária de </w:t>
      </w:r>
      <w:r>
        <w:rPr>
          <w:rFonts w:ascii="Trebuchet MS" w:hAnsi="Trebuchet MS"/>
          <w:sz w:val="22"/>
          <w:szCs w:val="22"/>
        </w:rPr>
        <w:t xml:space="preserve">Quotas </w:t>
      </w:r>
      <w:r w:rsidRPr="00EE7131">
        <w:rPr>
          <w:rFonts w:ascii="Trebuchet MS" w:hAnsi="Trebuchet MS"/>
          <w:sz w:val="22"/>
          <w:szCs w:val="22"/>
        </w:rPr>
        <w:t xml:space="preserve">foram celebrados nesta data </w:t>
      </w:r>
      <w:r>
        <w:rPr>
          <w:rFonts w:ascii="Trebuchet MS" w:hAnsi="Trebuchet MS"/>
          <w:sz w:val="22"/>
          <w:szCs w:val="22"/>
        </w:rPr>
        <w:t>e,</w:t>
      </w:r>
      <w:r w:rsidRPr="00EE7131">
        <w:rPr>
          <w:rFonts w:ascii="Trebuchet MS" w:hAnsi="Trebuchet MS"/>
          <w:sz w:val="22"/>
          <w:szCs w:val="22"/>
        </w:rPr>
        <w:t xml:space="preserve"> por esse motivo, estão pendentes de registro. Nesse sentido, </w:t>
      </w:r>
      <w:r>
        <w:rPr>
          <w:rFonts w:ascii="Trebuchet MS" w:hAnsi="Trebuchet MS"/>
          <w:sz w:val="22"/>
          <w:szCs w:val="22"/>
        </w:rPr>
        <w:t>enquanto não registradas,</w:t>
      </w:r>
      <w:r w:rsidRPr="00CE7529">
        <w:rPr>
          <w:rFonts w:ascii="Trebuchet MS" w:hAnsi="Trebuchet MS"/>
          <w:sz w:val="22"/>
          <w:szCs w:val="22"/>
        </w:rPr>
        <w:t xml:space="preserve"> </w:t>
      </w:r>
      <w:r w:rsidRPr="00EE7131">
        <w:rPr>
          <w:rFonts w:ascii="Trebuchet MS" w:hAnsi="Trebuchet MS"/>
          <w:sz w:val="22"/>
          <w:szCs w:val="22"/>
        </w:rPr>
        <w:t xml:space="preserve">as Garantias não </w:t>
      </w:r>
      <w:r w:rsidRPr="00B957EA">
        <w:rPr>
          <w:rFonts w:ascii="Trebuchet MS" w:hAnsi="Trebuchet MS"/>
          <w:sz w:val="22"/>
          <w:szCs w:val="22"/>
        </w:rPr>
        <w:t>estão constituídas e</w:t>
      </w:r>
      <w:r w:rsidRPr="00EE7131">
        <w:rPr>
          <w:rFonts w:ascii="Trebuchet MS" w:hAnsi="Trebuchet MS"/>
          <w:sz w:val="22"/>
          <w:szCs w:val="22"/>
        </w:rPr>
        <w:t xml:space="preserve"> exequíveis e não são suficientes se considerado o saldo devedor da Emissão na data</w:t>
      </w:r>
      <w:r>
        <w:rPr>
          <w:rFonts w:ascii="Trebuchet MS" w:hAnsi="Trebuchet MS"/>
          <w:sz w:val="22"/>
          <w:szCs w:val="22"/>
        </w:rPr>
        <w:t xml:space="preserve"> de assinatura desse </w:t>
      </w:r>
      <w:r w:rsidRPr="009C3E1C">
        <w:rPr>
          <w:rFonts w:ascii="Trebuchet MS" w:hAnsi="Trebuchet MS" w:cs="Calibri"/>
          <w:sz w:val="22"/>
          <w:szCs w:val="22"/>
        </w:rPr>
        <w:t>Termo de Securitização</w:t>
      </w:r>
      <w:r w:rsidRPr="009C3E1C">
        <w:rPr>
          <w:rFonts w:ascii="Trebuchet MS" w:hAnsi="Trebuchet MS"/>
          <w:sz w:val="22"/>
          <w:szCs w:val="22"/>
        </w:rPr>
        <w:t>;</w:t>
      </w:r>
      <w:r>
        <w:rPr>
          <w:rFonts w:ascii="Trebuchet MS" w:hAnsi="Trebuchet MS"/>
          <w:sz w:val="22"/>
          <w:szCs w:val="22"/>
        </w:rPr>
        <w:t xml:space="preserve"> </w:t>
      </w:r>
      <w:r w:rsidRPr="009C3E1C">
        <w:rPr>
          <w:rFonts w:ascii="Trebuchet MS" w:hAnsi="Trebuchet MS"/>
          <w:sz w:val="22"/>
          <w:szCs w:val="22"/>
        </w:rPr>
        <w:t>e</w:t>
      </w:r>
      <w:r w:rsidRPr="009C3E1C">
        <w:rPr>
          <w:rFonts w:ascii="Trebuchet MS" w:hAnsi="Trebuchet MS" w:cs="Calibri"/>
          <w:sz w:val="22"/>
          <w:szCs w:val="22"/>
        </w:rPr>
        <w:t xml:space="preserve"> </w:t>
      </w:r>
    </w:p>
    <w:p w14:paraId="32EA144B" w14:textId="77777777" w:rsidR="001375E7" w:rsidRPr="009C3E1C" w:rsidRDefault="001375E7" w:rsidP="001375E7">
      <w:pPr>
        <w:pStyle w:val="PargrafodaLista"/>
        <w:rPr>
          <w:rFonts w:ascii="Trebuchet MS" w:hAnsi="Trebuchet MS"/>
          <w:sz w:val="22"/>
          <w:szCs w:val="22"/>
        </w:rPr>
      </w:pPr>
    </w:p>
    <w:p w14:paraId="59194F8C" w14:textId="77777777" w:rsidR="001375E7" w:rsidRPr="009C3E1C"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rebuchet MS" w:hAnsi="Trebuchet MS"/>
          <w:sz w:val="22"/>
          <w:szCs w:val="22"/>
        </w:rPr>
      </w:pPr>
      <w:r w:rsidRPr="009C3E1C">
        <w:rPr>
          <w:rFonts w:ascii="Trebuchet MS" w:hAnsi="Trebuchet MS"/>
          <w:sz w:val="22"/>
          <w:szCs w:val="22"/>
        </w:rPr>
        <w:t>com base nos documentos e informações fornecidos pelas Partes deste Termo de Securitização, reputados como verdadeiros pelo Agente Fiduciário.</w:t>
      </w:r>
    </w:p>
    <w:p w14:paraId="3B0D8095" w14:textId="77777777" w:rsidR="001375E7" w:rsidRPr="009C3E1C" w:rsidRDefault="001375E7" w:rsidP="001375E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rebuchet MS" w:hAnsi="Trebuchet MS"/>
          <w:sz w:val="22"/>
          <w:szCs w:val="22"/>
        </w:rPr>
      </w:pPr>
    </w:p>
    <w:p w14:paraId="100A9BFD"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bookmarkStart w:id="133" w:name="_Ref361060086"/>
      <w:r w:rsidRPr="009C3E1C">
        <w:rPr>
          <w:rFonts w:ascii="Trebuchet MS" w:hAnsi="Trebuchet MS" w:cs="Trebuchet MS"/>
          <w:sz w:val="22"/>
          <w:szCs w:val="22"/>
          <w:u w:val="single"/>
        </w:rPr>
        <w:lastRenderedPageBreak/>
        <w:t>Incumbências do Agente Fiduciário</w:t>
      </w:r>
      <w:r w:rsidRPr="009C3E1C">
        <w:rPr>
          <w:rFonts w:ascii="Trebuchet MS" w:hAnsi="Trebuchet MS" w:cs="Trebuchet MS"/>
          <w:sz w:val="22"/>
          <w:szCs w:val="22"/>
        </w:rPr>
        <w:t xml:space="preserve">: </w:t>
      </w:r>
      <w:r w:rsidRPr="009C3E1C">
        <w:rPr>
          <w:rFonts w:ascii="Trebuchet MS" w:hAnsi="Trebuchet MS"/>
          <w:sz w:val="22"/>
          <w:szCs w:val="22"/>
        </w:rPr>
        <w:t>Incumbe ao Agente Fiduciário ora nomeado, principalmente:</w:t>
      </w:r>
      <w:bookmarkEnd w:id="133"/>
    </w:p>
    <w:p w14:paraId="020EF3CF" w14:textId="77777777" w:rsidR="001375E7" w:rsidRPr="009C3E1C" w:rsidRDefault="001375E7" w:rsidP="001375E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12ABF6D6"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6A2930C8" w14:textId="77777777" w:rsidR="001375E7" w:rsidRPr="009C3E1C" w:rsidRDefault="001375E7" w:rsidP="001375E7">
      <w:pPr>
        <w:pStyle w:val="Recuodecorpodetexto"/>
        <w:tabs>
          <w:tab w:val="clear" w:pos="720"/>
          <w:tab w:val="clear" w:pos="1440"/>
          <w:tab w:val="left" w:pos="1418"/>
        </w:tabs>
        <w:spacing w:line="360" w:lineRule="auto"/>
        <w:ind w:left="709"/>
        <w:rPr>
          <w:rFonts w:ascii="Trebuchet MS" w:hAnsi="Trebuchet MS"/>
          <w:sz w:val="22"/>
          <w:szCs w:val="22"/>
        </w:rPr>
      </w:pPr>
    </w:p>
    <w:p w14:paraId="49414C9C"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 xml:space="preserve">exercer, na hipótese de insolvência da Emissora, a administração do Patrimônio Separado; </w:t>
      </w:r>
    </w:p>
    <w:p w14:paraId="6924E259" w14:textId="77777777" w:rsidR="001375E7" w:rsidRPr="009C3E1C" w:rsidRDefault="001375E7" w:rsidP="001375E7">
      <w:pPr>
        <w:pStyle w:val="PargrafodaLista"/>
        <w:spacing w:line="360" w:lineRule="auto"/>
        <w:rPr>
          <w:rFonts w:ascii="Trebuchet MS" w:hAnsi="Trebuchet MS"/>
          <w:sz w:val="22"/>
          <w:szCs w:val="22"/>
        </w:rPr>
      </w:pPr>
    </w:p>
    <w:p w14:paraId="470C5CD4"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promover a liquidação do Patrimônio Separado;</w:t>
      </w:r>
    </w:p>
    <w:p w14:paraId="40520B74" w14:textId="77777777" w:rsidR="001375E7" w:rsidRPr="009C3E1C" w:rsidRDefault="001375E7" w:rsidP="001375E7">
      <w:pPr>
        <w:pStyle w:val="PargrafodaLista"/>
        <w:spacing w:line="360" w:lineRule="auto"/>
        <w:rPr>
          <w:rFonts w:ascii="Trebuchet MS" w:hAnsi="Trebuchet MS"/>
          <w:sz w:val="22"/>
          <w:szCs w:val="22"/>
        </w:rPr>
      </w:pPr>
    </w:p>
    <w:p w14:paraId="268E4433"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renunciar à função, na hipótese de superveniência de conflito de interesses ou de qualquer outra modalidade de inaptidão;</w:t>
      </w:r>
    </w:p>
    <w:p w14:paraId="3ADB10F3" w14:textId="77777777" w:rsidR="001375E7" w:rsidRPr="009C3E1C" w:rsidRDefault="001375E7" w:rsidP="001375E7">
      <w:pPr>
        <w:pStyle w:val="PargrafodaLista"/>
        <w:spacing w:line="360" w:lineRule="auto"/>
        <w:rPr>
          <w:rFonts w:ascii="Trebuchet MS" w:hAnsi="Trebuchet MS"/>
          <w:sz w:val="22"/>
          <w:szCs w:val="22"/>
        </w:rPr>
      </w:pPr>
    </w:p>
    <w:p w14:paraId="01260B81"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conservar em boa guarda toda a escrituração, correspondência e demais papéis relacionados ao exercício de suas funções;</w:t>
      </w:r>
    </w:p>
    <w:p w14:paraId="2B940372" w14:textId="77777777" w:rsidR="001375E7" w:rsidRPr="009C3E1C" w:rsidRDefault="001375E7" w:rsidP="001375E7">
      <w:pPr>
        <w:pStyle w:val="PargrafodaLista"/>
        <w:spacing w:line="360" w:lineRule="auto"/>
        <w:rPr>
          <w:rFonts w:ascii="Trebuchet MS" w:hAnsi="Trebuchet MS"/>
          <w:sz w:val="22"/>
          <w:szCs w:val="22"/>
        </w:rPr>
      </w:pPr>
    </w:p>
    <w:p w14:paraId="6854ED00"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verificar, no momento de aceitar a função, a veracidade das informações contidas neste Termo de Securitização;</w:t>
      </w:r>
    </w:p>
    <w:p w14:paraId="1D15145F" w14:textId="77777777" w:rsidR="001375E7" w:rsidRPr="009C3E1C" w:rsidRDefault="001375E7" w:rsidP="001375E7">
      <w:pPr>
        <w:pStyle w:val="PargrafodaLista"/>
        <w:spacing w:line="360" w:lineRule="auto"/>
        <w:rPr>
          <w:rFonts w:ascii="Trebuchet MS" w:hAnsi="Trebuchet MS"/>
          <w:sz w:val="22"/>
          <w:szCs w:val="22"/>
        </w:rPr>
      </w:pPr>
    </w:p>
    <w:p w14:paraId="4CBB49F1"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manter atualizada a relação de titulares dos CRI, conforme posição emitida pela CETIP;</w:t>
      </w:r>
    </w:p>
    <w:p w14:paraId="48107CB0" w14:textId="77777777" w:rsidR="001375E7" w:rsidRPr="009C3E1C" w:rsidRDefault="001375E7" w:rsidP="001375E7">
      <w:pPr>
        <w:pStyle w:val="PargrafodaLista"/>
        <w:spacing w:line="360" w:lineRule="auto"/>
        <w:rPr>
          <w:rFonts w:ascii="Trebuchet MS" w:hAnsi="Trebuchet MS"/>
          <w:sz w:val="22"/>
          <w:szCs w:val="22"/>
        </w:rPr>
      </w:pPr>
    </w:p>
    <w:p w14:paraId="3B8C597C"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adotar as medidas judiciais ou extrajudiciais necessárias à defesa dos interesses dos titulares dos CRI, bem como realização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sz w:val="22"/>
          <w:szCs w:val="22"/>
        </w:rPr>
        <w:t xml:space="preserve"> afetados ao Patrimônio Separado, caso a Emissora não o faça nas hipóteses de substituição ou liquidação do Patrimônio Separado;</w:t>
      </w:r>
    </w:p>
    <w:p w14:paraId="1251B2F5" w14:textId="77777777" w:rsidR="001375E7" w:rsidRPr="009C3E1C" w:rsidRDefault="001375E7" w:rsidP="001375E7">
      <w:pPr>
        <w:pStyle w:val="PargrafodaLista"/>
        <w:spacing w:line="360" w:lineRule="auto"/>
        <w:rPr>
          <w:rFonts w:ascii="Trebuchet MS" w:hAnsi="Trebuchet MS"/>
          <w:sz w:val="22"/>
          <w:szCs w:val="22"/>
        </w:rPr>
      </w:pPr>
    </w:p>
    <w:p w14:paraId="634B0A5D"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notificar os titulares dos CRI, no prazo máximo de 30 (trinta) dias, contado a partir da ciência da ocorrência do fato, na hipótese de eventual inadimplemento de quaisquer obrigações atinentes a este Termo de Securitização;</w:t>
      </w:r>
    </w:p>
    <w:p w14:paraId="50D975D0" w14:textId="77777777" w:rsidR="001375E7" w:rsidRPr="009C3E1C" w:rsidRDefault="001375E7" w:rsidP="001375E7">
      <w:pPr>
        <w:pStyle w:val="PargrafodaLista"/>
        <w:spacing w:line="360" w:lineRule="auto"/>
        <w:rPr>
          <w:rFonts w:ascii="Trebuchet MS" w:hAnsi="Trebuchet MS"/>
          <w:sz w:val="22"/>
          <w:szCs w:val="22"/>
        </w:rPr>
      </w:pPr>
    </w:p>
    <w:p w14:paraId="41899935"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acompanhar a atuação da Emissora na administração do Patrimônio Separado e solicitar, quando considerar necessário, auditoria extraordinária na Emissora;</w:t>
      </w:r>
    </w:p>
    <w:p w14:paraId="56C76EA1" w14:textId="77777777" w:rsidR="001375E7" w:rsidRPr="009C3E1C" w:rsidRDefault="001375E7" w:rsidP="001375E7">
      <w:pPr>
        <w:pStyle w:val="PargrafodaLista"/>
        <w:spacing w:line="360" w:lineRule="auto"/>
        <w:rPr>
          <w:rFonts w:ascii="Trebuchet MS" w:hAnsi="Trebuchet MS"/>
          <w:sz w:val="22"/>
          <w:szCs w:val="22"/>
        </w:rPr>
      </w:pPr>
    </w:p>
    <w:p w14:paraId="3BEBF14D"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Pr>
          <w:rFonts w:ascii="Trebuchet MS" w:hAnsi="Trebuchet MS"/>
          <w:sz w:val="22"/>
          <w:szCs w:val="22"/>
        </w:rPr>
        <w:t>c</w:t>
      </w:r>
      <w:r w:rsidRPr="00EE7131">
        <w:rPr>
          <w:rFonts w:ascii="Trebuchet MS" w:hAnsi="Trebuchet MS"/>
          <w:sz w:val="22"/>
          <w:szCs w:val="22"/>
        </w:rPr>
        <w:t xml:space="preserve">onferir o cálculo do Valor Nominal Unitário </w:t>
      </w:r>
      <w:r>
        <w:rPr>
          <w:rFonts w:ascii="Trebuchet MS" w:hAnsi="Trebuchet MS"/>
          <w:sz w:val="22"/>
          <w:szCs w:val="22"/>
        </w:rPr>
        <w:t>dos</w:t>
      </w:r>
      <w:r w:rsidRPr="00EE7131">
        <w:rPr>
          <w:rFonts w:ascii="Trebuchet MS" w:hAnsi="Trebuchet MS"/>
          <w:sz w:val="22"/>
          <w:szCs w:val="22"/>
        </w:rPr>
        <w:t xml:space="preserve"> CRI, realizado pela Securitizadora</w:t>
      </w:r>
      <w:r>
        <w:rPr>
          <w:rFonts w:ascii="Trebuchet MS" w:hAnsi="Trebuchet MS"/>
          <w:sz w:val="22"/>
          <w:szCs w:val="22"/>
        </w:rPr>
        <w:t>,</w:t>
      </w:r>
      <w:r w:rsidRPr="009C3E1C">
        <w:rPr>
          <w:rFonts w:ascii="Trebuchet MS" w:hAnsi="Trebuchet MS"/>
          <w:sz w:val="22"/>
          <w:szCs w:val="22"/>
        </w:rPr>
        <w:t xml:space="preserve"> </w:t>
      </w:r>
      <w:r w:rsidRPr="00EE7131">
        <w:rPr>
          <w:rFonts w:ascii="Trebuchet MS" w:hAnsi="Trebuchet MS"/>
          <w:sz w:val="22"/>
          <w:szCs w:val="22"/>
        </w:rPr>
        <w:t xml:space="preserve">disponibilizando-o aos Titulares de CRI </w:t>
      </w:r>
      <w:r>
        <w:rPr>
          <w:rFonts w:ascii="Trebuchet MS" w:hAnsi="Trebuchet MS"/>
          <w:sz w:val="22"/>
          <w:szCs w:val="22"/>
        </w:rPr>
        <w:t xml:space="preserve">e </w:t>
      </w:r>
      <w:r w:rsidRPr="009C3E1C">
        <w:rPr>
          <w:rFonts w:ascii="Trebuchet MS" w:hAnsi="Trebuchet MS"/>
          <w:sz w:val="22"/>
          <w:szCs w:val="22"/>
        </w:rPr>
        <w:t xml:space="preserve">aos participantes do mercado, através de sua central de atendimento e/ou de seu website; </w:t>
      </w:r>
    </w:p>
    <w:p w14:paraId="6594F681" w14:textId="77777777" w:rsidR="001375E7" w:rsidRPr="009C3E1C" w:rsidRDefault="001375E7" w:rsidP="001375E7">
      <w:pPr>
        <w:pStyle w:val="PargrafodaLista"/>
        <w:spacing w:line="360" w:lineRule="auto"/>
        <w:rPr>
          <w:rFonts w:ascii="Trebuchet MS" w:hAnsi="Trebuchet MS"/>
          <w:sz w:val="22"/>
          <w:szCs w:val="22"/>
        </w:rPr>
      </w:pPr>
    </w:p>
    <w:p w14:paraId="1EC1A368"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verificar o integral e pontual pagamento dos valores devidos aos titulares dos CRI, conforme estipulado no presente Termo de Securitização;</w:t>
      </w:r>
    </w:p>
    <w:p w14:paraId="05A69FE1" w14:textId="77777777" w:rsidR="001375E7" w:rsidRPr="009C3E1C" w:rsidRDefault="001375E7" w:rsidP="001375E7">
      <w:pPr>
        <w:pStyle w:val="PargrafodaLista"/>
        <w:spacing w:line="360" w:lineRule="auto"/>
        <w:rPr>
          <w:rFonts w:ascii="Trebuchet MS" w:hAnsi="Trebuchet MS"/>
          <w:sz w:val="22"/>
          <w:szCs w:val="22"/>
        </w:rPr>
      </w:pPr>
    </w:p>
    <w:p w14:paraId="64503F12"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 xml:space="preserve">fornecer à Emissora termo de quitação, sempre que expressamente solicitado, no prazo de </w:t>
      </w:r>
      <w:r w:rsidRPr="009C3E1C">
        <w:rPr>
          <w:rFonts w:ascii="Trebuchet MS" w:hAnsi="Trebuchet MS"/>
          <w:sz w:val="22"/>
        </w:rPr>
        <w:t>5 (cinco) dias</w:t>
      </w:r>
      <w:r w:rsidRPr="009C3E1C">
        <w:rPr>
          <w:rFonts w:ascii="Trebuchet MS" w:hAnsi="Trebuchet MS"/>
          <w:sz w:val="22"/>
          <w:szCs w:val="22"/>
        </w:rPr>
        <w:t xml:space="preserve"> após a comprovação de pagamento dos CRI em Circulação à época da extinção do Regime Fiduciário;</w:t>
      </w:r>
    </w:p>
    <w:p w14:paraId="7590888D" w14:textId="77777777" w:rsidR="001375E7" w:rsidRPr="009C3E1C" w:rsidRDefault="001375E7" w:rsidP="001375E7">
      <w:pPr>
        <w:pStyle w:val="PargrafodaLista"/>
        <w:spacing w:line="360" w:lineRule="auto"/>
        <w:rPr>
          <w:rFonts w:ascii="Trebuchet MS" w:hAnsi="Trebuchet MS"/>
          <w:sz w:val="22"/>
          <w:szCs w:val="22"/>
        </w:rPr>
      </w:pPr>
    </w:p>
    <w:p w14:paraId="44D38275" w14:textId="77777777" w:rsidR="001375E7" w:rsidRPr="009C3E1C" w:rsidRDefault="001375E7" w:rsidP="001375E7">
      <w:pPr>
        <w:pStyle w:val="Recuodecorpodetexto"/>
        <w:widowControl/>
        <w:numPr>
          <w:ilvl w:val="0"/>
          <w:numId w:val="34"/>
        </w:numPr>
        <w:tabs>
          <w:tab w:val="clear" w:pos="720"/>
          <w:tab w:val="clear" w:pos="1440"/>
          <w:tab w:val="left" w:pos="1418"/>
        </w:tabs>
        <w:adjustRightInd/>
        <w:spacing w:line="360" w:lineRule="auto"/>
        <w:ind w:left="709" w:firstLine="0"/>
        <w:rPr>
          <w:rFonts w:ascii="Trebuchet MS" w:hAnsi="Trebuchet MS"/>
          <w:sz w:val="22"/>
          <w:szCs w:val="22"/>
        </w:rPr>
      </w:pPr>
      <w:r w:rsidRPr="009C3E1C">
        <w:rPr>
          <w:rFonts w:ascii="Trebuchet MS" w:hAnsi="Trebuchet MS"/>
          <w:sz w:val="22"/>
          <w:szCs w:val="22"/>
        </w:rPr>
        <w:t>convocar, quando cabível ao Agente Fiduciário, a Assembleia Geral de titulares dos CRI, conforme prevista no Termo de Securitização, respeitadas outras regras relacionadas às Assembleias Gerais constantes da Lei 6.404/76, conforme alterada; e</w:t>
      </w:r>
    </w:p>
    <w:p w14:paraId="01409873" w14:textId="77777777" w:rsidR="001375E7" w:rsidRPr="009C3E1C" w:rsidRDefault="001375E7" w:rsidP="001375E7">
      <w:pPr>
        <w:pStyle w:val="PargrafodaLista"/>
        <w:spacing w:line="360" w:lineRule="auto"/>
        <w:rPr>
          <w:rFonts w:ascii="Trebuchet MS" w:hAnsi="Trebuchet MS"/>
          <w:sz w:val="22"/>
        </w:rPr>
      </w:pPr>
    </w:p>
    <w:p w14:paraId="2625345E"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nos casos de destituição e substituição da Emissora e liquidação do Patrimônio Separado, conforme instruções dos titulares dos CRI que deliberem nesse sentido, (i) declarar o vencimento antecipado dos CRI, e (</w:t>
      </w:r>
      <w:proofErr w:type="spellStart"/>
      <w:r w:rsidRPr="009C3E1C">
        <w:rPr>
          <w:rFonts w:ascii="Trebuchet MS" w:hAnsi="Trebuchet MS"/>
          <w:sz w:val="22"/>
          <w:szCs w:val="22"/>
        </w:rPr>
        <w:t>ii</w:t>
      </w:r>
      <w:proofErr w:type="spellEnd"/>
      <w:r w:rsidRPr="009C3E1C">
        <w:rPr>
          <w:rFonts w:ascii="Trebuchet MS" w:hAnsi="Trebuchet MS"/>
          <w:sz w:val="22"/>
          <w:szCs w:val="22"/>
        </w:rPr>
        <w:t>)</w:t>
      </w:r>
      <w:r>
        <w:rPr>
          <w:rFonts w:ascii="Trebuchet MS" w:hAnsi="Trebuchet MS"/>
          <w:sz w:val="22"/>
          <w:szCs w:val="22"/>
        </w:rPr>
        <w:t xml:space="preserve"> exigir o pagamento</w:t>
      </w:r>
      <w:r w:rsidRPr="009C3E1C">
        <w:rPr>
          <w:rFonts w:ascii="Trebuchet MS" w:hAnsi="Trebuchet MS" w:cs="Trebuchet MS"/>
          <w:sz w:val="22"/>
          <w:szCs w:val="22"/>
        </w:rPr>
        <w:t xml:space="preserve"> pel</w:t>
      </w:r>
      <w:r>
        <w:rPr>
          <w:rFonts w:ascii="Trebuchet MS" w:hAnsi="Trebuchet MS" w:cs="Trebuchet MS"/>
          <w:sz w:val="22"/>
          <w:szCs w:val="22"/>
        </w:rPr>
        <w:t>o</w:t>
      </w:r>
      <w:r w:rsidRPr="009C3E1C">
        <w:rPr>
          <w:rFonts w:ascii="Trebuchet MS" w:hAnsi="Trebuchet MS" w:cs="Trebuchet MS"/>
          <w:sz w:val="22"/>
          <w:szCs w:val="22"/>
        </w:rPr>
        <w:t xml:space="preserve"> Cedente, conforme o caso,</w:t>
      </w:r>
      <w:r w:rsidRPr="009C3E1C">
        <w:rPr>
          <w:rFonts w:ascii="Trebuchet MS" w:hAnsi="Trebuchet MS"/>
          <w:sz w:val="22"/>
          <w:szCs w:val="22"/>
        </w:rPr>
        <w:t xml:space="preserve"> dos valores devidos, observadas as disposições deste Termo de Securitização.</w:t>
      </w:r>
    </w:p>
    <w:p w14:paraId="7C56C3A7" w14:textId="77777777" w:rsidR="001375E7" w:rsidRPr="009C3E1C" w:rsidRDefault="001375E7" w:rsidP="001375E7">
      <w:pPr>
        <w:pStyle w:val="Recuodecorpodetexto"/>
        <w:tabs>
          <w:tab w:val="clear" w:pos="720"/>
          <w:tab w:val="left" w:pos="1080"/>
        </w:tabs>
        <w:spacing w:line="360" w:lineRule="auto"/>
        <w:ind w:left="709"/>
        <w:rPr>
          <w:rFonts w:ascii="Trebuchet MS" w:hAnsi="Trebuchet MS"/>
          <w:sz w:val="22"/>
          <w:szCs w:val="22"/>
        </w:rPr>
      </w:pPr>
    </w:p>
    <w:p w14:paraId="279CCA47" w14:textId="77777777" w:rsidR="001375E7" w:rsidRPr="00C84CAA"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bookmarkStart w:id="134" w:name="_Ref361059830"/>
      <w:r w:rsidRPr="00486377">
        <w:rPr>
          <w:rFonts w:ascii="Trebuchet MS" w:hAnsi="Trebuchet MS" w:cs="Trebuchet MS"/>
          <w:sz w:val="22"/>
          <w:szCs w:val="22"/>
          <w:u w:val="single"/>
        </w:rPr>
        <w:t>Remuneração do Agente Fiduciário</w:t>
      </w:r>
      <w:r w:rsidRPr="00486377">
        <w:rPr>
          <w:rFonts w:ascii="Trebuchet MS" w:hAnsi="Trebuchet MS" w:cs="Trebuchet MS"/>
          <w:sz w:val="22"/>
          <w:szCs w:val="22"/>
        </w:rPr>
        <w:t xml:space="preserve">: </w:t>
      </w:r>
      <w:bookmarkEnd w:id="134"/>
      <w:r w:rsidRPr="00486377">
        <w:rPr>
          <w:rFonts w:ascii="Trebuchet MS" w:hAnsi="Trebuchet MS"/>
          <w:sz w:val="22"/>
          <w:szCs w:val="22"/>
          <w:lang w:eastAsia="pt-BR"/>
        </w:rPr>
        <w:t xml:space="preserve">Pelo exercício de suas atribuições, o Agente Fiduciário receberá, a título de honorários, nos termos da lei e deste Termo, parcelas anuais de R$ 13.500,00 (treze mil e quinhentos reais), sendo o primeiro pagamento devido no 5º Dia Útil após a assinatura do Nono Aditamento ao Termo de Securitização, e as demais parcelas anuais no dia 15 (quinze) do mesmo mês da emissão da primeira fatura, nos anos subsequentes, até o resgate total dos CRI ou até sua efetiva substituição. </w:t>
      </w:r>
    </w:p>
    <w:p w14:paraId="4508D78A" w14:textId="77777777" w:rsidR="001375E7" w:rsidRPr="00486377" w:rsidRDefault="001375E7" w:rsidP="001375E7">
      <w:pPr>
        <w:pStyle w:val="Default"/>
        <w:rPr>
          <w:rFonts w:ascii="Trebuchet MS" w:hAnsi="Trebuchet MS"/>
          <w:sz w:val="22"/>
          <w:szCs w:val="22"/>
        </w:rPr>
      </w:pPr>
    </w:p>
    <w:p w14:paraId="7F41A97D" w14:textId="77777777" w:rsidR="001375E7" w:rsidRPr="00C84CAA"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lang w:eastAsia="pt-BR"/>
        </w:rPr>
        <w:t xml:space="preserve"> 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w:t>
      </w:r>
      <w:r w:rsidRPr="00C84CAA">
        <w:rPr>
          <w:rFonts w:ascii="Trebuchet MS" w:hAnsi="Trebuchet MS" w:cs="Calibri"/>
          <w:color w:val="000000"/>
          <w:sz w:val="22"/>
          <w:szCs w:val="22"/>
          <w:lang w:eastAsia="pt-BR"/>
        </w:rPr>
        <w:t>o valor de R$ 500,00 (quinhentos reais) por hora-homem de trabalho dedicado, incluindo, mas não se limitando, à; (i) execução de garantias; (</w:t>
      </w:r>
      <w:proofErr w:type="spellStart"/>
      <w:r w:rsidRPr="00C84CAA">
        <w:rPr>
          <w:rFonts w:ascii="Trebuchet MS" w:hAnsi="Trebuchet MS" w:cs="Calibri"/>
          <w:color w:val="000000"/>
          <w:sz w:val="22"/>
          <w:szCs w:val="22"/>
          <w:lang w:eastAsia="pt-BR"/>
        </w:rPr>
        <w:t>ii</w:t>
      </w:r>
      <w:proofErr w:type="spellEnd"/>
      <w:r w:rsidRPr="00C84CAA">
        <w:rPr>
          <w:rFonts w:ascii="Trebuchet MS" w:hAnsi="Trebuchet MS" w:cs="Calibri"/>
          <w:color w:val="000000"/>
          <w:sz w:val="22"/>
          <w:szCs w:val="22"/>
          <w:lang w:eastAsia="pt-BR"/>
        </w:rPr>
        <w:t>) comparecimento em reuniões formais ou virtuais com a Emissora e/ou com os titulares dos CRI; e (</w:t>
      </w:r>
      <w:proofErr w:type="spellStart"/>
      <w:r w:rsidRPr="00C84CAA">
        <w:rPr>
          <w:rFonts w:ascii="Trebuchet MS" w:hAnsi="Trebuchet MS" w:cs="Calibri"/>
          <w:color w:val="000000"/>
          <w:sz w:val="22"/>
          <w:szCs w:val="22"/>
          <w:lang w:eastAsia="pt-BR"/>
        </w:rPr>
        <w:t>iii</w:t>
      </w:r>
      <w:proofErr w:type="spellEnd"/>
      <w:r w:rsidRPr="00C84CAA">
        <w:rPr>
          <w:rFonts w:ascii="Trebuchet MS" w:hAnsi="Trebuchet MS" w:cs="Calibri"/>
          <w:color w:val="000000"/>
          <w:sz w:val="22"/>
          <w:szCs w:val="22"/>
          <w:lang w:eastAsia="pt-BR"/>
        </w:rPr>
        <w:t xml:space="preserve">) implementação das consequentes decisões tomadas em tais eventos. </w:t>
      </w:r>
    </w:p>
    <w:p w14:paraId="151010E1" w14:textId="77777777" w:rsidR="001375E7" w:rsidRPr="00486377" w:rsidRDefault="001375E7" w:rsidP="001375E7">
      <w:pPr>
        <w:rPr>
          <w:rFonts w:ascii="Trebuchet MS" w:hAnsi="Trebuchet MS" w:cs="Calibri"/>
          <w:color w:val="000000"/>
          <w:sz w:val="22"/>
          <w:szCs w:val="22"/>
          <w:lang w:eastAsia="pt-BR"/>
        </w:rPr>
      </w:pPr>
    </w:p>
    <w:p w14:paraId="246453F1" w14:textId="77777777" w:rsidR="001375E7" w:rsidRPr="00486377" w:rsidRDefault="001375E7" w:rsidP="001375E7">
      <w:pPr>
        <w:spacing w:line="360" w:lineRule="auto"/>
        <w:ind w:left="1418"/>
        <w:jc w:val="both"/>
        <w:rPr>
          <w:rFonts w:ascii="Trebuchet MS" w:hAnsi="Trebuchet MS" w:cs="Calibri"/>
          <w:color w:val="000000"/>
          <w:sz w:val="22"/>
          <w:szCs w:val="22"/>
          <w:lang w:eastAsia="pt-BR"/>
        </w:rPr>
      </w:pPr>
      <w:r w:rsidRPr="00486377">
        <w:rPr>
          <w:rFonts w:ascii="Trebuchet MS" w:hAnsi="Trebuchet MS" w:cs="Calibri"/>
          <w:color w:val="000000"/>
          <w:sz w:val="22"/>
          <w:szCs w:val="22"/>
          <w:lang w:eastAsia="pt-BR"/>
        </w:rPr>
        <w:t xml:space="preserve">10.4.1.1. Entende-se por reestruturação das condições dos CRI, as alterações </w:t>
      </w:r>
      <w:r w:rsidRPr="00486377">
        <w:rPr>
          <w:rFonts w:ascii="Trebuchet MS" w:hAnsi="Trebuchet MS" w:cs="Calibri"/>
          <w:color w:val="000000"/>
          <w:sz w:val="22"/>
          <w:szCs w:val="22"/>
          <w:lang w:eastAsia="pt-BR"/>
        </w:rPr>
        <w:lastRenderedPageBreak/>
        <w:t>relacionadas (i) às garantias, caso sejam concedidas; (</w:t>
      </w:r>
      <w:proofErr w:type="spellStart"/>
      <w:r w:rsidRPr="00486377">
        <w:rPr>
          <w:rFonts w:ascii="Trebuchet MS" w:hAnsi="Trebuchet MS" w:cs="Calibri"/>
          <w:color w:val="000000"/>
          <w:sz w:val="22"/>
          <w:szCs w:val="22"/>
          <w:lang w:eastAsia="pt-BR"/>
        </w:rPr>
        <w:t>ii</w:t>
      </w:r>
      <w:proofErr w:type="spellEnd"/>
      <w:r w:rsidRPr="00486377">
        <w:rPr>
          <w:rFonts w:ascii="Trebuchet MS" w:hAnsi="Trebuchet MS" w:cs="Calibri"/>
          <w:color w:val="000000"/>
          <w:sz w:val="22"/>
          <w:szCs w:val="22"/>
          <w:lang w:eastAsia="pt-BR"/>
        </w:rPr>
        <w:t>) aos prazos de pagamento e (</w:t>
      </w:r>
      <w:proofErr w:type="spellStart"/>
      <w:r w:rsidRPr="00486377">
        <w:rPr>
          <w:rFonts w:ascii="Trebuchet MS" w:hAnsi="Trebuchet MS" w:cs="Calibri"/>
          <w:color w:val="000000"/>
          <w:sz w:val="22"/>
          <w:szCs w:val="22"/>
          <w:lang w:eastAsia="pt-BR"/>
        </w:rPr>
        <w:t>iii</w:t>
      </w:r>
      <w:proofErr w:type="spellEnd"/>
      <w:r w:rsidRPr="00486377">
        <w:rPr>
          <w:rFonts w:ascii="Trebuchet MS" w:hAnsi="Trebuchet MS" w:cs="Calibri"/>
          <w:color w:val="000000"/>
          <w:sz w:val="22"/>
          <w:szCs w:val="22"/>
          <w:lang w:eastAsia="pt-BR"/>
        </w:rPr>
        <w:t xml:space="preserve">) às condições relacionadas ao vencimento antecipado. </w:t>
      </w:r>
    </w:p>
    <w:p w14:paraId="37F513FA" w14:textId="77777777" w:rsidR="001375E7" w:rsidRPr="00C84CAA"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500C25FA" w14:textId="77777777" w:rsidR="001375E7" w:rsidRPr="00C84CAA" w:rsidRDefault="001375E7" w:rsidP="001375E7">
      <w:pPr>
        <w:widowControl/>
        <w:numPr>
          <w:ilvl w:val="2"/>
          <w:numId w:val="49"/>
        </w:numPr>
        <w:tabs>
          <w:tab w:val="clear" w:pos="1418"/>
        </w:tabs>
        <w:autoSpaceDE/>
        <w:autoSpaceDN/>
        <w:adjustRightInd/>
        <w:spacing w:line="360" w:lineRule="auto"/>
        <w:jc w:val="both"/>
        <w:rPr>
          <w:rFonts w:ascii="Trebuchet MS" w:hAnsi="Trebuchet MS"/>
          <w:sz w:val="22"/>
          <w:szCs w:val="22"/>
        </w:rPr>
      </w:pPr>
      <w:r w:rsidRPr="00C84CAA">
        <w:rPr>
          <w:rFonts w:ascii="Trebuchet MS" w:hAnsi="Trebuchet MS"/>
          <w:sz w:val="22"/>
          <w:szCs w:val="22"/>
          <w:lang w:eastAsia="pt-BR"/>
        </w:rPr>
        <w:t xml:space="preserve">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 </w:t>
      </w:r>
    </w:p>
    <w:p w14:paraId="7D19BE95" w14:textId="77777777" w:rsidR="001375E7" w:rsidRPr="00C84CAA" w:rsidRDefault="001375E7" w:rsidP="001375E7">
      <w:pPr>
        <w:tabs>
          <w:tab w:val="left" w:pos="284"/>
        </w:tabs>
        <w:spacing w:line="360" w:lineRule="auto"/>
        <w:ind w:left="709"/>
        <w:jc w:val="both"/>
        <w:rPr>
          <w:rFonts w:ascii="Trebuchet MS" w:hAnsi="Trebuchet MS"/>
          <w:sz w:val="22"/>
          <w:szCs w:val="22"/>
        </w:rPr>
      </w:pPr>
    </w:p>
    <w:p w14:paraId="5FB1675E" w14:textId="77777777" w:rsidR="001375E7" w:rsidRPr="00486377"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 xml:space="preserve">Os valores adicionais devidos nas hipóteses dos itens 9.4.1 e 9.4.2 acima, serão pagos 5 (cinco) dias após a comprovação da entrega, pelo Agente Fiduciário, do “Relatório de Horas” à Emissora. </w:t>
      </w:r>
    </w:p>
    <w:p w14:paraId="33D76A20" w14:textId="77777777" w:rsidR="001375E7" w:rsidRPr="00C84CAA" w:rsidRDefault="001375E7" w:rsidP="001375E7">
      <w:pPr>
        <w:tabs>
          <w:tab w:val="left" w:pos="284"/>
        </w:tabs>
        <w:spacing w:line="360" w:lineRule="auto"/>
        <w:ind w:left="709"/>
        <w:jc w:val="both"/>
        <w:rPr>
          <w:rFonts w:ascii="Trebuchet MS" w:hAnsi="Trebuchet MS"/>
          <w:sz w:val="22"/>
          <w:szCs w:val="22"/>
        </w:rPr>
      </w:pPr>
    </w:p>
    <w:p w14:paraId="6A0F1375" w14:textId="1D850454" w:rsidR="001375E7" w:rsidRPr="007A6055"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Os honorários previstos no item 9.4, bem como as demais remunerações previstas nos itens 9.4.1. e 9.4.2.,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r w:rsidRPr="00C84CAA">
        <w:rPr>
          <w:rFonts w:ascii="Trebuchet MS" w:hAnsi="Trebuchet MS" w:cs="Calibri"/>
          <w:color w:val="000000"/>
          <w:sz w:val="22"/>
          <w:szCs w:val="22"/>
          <w:lang w:eastAsia="pt-BR"/>
        </w:rPr>
        <w:t>.</w:t>
      </w:r>
    </w:p>
    <w:p w14:paraId="131AD9BF" w14:textId="77777777" w:rsidR="007A6055" w:rsidRDefault="007A6055" w:rsidP="007A6055">
      <w:pPr>
        <w:pStyle w:val="PargrafodaLista"/>
        <w:rPr>
          <w:rFonts w:ascii="Trebuchet MS" w:hAnsi="Trebuchet MS"/>
          <w:sz w:val="22"/>
          <w:szCs w:val="22"/>
        </w:rPr>
      </w:pPr>
    </w:p>
    <w:p w14:paraId="1303C7F6" w14:textId="77777777" w:rsidR="007A6055" w:rsidRPr="00486377" w:rsidRDefault="007A6055" w:rsidP="007A6055">
      <w:pPr>
        <w:widowControl/>
        <w:tabs>
          <w:tab w:val="left" w:pos="284"/>
        </w:tabs>
        <w:autoSpaceDE/>
        <w:autoSpaceDN/>
        <w:adjustRightInd/>
        <w:spacing w:line="360" w:lineRule="auto"/>
        <w:ind w:left="709"/>
        <w:jc w:val="both"/>
        <w:rPr>
          <w:rFonts w:ascii="Trebuchet MS" w:hAnsi="Trebuchet MS"/>
          <w:sz w:val="22"/>
          <w:szCs w:val="22"/>
        </w:rPr>
      </w:pPr>
    </w:p>
    <w:p w14:paraId="5F6A546E" w14:textId="77777777" w:rsidR="001375E7" w:rsidRPr="00486377"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A remuneração do Agente Fiduciário será acrescida dos seguintes tributos: (i) ISS – Imposto Sobre Serviços de qualquer natureza; (</w:t>
      </w:r>
      <w:proofErr w:type="spellStart"/>
      <w:r w:rsidRPr="00486377">
        <w:rPr>
          <w:rFonts w:ascii="Trebuchet MS" w:hAnsi="Trebuchet MS" w:cs="Calibri"/>
          <w:color w:val="000000"/>
          <w:sz w:val="22"/>
          <w:szCs w:val="22"/>
          <w:lang w:eastAsia="pt-BR"/>
        </w:rPr>
        <w:t>ii</w:t>
      </w:r>
      <w:proofErr w:type="spellEnd"/>
      <w:r w:rsidRPr="00486377">
        <w:rPr>
          <w:rFonts w:ascii="Trebuchet MS" w:hAnsi="Trebuchet MS" w:cs="Calibri"/>
          <w:color w:val="000000"/>
          <w:sz w:val="22"/>
          <w:szCs w:val="22"/>
          <w:lang w:eastAsia="pt-BR"/>
        </w:rPr>
        <w:t>) PIS – Contribuição ao Programa de Integração Social; (</w:t>
      </w:r>
      <w:proofErr w:type="spellStart"/>
      <w:r w:rsidRPr="00486377">
        <w:rPr>
          <w:rFonts w:ascii="Trebuchet MS" w:hAnsi="Trebuchet MS" w:cs="Calibri"/>
          <w:color w:val="000000"/>
          <w:sz w:val="22"/>
          <w:szCs w:val="22"/>
          <w:lang w:eastAsia="pt-BR"/>
        </w:rPr>
        <w:t>iii</w:t>
      </w:r>
      <w:proofErr w:type="spellEnd"/>
      <w:r w:rsidRPr="00486377">
        <w:rPr>
          <w:rFonts w:ascii="Trebuchet MS" w:hAnsi="Trebuchet MS" w:cs="Calibri"/>
          <w:color w:val="000000"/>
          <w:sz w:val="22"/>
          <w:szCs w:val="22"/>
          <w:lang w:eastAsia="pt-BR"/>
        </w:rPr>
        <w:t xml:space="preserve">)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0D35F381" w14:textId="77777777" w:rsidR="001375E7" w:rsidRPr="00C84CAA" w:rsidRDefault="001375E7" w:rsidP="001375E7">
      <w:pPr>
        <w:pStyle w:val="Default"/>
        <w:rPr>
          <w:rFonts w:ascii="Trebuchet MS" w:hAnsi="Trebuchet MS" w:cs="Times New Roman"/>
          <w:sz w:val="22"/>
          <w:szCs w:val="22"/>
        </w:rPr>
      </w:pPr>
    </w:p>
    <w:p w14:paraId="69CB52C9" w14:textId="77777777" w:rsidR="001375E7" w:rsidRPr="00C84CAA"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p>
    <w:p w14:paraId="3833C854" w14:textId="77777777" w:rsidR="001375E7" w:rsidRPr="00C84CAA" w:rsidRDefault="001375E7" w:rsidP="001375E7">
      <w:pPr>
        <w:pStyle w:val="PargrafodaLista"/>
        <w:rPr>
          <w:rFonts w:ascii="Trebuchet MS" w:hAnsi="Trebuchet MS"/>
          <w:sz w:val="22"/>
          <w:szCs w:val="22"/>
        </w:rPr>
      </w:pPr>
    </w:p>
    <w:p w14:paraId="35991A27" w14:textId="77777777" w:rsidR="001375E7" w:rsidRPr="00486377"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 xml:space="preserve">Os honorários e as demais remunerações adicionais previstas nesta cláusula, se aplicáveis, serão devidos mesmo após o vencimento final dos títulos emitidos, caso o Agente Fiduciário ainda esteja atuando na cobrança de inadimplências não sanadas pela Emissora. </w:t>
      </w:r>
    </w:p>
    <w:p w14:paraId="4D8D29A0" w14:textId="77777777" w:rsidR="001375E7" w:rsidRPr="00C84CAA" w:rsidRDefault="001375E7" w:rsidP="001375E7">
      <w:pPr>
        <w:rPr>
          <w:rFonts w:ascii="Trebuchet MS" w:hAnsi="Trebuchet MS" w:cs="Calibri"/>
          <w:color w:val="000000"/>
          <w:sz w:val="22"/>
          <w:szCs w:val="22"/>
          <w:lang w:eastAsia="pt-BR"/>
        </w:rPr>
      </w:pPr>
    </w:p>
    <w:p w14:paraId="3B82C8B3" w14:textId="77777777" w:rsidR="001375E7" w:rsidRPr="00486377"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lastRenderedPageBreak/>
        <w:t xml:space="preserve"> </w:t>
      </w:r>
      <w:r w:rsidRPr="00486377">
        <w:rPr>
          <w:rFonts w:ascii="Trebuchet MS" w:hAnsi="Trebuchet MS" w:cs="Calibri"/>
          <w:color w:val="000000"/>
          <w:sz w:val="22"/>
          <w:szCs w:val="22"/>
          <w:lang w:eastAsia="pt-BR"/>
        </w:rPr>
        <w:t>A Remuneração do Agente Fiduciário não inclui as despesas que sejam consideradas necessárias ao exercício de sua função como representante dos titulares dos CRI, durante a implantação e vigência do serviço, tais como despesas com cartórios, publicações, notificações, custos incorridos em contatos telefônicos relacionados à Emissão, certidões, fotocópias, digitalizações, envio de documentos, viagens, transportes, alimentação e estadias, despesas com especialistas, tais como auditoria e/ou fiscalização, entre outros, ou assessoria legal, desde que tenha, comprovadamente, incorrido para proteger os direitos e interesses dos Titulares dos CRI ou para realizar seus créditos. O ressarcimento a que se refere esta cláusula será efetuado mediante pagamento das respectivas faturas, acompanhadas dos respectivos documentos comprobatórios das despesas efetivamente incorridas</w:t>
      </w:r>
      <w:r w:rsidRPr="00C84CAA">
        <w:rPr>
          <w:rFonts w:ascii="Trebuchet MS" w:hAnsi="Trebuchet MS" w:cs="Calibri"/>
          <w:color w:val="000000"/>
          <w:sz w:val="22"/>
          <w:szCs w:val="22"/>
          <w:lang w:eastAsia="pt-BR"/>
        </w:rPr>
        <w:t>.</w:t>
      </w:r>
    </w:p>
    <w:p w14:paraId="235A523F" w14:textId="77777777" w:rsidR="001375E7" w:rsidRPr="00C84CAA" w:rsidRDefault="001375E7" w:rsidP="001375E7">
      <w:pPr>
        <w:pStyle w:val="PargrafodaLista"/>
        <w:rPr>
          <w:rFonts w:ascii="Trebuchet MS" w:hAnsi="Trebuchet MS" w:cs="Arial"/>
          <w:sz w:val="22"/>
          <w:szCs w:val="22"/>
        </w:rPr>
      </w:pPr>
    </w:p>
    <w:p w14:paraId="5B11FED8" w14:textId="77777777" w:rsidR="001375E7" w:rsidRPr="00486377"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 xml:space="preserve">O crédito do Agente Fiduciário pelas despesas incorridas para proteger direitos e interesses ou realizar créditos dos titulares dos CRI, que não tenham sido saldados na forma ora estabelecida, será acrescido à dívida da Emissora e terá preferência sobre os títulos emitidos na ordem de pagamento. </w:t>
      </w:r>
    </w:p>
    <w:p w14:paraId="5C6A9B01" w14:textId="77777777" w:rsidR="001375E7" w:rsidRPr="009C3E1C" w:rsidRDefault="001375E7" w:rsidP="001375E7">
      <w:pPr>
        <w:tabs>
          <w:tab w:val="left" w:pos="284"/>
          <w:tab w:val="left" w:pos="4820"/>
        </w:tabs>
        <w:spacing w:line="360" w:lineRule="auto"/>
        <w:jc w:val="both"/>
        <w:rPr>
          <w:rFonts w:ascii="Trebuchet MS" w:hAnsi="Trebuchet MS"/>
          <w:sz w:val="22"/>
          <w:szCs w:val="22"/>
        </w:rPr>
      </w:pPr>
    </w:p>
    <w:p w14:paraId="00C95CD8"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Trebuchet MS"/>
          <w:sz w:val="22"/>
          <w:szCs w:val="22"/>
          <w:u w:val="single"/>
        </w:rPr>
        <w:t>Substituição do Agente Fiduciário</w:t>
      </w:r>
      <w:r w:rsidRPr="009C3E1C">
        <w:rPr>
          <w:rFonts w:ascii="Trebuchet MS" w:hAnsi="Trebuchet MS" w:cs="Trebuchet MS"/>
          <w:sz w:val="22"/>
          <w:szCs w:val="22"/>
        </w:rPr>
        <w:t xml:space="preserve">: </w:t>
      </w:r>
      <w:r w:rsidRPr="009C3E1C">
        <w:rPr>
          <w:rFonts w:ascii="Trebuchet MS" w:hAnsi="Trebuchet MS"/>
          <w:sz w:val="22"/>
          <w:szCs w:val="22"/>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dos CRI para que seja eleito o novo agente fiduciário.</w:t>
      </w:r>
    </w:p>
    <w:p w14:paraId="47FB7806" w14:textId="77777777" w:rsidR="001375E7" w:rsidRPr="009C3E1C"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153868CF" w14:textId="77777777" w:rsidR="001375E7" w:rsidRPr="009C3E1C" w:rsidRDefault="001375E7" w:rsidP="001375E7">
      <w:pPr>
        <w:keepNext/>
        <w:widowControl/>
        <w:numPr>
          <w:ilvl w:val="1"/>
          <w:numId w:val="49"/>
        </w:numPr>
        <w:tabs>
          <w:tab w:val="left" w:pos="284"/>
        </w:tabs>
        <w:autoSpaceDE/>
        <w:autoSpaceDN/>
        <w:adjustRightInd/>
        <w:spacing w:line="360" w:lineRule="auto"/>
        <w:jc w:val="both"/>
        <w:rPr>
          <w:rFonts w:ascii="Trebuchet MS" w:hAnsi="Trebuchet MS"/>
          <w:sz w:val="22"/>
          <w:szCs w:val="22"/>
        </w:rPr>
      </w:pPr>
      <w:bookmarkStart w:id="135" w:name="_Ref361060100"/>
      <w:r w:rsidRPr="009C3E1C">
        <w:rPr>
          <w:rFonts w:ascii="Trebuchet MS" w:hAnsi="Trebuchet MS" w:cs="Trebuchet MS"/>
          <w:sz w:val="22"/>
          <w:szCs w:val="22"/>
          <w:u w:val="single"/>
        </w:rPr>
        <w:t>Destituição do Agente Fiduciário</w:t>
      </w:r>
      <w:r w:rsidRPr="009C3E1C">
        <w:rPr>
          <w:rFonts w:ascii="Trebuchet MS" w:hAnsi="Trebuchet MS" w:cs="Trebuchet MS"/>
          <w:sz w:val="22"/>
          <w:szCs w:val="22"/>
        </w:rPr>
        <w:t xml:space="preserve">: </w:t>
      </w:r>
      <w:r w:rsidRPr="009C3E1C">
        <w:rPr>
          <w:rFonts w:ascii="Trebuchet MS" w:hAnsi="Trebuchet MS"/>
          <w:sz w:val="22"/>
          <w:szCs w:val="22"/>
        </w:rPr>
        <w:t>O Agente Fiduciário poderá ser destituído:</w:t>
      </w:r>
      <w:bookmarkEnd w:id="135"/>
    </w:p>
    <w:p w14:paraId="301977FC" w14:textId="77777777" w:rsidR="001375E7" w:rsidRPr="009C3E1C" w:rsidRDefault="001375E7" w:rsidP="001375E7">
      <w:pPr>
        <w:pStyle w:val="Cabealho"/>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20" w:hanging="294"/>
        <w:jc w:val="both"/>
        <w:rPr>
          <w:rFonts w:ascii="Trebuchet MS" w:hAnsi="Trebuchet MS"/>
          <w:sz w:val="22"/>
          <w:szCs w:val="22"/>
        </w:rPr>
      </w:pPr>
    </w:p>
    <w:p w14:paraId="5C1CCD85" w14:textId="77777777" w:rsidR="001375E7" w:rsidRPr="009C3E1C" w:rsidRDefault="001375E7" w:rsidP="001375E7">
      <w:pPr>
        <w:pStyle w:val="Cabealho"/>
        <w:keepNext/>
        <w:widowControl/>
        <w:numPr>
          <w:ilvl w:val="0"/>
          <w:numId w:val="33"/>
        </w:numPr>
        <w:tabs>
          <w:tab w:val="clear" w:pos="720"/>
          <w:tab w:val="clear" w:pos="4252"/>
          <w:tab w:val="clear" w:pos="8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567" w:firstLine="0"/>
        <w:jc w:val="both"/>
        <w:rPr>
          <w:rFonts w:ascii="Trebuchet MS" w:hAnsi="Trebuchet MS"/>
          <w:sz w:val="22"/>
          <w:szCs w:val="22"/>
        </w:rPr>
      </w:pPr>
      <w:r w:rsidRPr="009C3E1C">
        <w:rPr>
          <w:rFonts w:ascii="Trebuchet MS" w:hAnsi="Trebuchet MS"/>
          <w:sz w:val="22"/>
          <w:szCs w:val="22"/>
        </w:rPr>
        <w:t>pela CVM, nos termos da legislação em vigor;</w:t>
      </w:r>
    </w:p>
    <w:p w14:paraId="58055263" w14:textId="77777777" w:rsidR="001375E7" w:rsidRPr="009C3E1C" w:rsidRDefault="001375E7" w:rsidP="001375E7">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567"/>
        <w:jc w:val="both"/>
        <w:rPr>
          <w:rFonts w:ascii="Trebuchet MS" w:hAnsi="Trebuchet MS"/>
          <w:sz w:val="22"/>
          <w:szCs w:val="22"/>
        </w:rPr>
      </w:pPr>
    </w:p>
    <w:p w14:paraId="5F368F75" w14:textId="77777777" w:rsidR="001375E7" w:rsidRPr="009C3E1C" w:rsidRDefault="001375E7" w:rsidP="001375E7">
      <w:pPr>
        <w:pStyle w:val="Cabealho"/>
        <w:widowControl/>
        <w:numPr>
          <w:ilvl w:val="0"/>
          <w:numId w:val="33"/>
        </w:numPr>
        <w:tabs>
          <w:tab w:val="clear" w:pos="720"/>
          <w:tab w:val="clear" w:pos="4252"/>
          <w:tab w:val="clear" w:pos="8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567" w:firstLine="0"/>
        <w:jc w:val="both"/>
        <w:rPr>
          <w:rFonts w:ascii="Trebuchet MS" w:hAnsi="Trebuchet MS"/>
          <w:sz w:val="22"/>
          <w:szCs w:val="22"/>
        </w:rPr>
      </w:pPr>
      <w:r w:rsidRPr="009C3E1C">
        <w:rPr>
          <w:rFonts w:ascii="Trebuchet MS" w:hAnsi="Trebuchet MS"/>
          <w:sz w:val="22"/>
          <w:szCs w:val="22"/>
        </w:rPr>
        <w:t>por deliberação em Assembleia Geral, independentemente da ocorrência de qualquer fato que imponha ou justifique sua destituição, requerendo-se, para tanto, o voto de 2/3 (dois terços) dos titulares dos CRI; ou</w:t>
      </w:r>
    </w:p>
    <w:p w14:paraId="4B2A6022" w14:textId="77777777" w:rsidR="001375E7" w:rsidRPr="009C3E1C" w:rsidRDefault="001375E7" w:rsidP="001375E7">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567"/>
        <w:jc w:val="both"/>
        <w:rPr>
          <w:rFonts w:ascii="Trebuchet MS" w:hAnsi="Trebuchet MS"/>
          <w:sz w:val="22"/>
          <w:szCs w:val="22"/>
        </w:rPr>
      </w:pPr>
    </w:p>
    <w:p w14:paraId="33B6D005" w14:textId="77777777" w:rsidR="001375E7" w:rsidRPr="009C3E1C" w:rsidRDefault="001375E7" w:rsidP="001375E7">
      <w:pPr>
        <w:pStyle w:val="Cabealho"/>
        <w:widowControl/>
        <w:numPr>
          <w:ilvl w:val="0"/>
          <w:numId w:val="33"/>
        </w:numPr>
        <w:tabs>
          <w:tab w:val="clear" w:pos="720"/>
          <w:tab w:val="clear" w:pos="4252"/>
          <w:tab w:val="clear" w:pos="8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567" w:firstLine="0"/>
        <w:jc w:val="both"/>
        <w:rPr>
          <w:rFonts w:ascii="Trebuchet MS" w:hAnsi="Trebuchet MS"/>
          <w:sz w:val="22"/>
          <w:szCs w:val="22"/>
        </w:rPr>
      </w:pPr>
      <w:r w:rsidRPr="009C3E1C">
        <w:rPr>
          <w:rFonts w:ascii="Trebuchet MS" w:hAnsi="Trebuchet MS"/>
          <w:sz w:val="22"/>
          <w:szCs w:val="22"/>
        </w:rPr>
        <w:t xml:space="preserve">por deliberação em Assembleia Geral, observado o quórum previsto no item </w:t>
      </w:r>
      <w:r w:rsidRPr="009C3E1C">
        <w:rPr>
          <w:rFonts w:ascii="Trebuchet MS" w:hAnsi="Trebuchet MS"/>
          <w:sz w:val="22"/>
          <w:szCs w:val="22"/>
        </w:rPr>
        <w:fldChar w:fldCharType="begin"/>
      </w:r>
      <w:r w:rsidRPr="009C3E1C">
        <w:rPr>
          <w:rFonts w:ascii="Trebuchet MS" w:hAnsi="Trebuchet MS"/>
          <w:sz w:val="22"/>
          <w:szCs w:val="22"/>
        </w:rPr>
        <w:instrText xml:space="preserve"> REF _Ref361060035 \r \h </w:instrText>
      </w:r>
      <w:r>
        <w:rPr>
          <w:rFonts w:ascii="Trebuchet MS" w:hAnsi="Trebuchet MS"/>
          <w:sz w:val="22"/>
          <w:szCs w:val="22"/>
        </w:rPr>
        <w:instrText xml:space="preserve"> \* MERGEFORMAT </w:instrText>
      </w:r>
      <w:r w:rsidRPr="009C3E1C">
        <w:rPr>
          <w:rFonts w:ascii="Trebuchet MS" w:hAnsi="Trebuchet MS"/>
          <w:sz w:val="22"/>
          <w:szCs w:val="22"/>
        </w:rPr>
      </w:r>
      <w:r w:rsidRPr="009C3E1C">
        <w:rPr>
          <w:rFonts w:ascii="Trebuchet MS" w:hAnsi="Trebuchet MS"/>
          <w:sz w:val="22"/>
          <w:szCs w:val="22"/>
        </w:rPr>
        <w:fldChar w:fldCharType="separate"/>
      </w:r>
      <w:r w:rsidRPr="009C3E1C">
        <w:rPr>
          <w:rFonts w:ascii="Trebuchet MS" w:hAnsi="Trebuchet MS"/>
          <w:sz w:val="22"/>
          <w:szCs w:val="22"/>
        </w:rPr>
        <w:t>12.11</w:t>
      </w:r>
      <w:r w:rsidRPr="009C3E1C">
        <w:rPr>
          <w:rFonts w:ascii="Trebuchet MS" w:hAnsi="Trebuchet MS"/>
          <w:sz w:val="22"/>
          <w:szCs w:val="22"/>
        </w:rPr>
        <w:fldChar w:fldCharType="end"/>
      </w:r>
      <w:r w:rsidRPr="009C3E1C">
        <w:rPr>
          <w:rFonts w:ascii="Trebuchet MS" w:hAnsi="Trebuchet MS"/>
          <w:sz w:val="22"/>
          <w:szCs w:val="22"/>
        </w:rPr>
        <w:t xml:space="preserve">, na hipótese de descumprimento dos deveres previstos no artigo 13 da Lei 9.514/97 ou das incumbências mencionadas no item </w:t>
      </w:r>
      <w:r w:rsidRPr="009C3E1C">
        <w:rPr>
          <w:rFonts w:ascii="Trebuchet MS" w:hAnsi="Trebuchet MS"/>
          <w:sz w:val="22"/>
          <w:szCs w:val="22"/>
        </w:rPr>
        <w:fldChar w:fldCharType="begin"/>
      </w:r>
      <w:r w:rsidRPr="009C3E1C">
        <w:rPr>
          <w:rFonts w:ascii="Trebuchet MS" w:hAnsi="Trebuchet MS"/>
          <w:sz w:val="22"/>
          <w:szCs w:val="22"/>
        </w:rPr>
        <w:instrText xml:space="preserve"> REF _Ref361060086 \r \p \h </w:instrText>
      </w:r>
      <w:r>
        <w:rPr>
          <w:rFonts w:ascii="Trebuchet MS" w:hAnsi="Trebuchet MS"/>
          <w:sz w:val="22"/>
          <w:szCs w:val="22"/>
        </w:rPr>
        <w:instrText xml:space="preserve"> \* MERGEFORMAT </w:instrText>
      </w:r>
      <w:r w:rsidRPr="009C3E1C">
        <w:rPr>
          <w:rFonts w:ascii="Trebuchet MS" w:hAnsi="Trebuchet MS"/>
          <w:sz w:val="22"/>
          <w:szCs w:val="22"/>
        </w:rPr>
      </w:r>
      <w:r w:rsidRPr="009C3E1C">
        <w:rPr>
          <w:rFonts w:ascii="Trebuchet MS" w:hAnsi="Trebuchet MS"/>
          <w:sz w:val="22"/>
          <w:szCs w:val="22"/>
        </w:rPr>
        <w:fldChar w:fldCharType="separate"/>
      </w:r>
      <w:r w:rsidRPr="009C3E1C">
        <w:rPr>
          <w:rFonts w:ascii="Trebuchet MS" w:hAnsi="Trebuchet MS"/>
          <w:sz w:val="22"/>
          <w:szCs w:val="22"/>
        </w:rPr>
        <w:t>10.3 acima</w:t>
      </w:r>
      <w:r w:rsidRPr="009C3E1C">
        <w:rPr>
          <w:rFonts w:ascii="Trebuchet MS" w:hAnsi="Trebuchet MS"/>
          <w:sz w:val="22"/>
          <w:szCs w:val="22"/>
        </w:rPr>
        <w:fldChar w:fldCharType="end"/>
      </w:r>
      <w:r w:rsidRPr="009C3E1C">
        <w:rPr>
          <w:rFonts w:ascii="Trebuchet MS" w:hAnsi="Trebuchet MS"/>
          <w:sz w:val="22"/>
          <w:szCs w:val="22"/>
        </w:rPr>
        <w:t>.</w:t>
      </w:r>
    </w:p>
    <w:p w14:paraId="0757173A" w14:textId="77777777" w:rsidR="001375E7" w:rsidRPr="009C3E1C"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3322C385"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bookmarkStart w:id="136" w:name="_Ref361059944"/>
      <w:r w:rsidRPr="009C3E1C">
        <w:rPr>
          <w:rFonts w:ascii="Trebuchet MS" w:hAnsi="Trebuchet MS" w:cs="Trebuchet MS"/>
          <w:sz w:val="22"/>
          <w:szCs w:val="22"/>
          <w:u w:val="single"/>
        </w:rPr>
        <w:t>Deveres, Atribuições e Responsabilidades do Agente Fiduciário Eleito em Substituição</w:t>
      </w:r>
      <w:r w:rsidRPr="009C3E1C">
        <w:rPr>
          <w:rFonts w:ascii="Trebuchet MS" w:hAnsi="Trebuchet MS" w:cs="Trebuchet MS"/>
          <w:sz w:val="22"/>
          <w:szCs w:val="22"/>
        </w:rPr>
        <w:t xml:space="preserve">: </w:t>
      </w:r>
      <w:r w:rsidRPr="009C3E1C">
        <w:rPr>
          <w:rFonts w:ascii="Trebuchet MS" w:hAnsi="Trebuchet MS"/>
          <w:sz w:val="22"/>
          <w:szCs w:val="22"/>
        </w:rPr>
        <w:t xml:space="preserve">O agente fiduciário eleito em substituição ao Agente Fiduciário, nos termos do item </w:t>
      </w:r>
      <w:r w:rsidRPr="00F9241B">
        <w:rPr>
          <w:rFonts w:ascii="Trebuchet MS" w:hAnsi="Trebuchet MS"/>
          <w:sz w:val="22"/>
          <w:szCs w:val="22"/>
        </w:rPr>
        <w:fldChar w:fldCharType="begin"/>
      </w:r>
      <w:r w:rsidRPr="009C3E1C">
        <w:rPr>
          <w:rFonts w:ascii="Trebuchet MS" w:hAnsi="Trebuchet MS"/>
          <w:sz w:val="22"/>
          <w:szCs w:val="22"/>
        </w:rPr>
        <w:instrText xml:space="preserve"> REF _Ref361060100 \r \p \h </w:instrText>
      </w:r>
      <w:r>
        <w:rPr>
          <w:rFonts w:ascii="Trebuchet MS" w:hAnsi="Trebuchet MS"/>
          <w:sz w:val="22"/>
          <w:szCs w:val="22"/>
        </w:rPr>
        <w:instrText xml:space="preserve"> \* MERGEFORMAT </w:instrText>
      </w:r>
      <w:r w:rsidRPr="00F9241B">
        <w:rPr>
          <w:rFonts w:ascii="Trebuchet MS" w:hAnsi="Trebuchet MS"/>
          <w:sz w:val="22"/>
          <w:szCs w:val="22"/>
        </w:rPr>
      </w:r>
      <w:r w:rsidRPr="00F9241B">
        <w:rPr>
          <w:rFonts w:ascii="Trebuchet MS" w:hAnsi="Trebuchet MS"/>
          <w:sz w:val="22"/>
          <w:szCs w:val="22"/>
        </w:rPr>
        <w:fldChar w:fldCharType="separate"/>
      </w:r>
      <w:r w:rsidRPr="00F9241B">
        <w:rPr>
          <w:rFonts w:ascii="Trebuchet MS" w:hAnsi="Trebuchet MS"/>
          <w:sz w:val="22"/>
          <w:szCs w:val="22"/>
        </w:rPr>
        <w:t>10.6 acima</w:t>
      </w:r>
      <w:r w:rsidRPr="00F9241B">
        <w:rPr>
          <w:rFonts w:ascii="Trebuchet MS" w:hAnsi="Trebuchet MS"/>
          <w:sz w:val="22"/>
          <w:szCs w:val="22"/>
        </w:rPr>
        <w:fldChar w:fldCharType="end"/>
      </w:r>
      <w:r w:rsidRPr="00206E14">
        <w:rPr>
          <w:rFonts w:ascii="Trebuchet MS" w:hAnsi="Trebuchet MS"/>
          <w:sz w:val="22"/>
          <w:szCs w:val="22"/>
        </w:rPr>
        <w:t xml:space="preserve">, </w:t>
      </w:r>
      <w:r w:rsidRPr="00206E14">
        <w:rPr>
          <w:rFonts w:ascii="Trebuchet MS" w:hAnsi="Trebuchet MS"/>
          <w:sz w:val="22"/>
          <w:szCs w:val="22"/>
        </w:rPr>
        <w:lastRenderedPageBreak/>
        <w:t>assumirá integralmente os deveres, atribuições e responsabilidades constantes da legislação aplicável e deste Termo</w:t>
      </w:r>
      <w:r w:rsidRPr="00F9241B">
        <w:rPr>
          <w:rFonts w:ascii="Trebuchet MS" w:hAnsi="Trebuchet MS"/>
          <w:sz w:val="22"/>
          <w:szCs w:val="22"/>
        </w:rPr>
        <w:t xml:space="preserve"> de Securitizaç</w:t>
      </w:r>
      <w:r w:rsidRPr="009C3E1C">
        <w:rPr>
          <w:rFonts w:ascii="Trebuchet MS" w:hAnsi="Trebuchet MS"/>
          <w:sz w:val="22"/>
          <w:szCs w:val="22"/>
        </w:rPr>
        <w:t>ão.</w:t>
      </w:r>
      <w:bookmarkEnd w:id="136"/>
    </w:p>
    <w:p w14:paraId="57B388AD" w14:textId="77777777" w:rsidR="001375E7" w:rsidRPr="009C3E1C"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1D8F3A01"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u w:val="single"/>
        </w:rPr>
        <w:t>Substituição Permanente</w:t>
      </w:r>
      <w:r w:rsidRPr="009C3E1C">
        <w:rPr>
          <w:rFonts w:ascii="Trebuchet MS" w:hAnsi="Trebuchet MS"/>
          <w:sz w:val="22"/>
          <w:szCs w:val="22"/>
        </w:rPr>
        <w:t xml:space="preserve">: A substituição do Agente Fiduciário em caráter permanente deverá ser objeto de aditamento ao presente Termo de Securitização. </w:t>
      </w:r>
    </w:p>
    <w:p w14:paraId="1AB0F415" w14:textId="77777777" w:rsidR="001375E7" w:rsidRPr="009C3E1C"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11909A8E"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Trebuchet MS"/>
          <w:sz w:val="22"/>
          <w:szCs w:val="22"/>
          <w:u w:val="single"/>
        </w:rPr>
        <w:t>Substituto Provisório</w:t>
      </w:r>
      <w:r w:rsidRPr="009C3E1C">
        <w:rPr>
          <w:rFonts w:ascii="Trebuchet MS" w:hAnsi="Trebuchet MS" w:cs="Trebuchet MS"/>
          <w:sz w:val="22"/>
          <w:szCs w:val="22"/>
        </w:rPr>
        <w:t xml:space="preserve">: </w:t>
      </w:r>
      <w:r w:rsidRPr="009C3E1C">
        <w:rPr>
          <w:rFonts w:ascii="Trebuchet MS" w:hAnsi="Trebuchet MS"/>
          <w:sz w:val="22"/>
          <w:szCs w:val="22"/>
        </w:rPr>
        <w:t>Por meio de voto da maioria absoluta dos Titulares dos CRI em Circulação, estes poderão nomear substituto provisório do Agente Fiduciário em caso de vacância temporária.</w:t>
      </w:r>
    </w:p>
    <w:p w14:paraId="7385F3A7" w14:textId="77777777" w:rsidR="001375E7" w:rsidRPr="009C3E1C" w:rsidRDefault="001375E7" w:rsidP="001375E7">
      <w:p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74E1451A"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eastAsia="TimesNewRoman" w:hAnsi="Trebuchet MS" w:cs="TimesNewRoman"/>
          <w:sz w:val="22"/>
          <w:szCs w:val="22"/>
          <w:lang w:eastAsia="en-AU"/>
        </w:rPr>
      </w:pPr>
      <w:r w:rsidRPr="009C3E1C">
        <w:rPr>
          <w:rFonts w:ascii="Trebuchet MS" w:hAnsi="Trebuchet MS" w:cs="Arial"/>
          <w:sz w:val="22"/>
          <w:szCs w:val="22"/>
          <w:u w:val="single"/>
        </w:rPr>
        <w:t>Validade das manifestações</w:t>
      </w:r>
      <w:r w:rsidRPr="009C3E1C">
        <w:rPr>
          <w:rFonts w:ascii="Trebuchet MS" w:hAnsi="Trebuchet MS" w:cs="Arial"/>
          <w:sz w:val="22"/>
          <w:szCs w:val="22"/>
        </w:rPr>
        <w:t xml:space="preserve">: </w:t>
      </w:r>
      <w:r w:rsidRPr="009C3E1C">
        <w:rPr>
          <w:rFonts w:ascii="Trebuchet MS" w:eastAsia="TimesNewRoman" w:hAnsi="Trebuchet MS" w:cs="TimesNewRoman"/>
          <w:sz w:val="22"/>
          <w:szCs w:val="22"/>
          <w:lang w:eastAsia="en-AU"/>
        </w:rPr>
        <w:t>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w:t>
      </w:r>
    </w:p>
    <w:p w14:paraId="0124E4F8"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bookmarkStart w:id="137" w:name="_DV_M168"/>
      <w:bookmarkEnd w:id="137"/>
    </w:p>
    <w:p w14:paraId="7F70AE92"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eastAsia="TimesNewRoman" w:hAnsi="Trebuchet MS" w:cs="TimesNewRoman"/>
          <w:sz w:val="22"/>
          <w:szCs w:val="22"/>
          <w:lang w:eastAsia="en-AU"/>
        </w:rPr>
      </w:pPr>
      <w:r w:rsidRPr="009C3E1C">
        <w:rPr>
          <w:rFonts w:ascii="Trebuchet MS" w:eastAsia="TimesNewRoman" w:hAnsi="Trebuchet MS" w:cs="TimesNewRoman"/>
          <w:sz w:val="22"/>
          <w:szCs w:val="22"/>
          <w:u w:val="single"/>
          <w:lang w:eastAsia="en-AU"/>
        </w:rPr>
        <w:t>Atuação Vinculada</w:t>
      </w:r>
      <w:r w:rsidRPr="009C3E1C">
        <w:rPr>
          <w:rFonts w:ascii="Trebuchet MS" w:eastAsia="TimesNewRoman" w:hAnsi="Trebuchet MS" w:cs="TimesNewRoman"/>
          <w:sz w:val="22"/>
          <w:szCs w:val="22"/>
          <w:lang w:eastAsia="en-AU"/>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dos CRI. Neste sentido, o Agente Fiduciário não possui qualquer responsabilidade sobre o resultado ou sobre os efeitos jurídicos decorrentes do estrito cumprimento das orientações dos titulares dos CRI a ele transmitidas conforme definidas pelos titulares dos CRI e reproduzidas perante a Emissora, independentemente de eventuais prejuízos que venham a ser causados em decorrência disto aos titulares dos CRI ou à Emissora. A atuação do Agente Fiduciário limita-se ao escopo da Instrução CVM 28/83, conforme alterada e dos artigos aplicáveis da Lei nº 6.404/76, estando este isento, sob qualquer forma ou pretexto, de qualquer responsabilidade adicional que não tenha decorrido da legislação aplicável.</w:t>
      </w:r>
    </w:p>
    <w:p w14:paraId="20E604E3" w14:textId="77777777" w:rsidR="001375E7" w:rsidRPr="009C3E1C" w:rsidRDefault="001375E7" w:rsidP="001375E7">
      <w:pPr>
        <w:spacing w:line="360" w:lineRule="auto"/>
        <w:jc w:val="both"/>
        <w:rPr>
          <w:rFonts w:ascii="Trebuchet MS" w:eastAsia="TimesNewRoman" w:hAnsi="Trebuchet MS" w:cs="TimesNewRoman"/>
          <w:sz w:val="22"/>
          <w:szCs w:val="22"/>
          <w:lang w:eastAsia="en-AU"/>
        </w:rPr>
      </w:pPr>
    </w:p>
    <w:p w14:paraId="3356426C"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eastAsia="Cambria" w:hAnsi="Trebuchet MS"/>
          <w:sz w:val="22"/>
        </w:rPr>
      </w:pPr>
      <w:r w:rsidRPr="009C3E1C">
        <w:rPr>
          <w:rFonts w:ascii="Trebuchet MS" w:eastAsia="Cambria" w:hAnsi="Trebuchet MS"/>
          <w:sz w:val="22"/>
          <w:u w:val="single"/>
        </w:rPr>
        <w:t>Presunção de Veracidade</w:t>
      </w:r>
      <w:r w:rsidRPr="009C3E1C">
        <w:rPr>
          <w:rFonts w:ascii="Trebuchet MS" w:eastAsia="Cambria" w:hAnsi="Trebuchet MS"/>
          <w:sz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3EE76E"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7B41114B"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eastAsia="TimesNewRoman" w:hAnsi="Trebuchet MS" w:cs="TimesNewRoman"/>
          <w:sz w:val="22"/>
          <w:szCs w:val="22"/>
          <w:lang w:eastAsia="en-AU"/>
        </w:rPr>
      </w:pPr>
      <w:r w:rsidRPr="009C3E1C">
        <w:rPr>
          <w:rFonts w:ascii="Trebuchet MS" w:eastAsia="TimesNewRoman" w:hAnsi="Trebuchet MS" w:cs="TimesNewRoman"/>
          <w:sz w:val="22"/>
          <w:szCs w:val="22"/>
          <w:u w:val="single"/>
          <w:lang w:eastAsia="en-AU"/>
        </w:rPr>
        <w:lastRenderedPageBreak/>
        <w:t>Renúncia</w:t>
      </w:r>
      <w:r w:rsidRPr="009C3E1C">
        <w:rPr>
          <w:rFonts w:ascii="Trebuchet MS" w:eastAsia="TimesNewRoman" w:hAnsi="Trebuchet MS" w:cs="TimesNewRoman"/>
          <w:sz w:val="22"/>
          <w:szCs w:val="22"/>
          <w:lang w:eastAsia="en-AU"/>
        </w:rPr>
        <w:t>. 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0A415C24"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08788827"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138" w:name="_Toc110076269"/>
      <w:bookmarkStart w:id="139" w:name="_Toc163380708"/>
      <w:bookmarkStart w:id="140" w:name="_Toc180553624"/>
      <w:bookmarkStart w:id="141" w:name="_Toc205799099"/>
      <w:bookmarkStart w:id="142" w:name="_Toc241983074"/>
      <w:bookmarkStart w:id="143" w:name="_Toc266295732"/>
      <w:bookmarkStart w:id="144" w:name="_Toc299444353"/>
      <w:bookmarkStart w:id="145" w:name="_Toc356444679"/>
      <w:bookmarkStart w:id="146" w:name="_Toc412458219"/>
      <w:r w:rsidRPr="009C3E1C">
        <w:rPr>
          <w:rFonts w:ascii="Trebuchet MS" w:hAnsi="Trebuchet MS" w:cs="Trebuchet MS"/>
          <w:sz w:val="22"/>
          <w:szCs w:val="22"/>
        </w:rPr>
        <w:t>CLÁUSULA ONZE- LIQUIDAÇÃO DO PATRIMÔNIO SEPARADO</w:t>
      </w:r>
      <w:bookmarkEnd w:id="138"/>
      <w:bookmarkEnd w:id="139"/>
      <w:bookmarkEnd w:id="140"/>
      <w:bookmarkEnd w:id="141"/>
      <w:bookmarkEnd w:id="142"/>
      <w:bookmarkEnd w:id="143"/>
      <w:bookmarkEnd w:id="144"/>
      <w:bookmarkEnd w:id="145"/>
      <w:bookmarkEnd w:id="146"/>
    </w:p>
    <w:p w14:paraId="130C070E" w14:textId="77777777" w:rsidR="001375E7" w:rsidRPr="009C3E1C" w:rsidRDefault="001375E7" w:rsidP="001375E7">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rebuchet MS" w:hAnsi="Trebuchet MS" w:cs="Trebuchet MS"/>
          <w:b/>
          <w:bCs/>
          <w:sz w:val="22"/>
          <w:szCs w:val="22"/>
        </w:rPr>
      </w:pPr>
    </w:p>
    <w:p w14:paraId="4F77511E" w14:textId="77777777" w:rsidR="001375E7" w:rsidRPr="009C3E1C" w:rsidRDefault="001375E7" w:rsidP="001375E7">
      <w:pPr>
        <w:widowControl/>
        <w:numPr>
          <w:ilvl w:val="1"/>
          <w:numId w:val="50"/>
        </w:numPr>
        <w:tabs>
          <w:tab w:val="left" w:pos="284"/>
        </w:tabs>
        <w:autoSpaceDE/>
        <w:autoSpaceDN/>
        <w:adjustRightInd/>
        <w:spacing w:line="360" w:lineRule="auto"/>
        <w:jc w:val="both"/>
        <w:rPr>
          <w:rFonts w:ascii="Trebuchet MS" w:hAnsi="Trebuchet MS" w:cs="Trebuchet MS"/>
          <w:sz w:val="22"/>
          <w:szCs w:val="22"/>
        </w:rPr>
      </w:pPr>
      <w:bookmarkStart w:id="147" w:name="_Toc110076270"/>
      <w:bookmarkStart w:id="148" w:name="_Toc163380709"/>
      <w:bookmarkStart w:id="149" w:name="_Toc180553625"/>
      <w:bookmarkStart w:id="150" w:name="_Toc205799100"/>
      <w:r w:rsidRPr="009C3E1C">
        <w:rPr>
          <w:rFonts w:ascii="Trebuchet MS" w:hAnsi="Trebuchet MS" w:cs="Trebuchet MS"/>
          <w:sz w:val="22"/>
          <w:szCs w:val="22"/>
          <w:u w:val="single"/>
        </w:rPr>
        <w:t>Liquidação do Patrimônio Separado</w:t>
      </w:r>
      <w:r w:rsidRPr="009C3E1C">
        <w:rPr>
          <w:rFonts w:ascii="Trebuchet MS" w:hAnsi="Trebuchet MS" w:cs="Trebuchet MS"/>
          <w:sz w:val="22"/>
          <w:szCs w:val="22"/>
        </w:rPr>
        <w:t>: Caso seja verificada: (i) a insolvência da Emissora; ou, ainda (</w:t>
      </w:r>
      <w:proofErr w:type="spellStart"/>
      <w:r w:rsidRPr="009C3E1C">
        <w:rPr>
          <w:rFonts w:ascii="Trebuchet MS" w:hAnsi="Trebuchet MS" w:cs="Trebuchet MS"/>
          <w:sz w:val="22"/>
          <w:szCs w:val="22"/>
        </w:rPr>
        <w:t>ii</w:t>
      </w:r>
      <w:proofErr w:type="spellEnd"/>
      <w:r w:rsidRPr="009C3E1C">
        <w:rPr>
          <w:rFonts w:ascii="Trebuchet MS" w:hAnsi="Trebuchet MS" w:cs="Trebuchet MS"/>
          <w:sz w:val="22"/>
          <w:szCs w:val="22"/>
        </w:rPr>
        <w:t xml:space="preserve">) qualquer uma das hipóteses previstas no item </w:t>
      </w:r>
      <w:r w:rsidRPr="00F9241B">
        <w:rPr>
          <w:rFonts w:ascii="Trebuchet MS" w:hAnsi="Trebuchet MS" w:cs="Trebuchet MS"/>
          <w:sz w:val="22"/>
          <w:szCs w:val="22"/>
        </w:rPr>
        <w:fldChar w:fldCharType="begin"/>
      </w:r>
      <w:r w:rsidRPr="009C3E1C">
        <w:rPr>
          <w:rFonts w:ascii="Trebuchet MS" w:hAnsi="Trebuchet MS" w:cs="Trebuchet MS"/>
          <w:sz w:val="22"/>
          <w:szCs w:val="22"/>
        </w:rPr>
        <w:instrText xml:space="preserve"> REF _Ref361060120 \r \p \h  \* MERGEFORMAT </w:instrText>
      </w:r>
      <w:r w:rsidRPr="00F9241B">
        <w:rPr>
          <w:rFonts w:ascii="Trebuchet MS" w:hAnsi="Trebuchet MS" w:cs="Trebuchet MS"/>
          <w:sz w:val="22"/>
          <w:szCs w:val="22"/>
        </w:rPr>
      </w:r>
      <w:r w:rsidRPr="00F9241B">
        <w:rPr>
          <w:rFonts w:ascii="Trebuchet MS" w:hAnsi="Trebuchet MS" w:cs="Trebuchet MS"/>
          <w:sz w:val="22"/>
          <w:szCs w:val="22"/>
        </w:rPr>
        <w:fldChar w:fldCharType="separate"/>
      </w:r>
      <w:r w:rsidRPr="00F9241B">
        <w:rPr>
          <w:rFonts w:ascii="Trebuchet MS" w:hAnsi="Trebuchet MS" w:cs="Trebuchet MS"/>
          <w:sz w:val="22"/>
          <w:szCs w:val="22"/>
        </w:rPr>
        <w:t>11.4 abaixo</w:t>
      </w:r>
      <w:r w:rsidRPr="00F9241B">
        <w:rPr>
          <w:rFonts w:ascii="Trebuchet MS" w:hAnsi="Trebuchet MS" w:cs="Trebuchet MS"/>
          <w:sz w:val="22"/>
          <w:szCs w:val="22"/>
        </w:rPr>
        <w:fldChar w:fldCharType="end"/>
      </w:r>
      <w:r w:rsidRPr="00206E14">
        <w:rPr>
          <w:rFonts w:ascii="Trebuchet MS" w:hAnsi="Trebuchet MS" w:cs="Trebuchet MS"/>
          <w:sz w:val="22"/>
          <w:szCs w:val="22"/>
        </w:rPr>
        <w:t xml:space="preserve">, o Agente Fiduciário, conforme disposto </w:t>
      </w:r>
      <w:r w:rsidRPr="00F9241B">
        <w:rPr>
          <w:rFonts w:ascii="Trebuchet MS" w:hAnsi="Trebuchet MS" w:cs="Trebuchet MS"/>
          <w:sz w:val="22"/>
          <w:szCs w:val="22"/>
        </w:rPr>
        <w:t>nos itens acima</w:t>
      </w:r>
      <w:r w:rsidRPr="009C3E1C">
        <w:rPr>
          <w:rFonts w:ascii="Trebuchet MS" w:hAnsi="Trebuchet MS" w:cs="Trebuchet MS"/>
          <w:sz w:val="22"/>
          <w:szCs w:val="22"/>
        </w:rPr>
        <w:t>, deverá realizar imediata e transitoriamente a administração do Patrimônio Separado constituído pelos Créditos Imobiliário,</w:t>
      </w:r>
      <w:r>
        <w:rPr>
          <w:rFonts w:ascii="Trebuchet MS" w:hAnsi="Trebuchet MS" w:cs="Trebuchet MS"/>
          <w:sz w:val="22"/>
          <w:szCs w:val="22"/>
        </w:rPr>
        <w:t xml:space="preserve"> Garantia</w:t>
      </w:r>
      <w:r w:rsidRPr="009C3E1C">
        <w:rPr>
          <w:rFonts w:ascii="Trebuchet MS" w:hAnsi="Trebuchet MS" w:cs="Trebuchet MS"/>
          <w:sz w:val="22"/>
          <w:szCs w:val="22"/>
        </w:rPr>
        <w:t xml:space="preserve"> e os recursos mantidos na Conta Centralizadora, ou promover a liquidação do Patrimônio Separado na hipótese em que a Assembleia Geral venha a deliberar sobre tal liquidação. </w:t>
      </w:r>
    </w:p>
    <w:p w14:paraId="2F6FCC1C"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6EF60A56" w14:textId="77777777" w:rsidR="001375E7" w:rsidRPr="009C3E1C" w:rsidRDefault="001375E7" w:rsidP="001375E7">
      <w:pPr>
        <w:widowControl/>
        <w:numPr>
          <w:ilvl w:val="1"/>
          <w:numId w:val="5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Convocação da Assembleia Geral</w:t>
      </w:r>
      <w:r w:rsidRPr="009C3E1C">
        <w:rPr>
          <w:rFonts w:ascii="Trebuchet MS" w:hAnsi="Trebuchet MS" w:cs="Trebuchet MS"/>
          <w:sz w:val="22"/>
          <w:szCs w:val="22"/>
        </w:rPr>
        <w:t>: Em até 5 (cinco) dias a contar do início da administração, pelo Agente Fiduciário, do Patrimônio Separado, deverá ser convocada uma assembleia geral dos titulares de CRI, na forma estabelecida na Cláusula Doze, abaixo, e na Lei 9.514/97.</w:t>
      </w:r>
    </w:p>
    <w:p w14:paraId="6FF77FF9"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04F561AE" w14:textId="77777777" w:rsidR="001375E7" w:rsidRPr="009C3E1C" w:rsidRDefault="001375E7" w:rsidP="001375E7">
      <w:pPr>
        <w:widowControl/>
        <w:numPr>
          <w:ilvl w:val="1"/>
          <w:numId w:val="5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Deliberação Pela Liquidação do Patrimônio Separado:</w:t>
      </w:r>
      <w:r w:rsidRPr="009C3E1C">
        <w:rPr>
          <w:rFonts w:ascii="Trebuchet MS" w:hAnsi="Trebuchet MS" w:cs="Trebuchet MS"/>
          <w:sz w:val="22"/>
          <w:szCs w:val="22"/>
        </w:rPr>
        <w:t xml:space="preserve"> A Assembleia Geral deverá deliberar pela liquidação do Patrimônio Separado, ou pela continuidade de sua administração por nova securitizadora, fixando, neste caso, a remuneração deste último, bem como as condições de sua viabilidade econômico-financeira.</w:t>
      </w:r>
    </w:p>
    <w:p w14:paraId="54B10B2E"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706BBAE" w14:textId="77777777" w:rsidR="001375E7" w:rsidRPr="009C3E1C" w:rsidRDefault="001375E7" w:rsidP="001375E7">
      <w:pPr>
        <w:widowControl/>
        <w:numPr>
          <w:ilvl w:val="1"/>
          <w:numId w:val="50"/>
        </w:numPr>
        <w:tabs>
          <w:tab w:val="left" w:pos="284"/>
        </w:tabs>
        <w:autoSpaceDE/>
        <w:autoSpaceDN/>
        <w:adjustRightInd/>
        <w:spacing w:line="360" w:lineRule="auto"/>
        <w:jc w:val="both"/>
        <w:rPr>
          <w:rFonts w:ascii="Trebuchet MS" w:hAnsi="Trebuchet MS" w:cs="Trebuchet MS"/>
          <w:sz w:val="22"/>
          <w:szCs w:val="22"/>
        </w:rPr>
      </w:pPr>
      <w:bookmarkStart w:id="151" w:name="_Ref361060120"/>
      <w:r w:rsidRPr="009C3E1C">
        <w:rPr>
          <w:rFonts w:ascii="Trebuchet MS" w:hAnsi="Trebuchet MS" w:cs="Trebuchet MS"/>
          <w:sz w:val="22"/>
          <w:szCs w:val="22"/>
          <w:u w:val="single"/>
        </w:rPr>
        <w:t>Eventos que Ensejam a Assunção da Administração do Patrimônio Separado pelo Agente Fiduciário</w:t>
      </w:r>
      <w:r w:rsidRPr="009C3E1C">
        <w:rPr>
          <w:rFonts w:ascii="Trebuchet MS" w:hAnsi="Trebuchet MS" w:cs="Trebuchet MS"/>
          <w:sz w:val="22"/>
          <w:szCs w:val="22"/>
        </w:rPr>
        <w:t>: Além da hipótese de insolvência da Emissora, a critério da assembleia geral dos titulares de CRI, a ocorrência de qualquer um dos eventos abaixo poderá ensejar a assunção da administração do Patrimônio Separado pelo Agente Fiduciário, para liquidá-lo:</w:t>
      </w:r>
      <w:bookmarkEnd w:id="151"/>
    </w:p>
    <w:p w14:paraId="485ABF21"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5C632250" w14:textId="77777777" w:rsidR="001375E7" w:rsidRPr="009C3E1C" w:rsidRDefault="001375E7" w:rsidP="001375E7">
      <w:pPr>
        <w:pStyle w:val="BodyText21"/>
        <w:widowControl/>
        <w:numPr>
          <w:ilvl w:val="0"/>
          <w:numId w:val="28"/>
        </w:numPr>
        <w:tabs>
          <w:tab w:val="clear" w:pos="720"/>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pedido de recuperação judicial, extrajudicial ou decretação de falência da Emissora;</w:t>
      </w:r>
    </w:p>
    <w:p w14:paraId="62284248" w14:textId="77777777" w:rsidR="001375E7" w:rsidRPr="009C3E1C" w:rsidRDefault="001375E7" w:rsidP="001375E7">
      <w:pPr>
        <w:pStyle w:val="BodyText21"/>
        <w:tabs>
          <w:tab w:val="left" w:pos="1418"/>
        </w:tabs>
        <w:spacing w:line="360" w:lineRule="auto"/>
        <w:ind w:left="709"/>
        <w:rPr>
          <w:rFonts w:ascii="Trebuchet MS" w:hAnsi="Trebuchet MS" w:cs="Trebuchet MS"/>
          <w:sz w:val="22"/>
          <w:szCs w:val="22"/>
        </w:rPr>
      </w:pPr>
    </w:p>
    <w:p w14:paraId="3D83C196" w14:textId="77777777" w:rsidR="001375E7" w:rsidRPr="009C3E1C" w:rsidRDefault="001375E7" w:rsidP="001375E7">
      <w:pPr>
        <w:pStyle w:val="BodyText21"/>
        <w:widowControl/>
        <w:numPr>
          <w:ilvl w:val="0"/>
          <w:numId w:val="28"/>
        </w:numPr>
        <w:tabs>
          <w:tab w:val="clear" w:pos="720"/>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inadimplemento ou mora, pela Emissora, de qualquer das obrigações não pecuniárias previstas neste Termo de Securitização, sendo que, nessa hipótese, a liquidação do Patrimônio Separado ocorrerá desde que tal inadimplemento ou mora perdure por mais de 30 (trinta) dias, contados da notificação formal realizada pelo Agente Fiduciário; ou</w:t>
      </w:r>
    </w:p>
    <w:p w14:paraId="02A673E2" w14:textId="77777777" w:rsidR="001375E7" w:rsidRPr="009C3E1C" w:rsidRDefault="001375E7" w:rsidP="001375E7">
      <w:pPr>
        <w:pStyle w:val="BodyText21"/>
        <w:tabs>
          <w:tab w:val="left" w:pos="1418"/>
        </w:tabs>
        <w:spacing w:line="360" w:lineRule="auto"/>
        <w:ind w:left="709"/>
        <w:rPr>
          <w:rFonts w:ascii="Trebuchet MS" w:hAnsi="Trebuchet MS" w:cs="Trebuchet MS"/>
          <w:sz w:val="22"/>
          <w:szCs w:val="22"/>
        </w:rPr>
      </w:pPr>
    </w:p>
    <w:p w14:paraId="46B85727" w14:textId="77777777" w:rsidR="001375E7" w:rsidRPr="009C3E1C" w:rsidRDefault="001375E7" w:rsidP="001375E7">
      <w:pPr>
        <w:pStyle w:val="BodyText21"/>
        <w:widowControl/>
        <w:numPr>
          <w:ilvl w:val="0"/>
          <w:numId w:val="28"/>
        </w:numPr>
        <w:tabs>
          <w:tab w:val="clear" w:pos="720"/>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lastRenderedPageBreak/>
        <w:t xml:space="preserve">inadimplemento ou mora, pela Emissora, por culpa ou dolo desta, de qualquer das obrigações pecuniárias previstas neste Termo de Securitização, sendo que, nessa hipótese, a liquidação do Patrimônio Separado ocorrerá na data do inadimplemento. </w:t>
      </w:r>
    </w:p>
    <w:p w14:paraId="28F459E6"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41299828" w14:textId="77777777" w:rsidR="001375E7" w:rsidRPr="009C3E1C" w:rsidRDefault="001375E7" w:rsidP="001375E7">
      <w:pPr>
        <w:widowControl/>
        <w:numPr>
          <w:ilvl w:val="2"/>
          <w:numId w:val="50"/>
        </w:numPr>
        <w:tabs>
          <w:tab w:val="left" w:pos="284"/>
        </w:tabs>
        <w:autoSpaceDE/>
        <w:autoSpaceDN/>
        <w:adjustRightInd/>
        <w:spacing w:line="360" w:lineRule="auto"/>
        <w:jc w:val="both"/>
        <w:rPr>
          <w:rFonts w:ascii="Trebuchet MS" w:hAnsi="Trebuchet MS"/>
          <w:sz w:val="22"/>
        </w:rPr>
      </w:pPr>
      <w:r w:rsidRPr="009C3E1C">
        <w:rPr>
          <w:rFonts w:ascii="Trebuchet MS" w:hAnsi="Trebuchet MS"/>
          <w:sz w:val="22"/>
        </w:rPr>
        <w:t xml:space="preserve">A ocorrência de qualquer dos eventos acima descritos deverá ser prontamente comunicada, ao Agente Fiduciário, pela Emissora, </w:t>
      </w:r>
      <w:r>
        <w:rPr>
          <w:rFonts w:ascii="Trebuchet MS" w:hAnsi="Trebuchet MS"/>
          <w:sz w:val="22"/>
        </w:rPr>
        <w:t>em 2</w:t>
      </w:r>
      <w:r w:rsidRPr="009C3E1C">
        <w:rPr>
          <w:rFonts w:ascii="Trebuchet MS" w:hAnsi="Trebuchet MS"/>
          <w:sz w:val="22"/>
        </w:rPr>
        <w:t xml:space="preserve"> </w:t>
      </w:r>
      <w:r>
        <w:rPr>
          <w:rFonts w:ascii="Trebuchet MS" w:hAnsi="Trebuchet MS"/>
          <w:sz w:val="22"/>
        </w:rPr>
        <w:t>(dois</w:t>
      </w:r>
      <w:r w:rsidRPr="009C3E1C">
        <w:rPr>
          <w:rFonts w:ascii="Trebuchet MS" w:hAnsi="Trebuchet MS"/>
          <w:sz w:val="22"/>
        </w:rPr>
        <w:t>) dia</w:t>
      </w:r>
      <w:r>
        <w:rPr>
          <w:rFonts w:ascii="Trebuchet MS" w:hAnsi="Trebuchet MS"/>
          <w:sz w:val="22"/>
        </w:rPr>
        <w:t>s</w:t>
      </w:r>
      <w:r w:rsidRPr="009C3E1C">
        <w:rPr>
          <w:rFonts w:ascii="Trebuchet MS" w:hAnsi="Trebuchet MS"/>
          <w:sz w:val="22"/>
        </w:rPr>
        <w:t xml:space="preserve"> út</w:t>
      </w:r>
      <w:r>
        <w:rPr>
          <w:rFonts w:ascii="Trebuchet MS" w:hAnsi="Trebuchet MS"/>
          <w:sz w:val="22"/>
        </w:rPr>
        <w:t>eis</w:t>
      </w:r>
      <w:r w:rsidRPr="009C3E1C">
        <w:rPr>
          <w:rFonts w:ascii="Trebuchet MS" w:hAnsi="Trebuchet MS"/>
          <w:sz w:val="22"/>
        </w:rPr>
        <w:t>.</w:t>
      </w:r>
    </w:p>
    <w:p w14:paraId="73BF1AEF"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05792BF4"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152" w:name="_Toc241983075"/>
      <w:bookmarkStart w:id="153" w:name="_Toc266295733"/>
      <w:bookmarkStart w:id="154" w:name="_Toc299444354"/>
      <w:bookmarkStart w:id="155" w:name="_Toc356444680"/>
      <w:bookmarkStart w:id="156" w:name="_Toc412458220"/>
      <w:r w:rsidRPr="009C3E1C">
        <w:rPr>
          <w:rFonts w:ascii="Trebuchet MS" w:hAnsi="Trebuchet MS" w:cs="Trebuchet MS"/>
          <w:sz w:val="22"/>
          <w:szCs w:val="22"/>
        </w:rPr>
        <w:t>CLÁUSULA DOZE- ASSEMBLEIA GERAL</w:t>
      </w:r>
      <w:bookmarkEnd w:id="147"/>
      <w:bookmarkEnd w:id="148"/>
      <w:bookmarkEnd w:id="149"/>
      <w:bookmarkEnd w:id="150"/>
      <w:bookmarkEnd w:id="152"/>
      <w:bookmarkEnd w:id="153"/>
      <w:bookmarkEnd w:id="154"/>
      <w:bookmarkEnd w:id="155"/>
      <w:bookmarkEnd w:id="156"/>
    </w:p>
    <w:p w14:paraId="1497DD20" w14:textId="77777777" w:rsidR="001375E7" w:rsidRPr="009C3E1C" w:rsidRDefault="001375E7" w:rsidP="001375E7">
      <w:pPr>
        <w:pStyle w:val="Cabealho"/>
        <w:keepNex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b/>
          <w:bCs/>
          <w:sz w:val="22"/>
          <w:szCs w:val="22"/>
        </w:rPr>
      </w:pPr>
    </w:p>
    <w:p w14:paraId="210AD1EB" w14:textId="77777777" w:rsidR="001375E7" w:rsidRPr="009C3E1C" w:rsidRDefault="001375E7" w:rsidP="001375E7">
      <w:pPr>
        <w:keepNext/>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Assembleia Geral</w:t>
      </w:r>
      <w:r w:rsidRPr="009C3E1C">
        <w:rPr>
          <w:rFonts w:ascii="Trebuchet MS" w:hAnsi="Trebuchet MS" w:cs="Trebuchet MS"/>
          <w:sz w:val="22"/>
          <w:szCs w:val="22"/>
        </w:rPr>
        <w:t>: Os titulares dos CRI poderão, a qualquer tempo, reunir-se em assembleia geral, a fim de deliberar sobre matéria de interesse da comunhão dos titulares dos CRI.</w:t>
      </w:r>
    </w:p>
    <w:p w14:paraId="3723EE2D" w14:textId="77777777" w:rsidR="001375E7" w:rsidRPr="009C3E1C" w:rsidRDefault="001375E7" w:rsidP="001375E7">
      <w:pPr>
        <w:pStyle w:val="Cabealho"/>
        <w:tabs>
          <w:tab w:val="left" w:pos="4203"/>
        </w:tabs>
        <w:spacing w:line="360" w:lineRule="auto"/>
        <w:jc w:val="both"/>
        <w:rPr>
          <w:rFonts w:ascii="Trebuchet MS" w:hAnsi="Trebuchet MS" w:cs="Trebuchet MS"/>
          <w:sz w:val="22"/>
          <w:szCs w:val="22"/>
        </w:rPr>
      </w:pPr>
    </w:p>
    <w:p w14:paraId="78750AF6"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Convocação da Assembleia dos Titulares dos CRI</w:t>
      </w:r>
      <w:r w:rsidRPr="009C3E1C">
        <w:rPr>
          <w:rFonts w:ascii="Trebuchet MS" w:hAnsi="Trebuchet MS" w:cs="Trebuchet MS"/>
          <w:sz w:val="22"/>
          <w:szCs w:val="22"/>
        </w:rPr>
        <w:t>: A Assembleia Geral poderá ser convocada pelo Agente Fiduciário, pela Emissora e/ou por titulares dos CRI que representem, no mínimo, 10% (dez por cento) dos CRI em Circulação.</w:t>
      </w:r>
    </w:p>
    <w:p w14:paraId="3D327EAC" w14:textId="77777777" w:rsidR="001375E7" w:rsidRPr="009C3E1C" w:rsidRDefault="001375E7" w:rsidP="001375E7">
      <w:pPr>
        <w:pStyle w:val="Cabealho"/>
        <w:tabs>
          <w:tab w:val="left" w:pos="72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55325756"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Aplicação Subsidiária</w:t>
      </w:r>
      <w:r w:rsidRPr="009C3E1C">
        <w:rPr>
          <w:rFonts w:ascii="Trebuchet MS" w:hAnsi="Trebuchet MS" w:cs="Trebuchet MS"/>
          <w:sz w:val="22"/>
          <w:szCs w:val="22"/>
        </w:rPr>
        <w:t>: Aplicar-se-á subsidiariamente à assembleia geral, no que couber, o disposto na Lei 9.514/97, bem como o disposto na Lei 6.404/76, conforme posteriormente alterada, a respeito das assembleias gerais de acionistas.</w:t>
      </w:r>
    </w:p>
    <w:p w14:paraId="074D69B1" w14:textId="77777777" w:rsidR="001375E7" w:rsidRPr="009C3E1C" w:rsidRDefault="001375E7" w:rsidP="001375E7">
      <w:pPr>
        <w:pStyle w:val="Cabealho"/>
        <w:tabs>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3FDC70E9"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Formalidades da Convocação</w:t>
      </w:r>
      <w:r w:rsidRPr="009C3E1C">
        <w:rPr>
          <w:rFonts w:ascii="Trebuchet MS" w:hAnsi="Trebuchet MS" w:cs="Trebuchet MS"/>
          <w:sz w:val="22"/>
          <w:szCs w:val="22"/>
        </w:rPr>
        <w:t xml:space="preserve">: </w:t>
      </w:r>
      <w:r w:rsidRPr="009C3E1C">
        <w:rPr>
          <w:rFonts w:ascii="Trebuchet MS" w:eastAsia="Arial Unicode MS" w:hAnsi="Trebuchet MS" w:cs="Trebuchet MS"/>
          <w:w w:val="0"/>
          <w:sz w:val="22"/>
          <w:szCs w:val="22"/>
        </w:rPr>
        <w:t xml:space="preserve">A assembleia geral será convocada mediante edital publicado por 3 (três) vezes, sendo que o prazo de antecedência da primeira convocação será de 20 (vinte) dias, no jornal de publicação legal da Emissora e </w:t>
      </w:r>
      <w:r w:rsidRPr="009C3E1C">
        <w:rPr>
          <w:rFonts w:ascii="Trebuchet MS" w:hAnsi="Trebuchet MS" w:cs="Trebuchet MS"/>
          <w:sz w:val="22"/>
          <w:szCs w:val="22"/>
        </w:rPr>
        <w:t>instalar-se-á, em primeira convocação, com a presença de titulares dos CRI que representem, no mínimo, 50% (cinquenta por cento) dos CRI em Circulação e, em segunda convocação, com qualquer número, exceto se quórum maior não for exigido pela legislação aplicável.</w:t>
      </w:r>
    </w:p>
    <w:p w14:paraId="06E46AAC" w14:textId="77777777" w:rsidR="001375E7" w:rsidRPr="009C3E1C" w:rsidRDefault="001375E7" w:rsidP="001375E7">
      <w:pPr>
        <w:spacing w:line="360" w:lineRule="auto"/>
        <w:rPr>
          <w:rFonts w:ascii="Trebuchet MS" w:hAnsi="Trebuchet MS" w:cs="Trebuchet MS"/>
          <w:sz w:val="22"/>
          <w:szCs w:val="22"/>
        </w:rPr>
      </w:pPr>
    </w:p>
    <w:p w14:paraId="03DCFBAA"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sz w:val="22"/>
        </w:rPr>
      </w:pPr>
      <w:r w:rsidRPr="009C3E1C">
        <w:rPr>
          <w:rFonts w:ascii="Trebuchet MS" w:hAnsi="Trebuchet MS"/>
          <w:sz w:val="22"/>
          <w:u w:val="single"/>
        </w:rPr>
        <w:t>Votos</w:t>
      </w:r>
      <w:r w:rsidRPr="009C3E1C">
        <w:rPr>
          <w:rFonts w:ascii="Trebuchet MS" w:hAnsi="Trebuchet MS"/>
          <w:sz w:val="22"/>
        </w:rPr>
        <w:t xml:space="preserve">: Cada CRI conferirá a seu titular o direito a um voto nas assembleias gerais, sendo admitida a constituição de mandatários, </w:t>
      </w:r>
      <w:r w:rsidRPr="009C3E1C">
        <w:rPr>
          <w:rFonts w:ascii="Trebuchet MS" w:hAnsi="Trebuchet MS" w:cs="Trebuchet MS"/>
          <w:sz w:val="22"/>
          <w:szCs w:val="22"/>
        </w:rPr>
        <w:t>titulares dos CRI</w:t>
      </w:r>
      <w:r w:rsidRPr="009C3E1C">
        <w:rPr>
          <w:rFonts w:ascii="Trebuchet MS" w:hAnsi="Trebuchet MS"/>
          <w:sz w:val="22"/>
        </w:rPr>
        <w:t xml:space="preserve"> ou não, observadas as disposições da Lei 6.404/76.</w:t>
      </w:r>
    </w:p>
    <w:p w14:paraId="4FAF5E8E" w14:textId="77777777" w:rsidR="001375E7" w:rsidRPr="009C3E1C" w:rsidRDefault="001375E7" w:rsidP="001375E7">
      <w:pPr>
        <w:pStyle w:val="Recuodecorpodetexto21"/>
        <w:ind w:left="0" w:firstLine="0"/>
        <w:rPr>
          <w:rFonts w:ascii="Trebuchet MS" w:hAnsi="Trebuchet MS" w:cs="Trebuchet MS"/>
          <w:sz w:val="22"/>
          <w:szCs w:val="22"/>
        </w:rPr>
      </w:pPr>
    </w:p>
    <w:p w14:paraId="15CB5776" w14:textId="77777777" w:rsidR="001375E7" w:rsidRPr="009C3E1C" w:rsidRDefault="001375E7" w:rsidP="001375E7">
      <w:pPr>
        <w:pStyle w:val="Recuodecorpodetexto21"/>
        <w:numPr>
          <w:ilvl w:val="2"/>
          <w:numId w:val="51"/>
        </w:numPr>
        <w:rPr>
          <w:rFonts w:ascii="Trebuchet MS" w:hAnsi="Trebuchet MS" w:cs="Trebuchet MS"/>
          <w:sz w:val="22"/>
          <w:szCs w:val="22"/>
        </w:rPr>
      </w:pPr>
      <w:r w:rsidRPr="009C3E1C">
        <w:rPr>
          <w:rFonts w:ascii="Trebuchet MS" w:hAnsi="Trebuchet MS" w:cs="Trebuchet MS"/>
          <w:sz w:val="22"/>
          <w:szCs w:val="22"/>
        </w:rPr>
        <w:t>Não terão direitos a voto nas assembleias gerais, quaisquer CRI de titularidade d</w:t>
      </w:r>
      <w:r>
        <w:rPr>
          <w:rFonts w:ascii="Trebuchet MS" w:hAnsi="Trebuchet MS" w:cs="Trebuchet MS"/>
          <w:sz w:val="22"/>
          <w:szCs w:val="22"/>
        </w:rPr>
        <w:t>o Cedente</w:t>
      </w:r>
      <w:r w:rsidRPr="009C3E1C">
        <w:rPr>
          <w:rFonts w:ascii="Trebuchet MS" w:hAnsi="Trebuchet MS" w:cs="Trebuchet MS"/>
          <w:sz w:val="22"/>
          <w:szCs w:val="22"/>
        </w:rPr>
        <w:t>.</w:t>
      </w:r>
    </w:p>
    <w:p w14:paraId="34E71698" w14:textId="77777777" w:rsidR="001375E7" w:rsidRPr="009C3E1C" w:rsidRDefault="001375E7" w:rsidP="001375E7">
      <w:pPr>
        <w:pStyle w:val="Recuodecorpodetexto21"/>
        <w:ind w:left="709" w:firstLine="0"/>
        <w:rPr>
          <w:rFonts w:ascii="Trebuchet MS" w:hAnsi="Trebuchet MS" w:cs="Trebuchet MS"/>
          <w:sz w:val="22"/>
          <w:szCs w:val="22"/>
        </w:rPr>
      </w:pPr>
      <w:r w:rsidRPr="009C3E1C">
        <w:rPr>
          <w:rFonts w:ascii="Trebuchet MS" w:hAnsi="Trebuchet MS" w:cs="Trebuchet MS"/>
          <w:sz w:val="22"/>
          <w:szCs w:val="22"/>
        </w:rPr>
        <w:t xml:space="preserve"> </w:t>
      </w:r>
    </w:p>
    <w:p w14:paraId="205A9F0F"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sz w:val="22"/>
        </w:rPr>
      </w:pPr>
      <w:r w:rsidRPr="009C3E1C">
        <w:rPr>
          <w:rFonts w:ascii="Trebuchet MS" w:hAnsi="Trebuchet MS"/>
          <w:sz w:val="22"/>
          <w:u w:val="single"/>
        </w:rPr>
        <w:t>CRI em Circulação</w:t>
      </w:r>
      <w:r w:rsidRPr="009C3E1C">
        <w:rPr>
          <w:rFonts w:ascii="Trebuchet MS" w:hAnsi="Trebuchet MS"/>
          <w:sz w:val="22"/>
        </w:rPr>
        <w:t xml:space="preserve">: Para efeito da constituição do quórum de instalação e/ou deliberação a que se refere esta Cláusula Doze, “CRI em </w:t>
      </w:r>
      <w:r w:rsidRPr="009C3E1C">
        <w:rPr>
          <w:rFonts w:ascii="Trebuchet MS" w:hAnsi="Trebuchet MS" w:cs="Trebuchet MS"/>
          <w:sz w:val="22"/>
          <w:szCs w:val="22"/>
        </w:rPr>
        <w:t>Circulação</w:t>
      </w:r>
      <w:r w:rsidRPr="009C3E1C">
        <w:rPr>
          <w:rFonts w:ascii="Trebuchet MS" w:hAnsi="Trebuchet MS"/>
          <w:sz w:val="22"/>
        </w:rPr>
        <w:t xml:space="preserve">” serão todos aqueles subscritos e </w:t>
      </w:r>
      <w:r w:rsidRPr="009C3E1C">
        <w:rPr>
          <w:rFonts w:ascii="Trebuchet MS" w:hAnsi="Trebuchet MS"/>
          <w:sz w:val="22"/>
        </w:rPr>
        <w:lastRenderedPageBreak/>
        <w:t xml:space="preserve">integralizados, excluídos aqueles mantidos em tesouraria pela própria Emissora e os de titularidade de sociedades por ela controladas. Para efeitos de </w:t>
      </w:r>
      <w:r w:rsidRPr="009C3E1C">
        <w:rPr>
          <w:rFonts w:ascii="Trebuchet MS" w:hAnsi="Trebuchet MS"/>
          <w:i/>
          <w:sz w:val="22"/>
        </w:rPr>
        <w:t xml:space="preserve">quórum </w:t>
      </w:r>
      <w:r w:rsidRPr="009C3E1C">
        <w:rPr>
          <w:rFonts w:ascii="Trebuchet MS" w:hAnsi="Trebuchet MS"/>
          <w:sz w:val="22"/>
        </w:rPr>
        <w:t>de deliberação não serão computados, ainda, os votos em branco.</w:t>
      </w:r>
    </w:p>
    <w:p w14:paraId="4F94D41F" w14:textId="77777777" w:rsidR="001375E7" w:rsidRPr="009C3E1C" w:rsidRDefault="001375E7" w:rsidP="001375E7">
      <w:pPr>
        <w:spacing w:line="360" w:lineRule="auto"/>
        <w:rPr>
          <w:rFonts w:ascii="Trebuchet MS" w:hAnsi="Trebuchet MS" w:cs="Trebuchet MS"/>
          <w:sz w:val="22"/>
          <w:szCs w:val="22"/>
        </w:rPr>
      </w:pPr>
    </w:p>
    <w:p w14:paraId="1B9A82A7"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Presença dos Representantes</w:t>
      </w:r>
      <w:r w:rsidRPr="009C3E1C">
        <w:rPr>
          <w:rFonts w:ascii="Trebuchet MS" w:hAnsi="Trebuchet MS" w:cs="Trebuchet MS"/>
          <w:sz w:val="22"/>
          <w:szCs w:val="22"/>
        </w:rPr>
        <w:t>: Será facultada a presença dos representantes legais da Emissora nas assembleias gerais.</w:t>
      </w:r>
    </w:p>
    <w:p w14:paraId="11930EE5" w14:textId="77777777" w:rsidR="001375E7" w:rsidRPr="009C3E1C" w:rsidRDefault="001375E7" w:rsidP="001375E7">
      <w:pPr>
        <w:spacing w:line="360" w:lineRule="auto"/>
        <w:rPr>
          <w:rFonts w:ascii="Trebuchet MS" w:hAnsi="Trebuchet MS" w:cs="Trebuchet MS"/>
          <w:sz w:val="22"/>
          <w:szCs w:val="22"/>
        </w:rPr>
      </w:pPr>
    </w:p>
    <w:p w14:paraId="51AF32F1"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Comparecimento do Agente Fiduciário</w:t>
      </w:r>
      <w:r w:rsidRPr="009C3E1C">
        <w:rPr>
          <w:rFonts w:ascii="Trebuchet MS" w:hAnsi="Trebuchet MS" w:cs="Trebuchet MS"/>
          <w:sz w:val="22"/>
          <w:szCs w:val="22"/>
        </w:rPr>
        <w:t>: O Agente Fiduciário deverá comparecer à assembleia geral e prestar aos titulares dos CRI as informações que lhe forem solicitadas.</w:t>
      </w:r>
    </w:p>
    <w:p w14:paraId="494239E4" w14:textId="77777777" w:rsidR="001375E7" w:rsidRPr="009C3E1C" w:rsidRDefault="001375E7" w:rsidP="001375E7">
      <w:pPr>
        <w:pStyle w:val="BodyText21"/>
        <w:tabs>
          <w:tab w:val="left" w:pos="1800"/>
        </w:tabs>
        <w:spacing w:line="360" w:lineRule="auto"/>
        <w:rPr>
          <w:rFonts w:ascii="Trebuchet MS" w:hAnsi="Trebuchet MS" w:cs="Trebuchet MS"/>
          <w:sz w:val="22"/>
          <w:szCs w:val="22"/>
        </w:rPr>
      </w:pPr>
    </w:p>
    <w:p w14:paraId="0CB3C0B7"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sz w:val="22"/>
        </w:rPr>
      </w:pPr>
      <w:bookmarkStart w:id="157" w:name="_DV_M384"/>
      <w:bookmarkEnd w:id="157"/>
      <w:r w:rsidRPr="009C3E1C">
        <w:rPr>
          <w:rFonts w:ascii="Trebuchet MS" w:hAnsi="Trebuchet MS"/>
          <w:sz w:val="22"/>
          <w:u w:val="single"/>
        </w:rPr>
        <w:t xml:space="preserve">Presidência da Assembleia Geral de </w:t>
      </w:r>
      <w:r w:rsidRPr="009C3E1C">
        <w:rPr>
          <w:rFonts w:ascii="Trebuchet MS" w:hAnsi="Trebuchet MS" w:cs="Trebuchet MS"/>
          <w:sz w:val="22"/>
          <w:szCs w:val="22"/>
          <w:u w:val="single"/>
        </w:rPr>
        <w:t>titulares dos CRI</w:t>
      </w:r>
      <w:r w:rsidRPr="009C3E1C">
        <w:rPr>
          <w:rFonts w:ascii="Trebuchet MS" w:hAnsi="Trebuchet MS"/>
          <w:sz w:val="22"/>
        </w:rPr>
        <w:t>:A presidência da Assembleia Geral dos Titulares dos CRI caberá, de acordo com quem a tenha convocado, respectivamente: (i) ao Agente Fiduciário; (</w:t>
      </w:r>
      <w:proofErr w:type="spellStart"/>
      <w:r w:rsidRPr="009C3E1C">
        <w:rPr>
          <w:rFonts w:ascii="Trebuchet MS" w:hAnsi="Trebuchet MS"/>
          <w:sz w:val="22"/>
        </w:rPr>
        <w:t>ii</w:t>
      </w:r>
      <w:proofErr w:type="spellEnd"/>
      <w:r w:rsidRPr="009C3E1C">
        <w:rPr>
          <w:rFonts w:ascii="Trebuchet MS" w:hAnsi="Trebuchet MS"/>
          <w:sz w:val="22"/>
        </w:rPr>
        <w:t>) ao Diretor-Presidente ou Diretor de Relações com Investidores da Emissora; ou (</w:t>
      </w:r>
      <w:proofErr w:type="spellStart"/>
      <w:r w:rsidRPr="009C3E1C">
        <w:rPr>
          <w:rFonts w:ascii="Trebuchet MS" w:hAnsi="Trebuchet MS"/>
          <w:sz w:val="22"/>
        </w:rPr>
        <w:t>iii</w:t>
      </w:r>
      <w:proofErr w:type="spellEnd"/>
      <w:r w:rsidRPr="009C3E1C">
        <w:rPr>
          <w:rFonts w:ascii="Trebuchet MS" w:hAnsi="Trebuchet MS"/>
          <w:sz w:val="22"/>
        </w:rPr>
        <w:t>) ao titular do CRI eleito pelos Titulares dos CRI presentes.</w:t>
      </w:r>
    </w:p>
    <w:p w14:paraId="66F4DAA2" w14:textId="77777777" w:rsidR="001375E7" w:rsidRPr="009C3E1C" w:rsidRDefault="001375E7" w:rsidP="001375E7">
      <w:pPr>
        <w:pStyle w:val="p0"/>
        <w:spacing w:line="360" w:lineRule="auto"/>
        <w:rPr>
          <w:rFonts w:ascii="Trebuchet MS" w:hAnsi="Trebuchet MS" w:cs="Trebuchet MS"/>
          <w:sz w:val="22"/>
          <w:szCs w:val="22"/>
        </w:rPr>
      </w:pPr>
    </w:p>
    <w:p w14:paraId="5A7474DB"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sz w:val="22"/>
        </w:rPr>
      </w:pPr>
      <w:r w:rsidRPr="009C3E1C">
        <w:rPr>
          <w:rFonts w:ascii="Trebuchet MS" w:hAnsi="Trebuchet MS" w:cs="Trebuchet MS"/>
          <w:sz w:val="22"/>
          <w:szCs w:val="22"/>
          <w:u w:val="single"/>
        </w:rPr>
        <w:t>Quórum de Deliberação</w:t>
      </w:r>
      <w:r w:rsidRPr="009C3E1C">
        <w:rPr>
          <w:rFonts w:ascii="Trebuchet MS" w:hAnsi="Trebuchet MS" w:cs="Trebuchet MS"/>
          <w:sz w:val="22"/>
          <w:szCs w:val="22"/>
        </w:rPr>
        <w:t xml:space="preserve">. </w:t>
      </w:r>
      <w:r w:rsidRPr="009C3E1C">
        <w:rPr>
          <w:rFonts w:ascii="Trebuchet MS" w:hAnsi="Trebuchet MS"/>
          <w:sz w:val="22"/>
        </w:rPr>
        <w:t>Exceto conforme estabelecido neste Termo, as deliberações serão tomadas por 50% (cinquenta por cento) mais um dos CRI em Circulação.</w:t>
      </w:r>
    </w:p>
    <w:p w14:paraId="40B3E700" w14:textId="77777777" w:rsidR="001375E7" w:rsidRPr="009C3E1C" w:rsidRDefault="001375E7" w:rsidP="001375E7">
      <w:pPr>
        <w:pStyle w:val="p0"/>
        <w:spacing w:line="360" w:lineRule="auto"/>
        <w:rPr>
          <w:rFonts w:ascii="Trebuchet MS" w:hAnsi="Trebuchet MS" w:cs="Trebuchet MS"/>
          <w:sz w:val="22"/>
          <w:szCs w:val="22"/>
        </w:rPr>
      </w:pPr>
    </w:p>
    <w:p w14:paraId="50B1C4FD" w14:textId="77777777" w:rsidR="001375E7" w:rsidRPr="001375E7" w:rsidRDefault="001375E7" w:rsidP="001375E7">
      <w:pPr>
        <w:widowControl/>
        <w:numPr>
          <w:ilvl w:val="1"/>
          <w:numId w:val="51"/>
        </w:numPr>
        <w:tabs>
          <w:tab w:val="left" w:pos="284"/>
        </w:tabs>
        <w:autoSpaceDE/>
        <w:autoSpaceDN/>
        <w:adjustRightInd/>
        <w:spacing w:line="360" w:lineRule="auto"/>
        <w:jc w:val="both"/>
        <w:rPr>
          <w:rStyle w:val="DeltaViewInsertion"/>
          <w:rFonts w:ascii="Trebuchet MS" w:hAnsi="Trebuchet MS" w:cs="Trebuchet MS"/>
          <w:color w:val="auto"/>
          <w:sz w:val="22"/>
          <w:szCs w:val="22"/>
          <w:u w:val="none"/>
        </w:rPr>
      </w:pPr>
      <w:bookmarkStart w:id="158" w:name="_DV_M385"/>
      <w:bookmarkStart w:id="159" w:name="_DV_M386"/>
      <w:bookmarkStart w:id="160" w:name="_Ref361060035"/>
      <w:bookmarkEnd w:id="158"/>
      <w:bookmarkEnd w:id="159"/>
      <w:r w:rsidRPr="001375E7">
        <w:rPr>
          <w:rFonts w:ascii="Trebuchet MS" w:hAnsi="Trebuchet MS" w:cs="Trebuchet MS"/>
          <w:sz w:val="22"/>
          <w:szCs w:val="22"/>
        </w:rPr>
        <w:t xml:space="preserve">Quórum Qualificado: </w:t>
      </w:r>
      <w:r w:rsidRPr="001375E7">
        <w:rPr>
          <w:rStyle w:val="DeltaViewInsertion"/>
          <w:rFonts w:ascii="Trebuchet MS" w:hAnsi="Trebuchet MS" w:cs="Trebuchet MS"/>
          <w:color w:val="auto"/>
          <w:sz w:val="22"/>
          <w:szCs w:val="22"/>
          <w:u w:val="none"/>
        </w:rPr>
        <w:t>As deliberações relativas (i) à alteração das datas de pagamento de principal e juros dos CRI; (</w:t>
      </w:r>
      <w:proofErr w:type="spellStart"/>
      <w:r w:rsidRPr="001375E7">
        <w:rPr>
          <w:rStyle w:val="DeltaViewInsertion"/>
          <w:rFonts w:ascii="Trebuchet MS" w:hAnsi="Trebuchet MS" w:cs="Trebuchet MS"/>
          <w:color w:val="auto"/>
          <w:sz w:val="22"/>
          <w:szCs w:val="22"/>
          <w:u w:val="none"/>
        </w:rPr>
        <w:t>ii</w:t>
      </w:r>
      <w:proofErr w:type="spellEnd"/>
      <w:r w:rsidRPr="001375E7">
        <w:rPr>
          <w:rStyle w:val="DeltaViewInsertion"/>
          <w:rFonts w:ascii="Trebuchet MS" w:hAnsi="Trebuchet MS" w:cs="Trebuchet MS"/>
          <w:color w:val="auto"/>
          <w:sz w:val="22"/>
          <w:szCs w:val="22"/>
          <w:u w:val="none"/>
        </w:rPr>
        <w:t>) aos eventos de Liquidação do Patrimônio Separado, inclusive nos casos de renúncia ou perdão temporário; (</w:t>
      </w:r>
      <w:proofErr w:type="spellStart"/>
      <w:r w:rsidRPr="001375E7">
        <w:rPr>
          <w:rStyle w:val="DeltaViewInsertion"/>
          <w:rFonts w:ascii="Trebuchet MS" w:hAnsi="Trebuchet MS" w:cs="Trebuchet MS"/>
          <w:color w:val="auto"/>
          <w:sz w:val="22"/>
          <w:szCs w:val="22"/>
          <w:u w:val="none"/>
        </w:rPr>
        <w:t>iii</w:t>
      </w:r>
      <w:proofErr w:type="spellEnd"/>
      <w:r w:rsidRPr="001375E7">
        <w:rPr>
          <w:rStyle w:val="DeltaViewInsertion"/>
          <w:rFonts w:ascii="Trebuchet MS" w:hAnsi="Trebuchet MS" w:cs="Trebuchet MS"/>
          <w:color w:val="auto"/>
          <w:sz w:val="22"/>
          <w:szCs w:val="22"/>
          <w:u w:val="none"/>
        </w:rPr>
        <w:t xml:space="preserve">) aos </w:t>
      </w:r>
      <w:r w:rsidRPr="001375E7">
        <w:rPr>
          <w:rFonts w:ascii="Trebuchet MS" w:hAnsi="Trebuchet MS" w:cs="Trebuchet MS"/>
          <w:sz w:val="22"/>
          <w:szCs w:val="22"/>
        </w:rPr>
        <w:t>quóruns de deliberação dos titulares dos CRI em assembleia geral</w:t>
      </w:r>
      <w:r w:rsidRPr="001375E7">
        <w:rPr>
          <w:rStyle w:val="DeltaViewInsertion"/>
          <w:rFonts w:ascii="Trebuchet MS" w:hAnsi="Trebuchet MS" w:cs="Trebuchet MS"/>
          <w:color w:val="auto"/>
          <w:sz w:val="22"/>
          <w:szCs w:val="22"/>
          <w:u w:val="none"/>
        </w:rPr>
        <w:t xml:space="preserve">, </w:t>
      </w:r>
      <w:r w:rsidRPr="001375E7">
        <w:rPr>
          <w:rFonts w:ascii="Trebuchet MS" w:hAnsi="Trebuchet MS" w:cs="Trebuchet MS"/>
          <w:sz w:val="22"/>
          <w:szCs w:val="22"/>
        </w:rPr>
        <w:t xml:space="preserve">deverão ser aprovadas </w:t>
      </w:r>
      <w:r w:rsidRPr="001375E7">
        <w:rPr>
          <w:rStyle w:val="DeltaViewInsertion"/>
          <w:rFonts w:ascii="Trebuchet MS" w:hAnsi="Trebuchet MS" w:cs="Trebuchet MS"/>
          <w:color w:val="auto"/>
          <w:sz w:val="22"/>
          <w:szCs w:val="22"/>
          <w:u w:val="none"/>
        </w:rPr>
        <w:t>seja em primeira convocação da assembleia geral ou em qualquer convocação subsequente,</w:t>
      </w:r>
      <w:r w:rsidRPr="001375E7">
        <w:rPr>
          <w:rFonts w:ascii="Trebuchet MS" w:hAnsi="Trebuchet MS" w:cs="Trebuchet MS"/>
          <w:sz w:val="22"/>
          <w:szCs w:val="22"/>
        </w:rPr>
        <w:t xml:space="preserve"> por titulares dos CRI </w:t>
      </w:r>
      <w:r w:rsidRPr="001375E7">
        <w:rPr>
          <w:rStyle w:val="DeltaViewInsertion"/>
          <w:rFonts w:ascii="Trebuchet MS" w:hAnsi="Trebuchet MS" w:cs="Trebuchet MS"/>
          <w:color w:val="auto"/>
          <w:sz w:val="22"/>
          <w:szCs w:val="22"/>
          <w:u w:val="none"/>
        </w:rPr>
        <w:t xml:space="preserve">que </w:t>
      </w:r>
      <w:r w:rsidRPr="001375E7">
        <w:rPr>
          <w:rFonts w:ascii="Trebuchet MS" w:hAnsi="Trebuchet MS" w:cs="Trebuchet MS"/>
          <w:sz w:val="22"/>
          <w:szCs w:val="22"/>
        </w:rPr>
        <w:t xml:space="preserve">representem </w:t>
      </w:r>
      <w:r w:rsidRPr="001375E7">
        <w:rPr>
          <w:rFonts w:ascii="Trebuchet MS" w:hAnsi="Trebuchet MS"/>
          <w:sz w:val="22"/>
        </w:rPr>
        <w:t>67% (sessenta e sete por cento)</w:t>
      </w:r>
      <w:r w:rsidRPr="001375E7">
        <w:rPr>
          <w:rStyle w:val="DeltaViewInsertion"/>
          <w:rFonts w:ascii="Trebuchet MS" w:hAnsi="Trebuchet MS" w:cs="Trebuchet MS"/>
          <w:color w:val="auto"/>
          <w:sz w:val="22"/>
          <w:szCs w:val="22"/>
          <w:u w:val="none"/>
        </w:rPr>
        <w:t xml:space="preserve"> dos CRI em Circulação.</w:t>
      </w:r>
      <w:bookmarkEnd w:id="160"/>
    </w:p>
    <w:p w14:paraId="4EDEFD85" w14:textId="77777777" w:rsidR="001375E7" w:rsidRPr="001375E7" w:rsidRDefault="001375E7" w:rsidP="001375E7">
      <w:pPr>
        <w:pStyle w:val="Cabealho"/>
        <w:tabs>
          <w:tab w:val="left" w:pos="90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5BB0A876" w14:textId="77777777" w:rsidR="001375E7" w:rsidRPr="001375E7" w:rsidRDefault="001375E7" w:rsidP="001375E7">
      <w:pPr>
        <w:widowControl/>
        <w:numPr>
          <w:ilvl w:val="1"/>
          <w:numId w:val="51"/>
        </w:numPr>
        <w:tabs>
          <w:tab w:val="left" w:pos="284"/>
        </w:tabs>
        <w:autoSpaceDE/>
        <w:autoSpaceDN/>
        <w:adjustRightInd/>
        <w:spacing w:line="360" w:lineRule="auto"/>
        <w:jc w:val="both"/>
        <w:rPr>
          <w:rStyle w:val="DeltaViewInsertion"/>
          <w:rFonts w:ascii="Trebuchet MS" w:hAnsi="Trebuchet MS" w:cs="Trebuchet MS"/>
          <w:color w:val="auto"/>
          <w:sz w:val="22"/>
          <w:szCs w:val="22"/>
          <w:u w:val="none"/>
        </w:rPr>
      </w:pPr>
      <w:r w:rsidRPr="001375E7">
        <w:rPr>
          <w:rStyle w:val="DeltaViewInsertion"/>
          <w:rFonts w:ascii="Trebuchet MS" w:hAnsi="Trebuchet MS" w:cs="Trebuchet MS"/>
          <w:color w:val="auto"/>
          <w:sz w:val="22"/>
          <w:szCs w:val="22"/>
          <w:u w:val="none"/>
        </w:rPr>
        <w:t xml:space="preserve">Deliberações acerca da Liquidação do Patrimônio Separado: As deliberações acerca da declaração da Liquidação do Patrimônio Separado, serão tomadas </w:t>
      </w:r>
      <w:r w:rsidRPr="001375E7">
        <w:rPr>
          <w:rFonts w:ascii="Trebuchet MS" w:hAnsi="Trebuchet MS" w:cs="Trebuchet MS"/>
          <w:sz w:val="22"/>
          <w:szCs w:val="22"/>
        </w:rPr>
        <w:t xml:space="preserve">por titulares de CRI </w:t>
      </w:r>
      <w:r w:rsidRPr="001375E7">
        <w:rPr>
          <w:rStyle w:val="DeltaViewInsertion"/>
          <w:rFonts w:ascii="Trebuchet MS" w:hAnsi="Trebuchet MS" w:cs="Trebuchet MS"/>
          <w:color w:val="auto"/>
          <w:sz w:val="22"/>
          <w:szCs w:val="22"/>
          <w:u w:val="none"/>
        </w:rPr>
        <w:t xml:space="preserve">que </w:t>
      </w:r>
      <w:r w:rsidRPr="001375E7">
        <w:rPr>
          <w:rFonts w:ascii="Trebuchet MS" w:hAnsi="Trebuchet MS" w:cs="Trebuchet MS"/>
          <w:sz w:val="22"/>
          <w:szCs w:val="22"/>
        </w:rPr>
        <w:t xml:space="preserve">representem </w:t>
      </w:r>
      <w:r w:rsidRPr="001375E7">
        <w:rPr>
          <w:rFonts w:ascii="Trebuchet MS" w:hAnsi="Trebuchet MS"/>
          <w:sz w:val="22"/>
        </w:rPr>
        <w:t>67% (sessenta e sete por cento)</w:t>
      </w:r>
      <w:r w:rsidRPr="001375E7">
        <w:rPr>
          <w:rStyle w:val="DeltaViewInsertion"/>
          <w:rFonts w:ascii="Trebuchet MS" w:hAnsi="Trebuchet MS" w:cs="Trebuchet MS"/>
          <w:color w:val="auto"/>
          <w:sz w:val="22"/>
          <w:szCs w:val="22"/>
          <w:u w:val="none"/>
        </w:rPr>
        <w:t xml:space="preserve"> dos CRI em Circulação.</w:t>
      </w:r>
    </w:p>
    <w:p w14:paraId="233BAC35" w14:textId="77777777" w:rsidR="001375E7" w:rsidRPr="001375E7" w:rsidRDefault="001375E7" w:rsidP="001375E7">
      <w:pPr>
        <w:pStyle w:val="Cabealho"/>
        <w:tabs>
          <w:tab w:val="left" w:pos="90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434A31F7" w14:textId="77777777" w:rsidR="001375E7" w:rsidRPr="001375E7" w:rsidRDefault="001375E7" w:rsidP="001375E7">
      <w:pPr>
        <w:widowControl/>
        <w:numPr>
          <w:ilvl w:val="1"/>
          <w:numId w:val="51"/>
        </w:numPr>
        <w:tabs>
          <w:tab w:val="left" w:pos="284"/>
        </w:tabs>
        <w:autoSpaceDE/>
        <w:autoSpaceDN/>
        <w:adjustRightInd/>
        <w:spacing w:line="360" w:lineRule="auto"/>
        <w:jc w:val="both"/>
        <w:rPr>
          <w:rStyle w:val="DeltaViewInsertion"/>
          <w:rFonts w:ascii="Trebuchet MS" w:hAnsi="Trebuchet MS" w:cs="Trebuchet MS"/>
          <w:color w:val="auto"/>
          <w:sz w:val="22"/>
          <w:szCs w:val="22"/>
          <w:u w:val="none"/>
        </w:rPr>
      </w:pPr>
      <w:r w:rsidRPr="001375E7">
        <w:rPr>
          <w:rStyle w:val="DeltaViewInsertion"/>
          <w:rFonts w:ascii="Trebuchet MS" w:hAnsi="Trebuchet MS" w:cs="Trebuchet MS"/>
          <w:color w:val="auto"/>
          <w:sz w:val="22"/>
          <w:szCs w:val="22"/>
          <w:u w:val="none"/>
        </w:rPr>
        <w:tab/>
        <w:t xml:space="preserve">Deliberações acerca do Desdobramento </w:t>
      </w:r>
      <w:proofErr w:type="spellStart"/>
      <w:r w:rsidRPr="001375E7">
        <w:rPr>
          <w:rStyle w:val="DeltaViewInsertion"/>
          <w:rFonts w:ascii="Trebuchet MS" w:hAnsi="Trebuchet MS" w:cs="Trebuchet MS"/>
          <w:color w:val="auto"/>
          <w:sz w:val="22"/>
          <w:szCs w:val="22"/>
          <w:u w:val="none"/>
        </w:rPr>
        <w:t>dos</w:t>
      </w:r>
      <w:proofErr w:type="spellEnd"/>
      <w:r w:rsidRPr="001375E7">
        <w:rPr>
          <w:rStyle w:val="DeltaViewInsertion"/>
          <w:rFonts w:ascii="Trebuchet MS" w:hAnsi="Trebuchet MS" w:cs="Trebuchet MS"/>
          <w:color w:val="auto"/>
          <w:sz w:val="22"/>
          <w:szCs w:val="22"/>
          <w:u w:val="none"/>
        </w:rPr>
        <w:t xml:space="preserve"> CRI: A deliberação acerca do desdobramento </w:t>
      </w:r>
      <w:proofErr w:type="spellStart"/>
      <w:r w:rsidRPr="001375E7">
        <w:rPr>
          <w:rStyle w:val="DeltaViewInsertion"/>
          <w:rFonts w:ascii="Trebuchet MS" w:hAnsi="Trebuchet MS" w:cs="Trebuchet MS"/>
          <w:color w:val="auto"/>
          <w:sz w:val="22"/>
          <w:szCs w:val="22"/>
          <w:u w:val="none"/>
        </w:rPr>
        <w:t>dos</w:t>
      </w:r>
      <w:proofErr w:type="spellEnd"/>
      <w:r w:rsidRPr="001375E7">
        <w:rPr>
          <w:rStyle w:val="DeltaViewInsertion"/>
          <w:rFonts w:ascii="Trebuchet MS" w:hAnsi="Trebuchet MS" w:cs="Trebuchet MS"/>
          <w:color w:val="auto"/>
          <w:sz w:val="22"/>
          <w:szCs w:val="22"/>
          <w:u w:val="none"/>
        </w:rPr>
        <w:t xml:space="preserve"> CRI será tomada </w:t>
      </w:r>
      <w:r w:rsidRPr="001375E7">
        <w:rPr>
          <w:rFonts w:ascii="Trebuchet MS" w:hAnsi="Trebuchet MS" w:cs="Trebuchet MS"/>
          <w:sz w:val="22"/>
          <w:szCs w:val="22"/>
        </w:rPr>
        <w:t xml:space="preserve">por titulares dos CRI </w:t>
      </w:r>
      <w:r w:rsidRPr="001375E7">
        <w:rPr>
          <w:rStyle w:val="DeltaViewInsertion"/>
          <w:rFonts w:ascii="Trebuchet MS" w:hAnsi="Trebuchet MS" w:cs="Trebuchet MS"/>
          <w:color w:val="auto"/>
          <w:sz w:val="22"/>
          <w:szCs w:val="22"/>
          <w:u w:val="none"/>
        </w:rPr>
        <w:t xml:space="preserve">que </w:t>
      </w:r>
      <w:r w:rsidRPr="001375E7">
        <w:rPr>
          <w:rFonts w:ascii="Trebuchet MS" w:hAnsi="Trebuchet MS" w:cs="Trebuchet MS"/>
          <w:sz w:val="22"/>
          <w:szCs w:val="22"/>
        </w:rPr>
        <w:t>representem a maioria simples</w:t>
      </w:r>
      <w:r w:rsidRPr="001375E7">
        <w:rPr>
          <w:rStyle w:val="DeltaViewInsertion"/>
          <w:rFonts w:ascii="Trebuchet MS" w:hAnsi="Trebuchet MS" w:cs="Trebuchet MS"/>
          <w:color w:val="auto"/>
          <w:sz w:val="22"/>
          <w:szCs w:val="22"/>
          <w:u w:val="none"/>
        </w:rPr>
        <w:t xml:space="preserve"> dos CRI em Circulação.</w:t>
      </w:r>
    </w:p>
    <w:p w14:paraId="106B99DD" w14:textId="77777777" w:rsidR="001375E7" w:rsidRPr="001375E7" w:rsidRDefault="001375E7" w:rsidP="001375E7">
      <w:pPr>
        <w:pStyle w:val="Cabealho"/>
        <w:tabs>
          <w:tab w:val="left" w:pos="900"/>
          <w:tab w:val="left" w:pos="10800"/>
          <w:tab w:val="left" w:pos="11520"/>
          <w:tab w:val="left" w:pos="12240"/>
          <w:tab w:val="left" w:pos="12960"/>
          <w:tab w:val="left" w:pos="13680"/>
          <w:tab w:val="left" w:pos="14400"/>
        </w:tabs>
        <w:spacing w:line="360" w:lineRule="auto"/>
        <w:jc w:val="both"/>
        <w:rPr>
          <w:rStyle w:val="DeltaViewInsertion"/>
          <w:rFonts w:ascii="Trebuchet MS" w:hAnsi="Trebuchet MS" w:cs="Trebuchet MS"/>
          <w:color w:val="auto"/>
          <w:sz w:val="22"/>
          <w:szCs w:val="22"/>
          <w:u w:val="none"/>
        </w:rPr>
      </w:pPr>
    </w:p>
    <w:p w14:paraId="0AFA718E" w14:textId="77777777" w:rsidR="001375E7" w:rsidRPr="001375E7" w:rsidRDefault="001375E7" w:rsidP="001375E7">
      <w:pPr>
        <w:widowControl/>
        <w:numPr>
          <w:ilvl w:val="1"/>
          <w:numId w:val="51"/>
        </w:numPr>
        <w:tabs>
          <w:tab w:val="left" w:pos="284"/>
        </w:tabs>
        <w:autoSpaceDE/>
        <w:autoSpaceDN/>
        <w:adjustRightInd/>
        <w:spacing w:line="360" w:lineRule="auto"/>
        <w:jc w:val="both"/>
        <w:rPr>
          <w:rStyle w:val="DeltaViewInsertion"/>
          <w:rFonts w:ascii="Trebuchet MS" w:hAnsi="Trebuchet MS" w:cs="Trebuchet MS"/>
          <w:color w:val="auto"/>
          <w:sz w:val="22"/>
          <w:szCs w:val="22"/>
          <w:u w:val="none"/>
        </w:rPr>
      </w:pPr>
      <w:r w:rsidRPr="001375E7">
        <w:rPr>
          <w:rStyle w:val="DeltaViewInsertion"/>
          <w:rFonts w:ascii="Trebuchet MS" w:hAnsi="Trebuchet MS" w:cs="Trebuchet MS"/>
          <w:color w:val="auto"/>
          <w:sz w:val="22"/>
          <w:szCs w:val="22"/>
          <w:u w:val="none"/>
        </w:rPr>
        <w:t xml:space="preserve">Comparecimento da totalidade dos titulares dos CRI: Independentemente das formalidades previstas na lei e neste Termo, será considerada regular a assembleia geral a que comparecerem os titulares de todos os CRI em Circulação. </w:t>
      </w:r>
    </w:p>
    <w:p w14:paraId="44E305E4"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5465C33C"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r w:rsidRPr="009C3E1C">
        <w:rPr>
          <w:rFonts w:ascii="Trebuchet MS" w:hAnsi="Trebuchet MS" w:cs="Trebuchet MS"/>
          <w:sz w:val="22"/>
          <w:szCs w:val="22"/>
        </w:rPr>
        <w:t xml:space="preserve">12.15. </w:t>
      </w:r>
      <w:r w:rsidRPr="009C3E1C">
        <w:rPr>
          <w:rFonts w:ascii="Trebuchet MS" w:hAnsi="Trebuchet MS" w:cs="Trebuchet MS"/>
          <w:sz w:val="22"/>
          <w:szCs w:val="22"/>
        </w:rPr>
        <w:tab/>
      </w:r>
      <w:r w:rsidRPr="009C3E1C">
        <w:rPr>
          <w:rFonts w:ascii="Trebuchet MS" w:hAnsi="Trebuchet MS" w:cs="Trebuchet MS"/>
          <w:sz w:val="22"/>
          <w:szCs w:val="22"/>
          <w:u w:val="single"/>
        </w:rPr>
        <w:t>Dispensa de Convocação</w:t>
      </w:r>
      <w:r w:rsidRPr="009C3E1C">
        <w:rPr>
          <w:rFonts w:ascii="Trebuchet MS" w:hAnsi="Trebuchet MS" w:cs="Trebuchet MS"/>
          <w:sz w:val="22"/>
          <w:szCs w:val="22"/>
        </w:rPr>
        <w:t>: É dispensada a convocação e realização de Assembleia Geral para a aprovação de atos e decisões necessários para o cumprimento de exigências legais ou de exigências apresentadas da CVM, cartórios de títulos e documentos, cartórios de registro de imóveis ou quaisquer outros órgãos regulatórios pertinentes, e ainda para a alteração de erro de redação que não altere materialmente o presente Termo de Securitização e os direitos dos titulares dos CRI.</w:t>
      </w:r>
    </w:p>
    <w:p w14:paraId="5EFFB29B"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1273CE09"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r w:rsidRPr="009C3E1C">
        <w:rPr>
          <w:rFonts w:ascii="Trebuchet MS" w:hAnsi="Trebuchet MS" w:cs="Trebuchet MS"/>
          <w:sz w:val="22"/>
          <w:szCs w:val="22"/>
        </w:rPr>
        <w:t xml:space="preserve">12.16. </w:t>
      </w:r>
      <w:r w:rsidRPr="009C3E1C">
        <w:rPr>
          <w:rFonts w:ascii="Trebuchet MS" w:hAnsi="Trebuchet MS" w:cs="Trebuchet MS"/>
          <w:sz w:val="22"/>
          <w:szCs w:val="22"/>
          <w:u w:val="single"/>
        </w:rPr>
        <w:t>Encaminhamento de Documentos para a CVM</w:t>
      </w:r>
      <w:r w:rsidRPr="009C3E1C">
        <w:rPr>
          <w:rFonts w:ascii="Trebuchet MS" w:hAnsi="Trebuchet MS" w:cs="Trebuchet MS"/>
          <w:sz w:val="22"/>
          <w:szCs w:val="22"/>
        </w:rPr>
        <w:t xml:space="preserve">: As atas lavradas das assembleias gerais serão encaminhadas somente à CVM via Sistema de Envio de Informações Periódicas e Eventuais – IPE, não sendo necessário </w:t>
      </w:r>
      <w:proofErr w:type="gramStart"/>
      <w:r w:rsidRPr="009C3E1C">
        <w:rPr>
          <w:rFonts w:ascii="Trebuchet MS" w:hAnsi="Trebuchet MS" w:cs="Trebuchet MS"/>
          <w:sz w:val="22"/>
          <w:szCs w:val="22"/>
        </w:rPr>
        <w:t>a</w:t>
      </w:r>
      <w:proofErr w:type="gramEnd"/>
      <w:r w:rsidRPr="009C3E1C">
        <w:rPr>
          <w:rFonts w:ascii="Trebuchet MS" w:hAnsi="Trebuchet MS" w:cs="Trebuchet MS"/>
          <w:sz w:val="22"/>
          <w:szCs w:val="22"/>
        </w:rPr>
        <w:t xml:space="preserve"> sua publicação em jornais de grande circulação, desde que a deliberação em Assembleia seja divergente a esta disposição.</w:t>
      </w:r>
    </w:p>
    <w:p w14:paraId="7FB3EE0E"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34C09788"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161" w:name="_Toc110076271"/>
      <w:bookmarkStart w:id="162" w:name="_Toc163380710"/>
      <w:bookmarkStart w:id="163" w:name="_Toc180553626"/>
      <w:bookmarkStart w:id="164" w:name="_Toc205799101"/>
      <w:bookmarkStart w:id="165" w:name="_Toc241983076"/>
      <w:bookmarkStart w:id="166" w:name="_Toc266295734"/>
      <w:bookmarkStart w:id="167" w:name="_Toc299444355"/>
      <w:bookmarkStart w:id="168" w:name="_Toc356444681"/>
      <w:bookmarkStart w:id="169" w:name="_Toc412458221"/>
      <w:r w:rsidRPr="009C3E1C">
        <w:rPr>
          <w:rFonts w:ascii="Trebuchet MS" w:hAnsi="Trebuchet MS" w:cs="Trebuchet MS"/>
          <w:sz w:val="22"/>
          <w:szCs w:val="22"/>
        </w:rPr>
        <w:t>CLÁUSULA TREZE- DESPESAS DO PATRIMÔNIO SEPARADO</w:t>
      </w:r>
      <w:bookmarkEnd w:id="161"/>
      <w:bookmarkEnd w:id="162"/>
      <w:bookmarkEnd w:id="163"/>
      <w:bookmarkEnd w:id="164"/>
      <w:bookmarkEnd w:id="165"/>
      <w:bookmarkEnd w:id="166"/>
      <w:bookmarkEnd w:id="167"/>
      <w:bookmarkEnd w:id="168"/>
      <w:bookmarkEnd w:id="169"/>
    </w:p>
    <w:p w14:paraId="5B820D67" w14:textId="77777777" w:rsidR="001375E7" w:rsidRPr="009C3E1C" w:rsidRDefault="001375E7" w:rsidP="001375E7">
      <w:pPr>
        <w:pStyle w:val="BodyText21"/>
        <w:tabs>
          <w:tab w:val="left" w:pos="284"/>
          <w:tab w:val="left" w:pos="426"/>
          <w:tab w:val="left" w:pos="709"/>
        </w:tabs>
        <w:spacing w:line="360" w:lineRule="auto"/>
        <w:rPr>
          <w:rFonts w:ascii="Trebuchet MS" w:hAnsi="Trebuchet MS" w:cs="Trebuchet MS"/>
          <w:b/>
          <w:bCs/>
          <w:sz w:val="22"/>
          <w:szCs w:val="22"/>
        </w:rPr>
      </w:pPr>
    </w:p>
    <w:p w14:paraId="27490FD2" w14:textId="77777777" w:rsidR="001375E7" w:rsidRPr="009C3E1C" w:rsidRDefault="001375E7" w:rsidP="001375E7">
      <w:pPr>
        <w:widowControl/>
        <w:numPr>
          <w:ilvl w:val="1"/>
          <w:numId w:val="52"/>
        </w:numPr>
        <w:tabs>
          <w:tab w:val="left" w:pos="284"/>
        </w:tabs>
        <w:autoSpaceDE/>
        <w:autoSpaceDN/>
        <w:adjustRightInd/>
        <w:spacing w:line="360" w:lineRule="auto"/>
        <w:jc w:val="both"/>
        <w:rPr>
          <w:rFonts w:ascii="Trebuchet MS" w:hAnsi="Trebuchet MS" w:cs="Trebuchet MS"/>
          <w:sz w:val="22"/>
          <w:szCs w:val="22"/>
        </w:rPr>
      </w:pPr>
      <w:bookmarkStart w:id="170" w:name="_Ref361060263"/>
      <w:r w:rsidRPr="009C3E1C">
        <w:rPr>
          <w:rFonts w:ascii="Trebuchet MS" w:hAnsi="Trebuchet MS" w:cs="Trebuchet MS"/>
          <w:sz w:val="22"/>
          <w:szCs w:val="22"/>
          <w:u w:val="single"/>
        </w:rPr>
        <w:t>Despesas do Patrimônio Separado</w:t>
      </w:r>
      <w:r w:rsidRPr="009C3E1C">
        <w:rPr>
          <w:rFonts w:ascii="Trebuchet MS" w:hAnsi="Trebuchet MS" w:cs="Trebuchet MS"/>
          <w:sz w:val="22"/>
          <w:szCs w:val="22"/>
        </w:rPr>
        <w:t>: São despesas de responsabilidade do Patrimônio Separado:</w:t>
      </w:r>
      <w:bookmarkEnd w:id="170"/>
    </w:p>
    <w:p w14:paraId="38F0B83E" w14:textId="77777777" w:rsidR="001375E7" w:rsidRPr="009C3E1C" w:rsidRDefault="001375E7" w:rsidP="001375E7">
      <w:pPr>
        <w:pStyle w:val="BodyText21"/>
        <w:tabs>
          <w:tab w:val="left" w:pos="284"/>
          <w:tab w:val="left" w:pos="426"/>
          <w:tab w:val="left" w:pos="709"/>
        </w:tabs>
        <w:spacing w:line="360" w:lineRule="auto"/>
        <w:rPr>
          <w:rFonts w:ascii="Trebuchet MS" w:hAnsi="Trebuchet MS" w:cs="Trebuchet MS"/>
          <w:sz w:val="22"/>
          <w:szCs w:val="22"/>
        </w:rPr>
      </w:pPr>
    </w:p>
    <w:p w14:paraId="05D8EAE8"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as despesas com a gestão, cobrança, realização, administração, custódia e liquidação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do Patrimônio Separado;</w:t>
      </w:r>
    </w:p>
    <w:p w14:paraId="6DB88B96" w14:textId="77777777" w:rsidR="001375E7" w:rsidRPr="009C3E1C" w:rsidRDefault="001375E7" w:rsidP="001375E7">
      <w:pPr>
        <w:pStyle w:val="BodyText21"/>
        <w:spacing w:line="360" w:lineRule="auto"/>
        <w:ind w:left="709"/>
        <w:rPr>
          <w:rFonts w:ascii="Trebuchet MS" w:hAnsi="Trebuchet MS" w:cs="Trebuchet MS"/>
          <w:sz w:val="22"/>
          <w:szCs w:val="22"/>
        </w:rPr>
      </w:pPr>
    </w:p>
    <w:p w14:paraId="5BCFFA5E"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as despesas com terceiros especialistas, advogados,</w:t>
      </w:r>
      <w:r>
        <w:rPr>
          <w:rFonts w:ascii="Trebuchet MS" w:hAnsi="Trebuchet MS" w:cs="Trebuchet MS"/>
          <w:sz w:val="22"/>
          <w:szCs w:val="22"/>
        </w:rPr>
        <w:t xml:space="preserve"> agente </w:t>
      </w:r>
      <w:proofErr w:type="spellStart"/>
      <w:r>
        <w:rPr>
          <w:rFonts w:ascii="Trebuchet MS" w:hAnsi="Trebuchet MS" w:cs="Trebuchet MS"/>
          <w:sz w:val="22"/>
          <w:szCs w:val="22"/>
        </w:rPr>
        <w:t>escriturador</w:t>
      </w:r>
      <w:proofErr w:type="spellEnd"/>
      <w:r>
        <w:rPr>
          <w:rFonts w:ascii="Trebuchet MS" w:hAnsi="Trebuchet MS" w:cs="Trebuchet MS"/>
          <w:sz w:val="22"/>
          <w:szCs w:val="22"/>
        </w:rPr>
        <w:t>, contadores,</w:t>
      </w:r>
      <w:r w:rsidRPr="009C3E1C">
        <w:rPr>
          <w:rFonts w:ascii="Trebuchet MS" w:hAnsi="Trebuchet MS" w:cs="Trebuchet MS"/>
          <w:sz w:val="22"/>
          <w:szCs w:val="22"/>
        </w:rPr>
        <w:t xml:space="preserve"> auditores ou fiscais, bem como as despesas com procedimentos legais, incluindo sucumbência, incorridas para resguardar os interesses dos titulares dos CRI e realização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Garantia integrantes do Patrimônio Separado, que deverão ser, sempre que possível, previamente aprovadas e pagas pelos titulares dos CRI. No caso do risco de sucumbência, o Agente Fiduciário poderá solicitar adiantamento aos titulares dos CRI</w:t>
      </w:r>
      <w:r>
        <w:rPr>
          <w:rFonts w:ascii="Trebuchet MS" w:hAnsi="Trebuchet MS" w:cs="Trebuchet MS"/>
          <w:sz w:val="22"/>
          <w:szCs w:val="22"/>
        </w:rPr>
        <w:t>;</w:t>
      </w:r>
    </w:p>
    <w:p w14:paraId="54C4D22C" w14:textId="77777777" w:rsidR="001375E7" w:rsidRPr="009C3E1C" w:rsidRDefault="001375E7" w:rsidP="001375E7">
      <w:pPr>
        <w:pStyle w:val="BodyText21"/>
        <w:spacing w:line="360" w:lineRule="auto"/>
        <w:ind w:left="709"/>
        <w:rPr>
          <w:rFonts w:ascii="Trebuchet MS" w:hAnsi="Trebuchet MS" w:cs="Trebuchet MS"/>
          <w:sz w:val="22"/>
          <w:szCs w:val="22"/>
        </w:rPr>
      </w:pPr>
    </w:p>
    <w:p w14:paraId="1DBFBCA6"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 xml:space="preserve">as despesas com publicações </w:t>
      </w:r>
      <w:r w:rsidRPr="00E420FB">
        <w:rPr>
          <w:rFonts w:ascii="Trebuchet MS" w:hAnsi="Trebuchet MS" w:cs="Trebuchet MS"/>
          <w:sz w:val="22"/>
          <w:szCs w:val="22"/>
        </w:rPr>
        <w:t>em jornais ou outros meios de comunicação</w:t>
      </w:r>
      <w:r w:rsidRPr="001805E5">
        <w:rPr>
          <w:rFonts w:ascii="Trebuchet MS" w:hAnsi="Trebuchet MS" w:cs="Trebuchet MS"/>
          <w:sz w:val="22"/>
          <w:szCs w:val="22"/>
        </w:rPr>
        <w:t>, transporte, alimentação, viagens e estadias, necessárias ao exercício da função de Agente Fiduciário</w:t>
      </w:r>
      <w:r>
        <w:rPr>
          <w:rFonts w:ascii="Trebuchet MS" w:hAnsi="Trebuchet MS" w:cs="Trebuchet MS"/>
          <w:sz w:val="22"/>
          <w:szCs w:val="22"/>
        </w:rPr>
        <w:t xml:space="preserve"> e do Emissor</w:t>
      </w:r>
      <w:r w:rsidRPr="001805E5">
        <w:rPr>
          <w:rFonts w:ascii="Trebuchet MS" w:hAnsi="Trebuchet MS" w:cs="Trebuchet MS"/>
          <w:sz w:val="22"/>
          <w:szCs w:val="22"/>
        </w:rPr>
        <w:t xml:space="preserve">, durante ou após a prestação dos serviços, mas em razão desta, serão pagas </w:t>
      </w:r>
      <w:r w:rsidRPr="00206E14">
        <w:rPr>
          <w:rFonts w:ascii="Trebuchet MS" w:hAnsi="Trebuchet MS" w:cs="Trebuchet MS"/>
          <w:sz w:val="22"/>
          <w:szCs w:val="22"/>
        </w:rPr>
        <w:t>pelo Patrimônio Separado</w:t>
      </w:r>
      <w:r w:rsidRPr="00F9241B">
        <w:rPr>
          <w:rFonts w:ascii="Trebuchet MS" w:hAnsi="Trebuchet MS" w:cs="Trebuchet MS"/>
          <w:sz w:val="22"/>
          <w:szCs w:val="22"/>
        </w:rPr>
        <w:t>, desde que</w:t>
      </w:r>
      <w:r w:rsidRPr="009C3E1C">
        <w:rPr>
          <w:rFonts w:ascii="Trebuchet MS" w:hAnsi="Trebuchet MS" w:cs="Trebuchet MS"/>
          <w:sz w:val="22"/>
          <w:szCs w:val="22"/>
        </w:rPr>
        <w:t>, sempre que possível, aprovadas previamente pela Emissora;</w:t>
      </w:r>
    </w:p>
    <w:p w14:paraId="5FB4FDE6" w14:textId="77777777" w:rsidR="001375E7" w:rsidRPr="009C3E1C" w:rsidRDefault="001375E7" w:rsidP="001375E7">
      <w:pPr>
        <w:pStyle w:val="BodyText21"/>
        <w:spacing w:line="360" w:lineRule="auto"/>
        <w:ind w:left="709"/>
        <w:rPr>
          <w:rFonts w:ascii="Trebuchet MS" w:hAnsi="Trebuchet MS" w:cs="Trebuchet MS"/>
          <w:sz w:val="22"/>
          <w:szCs w:val="22"/>
        </w:rPr>
      </w:pPr>
    </w:p>
    <w:p w14:paraId="3D7D5957" w14:textId="77777777" w:rsidR="001375E7" w:rsidRPr="009C3E1C" w:rsidRDefault="001375E7" w:rsidP="001375E7">
      <w:pPr>
        <w:widowControl/>
        <w:numPr>
          <w:ilvl w:val="0"/>
          <w:numId w:val="29"/>
        </w:numPr>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rPr>
        <w:t>as taxas e tributos, de qualquer natureza, atualmente vigentes, que tenham como base de cálculo receitas ou resultados apurados no âmbito do Patrimônio Separado;</w:t>
      </w:r>
    </w:p>
    <w:p w14:paraId="0CD930F5" w14:textId="77777777" w:rsidR="001375E7" w:rsidRPr="009C3E1C" w:rsidRDefault="001375E7" w:rsidP="001375E7">
      <w:pPr>
        <w:pStyle w:val="BodyText21"/>
        <w:spacing w:line="360" w:lineRule="auto"/>
        <w:ind w:left="709"/>
        <w:rPr>
          <w:rFonts w:ascii="Trebuchet MS" w:hAnsi="Trebuchet MS" w:cs="Trebuchet MS"/>
          <w:sz w:val="22"/>
          <w:szCs w:val="22"/>
        </w:rPr>
      </w:pPr>
    </w:p>
    <w:p w14:paraId="0337CC06"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Garantia;</w:t>
      </w:r>
    </w:p>
    <w:p w14:paraId="0E9AAB52" w14:textId="77777777" w:rsidR="001375E7" w:rsidRPr="009C3E1C" w:rsidRDefault="001375E7" w:rsidP="001375E7">
      <w:pPr>
        <w:pStyle w:val="BodyText21"/>
        <w:spacing w:line="360" w:lineRule="auto"/>
        <w:ind w:left="709"/>
        <w:rPr>
          <w:rFonts w:ascii="Trebuchet MS" w:hAnsi="Trebuchet MS" w:cs="Trebuchet MS"/>
          <w:sz w:val="22"/>
          <w:szCs w:val="22"/>
        </w:rPr>
      </w:pPr>
    </w:p>
    <w:p w14:paraId="5EAB118D"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14:paraId="63CD37DF" w14:textId="77777777" w:rsidR="001375E7" w:rsidRPr="009C3E1C" w:rsidRDefault="001375E7" w:rsidP="001375E7">
      <w:pPr>
        <w:pStyle w:val="PargrafodaLista"/>
        <w:spacing w:line="360" w:lineRule="auto"/>
        <w:ind w:left="709"/>
        <w:rPr>
          <w:rFonts w:ascii="Trebuchet MS" w:hAnsi="Trebuchet MS" w:cs="Trebuchet MS"/>
          <w:sz w:val="22"/>
          <w:szCs w:val="22"/>
        </w:rPr>
      </w:pPr>
    </w:p>
    <w:p w14:paraId="52E54432"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eastAsia="Arial Unicode MS" w:hAnsi="Trebuchet MS" w:cs="Trebuchet MS"/>
          <w:sz w:val="22"/>
          <w:szCs w:val="22"/>
        </w:rPr>
        <w:t xml:space="preserve">todos os custos e despesas incorridos para salvaguardar os direitos e prerrogativas dos </w:t>
      </w:r>
      <w:r w:rsidRPr="009C3E1C">
        <w:rPr>
          <w:rFonts w:ascii="Trebuchet MS" w:hAnsi="Trebuchet MS" w:cs="Trebuchet MS"/>
          <w:sz w:val="22"/>
          <w:szCs w:val="22"/>
        </w:rPr>
        <w:t>titulares dos CRI; e</w:t>
      </w:r>
    </w:p>
    <w:p w14:paraId="4076185E" w14:textId="77777777" w:rsidR="001375E7" w:rsidRPr="009C3E1C" w:rsidRDefault="001375E7" w:rsidP="001375E7">
      <w:pPr>
        <w:pStyle w:val="BodyText21"/>
        <w:spacing w:line="360" w:lineRule="auto"/>
        <w:ind w:left="709"/>
        <w:rPr>
          <w:rFonts w:ascii="Trebuchet MS" w:hAnsi="Trebuchet MS" w:cs="Trebuchet MS"/>
          <w:sz w:val="22"/>
          <w:szCs w:val="22"/>
        </w:rPr>
      </w:pPr>
    </w:p>
    <w:p w14:paraId="0D919EB3"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demais despesas previstas em lei, regulamentação aplicável, ou neste Termo.</w:t>
      </w:r>
    </w:p>
    <w:p w14:paraId="2681F69F" w14:textId="77777777" w:rsidR="001375E7" w:rsidRPr="009C3E1C" w:rsidRDefault="001375E7" w:rsidP="001375E7">
      <w:pPr>
        <w:pStyle w:val="Corpodetexto"/>
        <w:tabs>
          <w:tab w:val="left" w:pos="284"/>
        </w:tabs>
        <w:spacing w:line="360" w:lineRule="auto"/>
        <w:rPr>
          <w:rFonts w:ascii="Trebuchet MS" w:hAnsi="Trebuchet MS" w:cs="Trebuchet MS"/>
          <w:b w:val="0"/>
          <w:bCs w:val="0"/>
          <w:i w:val="0"/>
          <w:iCs w:val="0"/>
          <w:sz w:val="22"/>
          <w:szCs w:val="22"/>
        </w:rPr>
      </w:pPr>
    </w:p>
    <w:p w14:paraId="62DEF113" w14:textId="77777777" w:rsidR="001375E7" w:rsidRPr="009C3E1C" w:rsidRDefault="001375E7" w:rsidP="001375E7">
      <w:pPr>
        <w:widowControl/>
        <w:numPr>
          <w:ilvl w:val="1"/>
          <w:numId w:val="52"/>
        </w:numPr>
        <w:tabs>
          <w:tab w:val="left" w:pos="284"/>
        </w:tabs>
        <w:autoSpaceDE/>
        <w:autoSpaceDN/>
        <w:adjustRightInd/>
        <w:spacing w:line="360" w:lineRule="auto"/>
        <w:jc w:val="both"/>
        <w:rPr>
          <w:rFonts w:ascii="Trebuchet MS" w:hAnsi="Trebuchet MS"/>
          <w:sz w:val="22"/>
        </w:rPr>
      </w:pPr>
      <w:bookmarkStart w:id="171" w:name="_Ref361060308"/>
      <w:r w:rsidRPr="009C3E1C">
        <w:rPr>
          <w:rFonts w:ascii="Trebuchet MS" w:hAnsi="Trebuchet MS"/>
          <w:sz w:val="22"/>
          <w:u w:val="single"/>
        </w:rPr>
        <w:t xml:space="preserve">Despesas Suportadas pelos </w:t>
      </w:r>
      <w:r w:rsidRPr="009C3E1C">
        <w:rPr>
          <w:rFonts w:ascii="Trebuchet MS" w:hAnsi="Trebuchet MS" w:cs="Trebuchet MS"/>
          <w:sz w:val="22"/>
          <w:szCs w:val="22"/>
          <w:u w:val="single"/>
        </w:rPr>
        <w:t>titulares dos CRI</w:t>
      </w:r>
      <w:r w:rsidRPr="009C3E1C">
        <w:rPr>
          <w:rFonts w:ascii="Trebuchet MS" w:hAnsi="Trebuchet MS"/>
          <w:sz w:val="22"/>
        </w:rPr>
        <w:t xml:space="preserve">: Considerando-se que a responsabilidade da Emissora se limita ao Patrimônio Separado, nos termos da Lei 9.514/97, caso o Patrimônio Separado seja insuficiente para arcar com as despesas mencionadas no item </w:t>
      </w:r>
      <w:r w:rsidRPr="00F9241B">
        <w:rPr>
          <w:rFonts w:ascii="Trebuchet MS" w:hAnsi="Trebuchet MS" w:cs="Trebuchet MS"/>
          <w:sz w:val="22"/>
          <w:szCs w:val="22"/>
        </w:rPr>
        <w:fldChar w:fldCharType="begin"/>
      </w:r>
      <w:r w:rsidRPr="009C3E1C">
        <w:rPr>
          <w:rFonts w:ascii="Trebuchet MS" w:hAnsi="Trebuchet MS" w:cs="Trebuchet MS"/>
          <w:sz w:val="22"/>
          <w:szCs w:val="22"/>
        </w:rPr>
        <w:instrText xml:space="preserve"> REF _Ref361060263 \r \p \h  \* MERGEFORMAT </w:instrText>
      </w:r>
      <w:r w:rsidRPr="00F9241B">
        <w:rPr>
          <w:rFonts w:ascii="Trebuchet MS" w:hAnsi="Trebuchet MS" w:cs="Trebuchet MS"/>
          <w:sz w:val="22"/>
          <w:szCs w:val="22"/>
        </w:rPr>
      </w:r>
      <w:r w:rsidRPr="00F9241B">
        <w:rPr>
          <w:rFonts w:ascii="Trebuchet MS" w:hAnsi="Trebuchet MS" w:cs="Trebuchet MS"/>
          <w:sz w:val="22"/>
          <w:szCs w:val="22"/>
        </w:rPr>
        <w:fldChar w:fldCharType="separate"/>
      </w:r>
      <w:r w:rsidRPr="00F9241B">
        <w:rPr>
          <w:rFonts w:ascii="Trebuchet MS" w:hAnsi="Trebuchet MS" w:cs="Trebuchet MS"/>
          <w:sz w:val="22"/>
          <w:szCs w:val="22"/>
        </w:rPr>
        <w:t>13.1 acima</w:t>
      </w:r>
      <w:r w:rsidRPr="00F9241B">
        <w:rPr>
          <w:rFonts w:ascii="Trebuchet MS" w:hAnsi="Trebuchet MS" w:cs="Trebuchet MS"/>
          <w:sz w:val="22"/>
          <w:szCs w:val="22"/>
        </w:rPr>
        <w:fldChar w:fldCharType="end"/>
      </w:r>
      <w:r w:rsidRPr="00206E14">
        <w:rPr>
          <w:rFonts w:ascii="Trebuchet MS" w:hAnsi="Trebuchet MS" w:cs="Trebuchet MS"/>
          <w:sz w:val="22"/>
          <w:szCs w:val="22"/>
        </w:rPr>
        <w:t>,</w:t>
      </w:r>
      <w:r w:rsidRPr="00F9241B">
        <w:rPr>
          <w:rFonts w:ascii="Trebuchet MS" w:hAnsi="Trebuchet MS"/>
          <w:sz w:val="22"/>
        </w:rPr>
        <w:t xml:space="preserve"> tais despesas serão suportadas pelos </w:t>
      </w:r>
      <w:r w:rsidRPr="009C3E1C">
        <w:rPr>
          <w:rFonts w:ascii="Trebuchet MS" w:hAnsi="Trebuchet MS" w:cs="Trebuchet MS"/>
          <w:sz w:val="22"/>
          <w:szCs w:val="22"/>
        </w:rPr>
        <w:t>titulares dos CRI</w:t>
      </w:r>
      <w:r w:rsidRPr="009C3E1C">
        <w:rPr>
          <w:rFonts w:ascii="Trebuchet MS" w:hAnsi="Trebuchet MS"/>
          <w:sz w:val="22"/>
        </w:rPr>
        <w:t>, na proporção dos CRI titulados por cada um deles.</w:t>
      </w:r>
      <w:bookmarkEnd w:id="171"/>
    </w:p>
    <w:p w14:paraId="1DD35267" w14:textId="77777777" w:rsidR="001375E7" w:rsidRPr="009C3E1C" w:rsidRDefault="001375E7" w:rsidP="001375E7">
      <w:pPr>
        <w:pStyle w:val="BodyText21"/>
        <w:tabs>
          <w:tab w:val="left" w:pos="284"/>
          <w:tab w:val="left" w:pos="426"/>
        </w:tabs>
        <w:spacing w:line="360" w:lineRule="auto"/>
        <w:rPr>
          <w:rFonts w:ascii="Trebuchet MS" w:hAnsi="Trebuchet MS" w:cs="Trebuchet MS"/>
          <w:sz w:val="22"/>
          <w:szCs w:val="22"/>
        </w:rPr>
      </w:pPr>
    </w:p>
    <w:p w14:paraId="4F0CED7E" w14:textId="77777777" w:rsidR="001375E7" w:rsidRPr="009C3E1C" w:rsidRDefault="001375E7" w:rsidP="001375E7">
      <w:pPr>
        <w:pStyle w:val="BodyText21"/>
        <w:widowControl/>
        <w:numPr>
          <w:ilvl w:val="2"/>
          <w:numId w:val="52"/>
        </w:numPr>
        <w:tabs>
          <w:tab w:val="left" w:pos="284"/>
          <w:tab w:val="left" w:pos="426"/>
        </w:tabs>
        <w:autoSpaceDE/>
        <w:autoSpaceDN/>
        <w:adjustRightInd/>
        <w:spacing w:line="360" w:lineRule="auto"/>
        <w:rPr>
          <w:rFonts w:ascii="Trebuchet MS" w:hAnsi="Trebuchet MS" w:cs="Trebuchet MS"/>
          <w:sz w:val="22"/>
          <w:szCs w:val="22"/>
        </w:rPr>
      </w:pPr>
      <w:r w:rsidRPr="009C3E1C">
        <w:rPr>
          <w:rFonts w:ascii="Trebuchet MS" w:eastAsia="Arial Unicode MS" w:hAnsi="Trebuchet MS"/>
          <w:sz w:val="22"/>
          <w:szCs w:val="22"/>
        </w:rPr>
        <w:t>As despesas do Patrimônio Separado serão arcadas pelos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eastAsia="Arial Unicode MS" w:hAnsi="Trebuchet MS"/>
          <w:sz w:val="22"/>
          <w:szCs w:val="22"/>
        </w:rPr>
        <w:t>, representados pelas CCI que remuneram aos CRI objeto desta Emissão, conforme o presente Termo.</w:t>
      </w:r>
    </w:p>
    <w:p w14:paraId="3DFFDDD4" w14:textId="77777777" w:rsidR="001375E7" w:rsidRPr="009C3E1C" w:rsidRDefault="001375E7" w:rsidP="001375E7">
      <w:pPr>
        <w:pStyle w:val="BodyText21"/>
        <w:tabs>
          <w:tab w:val="left" w:pos="284"/>
          <w:tab w:val="left" w:pos="426"/>
        </w:tabs>
        <w:spacing w:line="360" w:lineRule="auto"/>
        <w:rPr>
          <w:rFonts w:ascii="Trebuchet MS" w:hAnsi="Trebuchet MS" w:cs="Trebuchet MS"/>
          <w:sz w:val="22"/>
          <w:szCs w:val="22"/>
        </w:rPr>
      </w:pPr>
    </w:p>
    <w:p w14:paraId="1BEDECCD" w14:textId="77777777" w:rsidR="001375E7" w:rsidRPr="009C3E1C" w:rsidRDefault="001375E7" w:rsidP="001375E7">
      <w:pPr>
        <w:pStyle w:val="BodyText21"/>
        <w:widowControl/>
        <w:numPr>
          <w:ilvl w:val="1"/>
          <w:numId w:val="52"/>
        </w:numPr>
        <w:tabs>
          <w:tab w:val="left" w:pos="284"/>
          <w:tab w:val="left" w:pos="426"/>
        </w:tabs>
        <w:autoSpaceDE/>
        <w:autoSpaceDN/>
        <w:adjustRightInd/>
        <w:spacing w:line="360" w:lineRule="auto"/>
        <w:rPr>
          <w:rFonts w:ascii="Trebuchet MS" w:hAnsi="Trebuchet MS" w:cs="Trebuchet MS"/>
          <w:sz w:val="22"/>
          <w:szCs w:val="22"/>
        </w:rPr>
      </w:pPr>
      <w:r w:rsidRPr="009C3E1C">
        <w:rPr>
          <w:rFonts w:ascii="Trebuchet MS" w:hAnsi="Trebuchet MS" w:cs="Trebuchet MS"/>
          <w:sz w:val="22"/>
          <w:szCs w:val="22"/>
          <w:u w:val="single"/>
        </w:rPr>
        <w:t>Repasse de Rendimentos</w:t>
      </w:r>
      <w:r w:rsidRPr="009C3E1C">
        <w:rPr>
          <w:rFonts w:ascii="Trebuchet MS" w:hAnsi="Trebuchet MS" w:cs="Trebuchet MS"/>
          <w:sz w:val="22"/>
          <w:szCs w:val="22"/>
        </w:rPr>
        <w:t>: Na hipótese de existência de rendimentos dos recursos depositado na Conta Centralizadora do Patrimônio Separado, entre o período de recebimento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o efetivo pagamento das parcelas dos CRI, a Emissora realizará o repasse destes rendimentos aos Titulares dos CRI, líquidos de tributos, ressalvado a esta os benefícios fiscais oriundos destes rendimentos.</w:t>
      </w:r>
    </w:p>
    <w:p w14:paraId="11A245B3" w14:textId="77777777" w:rsidR="001375E7" w:rsidRPr="009C3E1C" w:rsidRDefault="001375E7" w:rsidP="001375E7">
      <w:pPr>
        <w:pStyle w:val="BodyText21"/>
        <w:tabs>
          <w:tab w:val="left" w:pos="284"/>
          <w:tab w:val="left" w:pos="426"/>
        </w:tabs>
        <w:spacing w:line="360" w:lineRule="auto"/>
        <w:rPr>
          <w:rFonts w:ascii="Trebuchet MS" w:hAnsi="Trebuchet MS" w:cs="Trebuchet MS"/>
          <w:sz w:val="22"/>
          <w:szCs w:val="22"/>
        </w:rPr>
      </w:pPr>
    </w:p>
    <w:p w14:paraId="1958939C" w14:textId="77777777" w:rsidR="001375E7" w:rsidRPr="009C3E1C" w:rsidRDefault="001375E7" w:rsidP="001375E7">
      <w:pPr>
        <w:widowControl/>
        <w:numPr>
          <w:ilvl w:val="1"/>
          <w:numId w:val="52"/>
        </w:numPr>
        <w:tabs>
          <w:tab w:val="left" w:pos="284"/>
        </w:tabs>
        <w:autoSpaceDE/>
        <w:autoSpaceDN/>
        <w:adjustRightInd/>
        <w:spacing w:line="360" w:lineRule="auto"/>
        <w:jc w:val="both"/>
        <w:rPr>
          <w:rFonts w:ascii="Trebuchet MS" w:hAnsi="Trebuchet MS"/>
          <w:sz w:val="22"/>
        </w:rPr>
      </w:pPr>
      <w:bookmarkStart w:id="172" w:name="_Ref361060397"/>
      <w:r w:rsidRPr="009C3E1C">
        <w:rPr>
          <w:rFonts w:ascii="Trebuchet MS" w:hAnsi="Trebuchet MS"/>
          <w:sz w:val="22"/>
          <w:u w:val="single"/>
        </w:rPr>
        <w:t xml:space="preserve">Responsabilidades dos </w:t>
      </w:r>
      <w:r w:rsidRPr="009C3E1C">
        <w:rPr>
          <w:rFonts w:ascii="Trebuchet MS" w:hAnsi="Trebuchet MS" w:cs="Trebuchet MS"/>
          <w:sz w:val="22"/>
          <w:szCs w:val="22"/>
          <w:u w:val="single"/>
        </w:rPr>
        <w:t>titulares dos CRI</w:t>
      </w:r>
      <w:r w:rsidRPr="009C3E1C">
        <w:rPr>
          <w:rFonts w:ascii="Trebuchet MS" w:hAnsi="Trebuchet MS"/>
          <w:sz w:val="22"/>
        </w:rPr>
        <w:t xml:space="preserve">: Observado o disposto nos itens </w:t>
      </w:r>
      <w:r w:rsidRPr="00F9241B">
        <w:rPr>
          <w:rFonts w:ascii="Trebuchet MS" w:hAnsi="Trebuchet MS" w:cs="Trebuchet MS"/>
          <w:sz w:val="22"/>
          <w:szCs w:val="22"/>
        </w:rPr>
        <w:fldChar w:fldCharType="begin"/>
      </w:r>
      <w:r w:rsidRPr="009C3E1C">
        <w:rPr>
          <w:rFonts w:ascii="Trebuchet MS" w:hAnsi="Trebuchet MS" w:cs="Trebuchet MS"/>
          <w:sz w:val="22"/>
          <w:szCs w:val="22"/>
        </w:rPr>
        <w:instrText xml:space="preserve"> REF _Ref361060263 \r \h  \* MERGEFORMAT </w:instrText>
      </w:r>
      <w:r w:rsidRPr="00F9241B">
        <w:rPr>
          <w:rFonts w:ascii="Trebuchet MS" w:hAnsi="Trebuchet MS" w:cs="Trebuchet MS"/>
          <w:sz w:val="22"/>
          <w:szCs w:val="22"/>
        </w:rPr>
      </w:r>
      <w:r w:rsidRPr="00F9241B">
        <w:rPr>
          <w:rFonts w:ascii="Trebuchet MS" w:hAnsi="Trebuchet MS" w:cs="Trebuchet MS"/>
          <w:sz w:val="22"/>
          <w:szCs w:val="22"/>
        </w:rPr>
        <w:fldChar w:fldCharType="separate"/>
      </w:r>
      <w:r w:rsidRPr="00F9241B">
        <w:rPr>
          <w:rFonts w:ascii="Trebuchet MS" w:hAnsi="Trebuchet MS" w:cs="Trebuchet MS"/>
          <w:sz w:val="22"/>
          <w:szCs w:val="22"/>
        </w:rPr>
        <w:t>13.1</w:t>
      </w:r>
      <w:r w:rsidRPr="00F9241B">
        <w:rPr>
          <w:rFonts w:ascii="Trebuchet MS" w:hAnsi="Trebuchet MS" w:cs="Trebuchet MS"/>
          <w:sz w:val="22"/>
          <w:szCs w:val="22"/>
        </w:rPr>
        <w:fldChar w:fldCharType="end"/>
      </w:r>
      <w:r w:rsidRPr="00206E14">
        <w:rPr>
          <w:rFonts w:ascii="Trebuchet MS" w:hAnsi="Trebuchet MS"/>
          <w:sz w:val="22"/>
        </w:rPr>
        <w:t xml:space="preserve"> </w:t>
      </w:r>
      <w:r w:rsidRPr="00F9241B">
        <w:rPr>
          <w:rFonts w:ascii="Trebuchet MS" w:hAnsi="Trebuchet MS"/>
          <w:sz w:val="22"/>
        </w:rPr>
        <w:t xml:space="preserve">e </w:t>
      </w:r>
      <w:r w:rsidRPr="00F9241B">
        <w:rPr>
          <w:rFonts w:ascii="Trebuchet MS" w:hAnsi="Trebuchet MS" w:cs="Trebuchet MS"/>
          <w:sz w:val="22"/>
          <w:szCs w:val="22"/>
        </w:rPr>
        <w:fldChar w:fldCharType="begin"/>
      </w:r>
      <w:r w:rsidRPr="009C3E1C">
        <w:rPr>
          <w:rFonts w:ascii="Trebuchet MS" w:hAnsi="Trebuchet MS" w:cs="Trebuchet MS"/>
          <w:sz w:val="22"/>
          <w:szCs w:val="22"/>
        </w:rPr>
        <w:instrText xml:space="preserve"> REF _Ref361060308 \r \p \h  \* MERGEFORMAT </w:instrText>
      </w:r>
      <w:r w:rsidRPr="00F9241B">
        <w:rPr>
          <w:rFonts w:ascii="Trebuchet MS" w:hAnsi="Trebuchet MS" w:cs="Trebuchet MS"/>
          <w:sz w:val="22"/>
          <w:szCs w:val="22"/>
        </w:rPr>
      </w:r>
      <w:r w:rsidRPr="00F9241B">
        <w:rPr>
          <w:rFonts w:ascii="Trebuchet MS" w:hAnsi="Trebuchet MS" w:cs="Trebuchet MS"/>
          <w:sz w:val="22"/>
          <w:szCs w:val="22"/>
        </w:rPr>
        <w:fldChar w:fldCharType="separate"/>
      </w:r>
      <w:r w:rsidRPr="00F9241B">
        <w:rPr>
          <w:rFonts w:ascii="Trebuchet MS" w:hAnsi="Trebuchet MS" w:cs="Trebuchet MS"/>
          <w:sz w:val="22"/>
          <w:szCs w:val="22"/>
        </w:rPr>
        <w:t>13.2 acima</w:t>
      </w:r>
      <w:r w:rsidRPr="00F9241B">
        <w:rPr>
          <w:rFonts w:ascii="Trebuchet MS" w:hAnsi="Trebuchet MS" w:cs="Trebuchet MS"/>
          <w:sz w:val="22"/>
          <w:szCs w:val="22"/>
        </w:rPr>
        <w:fldChar w:fldCharType="end"/>
      </w:r>
      <w:r w:rsidRPr="00206E14">
        <w:rPr>
          <w:rFonts w:ascii="Trebuchet MS" w:hAnsi="Trebuchet MS" w:cs="Trebuchet MS"/>
          <w:sz w:val="22"/>
          <w:szCs w:val="22"/>
        </w:rPr>
        <w:t>,</w:t>
      </w:r>
      <w:r w:rsidRPr="00F9241B">
        <w:rPr>
          <w:rFonts w:ascii="Trebuchet MS" w:hAnsi="Trebuchet MS"/>
          <w:sz w:val="22"/>
        </w:rPr>
        <w:t xml:space="preserve"> são de r</w:t>
      </w:r>
      <w:r w:rsidRPr="009C3E1C">
        <w:rPr>
          <w:rFonts w:ascii="Trebuchet MS" w:hAnsi="Trebuchet MS"/>
          <w:sz w:val="22"/>
        </w:rPr>
        <w:t xml:space="preserve">esponsabilidade dos </w:t>
      </w:r>
      <w:r w:rsidRPr="009C3E1C">
        <w:rPr>
          <w:rFonts w:ascii="Trebuchet MS" w:hAnsi="Trebuchet MS" w:cs="Trebuchet MS"/>
          <w:sz w:val="22"/>
          <w:szCs w:val="22"/>
        </w:rPr>
        <w:t>titulares dos CRI</w:t>
      </w:r>
      <w:r w:rsidRPr="009C3E1C">
        <w:rPr>
          <w:rFonts w:ascii="Trebuchet MS" w:hAnsi="Trebuchet MS"/>
          <w:sz w:val="22"/>
        </w:rPr>
        <w:t>:</w:t>
      </w:r>
      <w:bookmarkEnd w:id="172"/>
    </w:p>
    <w:p w14:paraId="76238842" w14:textId="77777777" w:rsidR="001375E7" w:rsidRPr="009C3E1C" w:rsidRDefault="001375E7" w:rsidP="001375E7">
      <w:pPr>
        <w:tabs>
          <w:tab w:val="left" w:pos="284"/>
        </w:tabs>
        <w:spacing w:line="360" w:lineRule="auto"/>
        <w:jc w:val="both"/>
        <w:rPr>
          <w:rFonts w:ascii="Trebuchet MS" w:eastAsia="Arial Unicode MS" w:hAnsi="Trebuchet MS"/>
          <w:sz w:val="22"/>
          <w:szCs w:val="22"/>
        </w:rPr>
      </w:pPr>
    </w:p>
    <w:p w14:paraId="4C2F3BD8" w14:textId="77777777" w:rsidR="001375E7" w:rsidRPr="00206E14" w:rsidRDefault="001375E7" w:rsidP="001375E7">
      <w:pPr>
        <w:widowControl/>
        <w:numPr>
          <w:ilvl w:val="0"/>
          <w:numId w:val="24"/>
        </w:numPr>
        <w:tabs>
          <w:tab w:val="clear" w:pos="720"/>
          <w:tab w:val="left" w:pos="1418"/>
        </w:tabs>
        <w:autoSpaceDE/>
        <w:autoSpaceDN/>
        <w:adjustRightInd/>
        <w:spacing w:line="360" w:lineRule="auto"/>
        <w:ind w:left="709" w:firstLine="0"/>
        <w:jc w:val="both"/>
        <w:rPr>
          <w:rFonts w:ascii="Trebuchet MS" w:eastAsia="Arial Unicode MS" w:hAnsi="Trebuchet MS" w:cs="Trebuchet MS"/>
          <w:sz w:val="22"/>
          <w:szCs w:val="22"/>
        </w:rPr>
      </w:pPr>
      <w:r w:rsidRPr="009C3E1C">
        <w:rPr>
          <w:rFonts w:ascii="Trebuchet MS" w:eastAsia="Arial Unicode MS" w:hAnsi="Trebuchet MS" w:cs="Trebuchet MS"/>
          <w:sz w:val="22"/>
          <w:szCs w:val="22"/>
        </w:rPr>
        <w:t xml:space="preserve">eventuais despesas e taxas relativas à negociação e custódia dos CRI não compreendidas na descrição do item </w:t>
      </w:r>
      <w:r w:rsidRPr="00F9241B">
        <w:rPr>
          <w:rFonts w:ascii="Trebuchet MS" w:eastAsia="Arial Unicode MS" w:hAnsi="Trebuchet MS" w:cs="Trebuchet MS"/>
          <w:sz w:val="22"/>
          <w:szCs w:val="22"/>
        </w:rPr>
        <w:fldChar w:fldCharType="begin"/>
      </w:r>
      <w:r w:rsidRPr="009C3E1C">
        <w:rPr>
          <w:rFonts w:ascii="Trebuchet MS" w:eastAsia="Arial Unicode MS" w:hAnsi="Trebuchet MS" w:cs="Trebuchet MS"/>
          <w:sz w:val="22"/>
          <w:szCs w:val="22"/>
        </w:rPr>
        <w:instrText xml:space="preserve"> REF _Ref361060263 \r \p \h  \* MERGEFORMAT </w:instrText>
      </w:r>
      <w:r w:rsidRPr="00F9241B">
        <w:rPr>
          <w:rFonts w:ascii="Trebuchet MS" w:eastAsia="Arial Unicode MS" w:hAnsi="Trebuchet MS" w:cs="Trebuchet MS"/>
          <w:sz w:val="22"/>
          <w:szCs w:val="22"/>
        </w:rPr>
      </w:r>
      <w:r w:rsidRPr="00F9241B">
        <w:rPr>
          <w:rFonts w:ascii="Trebuchet MS" w:eastAsia="Arial Unicode MS" w:hAnsi="Trebuchet MS" w:cs="Trebuchet MS"/>
          <w:sz w:val="22"/>
          <w:szCs w:val="22"/>
        </w:rPr>
        <w:fldChar w:fldCharType="separate"/>
      </w:r>
      <w:r w:rsidRPr="00F9241B">
        <w:rPr>
          <w:rFonts w:ascii="Trebuchet MS" w:eastAsia="Arial Unicode MS" w:hAnsi="Trebuchet MS" w:cs="Trebuchet MS"/>
          <w:sz w:val="22"/>
          <w:szCs w:val="22"/>
        </w:rPr>
        <w:t>13.1 acima</w:t>
      </w:r>
      <w:r w:rsidRPr="00F9241B">
        <w:rPr>
          <w:rFonts w:ascii="Trebuchet MS" w:eastAsia="Arial Unicode MS" w:hAnsi="Trebuchet MS" w:cs="Trebuchet MS"/>
          <w:sz w:val="22"/>
          <w:szCs w:val="22"/>
        </w:rPr>
        <w:fldChar w:fldCharType="end"/>
      </w:r>
      <w:r w:rsidRPr="00206E14">
        <w:rPr>
          <w:rFonts w:ascii="Trebuchet MS" w:eastAsia="Arial Unicode MS" w:hAnsi="Trebuchet MS" w:cs="Trebuchet MS"/>
          <w:sz w:val="22"/>
          <w:szCs w:val="22"/>
        </w:rPr>
        <w:t>;</w:t>
      </w:r>
    </w:p>
    <w:p w14:paraId="4B17AEA7" w14:textId="77777777" w:rsidR="001375E7" w:rsidRPr="00F9241B" w:rsidRDefault="001375E7" w:rsidP="001375E7">
      <w:pPr>
        <w:tabs>
          <w:tab w:val="left" w:pos="1418"/>
        </w:tabs>
        <w:spacing w:line="360" w:lineRule="auto"/>
        <w:ind w:left="709"/>
        <w:jc w:val="both"/>
        <w:rPr>
          <w:rFonts w:ascii="Trebuchet MS" w:eastAsia="Arial Unicode MS" w:hAnsi="Trebuchet MS"/>
          <w:sz w:val="22"/>
          <w:szCs w:val="22"/>
        </w:rPr>
      </w:pPr>
    </w:p>
    <w:p w14:paraId="669406B2" w14:textId="77777777" w:rsidR="001375E7" w:rsidRPr="00206E14" w:rsidRDefault="001375E7" w:rsidP="001375E7">
      <w:pPr>
        <w:widowControl/>
        <w:numPr>
          <w:ilvl w:val="0"/>
          <w:numId w:val="24"/>
        </w:numPr>
        <w:tabs>
          <w:tab w:val="clear" w:pos="720"/>
          <w:tab w:val="left" w:pos="1418"/>
        </w:tabs>
        <w:autoSpaceDE/>
        <w:autoSpaceDN/>
        <w:adjustRightInd/>
        <w:spacing w:line="360" w:lineRule="auto"/>
        <w:ind w:left="709" w:firstLine="0"/>
        <w:jc w:val="both"/>
        <w:rPr>
          <w:rFonts w:ascii="Trebuchet MS" w:eastAsia="Arial Unicode MS" w:hAnsi="Trebuchet MS" w:cs="Trebuchet MS"/>
          <w:sz w:val="22"/>
          <w:szCs w:val="22"/>
        </w:rPr>
      </w:pPr>
      <w:bookmarkStart w:id="173" w:name="_Ref361060379"/>
      <w:r w:rsidRPr="009C3E1C">
        <w:rPr>
          <w:rFonts w:ascii="Trebuchet MS" w:eastAsia="Arial Unicode MS" w:hAnsi="Trebuchet MS" w:cs="Trebuchet MS"/>
          <w:sz w:val="22"/>
          <w:szCs w:val="22"/>
        </w:rPr>
        <w:t xml:space="preserve">tributos diretos e indiretos incidentes sobre o investimento em CRI, incluindo, mas não se limitando, àqueles mencionados no item </w:t>
      </w:r>
      <w:r w:rsidRPr="00F9241B">
        <w:rPr>
          <w:rFonts w:ascii="Trebuchet MS" w:eastAsia="Arial Unicode MS" w:hAnsi="Trebuchet MS" w:cs="Trebuchet MS"/>
          <w:sz w:val="22"/>
          <w:szCs w:val="22"/>
        </w:rPr>
        <w:fldChar w:fldCharType="begin"/>
      </w:r>
      <w:r w:rsidRPr="009C3E1C">
        <w:rPr>
          <w:rFonts w:ascii="Trebuchet MS" w:eastAsia="Arial Unicode MS" w:hAnsi="Trebuchet MS" w:cs="Trebuchet MS"/>
          <w:sz w:val="22"/>
          <w:szCs w:val="22"/>
        </w:rPr>
        <w:instrText xml:space="preserve"> REF _Ref361060359 \r \p \h  \* MERGEFORMAT </w:instrText>
      </w:r>
      <w:r w:rsidRPr="00F9241B">
        <w:rPr>
          <w:rFonts w:ascii="Trebuchet MS" w:eastAsia="Arial Unicode MS" w:hAnsi="Trebuchet MS" w:cs="Trebuchet MS"/>
          <w:sz w:val="22"/>
          <w:szCs w:val="22"/>
        </w:rPr>
      </w:r>
      <w:r w:rsidRPr="00F9241B">
        <w:rPr>
          <w:rFonts w:ascii="Trebuchet MS" w:eastAsia="Arial Unicode MS" w:hAnsi="Trebuchet MS" w:cs="Trebuchet MS"/>
          <w:sz w:val="22"/>
          <w:szCs w:val="22"/>
        </w:rPr>
        <w:fldChar w:fldCharType="separate"/>
      </w:r>
      <w:r w:rsidRPr="00F9241B">
        <w:rPr>
          <w:rFonts w:ascii="Trebuchet MS" w:eastAsia="Arial Unicode MS" w:hAnsi="Trebuchet MS" w:cs="Trebuchet MS"/>
          <w:sz w:val="22"/>
          <w:szCs w:val="22"/>
        </w:rPr>
        <w:t>14.1 abaixo</w:t>
      </w:r>
      <w:r w:rsidRPr="00F9241B">
        <w:rPr>
          <w:rFonts w:ascii="Trebuchet MS" w:eastAsia="Arial Unicode MS" w:hAnsi="Trebuchet MS" w:cs="Trebuchet MS"/>
          <w:sz w:val="22"/>
          <w:szCs w:val="22"/>
        </w:rPr>
        <w:fldChar w:fldCharType="end"/>
      </w:r>
      <w:r w:rsidRPr="00206E14">
        <w:rPr>
          <w:rFonts w:ascii="Trebuchet MS" w:eastAsia="Arial Unicode MS" w:hAnsi="Trebuchet MS" w:cs="Trebuchet MS"/>
          <w:sz w:val="22"/>
          <w:szCs w:val="22"/>
        </w:rPr>
        <w:t>.</w:t>
      </w:r>
      <w:bookmarkEnd w:id="173"/>
    </w:p>
    <w:p w14:paraId="57D1C62F" w14:textId="77777777" w:rsidR="001375E7" w:rsidRPr="00F9241B" w:rsidRDefault="001375E7" w:rsidP="001375E7">
      <w:pPr>
        <w:tabs>
          <w:tab w:val="left" w:pos="284"/>
        </w:tabs>
        <w:spacing w:line="360" w:lineRule="auto"/>
        <w:jc w:val="both"/>
        <w:rPr>
          <w:rFonts w:ascii="Trebuchet MS" w:eastAsia="Arial Unicode MS" w:hAnsi="Trebuchet MS"/>
          <w:sz w:val="22"/>
          <w:szCs w:val="22"/>
        </w:rPr>
      </w:pPr>
    </w:p>
    <w:p w14:paraId="25ACEC04" w14:textId="77777777" w:rsidR="001375E7" w:rsidRPr="009C3E1C" w:rsidRDefault="001375E7" w:rsidP="001375E7">
      <w:pPr>
        <w:widowControl/>
        <w:numPr>
          <w:ilvl w:val="2"/>
          <w:numId w:val="52"/>
        </w:numPr>
        <w:tabs>
          <w:tab w:val="left" w:pos="284"/>
        </w:tabs>
        <w:autoSpaceDE/>
        <w:autoSpaceDN/>
        <w:adjustRightInd/>
        <w:spacing w:line="360" w:lineRule="auto"/>
        <w:jc w:val="both"/>
        <w:rPr>
          <w:rFonts w:ascii="Trebuchet MS" w:eastAsia="Arial Unicode MS" w:hAnsi="Trebuchet MS" w:cs="Trebuchet MS"/>
          <w:sz w:val="22"/>
          <w:szCs w:val="22"/>
        </w:rPr>
      </w:pPr>
      <w:r w:rsidRPr="009C3E1C">
        <w:rPr>
          <w:rFonts w:ascii="Trebuchet MS" w:eastAsia="Arial Unicode MS" w:hAnsi="Trebuchet MS" w:cs="Trebuchet MS"/>
          <w:sz w:val="22"/>
          <w:szCs w:val="22"/>
        </w:rPr>
        <w:t xml:space="preserve">No caso de transferência da administração do Patrimônio Separado para outra entidade que opere no Sistema de Financiamento Imobiliário, nas condições previstas neste Termo de Securitização, os recursos necessários para cobrir as despesas com medidas judiciais ou extrajudiciais, necessárias à salvaguarda dos direitos e prerrogativas dos </w:t>
      </w:r>
      <w:r w:rsidRPr="009C3E1C">
        <w:rPr>
          <w:rFonts w:ascii="Trebuchet MS" w:hAnsi="Trebuchet MS" w:cs="Trebuchet MS"/>
          <w:sz w:val="22"/>
          <w:szCs w:val="22"/>
        </w:rPr>
        <w:t>titulares dos CRI</w:t>
      </w:r>
      <w:r w:rsidRPr="009C3E1C">
        <w:rPr>
          <w:rFonts w:ascii="Trebuchet MS" w:eastAsia="Arial Unicode MS" w:hAnsi="Trebuchet MS" w:cs="Trebuchet MS"/>
          <w:sz w:val="22"/>
          <w:szCs w:val="22"/>
        </w:rPr>
        <w:t xml:space="preserve">, deverão ser previamente aprovadas pelos </w:t>
      </w:r>
      <w:r w:rsidRPr="009C3E1C">
        <w:rPr>
          <w:rFonts w:ascii="Trebuchet MS" w:hAnsi="Trebuchet MS" w:cs="Trebuchet MS"/>
          <w:sz w:val="22"/>
          <w:szCs w:val="22"/>
        </w:rPr>
        <w:t>titulares dos CRI</w:t>
      </w:r>
      <w:r w:rsidRPr="009C3E1C">
        <w:rPr>
          <w:rFonts w:ascii="Trebuchet MS" w:eastAsia="Arial Unicode MS" w:hAnsi="Trebuchet MS" w:cs="Trebuchet MS"/>
          <w:sz w:val="22"/>
          <w:szCs w:val="22"/>
        </w:rPr>
        <w:t xml:space="preserve"> e adiantadas ao Agente Fiduciário, na proporção de CRI detidos, na data da respectiva aprovação.</w:t>
      </w:r>
    </w:p>
    <w:p w14:paraId="75E7215A" w14:textId="77777777" w:rsidR="001375E7" w:rsidRPr="009C3E1C" w:rsidRDefault="001375E7" w:rsidP="001375E7">
      <w:pPr>
        <w:tabs>
          <w:tab w:val="left" w:pos="284"/>
        </w:tabs>
        <w:spacing w:line="360" w:lineRule="auto"/>
        <w:jc w:val="both"/>
        <w:rPr>
          <w:rFonts w:ascii="Trebuchet MS" w:eastAsia="Arial Unicode MS" w:hAnsi="Trebuchet MS"/>
          <w:sz w:val="22"/>
          <w:szCs w:val="22"/>
        </w:rPr>
      </w:pPr>
    </w:p>
    <w:p w14:paraId="3EF779F9" w14:textId="77777777" w:rsidR="001375E7" w:rsidRPr="009C3E1C" w:rsidRDefault="001375E7" w:rsidP="001375E7">
      <w:pPr>
        <w:pStyle w:val="Ttulo2"/>
        <w:tabs>
          <w:tab w:val="left" w:pos="284"/>
        </w:tabs>
        <w:spacing w:line="360" w:lineRule="auto"/>
        <w:jc w:val="left"/>
        <w:rPr>
          <w:rFonts w:ascii="Trebuchet MS" w:hAnsi="Trebuchet MS" w:cs="Trebuchet MS"/>
          <w:i/>
          <w:iCs/>
          <w:sz w:val="22"/>
          <w:szCs w:val="22"/>
        </w:rPr>
      </w:pPr>
      <w:bookmarkStart w:id="174" w:name="_DV_M100"/>
      <w:bookmarkStart w:id="175" w:name="_DV_M111"/>
      <w:bookmarkStart w:id="176" w:name="_DV_M112"/>
      <w:bookmarkStart w:id="177" w:name="_DV_M113"/>
      <w:bookmarkStart w:id="178" w:name="_DV_M109"/>
      <w:bookmarkStart w:id="179" w:name="_DV_M110"/>
      <w:bookmarkStart w:id="180" w:name="_Toc205799102"/>
      <w:bookmarkStart w:id="181" w:name="_Toc241983077"/>
      <w:bookmarkStart w:id="182" w:name="_Toc266295735"/>
      <w:bookmarkStart w:id="183" w:name="_Toc299444356"/>
      <w:bookmarkStart w:id="184" w:name="_Toc356444682"/>
      <w:bookmarkStart w:id="185" w:name="_Toc412458222"/>
      <w:bookmarkEnd w:id="174"/>
      <w:bookmarkEnd w:id="175"/>
      <w:bookmarkEnd w:id="176"/>
      <w:bookmarkEnd w:id="177"/>
      <w:bookmarkEnd w:id="178"/>
      <w:bookmarkEnd w:id="179"/>
      <w:r w:rsidRPr="009C3E1C">
        <w:rPr>
          <w:rFonts w:ascii="Trebuchet MS" w:hAnsi="Trebuchet MS" w:cs="Trebuchet MS"/>
          <w:sz w:val="22"/>
          <w:szCs w:val="22"/>
        </w:rPr>
        <w:t>CLÁUSULA QUATORZE– TRATAMENTO TRIBUTÁRIO APLICÁVEL AOS INVESTIDORES</w:t>
      </w:r>
      <w:bookmarkEnd w:id="180"/>
      <w:bookmarkEnd w:id="181"/>
      <w:bookmarkEnd w:id="182"/>
      <w:bookmarkEnd w:id="183"/>
      <w:bookmarkEnd w:id="184"/>
      <w:bookmarkEnd w:id="185"/>
    </w:p>
    <w:p w14:paraId="370F1E19" w14:textId="77777777" w:rsidR="001375E7" w:rsidRPr="009C3E1C" w:rsidRDefault="001375E7" w:rsidP="001375E7">
      <w:pPr>
        <w:keepNext/>
        <w:tabs>
          <w:tab w:val="left" w:pos="284"/>
        </w:tabs>
        <w:spacing w:line="360" w:lineRule="auto"/>
        <w:jc w:val="both"/>
        <w:rPr>
          <w:rFonts w:ascii="Trebuchet MS" w:eastAsia="Arial Unicode MS" w:hAnsi="Trebuchet MS" w:cs="Trebuchet MS"/>
          <w:sz w:val="22"/>
          <w:szCs w:val="22"/>
        </w:rPr>
      </w:pPr>
    </w:p>
    <w:p w14:paraId="5A027A59" w14:textId="77777777" w:rsidR="001375E7" w:rsidRPr="009C3E1C" w:rsidRDefault="001375E7" w:rsidP="001375E7">
      <w:pPr>
        <w:keepNext/>
        <w:widowControl/>
        <w:numPr>
          <w:ilvl w:val="1"/>
          <w:numId w:val="53"/>
        </w:numPr>
        <w:tabs>
          <w:tab w:val="left" w:pos="284"/>
        </w:tabs>
        <w:autoSpaceDE/>
        <w:autoSpaceDN/>
        <w:adjustRightInd/>
        <w:spacing w:line="360" w:lineRule="auto"/>
        <w:jc w:val="both"/>
        <w:rPr>
          <w:rFonts w:ascii="Trebuchet MS" w:hAnsi="Trebuchet MS"/>
          <w:sz w:val="22"/>
          <w:szCs w:val="22"/>
        </w:rPr>
      </w:pPr>
      <w:bookmarkStart w:id="186" w:name="_Toc342068370"/>
      <w:bookmarkStart w:id="187" w:name="_Toc342068725"/>
      <w:bookmarkStart w:id="188" w:name="_Toc342068916"/>
      <w:r w:rsidRPr="009C3E1C">
        <w:rPr>
          <w:rFonts w:ascii="Trebuchet MS" w:hAnsi="Trebuchet MS"/>
          <w:sz w:val="22"/>
          <w:szCs w:val="22"/>
        </w:rPr>
        <w:tab/>
      </w:r>
      <w:bookmarkStart w:id="189" w:name="_Ref361060359"/>
      <w:r w:rsidRPr="009C3E1C">
        <w:rPr>
          <w:rFonts w:ascii="Trebuchet MS" w:hAnsi="Trebuchet MS" w:cs="Trebuchet MS"/>
          <w:sz w:val="22"/>
          <w:szCs w:val="22"/>
          <w:u w:val="single"/>
        </w:rPr>
        <w:t>Tratamento Tributário Aplicável aos Investidores</w:t>
      </w:r>
      <w:r w:rsidRPr="009C3E1C">
        <w:rPr>
          <w:rFonts w:ascii="Trebuchet MS" w:hAnsi="Trebuchet MS" w:cs="Trebuchet MS"/>
          <w:sz w:val="22"/>
          <w:szCs w:val="22"/>
        </w:rPr>
        <w:t xml:space="preserve">: </w:t>
      </w:r>
      <w:r w:rsidRPr="009C3E1C">
        <w:rPr>
          <w:rFonts w:ascii="Trebuchet MS" w:hAnsi="Trebuchet MS"/>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86"/>
      <w:bookmarkEnd w:id="187"/>
      <w:bookmarkEnd w:id="188"/>
      <w:bookmarkEnd w:id="189"/>
    </w:p>
    <w:p w14:paraId="2C1C9D4C" w14:textId="77777777" w:rsidR="001375E7" w:rsidRPr="009C3E1C" w:rsidRDefault="001375E7" w:rsidP="001375E7">
      <w:pPr>
        <w:pStyle w:val="BodyText21"/>
        <w:tabs>
          <w:tab w:val="left" w:pos="284"/>
        </w:tabs>
        <w:spacing w:line="360" w:lineRule="auto"/>
        <w:rPr>
          <w:rFonts w:ascii="Trebuchet MS" w:hAnsi="Trebuchet MS" w:cs="Trebuchet MS"/>
          <w:b/>
          <w:bCs/>
          <w:sz w:val="22"/>
          <w:szCs w:val="22"/>
        </w:rPr>
      </w:pPr>
    </w:p>
    <w:p w14:paraId="60CB34D7"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u w:val="single"/>
        </w:rPr>
        <w:t>Pessoas físicas residentes no Brasil</w:t>
      </w:r>
      <w:r w:rsidRPr="009C3E1C">
        <w:rPr>
          <w:rFonts w:ascii="Trebuchet MS" w:hAnsi="Trebuchet MS"/>
          <w:sz w:val="22"/>
          <w:szCs w:val="22"/>
        </w:rPr>
        <w:t>: A remuneração produzida por CRI está isenta do imposto de renda por força do artigo 3º, II, da Lei nº 11.033, de 21 de dezembro de 2004.</w:t>
      </w:r>
    </w:p>
    <w:p w14:paraId="6EB6F9D7" w14:textId="77777777" w:rsidR="001375E7" w:rsidRPr="009C3E1C" w:rsidRDefault="001375E7" w:rsidP="001375E7">
      <w:pPr>
        <w:pStyle w:val="BodyText21"/>
        <w:tabs>
          <w:tab w:val="left" w:pos="284"/>
        </w:tabs>
        <w:spacing w:line="360" w:lineRule="auto"/>
        <w:rPr>
          <w:rFonts w:ascii="Trebuchet MS" w:hAnsi="Trebuchet MS" w:cs="Trebuchet MS"/>
          <w:b/>
          <w:bCs/>
          <w:sz w:val="22"/>
          <w:szCs w:val="22"/>
        </w:rPr>
      </w:pPr>
    </w:p>
    <w:p w14:paraId="7C9B8FDC"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190" w:name="_Toc342068371"/>
      <w:bookmarkStart w:id="191" w:name="_Toc342068726"/>
      <w:bookmarkStart w:id="192" w:name="_Toc342068917"/>
      <w:r w:rsidRPr="009C3E1C">
        <w:rPr>
          <w:rFonts w:ascii="Trebuchet MS" w:hAnsi="Trebuchet MS"/>
          <w:sz w:val="22"/>
          <w:szCs w:val="22"/>
        </w:rPr>
        <w:t>Não há, para fins de aplicação do dispositivo legal acima mencionado, uniformidade de interpretação a respeito da definição e abrangência do termo “remuneração”. De acordo com o entendimento da Secretaria da Receita Federal do Brasil (artigo 37, parágrafo 9º, e artigo. 44, parágrafo único, II, da Instrução Normativa RFB nº 1.022/10), referida isenção abrange rendimentos decorrentes da aplicação em CRI, mas não o ganho de capital auferido na alienação ou cessão do CRI, o qual deve ser tributado pelo Imposto de Renda Retido na Fonte (“</w:t>
      </w:r>
      <w:r w:rsidRPr="009C3E1C">
        <w:rPr>
          <w:rFonts w:ascii="Trebuchet MS" w:hAnsi="Trebuchet MS"/>
          <w:sz w:val="22"/>
          <w:szCs w:val="22"/>
          <w:u w:val="single"/>
        </w:rPr>
        <w:t>IRRF</w:t>
      </w:r>
      <w:r w:rsidRPr="009C3E1C">
        <w:rPr>
          <w:rFonts w:ascii="Trebuchet MS" w:hAnsi="Trebuchet MS"/>
          <w:sz w:val="22"/>
          <w:szCs w:val="22"/>
        </w:rPr>
        <w:t>”), independentemente de a operação ser realizada em bolsas de valores, de mercadorias, de futuros ou assemelhadas, mediante aplicação das seguintes alíquotas regressivas, de acordo com o prazo da aplicação:</w:t>
      </w:r>
      <w:bookmarkEnd w:id="190"/>
      <w:bookmarkEnd w:id="191"/>
      <w:bookmarkEnd w:id="192"/>
      <w:r w:rsidRPr="009C3E1C">
        <w:rPr>
          <w:rFonts w:ascii="Trebuchet MS" w:hAnsi="Trebuchet MS"/>
          <w:sz w:val="22"/>
          <w:szCs w:val="22"/>
        </w:rPr>
        <w:t xml:space="preserve"> </w:t>
      </w:r>
    </w:p>
    <w:p w14:paraId="76EAD458" w14:textId="77777777" w:rsidR="001375E7" w:rsidRPr="009C3E1C" w:rsidRDefault="001375E7" w:rsidP="001375E7">
      <w:pPr>
        <w:pStyle w:val="BodyText21"/>
        <w:tabs>
          <w:tab w:val="left" w:pos="284"/>
        </w:tabs>
        <w:spacing w:line="360" w:lineRule="auto"/>
        <w:rPr>
          <w:rFonts w:ascii="Trebuchet MS" w:hAnsi="Trebuchet MS" w:cs="Trebuchet MS"/>
          <w:b/>
          <w:bCs/>
          <w:sz w:val="22"/>
          <w:szCs w:val="22"/>
        </w:rPr>
      </w:pPr>
    </w:p>
    <w:p w14:paraId="29E123B0" w14:textId="77777777" w:rsidR="001375E7" w:rsidRPr="009C3E1C"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bookmarkStart w:id="193" w:name="_Toc342068372"/>
      <w:bookmarkStart w:id="194" w:name="_Toc342068727"/>
      <w:bookmarkStart w:id="195" w:name="_Toc342068918"/>
      <w:r w:rsidRPr="009C3E1C">
        <w:rPr>
          <w:rFonts w:ascii="Trebuchet MS" w:hAnsi="Trebuchet MS"/>
          <w:sz w:val="22"/>
          <w:szCs w:val="22"/>
        </w:rPr>
        <w:t>até 180 dias, 22,5%</w:t>
      </w:r>
      <w:bookmarkEnd w:id="193"/>
      <w:bookmarkEnd w:id="194"/>
      <w:bookmarkEnd w:id="195"/>
      <w:r w:rsidRPr="009C3E1C">
        <w:rPr>
          <w:rFonts w:ascii="Trebuchet MS" w:hAnsi="Trebuchet MS"/>
          <w:sz w:val="22"/>
          <w:szCs w:val="22"/>
        </w:rPr>
        <w:t>;</w:t>
      </w:r>
    </w:p>
    <w:p w14:paraId="3D22EA2F" w14:textId="77777777" w:rsidR="001375E7" w:rsidRPr="009C3E1C"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7F7EDF58" w14:textId="77777777" w:rsidR="001375E7" w:rsidRPr="009C3E1C"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de 181 a 360 dias, 20%;</w:t>
      </w:r>
    </w:p>
    <w:p w14:paraId="414B1DBE" w14:textId="77777777" w:rsidR="001375E7" w:rsidRPr="009C3E1C" w:rsidRDefault="001375E7" w:rsidP="001375E7">
      <w:pPr>
        <w:pStyle w:val="PargrafodaLista"/>
        <w:spacing w:line="360" w:lineRule="auto"/>
        <w:rPr>
          <w:rFonts w:ascii="Trebuchet MS" w:hAnsi="Trebuchet MS"/>
          <w:sz w:val="22"/>
          <w:szCs w:val="22"/>
        </w:rPr>
      </w:pPr>
    </w:p>
    <w:p w14:paraId="79C0D5B7" w14:textId="77777777" w:rsidR="001375E7" w:rsidRPr="009C3E1C"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de 361 a 720 dias, 17,5%; e</w:t>
      </w:r>
    </w:p>
    <w:p w14:paraId="75D3C98F" w14:textId="77777777" w:rsidR="001375E7" w:rsidRPr="009C3E1C" w:rsidRDefault="001375E7" w:rsidP="001375E7">
      <w:pPr>
        <w:pStyle w:val="PargrafodaLista"/>
        <w:spacing w:line="360" w:lineRule="auto"/>
        <w:rPr>
          <w:rFonts w:ascii="Trebuchet MS" w:hAnsi="Trebuchet MS"/>
          <w:sz w:val="22"/>
          <w:szCs w:val="22"/>
        </w:rPr>
      </w:pPr>
    </w:p>
    <w:p w14:paraId="58E86B5C" w14:textId="77777777" w:rsidR="001375E7" w:rsidRPr="009C3E1C"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acima de 720 dias, 15%.</w:t>
      </w:r>
    </w:p>
    <w:p w14:paraId="676B7E5D" w14:textId="77777777" w:rsidR="001375E7" w:rsidRPr="009C3E1C" w:rsidRDefault="001375E7" w:rsidP="001375E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21DB9CBD"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196" w:name="_Toc342068376"/>
      <w:bookmarkStart w:id="197" w:name="_Toc342068731"/>
      <w:bookmarkStart w:id="198" w:name="_Toc342068922"/>
      <w:r w:rsidRPr="009C3E1C">
        <w:rPr>
          <w:rFonts w:ascii="Trebuchet MS" w:hAnsi="Trebuchet MS"/>
          <w:sz w:val="22"/>
          <w:szCs w:val="22"/>
        </w:rPr>
        <w:t>Particularmente no caso de operações realizadas em bolsas de valores, de mercadorias, de futuros ou assemelhadas, pode haver argumentos para se sustentar que o referido ganho de capital deve ser tributado na forma de “ganho líquido”, sujeitando-se ao imposto de renda à alíquota de 15% e havendo retenção na fonte à alíquota de 0,005%, o qual deve ser posteriormente compensado com o imposto de renda pago pela pessoa física.</w:t>
      </w:r>
      <w:bookmarkEnd w:id="196"/>
      <w:bookmarkEnd w:id="197"/>
      <w:bookmarkEnd w:id="198"/>
    </w:p>
    <w:p w14:paraId="0118C82B" w14:textId="77777777" w:rsidR="001375E7" w:rsidRPr="009C3E1C"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2EC3D45E"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199" w:name="_Toc342068377"/>
      <w:bookmarkStart w:id="200" w:name="_Toc342068732"/>
      <w:bookmarkStart w:id="201" w:name="_Toc342068923"/>
      <w:r w:rsidRPr="009C3E1C">
        <w:rPr>
          <w:rFonts w:ascii="Trebuchet MS" w:hAnsi="Trebuchet MS"/>
          <w:sz w:val="22"/>
          <w:szCs w:val="22"/>
          <w:u w:val="single"/>
        </w:rPr>
        <w:t>Pessoas jurídicas não-financeiras domiciliadas no Brasil</w:t>
      </w:r>
      <w:r w:rsidRPr="009C3E1C">
        <w:rPr>
          <w:rFonts w:ascii="Trebuchet MS" w:hAnsi="Trebuchet MS"/>
          <w:sz w:val="22"/>
          <w:szCs w:val="22"/>
        </w:rPr>
        <w:t>: O tratamento tributário de investimentos em CRI é, via de regra, o mesmo aplicável a investimentos em títulos de renda fixa:</w:t>
      </w:r>
      <w:bookmarkEnd w:id="199"/>
      <w:bookmarkEnd w:id="200"/>
      <w:bookmarkEnd w:id="201"/>
    </w:p>
    <w:p w14:paraId="29B6DD36" w14:textId="77777777" w:rsidR="001375E7" w:rsidRPr="009C3E1C"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67513565" w14:textId="77777777" w:rsidR="001375E7" w:rsidRPr="009C3E1C" w:rsidRDefault="001375E7" w:rsidP="001375E7">
      <w:pPr>
        <w:pStyle w:val="PargrafodaList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bookmarkStart w:id="202" w:name="_Toc342068378"/>
      <w:bookmarkStart w:id="203" w:name="_Toc342068733"/>
      <w:bookmarkStart w:id="204" w:name="_Toc342068924"/>
      <w:bookmarkStart w:id="205" w:name="_Ref361060440"/>
      <w:r w:rsidRPr="009C3E1C">
        <w:rPr>
          <w:rFonts w:ascii="Trebuchet MS" w:hAnsi="Trebuchet MS"/>
          <w:sz w:val="22"/>
          <w:szCs w:val="22"/>
        </w:rPr>
        <w:t>rendimentos decorrentes de investimentos em CRI devem compor o lucro real ou presumido e a base de cálculo da Contribuição Social sobre o Lucro Líquido (“</w:t>
      </w:r>
      <w:r w:rsidRPr="009C3E1C">
        <w:rPr>
          <w:rFonts w:ascii="Trebuchet MS" w:hAnsi="Trebuchet MS"/>
          <w:sz w:val="22"/>
          <w:szCs w:val="22"/>
          <w:u w:val="single"/>
        </w:rPr>
        <w:t>CSLL</w:t>
      </w:r>
      <w:r w:rsidRPr="009C3E1C">
        <w:rPr>
          <w:rFonts w:ascii="Trebuchet MS" w:hAnsi="Trebuchet MS"/>
          <w:sz w:val="22"/>
          <w:szCs w:val="22"/>
        </w:rPr>
        <w:t>”) da pessoa jurídica investidora. Além disso, tais rendimentos devem ser tributados pelo IRRF às alíquotas regressivas mencionadas acima. O IRRF pago de acordo com essas regras deve ser considerado antecipação do imposto de renda devido pela pessoa jurídica ao término do respectivo período de apuração. Aplicam-se, aqui, os mesmos comentários feitos acima a respeito da interpretação da Secretaria da Receita Federal do Brasil quanto à tributação dos ganhos de capital auferidos na alienação ou cessão do CRI e a eventual possibilidade de outra linha de interpretação;</w:t>
      </w:r>
      <w:bookmarkEnd w:id="202"/>
      <w:bookmarkEnd w:id="203"/>
      <w:bookmarkEnd w:id="204"/>
      <w:bookmarkEnd w:id="205"/>
    </w:p>
    <w:p w14:paraId="317A64E8" w14:textId="77777777" w:rsidR="001375E7" w:rsidRPr="009C3E1C" w:rsidRDefault="001375E7" w:rsidP="001375E7">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3F7DE828" w14:textId="77777777" w:rsidR="001375E7" w:rsidRPr="009C3E1C" w:rsidRDefault="001375E7" w:rsidP="001375E7">
      <w:pPr>
        <w:pStyle w:val="PargrafodaList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com relação à contribuição ao Programa de Integração Social (“</w:t>
      </w:r>
      <w:r w:rsidRPr="009C3E1C">
        <w:rPr>
          <w:rFonts w:ascii="Trebuchet MS" w:hAnsi="Trebuchet MS"/>
          <w:sz w:val="22"/>
          <w:szCs w:val="22"/>
          <w:u w:val="single"/>
        </w:rPr>
        <w:t>PIS</w:t>
      </w:r>
      <w:r w:rsidRPr="009C3E1C">
        <w:rPr>
          <w:rFonts w:ascii="Trebuchet MS" w:hAnsi="Trebuchet MS"/>
          <w:sz w:val="22"/>
          <w:szCs w:val="22"/>
        </w:rPr>
        <w:t>”) e à Contribuição para o Financiamento da Seguridade Social (“</w:t>
      </w:r>
      <w:r w:rsidRPr="009C3E1C">
        <w:rPr>
          <w:rFonts w:ascii="Trebuchet MS" w:hAnsi="Trebuchet MS"/>
          <w:sz w:val="22"/>
          <w:szCs w:val="22"/>
          <w:u w:val="single"/>
        </w:rPr>
        <w:t>COFINS</w:t>
      </w:r>
      <w:r w:rsidRPr="009C3E1C">
        <w:rPr>
          <w:rFonts w:ascii="Trebuchet MS" w:hAnsi="Trebuchet MS"/>
          <w:sz w:val="22"/>
          <w:szCs w:val="22"/>
        </w:rPr>
        <w:t>”), rendimentos e ganhos de capital decorrentes de investimento em CRI não devem estar sujeitos à incidência destas contribuições, ou devem estar sujeitos à incidência destas contribuições à alíquota zero, dependendo do regime de apuração dessas contribuições ao qual o Investidor se sujeita.</w:t>
      </w:r>
    </w:p>
    <w:p w14:paraId="5C401222" w14:textId="77777777" w:rsidR="001375E7" w:rsidRPr="009C3E1C" w:rsidRDefault="001375E7" w:rsidP="001375E7">
      <w:pPr>
        <w:spacing w:line="360" w:lineRule="auto"/>
        <w:ind w:left="709"/>
        <w:jc w:val="both"/>
        <w:rPr>
          <w:rFonts w:ascii="Trebuchet MS" w:eastAsia="Arial Unicode MS" w:hAnsi="Trebuchet MS"/>
          <w:sz w:val="22"/>
          <w:szCs w:val="22"/>
        </w:rPr>
      </w:pPr>
    </w:p>
    <w:p w14:paraId="210486C2" w14:textId="77777777" w:rsidR="001375E7" w:rsidRPr="009C3E1C" w:rsidRDefault="001375E7" w:rsidP="001375E7">
      <w:pPr>
        <w:spacing w:line="360" w:lineRule="auto"/>
        <w:ind w:left="709"/>
        <w:jc w:val="both"/>
        <w:rPr>
          <w:rFonts w:ascii="Trebuchet MS" w:eastAsia="Arial Unicode MS" w:hAnsi="Trebuchet MS"/>
          <w:sz w:val="22"/>
          <w:szCs w:val="22"/>
        </w:rPr>
      </w:pPr>
      <w:r w:rsidRPr="009C3E1C">
        <w:rPr>
          <w:rFonts w:ascii="Trebuchet MS" w:eastAsia="Arial Unicode MS" w:hAnsi="Trebuchet MS"/>
          <w:sz w:val="22"/>
          <w:szCs w:val="22"/>
        </w:rPr>
        <w:t xml:space="preserve">É importante ressalvar que no caso das pessoas jurídicas que tenham como atividade </w:t>
      </w:r>
      <w:r w:rsidRPr="009C3E1C">
        <w:rPr>
          <w:rFonts w:ascii="Trebuchet MS" w:eastAsia="Arial Unicode MS" w:hAnsi="Trebuchet MS"/>
          <w:sz w:val="22"/>
          <w:szCs w:val="22"/>
        </w:rPr>
        <w:lastRenderedPageBreak/>
        <w:t>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5B2833D" w14:textId="77777777" w:rsidR="001375E7" w:rsidRPr="009C3E1C" w:rsidRDefault="001375E7" w:rsidP="001375E7">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0"/>
        <w:jc w:val="both"/>
        <w:rPr>
          <w:rFonts w:ascii="Trebuchet MS" w:hAnsi="Trebuchet MS"/>
          <w:sz w:val="22"/>
          <w:szCs w:val="22"/>
        </w:rPr>
      </w:pPr>
    </w:p>
    <w:p w14:paraId="6C618EED"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206" w:name="_Toc342068380"/>
      <w:bookmarkStart w:id="207" w:name="_Toc342068735"/>
      <w:bookmarkStart w:id="208" w:name="_Toc342068926"/>
      <w:r w:rsidRPr="009C3E1C">
        <w:rPr>
          <w:rFonts w:ascii="Trebuchet MS" w:hAnsi="Trebuchet MS"/>
          <w:sz w:val="22"/>
          <w:szCs w:val="22"/>
          <w:u w:val="single"/>
        </w:rPr>
        <w:t>Outras pessoas jurídicas domiciliadas no Brasil</w:t>
      </w:r>
      <w:r w:rsidRPr="009C3E1C">
        <w:rPr>
          <w:rFonts w:ascii="Trebuchet MS" w:hAnsi="Trebuchet MS"/>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06"/>
      <w:bookmarkEnd w:id="207"/>
      <w:bookmarkEnd w:id="208"/>
    </w:p>
    <w:p w14:paraId="75B51D25" w14:textId="77777777" w:rsidR="001375E7" w:rsidRPr="009C3E1C"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402C08CE"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209" w:name="_Toc342068381"/>
      <w:bookmarkStart w:id="210" w:name="_Toc342068736"/>
      <w:bookmarkStart w:id="211" w:name="_Toc342068927"/>
      <w:r w:rsidRPr="009C3E1C">
        <w:rPr>
          <w:rFonts w:ascii="Trebuchet MS" w:hAnsi="Trebuchet MS"/>
          <w:sz w:val="22"/>
          <w:szCs w:val="22"/>
          <w:u w:val="single"/>
        </w:rPr>
        <w:t>Fundos de investimento constituídos no Brasil</w:t>
      </w:r>
      <w:r w:rsidRPr="009C3E1C">
        <w:rPr>
          <w:rFonts w:ascii="Trebuchet MS" w:hAnsi="Trebuchet MS"/>
          <w:sz w:val="22"/>
          <w:szCs w:val="22"/>
        </w:rPr>
        <w:t xml:space="preserve">: Como regra geral, rendimentos e ganhos de capital auferidos por fundos de investimento brasileiros em decorrência de investimentos que compõem sua carteira não estão sujeitos </w:t>
      </w:r>
      <w:proofErr w:type="spellStart"/>
      <w:r w:rsidRPr="009C3E1C">
        <w:rPr>
          <w:rFonts w:ascii="Trebuchet MS" w:hAnsi="Trebuchet MS"/>
          <w:sz w:val="22"/>
          <w:szCs w:val="22"/>
        </w:rPr>
        <w:t>a</w:t>
      </w:r>
      <w:proofErr w:type="spellEnd"/>
      <w:r w:rsidRPr="009C3E1C">
        <w:rPr>
          <w:rFonts w:ascii="Trebuchet MS" w:hAnsi="Trebuchet MS"/>
          <w:sz w:val="22"/>
          <w:szCs w:val="22"/>
        </w:rPr>
        <w:t xml:space="preserve"> tributação.</w:t>
      </w:r>
      <w:bookmarkEnd w:id="209"/>
      <w:bookmarkEnd w:id="210"/>
      <w:bookmarkEnd w:id="211"/>
    </w:p>
    <w:p w14:paraId="745AA41E" w14:textId="77777777" w:rsidR="001375E7" w:rsidRPr="009C3E1C" w:rsidRDefault="001375E7" w:rsidP="001375E7">
      <w:pPr>
        <w:pStyle w:val="BodyText21"/>
        <w:tabs>
          <w:tab w:val="left" w:pos="284"/>
        </w:tabs>
        <w:spacing w:line="360" w:lineRule="auto"/>
        <w:ind w:left="709"/>
        <w:rPr>
          <w:rFonts w:ascii="Trebuchet MS" w:hAnsi="Trebuchet MS" w:cs="Trebuchet MS"/>
          <w:b/>
          <w:bCs/>
          <w:sz w:val="22"/>
          <w:szCs w:val="22"/>
        </w:rPr>
      </w:pPr>
    </w:p>
    <w:p w14:paraId="54571892"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212" w:name="_Toc342068382"/>
      <w:bookmarkStart w:id="213" w:name="_Toc342068737"/>
      <w:bookmarkStart w:id="214" w:name="_Toc342068928"/>
      <w:r w:rsidRPr="009C3E1C">
        <w:rPr>
          <w:rFonts w:ascii="Trebuchet MS" w:hAnsi="Trebuchet MS"/>
          <w:sz w:val="22"/>
          <w:szCs w:val="22"/>
          <w:u w:val="single"/>
        </w:rPr>
        <w:t>Residentes ou domiciliados no exterior</w:t>
      </w:r>
      <w:r w:rsidRPr="009C3E1C">
        <w:rPr>
          <w:rFonts w:ascii="Trebuchet MS" w:hAnsi="Trebuchet MS"/>
          <w:sz w:val="22"/>
          <w:szCs w:val="22"/>
        </w:rPr>
        <w:t>: Relativamente a investidores residentes ou domiciliados no exterior que invistam em CRI no País de acordo com as normas do Conselho Monetário Nacional (Resolução CMN n° 2.689, de 26 de janeiro de 2000):</w:t>
      </w:r>
      <w:bookmarkEnd w:id="212"/>
      <w:bookmarkEnd w:id="213"/>
      <w:bookmarkEnd w:id="214"/>
    </w:p>
    <w:p w14:paraId="2C5674AE" w14:textId="77777777" w:rsidR="001375E7" w:rsidRPr="009C3E1C" w:rsidRDefault="001375E7" w:rsidP="001375E7">
      <w:pPr>
        <w:pStyle w:val="BodyText21"/>
        <w:tabs>
          <w:tab w:val="left" w:pos="284"/>
        </w:tabs>
        <w:spacing w:line="360" w:lineRule="auto"/>
        <w:ind w:left="709"/>
        <w:rPr>
          <w:rFonts w:ascii="Trebuchet MS" w:hAnsi="Trebuchet MS" w:cs="Trebuchet MS"/>
          <w:b/>
          <w:bCs/>
          <w:sz w:val="22"/>
          <w:szCs w:val="22"/>
        </w:rPr>
      </w:pPr>
    </w:p>
    <w:p w14:paraId="0BC6F04F" w14:textId="77777777" w:rsidR="001375E7" w:rsidRPr="009C3E1C"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bookmarkStart w:id="215" w:name="_Toc342068383"/>
      <w:bookmarkStart w:id="216" w:name="_Toc342068738"/>
      <w:bookmarkStart w:id="217" w:name="_Toc342068929"/>
      <w:r w:rsidRPr="009C3E1C">
        <w:rPr>
          <w:rFonts w:ascii="Trebuchet MS" w:hAnsi="Trebuchet MS"/>
          <w:sz w:val="22"/>
          <w:szCs w:val="22"/>
        </w:rPr>
        <w:t xml:space="preserve">investidores pessoas físicas estão </w:t>
      </w:r>
      <w:proofErr w:type="gramStart"/>
      <w:r w:rsidRPr="009C3E1C">
        <w:rPr>
          <w:rFonts w:ascii="Trebuchet MS" w:hAnsi="Trebuchet MS"/>
          <w:sz w:val="22"/>
          <w:szCs w:val="22"/>
        </w:rPr>
        <w:t>isentos</w:t>
      </w:r>
      <w:proofErr w:type="gramEnd"/>
      <w:r w:rsidRPr="009C3E1C">
        <w:rPr>
          <w:rFonts w:ascii="Trebuchet MS" w:hAnsi="Trebuchet MS"/>
          <w:sz w:val="22"/>
          <w:szCs w:val="22"/>
        </w:rPr>
        <w:t xml:space="preserve"> do IRRF sobre a remuneração produzida por CRI;</w:t>
      </w:r>
      <w:bookmarkEnd w:id="215"/>
      <w:bookmarkEnd w:id="216"/>
      <w:bookmarkEnd w:id="217"/>
    </w:p>
    <w:p w14:paraId="69FDC9E8" w14:textId="77777777" w:rsidR="001375E7" w:rsidRPr="009C3E1C"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4837C6DC" w14:textId="77777777" w:rsidR="001375E7" w:rsidRPr="009C3E1C"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 xml:space="preserve">no caso de investidores que não sejam residentes ou domiciliados em jurisdição que não tribute a renda, ou que a tribute a alíquota inferior a 20%, os rendimentos, exceto aqueles referidos no item </w:t>
      </w:r>
      <w:r w:rsidRPr="009C3E1C">
        <w:rPr>
          <w:rFonts w:ascii="Trebuchet MS" w:hAnsi="Trebuchet MS"/>
          <w:sz w:val="22"/>
          <w:szCs w:val="22"/>
        </w:rPr>
        <w:fldChar w:fldCharType="begin"/>
      </w:r>
      <w:r w:rsidRPr="009C3E1C">
        <w:rPr>
          <w:rFonts w:ascii="Trebuchet MS" w:hAnsi="Trebuchet MS"/>
          <w:sz w:val="22"/>
          <w:szCs w:val="22"/>
        </w:rPr>
        <w:instrText xml:space="preserve"> REF _Ref361060440 \r \p \h </w:instrText>
      </w:r>
      <w:r>
        <w:rPr>
          <w:rFonts w:ascii="Trebuchet MS" w:hAnsi="Trebuchet MS"/>
          <w:sz w:val="22"/>
          <w:szCs w:val="22"/>
        </w:rPr>
        <w:instrText xml:space="preserve"> \* MERGEFORMAT </w:instrText>
      </w:r>
      <w:r w:rsidRPr="009C3E1C">
        <w:rPr>
          <w:rFonts w:ascii="Trebuchet MS" w:hAnsi="Trebuchet MS"/>
          <w:sz w:val="22"/>
          <w:szCs w:val="22"/>
        </w:rPr>
      </w:r>
      <w:r w:rsidRPr="009C3E1C">
        <w:rPr>
          <w:rFonts w:ascii="Trebuchet MS" w:hAnsi="Trebuchet MS"/>
          <w:sz w:val="22"/>
          <w:szCs w:val="22"/>
        </w:rPr>
        <w:fldChar w:fldCharType="separate"/>
      </w:r>
      <w:r w:rsidRPr="009C3E1C">
        <w:rPr>
          <w:rFonts w:ascii="Trebuchet MS" w:hAnsi="Trebuchet MS"/>
          <w:sz w:val="22"/>
          <w:szCs w:val="22"/>
        </w:rPr>
        <w:t>a) acima</w:t>
      </w:r>
      <w:r w:rsidRPr="009C3E1C">
        <w:rPr>
          <w:rFonts w:ascii="Trebuchet MS" w:hAnsi="Trebuchet MS"/>
          <w:sz w:val="22"/>
          <w:szCs w:val="22"/>
        </w:rPr>
        <w:fldChar w:fldCharType="end"/>
      </w:r>
      <w:r w:rsidRPr="009C3E1C">
        <w:rPr>
          <w:rFonts w:ascii="Trebuchet MS" w:hAnsi="Trebuchet MS"/>
          <w:sz w:val="22"/>
          <w:szCs w:val="22"/>
        </w:rPr>
        <w:t>, decorrentes de investimento em CRI devem, via de regra, sujeitar-se ao IRRF à alíquota de 15%, inclusive no caso de operações realizadas no mercado de balcão ou em bolsa;</w:t>
      </w:r>
    </w:p>
    <w:p w14:paraId="1ED4D03F" w14:textId="77777777" w:rsidR="001375E7" w:rsidRPr="009C3E1C"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6545D10F" w14:textId="77777777" w:rsidR="001375E7" w:rsidRPr="009C3E1C"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 xml:space="preserve">no caso de investidores residentes ou domiciliados em jurisdição que não tribute a renda, ou que a tribute a alíquota inferior a 20%, os rendimentos, exceto aqueles referidos no item </w:t>
      </w:r>
      <w:r w:rsidRPr="009C3E1C">
        <w:rPr>
          <w:rFonts w:ascii="Trebuchet MS" w:hAnsi="Trebuchet MS"/>
          <w:sz w:val="22"/>
          <w:szCs w:val="22"/>
        </w:rPr>
        <w:fldChar w:fldCharType="begin"/>
      </w:r>
      <w:r w:rsidRPr="009C3E1C">
        <w:rPr>
          <w:rFonts w:ascii="Trebuchet MS" w:hAnsi="Trebuchet MS"/>
          <w:sz w:val="22"/>
          <w:szCs w:val="22"/>
        </w:rPr>
        <w:instrText xml:space="preserve"> REF _Ref361060440 \r \p \h </w:instrText>
      </w:r>
      <w:r>
        <w:rPr>
          <w:rFonts w:ascii="Trebuchet MS" w:hAnsi="Trebuchet MS"/>
          <w:sz w:val="22"/>
          <w:szCs w:val="22"/>
        </w:rPr>
        <w:instrText xml:space="preserve"> \* MERGEFORMAT </w:instrText>
      </w:r>
      <w:r w:rsidRPr="009C3E1C">
        <w:rPr>
          <w:rFonts w:ascii="Trebuchet MS" w:hAnsi="Trebuchet MS"/>
          <w:sz w:val="22"/>
          <w:szCs w:val="22"/>
        </w:rPr>
      </w:r>
      <w:r w:rsidRPr="009C3E1C">
        <w:rPr>
          <w:rFonts w:ascii="Trebuchet MS" w:hAnsi="Trebuchet MS"/>
          <w:sz w:val="22"/>
          <w:szCs w:val="22"/>
        </w:rPr>
        <w:fldChar w:fldCharType="separate"/>
      </w:r>
      <w:r w:rsidRPr="009C3E1C">
        <w:rPr>
          <w:rFonts w:ascii="Trebuchet MS" w:hAnsi="Trebuchet MS"/>
          <w:sz w:val="22"/>
          <w:szCs w:val="22"/>
        </w:rPr>
        <w:t>a) acima</w:t>
      </w:r>
      <w:r w:rsidRPr="009C3E1C">
        <w:rPr>
          <w:rFonts w:ascii="Trebuchet MS" w:hAnsi="Trebuchet MS"/>
          <w:sz w:val="22"/>
          <w:szCs w:val="22"/>
        </w:rPr>
        <w:fldChar w:fldCharType="end"/>
      </w:r>
      <w:r w:rsidRPr="009C3E1C">
        <w:rPr>
          <w:rFonts w:ascii="Trebuchet MS" w:hAnsi="Trebuchet MS"/>
          <w:sz w:val="22"/>
          <w:szCs w:val="22"/>
        </w:rPr>
        <w:t xml:space="preserve">, decorrentes de investimento em CRI devem, via de regra, sujeitar-se ao </w:t>
      </w:r>
      <w:r w:rsidRPr="009C3E1C">
        <w:rPr>
          <w:rFonts w:ascii="Trebuchet MS" w:hAnsi="Trebuchet MS"/>
          <w:sz w:val="22"/>
          <w:szCs w:val="22"/>
        </w:rPr>
        <w:lastRenderedPageBreak/>
        <w:t>IRRF de acordo com as mesmas regras aplicáveis aos residentes ou domiciliados no Brasil, acima descritas; e</w:t>
      </w:r>
    </w:p>
    <w:p w14:paraId="427213ED" w14:textId="77777777" w:rsidR="001375E7" w:rsidRPr="009C3E1C"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2D733F05" w14:textId="77777777" w:rsidR="001375E7" w:rsidRPr="009C3E1C"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independentemente das características do Investidor residente ou domiciliado no exterior, a liquidação da operação de câmbio relativa ao ingresso de recursos no Brasil para investimento em CRI sujeita-se ao Imposto sobre Operações de Câmbio (“</w:t>
      </w:r>
      <w:r w:rsidRPr="009C3E1C">
        <w:rPr>
          <w:rFonts w:ascii="Trebuchet MS" w:hAnsi="Trebuchet MS"/>
          <w:sz w:val="22"/>
          <w:szCs w:val="22"/>
          <w:u w:val="single"/>
        </w:rPr>
        <w:t>IOF/Câmbio</w:t>
      </w:r>
      <w:r w:rsidRPr="009C3E1C">
        <w:rPr>
          <w:rFonts w:ascii="Trebuchet MS" w:hAnsi="Trebuchet MS"/>
          <w:sz w:val="22"/>
          <w:szCs w:val="22"/>
        </w:rPr>
        <w:t>”) à alíquota zero. A liquidação da operação de câmbio para saída de recursos relativa ao mesmo investimento sujeita-se ao IOF/Câmbio à alíquota zero. A alíquota do IOF/Câmbio pode ser aumentada a qualquer tempo para até 25%, por meio de decreto presidencial.</w:t>
      </w:r>
    </w:p>
    <w:p w14:paraId="39456714" w14:textId="77777777" w:rsidR="001375E7" w:rsidRPr="009C3E1C" w:rsidRDefault="001375E7" w:rsidP="001375E7">
      <w:pPr>
        <w:pStyle w:val="BodyText21"/>
        <w:tabs>
          <w:tab w:val="left" w:pos="284"/>
        </w:tabs>
        <w:spacing w:line="360" w:lineRule="auto"/>
        <w:rPr>
          <w:rFonts w:ascii="Trebuchet MS" w:hAnsi="Trebuchet MS" w:cs="Trebuchet MS"/>
          <w:b/>
          <w:bCs/>
          <w:sz w:val="22"/>
          <w:szCs w:val="22"/>
        </w:rPr>
      </w:pPr>
    </w:p>
    <w:p w14:paraId="36902FF3" w14:textId="77777777" w:rsidR="001375E7" w:rsidRPr="009C3E1C" w:rsidRDefault="001375E7" w:rsidP="001375E7">
      <w:pPr>
        <w:widowControl/>
        <w:numPr>
          <w:ilvl w:val="1"/>
          <w:numId w:val="53"/>
        </w:numPr>
        <w:tabs>
          <w:tab w:val="left" w:pos="284"/>
        </w:tabs>
        <w:autoSpaceDE/>
        <w:autoSpaceDN/>
        <w:adjustRightInd/>
        <w:spacing w:line="360" w:lineRule="auto"/>
        <w:jc w:val="both"/>
        <w:rPr>
          <w:rFonts w:ascii="Trebuchet MS" w:eastAsia="Arial Unicode MS" w:hAnsi="Trebuchet MS"/>
          <w:sz w:val="22"/>
          <w:szCs w:val="22"/>
        </w:rPr>
      </w:pPr>
      <w:bookmarkStart w:id="218" w:name="_Toc342068387"/>
      <w:bookmarkStart w:id="219" w:name="_Toc342068742"/>
      <w:bookmarkStart w:id="220" w:name="_Toc342068933"/>
      <w:r w:rsidRPr="009C3E1C">
        <w:rPr>
          <w:rFonts w:ascii="Trebuchet MS" w:eastAsia="Arial Unicode MS" w:hAnsi="Trebuchet MS"/>
          <w:sz w:val="22"/>
          <w:szCs w:val="22"/>
          <w:u w:val="single"/>
        </w:rPr>
        <w:t>IOF</w:t>
      </w:r>
      <w:r w:rsidRPr="009C3E1C">
        <w:rPr>
          <w:rFonts w:ascii="Trebuchet MS" w:eastAsia="Arial Unicode MS" w:hAnsi="Trebuchet MS"/>
          <w:sz w:val="22"/>
          <w:szCs w:val="22"/>
        </w:rPr>
        <w:t>: Ainda, com relação aos Investidores não-residentes, o Regulamento do IOF determina que o ingresso de recursos estrangeiros para aplicação nos mercados financeiro e de capitais, na forma regulamentada pelo Conselho Monetário Nacional (Resolução CMN nº 2.689, de 26 de janeiro de 2000) a alíquota do IOF/Câmbio será igual a 6% (seis por cento), conforme alteração estabelecida pelo Decreto nº 7.330/2010. Alertamos, contudo, por se tratar de imposto que exerce importante papel extrafiscal, as alíquotas poderão ser alteradas de forma automática via Decreto do Poder Executivo;</w:t>
      </w:r>
    </w:p>
    <w:p w14:paraId="548C5445" w14:textId="77777777" w:rsidR="001375E7" w:rsidRPr="009C3E1C" w:rsidRDefault="001375E7" w:rsidP="001375E7">
      <w:pPr>
        <w:spacing w:line="360" w:lineRule="auto"/>
        <w:jc w:val="both"/>
        <w:rPr>
          <w:rFonts w:ascii="Trebuchet MS" w:eastAsia="Arial Unicode MS" w:hAnsi="Trebuchet MS"/>
          <w:sz w:val="22"/>
          <w:szCs w:val="22"/>
        </w:rPr>
      </w:pPr>
    </w:p>
    <w:p w14:paraId="2689B07D"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u w:val="single"/>
        </w:rPr>
        <w:t>IOF/TVM</w:t>
      </w:r>
      <w:r w:rsidRPr="009C3E1C">
        <w:rPr>
          <w:rFonts w:ascii="Trebuchet MS" w:hAnsi="Trebuchet MS"/>
          <w:sz w:val="22"/>
          <w:szCs w:val="22"/>
        </w:rPr>
        <w:t>: O Imposto sobre Operações Relativas a Títulos e Valores Mobiliários (“</w:t>
      </w:r>
      <w:r w:rsidRPr="009C3E1C">
        <w:rPr>
          <w:rFonts w:ascii="Trebuchet MS" w:hAnsi="Trebuchet MS"/>
          <w:sz w:val="22"/>
          <w:szCs w:val="22"/>
          <w:u w:val="single"/>
        </w:rPr>
        <w:t>IOF/TVM</w:t>
      </w:r>
      <w:r w:rsidRPr="009C3E1C">
        <w:rPr>
          <w:rFonts w:ascii="Trebuchet MS" w:hAnsi="Trebuchet MS"/>
          <w:sz w:val="22"/>
          <w:szCs w:val="22"/>
        </w:rPr>
        <w:t>”) não incide sobre investimentos em CRI com prazo superior a 30 dias. No entanto, se houver resgate, cessão ou repactuação de CRI em prazo inferior a 30 dias, o IOF/TVM incide à alíquota de 1% ao dia sobre o valor do resgate, cessão ou repactuação, limitado ao rendimento da operação, em função do prazo, consoante tabela prevista em regulamentação. A alíquota do IOF/TVM pode ser aumentada para até 1,5% ao dia, por meio de decreto presidencial.</w:t>
      </w:r>
    </w:p>
    <w:bookmarkEnd w:id="218"/>
    <w:bookmarkEnd w:id="219"/>
    <w:bookmarkEnd w:id="220"/>
    <w:p w14:paraId="0B446196" w14:textId="77777777" w:rsidR="001375E7" w:rsidRPr="009C3E1C" w:rsidRDefault="001375E7" w:rsidP="001375E7">
      <w:pPr>
        <w:spacing w:line="360" w:lineRule="auto"/>
        <w:jc w:val="both"/>
        <w:rPr>
          <w:rFonts w:ascii="Trebuchet MS" w:hAnsi="Trebuchet MS"/>
          <w:sz w:val="22"/>
          <w:szCs w:val="22"/>
        </w:rPr>
      </w:pPr>
    </w:p>
    <w:p w14:paraId="5960777B"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221" w:name="_Toc342068388"/>
      <w:bookmarkStart w:id="222" w:name="_Toc342068743"/>
      <w:bookmarkStart w:id="223" w:name="_Toc342068934"/>
      <w:r w:rsidRPr="009C3E1C">
        <w:rPr>
          <w:rFonts w:ascii="Trebuchet MS" w:hAnsi="Trebuchet MS"/>
          <w:sz w:val="22"/>
          <w:szCs w:val="22"/>
          <w:u w:val="single"/>
        </w:rPr>
        <w:t>Lei nº 12.431</w:t>
      </w:r>
      <w:r w:rsidRPr="009C3E1C">
        <w:rPr>
          <w:rFonts w:ascii="Trebuchet MS" w:hAnsi="Trebuchet MS"/>
          <w:sz w:val="22"/>
          <w:szCs w:val="22"/>
        </w:rPr>
        <w:t>: Sem prejuízo do disposto acima caso o CRI atenda ao disposto na Lei nº 12.431, de 24 de junho de 2011:</w:t>
      </w:r>
      <w:bookmarkEnd w:id="221"/>
      <w:bookmarkEnd w:id="222"/>
      <w:bookmarkEnd w:id="223"/>
    </w:p>
    <w:p w14:paraId="64D4882B" w14:textId="77777777" w:rsidR="001375E7" w:rsidRPr="009C3E1C" w:rsidRDefault="001375E7" w:rsidP="001375E7">
      <w:pPr>
        <w:pStyle w:val="BodyText21"/>
        <w:tabs>
          <w:tab w:val="left" w:pos="284"/>
        </w:tabs>
        <w:spacing w:line="360" w:lineRule="auto"/>
        <w:rPr>
          <w:rFonts w:ascii="Trebuchet MS" w:hAnsi="Trebuchet MS" w:cs="Trebuchet MS"/>
          <w:b/>
          <w:bCs/>
          <w:sz w:val="22"/>
          <w:szCs w:val="22"/>
        </w:rPr>
      </w:pPr>
    </w:p>
    <w:p w14:paraId="4878B555" w14:textId="77777777" w:rsidR="001375E7" w:rsidRPr="009C3E1C" w:rsidRDefault="001375E7" w:rsidP="001375E7">
      <w:pPr>
        <w:pStyle w:val="PargrafodaLista"/>
        <w:numPr>
          <w:ilvl w:val="0"/>
          <w:numId w:val="38"/>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bookmarkStart w:id="224" w:name="_Toc342068389"/>
      <w:bookmarkStart w:id="225" w:name="_Toc342068744"/>
      <w:bookmarkStart w:id="226" w:name="_Toc342068935"/>
      <w:r w:rsidRPr="009C3E1C">
        <w:rPr>
          <w:rFonts w:ascii="Trebuchet MS" w:hAnsi="Trebuchet MS"/>
          <w:sz w:val="22"/>
          <w:szCs w:val="22"/>
        </w:rPr>
        <w:t xml:space="preserve">ficará reduzida a 0 (zero) a alíquota do imposto sobre a renda incidente sobre os rendimentos definidos nos termos da </w:t>
      </w:r>
      <w:hyperlink r:id="rId16" w:anchor="art81§2a" w:history="1">
        <w:r w:rsidRPr="009C3E1C">
          <w:rPr>
            <w:rFonts w:ascii="Trebuchet MS" w:hAnsi="Trebuchet MS"/>
            <w:sz w:val="22"/>
            <w:szCs w:val="22"/>
          </w:rPr>
          <w:t>alínea “a” do § 2o do artigo 81 da Lei no 8.981, de 20 de janeiro de 1995,</w:t>
        </w:r>
      </w:hyperlink>
      <w:r w:rsidRPr="009C3E1C">
        <w:rPr>
          <w:rFonts w:ascii="Trebuchet MS" w:hAnsi="Trebuchet MS"/>
          <w:sz w:val="22"/>
          <w:szCs w:val="22"/>
        </w:rPr>
        <w:t xml:space="preserve"> produzidos pelo CRI, quando pagos, creditados, entregues ou remetidos a beneficiário residente ou domiciliado no exterior, exceto em país que não tribute a renda ou que a tribute à alíquota máxima inferior a 20% (vinte por cento); e</w:t>
      </w:r>
      <w:bookmarkEnd w:id="224"/>
      <w:bookmarkEnd w:id="225"/>
      <w:bookmarkEnd w:id="226"/>
    </w:p>
    <w:p w14:paraId="59D1644E" w14:textId="77777777" w:rsidR="001375E7" w:rsidRPr="009C3E1C" w:rsidRDefault="001375E7" w:rsidP="001375E7">
      <w:pPr>
        <w:pStyle w:val="PargrafodaLista"/>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5101E9CA" w14:textId="77777777" w:rsidR="001375E7" w:rsidRPr="009C3E1C" w:rsidRDefault="001375E7" w:rsidP="001375E7">
      <w:pPr>
        <w:pStyle w:val="PargrafodaLista"/>
        <w:numPr>
          <w:ilvl w:val="0"/>
          <w:numId w:val="38"/>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a alíquota do IOF/Câmbio ficará reduzida para 0 (zero).</w:t>
      </w:r>
    </w:p>
    <w:p w14:paraId="5172C1F9"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A885442"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227" w:name="_Toc110076272"/>
      <w:bookmarkStart w:id="228" w:name="_Toc163380711"/>
      <w:bookmarkStart w:id="229" w:name="_Toc180553627"/>
      <w:bookmarkStart w:id="230" w:name="_Toc205799103"/>
      <w:bookmarkStart w:id="231" w:name="_Toc241983078"/>
      <w:bookmarkStart w:id="232" w:name="_Toc266295736"/>
      <w:bookmarkStart w:id="233" w:name="_Toc299444357"/>
      <w:bookmarkStart w:id="234" w:name="_Toc356444683"/>
      <w:bookmarkStart w:id="235" w:name="_Toc412458223"/>
      <w:r w:rsidRPr="009C3E1C">
        <w:rPr>
          <w:rFonts w:ascii="Trebuchet MS" w:hAnsi="Trebuchet MS" w:cs="Trebuchet MS"/>
          <w:sz w:val="22"/>
          <w:szCs w:val="22"/>
        </w:rPr>
        <w:t xml:space="preserve">CLÁUSULA </w:t>
      </w:r>
      <w:bookmarkEnd w:id="227"/>
      <w:r w:rsidRPr="009C3E1C">
        <w:rPr>
          <w:rFonts w:ascii="Trebuchet MS" w:hAnsi="Trebuchet MS" w:cs="Trebuchet MS"/>
          <w:sz w:val="22"/>
          <w:szCs w:val="22"/>
        </w:rPr>
        <w:t>QUINZE - PUBLICIDADE</w:t>
      </w:r>
      <w:bookmarkEnd w:id="228"/>
      <w:bookmarkEnd w:id="229"/>
      <w:bookmarkEnd w:id="230"/>
      <w:bookmarkEnd w:id="231"/>
      <w:bookmarkEnd w:id="232"/>
      <w:bookmarkEnd w:id="233"/>
      <w:bookmarkEnd w:id="234"/>
      <w:bookmarkEnd w:id="235"/>
    </w:p>
    <w:p w14:paraId="1B1549E9" w14:textId="77777777" w:rsidR="001375E7" w:rsidRPr="009C3E1C" w:rsidRDefault="001375E7" w:rsidP="001375E7">
      <w:pPr>
        <w:pStyle w:val="Cabealho"/>
        <w:keepNext/>
        <w:tabs>
          <w:tab w:val="left" w:pos="284"/>
          <w:tab w:val="left" w:pos="10800"/>
          <w:tab w:val="left" w:pos="11520"/>
          <w:tab w:val="left" w:pos="12240"/>
          <w:tab w:val="left" w:pos="12960"/>
          <w:tab w:val="left" w:pos="13680"/>
          <w:tab w:val="left" w:pos="14400"/>
        </w:tabs>
        <w:spacing w:line="360" w:lineRule="auto"/>
        <w:jc w:val="both"/>
        <w:rPr>
          <w:rFonts w:ascii="Trebuchet MS" w:hAnsi="Trebuchet MS" w:cs="Trebuchet MS"/>
          <w:b/>
          <w:bCs/>
          <w:sz w:val="22"/>
          <w:szCs w:val="22"/>
        </w:rPr>
      </w:pPr>
    </w:p>
    <w:p w14:paraId="1AC132A2" w14:textId="77777777" w:rsidR="001375E7" w:rsidRPr="009C3E1C" w:rsidRDefault="001375E7" w:rsidP="001375E7">
      <w:pPr>
        <w:widowControl/>
        <w:numPr>
          <w:ilvl w:val="1"/>
          <w:numId w:val="54"/>
        </w:numPr>
        <w:tabs>
          <w:tab w:val="left" w:pos="284"/>
        </w:tabs>
        <w:autoSpaceDE/>
        <w:autoSpaceDN/>
        <w:adjustRightInd/>
        <w:spacing w:line="360" w:lineRule="auto"/>
        <w:jc w:val="both"/>
        <w:rPr>
          <w:rFonts w:ascii="Trebuchet MS" w:eastAsia="Arial Unicode MS" w:hAnsi="Trebuchet MS" w:cs="Trebuchet MS"/>
          <w:sz w:val="22"/>
          <w:szCs w:val="22"/>
        </w:rPr>
      </w:pPr>
      <w:r w:rsidRPr="009C3E1C">
        <w:rPr>
          <w:rFonts w:ascii="Trebuchet MS" w:eastAsia="Arial Unicode MS" w:hAnsi="Trebuchet MS" w:cs="Trebuchet MS"/>
          <w:sz w:val="22"/>
          <w:szCs w:val="22"/>
          <w:u w:val="single"/>
        </w:rPr>
        <w:t>Publicidade</w:t>
      </w:r>
      <w:r w:rsidRPr="009C3E1C">
        <w:rPr>
          <w:rFonts w:ascii="Trebuchet MS" w:eastAsia="Arial Unicode MS" w:hAnsi="Trebuchet MS" w:cs="Trebuchet MS"/>
          <w:sz w:val="22"/>
          <w:szCs w:val="22"/>
        </w:rPr>
        <w:t xml:space="preserve">: Os fatos e atos relevantes de interesse dos </w:t>
      </w:r>
      <w:r w:rsidRPr="009C3E1C">
        <w:rPr>
          <w:rFonts w:ascii="Trebuchet MS" w:hAnsi="Trebuchet MS" w:cs="Trebuchet MS"/>
          <w:sz w:val="22"/>
          <w:szCs w:val="22"/>
        </w:rPr>
        <w:t>titulares dos CRI</w:t>
      </w:r>
      <w:r w:rsidRPr="009C3E1C">
        <w:rPr>
          <w:rFonts w:ascii="Trebuchet MS" w:eastAsia="Arial Unicode MS" w:hAnsi="Trebuchet MS" w:cs="Trebuchet MS"/>
          <w:sz w:val="22"/>
          <w:szCs w:val="22"/>
        </w:rPr>
        <w:t>, bem como as convocações para as respectivas Assembleias Gerais, serão realizados mediante publicação de edital no jornal em que a Emissora publica seus atos societários, sendo certo que, após a autorização dos titulares dos CRI, todas as despesas com as referidas publicações, serão arcadas pelo Patrimônio Separado.</w:t>
      </w:r>
    </w:p>
    <w:p w14:paraId="00C0332B"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6877A294"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236" w:name="_Toc110076273"/>
      <w:bookmarkStart w:id="237" w:name="_Toc163380712"/>
      <w:bookmarkStart w:id="238" w:name="_Toc180553628"/>
      <w:bookmarkStart w:id="239" w:name="_Toc205799104"/>
      <w:bookmarkStart w:id="240" w:name="_Toc241983079"/>
      <w:bookmarkStart w:id="241" w:name="_Toc266295737"/>
      <w:bookmarkStart w:id="242" w:name="_Toc299444358"/>
      <w:bookmarkStart w:id="243" w:name="_Toc356444684"/>
      <w:bookmarkStart w:id="244" w:name="_Toc412458224"/>
      <w:r w:rsidRPr="009C3E1C">
        <w:rPr>
          <w:rFonts w:ascii="Trebuchet MS" w:hAnsi="Trebuchet MS" w:cs="Trebuchet MS"/>
          <w:sz w:val="22"/>
          <w:szCs w:val="22"/>
        </w:rPr>
        <w:t>CLÁUSULA DEZESSEIS- REGISTRO DO TERMO</w:t>
      </w:r>
      <w:bookmarkEnd w:id="236"/>
      <w:bookmarkEnd w:id="237"/>
      <w:bookmarkEnd w:id="238"/>
      <w:bookmarkEnd w:id="239"/>
      <w:bookmarkEnd w:id="240"/>
      <w:bookmarkEnd w:id="241"/>
      <w:bookmarkEnd w:id="242"/>
      <w:bookmarkEnd w:id="243"/>
      <w:r w:rsidRPr="009C3E1C">
        <w:rPr>
          <w:rFonts w:ascii="Trebuchet MS" w:hAnsi="Trebuchet MS" w:cs="Trebuchet MS"/>
          <w:sz w:val="22"/>
          <w:szCs w:val="22"/>
        </w:rPr>
        <w:t xml:space="preserve"> DE SECURITIZAÇÃO</w:t>
      </w:r>
      <w:bookmarkEnd w:id="244"/>
    </w:p>
    <w:p w14:paraId="50A4FD2E" w14:textId="77777777" w:rsidR="001375E7" w:rsidRPr="009C3E1C" w:rsidRDefault="001375E7" w:rsidP="001375E7">
      <w:pPr>
        <w:tabs>
          <w:tab w:val="left" w:pos="284"/>
        </w:tabs>
        <w:spacing w:line="360" w:lineRule="auto"/>
        <w:rPr>
          <w:rFonts w:ascii="Trebuchet MS" w:hAnsi="Trebuchet MS" w:cs="Trebuchet MS"/>
          <w:b/>
          <w:bCs/>
          <w:sz w:val="22"/>
          <w:szCs w:val="22"/>
        </w:rPr>
      </w:pPr>
    </w:p>
    <w:p w14:paraId="6491A4DA" w14:textId="77777777" w:rsidR="001375E7" w:rsidRPr="009C3E1C" w:rsidRDefault="001375E7" w:rsidP="001375E7">
      <w:pPr>
        <w:widowControl/>
        <w:numPr>
          <w:ilvl w:val="1"/>
          <w:numId w:val="55"/>
        </w:numPr>
        <w:tabs>
          <w:tab w:val="left" w:pos="284"/>
        </w:tabs>
        <w:autoSpaceDE/>
        <w:autoSpaceDN/>
        <w:adjustRightInd/>
        <w:spacing w:line="360" w:lineRule="auto"/>
        <w:jc w:val="both"/>
        <w:rPr>
          <w:rFonts w:ascii="Trebuchet MS" w:hAnsi="Trebuchet MS"/>
          <w:sz w:val="22"/>
        </w:rPr>
      </w:pPr>
      <w:r w:rsidRPr="009C3E1C">
        <w:rPr>
          <w:rFonts w:ascii="Trebuchet MS" w:eastAsia="Cambria" w:hAnsi="Trebuchet MS"/>
          <w:sz w:val="22"/>
          <w:u w:val="single"/>
        </w:rPr>
        <w:t>Registro do Termo de Securitização</w:t>
      </w:r>
      <w:r w:rsidRPr="009C3E1C">
        <w:rPr>
          <w:rFonts w:ascii="Trebuchet MS" w:eastAsia="Cambria" w:hAnsi="Trebuchet MS"/>
          <w:sz w:val="22"/>
        </w:rPr>
        <w:t xml:space="preserve">: </w:t>
      </w:r>
      <w:r w:rsidRPr="009C3E1C">
        <w:rPr>
          <w:rFonts w:ascii="Trebuchet MS" w:hAnsi="Trebuchet MS"/>
          <w:sz w:val="22"/>
        </w:rPr>
        <w:t xml:space="preserve">O presente Termo de Securitização será registrado na Instituição Custodiante, nos termos do parágrafo único do artigo 23 da Lei 10.931/04, </w:t>
      </w:r>
      <w:r w:rsidRPr="009C3E1C">
        <w:rPr>
          <w:rFonts w:ascii="Trebuchet MS" w:eastAsia="Arial Unicode MS" w:hAnsi="Trebuchet MS" w:cs="Trebuchet MS"/>
          <w:sz w:val="22"/>
          <w:szCs w:val="22"/>
        </w:rPr>
        <w:t xml:space="preserve">ocasião em que a Instituição Custodiante emitirá a declaração constante do anexo </w:t>
      </w:r>
      <w:r>
        <w:rPr>
          <w:rFonts w:ascii="Trebuchet MS" w:eastAsia="Arial Unicode MS" w:hAnsi="Trebuchet MS" w:cs="Trebuchet MS"/>
          <w:sz w:val="22"/>
          <w:szCs w:val="22"/>
        </w:rPr>
        <w:t>III</w:t>
      </w:r>
      <w:r w:rsidRPr="009C3E1C">
        <w:rPr>
          <w:rFonts w:ascii="Trebuchet MS" w:eastAsia="Arial Unicode MS" w:hAnsi="Trebuchet MS" w:cs="Trebuchet MS"/>
          <w:sz w:val="22"/>
          <w:szCs w:val="22"/>
        </w:rPr>
        <w:t>.</w:t>
      </w:r>
    </w:p>
    <w:p w14:paraId="426E228D" w14:textId="77777777" w:rsidR="001375E7" w:rsidRPr="009C3E1C" w:rsidRDefault="001375E7" w:rsidP="001375E7">
      <w:pPr>
        <w:tabs>
          <w:tab w:val="left" w:pos="284"/>
        </w:tabs>
        <w:spacing w:line="360" w:lineRule="auto"/>
        <w:jc w:val="both"/>
        <w:rPr>
          <w:rFonts w:ascii="Trebuchet MS" w:eastAsia="Arial Unicode MS" w:hAnsi="Trebuchet MS" w:cs="Trebuchet MS"/>
          <w:sz w:val="22"/>
          <w:szCs w:val="22"/>
        </w:rPr>
      </w:pPr>
    </w:p>
    <w:p w14:paraId="16304F85"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245" w:name="_Toc162083611"/>
      <w:bookmarkStart w:id="246" w:name="_Toc163043028"/>
      <w:bookmarkStart w:id="247" w:name="_Toc163311032"/>
      <w:bookmarkStart w:id="248" w:name="_Toc163380716"/>
      <w:bookmarkStart w:id="249" w:name="_Toc180553632"/>
      <w:bookmarkStart w:id="250" w:name="_Toc205799108"/>
      <w:bookmarkStart w:id="251" w:name="_Toc241983081"/>
      <w:bookmarkStart w:id="252" w:name="_Toc266295739"/>
      <w:bookmarkStart w:id="253" w:name="_Toc299444360"/>
      <w:bookmarkStart w:id="254" w:name="_Toc356444685"/>
      <w:bookmarkStart w:id="255" w:name="_Toc412458225"/>
      <w:bookmarkStart w:id="256" w:name="_Toc162079650"/>
      <w:bookmarkStart w:id="257" w:name="_Toc162083623"/>
      <w:bookmarkStart w:id="258" w:name="_Toc163043040"/>
      <w:r w:rsidRPr="009C3E1C">
        <w:rPr>
          <w:rFonts w:ascii="Trebuchet MS" w:hAnsi="Trebuchet MS" w:cs="Trebuchet MS"/>
          <w:sz w:val="22"/>
          <w:szCs w:val="22"/>
        </w:rPr>
        <w:t>CLÁUSULA DEZESSETE</w:t>
      </w:r>
      <w:r w:rsidRPr="009C3E1C" w:rsidDel="00623F94">
        <w:rPr>
          <w:rFonts w:ascii="Trebuchet MS" w:hAnsi="Trebuchet MS" w:cs="Trebuchet MS"/>
          <w:sz w:val="22"/>
          <w:szCs w:val="22"/>
        </w:rPr>
        <w:t xml:space="preserve"> </w:t>
      </w:r>
      <w:r w:rsidRPr="009C3E1C">
        <w:rPr>
          <w:rFonts w:ascii="Trebuchet MS" w:hAnsi="Trebuchet MS" w:cs="Trebuchet MS"/>
          <w:sz w:val="22"/>
          <w:szCs w:val="22"/>
        </w:rPr>
        <w:t>- NOTIFICAÇÕES</w:t>
      </w:r>
      <w:bookmarkEnd w:id="245"/>
      <w:bookmarkEnd w:id="246"/>
      <w:bookmarkEnd w:id="247"/>
      <w:bookmarkEnd w:id="248"/>
      <w:bookmarkEnd w:id="249"/>
      <w:bookmarkEnd w:id="250"/>
      <w:bookmarkEnd w:id="251"/>
      <w:bookmarkEnd w:id="252"/>
      <w:bookmarkEnd w:id="253"/>
      <w:bookmarkEnd w:id="254"/>
      <w:bookmarkEnd w:id="255"/>
    </w:p>
    <w:p w14:paraId="5667620E" w14:textId="77777777" w:rsidR="001375E7" w:rsidRPr="009C3E1C" w:rsidRDefault="001375E7" w:rsidP="001375E7">
      <w:pPr>
        <w:tabs>
          <w:tab w:val="left" w:pos="284"/>
        </w:tabs>
        <w:spacing w:line="360" w:lineRule="auto"/>
        <w:jc w:val="both"/>
        <w:rPr>
          <w:rFonts w:ascii="Trebuchet MS" w:hAnsi="Trebuchet MS" w:cs="Trebuchet MS"/>
          <w:b/>
          <w:bCs/>
          <w:sz w:val="22"/>
          <w:szCs w:val="22"/>
        </w:rPr>
      </w:pPr>
    </w:p>
    <w:p w14:paraId="57298A87" w14:textId="77777777" w:rsidR="001375E7" w:rsidRPr="009C3E1C" w:rsidRDefault="001375E7" w:rsidP="001375E7">
      <w:pPr>
        <w:widowControl/>
        <w:numPr>
          <w:ilvl w:val="1"/>
          <w:numId w:val="56"/>
        </w:numPr>
        <w:tabs>
          <w:tab w:val="left" w:pos="284"/>
        </w:tabs>
        <w:autoSpaceDE/>
        <w:autoSpaceDN/>
        <w:adjustRightInd/>
        <w:spacing w:line="360" w:lineRule="auto"/>
        <w:jc w:val="both"/>
        <w:rPr>
          <w:rFonts w:ascii="Trebuchet MS" w:hAnsi="Trebuchet MS"/>
          <w:sz w:val="22"/>
        </w:rPr>
      </w:pPr>
      <w:r w:rsidRPr="009C3E1C">
        <w:rPr>
          <w:rFonts w:ascii="Trebuchet MS" w:hAnsi="Trebuchet MS"/>
          <w:sz w:val="22"/>
          <w:u w:val="single"/>
        </w:rPr>
        <w:t>Comunicações</w:t>
      </w:r>
      <w:r w:rsidRPr="009C3E1C">
        <w:rPr>
          <w:rFonts w:ascii="Trebuchet MS" w:hAnsi="Trebuchet MS"/>
          <w:sz w:val="22"/>
        </w:rPr>
        <w:t xml:space="preserve">: Todas as comunicações entre as </w:t>
      </w:r>
      <w:r>
        <w:rPr>
          <w:rFonts w:ascii="Trebuchet MS" w:hAnsi="Trebuchet MS"/>
          <w:sz w:val="22"/>
        </w:rPr>
        <w:t>P</w:t>
      </w:r>
      <w:r w:rsidRPr="009C3E1C">
        <w:rPr>
          <w:rFonts w:ascii="Trebuchet MS" w:hAnsi="Trebuchet MS"/>
          <w:sz w:val="22"/>
        </w:rPr>
        <w:t xml:space="preserve">artes serão consideradas válidas a partir do seu recebimento nos endereços constantes abaixo, ou em outro que as </w:t>
      </w:r>
      <w:r>
        <w:rPr>
          <w:rFonts w:ascii="Trebuchet MS" w:hAnsi="Trebuchet MS"/>
          <w:sz w:val="22"/>
        </w:rPr>
        <w:t>P</w:t>
      </w:r>
      <w:r w:rsidRPr="009C3E1C">
        <w:rPr>
          <w:rFonts w:ascii="Trebuchet MS" w:hAnsi="Trebuchet MS"/>
          <w:sz w:val="22"/>
        </w:rPr>
        <w:t>artes venham a indicar, por escrito, durante a vigência deste Termo.</w:t>
      </w:r>
    </w:p>
    <w:p w14:paraId="6FB435E8" w14:textId="77777777" w:rsidR="001375E7" w:rsidRPr="009C3E1C" w:rsidRDefault="001375E7" w:rsidP="001375E7">
      <w:pPr>
        <w:tabs>
          <w:tab w:val="left" w:pos="284"/>
        </w:tabs>
        <w:suppressAutoHyphens/>
        <w:spacing w:line="360" w:lineRule="auto"/>
        <w:jc w:val="both"/>
        <w:rPr>
          <w:rFonts w:ascii="Trebuchet MS" w:hAnsi="Trebuchet MS" w:cs="Trebuchet MS"/>
          <w:sz w:val="22"/>
          <w:szCs w:val="22"/>
        </w:rPr>
      </w:pPr>
    </w:p>
    <w:p w14:paraId="6F84EF74" w14:textId="77777777" w:rsidR="001375E7" w:rsidRPr="009C3E1C" w:rsidRDefault="001375E7" w:rsidP="001375E7">
      <w:pPr>
        <w:tabs>
          <w:tab w:val="left" w:pos="284"/>
        </w:tabs>
        <w:spacing w:line="360" w:lineRule="auto"/>
        <w:ind w:left="709"/>
        <w:jc w:val="both"/>
        <w:rPr>
          <w:rFonts w:ascii="Trebuchet MS" w:hAnsi="Trebuchet MS" w:cs="Trebuchet MS"/>
          <w:i/>
          <w:sz w:val="22"/>
          <w:szCs w:val="22"/>
        </w:rPr>
      </w:pPr>
      <w:r w:rsidRPr="009C3E1C">
        <w:rPr>
          <w:rFonts w:ascii="Trebuchet MS" w:hAnsi="Trebuchet MS" w:cs="Trebuchet MS"/>
          <w:i/>
          <w:sz w:val="22"/>
          <w:szCs w:val="22"/>
        </w:rPr>
        <w:t>Para a Emissora</w:t>
      </w:r>
    </w:p>
    <w:p w14:paraId="59E31DD0" w14:textId="77777777" w:rsidR="001375E7" w:rsidRPr="00471975" w:rsidRDefault="001375E7" w:rsidP="001375E7">
      <w:pPr>
        <w:pStyle w:val="ttulo31"/>
        <w:ind w:left="709"/>
        <w:rPr>
          <w:rFonts w:ascii="Trebuchet MS" w:hAnsi="Trebuchet MS" w:cs="Trebuchet MS"/>
          <w:i w:val="0"/>
          <w:sz w:val="22"/>
          <w:szCs w:val="22"/>
        </w:rPr>
      </w:pPr>
      <w:r>
        <w:rPr>
          <w:rFonts w:ascii="Trebuchet MS" w:hAnsi="Trebuchet MS" w:cs="Trebuchet MS"/>
          <w:i w:val="0"/>
          <w:sz w:val="22"/>
          <w:szCs w:val="22"/>
        </w:rPr>
        <w:t>CASA DE PEDRA SECURITIZADORA DE CRÉDITO S.A.</w:t>
      </w:r>
    </w:p>
    <w:p w14:paraId="78FBAB52" w14:textId="77777777" w:rsidR="001375E7" w:rsidRPr="00471975" w:rsidRDefault="001375E7" w:rsidP="001375E7">
      <w:pPr>
        <w:pStyle w:val="ttulo31"/>
        <w:ind w:left="709"/>
        <w:rPr>
          <w:rFonts w:ascii="Trebuchet MS" w:hAnsi="Trebuchet MS" w:cs="Trebuchet MS"/>
          <w:i w:val="0"/>
          <w:sz w:val="22"/>
          <w:szCs w:val="22"/>
        </w:rPr>
      </w:pPr>
      <w:r>
        <w:rPr>
          <w:rFonts w:ascii="Trebuchet MS" w:hAnsi="Trebuchet MS" w:cs="Trebuchet MS"/>
          <w:i w:val="0"/>
          <w:sz w:val="22"/>
          <w:szCs w:val="22"/>
        </w:rPr>
        <w:t xml:space="preserve">Rua Iguatemi nº 192, </w:t>
      </w:r>
      <w:proofErr w:type="spellStart"/>
      <w:r>
        <w:rPr>
          <w:rFonts w:ascii="Trebuchet MS" w:hAnsi="Trebuchet MS" w:cs="Trebuchet MS"/>
          <w:i w:val="0"/>
          <w:sz w:val="22"/>
          <w:szCs w:val="22"/>
        </w:rPr>
        <w:t>Conj</w:t>
      </w:r>
      <w:proofErr w:type="spellEnd"/>
      <w:r>
        <w:rPr>
          <w:rFonts w:ascii="Trebuchet MS" w:hAnsi="Trebuchet MS" w:cs="Trebuchet MS"/>
          <w:i w:val="0"/>
          <w:sz w:val="22"/>
          <w:szCs w:val="22"/>
        </w:rPr>
        <w:t xml:space="preserve"> 152, Itaim Bibi</w:t>
      </w:r>
    </w:p>
    <w:p w14:paraId="69E8652B" w14:textId="77777777" w:rsidR="001375E7" w:rsidRPr="00471975" w:rsidRDefault="001375E7" w:rsidP="001375E7">
      <w:pPr>
        <w:pStyle w:val="ttulo31"/>
        <w:ind w:left="709"/>
        <w:rPr>
          <w:rFonts w:ascii="Trebuchet MS" w:hAnsi="Trebuchet MS" w:cs="Trebuchet MS"/>
          <w:i w:val="0"/>
          <w:sz w:val="22"/>
          <w:szCs w:val="22"/>
        </w:rPr>
      </w:pPr>
      <w:r>
        <w:rPr>
          <w:rFonts w:ascii="Trebuchet MS" w:hAnsi="Trebuchet MS" w:cs="Trebuchet MS"/>
          <w:i w:val="0"/>
          <w:sz w:val="22"/>
          <w:szCs w:val="22"/>
        </w:rPr>
        <w:t>São Paulo – SP – CEP 01451-010</w:t>
      </w:r>
    </w:p>
    <w:p w14:paraId="137E108B" w14:textId="77777777" w:rsidR="001375E7" w:rsidRPr="00471975" w:rsidRDefault="001375E7" w:rsidP="001375E7">
      <w:pPr>
        <w:pStyle w:val="ttulo31"/>
        <w:ind w:left="709"/>
        <w:rPr>
          <w:rFonts w:ascii="Trebuchet MS" w:hAnsi="Trebuchet MS" w:cs="Trebuchet MS"/>
          <w:i w:val="0"/>
          <w:sz w:val="22"/>
          <w:szCs w:val="22"/>
        </w:rPr>
      </w:pPr>
      <w:r w:rsidRPr="00471975">
        <w:rPr>
          <w:rFonts w:ascii="Trebuchet MS" w:hAnsi="Trebuchet MS" w:cs="Trebuchet MS"/>
          <w:i w:val="0"/>
          <w:sz w:val="22"/>
          <w:szCs w:val="22"/>
        </w:rPr>
        <w:t xml:space="preserve">At.: </w:t>
      </w:r>
      <w:r>
        <w:rPr>
          <w:rFonts w:ascii="Trebuchet MS" w:hAnsi="Trebuchet MS" w:cs="Trebuchet MS"/>
          <w:i w:val="0"/>
          <w:sz w:val="22"/>
          <w:szCs w:val="22"/>
        </w:rPr>
        <w:t>Rodrigo Arruy e BackOffice</w:t>
      </w:r>
    </w:p>
    <w:p w14:paraId="664D69E1" w14:textId="77777777" w:rsidR="001375E7" w:rsidRPr="00471975" w:rsidRDefault="001375E7" w:rsidP="001375E7">
      <w:pPr>
        <w:pStyle w:val="ttulo31"/>
        <w:ind w:left="709"/>
        <w:rPr>
          <w:rFonts w:ascii="Trebuchet MS" w:hAnsi="Trebuchet MS" w:cs="Trebuchet MS"/>
          <w:i w:val="0"/>
          <w:sz w:val="22"/>
          <w:szCs w:val="22"/>
        </w:rPr>
      </w:pPr>
      <w:r w:rsidRPr="00471975">
        <w:rPr>
          <w:rFonts w:ascii="Trebuchet MS" w:hAnsi="Trebuchet MS" w:cs="Trebuchet MS"/>
          <w:i w:val="0"/>
          <w:sz w:val="22"/>
          <w:szCs w:val="22"/>
        </w:rPr>
        <w:t xml:space="preserve">Telefone: </w:t>
      </w:r>
      <w:r>
        <w:rPr>
          <w:rFonts w:ascii="Trebuchet MS" w:hAnsi="Trebuchet MS" w:cs="Trebuchet MS"/>
          <w:i w:val="0"/>
          <w:sz w:val="22"/>
          <w:szCs w:val="22"/>
        </w:rPr>
        <w:t>(11) 4562-7080</w:t>
      </w:r>
    </w:p>
    <w:p w14:paraId="42E3BE38" w14:textId="77777777" w:rsidR="001375E7" w:rsidRPr="00471975" w:rsidRDefault="001375E7" w:rsidP="001375E7">
      <w:pPr>
        <w:pStyle w:val="ttulo31"/>
        <w:ind w:left="709"/>
        <w:rPr>
          <w:rFonts w:ascii="Trebuchet MS" w:hAnsi="Trebuchet MS"/>
          <w:i w:val="0"/>
          <w:sz w:val="22"/>
          <w:szCs w:val="22"/>
        </w:rPr>
      </w:pPr>
      <w:r w:rsidRPr="00471975">
        <w:rPr>
          <w:rFonts w:ascii="Trebuchet MS" w:hAnsi="Trebuchet MS" w:cs="Trebuchet MS"/>
          <w:i w:val="0"/>
          <w:sz w:val="22"/>
          <w:szCs w:val="22"/>
        </w:rPr>
        <w:t xml:space="preserve">Correio eletrônico: </w:t>
      </w:r>
      <w:hyperlink r:id="rId17" w:history="1">
        <w:r w:rsidRPr="00333335">
          <w:rPr>
            <w:rStyle w:val="Hyperlink"/>
            <w:rFonts w:ascii="Trebuchet MS" w:hAnsi="Trebuchet MS" w:cs="Trebuchet MS"/>
            <w:i w:val="0"/>
            <w:sz w:val="22"/>
            <w:szCs w:val="22"/>
          </w:rPr>
          <w:t>contato@cpsec.com.br</w:t>
        </w:r>
      </w:hyperlink>
      <w:r>
        <w:rPr>
          <w:rFonts w:ascii="Trebuchet MS" w:hAnsi="Trebuchet MS" w:cs="Trebuchet MS"/>
          <w:i w:val="0"/>
          <w:sz w:val="22"/>
          <w:szCs w:val="22"/>
        </w:rPr>
        <w:t xml:space="preserve">; </w:t>
      </w:r>
      <w:hyperlink r:id="rId18" w:history="1">
        <w:r w:rsidRPr="00333335">
          <w:rPr>
            <w:rStyle w:val="Hyperlink"/>
            <w:rFonts w:ascii="Trebuchet MS" w:hAnsi="Trebuchet MS" w:cs="Trebuchet MS"/>
            <w:i w:val="0"/>
            <w:sz w:val="22"/>
            <w:szCs w:val="22"/>
          </w:rPr>
          <w:t>rarruy@nminvest.com.br</w:t>
        </w:r>
      </w:hyperlink>
      <w:r>
        <w:rPr>
          <w:rFonts w:ascii="Trebuchet MS" w:hAnsi="Trebuchet MS" w:cs="Trebuchet MS"/>
          <w:i w:val="0"/>
          <w:sz w:val="22"/>
          <w:szCs w:val="22"/>
        </w:rPr>
        <w:t xml:space="preserve"> </w:t>
      </w:r>
    </w:p>
    <w:p w14:paraId="3605503F" w14:textId="77777777" w:rsidR="001375E7" w:rsidRPr="009C3E1C" w:rsidRDefault="001375E7" w:rsidP="001375E7">
      <w:pPr>
        <w:pStyle w:val="Recuodecorpodetexto"/>
        <w:tabs>
          <w:tab w:val="left" w:pos="284"/>
        </w:tabs>
        <w:spacing w:line="360" w:lineRule="auto"/>
        <w:ind w:left="709"/>
        <w:rPr>
          <w:rFonts w:ascii="Trebuchet MS" w:hAnsi="Trebuchet MS" w:cs="Trebuchet MS"/>
          <w:sz w:val="22"/>
          <w:szCs w:val="22"/>
        </w:rPr>
      </w:pPr>
    </w:p>
    <w:p w14:paraId="04E45BEE" w14:textId="77777777" w:rsidR="001375E7" w:rsidRPr="009C3E1C" w:rsidRDefault="001375E7" w:rsidP="001375E7">
      <w:pPr>
        <w:tabs>
          <w:tab w:val="left" w:pos="284"/>
        </w:tabs>
        <w:suppressAutoHyphens/>
        <w:spacing w:line="360" w:lineRule="auto"/>
        <w:ind w:left="709"/>
        <w:jc w:val="both"/>
        <w:rPr>
          <w:rFonts w:ascii="Trebuchet MS" w:hAnsi="Trebuchet MS" w:cs="Trebuchet MS"/>
          <w:i/>
          <w:color w:val="000000"/>
          <w:kern w:val="16"/>
          <w:sz w:val="22"/>
          <w:szCs w:val="22"/>
        </w:rPr>
      </w:pPr>
      <w:r w:rsidRPr="009C3E1C">
        <w:rPr>
          <w:rFonts w:ascii="Trebuchet MS" w:hAnsi="Trebuchet MS" w:cs="Trebuchet MS"/>
          <w:i/>
          <w:color w:val="000000"/>
          <w:kern w:val="16"/>
          <w:sz w:val="22"/>
          <w:szCs w:val="22"/>
        </w:rPr>
        <w:t>Para o Agente Fiduciário</w:t>
      </w:r>
    </w:p>
    <w:p w14:paraId="47A7612C" w14:textId="77777777" w:rsidR="001375E7" w:rsidRDefault="001375E7" w:rsidP="001375E7">
      <w:pPr>
        <w:spacing w:line="360" w:lineRule="auto"/>
        <w:ind w:left="709"/>
        <w:jc w:val="both"/>
        <w:rPr>
          <w:rFonts w:ascii="Trebuchet MS" w:hAnsi="Trebuchet MS" w:cs="Trebuchet MS"/>
          <w:sz w:val="22"/>
          <w:szCs w:val="22"/>
        </w:rPr>
      </w:pPr>
      <w:r>
        <w:rPr>
          <w:rFonts w:ascii="Trebuchet MS" w:hAnsi="Trebuchet MS" w:cs="Trebuchet MS"/>
          <w:sz w:val="22"/>
          <w:szCs w:val="22"/>
        </w:rPr>
        <w:t>SIMPLIFIC PAVARINI DISTRIBUIDORA DE TÍTULOS E VALORES MOBILIÁRIOS LTDA.</w:t>
      </w:r>
    </w:p>
    <w:p w14:paraId="7B47B929" w14:textId="77777777" w:rsidR="001375E7" w:rsidRPr="00110138" w:rsidRDefault="001375E7" w:rsidP="001375E7">
      <w:pPr>
        <w:spacing w:line="360" w:lineRule="auto"/>
        <w:ind w:left="709"/>
        <w:jc w:val="both"/>
        <w:rPr>
          <w:rFonts w:ascii="Trebuchet MS" w:hAnsi="Trebuchet MS" w:cs="Trebuchet MS"/>
          <w:sz w:val="22"/>
          <w:szCs w:val="22"/>
        </w:rPr>
      </w:pPr>
      <w:r>
        <w:rPr>
          <w:rFonts w:ascii="Trebuchet MS" w:hAnsi="Trebuchet MS" w:cs="Trebuchet MS"/>
          <w:sz w:val="22"/>
          <w:szCs w:val="22"/>
        </w:rPr>
        <w:t>Rua Joaquim Floriano nº 466, sala 1401, Itaim Bibi</w:t>
      </w:r>
    </w:p>
    <w:p w14:paraId="0997547B" w14:textId="77777777" w:rsidR="001375E7" w:rsidRPr="00110138" w:rsidRDefault="001375E7" w:rsidP="001375E7">
      <w:pPr>
        <w:spacing w:line="360" w:lineRule="auto"/>
        <w:ind w:left="709"/>
        <w:jc w:val="both"/>
        <w:rPr>
          <w:rFonts w:ascii="Trebuchet MS" w:hAnsi="Trebuchet MS" w:cs="Trebuchet MS"/>
          <w:sz w:val="22"/>
          <w:szCs w:val="22"/>
        </w:rPr>
      </w:pPr>
      <w:r>
        <w:rPr>
          <w:rFonts w:ascii="Trebuchet MS" w:hAnsi="Trebuchet MS" w:cs="Trebuchet MS"/>
          <w:sz w:val="22"/>
          <w:szCs w:val="22"/>
        </w:rPr>
        <w:t>São Paulo – SP – CEP 04534-002</w:t>
      </w:r>
    </w:p>
    <w:p w14:paraId="0D90AC75" w14:textId="77777777" w:rsidR="001375E7" w:rsidRPr="00110138" w:rsidRDefault="001375E7" w:rsidP="001375E7">
      <w:pPr>
        <w:spacing w:line="360" w:lineRule="auto"/>
        <w:ind w:left="709"/>
        <w:jc w:val="both"/>
        <w:rPr>
          <w:rFonts w:ascii="Trebuchet MS" w:hAnsi="Trebuchet MS" w:cs="Trebuchet MS"/>
          <w:sz w:val="22"/>
          <w:szCs w:val="22"/>
        </w:rPr>
      </w:pPr>
      <w:r w:rsidRPr="00110138">
        <w:rPr>
          <w:rFonts w:ascii="Trebuchet MS" w:hAnsi="Trebuchet MS" w:cs="Trebuchet MS"/>
          <w:sz w:val="22"/>
          <w:szCs w:val="22"/>
        </w:rPr>
        <w:t xml:space="preserve">At.: </w:t>
      </w:r>
      <w:r>
        <w:rPr>
          <w:rFonts w:ascii="Trebuchet MS" w:hAnsi="Trebuchet MS" w:cs="Trebuchet MS"/>
          <w:sz w:val="22"/>
          <w:szCs w:val="22"/>
        </w:rPr>
        <w:t>Carlos Alberto Bacha / Matheus Gomes Faria / Rinaldo Rabello Ferreira</w:t>
      </w:r>
    </w:p>
    <w:p w14:paraId="0234B9B5" w14:textId="77777777" w:rsidR="001375E7" w:rsidRPr="00110138" w:rsidRDefault="001375E7" w:rsidP="001375E7">
      <w:pPr>
        <w:spacing w:line="360" w:lineRule="auto"/>
        <w:ind w:left="709"/>
        <w:jc w:val="both"/>
        <w:rPr>
          <w:rFonts w:ascii="Trebuchet MS" w:hAnsi="Trebuchet MS" w:cs="Trebuchet MS"/>
          <w:sz w:val="22"/>
          <w:szCs w:val="22"/>
        </w:rPr>
      </w:pPr>
      <w:r w:rsidRPr="00110138">
        <w:rPr>
          <w:rFonts w:ascii="Trebuchet MS" w:hAnsi="Trebuchet MS" w:cs="Trebuchet MS"/>
          <w:sz w:val="22"/>
          <w:szCs w:val="22"/>
        </w:rPr>
        <w:t>Telefone: (</w:t>
      </w:r>
      <w:r>
        <w:rPr>
          <w:rFonts w:ascii="Trebuchet MS" w:hAnsi="Trebuchet MS" w:cs="Trebuchet MS"/>
          <w:sz w:val="22"/>
          <w:szCs w:val="22"/>
        </w:rPr>
        <w:t>11) 3090-0447</w:t>
      </w:r>
    </w:p>
    <w:p w14:paraId="3BC506E2" w14:textId="77777777" w:rsidR="001375E7" w:rsidRDefault="001375E7" w:rsidP="001375E7">
      <w:pPr>
        <w:tabs>
          <w:tab w:val="left" w:pos="284"/>
        </w:tabs>
        <w:suppressAutoHyphens/>
        <w:spacing w:line="360" w:lineRule="auto"/>
        <w:jc w:val="both"/>
        <w:rPr>
          <w:rFonts w:ascii="Trebuchet MS" w:hAnsi="Trebuchet MS" w:cs="Trebuchet MS"/>
          <w:sz w:val="22"/>
          <w:szCs w:val="22"/>
        </w:rPr>
      </w:pPr>
      <w:r>
        <w:rPr>
          <w:rFonts w:ascii="Trebuchet MS" w:hAnsi="Trebuchet MS" w:cs="Trebuchet MS"/>
          <w:sz w:val="22"/>
          <w:szCs w:val="22"/>
        </w:rPr>
        <w:tab/>
      </w:r>
      <w:r>
        <w:rPr>
          <w:rFonts w:ascii="Trebuchet MS" w:hAnsi="Trebuchet MS" w:cs="Trebuchet MS"/>
          <w:sz w:val="22"/>
          <w:szCs w:val="22"/>
        </w:rPr>
        <w:tab/>
      </w:r>
      <w:r w:rsidRPr="00110138">
        <w:rPr>
          <w:rFonts w:ascii="Trebuchet MS" w:hAnsi="Trebuchet MS" w:cs="Trebuchet MS"/>
          <w:sz w:val="22"/>
          <w:szCs w:val="22"/>
        </w:rPr>
        <w:t xml:space="preserve">Correio eletrônico: </w:t>
      </w:r>
      <w:bookmarkStart w:id="259" w:name="_DV_M283"/>
      <w:bookmarkStart w:id="260" w:name="_DV_M284"/>
      <w:bookmarkStart w:id="261" w:name="_DV_M285"/>
      <w:bookmarkEnd w:id="259"/>
      <w:bookmarkEnd w:id="260"/>
      <w:bookmarkEnd w:id="261"/>
      <w:r>
        <w:rPr>
          <w:rFonts w:ascii="Trebuchet MS" w:hAnsi="Trebuchet MS" w:cs="Trebuchet MS"/>
          <w:sz w:val="22"/>
          <w:szCs w:val="22"/>
        </w:rPr>
        <w:fldChar w:fldCharType="begin"/>
      </w:r>
      <w:r>
        <w:rPr>
          <w:rFonts w:ascii="Trebuchet MS" w:hAnsi="Trebuchet MS" w:cs="Trebuchet MS"/>
          <w:sz w:val="22"/>
          <w:szCs w:val="22"/>
        </w:rPr>
        <w:instrText xml:space="preserve"> HYPERLINK "mailto:fiduciario@simplificpavarini.com.br" </w:instrText>
      </w:r>
      <w:r>
        <w:rPr>
          <w:rFonts w:ascii="Trebuchet MS" w:hAnsi="Trebuchet MS" w:cs="Trebuchet MS"/>
          <w:sz w:val="22"/>
          <w:szCs w:val="22"/>
        </w:rPr>
        <w:fldChar w:fldCharType="separate"/>
      </w:r>
      <w:r w:rsidRPr="00333335">
        <w:rPr>
          <w:rStyle w:val="Hyperlink"/>
          <w:rFonts w:ascii="Trebuchet MS" w:hAnsi="Trebuchet MS" w:cs="Trebuchet MS"/>
          <w:sz w:val="22"/>
          <w:szCs w:val="22"/>
        </w:rPr>
        <w:t>fiduciario@simplificpavarini.com.br</w:t>
      </w:r>
      <w:r>
        <w:rPr>
          <w:rFonts w:ascii="Trebuchet MS" w:hAnsi="Trebuchet MS" w:cs="Trebuchet MS"/>
          <w:sz w:val="22"/>
          <w:szCs w:val="22"/>
        </w:rPr>
        <w:fldChar w:fldCharType="end"/>
      </w:r>
      <w:r>
        <w:rPr>
          <w:rFonts w:ascii="Trebuchet MS" w:hAnsi="Trebuchet MS" w:cs="Trebuchet MS"/>
          <w:sz w:val="22"/>
          <w:szCs w:val="22"/>
        </w:rPr>
        <w:t xml:space="preserve"> </w:t>
      </w:r>
    </w:p>
    <w:p w14:paraId="10A5D370" w14:textId="77777777" w:rsidR="001375E7" w:rsidRPr="00F9241B" w:rsidRDefault="001375E7" w:rsidP="001375E7">
      <w:pPr>
        <w:tabs>
          <w:tab w:val="left" w:pos="284"/>
        </w:tabs>
        <w:suppressAutoHyphens/>
        <w:spacing w:line="360" w:lineRule="auto"/>
        <w:jc w:val="both"/>
        <w:rPr>
          <w:rFonts w:ascii="Trebuchet MS" w:hAnsi="Trebuchet MS" w:cs="Trebuchet MS"/>
          <w:color w:val="000000"/>
          <w:kern w:val="16"/>
          <w:sz w:val="22"/>
          <w:szCs w:val="22"/>
        </w:rPr>
      </w:pPr>
    </w:p>
    <w:p w14:paraId="44AD372B" w14:textId="77777777" w:rsidR="001375E7" w:rsidRPr="009C3E1C" w:rsidRDefault="001375E7" w:rsidP="001375E7">
      <w:pPr>
        <w:widowControl/>
        <w:numPr>
          <w:ilvl w:val="1"/>
          <w:numId w:val="56"/>
        </w:numPr>
        <w:tabs>
          <w:tab w:val="left" w:pos="284"/>
        </w:tabs>
        <w:autoSpaceDE/>
        <w:autoSpaceDN/>
        <w:adjustRightInd/>
        <w:spacing w:line="360" w:lineRule="auto"/>
        <w:jc w:val="both"/>
        <w:rPr>
          <w:rFonts w:ascii="Trebuchet MS" w:hAnsi="Trebuchet MS"/>
          <w:color w:val="000000"/>
          <w:sz w:val="22"/>
        </w:rPr>
      </w:pPr>
      <w:r w:rsidRPr="009C3E1C">
        <w:rPr>
          <w:rFonts w:ascii="Trebuchet MS" w:hAnsi="Trebuchet MS" w:cs="Trebuchet MS"/>
          <w:sz w:val="22"/>
          <w:szCs w:val="22"/>
          <w:u w:val="single"/>
        </w:rPr>
        <w:t>Consideração das Comunicações</w:t>
      </w:r>
      <w:r w:rsidRPr="009C3E1C">
        <w:rPr>
          <w:rFonts w:ascii="Trebuchet MS" w:hAnsi="Trebuchet MS" w:cs="Trebuchet MS"/>
          <w:sz w:val="22"/>
          <w:szCs w:val="22"/>
        </w:rPr>
        <w:t>: As comunicações serão consideradas entregues quando recebidas com “aviso de recebimento” expedido pela Empresa Brasileira de Correios e Telégrafos – ECT, nos endereços mencionados neste Termo de Securitização.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r w:rsidRPr="009C3E1C">
        <w:rPr>
          <w:rFonts w:ascii="Trebuchet MS" w:hAnsi="Trebuchet MS"/>
          <w:color w:val="000000"/>
          <w:sz w:val="22"/>
        </w:rPr>
        <w:t xml:space="preserve"> </w:t>
      </w:r>
    </w:p>
    <w:p w14:paraId="442A5166"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6819BA9" w14:textId="77777777" w:rsidR="001375E7" w:rsidRPr="009C3E1C" w:rsidRDefault="001375E7" w:rsidP="001375E7">
      <w:pPr>
        <w:tabs>
          <w:tab w:val="left" w:pos="284"/>
        </w:tabs>
        <w:spacing w:line="360" w:lineRule="auto"/>
        <w:rPr>
          <w:rFonts w:ascii="Trebuchet MS" w:hAnsi="Trebuchet MS" w:cs="Trebuchet MS"/>
          <w:b/>
          <w:sz w:val="22"/>
          <w:szCs w:val="22"/>
        </w:rPr>
      </w:pPr>
      <w:bookmarkStart w:id="262" w:name="_Toc162079649"/>
      <w:bookmarkStart w:id="263" w:name="_Toc162083622"/>
      <w:bookmarkStart w:id="264" w:name="_Toc163043039"/>
      <w:bookmarkStart w:id="265" w:name="_Toc163311030"/>
      <w:bookmarkStart w:id="266" w:name="_Toc163380714"/>
      <w:bookmarkStart w:id="267" w:name="_Toc180553630"/>
      <w:bookmarkStart w:id="268" w:name="_Toc205799106"/>
      <w:bookmarkStart w:id="269" w:name="_Toc266295740"/>
      <w:bookmarkStart w:id="270" w:name="_Toc299444361"/>
      <w:r w:rsidRPr="009C3E1C">
        <w:rPr>
          <w:rFonts w:ascii="Trebuchet MS" w:hAnsi="Trebuchet MS" w:cs="Trebuchet MS"/>
          <w:b/>
          <w:sz w:val="22"/>
          <w:szCs w:val="22"/>
        </w:rPr>
        <w:t>CLÁUSULA DEZOITO – RISCOS</w:t>
      </w:r>
      <w:bookmarkEnd w:id="262"/>
      <w:bookmarkEnd w:id="263"/>
      <w:bookmarkEnd w:id="264"/>
      <w:bookmarkEnd w:id="265"/>
      <w:bookmarkEnd w:id="266"/>
      <w:bookmarkEnd w:id="267"/>
      <w:bookmarkEnd w:id="268"/>
      <w:bookmarkEnd w:id="269"/>
      <w:bookmarkEnd w:id="270"/>
    </w:p>
    <w:p w14:paraId="553D618F" w14:textId="77777777" w:rsidR="001375E7" w:rsidRPr="009C3E1C" w:rsidRDefault="001375E7" w:rsidP="001375E7">
      <w:pPr>
        <w:tabs>
          <w:tab w:val="left" w:pos="284"/>
        </w:tabs>
        <w:spacing w:line="360" w:lineRule="auto"/>
        <w:rPr>
          <w:rFonts w:ascii="Trebuchet MS" w:hAnsi="Trebuchet MS" w:cs="Trebuchet MS"/>
          <w:b/>
          <w:bCs/>
          <w:sz w:val="22"/>
          <w:szCs w:val="22"/>
        </w:rPr>
      </w:pPr>
    </w:p>
    <w:p w14:paraId="2ED48983" w14:textId="77777777" w:rsidR="001375E7" w:rsidRPr="009C3E1C" w:rsidRDefault="001375E7" w:rsidP="001375E7">
      <w:pPr>
        <w:widowControl/>
        <w:numPr>
          <w:ilvl w:val="1"/>
          <w:numId w:val="5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Riscos</w:t>
      </w:r>
      <w:r w:rsidRPr="009C3E1C">
        <w:rPr>
          <w:rFonts w:ascii="Trebuchet MS" w:hAnsi="Trebuchet MS" w:cs="Trebuchet MS"/>
          <w:sz w:val="22"/>
          <w:szCs w:val="22"/>
        </w:rPr>
        <w:t>: O investimento em CRI envolve uma série de riscos que deverão ser analisados independentemente pelo potencial investidor. Estão descritos a seguir os riscos, não exaustivos, relacionados, exclusivamente, aos CRI e à estrutura jurídica da presente emissão:</w:t>
      </w:r>
    </w:p>
    <w:p w14:paraId="2AAC22E9"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8C40097"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bookmarkStart w:id="271" w:name="_Toc166496462"/>
      <w:bookmarkStart w:id="272" w:name="_Toc164740512"/>
      <w:bookmarkStart w:id="273" w:name="_Toc164251780"/>
      <w:bookmarkStart w:id="274" w:name="_Toc162433199"/>
      <w:r w:rsidRPr="009C3E1C">
        <w:rPr>
          <w:rFonts w:ascii="Trebuchet MS" w:hAnsi="Trebuchet MS" w:cs="Trebuchet MS"/>
          <w:sz w:val="22"/>
          <w:szCs w:val="22"/>
          <w:u w:val="single"/>
        </w:rPr>
        <w:t>Risco da deterioração da qualidade de crédito do Patrimônio Separado poderá afetar a capacidade da Emissora de honrar suas obrigações decorrentes dos CRI</w:t>
      </w:r>
      <w:bookmarkEnd w:id="271"/>
      <w:bookmarkEnd w:id="272"/>
      <w:bookmarkEnd w:id="273"/>
      <w:bookmarkEnd w:id="274"/>
      <w:r w:rsidRPr="009C3E1C">
        <w:rPr>
          <w:rFonts w:ascii="Trebuchet MS" w:hAnsi="Trebuchet MS" w:cs="Trebuchet MS"/>
          <w:sz w:val="22"/>
          <w:szCs w:val="22"/>
        </w:rPr>
        <w:t>: Os CRI são lastreados nos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os quais foram vinculados aos CRI por meio do Termo de Securitização, no qual foi instituído o Regime Fiduciário e constituído o Patrimônio Separado. 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representam créditos detidos pela Emissora </w:t>
      </w:r>
      <w:r>
        <w:rPr>
          <w:rFonts w:ascii="Trebuchet MS" w:hAnsi="Trebuchet MS" w:cs="Trebuchet MS"/>
          <w:sz w:val="22"/>
          <w:szCs w:val="22"/>
        </w:rPr>
        <w:t>contra os Devedores</w:t>
      </w:r>
      <w:r w:rsidRPr="009C3E1C">
        <w:rPr>
          <w:rFonts w:ascii="Trebuchet MS" w:hAnsi="Trebuchet MS" w:cs="Trebuchet MS"/>
          <w:sz w:val="22"/>
          <w:szCs w:val="22"/>
        </w:rPr>
        <w:t>. O Patrimônio Separado constituído em favor dos titulares dos CRI não conta com qualquer garantia flutuante ou coobrigação da Emissora.</w:t>
      </w:r>
    </w:p>
    <w:p w14:paraId="02576053"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6D16FDDB"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r w:rsidRPr="009C3E1C">
        <w:rPr>
          <w:rFonts w:ascii="Trebuchet MS" w:hAnsi="Trebuchet MS" w:cs="Trebuchet MS"/>
          <w:sz w:val="22"/>
          <w:szCs w:val="22"/>
        </w:rPr>
        <w:t>Assim, o recebimento integral e tempestivo pelos titulares dos CRI dos montantes devidos depende do pagamento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pel</w:t>
      </w:r>
      <w:r>
        <w:rPr>
          <w:rFonts w:ascii="Trebuchet MS" w:hAnsi="Trebuchet MS" w:cs="Trebuchet MS"/>
          <w:sz w:val="22"/>
          <w:szCs w:val="22"/>
        </w:rPr>
        <w:t>os Devedores</w:t>
      </w:r>
      <w:r w:rsidRPr="009C3E1C">
        <w:rPr>
          <w:rFonts w:ascii="Trebuchet MS" w:hAnsi="Trebuchet MS" w:cs="Trebuchet MS"/>
          <w:sz w:val="22"/>
          <w:szCs w:val="22"/>
        </w:rPr>
        <w:t xml:space="preserve">, em tempo hábil para o pagamento dos valores decorrentes dos CRI. </w:t>
      </w:r>
      <w:proofErr w:type="gramStart"/>
      <w:r w:rsidRPr="009C3E1C">
        <w:rPr>
          <w:rFonts w:ascii="Trebuchet MS" w:hAnsi="Trebuchet MS" w:cs="Trebuchet MS"/>
          <w:sz w:val="22"/>
          <w:szCs w:val="22"/>
        </w:rPr>
        <w:t>A ocorrência de eventos que afetem a situação econômico-financeira d</w:t>
      </w:r>
      <w:r>
        <w:rPr>
          <w:rFonts w:ascii="Trebuchet MS" w:hAnsi="Trebuchet MS" w:cs="Trebuchet MS"/>
          <w:sz w:val="22"/>
          <w:szCs w:val="22"/>
        </w:rPr>
        <w:t>os Devedores</w:t>
      </w:r>
      <w:r w:rsidRPr="009C3E1C">
        <w:rPr>
          <w:rFonts w:ascii="Trebuchet MS" w:hAnsi="Trebuchet MS" w:cs="Trebuchet MS"/>
          <w:sz w:val="22"/>
          <w:szCs w:val="22"/>
        </w:rPr>
        <w:t xml:space="preserve"> poderão</w:t>
      </w:r>
      <w:proofErr w:type="gramEnd"/>
      <w:r w:rsidRPr="009C3E1C">
        <w:rPr>
          <w:rFonts w:ascii="Trebuchet MS" w:hAnsi="Trebuchet MS" w:cs="Trebuchet MS"/>
          <w:sz w:val="22"/>
          <w:szCs w:val="22"/>
        </w:rPr>
        <w:t xml:space="preserve"> afetar negativamente a capacidade do Patrimônio Separado de honrar suas obrigações no que tange o pagamento dos CRI pela Emissora.</w:t>
      </w:r>
    </w:p>
    <w:p w14:paraId="2615B31F"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298580B5"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r w:rsidRPr="009C3E1C">
        <w:rPr>
          <w:rFonts w:ascii="Trebuchet MS" w:hAnsi="Trebuchet MS" w:cs="Trebuchet MS"/>
          <w:sz w:val="22"/>
          <w:szCs w:val="22"/>
        </w:rPr>
        <w:t>No caso de inadimplemento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pe</w:t>
      </w:r>
      <w:r>
        <w:rPr>
          <w:rFonts w:ascii="Trebuchet MS" w:hAnsi="Trebuchet MS" w:cs="Trebuchet MS"/>
          <w:sz w:val="22"/>
          <w:szCs w:val="22"/>
        </w:rPr>
        <w:t>los Devedores</w:t>
      </w:r>
      <w:r w:rsidRPr="009C3E1C">
        <w:rPr>
          <w:rFonts w:ascii="Trebuchet MS" w:hAnsi="Trebuchet MS" w:cs="Trebuchet MS"/>
          <w:sz w:val="22"/>
          <w:szCs w:val="22"/>
        </w:rPr>
        <w:t xml:space="preserve">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01A76E6F"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0F44412A"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lastRenderedPageBreak/>
        <w:t>Riscos Relativos ao Pagamento Condicionado e Descontinuidade</w:t>
      </w:r>
      <w:r w:rsidRPr="009C3E1C">
        <w:rPr>
          <w:rFonts w:ascii="Trebuchet MS" w:hAnsi="Trebuchet MS" w:cs="Trebuchet MS"/>
          <w:sz w:val="22"/>
          <w:szCs w:val="22"/>
        </w:rPr>
        <w:t>: As fontes de recursos da Emissora para fins de pagamento aos titulares dos CRI decorrem direta ou indiretamente dos pagamentos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e/ou da liquidação da Garantia previstas neste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sua Garantia, caso o valor recebido não seja suficiente para saldar os CRI, a Emissora não disporá de quaisquer outras fontes de recursos para efetuar o pagamento de eventuais saldos aos titulares dos CRI.</w:t>
      </w:r>
    </w:p>
    <w:p w14:paraId="48849B82"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224EB8DC"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Pr>
          <w:rFonts w:ascii="Trebuchet MS" w:hAnsi="Trebuchet MS" w:cs="Trebuchet MS"/>
          <w:sz w:val="22"/>
          <w:szCs w:val="22"/>
          <w:u w:val="single"/>
        </w:rPr>
        <w:t>Risco de crédito dos Devedores</w:t>
      </w:r>
      <w:r>
        <w:rPr>
          <w:rFonts w:ascii="Trebuchet MS" w:hAnsi="Trebuchet MS" w:cs="Arial"/>
          <w:sz w:val="22"/>
          <w:szCs w:val="22"/>
          <w:u w:val="single"/>
        </w:rPr>
        <w:t xml:space="preserve"> e</w:t>
      </w:r>
      <w:r w:rsidRPr="009C3E1C">
        <w:rPr>
          <w:rFonts w:ascii="Trebuchet MS" w:hAnsi="Trebuchet MS" w:cs="Trebuchet MS"/>
          <w:sz w:val="22"/>
          <w:szCs w:val="22"/>
          <w:u w:val="single"/>
        </w:rPr>
        <w:t xml:space="preserve"> d</w:t>
      </w:r>
      <w:r>
        <w:rPr>
          <w:rFonts w:ascii="Trebuchet MS" w:hAnsi="Trebuchet MS" w:cs="Trebuchet MS"/>
          <w:sz w:val="22"/>
          <w:szCs w:val="22"/>
          <w:u w:val="single"/>
        </w:rPr>
        <w:t>o</w:t>
      </w:r>
      <w:r w:rsidRPr="009C3E1C">
        <w:rPr>
          <w:rFonts w:ascii="Trebuchet MS" w:hAnsi="Trebuchet MS" w:cs="Trebuchet MS"/>
          <w:sz w:val="22"/>
          <w:szCs w:val="22"/>
          <w:u w:val="single"/>
        </w:rPr>
        <w:t xml:space="preserve"> Cedente</w:t>
      </w:r>
      <w:r w:rsidRPr="009C3E1C">
        <w:rPr>
          <w:rFonts w:ascii="Trebuchet MS" w:hAnsi="Trebuchet MS" w:cs="Trebuchet MS"/>
          <w:sz w:val="22"/>
          <w:szCs w:val="22"/>
        </w:rPr>
        <w:t xml:space="preserve">: </w:t>
      </w:r>
      <w:r w:rsidRPr="009C3E1C">
        <w:rPr>
          <w:rFonts w:ascii="Trebuchet MS" w:hAnsi="Trebuchet MS"/>
          <w:color w:val="000000"/>
          <w:sz w:val="22"/>
          <w:szCs w:val="22"/>
        </w:rPr>
        <w:t>o risco de crédito desta operação encontra-se concentrado n</w:t>
      </w:r>
      <w:r>
        <w:rPr>
          <w:rFonts w:ascii="Trebuchet MS" w:hAnsi="Trebuchet MS"/>
          <w:color w:val="000000"/>
          <w:sz w:val="22"/>
          <w:szCs w:val="22"/>
        </w:rPr>
        <w:t>os Devedores e</w:t>
      </w:r>
      <w:r w:rsidRPr="009C3E1C">
        <w:rPr>
          <w:rFonts w:ascii="Trebuchet MS" w:hAnsi="Trebuchet MS"/>
          <w:color w:val="000000"/>
          <w:sz w:val="22"/>
          <w:szCs w:val="22"/>
        </w:rPr>
        <w:t xml:space="preserve"> n</w:t>
      </w:r>
      <w:r>
        <w:rPr>
          <w:rFonts w:ascii="Trebuchet MS" w:hAnsi="Trebuchet MS"/>
          <w:color w:val="000000"/>
          <w:sz w:val="22"/>
          <w:szCs w:val="22"/>
        </w:rPr>
        <w:t>o</w:t>
      </w:r>
      <w:r w:rsidRPr="009C3E1C">
        <w:rPr>
          <w:rFonts w:ascii="Trebuchet MS" w:hAnsi="Trebuchet MS"/>
          <w:color w:val="000000"/>
          <w:sz w:val="22"/>
          <w:szCs w:val="22"/>
        </w:rPr>
        <w:t xml:space="preserve"> Cedente. Desta forma, a capacidade de pagamento dos CRI está na capacidade d</w:t>
      </w:r>
      <w:r>
        <w:rPr>
          <w:rFonts w:ascii="Trebuchet MS" w:hAnsi="Trebuchet MS"/>
          <w:color w:val="000000"/>
          <w:sz w:val="22"/>
          <w:szCs w:val="22"/>
        </w:rPr>
        <w:t>os Devedores</w:t>
      </w:r>
      <w:r>
        <w:rPr>
          <w:rFonts w:ascii="Trebuchet MS" w:hAnsi="Trebuchet MS" w:cs="Arial"/>
          <w:sz w:val="22"/>
          <w:szCs w:val="22"/>
        </w:rPr>
        <w:t xml:space="preserve"> e</w:t>
      </w:r>
      <w:r>
        <w:rPr>
          <w:rFonts w:ascii="Trebuchet MS" w:hAnsi="Trebuchet MS" w:cs="Trebuchet MS"/>
          <w:sz w:val="22"/>
          <w:szCs w:val="22"/>
        </w:rPr>
        <w:t xml:space="preserve"> do</w:t>
      </w:r>
      <w:r w:rsidRPr="009C3E1C">
        <w:rPr>
          <w:rFonts w:ascii="Trebuchet MS" w:hAnsi="Trebuchet MS" w:cs="Trebuchet MS"/>
          <w:sz w:val="22"/>
          <w:szCs w:val="22"/>
        </w:rPr>
        <w:t xml:space="preserve"> Cedente</w:t>
      </w:r>
      <w:r w:rsidRPr="009C3E1C">
        <w:rPr>
          <w:rFonts w:ascii="Trebuchet MS" w:hAnsi="Trebuchet MS"/>
          <w:color w:val="000000"/>
          <w:sz w:val="22"/>
          <w:szCs w:val="22"/>
        </w:rPr>
        <w:t xml:space="preserve"> de cumprir com suas </w:t>
      </w:r>
      <w:r w:rsidRPr="009C3E1C">
        <w:rPr>
          <w:rFonts w:ascii="Trebuchet MS" w:hAnsi="Trebuchet MS"/>
          <w:sz w:val="22"/>
          <w:szCs w:val="22"/>
        </w:rPr>
        <w:t>obrigações</w:t>
      </w:r>
      <w:r w:rsidRPr="009C3E1C">
        <w:rPr>
          <w:rFonts w:ascii="Trebuchet MS" w:hAnsi="Trebuchet MS"/>
          <w:color w:val="000000"/>
          <w:sz w:val="22"/>
          <w:szCs w:val="22"/>
        </w:rPr>
        <w:t xml:space="preserve"> previstas n</w:t>
      </w:r>
      <w:r>
        <w:rPr>
          <w:rFonts w:ascii="Trebuchet MS" w:hAnsi="Trebuchet MS"/>
          <w:color w:val="000000"/>
          <w:sz w:val="22"/>
          <w:szCs w:val="22"/>
        </w:rPr>
        <w:t>os Contrato de Compra e Venda e no Contrato de Cessão</w:t>
      </w:r>
      <w:r w:rsidRPr="009C3E1C">
        <w:rPr>
          <w:rFonts w:ascii="Trebuchet MS" w:hAnsi="Trebuchet MS"/>
          <w:color w:val="000000"/>
          <w:sz w:val="22"/>
          <w:szCs w:val="22"/>
        </w:rPr>
        <w:t>. O descumprimento, pel</w:t>
      </w:r>
      <w:r>
        <w:rPr>
          <w:rFonts w:ascii="Trebuchet MS" w:hAnsi="Trebuchet MS"/>
          <w:color w:val="000000"/>
          <w:sz w:val="22"/>
          <w:szCs w:val="22"/>
        </w:rPr>
        <w:t xml:space="preserve">os Devedores </w:t>
      </w:r>
      <w:r>
        <w:rPr>
          <w:rFonts w:ascii="Trebuchet MS" w:hAnsi="Trebuchet MS" w:cs="Arial"/>
          <w:sz w:val="22"/>
          <w:szCs w:val="22"/>
        </w:rPr>
        <w:t>e</w:t>
      </w:r>
      <w:r w:rsidRPr="009C3E1C">
        <w:rPr>
          <w:rFonts w:ascii="Trebuchet MS" w:hAnsi="Trebuchet MS" w:cs="Trebuchet MS"/>
          <w:sz w:val="22"/>
          <w:szCs w:val="22"/>
        </w:rPr>
        <w:t xml:space="preserve"> pel</w:t>
      </w:r>
      <w:r>
        <w:rPr>
          <w:rFonts w:ascii="Trebuchet MS" w:hAnsi="Trebuchet MS" w:cs="Trebuchet MS"/>
          <w:sz w:val="22"/>
          <w:szCs w:val="22"/>
        </w:rPr>
        <w:t>o</w:t>
      </w:r>
      <w:r w:rsidRPr="009C3E1C">
        <w:rPr>
          <w:rFonts w:ascii="Trebuchet MS" w:hAnsi="Trebuchet MS" w:cs="Trebuchet MS"/>
          <w:sz w:val="22"/>
          <w:szCs w:val="22"/>
        </w:rPr>
        <w:t xml:space="preserve"> Cedente</w:t>
      </w:r>
      <w:r w:rsidRPr="009C3E1C">
        <w:rPr>
          <w:rFonts w:ascii="Trebuchet MS" w:hAnsi="Trebuchet MS"/>
          <w:color w:val="000000"/>
          <w:sz w:val="22"/>
          <w:szCs w:val="22"/>
        </w:rPr>
        <w:t>, da obrigação de pagar os valores devidos poderá implicar no descumprimento do pagamento dos CRI, observando-se, contudo, a existência da Garantia outorgadas e vinculadas ao</w:t>
      </w:r>
      <w:r>
        <w:rPr>
          <w:rFonts w:ascii="Trebuchet MS" w:hAnsi="Trebuchet MS"/>
          <w:color w:val="000000"/>
          <w:sz w:val="22"/>
          <w:szCs w:val="22"/>
        </w:rPr>
        <w:t xml:space="preserve"> pagamento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olor w:val="000000"/>
          <w:sz w:val="22"/>
          <w:szCs w:val="22"/>
        </w:rPr>
        <w:t>.</w:t>
      </w:r>
    </w:p>
    <w:p w14:paraId="41169DFF" w14:textId="77777777" w:rsidR="001375E7" w:rsidRPr="009C3E1C" w:rsidRDefault="001375E7" w:rsidP="001375E7">
      <w:pPr>
        <w:pStyle w:val="ListaColorida-nfase13"/>
        <w:tabs>
          <w:tab w:val="left" w:pos="1418"/>
        </w:tabs>
        <w:spacing w:line="360" w:lineRule="auto"/>
        <w:ind w:left="709"/>
        <w:rPr>
          <w:rFonts w:ascii="Trebuchet MS" w:hAnsi="Trebuchet MS" w:cs="Trebuchet MS"/>
          <w:sz w:val="22"/>
          <w:szCs w:val="22"/>
        </w:rPr>
      </w:pPr>
    </w:p>
    <w:p w14:paraId="1BB823D2"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Arial"/>
          <w:sz w:val="22"/>
          <w:szCs w:val="22"/>
          <w:u w:val="single"/>
        </w:rPr>
        <w:t>Riscos Financeiros</w:t>
      </w:r>
      <w:r w:rsidRPr="009C3E1C">
        <w:rPr>
          <w:rFonts w:ascii="Trebuchet MS" w:hAnsi="Trebuchet MS" w:cs="Arial"/>
          <w:sz w:val="22"/>
          <w:szCs w:val="22"/>
        </w:rPr>
        <w:t>: há três espécies de riscos financeiros geralmente identificados em operações de securitização no mercado brasileiro: (i) riscos decorrentes de possíveis descompassos entre as taxas de remuneração de ativos e passivos; (</w:t>
      </w:r>
      <w:proofErr w:type="spellStart"/>
      <w:r w:rsidRPr="009C3E1C">
        <w:rPr>
          <w:rFonts w:ascii="Trebuchet MS" w:hAnsi="Trebuchet MS" w:cs="Arial"/>
          <w:sz w:val="22"/>
          <w:szCs w:val="22"/>
        </w:rPr>
        <w:t>ii</w:t>
      </w:r>
      <w:proofErr w:type="spellEnd"/>
      <w:r w:rsidRPr="009C3E1C">
        <w:rPr>
          <w:rFonts w:ascii="Trebuchet MS" w:hAnsi="Trebuchet MS" w:cs="Arial"/>
          <w:sz w:val="22"/>
          <w:szCs w:val="22"/>
        </w:rPr>
        <w:t>) risco de insuficiência de garantia por acúmulo de atrasos ou perdas; e (</w:t>
      </w:r>
      <w:proofErr w:type="spellStart"/>
      <w:r w:rsidRPr="009C3E1C">
        <w:rPr>
          <w:rFonts w:ascii="Trebuchet MS" w:hAnsi="Trebuchet MS" w:cs="Arial"/>
          <w:sz w:val="22"/>
          <w:szCs w:val="22"/>
        </w:rPr>
        <w:t>iii</w:t>
      </w:r>
      <w:proofErr w:type="spellEnd"/>
      <w:r w:rsidRPr="009C3E1C">
        <w:rPr>
          <w:rFonts w:ascii="Trebuchet MS" w:hAnsi="Trebuchet MS" w:cs="Arial"/>
          <w:sz w:val="22"/>
          <w:szCs w:val="22"/>
        </w:rPr>
        <w:t>) risco de falta de liquidez.</w:t>
      </w:r>
    </w:p>
    <w:p w14:paraId="0242DD26"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5A2AB493"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Baixa Liquidez no Mercado Secundário</w:t>
      </w:r>
      <w:r w:rsidRPr="009C3E1C">
        <w:rPr>
          <w:rFonts w:ascii="Trebuchet MS" w:hAnsi="Trebuchet MS" w:cs="Trebuchet MS"/>
          <w:sz w:val="22"/>
          <w:szCs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335E46F8"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42D56139"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Risco da existência de Credores Privilegiados</w:t>
      </w:r>
      <w:r w:rsidRPr="009C3E1C">
        <w:rPr>
          <w:rFonts w:ascii="Trebuchet MS" w:hAnsi="Trebuchet MS" w:cs="Trebuchet MS"/>
          <w:sz w:val="22"/>
          <w:szCs w:val="22"/>
        </w:rPr>
        <w:t xml:space="preserve">: A Medida Provisória nº 2.158-35, de 24 de agosto de 2001, ainda em vigor, em seu artigo 76, disciplina que “as normas que </w:t>
      </w:r>
      <w:r w:rsidRPr="009C3E1C">
        <w:rPr>
          <w:rFonts w:ascii="Trebuchet MS" w:hAnsi="Trebuchet MS" w:cs="Trebuchet MS"/>
          <w:sz w:val="22"/>
          <w:szCs w:val="22"/>
        </w:rPr>
        <w:lastRenderedPageBreak/>
        <w:t>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EFFAC57"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018336EA"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r w:rsidRPr="009C3E1C">
        <w:rPr>
          <w:rFonts w:ascii="Trebuchet MS" w:hAnsi="Trebuchet MS" w:cs="Trebuchet MS"/>
          <w:sz w:val="22"/>
          <w:szCs w:val="22"/>
        </w:rPr>
        <w:t>Por força da norma acima citada, 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os recurso</w:t>
      </w:r>
      <w:r>
        <w:rPr>
          <w:rFonts w:ascii="Trebuchet MS" w:hAnsi="Trebuchet MS" w:cs="Trebuchet MS"/>
          <w:sz w:val="22"/>
          <w:szCs w:val="22"/>
        </w:rPr>
        <w:t>s dele decorrentes, inclusive a</w:t>
      </w:r>
      <w:r w:rsidRPr="009C3E1C">
        <w:rPr>
          <w:rFonts w:ascii="Trebuchet MS" w:hAnsi="Trebuchet MS" w:cs="Trebuchet MS"/>
          <w:sz w:val="22"/>
          <w:szCs w:val="22"/>
        </w:rPr>
        <w:t xml:space="preserve">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em caso de falência. Nesta hipótese, é possível que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não venham a ser suficientes para o pagamento integral dos CRI após o pagamento daqueles credores.</w:t>
      </w:r>
    </w:p>
    <w:p w14:paraId="21DE500E"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68B1E088"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Risco da não realização da carteira de ativos</w:t>
      </w:r>
      <w:r w:rsidRPr="009C3E1C">
        <w:rPr>
          <w:rFonts w:ascii="Trebuchet MS" w:hAnsi="Trebuchet MS" w:cs="Tahoma"/>
          <w:b/>
          <w:sz w:val="22"/>
          <w:szCs w:val="22"/>
        </w:rPr>
        <w:t>:</w:t>
      </w:r>
      <w:r w:rsidRPr="009C3E1C">
        <w:rPr>
          <w:rFonts w:ascii="Trebuchet MS" w:hAnsi="Trebuchet MS" w:cs="Tahoma"/>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ahoma"/>
          <w:sz w:val="22"/>
          <w:szCs w:val="22"/>
        </w:rPr>
        <w:t>.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ahoma"/>
          <w:sz w:val="22"/>
          <w:szCs w:val="22"/>
        </w:rPr>
        <w:t xml:space="preserve">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0AFFB6A3" w14:textId="77777777" w:rsidR="001375E7" w:rsidRPr="009C3E1C" w:rsidRDefault="001375E7" w:rsidP="001375E7">
      <w:pPr>
        <w:spacing w:line="360" w:lineRule="auto"/>
        <w:ind w:left="720"/>
        <w:jc w:val="both"/>
        <w:rPr>
          <w:rFonts w:ascii="Trebuchet MS" w:hAnsi="Trebuchet MS" w:cs="Tahoma"/>
          <w:sz w:val="22"/>
          <w:szCs w:val="22"/>
        </w:rPr>
      </w:pPr>
    </w:p>
    <w:p w14:paraId="0F0E3255"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Falência, recuperação judicial ou extrajudicial da Emissora</w:t>
      </w:r>
      <w:r w:rsidRPr="009C3E1C">
        <w:rPr>
          <w:rFonts w:ascii="Trebuchet MS" w:hAnsi="Trebuchet MS" w:cs="Tahoma"/>
          <w:b/>
          <w:sz w:val="22"/>
          <w:szCs w:val="22"/>
        </w:rPr>
        <w:t>:</w:t>
      </w:r>
      <w:r w:rsidRPr="009C3E1C">
        <w:rPr>
          <w:rFonts w:ascii="Trebuchet MS" w:hAnsi="Trebuchet MS" w:cs="Tahoma"/>
          <w:sz w:val="22"/>
          <w:szCs w:val="22"/>
        </w:rPr>
        <w:t xml:space="preserve"> Ao longo do prazo de duração dos CRI, a Emissora poderá estar sujeita a eventos de falência, recuperação judicial ou extrajudicial. Dessa forma, apesar de terem sido constituídos o Regime Fiduciário e o </w:t>
      </w:r>
      <w:r w:rsidRPr="009C3E1C">
        <w:rPr>
          <w:rFonts w:ascii="Trebuchet MS" w:hAnsi="Trebuchet MS" w:cs="Tahoma"/>
          <w:sz w:val="22"/>
          <w:szCs w:val="22"/>
        </w:rPr>
        <w:lastRenderedPageBreak/>
        <w:t>Patrimônio Separado sobre 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ahoma"/>
          <w:sz w:val="22"/>
          <w:szCs w:val="22"/>
        </w:rPr>
        <w:t>, eventuais contingências da Emissora, em especial as fiscais, previdenciárias e trabalhistas, poderão afetar tais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ahoma"/>
          <w:sz w:val="22"/>
          <w:szCs w:val="22"/>
        </w:rPr>
        <w:t>, principalmente em razão da falta de jurisprudência em nosso país sobre a plena eficácia da afetação de patrimônio.</w:t>
      </w:r>
    </w:p>
    <w:p w14:paraId="2EAD9350" w14:textId="77777777" w:rsidR="001375E7" w:rsidRPr="009C3E1C" w:rsidRDefault="001375E7" w:rsidP="001375E7">
      <w:pPr>
        <w:spacing w:line="360" w:lineRule="auto"/>
        <w:ind w:left="720"/>
        <w:jc w:val="both"/>
        <w:rPr>
          <w:rFonts w:ascii="Trebuchet MS" w:hAnsi="Trebuchet MS" w:cs="Tahoma"/>
          <w:sz w:val="22"/>
          <w:szCs w:val="22"/>
        </w:rPr>
      </w:pPr>
    </w:p>
    <w:p w14:paraId="53F932E3"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proofErr w:type="spellStart"/>
      <w:r w:rsidRPr="009C3E1C">
        <w:rPr>
          <w:rFonts w:ascii="Trebuchet MS" w:hAnsi="Trebuchet MS" w:cs="Tahoma"/>
          <w:sz w:val="22"/>
          <w:szCs w:val="22"/>
          <w:u w:val="single"/>
        </w:rPr>
        <w:t>Originação</w:t>
      </w:r>
      <w:proofErr w:type="spellEnd"/>
      <w:r w:rsidRPr="009C3E1C">
        <w:rPr>
          <w:rFonts w:ascii="Trebuchet MS" w:hAnsi="Trebuchet MS" w:cs="Tahoma"/>
          <w:sz w:val="22"/>
          <w:szCs w:val="22"/>
          <w:u w:val="single"/>
        </w:rPr>
        <w:t xml:space="preserve"> de Novos Negócios ou Redução da Demanda por CRI</w:t>
      </w:r>
      <w:r w:rsidRPr="009C3E1C">
        <w:rPr>
          <w:rFonts w:ascii="Trebuchet MS" w:hAnsi="Trebuchet MS" w:cs="Tahoma"/>
          <w:b/>
          <w:sz w:val="22"/>
          <w:szCs w:val="22"/>
        </w:rPr>
        <w:t>:</w:t>
      </w:r>
      <w:r w:rsidRPr="009C3E1C">
        <w:rPr>
          <w:rFonts w:ascii="Trebuchet MS" w:hAnsi="Trebuchet MS" w:cs="Tahoma"/>
          <w:sz w:val="22"/>
          <w:szCs w:val="22"/>
        </w:rPr>
        <w:t xml:space="preserve"> A Emissora depende de </w:t>
      </w:r>
      <w:proofErr w:type="spellStart"/>
      <w:r w:rsidRPr="009C3E1C">
        <w:rPr>
          <w:rFonts w:ascii="Trebuchet MS" w:hAnsi="Trebuchet MS" w:cs="Tahoma"/>
          <w:sz w:val="22"/>
          <w:szCs w:val="22"/>
        </w:rPr>
        <w:t>originação</w:t>
      </w:r>
      <w:proofErr w:type="spellEnd"/>
      <w:r w:rsidRPr="009C3E1C">
        <w:rPr>
          <w:rFonts w:ascii="Trebuchet MS" w:hAnsi="Trebuchet MS" w:cs="Tahoma"/>
          <w:sz w:val="22"/>
          <w:szCs w:val="22"/>
        </w:rPr>
        <w:t xml:space="preserve"> de novos negócios de securitização imobiliária, bem como da demanda de investidores pela aquisição dos CRI de sua emissão. No que se refere à </w:t>
      </w:r>
      <w:proofErr w:type="spellStart"/>
      <w:r w:rsidRPr="009C3E1C">
        <w:rPr>
          <w:rFonts w:ascii="Trebuchet MS" w:hAnsi="Trebuchet MS" w:cs="Tahoma"/>
          <w:sz w:val="22"/>
          <w:szCs w:val="22"/>
        </w:rPr>
        <w:t>originação</w:t>
      </w:r>
      <w:proofErr w:type="spellEnd"/>
      <w:r w:rsidRPr="009C3E1C">
        <w:rPr>
          <w:rFonts w:ascii="Trebuchet MS" w:hAnsi="Trebuchet MS" w:cs="Tahoma"/>
          <w:sz w:val="22"/>
          <w:szCs w:val="22"/>
        </w:rPr>
        <w:t xml:space="preserve">, a Emissora busca sempre identificar oportunidades de negócios que podem ser objeto de securitização imobiliária. No que se refere aos riscos dos relacionados aos investidores, inúmeros fatores podem afetar a demanda dos investidores pela aquisição de CRI. Por exemplo, </w:t>
      </w:r>
      <w:proofErr w:type="gramStart"/>
      <w:r w:rsidRPr="009C3E1C">
        <w:rPr>
          <w:rFonts w:ascii="Trebuchet MS" w:hAnsi="Trebuchet MS" w:cs="Tahoma"/>
          <w:sz w:val="22"/>
          <w:szCs w:val="22"/>
        </w:rPr>
        <w:t>alterações na legislação tributária que resulte na redução dos incentivos fiscais para os investidores poderá</w:t>
      </w:r>
      <w:proofErr w:type="gramEnd"/>
      <w:r w:rsidRPr="009C3E1C">
        <w:rPr>
          <w:rFonts w:ascii="Trebuchet MS" w:hAnsi="Trebuchet MS" w:cs="Tahoma"/>
          <w:sz w:val="22"/>
          <w:szCs w:val="22"/>
        </w:rPr>
        <w:t xml:space="preserve"> reduzir a demanda dos investidores pela aquisição de CRI. Caso a Emissora não consiga identificar projetos de securitização imobiliária atrativos para o mercado ou, caso a demanda pela aquisição de CRI venha a ser reduzida, a Emissora poderá ser afetada.</w:t>
      </w:r>
    </w:p>
    <w:p w14:paraId="1A220B9A" w14:textId="77777777" w:rsidR="001375E7" w:rsidRPr="009C3E1C" w:rsidRDefault="001375E7" w:rsidP="001375E7">
      <w:pPr>
        <w:spacing w:line="360" w:lineRule="auto"/>
        <w:ind w:left="720"/>
        <w:jc w:val="both"/>
        <w:rPr>
          <w:rFonts w:ascii="Trebuchet MS" w:hAnsi="Trebuchet MS" w:cs="Tahoma"/>
          <w:sz w:val="22"/>
          <w:szCs w:val="22"/>
        </w:rPr>
      </w:pPr>
    </w:p>
    <w:p w14:paraId="2723E452"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Manutenção do Registro de Companhia Aberta:</w:t>
      </w:r>
      <w:r w:rsidRPr="009C3E1C">
        <w:rPr>
          <w:rFonts w:ascii="Trebuchet MS" w:hAnsi="Trebuchet MS" w:cs="Tahoma"/>
          <w:sz w:val="22"/>
          <w:szCs w:val="22"/>
        </w:rPr>
        <w:t xml:space="preserve"> 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26FADB4F" w14:textId="77777777" w:rsidR="001375E7" w:rsidRPr="009C3E1C" w:rsidRDefault="001375E7" w:rsidP="001375E7">
      <w:pPr>
        <w:spacing w:line="360" w:lineRule="auto"/>
        <w:ind w:left="720"/>
        <w:jc w:val="both"/>
        <w:rPr>
          <w:rFonts w:ascii="Trebuchet MS" w:hAnsi="Trebuchet MS" w:cs="Tahoma"/>
          <w:sz w:val="22"/>
          <w:szCs w:val="22"/>
        </w:rPr>
      </w:pPr>
    </w:p>
    <w:p w14:paraId="00BC1E0D"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Crescimento da Emissora e de seu Capital</w:t>
      </w:r>
      <w:r w:rsidRPr="009C3E1C">
        <w:rPr>
          <w:rFonts w:ascii="Trebuchet MS" w:hAnsi="Trebuchet MS" w:cs="Tahoma"/>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p>
    <w:p w14:paraId="4BD97C9D" w14:textId="77777777" w:rsidR="001375E7" w:rsidRPr="009C3E1C" w:rsidRDefault="001375E7" w:rsidP="001375E7">
      <w:pPr>
        <w:spacing w:line="360" w:lineRule="auto"/>
        <w:ind w:left="720"/>
        <w:jc w:val="both"/>
        <w:rPr>
          <w:rFonts w:ascii="Trebuchet MS" w:hAnsi="Trebuchet MS" w:cs="Tahoma"/>
          <w:sz w:val="22"/>
          <w:szCs w:val="22"/>
        </w:rPr>
      </w:pPr>
    </w:p>
    <w:p w14:paraId="718E6D19"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A Importância de uma Equipe Qualificada</w:t>
      </w:r>
      <w:r w:rsidRPr="009C3E1C">
        <w:rPr>
          <w:rFonts w:ascii="Trebuchet MS" w:hAnsi="Trebuchet MS" w:cs="Tahoma"/>
          <w:sz w:val="22"/>
          <w:szCs w:val="22"/>
        </w:rPr>
        <w:t xml:space="preserve">: A perda de membros da equipe operacional da Emissora e/ou a sua incapacidade de atrair e manter pessoal qualificado, pode ter efeito adverso relevante sobre as atividades, situação financeira e resultados operacionais da Companhia. O ganho da Companhia provém basicamente da securitização de recebíveis, que necessita de uma equipe especializada, para </w:t>
      </w:r>
      <w:proofErr w:type="spellStart"/>
      <w:r w:rsidRPr="009C3E1C">
        <w:rPr>
          <w:rFonts w:ascii="Trebuchet MS" w:hAnsi="Trebuchet MS" w:cs="Tahoma"/>
          <w:sz w:val="22"/>
          <w:szCs w:val="22"/>
        </w:rPr>
        <w:t>originação</w:t>
      </w:r>
      <w:proofErr w:type="spellEnd"/>
      <w:r w:rsidRPr="009C3E1C">
        <w:rPr>
          <w:rFonts w:ascii="Trebuchet MS" w:hAnsi="Trebuchet MS" w:cs="Tahoma"/>
          <w:sz w:val="22"/>
          <w:szCs w:val="22"/>
        </w:rPr>
        <w:t xml:space="preserve">, estruturação, distribuição e gestão, com vasto conhecimento técnico, operacional e mercadológico de nossos produtos. Assim, a eventual perda de componentes relevantes da equipe e a </w:t>
      </w:r>
      <w:r w:rsidRPr="009C3E1C">
        <w:rPr>
          <w:rFonts w:ascii="Trebuchet MS" w:hAnsi="Trebuchet MS" w:cs="Tahoma"/>
          <w:sz w:val="22"/>
          <w:szCs w:val="22"/>
        </w:rPr>
        <w:lastRenderedPageBreak/>
        <w:t>incapacidade de atrair novos talentos poderia afetar a nossa capacidade de geração de resultado.</w:t>
      </w:r>
    </w:p>
    <w:p w14:paraId="7FFC4A1F" w14:textId="77777777" w:rsidR="001375E7" w:rsidRPr="009C3E1C" w:rsidRDefault="001375E7" w:rsidP="001375E7">
      <w:pPr>
        <w:keepNext/>
        <w:spacing w:line="360" w:lineRule="auto"/>
        <w:ind w:left="720"/>
        <w:jc w:val="both"/>
        <w:rPr>
          <w:rFonts w:ascii="Trebuchet MS" w:hAnsi="Trebuchet MS" w:cs="Tahoma"/>
          <w:sz w:val="22"/>
          <w:szCs w:val="22"/>
        </w:rPr>
      </w:pPr>
    </w:p>
    <w:p w14:paraId="0CB472CA" w14:textId="77777777" w:rsidR="001375E7" w:rsidRPr="009C3E1C" w:rsidRDefault="001375E7" w:rsidP="001375E7">
      <w:pPr>
        <w:keepNext/>
        <w:widowControl/>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Inexistência de Jurisprudência Firmada Acerca da Securitização</w:t>
      </w:r>
      <w:r w:rsidRPr="009C3E1C">
        <w:rPr>
          <w:rFonts w:ascii="Trebuchet MS" w:hAnsi="Trebuchet MS" w:cs="Tahoma"/>
          <w:sz w:val="22"/>
          <w:szCs w:val="22"/>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01A455AD" w14:textId="77777777" w:rsidR="001375E7" w:rsidRPr="009C3E1C" w:rsidRDefault="001375E7" w:rsidP="001375E7">
      <w:pPr>
        <w:keepNext/>
        <w:spacing w:line="300" w:lineRule="exact"/>
        <w:ind w:left="720"/>
        <w:jc w:val="both"/>
        <w:rPr>
          <w:rFonts w:ascii="Trebuchet MS" w:hAnsi="Trebuchet MS" w:cs="Tahoma"/>
          <w:b/>
          <w:sz w:val="22"/>
          <w:szCs w:val="22"/>
        </w:rPr>
      </w:pPr>
    </w:p>
    <w:p w14:paraId="18777A5C"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Risco de Estrutura</w:t>
      </w:r>
      <w:r w:rsidRPr="009C3E1C">
        <w:rPr>
          <w:rFonts w:ascii="Trebuchet MS" w:hAnsi="Trebuchet MS" w:cs="Trebuchet MS"/>
          <w:sz w:val="22"/>
          <w:szCs w:val="22"/>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75" w:name="_DV_M242"/>
      <w:bookmarkEnd w:id="275"/>
      <w:r w:rsidRPr="009C3E1C">
        <w:rPr>
          <w:rFonts w:ascii="Trebuchet MS" w:hAnsi="Trebuchet MS" w:cs="Trebuchet MS"/>
          <w:sz w:val="22"/>
          <w:szCs w:val="22"/>
        </w:rPr>
        <w:t xml:space="preserve"> razão da pouca maturidade e da falta de tradição e jurisprudência no mercado de capitais brasileiro, no que tange a operações de CRI, poderá haver perdas por parte dos titulares dos CRI em razão do dispêndio de tempo e recursos.</w:t>
      </w:r>
    </w:p>
    <w:p w14:paraId="3A9DCADA"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527BF1B6"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Efeitos da Elevação Súbita da Taxa de Juros</w:t>
      </w:r>
      <w:r w:rsidRPr="009C3E1C">
        <w:rPr>
          <w:rFonts w:ascii="Trebuchet MS" w:hAnsi="Trebuchet MS" w:cs="Trebuchet MS"/>
          <w:sz w:val="22"/>
          <w:szCs w:val="22"/>
        </w:rPr>
        <w:t>: a elevação súbita da taxa de juros pode reduzir a demanda dos titulares dos CRI por títulos e valores mobiliários de companhia brasileiras e por títulos que tenham seu rendimento pré-fixado em níveis inferiores aos praticados no mercado após a elevação da taxa de juros. Neste caso, a liquidez dos CRI pode ser afetada desfavoravelmente.</w:t>
      </w:r>
    </w:p>
    <w:p w14:paraId="77F4B379" w14:textId="77777777" w:rsidR="001375E7" w:rsidRPr="009C3E1C" w:rsidRDefault="001375E7" w:rsidP="001375E7">
      <w:pPr>
        <w:pStyle w:val="PargrafodaLista"/>
        <w:tabs>
          <w:tab w:val="left" w:pos="1418"/>
        </w:tabs>
        <w:spacing w:line="360" w:lineRule="auto"/>
        <w:ind w:left="709"/>
        <w:jc w:val="both"/>
        <w:rPr>
          <w:rFonts w:ascii="Trebuchet MS" w:hAnsi="Trebuchet MS" w:cs="Trebuchet MS"/>
          <w:sz w:val="22"/>
          <w:szCs w:val="22"/>
        </w:rPr>
      </w:pPr>
    </w:p>
    <w:p w14:paraId="0196196E"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Arial"/>
          <w:sz w:val="22"/>
          <w:szCs w:val="22"/>
        </w:rPr>
      </w:pPr>
      <w:r w:rsidRPr="009C3E1C">
        <w:rPr>
          <w:rFonts w:ascii="Trebuchet MS" w:hAnsi="Trebuchet MS" w:cs="Arial"/>
          <w:sz w:val="22"/>
          <w:szCs w:val="22"/>
          <w:u w:val="single"/>
        </w:rPr>
        <w:t>Risco Tributário</w:t>
      </w:r>
      <w:r w:rsidRPr="009C3E1C">
        <w:rPr>
          <w:rFonts w:ascii="Trebuchet MS" w:hAnsi="Trebuchet MS" w:cs="Arial"/>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765A36CC" w14:textId="77777777" w:rsidR="001375E7" w:rsidRPr="009C3E1C" w:rsidRDefault="001375E7" w:rsidP="001375E7">
      <w:pPr>
        <w:tabs>
          <w:tab w:val="left" w:pos="1418"/>
        </w:tabs>
        <w:spacing w:line="360" w:lineRule="auto"/>
        <w:ind w:left="709"/>
        <w:jc w:val="both"/>
        <w:rPr>
          <w:rFonts w:ascii="Trebuchet MS" w:hAnsi="Trebuchet MS" w:cs="Arial"/>
          <w:sz w:val="22"/>
          <w:szCs w:val="22"/>
        </w:rPr>
      </w:pPr>
    </w:p>
    <w:p w14:paraId="7DF525E5"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A</w:t>
      </w:r>
      <w:bookmarkStart w:id="276" w:name="_DV_C28"/>
      <w:r w:rsidRPr="009C3E1C">
        <w:rPr>
          <w:rFonts w:ascii="Trebuchet MS" w:hAnsi="Trebuchet MS" w:cs="Trebuchet MS"/>
          <w:sz w:val="22"/>
          <w:szCs w:val="22"/>
          <w:u w:val="single"/>
        </w:rPr>
        <w:t>lterações na legislação tributária do Brasil poderão afetar adversamente os resultados operacionais da Emissora</w:t>
      </w:r>
      <w:bookmarkEnd w:id="276"/>
      <w:r w:rsidRPr="009C3E1C">
        <w:rPr>
          <w:rFonts w:ascii="Trebuchet MS" w:hAnsi="Trebuchet MS" w:cs="Trebuchet MS"/>
          <w:sz w:val="22"/>
          <w:szCs w:val="22"/>
        </w:rPr>
        <w:t xml:space="preserve">: </w:t>
      </w:r>
      <w:bookmarkStart w:id="277" w:name="_DV_C29"/>
      <w:r w:rsidRPr="009C3E1C">
        <w:rPr>
          <w:rFonts w:ascii="Trebuchet MS" w:hAnsi="Trebuchet MS" w:cs="Trebuchet MS"/>
          <w:sz w:val="22"/>
          <w:szCs w:val="22"/>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w:t>
      </w:r>
      <w:r w:rsidRPr="009C3E1C">
        <w:rPr>
          <w:rFonts w:ascii="Trebuchet MS" w:hAnsi="Trebuchet MS" w:cs="Trebuchet MS"/>
          <w:sz w:val="22"/>
          <w:szCs w:val="22"/>
        </w:rPr>
        <w:lastRenderedPageBreak/>
        <w:t>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277"/>
    <w:p w14:paraId="40BBBC40"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7D31B90A"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Risco em Função da Dispensa de Registro e da Oferta</w:t>
      </w:r>
      <w:r w:rsidRPr="009C3E1C">
        <w:rPr>
          <w:rFonts w:ascii="Trebuchet MS" w:hAnsi="Trebuchet MS" w:cs="Trebuchet MS"/>
          <w:sz w:val="22"/>
          <w:szCs w:val="22"/>
        </w:rPr>
        <w:t xml:space="preserve">: a oferta dos CRI, distribuída nos termos da Instrução CVM 476/09, está automaticamente dispensada de registro perante a CVM, de forma que as informações prestadas pela Emissora, pelo Coordenador Líder e pelo Agente Fiduciário não foram objeto de análise pela referida autarquia federal. Adicionalmente, os CRI distribuídos nos termos da Instrução CVM 476/09 estão sujeitos </w:t>
      </w:r>
      <w:proofErr w:type="gramStart"/>
      <w:r w:rsidRPr="009C3E1C">
        <w:rPr>
          <w:rFonts w:ascii="Trebuchet MS" w:hAnsi="Trebuchet MS" w:cs="Trebuchet MS"/>
          <w:sz w:val="22"/>
          <w:szCs w:val="22"/>
        </w:rPr>
        <w:t>à</w:t>
      </w:r>
      <w:proofErr w:type="gramEnd"/>
      <w:r w:rsidRPr="009C3E1C">
        <w:rPr>
          <w:rFonts w:ascii="Trebuchet MS" w:hAnsi="Trebuchet MS" w:cs="Trebuchet MS"/>
          <w:sz w:val="22"/>
          <w:szCs w:val="22"/>
        </w:rPr>
        <w:t xml:space="preserve"> restrições a negociação, o que poderá afetar a liquidez do CRI no mercado secundário em razão destas restrições.</w:t>
      </w:r>
    </w:p>
    <w:p w14:paraId="7794B402"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1ECAA8D7"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Arial"/>
          <w:sz w:val="22"/>
          <w:szCs w:val="22"/>
          <w:u w:val="single"/>
        </w:rPr>
        <w:t>Risco de Amortização Extraordinária ou Resgate Antecipado</w:t>
      </w:r>
      <w:r w:rsidRPr="009C3E1C">
        <w:rPr>
          <w:rFonts w:ascii="Trebuchet MS" w:hAnsi="Trebuchet MS" w:cs="Arial"/>
          <w:sz w:val="22"/>
          <w:szCs w:val="22"/>
        </w:rPr>
        <w:t xml:space="preserve">: os CRI poderão estar sujeitos, na forma definida </w:t>
      </w:r>
      <w:proofErr w:type="spellStart"/>
      <w:r w:rsidRPr="009C3E1C">
        <w:rPr>
          <w:rFonts w:ascii="Trebuchet MS" w:hAnsi="Trebuchet MS" w:cs="Arial"/>
          <w:sz w:val="22"/>
          <w:szCs w:val="22"/>
        </w:rPr>
        <w:t>neste</w:t>
      </w:r>
      <w:proofErr w:type="spellEnd"/>
      <w:r w:rsidRPr="009C3E1C">
        <w:rPr>
          <w:rFonts w:ascii="Trebuchet MS" w:hAnsi="Trebuchet MS" w:cs="Arial"/>
          <w:sz w:val="22"/>
          <w:szCs w:val="22"/>
        </w:rPr>
        <w:t xml:space="preserve"> Termo de Securitização, a eventos de amortização extraordinária total ou resgate antecipado. A efetivação destes eventos poderá resultar em dificuldades de reinvestimento por parte dos titulares dos CRI à mesma taxa estabelecida como remuneração dos CRI.</w:t>
      </w:r>
    </w:p>
    <w:p w14:paraId="5FBBFA2C" w14:textId="77777777" w:rsidR="001375E7" w:rsidRPr="009C3E1C" w:rsidRDefault="001375E7" w:rsidP="001375E7">
      <w:pPr>
        <w:pStyle w:val="PargrafodaLista"/>
        <w:rPr>
          <w:rFonts w:ascii="Trebuchet MS" w:hAnsi="Trebuchet MS" w:cs="Trebuchet MS"/>
          <w:sz w:val="22"/>
          <w:szCs w:val="22"/>
          <w:u w:val="single"/>
        </w:rPr>
      </w:pPr>
    </w:p>
    <w:p w14:paraId="4979616B" w14:textId="77777777" w:rsidR="001375E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Risco de ausência de Quórum para deliberação em Assembleia Geral</w:t>
      </w:r>
      <w:r w:rsidRPr="009C3E1C">
        <w:rPr>
          <w:rFonts w:ascii="Trebuchet MS" w:hAnsi="Trebuchet MS" w:cs="Trebuchet MS"/>
          <w:sz w:val="22"/>
          <w:szCs w:val="22"/>
        </w:rPr>
        <w:t>:</w:t>
      </w:r>
      <w:r w:rsidRPr="009C3E1C">
        <w:rPr>
          <w:rFonts w:ascii="Trebuchet MS" w:hAnsi="Trebuchet MS" w:cs="Trebuchet MS"/>
          <w:sz w:val="22"/>
          <w:szCs w:val="22"/>
          <w:u w:val="single"/>
        </w:rPr>
        <w:t xml:space="preserve"> </w:t>
      </w:r>
      <w:r w:rsidRPr="009C3E1C">
        <w:rPr>
          <w:rFonts w:ascii="Trebuchet MS" w:hAnsi="Trebuchet MS" w:cs="Trebuchet MS"/>
          <w:sz w:val="22"/>
          <w:szCs w:val="22"/>
        </w:rPr>
        <w:t xml:space="preserve">Determinadas deliberações no âmbito da Assembleia Geral necessitam de quórum qualificado para serem aprovados. O respectivo quórum qualificado pode não ser atingido </w:t>
      </w:r>
      <w:proofErr w:type="gramStart"/>
      <w:r w:rsidRPr="009C3E1C">
        <w:rPr>
          <w:rFonts w:ascii="Trebuchet MS" w:hAnsi="Trebuchet MS" w:cs="Trebuchet MS"/>
          <w:sz w:val="22"/>
          <w:szCs w:val="22"/>
        </w:rPr>
        <w:t>e portanto</w:t>
      </w:r>
      <w:proofErr w:type="gramEnd"/>
      <w:r w:rsidRPr="009C3E1C">
        <w:rPr>
          <w:rFonts w:ascii="Trebuchet MS" w:hAnsi="Trebuchet MS" w:cs="Trebuchet MS"/>
          <w:sz w:val="22"/>
          <w:szCs w:val="22"/>
        </w:rPr>
        <w:t xml:space="preserve"> a deliberação pode não ser aprovada, o que poderá impactar os CRI.</w:t>
      </w:r>
    </w:p>
    <w:p w14:paraId="509B343D" w14:textId="77777777" w:rsidR="001375E7" w:rsidRDefault="001375E7" w:rsidP="001375E7">
      <w:pPr>
        <w:pStyle w:val="PargrafodaLista"/>
        <w:rPr>
          <w:rFonts w:ascii="Trebuchet MS" w:hAnsi="Trebuchet MS" w:cs="Trebuchet MS"/>
          <w:sz w:val="22"/>
          <w:szCs w:val="22"/>
        </w:rPr>
      </w:pPr>
    </w:p>
    <w:p w14:paraId="6D2FF75A"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5C7292">
        <w:rPr>
          <w:rFonts w:ascii="Trebuchet MS" w:hAnsi="Trebuchet MS"/>
          <w:u w:val="single"/>
        </w:rPr>
        <w:t>Risco de não realização de Auditoria Jurídica</w:t>
      </w:r>
      <w:r w:rsidRPr="005C7292">
        <w:rPr>
          <w:rFonts w:ascii="Trebuchet MS" w:hAnsi="Trebuchet MS"/>
        </w:rPr>
        <w:t xml:space="preserve">: </w:t>
      </w:r>
      <w:r>
        <w:rPr>
          <w:rFonts w:ascii="Trebuchet MS" w:hAnsi="Trebuchet MS"/>
        </w:rPr>
        <w:t>Não foi realizada qualquer auditoria jurídica nos Créditos Imobiliários, no Empreendimento, no Emissor e/ou na GCR</w:t>
      </w:r>
      <w:r w:rsidRPr="005C7292">
        <w:rPr>
          <w:rFonts w:ascii="Trebuchet MS" w:hAnsi="Trebuchet MS"/>
        </w:rPr>
        <w:t xml:space="preserve">. Deste modo, na presente data não é possível afirmar que inexistirão gravames que possam vir </w:t>
      </w:r>
      <w:r>
        <w:rPr>
          <w:rFonts w:ascii="Trebuchet MS" w:hAnsi="Trebuchet MS"/>
        </w:rPr>
        <w:t>prejudicar direta e/ou indiretamente a Emissão.</w:t>
      </w:r>
    </w:p>
    <w:p w14:paraId="643126D0" w14:textId="77777777" w:rsidR="001375E7" w:rsidRPr="009C3E1C" w:rsidRDefault="001375E7" w:rsidP="001375E7">
      <w:pPr>
        <w:pStyle w:val="PargrafodaLista"/>
        <w:rPr>
          <w:rFonts w:ascii="Trebuchet MS" w:hAnsi="Trebuchet MS" w:cs="Trebuchet MS"/>
          <w:sz w:val="22"/>
          <w:szCs w:val="22"/>
        </w:rPr>
      </w:pPr>
    </w:p>
    <w:p w14:paraId="4CAAE1CA" w14:textId="77777777" w:rsidR="001375E7" w:rsidRPr="009C3E1C" w:rsidRDefault="001375E7" w:rsidP="001375E7">
      <w:pPr>
        <w:widowControl/>
        <w:numPr>
          <w:ilvl w:val="0"/>
          <w:numId w:val="30"/>
        </w:numPr>
        <w:tabs>
          <w:tab w:val="clear" w:pos="720"/>
          <w:tab w:val="num" w:pos="-993"/>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Demais Riscos</w:t>
      </w:r>
      <w:r w:rsidRPr="009C3E1C">
        <w:rPr>
          <w:rFonts w:ascii="Trebuchet MS" w:hAnsi="Trebuchet MS" w:cs="Trebuchet MS"/>
          <w:sz w:val="22"/>
          <w:szCs w:val="22"/>
        </w:rPr>
        <w:t>: Os CRI também poderão estar sujeitos a outros riscos advindos de motivos alheios ou exógenos, tais como moratória, guerras, revoluções, mudanças nas regras aplicáveis aos CRI, alteração na política econômica, decisões judiciais etc.</w:t>
      </w:r>
    </w:p>
    <w:p w14:paraId="52A4CF42" w14:textId="77777777" w:rsidR="001375E7" w:rsidRPr="009C3E1C" w:rsidRDefault="001375E7" w:rsidP="001375E7">
      <w:pPr>
        <w:pStyle w:val="PargrafodaLista"/>
        <w:spacing w:line="360" w:lineRule="auto"/>
        <w:rPr>
          <w:rFonts w:ascii="Trebuchet MS" w:hAnsi="Trebuchet MS" w:cs="Trebuchet MS"/>
          <w:sz w:val="22"/>
          <w:szCs w:val="22"/>
        </w:rPr>
      </w:pPr>
    </w:p>
    <w:p w14:paraId="17AFFEC1" w14:textId="77777777" w:rsidR="001375E7" w:rsidRPr="009C3E1C" w:rsidRDefault="001375E7" w:rsidP="001375E7">
      <w:pPr>
        <w:widowControl/>
        <w:numPr>
          <w:ilvl w:val="2"/>
          <w:numId w:val="5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 xml:space="preserve">A presente Emissão tem o caráter de “operação estruturada”; desta forma e pelas características inerentes a este conceito, a arquitetura do modelo financeiro, econômico e </w:t>
      </w:r>
      <w:r w:rsidRPr="009C3E1C">
        <w:rPr>
          <w:rFonts w:ascii="Trebuchet MS" w:hAnsi="Trebuchet MS" w:cs="Trebuchet MS"/>
          <w:sz w:val="22"/>
          <w:szCs w:val="22"/>
        </w:rPr>
        <w:lastRenderedPageBreak/>
        <w:t xml:space="preserve">jurídico considera um conjunto de rigores e obrigações de parte a parte, estipulados através de contratos públicos ou privados tendo por diretriz a legislação em vigor. No que tange a operações de CRI, em situações de </w:t>
      </w:r>
      <w:r w:rsidRPr="009C3E1C">
        <w:rPr>
          <w:rFonts w:ascii="Trebuchet MS" w:hAnsi="Trebuchet MS" w:cs="Trebuchet MS"/>
          <w:i/>
          <w:iCs/>
          <w:sz w:val="22"/>
          <w:szCs w:val="22"/>
        </w:rPr>
        <w:t>stress</w:t>
      </w:r>
      <w:r w:rsidRPr="009C3E1C">
        <w:rPr>
          <w:rFonts w:ascii="Trebuchet MS" w:hAnsi="Trebuchet MS" w:cs="Trebuchet MS"/>
          <w:sz w:val="22"/>
          <w:szCs w:val="22"/>
        </w:rPr>
        <w:t>, poderá haver perdas por parte dos titulares dos CRI em razão do dispêndio de tempo e recursos para eficácia do arcabouço contratual;</w:t>
      </w:r>
    </w:p>
    <w:p w14:paraId="55CCFB8B"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3DADDA3"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278" w:name="_Toc241983083"/>
      <w:bookmarkStart w:id="279" w:name="_Toc266295743"/>
      <w:bookmarkStart w:id="280" w:name="_Toc299444363"/>
      <w:bookmarkStart w:id="281" w:name="_Toc356444688"/>
      <w:bookmarkStart w:id="282" w:name="_Toc412458226"/>
      <w:bookmarkStart w:id="283" w:name="_Toc41728607"/>
      <w:bookmarkStart w:id="284" w:name="_Toc532964159"/>
      <w:r w:rsidRPr="009C3E1C">
        <w:rPr>
          <w:rFonts w:ascii="Trebuchet MS" w:hAnsi="Trebuchet MS" w:cs="Trebuchet MS"/>
          <w:sz w:val="22"/>
          <w:szCs w:val="22"/>
        </w:rPr>
        <w:t xml:space="preserve">CLÁUSULA </w:t>
      </w:r>
      <w:r>
        <w:rPr>
          <w:rFonts w:ascii="Trebuchet MS" w:hAnsi="Trebuchet MS" w:cs="Trebuchet MS"/>
          <w:sz w:val="22"/>
          <w:szCs w:val="22"/>
        </w:rPr>
        <w:t>DEZENOVE</w:t>
      </w:r>
      <w:r w:rsidRPr="009C3E1C">
        <w:rPr>
          <w:rFonts w:ascii="Trebuchet MS" w:hAnsi="Trebuchet MS" w:cs="Trebuchet MS"/>
          <w:sz w:val="22"/>
          <w:szCs w:val="22"/>
        </w:rPr>
        <w:t>– CLÁUSULA ARBITRAL</w:t>
      </w:r>
      <w:bookmarkEnd w:id="278"/>
      <w:bookmarkEnd w:id="279"/>
      <w:bookmarkEnd w:id="280"/>
      <w:bookmarkEnd w:id="281"/>
      <w:bookmarkEnd w:id="282"/>
    </w:p>
    <w:p w14:paraId="6E757D65" w14:textId="77777777" w:rsidR="001375E7" w:rsidRPr="009C3E1C" w:rsidRDefault="001375E7" w:rsidP="001375E7">
      <w:pPr>
        <w:tabs>
          <w:tab w:val="left" w:pos="284"/>
        </w:tabs>
        <w:spacing w:line="360" w:lineRule="auto"/>
        <w:jc w:val="both"/>
        <w:rPr>
          <w:rFonts w:ascii="Trebuchet MS" w:hAnsi="Trebuchet MS"/>
          <w:sz w:val="22"/>
          <w:szCs w:val="22"/>
        </w:rPr>
      </w:pPr>
    </w:p>
    <w:p w14:paraId="2C587AF6" w14:textId="77777777" w:rsidR="001375E7" w:rsidRPr="009C3E1C" w:rsidRDefault="001375E7" w:rsidP="001375E7">
      <w:pPr>
        <w:keepNext/>
        <w:spacing w:line="360" w:lineRule="auto"/>
        <w:jc w:val="both"/>
        <w:rPr>
          <w:rFonts w:ascii="Trebuchet MS" w:hAnsi="Trebuchet MS" w:cs="Arial"/>
          <w:sz w:val="22"/>
          <w:szCs w:val="22"/>
        </w:rPr>
      </w:pPr>
      <w:r>
        <w:rPr>
          <w:rFonts w:ascii="Trebuchet MS" w:hAnsi="Trebuchet MS"/>
          <w:sz w:val="22"/>
          <w:szCs w:val="22"/>
        </w:rPr>
        <w:t>19</w:t>
      </w:r>
      <w:r w:rsidRPr="009C3E1C">
        <w:rPr>
          <w:rFonts w:ascii="Trebuchet MS" w:hAnsi="Trebuchet MS" w:cs="Arial"/>
          <w:sz w:val="22"/>
          <w:szCs w:val="22"/>
        </w:rPr>
        <w:t>.1.</w:t>
      </w:r>
      <w:r w:rsidRPr="009C3E1C">
        <w:rPr>
          <w:rFonts w:ascii="Trebuchet MS" w:hAnsi="Trebuchet MS" w:cs="Arial"/>
          <w:sz w:val="22"/>
          <w:szCs w:val="22"/>
        </w:rPr>
        <w:tab/>
      </w:r>
      <w:r w:rsidRPr="009C3E1C">
        <w:rPr>
          <w:rFonts w:ascii="Trebuchet MS" w:hAnsi="Trebuchet MS" w:cs="Arial"/>
          <w:sz w:val="22"/>
          <w:szCs w:val="22"/>
          <w:u w:val="single"/>
        </w:rPr>
        <w:t>Arbitragem</w:t>
      </w:r>
      <w:r w:rsidRPr="009C3E1C">
        <w:rPr>
          <w:rFonts w:ascii="Trebuchet MS" w:hAnsi="Trebuchet MS" w:cs="Arial"/>
          <w:sz w:val="22"/>
          <w:szCs w:val="22"/>
        </w:rPr>
        <w:t>: Os termos e condições deste Termo de Securitização devem ser interpretados de acordo com a legislação vigente na República Federativa do Brasil, sendo certo que qualquer disputa, conflito, controvérsia ou reclamação oriunda ou relativa a este Termo de Securitização, inclusive quanto ao seu cumprimento, execução e interpretação de seus termos (“</w:t>
      </w:r>
      <w:r w:rsidRPr="009C3E1C">
        <w:rPr>
          <w:rFonts w:ascii="Trebuchet MS" w:hAnsi="Trebuchet MS" w:cs="Arial"/>
          <w:sz w:val="22"/>
          <w:szCs w:val="22"/>
          <w:u w:val="single"/>
        </w:rPr>
        <w:t>Disputa</w:t>
      </w:r>
      <w:r w:rsidRPr="009C3E1C">
        <w:rPr>
          <w:rFonts w:ascii="Trebuchet MS" w:hAnsi="Trebuchet MS" w:cs="Arial"/>
          <w:sz w:val="22"/>
          <w:szCs w:val="22"/>
        </w:rPr>
        <w:t>”) será resolvida por arbitragem, de acordo com as disposições adiante.</w:t>
      </w:r>
    </w:p>
    <w:p w14:paraId="5971FF2A" w14:textId="77777777" w:rsidR="001375E7" w:rsidRPr="009C3E1C" w:rsidRDefault="001375E7" w:rsidP="001375E7">
      <w:pPr>
        <w:spacing w:line="360" w:lineRule="auto"/>
        <w:jc w:val="both"/>
        <w:rPr>
          <w:rFonts w:ascii="Trebuchet MS" w:hAnsi="Trebuchet MS"/>
          <w:color w:val="000000"/>
          <w:sz w:val="22"/>
          <w:szCs w:val="22"/>
        </w:rPr>
      </w:pPr>
    </w:p>
    <w:p w14:paraId="0556D942"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.1.1. A arbitragem será administrada pelo Centro de Mediação e Arbitragem da Câmara de Comércio Brasil – Canadá ("</w:t>
      </w:r>
      <w:r w:rsidRPr="009C3E1C">
        <w:rPr>
          <w:rFonts w:ascii="Trebuchet MS" w:hAnsi="Trebuchet MS"/>
          <w:color w:val="000000"/>
          <w:sz w:val="22"/>
          <w:szCs w:val="22"/>
          <w:u w:val="single"/>
        </w:rPr>
        <w:t>CCBC</w:t>
      </w:r>
      <w:r w:rsidRPr="009C3E1C">
        <w:rPr>
          <w:rFonts w:ascii="Trebuchet MS" w:hAnsi="Trebuchet MS"/>
          <w:color w:val="000000"/>
          <w:sz w:val="22"/>
          <w:szCs w:val="22"/>
        </w:rPr>
        <w:t>") de acordo com o Regulamento de Arbitragem da CCBC ("</w:t>
      </w:r>
      <w:r w:rsidRPr="009C3E1C">
        <w:rPr>
          <w:rFonts w:ascii="Trebuchet MS" w:hAnsi="Trebuchet MS"/>
          <w:color w:val="000000"/>
          <w:sz w:val="22"/>
          <w:szCs w:val="22"/>
          <w:u w:val="single"/>
        </w:rPr>
        <w:t>Regulamento da Câmara</w:t>
      </w:r>
      <w:r w:rsidRPr="009C3E1C">
        <w:rPr>
          <w:rFonts w:ascii="Trebuchet MS" w:hAnsi="Trebuchet MS"/>
          <w:color w:val="000000"/>
          <w:sz w:val="22"/>
          <w:szCs w:val="22"/>
        </w:rPr>
        <w:t xml:space="preserve">"), em vigor na data do requerimento de arbitragem. </w:t>
      </w:r>
    </w:p>
    <w:p w14:paraId="6FD97B23" w14:textId="77777777" w:rsidR="001375E7" w:rsidRPr="009C3E1C" w:rsidRDefault="001375E7" w:rsidP="001375E7">
      <w:pPr>
        <w:spacing w:line="360" w:lineRule="auto"/>
        <w:ind w:left="709"/>
        <w:jc w:val="both"/>
        <w:rPr>
          <w:rFonts w:ascii="Trebuchet MS" w:hAnsi="Trebuchet MS"/>
          <w:color w:val="000000"/>
          <w:sz w:val="22"/>
          <w:szCs w:val="22"/>
        </w:rPr>
      </w:pPr>
    </w:p>
    <w:p w14:paraId="0555D678"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.1.2. A Disputa será decidida por um tribunal arbitral composto por 3 (três) árbitros ("</w:t>
      </w:r>
      <w:r w:rsidRPr="009C3E1C">
        <w:rPr>
          <w:rFonts w:ascii="Trebuchet MS" w:hAnsi="Trebuchet MS"/>
          <w:color w:val="000000"/>
          <w:sz w:val="22"/>
          <w:szCs w:val="22"/>
          <w:u w:val="single"/>
        </w:rPr>
        <w:t>Tribunal Arbitral</w:t>
      </w:r>
      <w:r w:rsidRPr="009C3E1C">
        <w:rPr>
          <w:rFonts w:ascii="Trebuchet MS" w:hAnsi="Trebuchet MS"/>
          <w:color w:val="000000"/>
          <w:sz w:val="22"/>
          <w:szCs w:val="22"/>
        </w:rPr>
        <w:t>"), sendo 1 (um) deles nomeado pela requerente e 1 (um) nomeado pela requerida de acordo com o Regulamento da Câmara. Os árbitros nomeados indicarão, no prazo de 15 (quinze) dias, o terceiro árbitro, que será o Presidente do Tribunal Arbitral, não sendo necessário que ele seja membro do Corpo de Árbitro da CCBC. No caso de uma das Partes não nomear um árbitro ou no caso de os árbitros nomeados por elas não chegarem a um consenso quanto à nomeação do terceiro árbitro dentro do prazo estipulado no Regulamento da Câmara, caberá ao Presidente da CCBC realizar tal nomeação, no prazo máximo de 15 (quinze) dias a contar do pedido, por escrito, de qualquer uma das Partes.</w:t>
      </w:r>
    </w:p>
    <w:p w14:paraId="49116AAC" w14:textId="77777777" w:rsidR="001375E7" w:rsidRPr="009C3E1C" w:rsidRDefault="001375E7" w:rsidP="001375E7">
      <w:pPr>
        <w:spacing w:line="360" w:lineRule="auto"/>
        <w:ind w:left="709"/>
        <w:jc w:val="both"/>
        <w:rPr>
          <w:rFonts w:ascii="Trebuchet MS" w:hAnsi="Trebuchet MS"/>
          <w:color w:val="000000"/>
          <w:sz w:val="22"/>
          <w:szCs w:val="22"/>
        </w:rPr>
      </w:pPr>
    </w:p>
    <w:p w14:paraId="3C36215A"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.1.3. A sede da arbitragem será a Cidade de São Paulo, Estado de São Paulo, Brasil, local onde será proferida a sentença arbitral. A língua da arbitragem será o português, e a arbitragem será realizada de acordo com a Lei nº 9.307 de 23 de setembro de 1996. O Tribunal Arbitral deverá decidir a Disputa com base nas disposições deste Termo de Securitização e apenas caso não haja disposição contratual com base na legislação brasileira aplicável, sendo vedado o julgamento por equidade. Qualquer decisão do Tribunal Arbitral deverá ser fundamentada, feita por escrito e vinculativa entre as Partes. A sentença parcial e/ou final, e qualquer outra decisão do Tribunal Arbitral, serão finais, definitivas e obrigarão as Partes e seus sucessores.</w:t>
      </w:r>
    </w:p>
    <w:p w14:paraId="03AA3D82" w14:textId="77777777" w:rsidR="001375E7" w:rsidRPr="009C3E1C" w:rsidRDefault="001375E7" w:rsidP="001375E7">
      <w:pPr>
        <w:spacing w:line="360" w:lineRule="auto"/>
        <w:ind w:left="709"/>
        <w:jc w:val="both"/>
        <w:rPr>
          <w:rFonts w:ascii="Trebuchet MS" w:hAnsi="Trebuchet MS"/>
          <w:color w:val="000000"/>
          <w:sz w:val="22"/>
          <w:szCs w:val="22"/>
        </w:rPr>
      </w:pPr>
    </w:p>
    <w:p w14:paraId="35066677"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.1.4. Sem prejuízo da validade desta cláusula arbitral, qualquer das Partes poderá recorrer ao Poder Judiciário, unicamente nas hipóteses de (i) assegurar a instituição da arbitragem, (</w:t>
      </w:r>
      <w:proofErr w:type="spellStart"/>
      <w:r w:rsidRPr="009C3E1C">
        <w:rPr>
          <w:rFonts w:ascii="Trebuchet MS" w:hAnsi="Trebuchet MS"/>
          <w:color w:val="000000"/>
          <w:sz w:val="22"/>
          <w:szCs w:val="22"/>
        </w:rPr>
        <w:t>ii</w:t>
      </w:r>
      <w:proofErr w:type="spellEnd"/>
      <w:r w:rsidRPr="009C3E1C">
        <w:rPr>
          <w:rFonts w:ascii="Trebuchet MS" w:hAnsi="Trebuchet MS"/>
          <w:color w:val="000000"/>
          <w:sz w:val="22"/>
          <w:szCs w:val="22"/>
        </w:rPr>
        <w:t>) obter medidas cautelares ou de urgência para de proteção de direitos para garantia do resultado útil da arbitragem, previamente à instituição da arbitragem, (</w:t>
      </w:r>
      <w:proofErr w:type="spellStart"/>
      <w:r w:rsidRPr="009C3E1C">
        <w:rPr>
          <w:rFonts w:ascii="Trebuchet MS" w:hAnsi="Trebuchet MS"/>
          <w:color w:val="000000"/>
          <w:sz w:val="22"/>
          <w:szCs w:val="22"/>
        </w:rPr>
        <w:t>iii</w:t>
      </w:r>
      <w:proofErr w:type="spellEnd"/>
      <w:r w:rsidRPr="009C3E1C">
        <w:rPr>
          <w:rFonts w:ascii="Trebuchet MS" w:hAnsi="Trebuchet MS"/>
          <w:color w:val="000000"/>
          <w:sz w:val="22"/>
          <w:szCs w:val="22"/>
        </w:rPr>
        <w:t>) executar qualquer obrigação que pelo seu descumprimento estabeleça força executiva ao presente Termo de Securitização, e (</w:t>
      </w:r>
      <w:proofErr w:type="spellStart"/>
      <w:r w:rsidRPr="009C3E1C">
        <w:rPr>
          <w:rFonts w:ascii="Trebuchet MS" w:hAnsi="Trebuchet MS"/>
          <w:color w:val="000000"/>
          <w:sz w:val="22"/>
          <w:szCs w:val="22"/>
        </w:rPr>
        <w:t>iv</w:t>
      </w:r>
      <w:proofErr w:type="spellEnd"/>
      <w:r w:rsidRPr="009C3E1C">
        <w:rPr>
          <w:rFonts w:ascii="Trebuchet MS" w:hAnsi="Trebuchet MS"/>
          <w:color w:val="000000"/>
          <w:sz w:val="22"/>
          <w:szCs w:val="22"/>
        </w:rPr>
        <w:t>) executar qualquer decisão do Tribunal Arbitral, inclusive, mas não exclusivamente, da sentença arbitral. As Partes reconhecem que o Tribunal Arbitral poderá, na hipótese do item (</w:t>
      </w:r>
      <w:proofErr w:type="spellStart"/>
      <w:r w:rsidRPr="009C3E1C">
        <w:rPr>
          <w:rFonts w:ascii="Trebuchet MS" w:hAnsi="Trebuchet MS"/>
          <w:color w:val="000000"/>
          <w:sz w:val="22"/>
          <w:szCs w:val="22"/>
        </w:rPr>
        <w:t>ii</w:t>
      </w:r>
      <w:proofErr w:type="spellEnd"/>
      <w:r w:rsidRPr="009C3E1C">
        <w:rPr>
          <w:rFonts w:ascii="Trebuchet MS" w:hAnsi="Trebuchet MS"/>
          <w:color w:val="000000"/>
          <w:sz w:val="22"/>
          <w:szCs w:val="22"/>
        </w:rPr>
        <w:t xml:space="preserve">) supra, decidir sobre a concessão da medida cautelar ou de urgência pleiteada ao Judiciário, ou sobre a manutenção ou revogação de eventual liminar ou cautelar concedida. </w:t>
      </w:r>
    </w:p>
    <w:p w14:paraId="5195AC96" w14:textId="77777777" w:rsidR="001375E7" w:rsidRPr="009C3E1C" w:rsidRDefault="001375E7" w:rsidP="001375E7">
      <w:pPr>
        <w:spacing w:line="360" w:lineRule="auto"/>
        <w:ind w:left="709"/>
        <w:jc w:val="both"/>
        <w:rPr>
          <w:rFonts w:ascii="Trebuchet MS" w:hAnsi="Trebuchet MS"/>
          <w:color w:val="000000"/>
          <w:sz w:val="22"/>
          <w:szCs w:val="22"/>
        </w:rPr>
      </w:pPr>
    </w:p>
    <w:p w14:paraId="760AC9A9"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.1.5. As Partes elegem o Foro da Comarca de São Paulo, do Estado de São Paulo como exclusivamente competente para analisar e julgar as questões previstas no subitem 20.1.4. acima, bem como para qualquer outra medida judicial cabível de acordo com a Lei nº 9.307/96.</w:t>
      </w:r>
    </w:p>
    <w:p w14:paraId="16E74A10" w14:textId="77777777" w:rsidR="001375E7" w:rsidRPr="009C3E1C" w:rsidRDefault="001375E7" w:rsidP="001375E7">
      <w:pPr>
        <w:spacing w:line="360" w:lineRule="auto"/>
        <w:ind w:left="709"/>
        <w:jc w:val="both"/>
        <w:rPr>
          <w:rFonts w:ascii="Trebuchet MS" w:hAnsi="Trebuchet MS"/>
          <w:color w:val="000000"/>
          <w:sz w:val="22"/>
          <w:szCs w:val="22"/>
        </w:rPr>
      </w:pPr>
    </w:p>
    <w:p w14:paraId="4211106B"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.1.6. A propositura de qualquer medida judicial prevista nesta cláusula não será considerada como renúncia à cláusula de arbitragem ou à absoluta jurisdição do Tribunal Arbitral.</w:t>
      </w:r>
    </w:p>
    <w:p w14:paraId="23AFB316" w14:textId="77777777" w:rsidR="001375E7" w:rsidRPr="009C3E1C" w:rsidRDefault="001375E7" w:rsidP="001375E7">
      <w:pPr>
        <w:spacing w:line="360" w:lineRule="auto"/>
        <w:jc w:val="both"/>
        <w:rPr>
          <w:rFonts w:ascii="Trebuchet MS" w:hAnsi="Trebuchet MS"/>
          <w:color w:val="000000"/>
          <w:sz w:val="22"/>
          <w:szCs w:val="22"/>
        </w:rPr>
      </w:pPr>
    </w:p>
    <w:p w14:paraId="26762125"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.1.7. Com exceção dos honorários dos advogados, que serão atendidos por cada Parte individualmente, as demais despesas e custos serão suportados por uma ou por ambas as Partes, como for decidido pelo Tribunal Arbitral.</w:t>
      </w:r>
    </w:p>
    <w:p w14:paraId="1CE24D3A" w14:textId="77777777" w:rsidR="001375E7" w:rsidRPr="009C3E1C" w:rsidRDefault="001375E7" w:rsidP="001375E7">
      <w:pPr>
        <w:spacing w:line="360" w:lineRule="auto"/>
        <w:jc w:val="both"/>
        <w:rPr>
          <w:rFonts w:ascii="Trebuchet MS" w:hAnsi="Trebuchet MS"/>
          <w:color w:val="000000"/>
          <w:sz w:val="22"/>
          <w:szCs w:val="22"/>
        </w:rPr>
      </w:pPr>
    </w:p>
    <w:p w14:paraId="30B97A2B"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.1.8. As Partes deverão manter em sigilo todas e quaisquer informações relacionadas à arbitragem.</w:t>
      </w:r>
    </w:p>
    <w:p w14:paraId="5690A421" w14:textId="77777777" w:rsidR="001375E7" w:rsidRPr="009C3E1C" w:rsidRDefault="001375E7" w:rsidP="001375E7">
      <w:pPr>
        <w:spacing w:line="360" w:lineRule="auto"/>
        <w:jc w:val="both"/>
        <w:rPr>
          <w:rFonts w:ascii="Trebuchet MS" w:hAnsi="Trebuchet MS"/>
          <w:color w:val="000000"/>
          <w:sz w:val="22"/>
          <w:szCs w:val="22"/>
        </w:rPr>
      </w:pPr>
    </w:p>
    <w:p w14:paraId="05F55E08" w14:textId="77777777" w:rsidR="001375E7" w:rsidRPr="009C3E1C" w:rsidRDefault="001375E7" w:rsidP="001375E7">
      <w:pPr>
        <w:pStyle w:val="BodyText21"/>
        <w:spacing w:line="360" w:lineRule="auto"/>
        <w:ind w:left="709"/>
        <w:rPr>
          <w:rFonts w:ascii="Trebuchet MS" w:hAnsi="Trebuchet MS" w:cs="Arial"/>
          <w:sz w:val="22"/>
          <w:szCs w:val="22"/>
        </w:rPr>
      </w:pPr>
      <w:r>
        <w:rPr>
          <w:rFonts w:ascii="Trebuchet MS" w:hAnsi="Trebuchet MS"/>
          <w:color w:val="000000"/>
          <w:sz w:val="22"/>
          <w:szCs w:val="22"/>
        </w:rPr>
        <w:t>19</w:t>
      </w:r>
      <w:r w:rsidRPr="009C3E1C">
        <w:rPr>
          <w:rFonts w:ascii="Trebuchet MS" w:hAnsi="Trebuchet MS"/>
          <w:color w:val="000000"/>
          <w:sz w:val="22"/>
          <w:szCs w:val="22"/>
        </w:rPr>
        <w:t>.1.9. O Tribunal Arbitral fica desde já autorizado a decidir sobre questões que se relacionem com esse Termo de Securitização, mas cujas obrigações constem de outros instrumentos, podendo, conforme o caso, proceder à consolidação de procedimentos de arbitragem que tenham sido instaurados posteriormente com fundamento nesses instrumentos. A competência para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sidRPr="009C3E1C">
        <w:rPr>
          <w:rFonts w:ascii="Trebuchet MS" w:hAnsi="Trebuchet MS"/>
          <w:color w:val="000000"/>
          <w:sz w:val="22"/>
          <w:szCs w:val="22"/>
        </w:rPr>
        <w:t>ii</w:t>
      </w:r>
      <w:proofErr w:type="spellEnd"/>
      <w:r w:rsidRPr="009C3E1C">
        <w:rPr>
          <w:rFonts w:ascii="Trebuchet MS" w:hAnsi="Trebuchet MS"/>
          <w:color w:val="000000"/>
          <w:sz w:val="22"/>
          <w:szCs w:val="22"/>
        </w:rPr>
        <w:t xml:space="preserve">) nenhuma das Partes da nova disputa ou da </w:t>
      </w:r>
      <w:r w:rsidRPr="009C3E1C">
        <w:rPr>
          <w:rFonts w:ascii="Trebuchet MS" w:hAnsi="Trebuchet MS"/>
          <w:color w:val="000000"/>
          <w:sz w:val="22"/>
          <w:szCs w:val="22"/>
        </w:rPr>
        <w:lastRenderedPageBreak/>
        <w:t>disputa pendente sejam prejudicadas; e, (</w:t>
      </w:r>
      <w:proofErr w:type="spellStart"/>
      <w:r w:rsidRPr="009C3E1C">
        <w:rPr>
          <w:rFonts w:ascii="Trebuchet MS" w:hAnsi="Trebuchet MS"/>
          <w:color w:val="000000"/>
          <w:sz w:val="22"/>
          <w:szCs w:val="22"/>
        </w:rPr>
        <w:t>iii</w:t>
      </w:r>
      <w:proofErr w:type="spellEnd"/>
      <w:r w:rsidRPr="009C3E1C">
        <w:rPr>
          <w:rFonts w:ascii="Trebuchet MS" w:hAnsi="Trebuchet MS"/>
          <w:color w:val="000000"/>
          <w:sz w:val="22"/>
          <w:szCs w:val="22"/>
        </w:rPr>
        <w:t>) a consolidação na circunstância não resulte em atrasos injustificados para a disputa pendente. Qualquer determinação de consolidação emitida por um tribunal arbitral será vinculante às Partes envolvidas nos procedimentos em questão.</w:t>
      </w:r>
    </w:p>
    <w:p w14:paraId="31251CCB" w14:textId="77777777" w:rsidR="001375E7" w:rsidRPr="009C3E1C" w:rsidRDefault="001375E7" w:rsidP="001375E7">
      <w:pPr>
        <w:spacing w:line="360" w:lineRule="auto"/>
        <w:rPr>
          <w:rFonts w:ascii="Trebuchet MS" w:hAnsi="Trebuchet MS"/>
          <w:sz w:val="22"/>
          <w:szCs w:val="22"/>
        </w:rPr>
      </w:pPr>
    </w:p>
    <w:bookmarkEnd w:id="256"/>
    <w:bookmarkEnd w:id="257"/>
    <w:bookmarkEnd w:id="258"/>
    <w:bookmarkEnd w:id="283"/>
    <w:bookmarkEnd w:id="284"/>
    <w:p w14:paraId="77CE60F3"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r w:rsidRPr="009C3E1C">
        <w:rPr>
          <w:rFonts w:ascii="Trebuchet MS" w:hAnsi="Trebuchet MS" w:cs="Trebuchet MS"/>
          <w:sz w:val="22"/>
          <w:szCs w:val="22"/>
        </w:rPr>
        <w:t xml:space="preserve">O presente Termo </w:t>
      </w:r>
      <w:r w:rsidRPr="009C3E1C">
        <w:rPr>
          <w:rFonts w:ascii="Trebuchet MS" w:hAnsi="Trebuchet MS" w:cs="Trebuchet MS"/>
          <w:color w:val="000000"/>
          <w:sz w:val="22"/>
          <w:szCs w:val="22"/>
        </w:rPr>
        <w:t>de Securitização</w:t>
      </w:r>
      <w:r w:rsidRPr="009C3E1C">
        <w:rPr>
          <w:rFonts w:ascii="Trebuchet MS" w:hAnsi="Trebuchet MS" w:cs="Trebuchet MS"/>
          <w:sz w:val="22"/>
          <w:szCs w:val="22"/>
        </w:rPr>
        <w:t xml:space="preserve"> é firmado em 3 (três) vias, de igual teor e forma, na presença de 2 (duas) testemunhas.</w:t>
      </w:r>
    </w:p>
    <w:p w14:paraId="436A35E0" w14:textId="77777777" w:rsidR="001375E7" w:rsidRPr="009C3E1C" w:rsidRDefault="001375E7" w:rsidP="001375E7">
      <w:pPr>
        <w:pStyle w:val="BodyText21"/>
        <w:tabs>
          <w:tab w:val="left" w:pos="284"/>
          <w:tab w:val="left" w:pos="720"/>
        </w:tabs>
        <w:spacing w:line="360" w:lineRule="auto"/>
        <w:rPr>
          <w:rFonts w:ascii="Trebuchet MS" w:hAnsi="Trebuchet MS" w:cs="Trebuchet MS"/>
          <w:sz w:val="22"/>
          <w:szCs w:val="22"/>
        </w:rPr>
      </w:pPr>
    </w:p>
    <w:p w14:paraId="5CA1A5EB" w14:textId="77777777" w:rsidR="001375E7" w:rsidRPr="009C3E1C" w:rsidRDefault="001375E7" w:rsidP="001375E7">
      <w:pPr>
        <w:pStyle w:val="Corpodetexto2"/>
        <w:spacing w:line="360" w:lineRule="auto"/>
        <w:jc w:val="center"/>
        <w:rPr>
          <w:rFonts w:ascii="Trebuchet MS" w:hAnsi="Trebuchet MS" w:cs="Arial"/>
          <w:sz w:val="22"/>
          <w:szCs w:val="22"/>
        </w:rPr>
      </w:pPr>
      <w:r>
        <w:rPr>
          <w:rFonts w:ascii="Trebuchet MS" w:hAnsi="Trebuchet MS" w:cs="Arial"/>
          <w:sz w:val="22"/>
          <w:szCs w:val="22"/>
        </w:rPr>
        <w:t>20 de fevereiro de 2015</w:t>
      </w:r>
    </w:p>
    <w:p w14:paraId="40671684" w14:textId="77777777" w:rsidR="001375E7" w:rsidRPr="009C3E1C" w:rsidRDefault="001375E7" w:rsidP="001375E7">
      <w:pPr>
        <w:pStyle w:val="Corpodetexto2"/>
        <w:spacing w:line="360" w:lineRule="auto"/>
        <w:jc w:val="center"/>
        <w:rPr>
          <w:rFonts w:ascii="Trebuchet MS" w:hAnsi="Trebuchet MS" w:cs="Arial"/>
          <w:b w:val="0"/>
          <w:sz w:val="22"/>
          <w:szCs w:val="22"/>
        </w:rPr>
      </w:pPr>
    </w:p>
    <w:p w14:paraId="4DD7A03E" w14:textId="77777777" w:rsidR="001375E7" w:rsidRPr="009C3E1C" w:rsidRDefault="001375E7" w:rsidP="001375E7">
      <w:pPr>
        <w:pStyle w:val="Corpodetexto2"/>
        <w:spacing w:line="360" w:lineRule="auto"/>
        <w:jc w:val="center"/>
        <w:rPr>
          <w:rFonts w:ascii="Trebuchet MS" w:hAnsi="Trebuchet MS" w:cs="Arial"/>
          <w:b w:val="0"/>
          <w:sz w:val="22"/>
          <w:szCs w:val="22"/>
        </w:rPr>
      </w:pPr>
    </w:p>
    <w:p w14:paraId="642B3FA4" w14:textId="77777777" w:rsidR="001375E7" w:rsidRPr="009C3E1C" w:rsidRDefault="001375E7" w:rsidP="001375E7">
      <w:pPr>
        <w:spacing w:line="360" w:lineRule="auto"/>
        <w:jc w:val="center"/>
        <w:rPr>
          <w:rFonts w:ascii="Trebuchet MS" w:hAnsi="Trebuchet MS" w:cs="Arial"/>
          <w:sz w:val="22"/>
          <w:szCs w:val="22"/>
        </w:rPr>
      </w:pPr>
      <w:r w:rsidRPr="009C3E1C">
        <w:rPr>
          <w:rFonts w:ascii="Trebuchet MS" w:hAnsi="Trebuchet MS" w:cs="Arial"/>
          <w:sz w:val="22"/>
          <w:szCs w:val="22"/>
        </w:rPr>
        <w:t>(o restante desta página foi intencionalmente deixado em branco)</w:t>
      </w:r>
    </w:p>
    <w:p w14:paraId="6A355D9A"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1C54D3C9"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7D4D7CA4" w14:textId="77777777" w:rsidR="001375E7" w:rsidRPr="009C3E1C" w:rsidRDefault="001375E7" w:rsidP="001375E7">
      <w:pPr>
        <w:spacing w:line="360" w:lineRule="auto"/>
        <w:jc w:val="both"/>
        <w:rPr>
          <w:rFonts w:ascii="Trebuchet MS" w:hAnsi="Trebuchet MS"/>
          <w:sz w:val="22"/>
          <w:szCs w:val="22"/>
        </w:rPr>
      </w:pPr>
      <w:r w:rsidRPr="009C3E1C">
        <w:rPr>
          <w:rFonts w:ascii="Trebuchet MS" w:hAnsi="Trebuchet MS" w:cs="Trebuchet MS"/>
          <w:sz w:val="22"/>
          <w:szCs w:val="22"/>
        </w:rPr>
        <w:br w:type="page"/>
      </w:r>
      <w:r w:rsidRPr="009C3E1C">
        <w:rPr>
          <w:rFonts w:ascii="Trebuchet MS" w:hAnsi="Trebuchet MS"/>
          <w:sz w:val="22"/>
          <w:szCs w:val="22"/>
        </w:rPr>
        <w:lastRenderedPageBreak/>
        <w:t xml:space="preserve">(Página de assinaturas do Termo de Securitização de Créditos Imobiliários da </w:t>
      </w:r>
      <w:r>
        <w:rPr>
          <w:rFonts w:ascii="Trebuchet MS" w:hAnsi="Trebuchet MS" w:cs="Trebuchet MS"/>
          <w:sz w:val="22"/>
          <w:szCs w:val="22"/>
        </w:rPr>
        <w:t xml:space="preserve">48ª </w:t>
      </w:r>
      <w:r w:rsidRPr="009C3E1C">
        <w:rPr>
          <w:rFonts w:ascii="Trebuchet MS" w:hAnsi="Trebuchet MS"/>
          <w:sz w:val="22"/>
          <w:szCs w:val="22"/>
        </w:rPr>
        <w:t xml:space="preserve">Série da </w:t>
      </w:r>
      <w:r>
        <w:rPr>
          <w:rFonts w:ascii="Trebuchet MS" w:hAnsi="Trebuchet MS" w:cs="Trebuchet MS"/>
          <w:sz w:val="22"/>
          <w:szCs w:val="22"/>
        </w:rPr>
        <w:t>1</w:t>
      </w:r>
      <w:r w:rsidRPr="009C3E1C">
        <w:rPr>
          <w:rFonts w:ascii="Trebuchet MS" w:hAnsi="Trebuchet MS"/>
          <w:sz w:val="22"/>
          <w:szCs w:val="22"/>
        </w:rPr>
        <w:t xml:space="preserve">ª Emissão de Certificados de Recebíveis Imobiliários da </w:t>
      </w:r>
      <w:r>
        <w:rPr>
          <w:rFonts w:ascii="Trebuchet MS" w:hAnsi="Trebuchet MS"/>
          <w:sz w:val="22"/>
          <w:szCs w:val="22"/>
        </w:rPr>
        <w:t>Casa de Pedra Securitizadora de Crédito</w:t>
      </w:r>
      <w:r w:rsidRPr="009C3E1C">
        <w:rPr>
          <w:rFonts w:ascii="Trebuchet MS" w:hAnsi="Trebuchet MS"/>
          <w:sz w:val="22"/>
          <w:szCs w:val="22"/>
        </w:rPr>
        <w:t xml:space="preserve"> </w:t>
      </w:r>
      <w:r>
        <w:rPr>
          <w:rFonts w:ascii="Trebuchet MS" w:hAnsi="Trebuchet MS"/>
          <w:sz w:val="22"/>
          <w:szCs w:val="22"/>
        </w:rPr>
        <w:t>S.A.</w:t>
      </w:r>
      <w:r w:rsidRPr="009C3E1C">
        <w:rPr>
          <w:rFonts w:ascii="Trebuchet MS" w:hAnsi="Trebuchet MS"/>
          <w:sz w:val="22"/>
          <w:szCs w:val="22"/>
        </w:rPr>
        <w:t>)</w:t>
      </w:r>
    </w:p>
    <w:p w14:paraId="20B38961" w14:textId="77777777" w:rsidR="001375E7" w:rsidRPr="009C3E1C" w:rsidRDefault="001375E7" w:rsidP="001375E7">
      <w:pPr>
        <w:spacing w:line="360" w:lineRule="auto"/>
        <w:rPr>
          <w:rFonts w:ascii="Trebuchet MS" w:hAnsi="Trebuchet MS"/>
          <w:sz w:val="22"/>
          <w:szCs w:val="22"/>
        </w:rPr>
      </w:pPr>
    </w:p>
    <w:p w14:paraId="22AA1400"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71CDFB98"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0639EDE2"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1375E7" w:rsidRPr="009C3E1C" w14:paraId="3AF85902" w14:textId="77777777" w:rsidTr="00CE29E4">
        <w:trPr>
          <w:jc w:val="center"/>
        </w:trPr>
        <w:tc>
          <w:tcPr>
            <w:tcW w:w="8978" w:type="dxa"/>
            <w:tcBorders>
              <w:top w:val="single" w:sz="4" w:space="0" w:color="auto"/>
            </w:tcBorders>
          </w:tcPr>
          <w:p w14:paraId="7767ADB9" w14:textId="77777777" w:rsidR="001375E7" w:rsidRPr="009C3E1C" w:rsidRDefault="001375E7" w:rsidP="00CE29E4">
            <w:pPr>
              <w:tabs>
                <w:tab w:val="left" w:pos="284"/>
              </w:tabs>
              <w:spacing w:line="360" w:lineRule="auto"/>
              <w:jc w:val="center"/>
              <w:rPr>
                <w:rFonts w:ascii="Trebuchet MS" w:hAnsi="Trebuchet MS" w:cs="Trebuchet MS"/>
                <w:sz w:val="22"/>
                <w:szCs w:val="22"/>
              </w:rPr>
            </w:pPr>
            <w:r>
              <w:rPr>
                <w:rFonts w:ascii="Trebuchet MS" w:hAnsi="Trebuchet MS"/>
                <w:b/>
                <w:color w:val="000000"/>
                <w:sz w:val="22"/>
                <w:szCs w:val="22"/>
              </w:rPr>
              <w:t>CASA DE PEDRA SECURITIZADORA DE CRÉDITO</w:t>
            </w:r>
            <w:r w:rsidRPr="00455B0B">
              <w:rPr>
                <w:rFonts w:ascii="Trebuchet MS" w:hAnsi="Trebuchet MS"/>
                <w:b/>
                <w:color w:val="000000"/>
                <w:sz w:val="22"/>
                <w:szCs w:val="22"/>
              </w:rPr>
              <w:t xml:space="preserve"> S.A.</w:t>
            </w:r>
          </w:p>
          <w:p w14:paraId="5F807C01" w14:textId="77777777" w:rsidR="001375E7" w:rsidRDefault="001375E7" w:rsidP="00CE29E4">
            <w:pPr>
              <w:tabs>
                <w:tab w:val="left" w:pos="284"/>
              </w:tabs>
              <w:spacing w:line="360" w:lineRule="auto"/>
              <w:jc w:val="center"/>
              <w:rPr>
                <w:rFonts w:ascii="Trebuchet MS" w:hAnsi="Trebuchet MS" w:cs="Trebuchet MS"/>
                <w:i/>
                <w:iCs/>
                <w:sz w:val="22"/>
                <w:szCs w:val="22"/>
              </w:rPr>
            </w:pPr>
            <w:r w:rsidRPr="009C3E1C">
              <w:rPr>
                <w:rFonts w:ascii="Trebuchet MS" w:hAnsi="Trebuchet MS" w:cs="Trebuchet MS"/>
                <w:i/>
                <w:iCs/>
                <w:sz w:val="22"/>
                <w:szCs w:val="22"/>
              </w:rPr>
              <w:t>Emissora</w:t>
            </w:r>
          </w:p>
          <w:p w14:paraId="5F221E7C" w14:textId="77777777" w:rsidR="001375E7" w:rsidRPr="009C3E1C" w:rsidRDefault="001375E7" w:rsidP="00CE29E4">
            <w:pPr>
              <w:tabs>
                <w:tab w:val="left" w:pos="284"/>
              </w:tabs>
              <w:spacing w:line="360" w:lineRule="auto"/>
              <w:jc w:val="center"/>
              <w:rPr>
                <w:rFonts w:ascii="Trebuchet MS" w:hAnsi="Trebuchet MS" w:cs="Trebuchet MS"/>
                <w:i/>
                <w:iCs/>
                <w:sz w:val="22"/>
                <w:szCs w:val="22"/>
              </w:rPr>
            </w:pPr>
          </w:p>
        </w:tc>
      </w:tr>
      <w:tr w:rsidR="001375E7" w:rsidRPr="009C3E1C" w14:paraId="6EF88A17" w14:textId="77777777" w:rsidTr="00CE29E4">
        <w:trPr>
          <w:jc w:val="center"/>
        </w:trPr>
        <w:tc>
          <w:tcPr>
            <w:tcW w:w="8978" w:type="dxa"/>
          </w:tcPr>
          <w:p w14:paraId="647B7306" w14:textId="77777777" w:rsidR="001375E7" w:rsidRPr="009C3E1C" w:rsidRDefault="001375E7" w:rsidP="00CE29E4">
            <w:pPr>
              <w:tabs>
                <w:tab w:val="left" w:pos="284"/>
              </w:tabs>
              <w:spacing w:line="360" w:lineRule="auto"/>
              <w:rPr>
                <w:rFonts w:ascii="Trebuchet MS" w:hAnsi="Trebuchet MS" w:cs="Trebuchet MS"/>
                <w:sz w:val="22"/>
                <w:szCs w:val="22"/>
              </w:rPr>
            </w:pPr>
            <w:r w:rsidRPr="009C3E1C">
              <w:rPr>
                <w:rFonts w:ascii="Trebuchet MS" w:hAnsi="Trebuchet MS" w:cs="Trebuchet MS"/>
                <w:sz w:val="22"/>
                <w:szCs w:val="22"/>
              </w:rPr>
              <w:t>Nome:</w:t>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t>Nome:</w:t>
            </w:r>
          </w:p>
        </w:tc>
      </w:tr>
      <w:tr w:rsidR="001375E7" w:rsidRPr="009C3E1C" w14:paraId="71A73664" w14:textId="77777777" w:rsidTr="00CE29E4">
        <w:trPr>
          <w:jc w:val="center"/>
        </w:trPr>
        <w:tc>
          <w:tcPr>
            <w:tcW w:w="8978" w:type="dxa"/>
          </w:tcPr>
          <w:p w14:paraId="4FD6772F" w14:textId="77777777" w:rsidR="001375E7" w:rsidRPr="009C3E1C" w:rsidRDefault="001375E7" w:rsidP="00CE29E4">
            <w:pPr>
              <w:pStyle w:val="NormalWeb0"/>
              <w:tabs>
                <w:tab w:val="left" w:pos="284"/>
              </w:tabs>
              <w:spacing w:before="0" w:beforeAutospacing="0" w:after="0" w:afterAutospacing="0" w:line="360" w:lineRule="auto"/>
              <w:rPr>
                <w:rFonts w:ascii="Trebuchet MS" w:hAnsi="Trebuchet MS" w:cs="Trebuchet MS"/>
                <w:sz w:val="22"/>
                <w:szCs w:val="22"/>
              </w:rPr>
            </w:pPr>
            <w:r w:rsidRPr="009C3E1C">
              <w:rPr>
                <w:rFonts w:ascii="Trebuchet MS" w:hAnsi="Trebuchet MS" w:cs="Trebuchet MS"/>
                <w:sz w:val="22"/>
                <w:szCs w:val="22"/>
              </w:rPr>
              <w:t>Cargo:</w:t>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t>Cargo:</w:t>
            </w:r>
          </w:p>
        </w:tc>
      </w:tr>
    </w:tbl>
    <w:p w14:paraId="36DE7EE2" w14:textId="77777777" w:rsidR="001375E7" w:rsidRDefault="001375E7" w:rsidP="001375E7">
      <w:pPr>
        <w:tabs>
          <w:tab w:val="left" w:pos="284"/>
          <w:tab w:val="left" w:pos="8647"/>
        </w:tabs>
        <w:spacing w:line="360" w:lineRule="auto"/>
        <w:jc w:val="center"/>
        <w:rPr>
          <w:rFonts w:ascii="Trebuchet MS" w:hAnsi="Trebuchet MS" w:cs="Trebuchet MS"/>
          <w:sz w:val="22"/>
          <w:szCs w:val="22"/>
        </w:rPr>
      </w:pPr>
    </w:p>
    <w:p w14:paraId="10B674F4"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42B167BE"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2AE5B938"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1375E7" w:rsidRPr="009C3E1C" w14:paraId="5C74123F" w14:textId="77777777" w:rsidTr="00CE29E4">
        <w:trPr>
          <w:jc w:val="center"/>
        </w:trPr>
        <w:tc>
          <w:tcPr>
            <w:tcW w:w="8978" w:type="dxa"/>
            <w:tcBorders>
              <w:top w:val="single" w:sz="4" w:space="0" w:color="auto"/>
            </w:tcBorders>
          </w:tcPr>
          <w:p w14:paraId="49FF60FA" w14:textId="77777777" w:rsidR="001375E7" w:rsidRPr="009C3E1C" w:rsidRDefault="001375E7" w:rsidP="00CE29E4">
            <w:pPr>
              <w:tabs>
                <w:tab w:val="left" w:pos="284"/>
              </w:tabs>
              <w:spacing w:line="360" w:lineRule="auto"/>
              <w:jc w:val="center"/>
              <w:rPr>
                <w:rFonts w:ascii="Trebuchet MS" w:hAnsi="Trebuchet MS" w:cs="Trebuchet MS"/>
                <w:b/>
                <w:bCs/>
                <w:sz w:val="22"/>
                <w:szCs w:val="22"/>
              </w:rPr>
            </w:pPr>
            <w:r>
              <w:rPr>
                <w:rFonts w:ascii="Trebuchet MS" w:hAnsi="Trebuchet MS"/>
                <w:b/>
                <w:sz w:val="22"/>
                <w:szCs w:val="22"/>
              </w:rPr>
              <w:t>SIMPLIFIC PAVARINI DISTRIBUIDORA DE TÍTULOS E VALORES MOBILIÁRIOS LTDA</w:t>
            </w:r>
            <w:r w:rsidRPr="007910F8">
              <w:rPr>
                <w:rFonts w:ascii="Trebuchet MS" w:hAnsi="Trebuchet MS"/>
                <w:b/>
                <w:sz w:val="22"/>
                <w:szCs w:val="22"/>
              </w:rPr>
              <w:t>.</w:t>
            </w:r>
          </w:p>
          <w:p w14:paraId="6538232C" w14:textId="77777777" w:rsidR="001375E7" w:rsidRDefault="001375E7" w:rsidP="00CE29E4">
            <w:pPr>
              <w:tabs>
                <w:tab w:val="left" w:pos="284"/>
              </w:tabs>
              <w:spacing w:line="360" w:lineRule="auto"/>
              <w:jc w:val="center"/>
              <w:rPr>
                <w:rFonts w:ascii="Trebuchet MS" w:hAnsi="Trebuchet MS" w:cs="Trebuchet MS"/>
                <w:i/>
                <w:iCs/>
                <w:sz w:val="22"/>
                <w:szCs w:val="22"/>
              </w:rPr>
            </w:pPr>
            <w:r w:rsidRPr="009C3E1C">
              <w:rPr>
                <w:rFonts w:ascii="Trebuchet MS" w:hAnsi="Trebuchet MS" w:cs="Trebuchet MS"/>
                <w:i/>
                <w:iCs/>
                <w:sz w:val="22"/>
                <w:szCs w:val="22"/>
              </w:rPr>
              <w:t>Agente Fiduciário</w:t>
            </w:r>
          </w:p>
          <w:p w14:paraId="35AA2C59" w14:textId="77777777" w:rsidR="001375E7" w:rsidRPr="009C3E1C" w:rsidRDefault="001375E7" w:rsidP="00CE29E4">
            <w:pPr>
              <w:tabs>
                <w:tab w:val="left" w:pos="284"/>
              </w:tabs>
              <w:spacing w:line="360" w:lineRule="auto"/>
              <w:jc w:val="center"/>
              <w:rPr>
                <w:rFonts w:ascii="Trebuchet MS" w:hAnsi="Trebuchet MS" w:cs="Trebuchet MS"/>
                <w:i/>
                <w:iCs/>
                <w:sz w:val="22"/>
                <w:szCs w:val="22"/>
              </w:rPr>
            </w:pPr>
          </w:p>
        </w:tc>
      </w:tr>
      <w:tr w:rsidR="001375E7" w:rsidRPr="009C3E1C" w14:paraId="77509940" w14:textId="77777777" w:rsidTr="00CE29E4">
        <w:trPr>
          <w:jc w:val="center"/>
        </w:trPr>
        <w:tc>
          <w:tcPr>
            <w:tcW w:w="8978" w:type="dxa"/>
          </w:tcPr>
          <w:p w14:paraId="6BECD267" w14:textId="77777777" w:rsidR="001375E7" w:rsidRPr="009C3E1C" w:rsidRDefault="001375E7" w:rsidP="00CE29E4">
            <w:pPr>
              <w:tabs>
                <w:tab w:val="left" w:pos="284"/>
              </w:tabs>
              <w:spacing w:line="360" w:lineRule="auto"/>
              <w:jc w:val="center"/>
              <w:rPr>
                <w:rFonts w:ascii="Trebuchet MS" w:hAnsi="Trebuchet MS" w:cs="Trebuchet MS"/>
                <w:sz w:val="22"/>
                <w:szCs w:val="22"/>
              </w:rPr>
            </w:pPr>
            <w:r w:rsidRPr="009C3E1C">
              <w:rPr>
                <w:rFonts w:ascii="Trebuchet MS" w:hAnsi="Trebuchet MS" w:cs="Trebuchet MS"/>
                <w:sz w:val="22"/>
                <w:szCs w:val="22"/>
              </w:rPr>
              <w:t>Nome:</w:t>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p>
        </w:tc>
      </w:tr>
      <w:tr w:rsidR="001375E7" w:rsidRPr="009C3E1C" w14:paraId="1F11DCE5" w14:textId="77777777" w:rsidTr="00CE29E4">
        <w:trPr>
          <w:jc w:val="center"/>
        </w:trPr>
        <w:tc>
          <w:tcPr>
            <w:tcW w:w="8978" w:type="dxa"/>
          </w:tcPr>
          <w:p w14:paraId="6A141260" w14:textId="77777777" w:rsidR="001375E7" w:rsidRPr="009C3E1C" w:rsidRDefault="001375E7" w:rsidP="00CE29E4">
            <w:pPr>
              <w:pStyle w:val="NormalWeb0"/>
              <w:tabs>
                <w:tab w:val="left" w:pos="284"/>
              </w:tabs>
              <w:spacing w:before="0" w:beforeAutospacing="0" w:after="0" w:afterAutospacing="0" w:line="360" w:lineRule="auto"/>
              <w:jc w:val="center"/>
              <w:rPr>
                <w:rFonts w:ascii="Trebuchet MS" w:hAnsi="Trebuchet MS" w:cs="Trebuchet MS"/>
                <w:sz w:val="22"/>
                <w:szCs w:val="22"/>
              </w:rPr>
            </w:pPr>
            <w:r w:rsidRPr="009C3E1C">
              <w:rPr>
                <w:rFonts w:ascii="Trebuchet MS" w:hAnsi="Trebuchet MS" w:cs="Trebuchet MS"/>
                <w:sz w:val="22"/>
                <w:szCs w:val="22"/>
              </w:rPr>
              <w:t>Cargo:</w:t>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p>
        </w:tc>
      </w:tr>
    </w:tbl>
    <w:p w14:paraId="0B5405E0"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31721D32" w14:textId="77777777" w:rsidR="001375E7" w:rsidRPr="009C3E1C" w:rsidRDefault="001375E7" w:rsidP="001375E7">
      <w:pPr>
        <w:pStyle w:val="Corpodetexto"/>
        <w:tabs>
          <w:tab w:val="left" w:pos="284"/>
          <w:tab w:val="left" w:pos="8647"/>
        </w:tabs>
        <w:spacing w:line="360" w:lineRule="auto"/>
        <w:rPr>
          <w:rFonts w:ascii="Trebuchet MS" w:hAnsi="Trebuchet MS"/>
          <w:b w:val="0"/>
          <w:sz w:val="22"/>
        </w:rPr>
      </w:pPr>
      <w:bookmarkStart w:id="285" w:name="_DV_M288"/>
      <w:bookmarkEnd w:id="285"/>
    </w:p>
    <w:p w14:paraId="01D6D133" w14:textId="77777777" w:rsidR="001375E7" w:rsidRDefault="001375E7" w:rsidP="001375E7">
      <w:pPr>
        <w:pStyle w:val="Corpodetexto"/>
        <w:tabs>
          <w:tab w:val="left" w:pos="284"/>
          <w:tab w:val="left" w:pos="8647"/>
        </w:tabs>
        <w:spacing w:line="360" w:lineRule="auto"/>
        <w:rPr>
          <w:rFonts w:ascii="Trebuchet MS" w:hAnsi="Trebuchet MS" w:cs="Trebuchet MS"/>
          <w:b w:val="0"/>
          <w:bCs w:val="0"/>
          <w:sz w:val="22"/>
          <w:szCs w:val="22"/>
        </w:rPr>
      </w:pPr>
      <w:r w:rsidRPr="009C3E1C">
        <w:rPr>
          <w:rFonts w:ascii="Trebuchet MS" w:hAnsi="Trebuchet MS" w:cs="Trebuchet MS"/>
          <w:b w:val="0"/>
          <w:bCs w:val="0"/>
          <w:sz w:val="22"/>
          <w:szCs w:val="22"/>
        </w:rPr>
        <w:t>TESTEMUNHAS:</w:t>
      </w:r>
    </w:p>
    <w:p w14:paraId="29243053" w14:textId="77777777" w:rsidR="001375E7" w:rsidRPr="0073243D" w:rsidRDefault="001375E7" w:rsidP="001375E7">
      <w:pPr>
        <w:pStyle w:val="DeltaViewAnnounce"/>
        <w:rPr>
          <w:lang w:val="pt-BR" w:eastAsia="x-none"/>
        </w:rPr>
      </w:pPr>
    </w:p>
    <w:p w14:paraId="6C5EACBB" w14:textId="77777777" w:rsidR="001375E7" w:rsidRPr="009C3E1C" w:rsidRDefault="001375E7" w:rsidP="001375E7">
      <w:pPr>
        <w:pStyle w:val="Corpodetexto"/>
        <w:tabs>
          <w:tab w:val="left" w:pos="284"/>
          <w:tab w:val="left" w:pos="8647"/>
        </w:tabs>
        <w:spacing w:line="360" w:lineRule="auto"/>
        <w:rPr>
          <w:rFonts w:ascii="Trebuchet MS" w:hAnsi="Trebuchet MS" w:cs="Trebuchet MS"/>
          <w:b w:val="0"/>
          <w:bCs w:val="0"/>
          <w:i w:val="0"/>
          <w:iCs w:val="0"/>
          <w:sz w:val="22"/>
          <w:szCs w:val="22"/>
        </w:rPr>
      </w:pPr>
    </w:p>
    <w:tbl>
      <w:tblPr>
        <w:tblW w:w="0" w:type="auto"/>
        <w:jc w:val="center"/>
        <w:tblLook w:val="01E0" w:firstRow="1" w:lastRow="1" w:firstColumn="1" w:lastColumn="1" w:noHBand="0" w:noVBand="0"/>
      </w:tblPr>
      <w:tblGrid>
        <w:gridCol w:w="4248"/>
        <w:gridCol w:w="900"/>
        <w:gridCol w:w="4115"/>
      </w:tblGrid>
      <w:tr w:rsidR="001375E7" w:rsidRPr="009C3E1C" w14:paraId="7A70F2FC" w14:textId="77777777" w:rsidTr="00CE29E4">
        <w:trPr>
          <w:jc w:val="center"/>
        </w:trPr>
        <w:tc>
          <w:tcPr>
            <w:tcW w:w="4248" w:type="dxa"/>
            <w:tcBorders>
              <w:top w:val="single" w:sz="4" w:space="0" w:color="auto"/>
            </w:tcBorders>
          </w:tcPr>
          <w:p w14:paraId="071564D8" w14:textId="77777777" w:rsidR="001375E7" w:rsidRPr="009C3E1C" w:rsidRDefault="001375E7" w:rsidP="00CE29E4">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Nome:</w:t>
            </w:r>
          </w:p>
          <w:p w14:paraId="5ACA5CF4" w14:textId="77777777" w:rsidR="001375E7" w:rsidRPr="009C3E1C" w:rsidRDefault="001375E7" w:rsidP="00CE29E4">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CPF/M</w:t>
            </w:r>
            <w:r>
              <w:rPr>
                <w:rFonts w:ascii="Trebuchet MS" w:hAnsi="Trebuchet MS" w:cs="Trebuchet MS"/>
                <w:sz w:val="22"/>
                <w:szCs w:val="22"/>
              </w:rPr>
              <w:t>E</w:t>
            </w:r>
            <w:r w:rsidRPr="009C3E1C">
              <w:rPr>
                <w:rFonts w:ascii="Trebuchet MS" w:hAnsi="Trebuchet MS" w:cs="Trebuchet MS"/>
                <w:sz w:val="22"/>
                <w:szCs w:val="22"/>
              </w:rPr>
              <w:t>:</w:t>
            </w:r>
          </w:p>
        </w:tc>
        <w:tc>
          <w:tcPr>
            <w:tcW w:w="900" w:type="dxa"/>
          </w:tcPr>
          <w:p w14:paraId="205CD61B" w14:textId="77777777" w:rsidR="001375E7" w:rsidRPr="009C3E1C" w:rsidRDefault="001375E7" w:rsidP="00CE29E4">
            <w:pPr>
              <w:tabs>
                <w:tab w:val="left" w:pos="284"/>
              </w:tabs>
              <w:spacing w:line="360" w:lineRule="auto"/>
              <w:jc w:val="both"/>
              <w:rPr>
                <w:rFonts w:ascii="Trebuchet MS" w:hAnsi="Trebuchet MS" w:cs="Trebuchet MS"/>
                <w:sz w:val="22"/>
                <w:szCs w:val="22"/>
              </w:rPr>
            </w:pPr>
          </w:p>
        </w:tc>
        <w:tc>
          <w:tcPr>
            <w:tcW w:w="4115" w:type="dxa"/>
            <w:tcBorders>
              <w:top w:val="single" w:sz="4" w:space="0" w:color="auto"/>
            </w:tcBorders>
          </w:tcPr>
          <w:p w14:paraId="248E9F01" w14:textId="77777777" w:rsidR="001375E7" w:rsidRPr="009C3E1C" w:rsidRDefault="001375E7" w:rsidP="00CE29E4">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Nome:</w:t>
            </w:r>
          </w:p>
          <w:p w14:paraId="0E76B100" w14:textId="77777777" w:rsidR="001375E7" w:rsidRPr="009C3E1C" w:rsidRDefault="001375E7" w:rsidP="00CE29E4">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CPF/M</w:t>
            </w:r>
            <w:r>
              <w:rPr>
                <w:rFonts w:ascii="Trebuchet MS" w:hAnsi="Trebuchet MS" w:cs="Trebuchet MS"/>
                <w:sz w:val="22"/>
                <w:szCs w:val="22"/>
              </w:rPr>
              <w:t>E</w:t>
            </w:r>
            <w:r w:rsidRPr="009C3E1C">
              <w:rPr>
                <w:rFonts w:ascii="Trebuchet MS" w:hAnsi="Trebuchet MS" w:cs="Trebuchet MS"/>
                <w:sz w:val="22"/>
                <w:szCs w:val="22"/>
              </w:rPr>
              <w:t>:</w:t>
            </w:r>
          </w:p>
        </w:tc>
      </w:tr>
    </w:tbl>
    <w:p w14:paraId="5A26B145" w14:textId="77777777" w:rsidR="001375E7" w:rsidRPr="009C3E1C" w:rsidRDefault="001375E7" w:rsidP="001375E7">
      <w:pPr>
        <w:tabs>
          <w:tab w:val="left" w:pos="284"/>
          <w:tab w:val="left" w:pos="5760"/>
        </w:tabs>
        <w:spacing w:line="360" w:lineRule="auto"/>
        <w:jc w:val="both"/>
        <w:rPr>
          <w:rFonts w:ascii="Trebuchet MS" w:hAnsi="Trebuchet MS" w:cs="Trebuchet MS"/>
          <w:sz w:val="22"/>
          <w:szCs w:val="22"/>
        </w:rPr>
      </w:pPr>
    </w:p>
    <w:p w14:paraId="196B8A7F" w14:textId="77777777" w:rsidR="001375E7" w:rsidRPr="009C3E1C" w:rsidRDefault="001375E7" w:rsidP="001375E7">
      <w:pPr>
        <w:tabs>
          <w:tab w:val="left" w:pos="284"/>
        </w:tabs>
        <w:spacing w:line="360" w:lineRule="auto"/>
        <w:jc w:val="center"/>
        <w:rPr>
          <w:rFonts w:ascii="Trebuchet MS" w:hAnsi="Trebuchet MS" w:cs="Trebuchet MS"/>
          <w:b/>
          <w:bCs/>
          <w:sz w:val="22"/>
          <w:szCs w:val="22"/>
        </w:rPr>
        <w:sectPr w:rsidR="001375E7" w:rsidRPr="009C3E1C" w:rsidSect="00CE29E4">
          <w:headerReference w:type="even" r:id="rId19"/>
          <w:headerReference w:type="first" r:id="rId20"/>
          <w:pgSz w:w="11900" w:h="16840"/>
          <w:pgMar w:top="1440" w:right="1080" w:bottom="1440" w:left="1080" w:header="1134" w:footer="720" w:gutter="0"/>
          <w:cols w:space="720"/>
          <w:docGrid w:linePitch="326"/>
        </w:sectPr>
      </w:pPr>
    </w:p>
    <w:p w14:paraId="4DACE93A" w14:textId="77777777" w:rsidR="001375E7" w:rsidRPr="009C3E1C" w:rsidRDefault="001375E7" w:rsidP="001375E7">
      <w:pPr>
        <w:tabs>
          <w:tab w:val="left" w:pos="284"/>
        </w:tabs>
        <w:spacing w:line="360" w:lineRule="auto"/>
        <w:jc w:val="center"/>
        <w:rPr>
          <w:rFonts w:ascii="Trebuchet MS" w:hAnsi="Trebuchet MS" w:cs="Trebuchet MS"/>
          <w:b/>
          <w:bCs/>
          <w:sz w:val="22"/>
          <w:szCs w:val="22"/>
        </w:rPr>
      </w:pPr>
      <w:commentRangeStart w:id="286"/>
      <w:r w:rsidRPr="009C3E1C">
        <w:rPr>
          <w:rFonts w:ascii="Trebuchet MS" w:hAnsi="Trebuchet MS" w:cs="Trebuchet MS"/>
          <w:b/>
          <w:bCs/>
          <w:sz w:val="22"/>
          <w:szCs w:val="22"/>
        </w:rPr>
        <w:lastRenderedPageBreak/>
        <w:t>ANEXO I</w:t>
      </w:r>
      <w:commentRangeEnd w:id="286"/>
      <w:r>
        <w:rPr>
          <w:rStyle w:val="Refdecomentrio"/>
          <w:rFonts w:eastAsia="Times New Roman"/>
          <w:lang w:val="x-none" w:eastAsia="x-none"/>
        </w:rPr>
        <w:commentReference w:id="286"/>
      </w:r>
    </w:p>
    <w:p w14:paraId="7D7C2DA8" w14:textId="77777777" w:rsidR="001375E7" w:rsidRPr="009C3E1C" w:rsidRDefault="001375E7" w:rsidP="001375E7">
      <w:pPr>
        <w:tabs>
          <w:tab w:val="left" w:pos="284"/>
        </w:tabs>
        <w:spacing w:line="360" w:lineRule="auto"/>
        <w:jc w:val="center"/>
        <w:rPr>
          <w:rFonts w:ascii="Trebuchet MS" w:hAnsi="Trebuchet MS" w:cs="Trebuchet MS"/>
          <w:b/>
          <w:bCs/>
          <w:sz w:val="22"/>
          <w:szCs w:val="22"/>
        </w:rPr>
      </w:pPr>
      <w:r>
        <w:rPr>
          <w:rFonts w:ascii="Trebuchet MS" w:hAnsi="Trebuchet MS" w:cs="Trebuchet MS"/>
          <w:b/>
          <w:bCs/>
          <w:sz w:val="22"/>
          <w:szCs w:val="22"/>
        </w:rPr>
        <w:t>CCI</w:t>
      </w:r>
    </w:p>
    <w:p w14:paraId="1FF09333" w14:textId="77777777" w:rsidR="001375E7" w:rsidRDefault="001375E7" w:rsidP="001375E7">
      <w:pPr>
        <w:jc w:val="center"/>
        <w:rPr>
          <w:rFonts w:ascii="Trebuchet MS" w:hAnsi="Trebuchet MS"/>
        </w:rPr>
      </w:pPr>
    </w:p>
    <w:p w14:paraId="6B4BC718" w14:textId="77777777" w:rsidR="001375E7" w:rsidRPr="001805E5" w:rsidRDefault="001375E7" w:rsidP="001375E7">
      <w:pPr>
        <w:jc w:val="center"/>
        <w:rPr>
          <w:rFonts w:ascii="Trebuchet MS" w:hAnsi="Trebuchet MS"/>
          <w:b/>
          <w:sz w:val="22"/>
          <w:szCs w:val="22"/>
        </w:rPr>
      </w:pPr>
      <w:r w:rsidRPr="009C3E1C">
        <w:rPr>
          <w:rFonts w:ascii="Trebuchet MS" w:hAnsi="Trebuchet MS"/>
        </w:rPr>
        <w:br w:type="page"/>
      </w:r>
      <w:commentRangeStart w:id="287"/>
      <w:r>
        <w:rPr>
          <w:rFonts w:ascii="Trebuchet MS" w:hAnsi="Trebuchet MS"/>
          <w:b/>
          <w:sz w:val="22"/>
          <w:szCs w:val="22"/>
        </w:rPr>
        <w:lastRenderedPageBreak/>
        <w:t>ANEXO II</w:t>
      </w:r>
      <w:commentRangeEnd w:id="287"/>
      <w:r>
        <w:rPr>
          <w:rStyle w:val="Refdecomentrio"/>
          <w:rFonts w:eastAsia="Times New Roman"/>
          <w:lang w:val="x-none" w:eastAsia="x-none"/>
        </w:rPr>
        <w:commentReference w:id="287"/>
      </w:r>
    </w:p>
    <w:p w14:paraId="5521CD11" w14:textId="77777777" w:rsidR="001375E7" w:rsidRPr="00206E14" w:rsidRDefault="001375E7" w:rsidP="001375E7">
      <w:pPr>
        <w:jc w:val="center"/>
        <w:rPr>
          <w:rFonts w:ascii="Trebuchet MS" w:hAnsi="Trebuchet MS"/>
          <w:b/>
          <w:sz w:val="22"/>
          <w:szCs w:val="22"/>
        </w:rPr>
      </w:pPr>
    </w:p>
    <w:p w14:paraId="0CC4EE01" w14:textId="77777777" w:rsidR="001375E7" w:rsidRDefault="001375E7" w:rsidP="001375E7">
      <w:pPr>
        <w:jc w:val="center"/>
        <w:rPr>
          <w:rFonts w:ascii="Trebuchet MS" w:hAnsi="Trebuchet MS" w:cs="Trebuchet MS"/>
          <w:b/>
          <w:sz w:val="22"/>
          <w:szCs w:val="22"/>
        </w:rPr>
      </w:pPr>
      <w:r w:rsidRPr="009C3E1C">
        <w:rPr>
          <w:rFonts w:ascii="Trebuchet MS" w:hAnsi="Trebuchet MS" w:cs="Trebuchet MS"/>
          <w:b/>
          <w:sz w:val="22"/>
          <w:szCs w:val="22"/>
        </w:rPr>
        <w:t xml:space="preserve">TABELA DE AMORTIZAÇÃO E DATAS DE PAGAMENTO DOS CRI </w:t>
      </w:r>
    </w:p>
    <w:p w14:paraId="79EB5442" w14:textId="77777777" w:rsidR="001375E7" w:rsidRDefault="001375E7" w:rsidP="001375E7">
      <w:pPr>
        <w:jc w:val="center"/>
        <w:rPr>
          <w:rFonts w:ascii="Trebuchet MS" w:hAnsi="Trebuchet MS" w:cs="Trebuchet MS"/>
          <w:b/>
          <w:sz w:val="22"/>
          <w:szCs w:val="22"/>
        </w:rPr>
      </w:pPr>
    </w:p>
    <w:p w14:paraId="540C5525" w14:textId="77777777" w:rsidR="001375E7" w:rsidRPr="009C3E1C" w:rsidRDefault="001375E7" w:rsidP="001375E7">
      <w:pPr>
        <w:jc w:val="center"/>
        <w:rPr>
          <w:rFonts w:ascii="Trebuchet MS" w:hAnsi="Trebuchet MS" w:cs="Trebuchet MS"/>
          <w:b/>
          <w:sz w:val="22"/>
          <w:szCs w:val="22"/>
        </w:rPr>
      </w:pPr>
    </w:p>
    <w:p w14:paraId="782B5F4E" w14:textId="77777777" w:rsidR="001375E7" w:rsidRPr="00D22E7A" w:rsidRDefault="001375E7" w:rsidP="001375E7">
      <w:pPr>
        <w:tabs>
          <w:tab w:val="left" w:pos="284"/>
        </w:tabs>
        <w:spacing w:line="360" w:lineRule="auto"/>
        <w:jc w:val="center"/>
        <w:rPr>
          <w:rFonts w:ascii="Trebuchet MS" w:hAnsi="Trebuchet MS" w:cs="Trebuchet MS"/>
          <w:b/>
          <w:bCs/>
          <w:sz w:val="22"/>
          <w:szCs w:val="22"/>
        </w:rPr>
      </w:pPr>
      <w:r w:rsidRPr="001805E5">
        <w:rPr>
          <w:rFonts w:ascii="Trebuchet MS" w:hAnsi="Trebuchet MS"/>
          <w:sz w:val="22"/>
          <w:szCs w:val="22"/>
        </w:rPr>
        <w:br w:type="page"/>
      </w:r>
      <w:r>
        <w:rPr>
          <w:rFonts w:ascii="Trebuchet MS" w:hAnsi="Trebuchet MS" w:cs="Trebuchet MS"/>
          <w:b/>
          <w:bCs/>
          <w:sz w:val="22"/>
          <w:szCs w:val="22"/>
        </w:rPr>
        <w:lastRenderedPageBreak/>
        <w:t>ANEXO III</w:t>
      </w:r>
    </w:p>
    <w:p w14:paraId="32F41EA2" w14:textId="77777777" w:rsidR="001375E7" w:rsidRPr="007B7BFF" w:rsidRDefault="001375E7" w:rsidP="001375E7">
      <w:pPr>
        <w:spacing w:line="360" w:lineRule="auto"/>
        <w:jc w:val="center"/>
        <w:rPr>
          <w:rFonts w:ascii="Trebuchet MS" w:hAnsi="Trebuchet MS" w:cs="TTE1BF1240t00"/>
          <w:b/>
          <w:sz w:val="22"/>
          <w:szCs w:val="22"/>
        </w:rPr>
      </w:pPr>
      <w:commentRangeStart w:id="288"/>
      <w:r w:rsidRPr="007B7BFF">
        <w:rPr>
          <w:rFonts w:ascii="Trebuchet MS" w:hAnsi="Trebuchet MS" w:cs="TTE1BF1240t00"/>
          <w:b/>
          <w:sz w:val="22"/>
          <w:szCs w:val="22"/>
        </w:rPr>
        <w:t xml:space="preserve">DECLARAÇÃO DA INSTITUIÇÃO CUSTODIANTE </w:t>
      </w:r>
      <w:commentRangeEnd w:id="288"/>
      <w:r>
        <w:rPr>
          <w:rStyle w:val="Refdecomentrio"/>
          <w:rFonts w:eastAsia="Times New Roman"/>
          <w:lang w:val="x-none" w:eastAsia="x-none"/>
        </w:rPr>
        <w:commentReference w:id="288"/>
      </w:r>
      <w:r w:rsidRPr="007B7BFF">
        <w:rPr>
          <w:rFonts w:ascii="Trebuchet MS" w:hAnsi="Trebuchet MS" w:cs="TTE1BF1240t00"/>
          <w:b/>
          <w:sz w:val="22"/>
          <w:szCs w:val="22"/>
        </w:rPr>
        <w:t>DA CCI NOS TERMOS DO PARÁGRAFO ÚNICO DO ARTIGO 23 DA LEI Nº 10.931/2004</w:t>
      </w:r>
    </w:p>
    <w:p w14:paraId="5A480AE3" w14:textId="77777777" w:rsidR="001375E7" w:rsidRPr="007B7BFF" w:rsidRDefault="001375E7" w:rsidP="001375E7">
      <w:pPr>
        <w:spacing w:line="276" w:lineRule="auto"/>
        <w:jc w:val="center"/>
        <w:rPr>
          <w:rFonts w:ascii="Trebuchet MS" w:hAnsi="Trebuchet MS" w:cs="TTE1BF1240t00"/>
          <w:b/>
          <w:sz w:val="22"/>
          <w:szCs w:val="22"/>
        </w:rPr>
      </w:pPr>
    </w:p>
    <w:p w14:paraId="18D67EBC" w14:textId="77777777" w:rsidR="001375E7" w:rsidRPr="00AE3B5D" w:rsidRDefault="001375E7" w:rsidP="001375E7">
      <w:pPr>
        <w:tabs>
          <w:tab w:val="left" w:pos="8280"/>
        </w:tabs>
        <w:spacing w:line="276" w:lineRule="auto"/>
        <w:jc w:val="both"/>
        <w:rPr>
          <w:rFonts w:ascii="Trebuchet MS" w:hAnsi="Trebuchet MS"/>
          <w:sz w:val="22"/>
          <w:szCs w:val="22"/>
        </w:rPr>
      </w:pPr>
      <w:r w:rsidRPr="008E467A">
        <w:rPr>
          <w:rFonts w:ascii="Trebuchet MS" w:hAnsi="Trebuchet MS"/>
          <w:sz w:val="22"/>
          <w:szCs w:val="22"/>
        </w:rPr>
        <w:t xml:space="preserve">A </w:t>
      </w:r>
      <w:r>
        <w:rPr>
          <w:rFonts w:ascii="Trebuchet MS" w:hAnsi="Trebuchet MS"/>
          <w:b/>
          <w:sz w:val="22"/>
          <w:szCs w:val="22"/>
        </w:rPr>
        <w:t>SIMPLIFIC PAVARINI DISTRIBUIDORA DE TÍTULOS E VALORES MOBILIÁRIOS LTDA</w:t>
      </w:r>
      <w:r w:rsidRPr="007910F8">
        <w:rPr>
          <w:rFonts w:ascii="Trebuchet MS" w:hAnsi="Trebuchet MS"/>
          <w:sz w:val="22"/>
          <w:szCs w:val="22"/>
        </w:rPr>
        <w:t xml:space="preserve">, </w:t>
      </w:r>
      <w:r>
        <w:rPr>
          <w:rFonts w:ascii="Trebuchet MS" w:hAnsi="Trebuchet MS"/>
          <w:sz w:val="22"/>
          <w:szCs w:val="22"/>
        </w:rPr>
        <w:t>instituição financeira</w:t>
      </w:r>
      <w:r w:rsidRPr="007910F8">
        <w:rPr>
          <w:rFonts w:ascii="Trebuchet MS" w:hAnsi="Trebuchet MS"/>
          <w:sz w:val="22"/>
          <w:szCs w:val="22"/>
        </w:rPr>
        <w:t xml:space="preserve">, </w:t>
      </w:r>
      <w:r>
        <w:rPr>
          <w:rFonts w:ascii="Trebuchet MS" w:hAnsi="Trebuchet MS"/>
          <w:sz w:val="22"/>
          <w:szCs w:val="22"/>
        </w:rPr>
        <w:t xml:space="preserve">atuando por sua filial na Cidade de São Paulo, Estado de São Paulo, </w:t>
      </w:r>
      <w:r w:rsidRPr="007910F8">
        <w:rPr>
          <w:rFonts w:ascii="Trebuchet MS" w:hAnsi="Trebuchet MS"/>
          <w:sz w:val="22"/>
          <w:szCs w:val="22"/>
        </w:rPr>
        <w:t xml:space="preserve">na </w:t>
      </w:r>
      <w:r>
        <w:rPr>
          <w:rFonts w:ascii="Trebuchet MS" w:hAnsi="Trebuchet MS"/>
          <w:sz w:val="22"/>
          <w:szCs w:val="22"/>
        </w:rPr>
        <w:t>Rua Joaquim Floriano nº 466, sala 1401, Itaim Bibi, CEP 04534-002, inscrita no CNPJ/ME sob o nº 15.227.994/0004-01</w:t>
      </w:r>
      <w:r w:rsidRPr="007B7BFF">
        <w:rPr>
          <w:rFonts w:ascii="Trebuchet MS" w:hAnsi="Trebuchet MS" w:cs="Arial"/>
          <w:sz w:val="22"/>
          <w:szCs w:val="22"/>
        </w:rPr>
        <w:t xml:space="preserve">, neste ato representada na forma de seu </w:t>
      </w:r>
      <w:r>
        <w:rPr>
          <w:rFonts w:ascii="Trebuchet MS" w:hAnsi="Trebuchet MS" w:cs="Arial"/>
          <w:sz w:val="22"/>
          <w:szCs w:val="22"/>
        </w:rPr>
        <w:t>Contrato</w:t>
      </w:r>
      <w:r w:rsidRPr="007B7BFF">
        <w:rPr>
          <w:rFonts w:ascii="Trebuchet MS" w:hAnsi="Trebuchet MS" w:cs="Arial"/>
          <w:sz w:val="22"/>
          <w:szCs w:val="22"/>
        </w:rPr>
        <w:t xml:space="preserve"> Social</w:t>
      </w:r>
      <w:r w:rsidRPr="007B7BFF">
        <w:rPr>
          <w:rFonts w:ascii="Trebuchet MS" w:hAnsi="Trebuchet MS"/>
          <w:sz w:val="22"/>
          <w:szCs w:val="22"/>
        </w:rPr>
        <w:t>, doravante denominada simplesmente (“</w:t>
      </w:r>
      <w:r w:rsidRPr="007B7BFF">
        <w:rPr>
          <w:rFonts w:ascii="Trebuchet MS" w:hAnsi="Trebuchet MS"/>
          <w:sz w:val="22"/>
          <w:szCs w:val="22"/>
          <w:u w:val="single"/>
        </w:rPr>
        <w:t>Instituição Custodiante</w:t>
      </w:r>
      <w:r w:rsidRPr="007B7BFF">
        <w:rPr>
          <w:rFonts w:ascii="Trebuchet MS" w:hAnsi="Trebuchet MS"/>
          <w:sz w:val="22"/>
          <w:szCs w:val="22"/>
        </w:rPr>
        <w:t xml:space="preserve">”), por seu representante legal abaixo assinado, na qualidade de INSTITUIÇÃO CUSTODIANTE do </w:t>
      </w:r>
      <w:r>
        <w:rPr>
          <w:rFonts w:ascii="Trebuchet MS" w:hAnsi="Trebuchet MS"/>
          <w:sz w:val="22"/>
          <w:szCs w:val="22"/>
        </w:rPr>
        <w:t xml:space="preserve">(i) </w:t>
      </w:r>
      <w:r w:rsidRPr="007B7BFF">
        <w:rPr>
          <w:rFonts w:ascii="Trebuchet MS" w:hAnsi="Trebuchet MS"/>
          <w:sz w:val="22"/>
          <w:szCs w:val="22"/>
        </w:rPr>
        <w:t>INSTRUMENTO PARTICULAR DE EMISSÃO DE CÉDULA DE CRÉDITO IMOBILIÁRIO SEM GARANTIA REAL IMOBILIÁRIA SOB A FORMA ESCRITURAL</w:t>
      </w:r>
      <w:r>
        <w:rPr>
          <w:rFonts w:ascii="Trebuchet MS" w:hAnsi="Trebuchet MS"/>
          <w:sz w:val="22"/>
          <w:szCs w:val="22"/>
        </w:rPr>
        <w:t>; e do (</w:t>
      </w:r>
      <w:proofErr w:type="spellStart"/>
      <w:r>
        <w:rPr>
          <w:rFonts w:ascii="Trebuchet MS" w:hAnsi="Trebuchet MS"/>
          <w:sz w:val="22"/>
          <w:szCs w:val="22"/>
        </w:rPr>
        <w:t>ii</w:t>
      </w:r>
      <w:proofErr w:type="spellEnd"/>
      <w:r>
        <w:rPr>
          <w:rFonts w:ascii="Trebuchet MS" w:hAnsi="Trebuchet MS"/>
          <w:sz w:val="22"/>
          <w:szCs w:val="22"/>
        </w:rPr>
        <w:t xml:space="preserve">) </w:t>
      </w:r>
      <w:r w:rsidRPr="007B7BFF">
        <w:rPr>
          <w:rFonts w:ascii="Trebuchet MS" w:hAnsi="Trebuchet MS"/>
          <w:sz w:val="22"/>
          <w:szCs w:val="22"/>
        </w:rPr>
        <w:t xml:space="preserve">INSTRUMENTO PARTICULAR DE EMISSÃO DE CÉDULA DE CRÉDITO IMOBILIÁRIO SEM GARANTIA REAL IMOBILIÁRIA SOB A FORMA ESCRITURAL, firmado em </w:t>
      </w:r>
      <w:r>
        <w:rPr>
          <w:rFonts w:ascii="Trebuchet MS" w:hAnsi="Trebuchet MS"/>
          <w:sz w:val="22"/>
          <w:szCs w:val="22"/>
        </w:rPr>
        <w:t>20</w:t>
      </w:r>
      <w:r w:rsidRPr="007B7BFF">
        <w:rPr>
          <w:rFonts w:ascii="Trebuchet MS" w:hAnsi="Trebuchet MS"/>
          <w:sz w:val="22"/>
          <w:szCs w:val="22"/>
        </w:rPr>
        <w:t xml:space="preserve"> de </w:t>
      </w:r>
      <w:r>
        <w:rPr>
          <w:rFonts w:ascii="Trebuchet MS" w:hAnsi="Trebuchet MS"/>
          <w:sz w:val="22"/>
          <w:szCs w:val="22"/>
        </w:rPr>
        <w:t>fevereiro</w:t>
      </w:r>
      <w:r w:rsidRPr="007B7BFF">
        <w:rPr>
          <w:rFonts w:ascii="Trebuchet MS" w:hAnsi="Trebuchet MS"/>
          <w:sz w:val="22"/>
          <w:szCs w:val="22"/>
        </w:rPr>
        <w:t xml:space="preserve"> de 2015, pel</w:t>
      </w:r>
      <w:r>
        <w:rPr>
          <w:rFonts w:ascii="Trebuchet MS" w:hAnsi="Trebuchet MS"/>
          <w:sz w:val="22"/>
          <w:szCs w:val="22"/>
        </w:rPr>
        <w:t xml:space="preserve">o </w:t>
      </w:r>
      <w:r w:rsidRPr="000F597B">
        <w:rPr>
          <w:rFonts w:ascii="Trebuchet MS" w:hAnsi="Trebuchet MS" w:cs="Arial"/>
          <w:b/>
          <w:sz w:val="22"/>
          <w:szCs w:val="22"/>
        </w:rPr>
        <w:t>FUNDO DE INVESTIMENTO IMOBILIÁRIO SC 401</w:t>
      </w:r>
      <w:r w:rsidRPr="000F597B">
        <w:rPr>
          <w:rFonts w:ascii="Trebuchet MS" w:hAnsi="Trebuchet MS" w:cs="Arial"/>
          <w:sz w:val="22"/>
          <w:szCs w:val="22"/>
        </w:rPr>
        <w:t xml:space="preserve">, inscrito no CNPJ/MF sob o nº 12.804.013/0001-00, com sede no Estado do Rio Grande do Sul, na cidade de Porto Alegre, na rua Dr. José </w:t>
      </w:r>
      <w:proofErr w:type="spellStart"/>
      <w:r w:rsidRPr="000F597B">
        <w:rPr>
          <w:rFonts w:ascii="Trebuchet MS" w:hAnsi="Trebuchet MS" w:cs="Arial"/>
          <w:sz w:val="22"/>
          <w:szCs w:val="22"/>
        </w:rPr>
        <w:t>Montaury</w:t>
      </w:r>
      <w:proofErr w:type="spellEnd"/>
      <w:r w:rsidRPr="000F597B">
        <w:rPr>
          <w:rFonts w:ascii="Trebuchet MS" w:hAnsi="Trebuchet MS" w:cs="Arial"/>
          <w:sz w:val="22"/>
          <w:szCs w:val="22"/>
        </w:rPr>
        <w:t xml:space="preserve"> nº 139, 7º andar, Centro Histórico</w:t>
      </w:r>
      <w:r w:rsidRPr="007B7BFF">
        <w:rPr>
          <w:rFonts w:ascii="Trebuchet MS" w:hAnsi="Trebuchet MS"/>
          <w:bCs/>
          <w:sz w:val="22"/>
          <w:szCs w:val="22"/>
        </w:rPr>
        <w:t>,</w:t>
      </w:r>
      <w:r w:rsidRPr="007B7BFF">
        <w:rPr>
          <w:rFonts w:ascii="Trebuchet MS" w:hAnsi="Trebuchet MS" w:cs="Arial"/>
          <w:b/>
          <w:sz w:val="22"/>
          <w:szCs w:val="22"/>
        </w:rPr>
        <w:t xml:space="preserve"> </w:t>
      </w:r>
      <w:r w:rsidRPr="007B7BFF">
        <w:rPr>
          <w:rFonts w:ascii="Trebuchet MS" w:hAnsi="Trebuchet MS"/>
          <w:sz w:val="22"/>
          <w:szCs w:val="22"/>
        </w:rPr>
        <w:t>e pela Instituição Custodiante ("</w:t>
      </w:r>
      <w:r w:rsidRPr="007B7BFF">
        <w:rPr>
          <w:rFonts w:ascii="Trebuchet MS" w:hAnsi="Trebuchet MS"/>
          <w:sz w:val="22"/>
          <w:szCs w:val="22"/>
          <w:u w:val="single"/>
        </w:rPr>
        <w:t>Escritura</w:t>
      </w:r>
      <w:r>
        <w:rPr>
          <w:rFonts w:ascii="Trebuchet MS" w:hAnsi="Trebuchet MS"/>
          <w:sz w:val="22"/>
          <w:szCs w:val="22"/>
          <w:u w:val="single"/>
        </w:rPr>
        <w:t>s</w:t>
      </w:r>
      <w:r w:rsidRPr="007B7BFF">
        <w:rPr>
          <w:rFonts w:ascii="Trebuchet MS" w:hAnsi="Trebuchet MS"/>
          <w:sz w:val="22"/>
          <w:szCs w:val="22"/>
          <w:u w:val="single"/>
        </w:rPr>
        <w:t xml:space="preserve"> de Emissão</w:t>
      </w:r>
      <w:r w:rsidRPr="007B7BFF">
        <w:rPr>
          <w:rFonts w:ascii="Trebuchet MS" w:hAnsi="Trebuchet MS"/>
          <w:sz w:val="22"/>
          <w:szCs w:val="22"/>
        </w:rPr>
        <w:t>"), por meio do</w:t>
      </w:r>
      <w:r>
        <w:rPr>
          <w:rFonts w:ascii="Trebuchet MS" w:hAnsi="Trebuchet MS"/>
          <w:sz w:val="22"/>
          <w:szCs w:val="22"/>
        </w:rPr>
        <w:t>s</w:t>
      </w:r>
      <w:r w:rsidRPr="007B7BFF">
        <w:rPr>
          <w:rFonts w:ascii="Trebuchet MS" w:hAnsi="Trebuchet MS"/>
          <w:sz w:val="22"/>
          <w:szCs w:val="22"/>
        </w:rPr>
        <w:t xml:space="preserve"> qua</w:t>
      </w:r>
      <w:r>
        <w:rPr>
          <w:rFonts w:ascii="Trebuchet MS" w:hAnsi="Trebuchet MS"/>
          <w:sz w:val="22"/>
          <w:szCs w:val="22"/>
        </w:rPr>
        <w:t>is</w:t>
      </w:r>
      <w:r w:rsidRPr="007B7BFF">
        <w:rPr>
          <w:rFonts w:ascii="Trebuchet MS" w:hAnsi="Trebuchet MS"/>
          <w:sz w:val="22"/>
          <w:szCs w:val="22"/>
        </w:rPr>
        <w:t xml:space="preserve"> fo</w:t>
      </w:r>
      <w:r>
        <w:rPr>
          <w:rFonts w:ascii="Trebuchet MS" w:hAnsi="Trebuchet MS"/>
          <w:sz w:val="22"/>
          <w:szCs w:val="22"/>
        </w:rPr>
        <w:t>ram</w:t>
      </w:r>
      <w:r w:rsidRPr="007B7BFF">
        <w:rPr>
          <w:rFonts w:ascii="Trebuchet MS" w:hAnsi="Trebuchet MS"/>
          <w:sz w:val="22"/>
          <w:szCs w:val="22"/>
        </w:rPr>
        <w:t xml:space="preserve"> emitida</w:t>
      </w:r>
      <w:r>
        <w:rPr>
          <w:rFonts w:ascii="Trebuchet MS" w:hAnsi="Trebuchet MS"/>
          <w:sz w:val="22"/>
          <w:szCs w:val="22"/>
        </w:rPr>
        <w:t>s</w:t>
      </w:r>
      <w:r w:rsidRPr="007B7BFF">
        <w:rPr>
          <w:rFonts w:ascii="Trebuchet MS" w:hAnsi="Trebuchet MS"/>
          <w:sz w:val="22"/>
          <w:szCs w:val="22"/>
        </w:rPr>
        <w:t xml:space="preserve"> </w:t>
      </w:r>
      <w:r>
        <w:rPr>
          <w:rFonts w:ascii="Trebuchet MS" w:hAnsi="Trebuchet MS"/>
          <w:sz w:val="22"/>
          <w:szCs w:val="22"/>
        </w:rPr>
        <w:t xml:space="preserve">33 (trinta e três) </w:t>
      </w:r>
      <w:r w:rsidRPr="007B7BFF">
        <w:rPr>
          <w:rFonts w:ascii="Trebuchet MS" w:hAnsi="Trebuchet MS"/>
          <w:sz w:val="22"/>
          <w:szCs w:val="22"/>
        </w:rPr>
        <w:t>a</w:t>
      </w:r>
      <w:r>
        <w:rPr>
          <w:rFonts w:ascii="Trebuchet MS" w:hAnsi="Trebuchet MS"/>
          <w:sz w:val="22"/>
          <w:szCs w:val="22"/>
        </w:rPr>
        <w:t>s</w:t>
      </w:r>
      <w:r w:rsidRPr="007B7BFF">
        <w:rPr>
          <w:rFonts w:ascii="Trebuchet MS" w:hAnsi="Trebuchet MS"/>
          <w:sz w:val="22"/>
          <w:szCs w:val="22"/>
        </w:rPr>
        <w:t xml:space="preserve"> cédula</w:t>
      </w:r>
      <w:r>
        <w:rPr>
          <w:rFonts w:ascii="Trebuchet MS" w:hAnsi="Trebuchet MS"/>
          <w:sz w:val="22"/>
          <w:szCs w:val="22"/>
        </w:rPr>
        <w:t>s</w:t>
      </w:r>
      <w:r w:rsidRPr="007B7BFF">
        <w:rPr>
          <w:rFonts w:ascii="Trebuchet MS" w:hAnsi="Trebuchet MS"/>
          <w:sz w:val="22"/>
          <w:szCs w:val="22"/>
        </w:rPr>
        <w:t xml:space="preserve"> de crédito</w:t>
      </w:r>
      <w:r>
        <w:rPr>
          <w:rFonts w:ascii="Trebuchet MS" w:hAnsi="Trebuchet MS"/>
          <w:sz w:val="22"/>
          <w:szCs w:val="22"/>
        </w:rPr>
        <w:t>s</w:t>
      </w:r>
      <w:r w:rsidRPr="007B7BFF">
        <w:rPr>
          <w:rFonts w:ascii="Trebuchet MS" w:hAnsi="Trebuchet MS"/>
          <w:sz w:val="22"/>
          <w:szCs w:val="22"/>
        </w:rPr>
        <w:t xml:space="preserve"> imobiliário</w:t>
      </w:r>
      <w:r>
        <w:rPr>
          <w:rFonts w:ascii="Trebuchet MS" w:hAnsi="Trebuchet MS"/>
          <w:sz w:val="22"/>
          <w:szCs w:val="22"/>
        </w:rPr>
        <w:t>s</w:t>
      </w:r>
      <w:r w:rsidRPr="007B7BFF">
        <w:rPr>
          <w:rFonts w:ascii="Trebuchet MS" w:hAnsi="Trebuchet MS"/>
          <w:sz w:val="22"/>
          <w:szCs w:val="22"/>
        </w:rPr>
        <w:t xml:space="preserve"> fracionária</w:t>
      </w:r>
      <w:r>
        <w:rPr>
          <w:rFonts w:ascii="Trebuchet MS" w:hAnsi="Trebuchet MS"/>
          <w:sz w:val="22"/>
          <w:szCs w:val="22"/>
        </w:rPr>
        <w:t>s (“</w:t>
      </w:r>
      <w:r>
        <w:rPr>
          <w:rFonts w:ascii="Trebuchet MS" w:hAnsi="Trebuchet MS"/>
          <w:sz w:val="22"/>
          <w:szCs w:val="22"/>
          <w:u w:val="single"/>
        </w:rPr>
        <w:t>CCI Fracionárias</w:t>
      </w:r>
      <w:r>
        <w:rPr>
          <w:rFonts w:ascii="Trebuchet MS" w:hAnsi="Trebuchet MS"/>
          <w:sz w:val="22"/>
          <w:szCs w:val="22"/>
        </w:rPr>
        <w:t>”) e 04 (quatro) cédulas de créditos imobiliários</w:t>
      </w:r>
      <w:r w:rsidRPr="007B7BFF">
        <w:rPr>
          <w:rFonts w:ascii="Trebuchet MS" w:hAnsi="Trebuchet MS"/>
          <w:sz w:val="22"/>
          <w:szCs w:val="22"/>
        </w:rPr>
        <w:t xml:space="preserve"> </w:t>
      </w:r>
      <w:r>
        <w:rPr>
          <w:rFonts w:ascii="Trebuchet MS" w:hAnsi="Trebuchet MS"/>
          <w:sz w:val="22"/>
          <w:szCs w:val="22"/>
        </w:rPr>
        <w:t xml:space="preserve">integrais </w:t>
      </w:r>
      <w:r w:rsidRPr="007B7BFF">
        <w:rPr>
          <w:rFonts w:ascii="Trebuchet MS" w:hAnsi="Trebuchet MS"/>
          <w:sz w:val="22"/>
          <w:szCs w:val="22"/>
        </w:rPr>
        <w:t>(“</w:t>
      </w:r>
      <w:r w:rsidRPr="007B7BFF">
        <w:rPr>
          <w:rFonts w:ascii="Trebuchet MS" w:hAnsi="Trebuchet MS"/>
          <w:sz w:val="22"/>
          <w:szCs w:val="22"/>
          <w:u w:val="single"/>
        </w:rPr>
        <w:t>CCI</w:t>
      </w:r>
      <w:r>
        <w:rPr>
          <w:rFonts w:ascii="Trebuchet MS" w:hAnsi="Trebuchet MS"/>
          <w:sz w:val="22"/>
          <w:szCs w:val="22"/>
          <w:u w:val="single"/>
        </w:rPr>
        <w:t xml:space="preserve"> Integrais</w:t>
      </w:r>
      <w:r w:rsidRPr="007B7BFF">
        <w:rPr>
          <w:rFonts w:ascii="Trebuchet MS" w:hAnsi="Trebuchet MS"/>
          <w:sz w:val="22"/>
          <w:szCs w:val="22"/>
        </w:rPr>
        <w:t>”</w:t>
      </w:r>
      <w:r>
        <w:rPr>
          <w:rFonts w:ascii="Trebuchet MS" w:hAnsi="Trebuchet MS"/>
          <w:sz w:val="22"/>
          <w:szCs w:val="22"/>
        </w:rPr>
        <w:t xml:space="preserve"> e quando referidas em conjunto com CCI Fracionárias “</w:t>
      </w:r>
      <w:r>
        <w:rPr>
          <w:rFonts w:ascii="Trebuchet MS" w:hAnsi="Trebuchet MS"/>
          <w:sz w:val="22"/>
          <w:szCs w:val="22"/>
          <w:u w:val="single"/>
        </w:rPr>
        <w:t>CCI</w:t>
      </w:r>
      <w:r>
        <w:rPr>
          <w:rFonts w:ascii="Trebuchet MS" w:hAnsi="Trebuchet MS"/>
          <w:sz w:val="22"/>
          <w:szCs w:val="22"/>
        </w:rPr>
        <w:t>”</w:t>
      </w:r>
      <w:r w:rsidRPr="007B7BFF">
        <w:rPr>
          <w:rFonts w:ascii="Trebuchet MS" w:hAnsi="Trebuchet MS"/>
          <w:sz w:val="22"/>
          <w:szCs w:val="22"/>
        </w:rPr>
        <w:t>), a</w:t>
      </w:r>
      <w:r>
        <w:rPr>
          <w:rFonts w:ascii="Trebuchet MS" w:hAnsi="Trebuchet MS"/>
          <w:sz w:val="22"/>
          <w:szCs w:val="22"/>
        </w:rPr>
        <w:t>s</w:t>
      </w:r>
      <w:r w:rsidRPr="007B7BFF">
        <w:rPr>
          <w:rFonts w:ascii="Trebuchet MS" w:hAnsi="Trebuchet MS"/>
          <w:sz w:val="22"/>
          <w:szCs w:val="22"/>
        </w:rPr>
        <w:t xml:space="preserve"> qua</w:t>
      </w:r>
      <w:r>
        <w:rPr>
          <w:rFonts w:ascii="Trebuchet MS" w:hAnsi="Trebuchet MS"/>
          <w:sz w:val="22"/>
          <w:szCs w:val="22"/>
        </w:rPr>
        <w:t>is</w:t>
      </w:r>
      <w:r w:rsidRPr="007B7BFF">
        <w:rPr>
          <w:rFonts w:ascii="Trebuchet MS" w:hAnsi="Trebuchet MS"/>
          <w:sz w:val="22"/>
          <w:szCs w:val="22"/>
        </w:rPr>
        <w:t xml:space="preserve"> lastreia</w:t>
      </w:r>
      <w:r>
        <w:rPr>
          <w:rFonts w:ascii="Trebuchet MS" w:hAnsi="Trebuchet MS"/>
          <w:sz w:val="22"/>
          <w:szCs w:val="22"/>
        </w:rPr>
        <w:t>m</w:t>
      </w:r>
      <w:r w:rsidRPr="007B7BFF">
        <w:rPr>
          <w:rFonts w:ascii="Trebuchet MS" w:hAnsi="Trebuchet MS"/>
          <w:sz w:val="22"/>
          <w:szCs w:val="22"/>
        </w:rPr>
        <w:t xml:space="preserve"> a </w:t>
      </w:r>
      <w:r>
        <w:rPr>
          <w:rFonts w:ascii="Trebuchet MS" w:hAnsi="Trebuchet MS"/>
          <w:sz w:val="22"/>
          <w:szCs w:val="22"/>
        </w:rPr>
        <w:t>48</w:t>
      </w:r>
      <w:r w:rsidRPr="007B7BFF">
        <w:rPr>
          <w:rFonts w:ascii="Trebuchet MS" w:hAnsi="Trebuchet MS"/>
          <w:sz w:val="22"/>
          <w:szCs w:val="22"/>
        </w:rPr>
        <w:t xml:space="preserve">ª série da </w:t>
      </w:r>
      <w:r>
        <w:rPr>
          <w:rFonts w:ascii="Trebuchet MS" w:hAnsi="Trebuchet MS"/>
          <w:sz w:val="22"/>
          <w:szCs w:val="22"/>
        </w:rPr>
        <w:t>1</w:t>
      </w:r>
      <w:r w:rsidRPr="007B7BFF">
        <w:rPr>
          <w:rFonts w:ascii="Trebuchet MS" w:hAnsi="Trebuchet MS"/>
          <w:sz w:val="22"/>
          <w:szCs w:val="22"/>
        </w:rPr>
        <w:t>ª emissão de Certificados de Recebíveis Imobiliários da</w:t>
      </w:r>
      <w:r w:rsidRPr="007B7BFF">
        <w:rPr>
          <w:rFonts w:ascii="Trebuchet MS" w:hAnsi="Trebuchet MS" w:cs="Calibri"/>
          <w:sz w:val="22"/>
          <w:szCs w:val="22"/>
        </w:rPr>
        <w:t xml:space="preserve"> </w:t>
      </w:r>
      <w:r>
        <w:rPr>
          <w:rFonts w:ascii="Trebuchet MS" w:hAnsi="Trebuchet MS"/>
          <w:b/>
          <w:color w:val="000000"/>
          <w:sz w:val="22"/>
          <w:szCs w:val="22"/>
        </w:rPr>
        <w:t>CASA DE PEDRA SECURITIZADORA DE CRÉDITO S.A.</w:t>
      </w:r>
      <w:r w:rsidRPr="001E3B52">
        <w:rPr>
          <w:rFonts w:ascii="Trebuchet MS" w:hAnsi="Trebuchet MS" w:cs="Arial"/>
          <w:color w:val="000000"/>
          <w:sz w:val="22"/>
          <w:szCs w:val="22"/>
        </w:rPr>
        <w:t xml:space="preserve">, sociedade anônima, com sede na Cidade de São Paulo, Estado de São Paulo, na </w:t>
      </w:r>
      <w:r>
        <w:rPr>
          <w:rFonts w:ascii="Trebuchet MS" w:hAnsi="Trebuchet MS" w:cs="Arial"/>
          <w:color w:val="000000"/>
          <w:sz w:val="22"/>
          <w:szCs w:val="22"/>
        </w:rPr>
        <w:t>Rua Iguatemi nº 192, Conj. 152, Itaim Bibi, inscrita no CNPJ/ME sob o nº 31.468.139/0001-98</w:t>
      </w:r>
      <w:r w:rsidRPr="007B7BFF">
        <w:rPr>
          <w:rFonts w:ascii="Trebuchet MS" w:hAnsi="Trebuchet MS" w:cs="Arial"/>
          <w:b/>
          <w:sz w:val="22"/>
          <w:szCs w:val="22"/>
        </w:rPr>
        <w:t>,</w:t>
      </w:r>
      <w:r w:rsidRPr="007B7BFF">
        <w:rPr>
          <w:rFonts w:ascii="Trebuchet MS" w:hAnsi="Trebuchet MS" w:cs="Arial"/>
          <w:sz w:val="22"/>
          <w:szCs w:val="22"/>
        </w:rPr>
        <w:t xml:space="preserve"> </w:t>
      </w:r>
      <w:r w:rsidRPr="007B7BFF">
        <w:rPr>
          <w:rFonts w:ascii="Trebuchet MS" w:hAnsi="Trebuchet MS" w:cs="Tahoma"/>
          <w:sz w:val="22"/>
          <w:szCs w:val="22"/>
        </w:rPr>
        <w:t xml:space="preserve">e a Instituição Custodiante, </w:t>
      </w:r>
      <w:r w:rsidRPr="007B7BFF">
        <w:rPr>
          <w:rFonts w:ascii="Trebuchet MS" w:hAnsi="Trebuchet MS" w:cs="Tahoma"/>
          <w:b/>
          <w:sz w:val="22"/>
          <w:szCs w:val="22"/>
        </w:rPr>
        <w:t>DECLARA</w:t>
      </w:r>
      <w:r w:rsidRPr="007B7BFF">
        <w:rPr>
          <w:rFonts w:ascii="Trebuchet MS" w:hAnsi="Trebuchet MS" w:cs="Tahoma"/>
          <w:sz w:val="22"/>
          <w:szCs w:val="22"/>
        </w:rPr>
        <w:t>, para os fins do parágrafo único do artigo 23 da Lei nº 10.931/2004, que (i) lhe foi entregue para custódia a</w:t>
      </w:r>
      <w:r>
        <w:rPr>
          <w:rFonts w:ascii="Trebuchet MS" w:hAnsi="Trebuchet MS" w:cs="Tahoma"/>
          <w:sz w:val="22"/>
          <w:szCs w:val="22"/>
        </w:rPr>
        <w:t>s</w:t>
      </w:r>
      <w:r w:rsidRPr="007B7BFF">
        <w:rPr>
          <w:rFonts w:ascii="Trebuchet MS" w:hAnsi="Trebuchet MS" w:cs="Tahoma"/>
          <w:sz w:val="22"/>
          <w:szCs w:val="22"/>
        </w:rPr>
        <w:t xml:space="preserve"> </w:t>
      </w:r>
      <w:r w:rsidRPr="007B7BFF">
        <w:rPr>
          <w:rFonts w:ascii="Trebuchet MS" w:hAnsi="Trebuchet MS" w:cs="Trebuchet MS"/>
          <w:sz w:val="22"/>
          <w:szCs w:val="22"/>
        </w:rPr>
        <w:t>Escritura</w:t>
      </w:r>
      <w:r>
        <w:rPr>
          <w:rFonts w:ascii="Trebuchet MS" w:hAnsi="Trebuchet MS" w:cs="Trebuchet MS"/>
          <w:sz w:val="22"/>
          <w:szCs w:val="22"/>
        </w:rPr>
        <w:t>s</w:t>
      </w:r>
      <w:r w:rsidRPr="007B7BFF">
        <w:rPr>
          <w:rFonts w:ascii="Trebuchet MS" w:hAnsi="Trebuchet MS" w:cs="Trebuchet MS"/>
          <w:sz w:val="22"/>
          <w:szCs w:val="22"/>
        </w:rPr>
        <w:t xml:space="preserve"> de Emissão</w:t>
      </w:r>
      <w:r w:rsidRPr="007B7BFF">
        <w:rPr>
          <w:rFonts w:ascii="Trebuchet MS" w:hAnsi="Trebuchet MS" w:cs="Tahoma"/>
          <w:sz w:val="22"/>
          <w:szCs w:val="22"/>
        </w:rPr>
        <w:t xml:space="preserve"> </w:t>
      </w:r>
      <w:r>
        <w:rPr>
          <w:rFonts w:ascii="Trebuchet MS" w:hAnsi="Trebuchet MS" w:cs="Tahoma"/>
          <w:sz w:val="22"/>
          <w:szCs w:val="22"/>
        </w:rPr>
        <w:t>pelas quais foram</w:t>
      </w:r>
      <w:r w:rsidRPr="007B7BFF">
        <w:rPr>
          <w:rFonts w:ascii="Trebuchet MS" w:hAnsi="Trebuchet MS" w:cs="Tahoma"/>
          <w:sz w:val="22"/>
          <w:szCs w:val="22"/>
        </w:rPr>
        <w:t xml:space="preserve"> emitida</w:t>
      </w:r>
      <w:r>
        <w:rPr>
          <w:rFonts w:ascii="Trebuchet MS" w:hAnsi="Trebuchet MS" w:cs="Tahoma"/>
          <w:sz w:val="22"/>
          <w:szCs w:val="22"/>
        </w:rPr>
        <w:t>s</w:t>
      </w:r>
      <w:r w:rsidRPr="007B7BFF">
        <w:rPr>
          <w:rFonts w:ascii="Trebuchet MS" w:hAnsi="Trebuchet MS" w:cs="Tahoma"/>
          <w:sz w:val="22"/>
          <w:szCs w:val="22"/>
        </w:rPr>
        <w:t xml:space="preserve"> a</w:t>
      </w:r>
      <w:r>
        <w:rPr>
          <w:rFonts w:ascii="Trebuchet MS" w:hAnsi="Trebuchet MS" w:cs="Tahoma"/>
          <w:sz w:val="22"/>
          <w:szCs w:val="22"/>
        </w:rPr>
        <w:t>s</w:t>
      </w:r>
      <w:r w:rsidRPr="007B7BFF">
        <w:rPr>
          <w:rFonts w:ascii="Trebuchet MS" w:hAnsi="Trebuchet MS" w:cs="Tahoma"/>
          <w:sz w:val="22"/>
          <w:szCs w:val="22"/>
        </w:rPr>
        <w:t xml:space="preserve"> CCI e que, conforme disposto neste Termo de Securitização </w:t>
      </w:r>
      <w:proofErr w:type="spellStart"/>
      <w:r w:rsidRPr="007B7BFF">
        <w:rPr>
          <w:rFonts w:ascii="Trebuchet MS" w:hAnsi="Trebuchet MS" w:cs="Tahoma"/>
          <w:sz w:val="22"/>
          <w:szCs w:val="22"/>
        </w:rPr>
        <w:t>esta</w:t>
      </w:r>
      <w:proofErr w:type="spellEnd"/>
      <w:r w:rsidRPr="007B7BFF">
        <w:rPr>
          <w:rFonts w:ascii="Trebuchet MS" w:hAnsi="Trebuchet MS" w:cs="Tahoma"/>
          <w:sz w:val="22"/>
          <w:szCs w:val="22"/>
        </w:rPr>
        <w:t xml:space="preserve"> se encontra devidamente vinculada aos Certificados de Recebíveis </w:t>
      </w:r>
      <w:r w:rsidRPr="00FE501F">
        <w:rPr>
          <w:rFonts w:ascii="Trebuchet MS" w:hAnsi="Trebuchet MS" w:cs="Tahoma"/>
          <w:sz w:val="22"/>
          <w:szCs w:val="22"/>
        </w:rPr>
        <w:t xml:space="preserve">Imobiliários da </w:t>
      </w:r>
      <w:r>
        <w:rPr>
          <w:rFonts w:ascii="Trebuchet MS" w:hAnsi="Trebuchet MS" w:cs="Tahoma"/>
          <w:sz w:val="22"/>
          <w:szCs w:val="22"/>
        </w:rPr>
        <w:t>48</w:t>
      </w:r>
      <w:r w:rsidRPr="00FE501F">
        <w:rPr>
          <w:rFonts w:ascii="Trebuchet MS" w:hAnsi="Trebuchet MS" w:cs="Tahoma"/>
          <w:sz w:val="22"/>
          <w:szCs w:val="22"/>
        </w:rPr>
        <w:t xml:space="preserve">ª Série da </w:t>
      </w:r>
      <w:r w:rsidRPr="00FE501F">
        <w:rPr>
          <w:rFonts w:ascii="Trebuchet MS" w:hAnsi="Trebuchet MS"/>
          <w:sz w:val="22"/>
          <w:szCs w:val="22"/>
        </w:rPr>
        <w:t>1</w:t>
      </w:r>
      <w:r w:rsidRPr="00FE501F">
        <w:rPr>
          <w:rFonts w:ascii="Trebuchet MS" w:hAnsi="Trebuchet MS" w:cs="Tahoma"/>
          <w:sz w:val="22"/>
          <w:szCs w:val="22"/>
        </w:rPr>
        <w:t>ª Emissão (“</w:t>
      </w:r>
      <w:r w:rsidRPr="00FE501F">
        <w:rPr>
          <w:rFonts w:ascii="Trebuchet MS" w:hAnsi="Trebuchet MS" w:cs="Tahoma"/>
          <w:sz w:val="22"/>
          <w:szCs w:val="22"/>
          <w:u w:val="single"/>
        </w:rPr>
        <w:t>CRI</w:t>
      </w:r>
      <w:r w:rsidRPr="00FE501F">
        <w:rPr>
          <w:rFonts w:ascii="Trebuchet MS" w:hAnsi="Trebuchet MS" w:cs="Tahoma"/>
          <w:sz w:val="22"/>
          <w:szCs w:val="22"/>
        </w:rPr>
        <w:t>” e “</w:t>
      </w:r>
      <w:r w:rsidRPr="00FE501F">
        <w:rPr>
          <w:rFonts w:ascii="Trebuchet MS" w:hAnsi="Trebuchet MS" w:cs="Tahoma"/>
          <w:sz w:val="22"/>
          <w:szCs w:val="22"/>
          <w:u w:val="single"/>
        </w:rPr>
        <w:t>Emissão</w:t>
      </w:r>
      <w:r w:rsidRPr="00FE501F">
        <w:rPr>
          <w:rFonts w:ascii="Trebuchet MS" w:hAnsi="Trebuchet MS" w:cs="Tahoma"/>
          <w:sz w:val="22"/>
          <w:szCs w:val="22"/>
        </w:rPr>
        <w:t xml:space="preserve">”, respectivamente) da </w:t>
      </w:r>
      <w:r>
        <w:rPr>
          <w:rFonts w:ascii="Trebuchet MS" w:hAnsi="Trebuchet MS"/>
          <w:sz w:val="22"/>
          <w:szCs w:val="22"/>
        </w:rPr>
        <w:t>CASA DE PEDRA SECURITIZADORA DE CRÉDITO S.A.</w:t>
      </w:r>
      <w:r w:rsidRPr="00FE501F">
        <w:rPr>
          <w:rFonts w:ascii="Trebuchet MS" w:hAnsi="Trebuchet MS"/>
          <w:sz w:val="22"/>
          <w:szCs w:val="22"/>
        </w:rPr>
        <w:t>, acima qualificada</w:t>
      </w:r>
      <w:r w:rsidRPr="00FE501F">
        <w:rPr>
          <w:rFonts w:ascii="Trebuchet MS" w:hAnsi="Trebuchet MS" w:cs="Tahoma"/>
          <w:sz w:val="22"/>
          <w:szCs w:val="22"/>
        </w:rPr>
        <w:t xml:space="preserve"> (“</w:t>
      </w:r>
      <w:r w:rsidRPr="00FE501F">
        <w:rPr>
          <w:rFonts w:ascii="Trebuchet MS" w:hAnsi="Trebuchet MS" w:cs="Tahoma"/>
          <w:sz w:val="22"/>
          <w:szCs w:val="22"/>
          <w:u w:val="single"/>
        </w:rPr>
        <w:t>Emissora</w:t>
      </w:r>
      <w:r w:rsidRPr="00FE501F">
        <w:rPr>
          <w:rFonts w:ascii="Trebuchet MS" w:hAnsi="Trebuchet MS" w:cs="Tahoma"/>
          <w:sz w:val="22"/>
          <w:szCs w:val="22"/>
        </w:rPr>
        <w:t>”), sendo que os CRI foram lastreados pela</w:t>
      </w:r>
      <w:r>
        <w:rPr>
          <w:rFonts w:ascii="Trebuchet MS" w:hAnsi="Trebuchet MS" w:cs="Tahoma"/>
          <w:sz w:val="22"/>
          <w:szCs w:val="22"/>
        </w:rPr>
        <w:t>s</w:t>
      </w:r>
      <w:r w:rsidRPr="00FE501F">
        <w:rPr>
          <w:rFonts w:ascii="Trebuchet MS" w:hAnsi="Trebuchet MS" w:cs="Tahoma"/>
          <w:sz w:val="22"/>
          <w:szCs w:val="22"/>
        </w:rPr>
        <w:t xml:space="preserve"> CCI por meio do Termo de Securitização de Créditos Imobiliários da Emissão, firmado entre a Emissora e a Instituição Custodiante (“</w:t>
      </w:r>
      <w:r w:rsidRPr="00FE501F">
        <w:rPr>
          <w:rFonts w:ascii="Trebuchet MS" w:hAnsi="Trebuchet MS" w:cs="Tahoma"/>
          <w:sz w:val="22"/>
          <w:szCs w:val="22"/>
          <w:u w:val="single"/>
        </w:rPr>
        <w:t>Termo</w:t>
      </w:r>
      <w:r w:rsidRPr="00FE501F">
        <w:rPr>
          <w:rFonts w:ascii="Trebuchet MS" w:hAnsi="Trebuchet MS" w:cs="Tahoma"/>
          <w:sz w:val="22"/>
          <w:szCs w:val="22"/>
        </w:rPr>
        <w:t>” ou “</w:t>
      </w:r>
      <w:r w:rsidRPr="00FE501F">
        <w:rPr>
          <w:rFonts w:ascii="Trebuchet MS" w:hAnsi="Trebuchet MS" w:cs="Tahoma"/>
          <w:sz w:val="22"/>
          <w:szCs w:val="22"/>
          <w:u w:val="single"/>
        </w:rPr>
        <w:t>Termo de Securitização</w:t>
      </w:r>
      <w:r w:rsidRPr="00FE501F">
        <w:rPr>
          <w:rFonts w:ascii="Trebuchet MS" w:hAnsi="Trebuchet MS" w:cs="Tahoma"/>
          <w:sz w:val="22"/>
          <w:szCs w:val="22"/>
        </w:rPr>
        <w:t>”), tendo sido instituído o regime fiduciário pela Emissora, no Termo de Securitização, sobre a</w:t>
      </w:r>
      <w:r>
        <w:rPr>
          <w:rFonts w:ascii="Trebuchet MS" w:hAnsi="Trebuchet MS" w:cs="Tahoma"/>
          <w:sz w:val="22"/>
          <w:szCs w:val="22"/>
        </w:rPr>
        <w:t>s</w:t>
      </w:r>
      <w:r w:rsidRPr="00FE501F">
        <w:rPr>
          <w:rFonts w:ascii="Trebuchet MS" w:hAnsi="Trebuchet MS" w:cs="Tahoma"/>
          <w:sz w:val="22"/>
          <w:szCs w:val="22"/>
        </w:rPr>
        <w:t xml:space="preserve"> CCI e os créditos imobiliários que elas representam, nos termos da Lei nº 9.514/1997, e, (</w:t>
      </w:r>
      <w:proofErr w:type="spellStart"/>
      <w:r w:rsidRPr="00FE501F">
        <w:rPr>
          <w:rFonts w:ascii="Trebuchet MS" w:hAnsi="Trebuchet MS" w:cs="Tahoma"/>
          <w:sz w:val="22"/>
          <w:szCs w:val="22"/>
        </w:rPr>
        <w:t>ii</w:t>
      </w:r>
      <w:proofErr w:type="spellEnd"/>
      <w:r w:rsidRPr="00FE501F">
        <w:rPr>
          <w:rFonts w:ascii="Trebuchet MS" w:hAnsi="Trebuchet MS" w:cs="Tahoma"/>
          <w:sz w:val="22"/>
          <w:szCs w:val="22"/>
        </w:rPr>
        <w:t>) a</w:t>
      </w:r>
      <w:r>
        <w:rPr>
          <w:rFonts w:ascii="Trebuchet MS" w:hAnsi="Trebuchet MS" w:cs="Tahoma"/>
          <w:sz w:val="22"/>
          <w:szCs w:val="22"/>
        </w:rPr>
        <w:t>s</w:t>
      </w:r>
      <w:r w:rsidRPr="00FE501F">
        <w:rPr>
          <w:rFonts w:ascii="Trebuchet MS" w:hAnsi="Trebuchet MS" w:cs="Tahoma"/>
          <w:sz w:val="22"/>
          <w:szCs w:val="22"/>
        </w:rPr>
        <w:t xml:space="preserve"> Escritura</w:t>
      </w:r>
      <w:r>
        <w:rPr>
          <w:rFonts w:ascii="Trebuchet MS" w:hAnsi="Trebuchet MS" w:cs="Tahoma"/>
          <w:sz w:val="22"/>
          <w:szCs w:val="22"/>
        </w:rPr>
        <w:t>s</w:t>
      </w:r>
      <w:r w:rsidRPr="00FE501F">
        <w:rPr>
          <w:rFonts w:ascii="Trebuchet MS" w:hAnsi="Trebuchet MS" w:cs="Tahoma"/>
          <w:sz w:val="22"/>
          <w:szCs w:val="22"/>
        </w:rPr>
        <w:t xml:space="preserve"> de Emissão, por meio da</w:t>
      </w:r>
      <w:r>
        <w:rPr>
          <w:rFonts w:ascii="Trebuchet MS" w:hAnsi="Trebuchet MS" w:cs="Tahoma"/>
          <w:sz w:val="22"/>
          <w:szCs w:val="22"/>
        </w:rPr>
        <w:t>s</w:t>
      </w:r>
      <w:r w:rsidRPr="00FE501F">
        <w:rPr>
          <w:rFonts w:ascii="Trebuchet MS" w:hAnsi="Trebuchet MS" w:cs="Tahoma"/>
          <w:sz w:val="22"/>
          <w:szCs w:val="22"/>
        </w:rPr>
        <w:t xml:space="preserve"> qua</w:t>
      </w:r>
      <w:r>
        <w:rPr>
          <w:rFonts w:ascii="Trebuchet MS" w:hAnsi="Trebuchet MS" w:cs="Tahoma"/>
          <w:sz w:val="22"/>
          <w:szCs w:val="22"/>
        </w:rPr>
        <w:t>is</w:t>
      </w:r>
      <w:r w:rsidRPr="00FE501F">
        <w:rPr>
          <w:rFonts w:ascii="Trebuchet MS" w:hAnsi="Trebuchet MS" w:cs="Tahoma"/>
          <w:sz w:val="22"/>
          <w:szCs w:val="22"/>
        </w:rPr>
        <w:t xml:space="preserve"> a</w:t>
      </w:r>
      <w:r>
        <w:rPr>
          <w:rFonts w:ascii="Trebuchet MS" w:hAnsi="Trebuchet MS" w:cs="Tahoma"/>
          <w:sz w:val="22"/>
          <w:szCs w:val="22"/>
        </w:rPr>
        <w:t>s</w:t>
      </w:r>
      <w:r w:rsidRPr="00FE501F">
        <w:rPr>
          <w:rFonts w:ascii="Trebuchet MS" w:hAnsi="Trebuchet MS" w:cs="Tahoma"/>
          <w:sz w:val="22"/>
          <w:szCs w:val="22"/>
        </w:rPr>
        <w:t xml:space="preserve"> CCI fo</w:t>
      </w:r>
      <w:r>
        <w:rPr>
          <w:rFonts w:ascii="Trebuchet MS" w:hAnsi="Trebuchet MS" w:cs="Tahoma"/>
          <w:sz w:val="22"/>
          <w:szCs w:val="22"/>
        </w:rPr>
        <w:t>ram</w:t>
      </w:r>
      <w:r w:rsidRPr="00FE501F">
        <w:rPr>
          <w:rFonts w:ascii="Trebuchet MS" w:hAnsi="Trebuchet MS" w:cs="Tahoma"/>
          <w:sz w:val="22"/>
          <w:szCs w:val="22"/>
        </w:rPr>
        <w:t xml:space="preserve"> emitida</w:t>
      </w:r>
      <w:r>
        <w:rPr>
          <w:rFonts w:ascii="Trebuchet MS" w:hAnsi="Trebuchet MS" w:cs="Tahoma"/>
          <w:sz w:val="22"/>
          <w:szCs w:val="22"/>
        </w:rPr>
        <w:t>s</w:t>
      </w:r>
      <w:r w:rsidRPr="00FE501F">
        <w:rPr>
          <w:rFonts w:ascii="Trebuchet MS" w:hAnsi="Trebuchet MS" w:cs="Tahoma"/>
          <w:sz w:val="22"/>
          <w:szCs w:val="22"/>
        </w:rPr>
        <w:t>, encontra</w:t>
      </w:r>
      <w:r>
        <w:rPr>
          <w:rFonts w:ascii="Trebuchet MS" w:hAnsi="Trebuchet MS" w:cs="Tahoma"/>
          <w:sz w:val="22"/>
          <w:szCs w:val="22"/>
        </w:rPr>
        <w:t>m</w:t>
      </w:r>
      <w:r w:rsidRPr="00FE501F">
        <w:rPr>
          <w:rFonts w:ascii="Trebuchet MS" w:hAnsi="Trebuchet MS" w:cs="Tahoma"/>
          <w:sz w:val="22"/>
          <w:szCs w:val="22"/>
        </w:rPr>
        <w:t>-se custodiada nesta Instituição Custodiante, nos termos do artigo 18, § 4º, da Lei nº 10.931/2004, e o Termo de Securitização, registrado, na forma do parágrafo único do artigo 23 da Lei nº 10.931/2004.</w:t>
      </w:r>
    </w:p>
    <w:p w14:paraId="77C8A4B8" w14:textId="77777777" w:rsidR="001375E7" w:rsidRPr="00FE501F" w:rsidRDefault="001375E7" w:rsidP="001375E7">
      <w:pPr>
        <w:spacing w:line="360" w:lineRule="auto"/>
        <w:rPr>
          <w:rFonts w:ascii="Trebuchet MS" w:hAnsi="Trebuchet MS" w:cs="Tahoma"/>
          <w:sz w:val="22"/>
          <w:szCs w:val="22"/>
        </w:rPr>
      </w:pPr>
    </w:p>
    <w:p w14:paraId="67643069" w14:textId="77777777" w:rsidR="001375E7" w:rsidRDefault="001375E7" w:rsidP="001375E7">
      <w:pPr>
        <w:spacing w:line="360" w:lineRule="auto"/>
        <w:jc w:val="center"/>
        <w:rPr>
          <w:rFonts w:ascii="Trebuchet MS" w:hAnsi="Trebuchet MS" w:cs="Tahoma"/>
          <w:sz w:val="22"/>
          <w:szCs w:val="22"/>
        </w:rPr>
      </w:pPr>
      <w:r w:rsidRPr="00FE501F">
        <w:rPr>
          <w:rFonts w:ascii="Trebuchet MS" w:hAnsi="Trebuchet MS" w:cs="Tahoma"/>
          <w:sz w:val="22"/>
          <w:szCs w:val="22"/>
        </w:rPr>
        <w:t xml:space="preserve">São Paulo, </w:t>
      </w:r>
      <w:r w:rsidRPr="00252188">
        <w:rPr>
          <w:rFonts w:ascii="Trebuchet MS" w:hAnsi="Trebuchet MS" w:cs="Tahoma"/>
          <w:sz w:val="22"/>
          <w:szCs w:val="22"/>
          <w:highlight w:val="yellow"/>
        </w:rPr>
        <w:t>[=]</w:t>
      </w:r>
      <w:r w:rsidRPr="00FE501F">
        <w:rPr>
          <w:rFonts w:ascii="Trebuchet MS" w:hAnsi="Trebuchet MS" w:cs="Tahoma"/>
          <w:sz w:val="22"/>
          <w:szCs w:val="22"/>
        </w:rPr>
        <w:t xml:space="preserve"> de </w:t>
      </w:r>
      <w:r w:rsidRPr="00252188">
        <w:rPr>
          <w:rFonts w:ascii="Trebuchet MS" w:hAnsi="Trebuchet MS" w:cs="Tahoma"/>
          <w:sz w:val="22"/>
          <w:szCs w:val="22"/>
          <w:highlight w:val="yellow"/>
        </w:rPr>
        <w:t>[=]</w:t>
      </w:r>
      <w:r w:rsidRPr="00FE501F">
        <w:rPr>
          <w:rFonts w:ascii="Trebuchet MS" w:hAnsi="Trebuchet MS"/>
          <w:sz w:val="22"/>
          <w:szCs w:val="22"/>
        </w:rPr>
        <w:t xml:space="preserve"> </w:t>
      </w:r>
      <w:r w:rsidRPr="00FE501F">
        <w:rPr>
          <w:rFonts w:ascii="Trebuchet MS" w:hAnsi="Trebuchet MS" w:cs="Tahoma"/>
          <w:sz w:val="22"/>
          <w:szCs w:val="22"/>
        </w:rPr>
        <w:t>de 201</w:t>
      </w:r>
      <w:r>
        <w:rPr>
          <w:rFonts w:ascii="Trebuchet MS" w:hAnsi="Trebuchet MS" w:cs="Tahoma"/>
          <w:sz w:val="22"/>
          <w:szCs w:val="22"/>
        </w:rPr>
        <w:t>9</w:t>
      </w:r>
      <w:r w:rsidRPr="00FE501F">
        <w:rPr>
          <w:rFonts w:ascii="Trebuchet MS" w:hAnsi="Trebuchet MS" w:cs="Tahoma"/>
          <w:sz w:val="22"/>
          <w:szCs w:val="22"/>
        </w:rPr>
        <w:t>.</w:t>
      </w:r>
    </w:p>
    <w:p w14:paraId="09A218DE" w14:textId="77777777" w:rsidR="001375E7" w:rsidRPr="00FE501F" w:rsidRDefault="001375E7" w:rsidP="001375E7">
      <w:pPr>
        <w:spacing w:line="360" w:lineRule="auto"/>
        <w:jc w:val="center"/>
        <w:rPr>
          <w:rFonts w:ascii="Trebuchet MS" w:hAnsi="Trebuchet MS" w:cs="Tahoma"/>
          <w:sz w:val="22"/>
          <w:szCs w:val="22"/>
        </w:rPr>
      </w:pPr>
    </w:p>
    <w:p w14:paraId="2AA0C5A1" w14:textId="77777777" w:rsidR="001375E7" w:rsidRPr="00FE501F" w:rsidRDefault="001375E7" w:rsidP="001375E7">
      <w:pPr>
        <w:spacing w:line="360" w:lineRule="auto"/>
        <w:jc w:val="center"/>
        <w:rPr>
          <w:rFonts w:ascii="Trebuchet MS" w:hAnsi="Trebuchet MS" w:cs="TTE1BEB500t00"/>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1375E7" w:rsidRPr="00AE3B5D" w14:paraId="55DB84C7" w14:textId="77777777" w:rsidTr="00CE29E4">
        <w:trPr>
          <w:jc w:val="center"/>
        </w:trPr>
        <w:tc>
          <w:tcPr>
            <w:tcW w:w="8978" w:type="dxa"/>
          </w:tcPr>
          <w:p w14:paraId="74CA882D" w14:textId="77777777" w:rsidR="001375E7" w:rsidRDefault="001375E7" w:rsidP="00CE29E4">
            <w:pPr>
              <w:jc w:val="center"/>
              <w:rPr>
                <w:rFonts w:ascii="Trebuchet MS" w:hAnsi="Trebuchet MS"/>
                <w:b/>
                <w:sz w:val="22"/>
                <w:szCs w:val="22"/>
              </w:rPr>
            </w:pPr>
            <w:r>
              <w:rPr>
                <w:rFonts w:ascii="Trebuchet MS" w:hAnsi="Trebuchet MS"/>
                <w:b/>
                <w:sz w:val="22"/>
                <w:szCs w:val="22"/>
              </w:rPr>
              <w:t>SIMPLIFIC PAVARINI DISTRIBUIDORA DE TÍTULOS E VALORES MOBILIÁRIOS LTDA</w:t>
            </w:r>
            <w:r w:rsidRPr="007910F8">
              <w:rPr>
                <w:rFonts w:ascii="Trebuchet MS" w:hAnsi="Trebuchet MS"/>
                <w:b/>
                <w:sz w:val="22"/>
                <w:szCs w:val="22"/>
              </w:rPr>
              <w:t>.</w:t>
            </w:r>
          </w:p>
          <w:p w14:paraId="18D72C9F" w14:textId="77777777" w:rsidR="001375E7" w:rsidRDefault="001375E7" w:rsidP="00CE29E4">
            <w:pPr>
              <w:jc w:val="center"/>
              <w:rPr>
                <w:rFonts w:ascii="Trebuchet MS" w:hAnsi="Trebuchet MS" w:cs="Arial"/>
                <w:i/>
                <w:sz w:val="22"/>
                <w:szCs w:val="22"/>
              </w:rPr>
            </w:pPr>
            <w:r w:rsidRPr="00FE501F">
              <w:rPr>
                <w:rFonts w:ascii="Trebuchet MS" w:hAnsi="Trebuchet MS" w:cs="Arial"/>
                <w:i/>
                <w:sz w:val="22"/>
                <w:szCs w:val="22"/>
              </w:rPr>
              <w:t>Instituição Custodiante</w:t>
            </w:r>
          </w:p>
          <w:p w14:paraId="11D7966C" w14:textId="77777777" w:rsidR="001375E7" w:rsidRDefault="001375E7" w:rsidP="00CE29E4">
            <w:pPr>
              <w:jc w:val="center"/>
              <w:rPr>
                <w:rFonts w:ascii="Trebuchet MS" w:hAnsi="Trebuchet MS" w:cs="Arial"/>
                <w:i/>
                <w:sz w:val="22"/>
                <w:szCs w:val="22"/>
              </w:rPr>
            </w:pPr>
          </w:p>
          <w:p w14:paraId="16B26BBA" w14:textId="77777777" w:rsidR="001375E7" w:rsidRPr="00FE501F" w:rsidRDefault="001375E7" w:rsidP="00CE29E4">
            <w:pPr>
              <w:jc w:val="center"/>
              <w:rPr>
                <w:rFonts w:ascii="Trebuchet MS" w:hAnsi="Trebuchet MS" w:cs="Arial"/>
                <w:i/>
                <w:sz w:val="22"/>
                <w:szCs w:val="22"/>
              </w:rPr>
            </w:pPr>
          </w:p>
        </w:tc>
      </w:tr>
      <w:tr w:rsidR="001375E7" w:rsidRPr="00FE501F" w14:paraId="460B5CF6" w14:textId="77777777" w:rsidTr="00CE29E4">
        <w:trPr>
          <w:jc w:val="center"/>
        </w:trPr>
        <w:tc>
          <w:tcPr>
            <w:tcW w:w="8978" w:type="dxa"/>
          </w:tcPr>
          <w:p w14:paraId="6181A7B3" w14:textId="77777777" w:rsidR="001375E7" w:rsidRPr="00FE501F" w:rsidRDefault="001375E7" w:rsidP="00CE29E4">
            <w:pPr>
              <w:rPr>
                <w:rFonts w:ascii="Trebuchet MS" w:hAnsi="Trebuchet MS"/>
                <w:sz w:val="22"/>
                <w:szCs w:val="22"/>
              </w:rPr>
            </w:pPr>
            <w:r w:rsidRPr="00FE501F">
              <w:rPr>
                <w:rFonts w:ascii="Trebuchet MS" w:hAnsi="Trebuchet MS"/>
                <w:sz w:val="22"/>
                <w:szCs w:val="22"/>
              </w:rPr>
              <w:t>Nome:</w:t>
            </w:r>
            <w:r w:rsidRPr="00FE501F">
              <w:rPr>
                <w:rFonts w:ascii="Trebuchet MS" w:hAnsi="Trebuchet MS"/>
                <w:sz w:val="22"/>
                <w:szCs w:val="22"/>
              </w:rPr>
              <w:tab/>
            </w:r>
          </w:p>
        </w:tc>
      </w:tr>
      <w:tr w:rsidR="001375E7" w:rsidRPr="00FE501F" w14:paraId="63F190BE" w14:textId="77777777" w:rsidTr="00CE29E4">
        <w:trPr>
          <w:jc w:val="center"/>
        </w:trPr>
        <w:tc>
          <w:tcPr>
            <w:tcW w:w="8978" w:type="dxa"/>
          </w:tcPr>
          <w:p w14:paraId="3CFA2887" w14:textId="77777777" w:rsidR="001375E7" w:rsidRPr="00FE501F" w:rsidRDefault="001375E7" w:rsidP="00CE29E4">
            <w:pPr>
              <w:pStyle w:val="NormalWeb0"/>
              <w:rPr>
                <w:rFonts w:ascii="Trebuchet MS" w:hAnsi="Trebuchet MS" w:cs="Tahoma"/>
                <w:sz w:val="22"/>
                <w:szCs w:val="22"/>
              </w:rPr>
            </w:pPr>
            <w:r w:rsidRPr="00FE501F">
              <w:rPr>
                <w:rFonts w:ascii="Trebuchet MS" w:hAnsi="Trebuchet MS" w:cs="Tahoma"/>
                <w:sz w:val="22"/>
                <w:szCs w:val="22"/>
              </w:rPr>
              <w:t>Cargo:</w:t>
            </w:r>
            <w:r w:rsidRPr="00FE501F">
              <w:rPr>
                <w:rFonts w:ascii="Trebuchet MS" w:hAnsi="Trebuchet MS" w:cs="Tahoma"/>
                <w:sz w:val="22"/>
                <w:szCs w:val="22"/>
              </w:rPr>
              <w:tab/>
            </w:r>
          </w:p>
        </w:tc>
      </w:tr>
    </w:tbl>
    <w:p w14:paraId="454AB0B9" w14:textId="77777777" w:rsidR="001375E7" w:rsidRPr="00455B0B" w:rsidRDefault="001375E7" w:rsidP="001375E7">
      <w:pPr>
        <w:rPr>
          <w:rFonts w:ascii="Trebuchet MS" w:hAnsi="Trebuchet MS" w:cs="Trebuchet MS"/>
          <w:sz w:val="2"/>
          <w:szCs w:val="2"/>
        </w:rPr>
      </w:pPr>
    </w:p>
    <w:p w14:paraId="5D6A9208" w14:textId="77777777" w:rsidR="001375E7" w:rsidRPr="00455B0B" w:rsidRDefault="001375E7" w:rsidP="001375E7">
      <w:pPr>
        <w:rPr>
          <w:rFonts w:ascii="Trebuchet MS" w:hAnsi="Trebuchet MS" w:cs="Trebuchet MS"/>
          <w:sz w:val="2"/>
          <w:szCs w:val="2"/>
        </w:rPr>
      </w:pPr>
    </w:p>
    <w:p w14:paraId="5C711B2A" w14:textId="77777777" w:rsidR="001375E7" w:rsidRPr="00455B0B" w:rsidRDefault="001375E7" w:rsidP="001375E7">
      <w:pPr>
        <w:rPr>
          <w:rFonts w:ascii="Trebuchet MS" w:hAnsi="Trebuchet MS" w:cs="Trebuchet MS"/>
          <w:sz w:val="2"/>
          <w:szCs w:val="2"/>
        </w:rPr>
      </w:pPr>
    </w:p>
    <w:p w14:paraId="3E06CAF2" w14:textId="1B6B8A2E" w:rsidR="001375E7" w:rsidRPr="001375E7" w:rsidRDefault="001375E7" w:rsidP="001375E7">
      <w:pPr>
        <w:spacing w:line="360" w:lineRule="auto"/>
        <w:rPr>
          <w:rFonts w:ascii="Trebuchet MS" w:hAnsi="Trebuchet MS" w:cs="Trebuchet MS"/>
          <w:b/>
          <w:bCs/>
          <w:sz w:val="22"/>
          <w:szCs w:val="22"/>
        </w:rPr>
      </w:pPr>
      <w:r w:rsidRPr="009C3E1C">
        <w:rPr>
          <w:rFonts w:ascii="Trebuchet MS" w:hAnsi="Trebuchet MS" w:cs="Trebuchet MS"/>
          <w:b/>
          <w:bCs/>
          <w:sz w:val="22"/>
          <w:szCs w:val="22"/>
        </w:rPr>
        <w:t xml:space="preserve"> </w:t>
      </w:r>
    </w:p>
    <w:sectPr w:rsidR="001375E7" w:rsidRPr="001375E7"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 w:author="Autor" w:date="2019-07-23T12:34:00Z" w:initials="A">
    <w:p w14:paraId="0625D364" w14:textId="77777777" w:rsidR="00BF210B" w:rsidRPr="00352E32" w:rsidRDefault="00BF210B" w:rsidP="001375E7">
      <w:pPr>
        <w:pStyle w:val="Textodecomentrio"/>
        <w:rPr>
          <w:lang w:val="pt-BR"/>
        </w:rPr>
      </w:pPr>
      <w:bookmarkStart w:id="35" w:name="_GoBack"/>
      <w:bookmarkEnd w:id="35"/>
      <w:r>
        <w:rPr>
          <w:rStyle w:val="Refdecomentrio"/>
        </w:rPr>
        <w:annotationRef/>
      </w:r>
      <w:r>
        <w:rPr>
          <w:lang w:val="pt-BR"/>
        </w:rPr>
        <w:t>Será aditado?</w:t>
      </w:r>
    </w:p>
  </w:comment>
  <w:comment w:id="34" w:author="Matheus Gomes Faria" w:date="2019-07-23T19:11:00Z" w:initials="MGF">
    <w:p w14:paraId="2F016B4D" w14:textId="271CF7CD" w:rsidR="00BF210B" w:rsidRDefault="00BF210B">
      <w:pPr>
        <w:pStyle w:val="Textodecomentrio"/>
      </w:pPr>
      <w:r>
        <w:rPr>
          <w:rStyle w:val="Refdecomentrio"/>
        </w:rPr>
        <w:annotationRef/>
      </w:r>
      <w:r>
        <w:t xml:space="preserve">Casa de </w:t>
      </w:r>
      <w:proofErr w:type="spellStart"/>
      <w:r>
        <w:t>Pedra</w:t>
      </w:r>
      <w:proofErr w:type="spellEnd"/>
      <w:r>
        <w:t xml:space="preserve"> favor </w:t>
      </w:r>
      <w:proofErr w:type="spellStart"/>
      <w:r>
        <w:t>informar</w:t>
      </w:r>
      <w:proofErr w:type="spellEnd"/>
      <w:r>
        <w:t>.</w:t>
      </w:r>
    </w:p>
  </w:comment>
  <w:comment w:id="41" w:author="Autor" w:date="2019-07-23T12:35:00Z" w:initials="A">
    <w:p w14:paraId="742B614A" w14:textId="2C6EC118" w:rsidR="00BF210B" w:rsidRDefault="00BF210B" w:rsidP="001375E7">
      <w:pPr>
        <w:pStyle w:val="Textodecomentrio"/>
      </w:pPr>
      <w:r>
        <w:rPr>
          <w:rStyle w:val="Refdecomentrio"/>
        </w:rPr>
        <w:annotationRef/>
      </w:r>
      <w:r w:rsidR="00BC7AE4">
        <w:rPr>
          <w:lang w:val="pt-BR"/>
        </w:rPr>
        <w:t>Cláusula 1.5. do 8º Aditamento ao TS fala do</w:t>
      </w:r>
      <w:r>
        <w:rPr>
          <w:lang w:val="pt-BR"/>
        </w:rPr>
        <w:t xml:space="preserve"> cancelamento deste serviço, mas não quem será o substituto.</w:t>
      </w:r>
    </w:p>
  </w:comment>
  <w:comment w:id="42" w:author="Matheus Gomes Faria" w:date="2019-07-23T19:13:00Z" w:initials="MGF">
    <w:p w14:paraId="1D1717C3" w14:textId="342CB870" w:rsidR="00BF210B" w:rsidRDefault="00BF210B">
      <w:pPr>
        <w:pStyle w:val="Textodecomentrio"/>
      </w:pPr>
      <w:r>
        <w:rPr>
          <w:rStyle w:val="Refdecomentrio"/>
        </w:rPr>
        <w:annotationRef/>
      </w:r>
      <w:r>
        <w:t xml:space="preserve">Casa de </w:t>
      </w:r>
      <w:proofErr w:type="spellStart"/>
      <w:r>
        <w:t>Pedra</w:t>
      </w:r>
      <w:proofErr w:type="spellEnd"/>
      <w:r>
        <w:t xml:space="preserve"> Favor </w:t>
      </w:r>
      <w:proofErr w:type="spellStart"/>
      <w:r>
        <w:t>informar</w:t>
      </w:r>
      <w:proofErr w:type="spellEnd"/>
      <w:r>
        <w:t xml:space="preserve"> se </w:t>
      </w:r>
      <w:proofErr w:type="gramStart"/>
      <w:r>
        <w:t>a</w:t>
      </w:r>
      <w:proofErr w:type="gramEnd"/>
      <w:r>
        <w:t xml:space="preserve"> </w:t>
      </w:r>
      <w:proofErr w:type="spellStart"/>
      <w:r>
        <w:t>operação</w:t>
      </w:r>
      <w:proofErr w:type="spellEnd"/>
      <w:r>
        <w:t xml:space="preserve"> </w:t>
      </w:r>
      <w:proofErr w:type="spellStart"/>
      <w:r>
        <w:t>contará</w:t>
      </w:r>
      <w:proofErr w:type="spellEnd"/>
      <w:r>
        <w:t xml:space="preserve"> com servicer, </w:t>
      </w:r>
      <w:proofErr w:type="spellStart"/>
      <w:r>
        <w:t>caso</w:t>
      </w:r>
      <w:proofErr w:type="spellEnd"/>
      <w:r>
        <w:t xml:space="preserve"> </w:t>
      </w:r>
      <w:proofErr w:type="spellStart"/>
      <w:r>
        <w:t>não</w:t>
      </w:r>
      <w:proofErr w:type="spellEnd"/>
      <w:r>
        <w:t xml:space="preserve"> </w:t>
      </w:r>
      <w:proofErr w:type="spellStart"/>
      <w:r>
        <w:t>devemos</w:t>
      </w:r>
      <w:proofErr w:type="spellEnd"/>
      <w:r>
        <w:t xml:space="preserve"> </w:t>
      </w:r>
      <w:proofErr w:type="spellStart"/>
      <w:r>
        <w:t>retirar</w:t>
      </w:r>
      <w:proofErr w:type="spellEnd"/>
      <w:r>
        <w:t xml:space="preserve"> as </w:t>
      </w:r>
      <w:proofErr w:type="spellStart"/>
      <w:r>
        <w:t>cláusulas</w:t>
      </w:r>
      <w:proofErr w:type="spellEnd"/>
      <w:r>
        <w:t xml:space="preserve"> </w:t>
      </w:r>
      <w:proofErr w:type="spellStart"/>
      <w:r>
        <w:t>pertinentes</w:t>
      </w:r>
      <w:proofErr w:type="spellEnd"/>
      <w:r>
        <w:t xml:space="preserve"> a </w:t>
      </w:r>
      <w:proofErr w:type="spellStart"/>
      <w:r>
        <w:t>ele</w:t>
      </w:r>
      <w:proofErr w:type="spellEnd"/>
      <w:r>
        <w:t>.</w:t>
      </w:r>
    </w:p>
  </w:comment>
  <w:comment w:id="52" w:author="Matheus Gomes Faria" w:date="2019-07-23T19:16:00Z" w:initials="MGF">
    <w:p w14:paraId="60E53CFF" w14:textId="1EA45384" w:rsidR="00BF210B" w:rsidRDefault="00BF210B">
      <w:pPr>
        <w:pStyle w:val="Textodecomentrio"/>
      </w:pPr>
      <w:r>
        <w:rPr>
          <w:rStyle w:val="Refdecomentrio"/>
        </w:rPr>
        <w:annotationRef/>
      </w:r>
      <w:r>
        <w:t xml:space="preserve">Casa de </w:t>
      </w:r>
      <w:proofErr w:type="spellStart"/>
      <w:r>
        <w:t>Pedra</w:t>
      </w:r>
      <w:proofErr w:type="spellEnd"/>
      <w:r>
        <w:t xml:space="preserve">, favor </w:t>
      </w:r>
      <w:proofErr w:type="spellStart"/>
      <w:r>
        <w:t>esclarecer</w:t>
      </w:r>
      <w:proofErr w:type="spellEnd"/>
      <w:r>
        <w:t xml:space="preserve"> </w:t>
      </w:r>
      <w:proofErr w:type="spellStart"/>
      <w:r>
        <w:t>como</w:t>
      </w:r>
      <w:proofErr w:type="spellEnd"/>
      <w:r>
        <w:t xml:space="preserve"> de </w:t>
      </w:r>
      <w:proofErr w:type="spellStart"/>
      <w:r>
        <w:t>fato</w:t>
      </w:r>
      <w:proofErr w:type="spellEnd"/>
      <w:r>
        <w:t xml:space="preserve"> </w:t>
      </w:r>
      <w:proofErr w:type="spellStart"/>
      <w:r>
        <w:t>essa</w:t>
      </w:r>
      <w:proofErr w:type="spellEnd"/>
      <w:r>
        <w:t xml:space="preserve"> </w:t>
      </w:r>
      <w:proofErr w:type="spellStart"/>
      <w:r>
        <w:t>novação</w:t>
      </w:r>
      <w:proofErr w:type="spellEnd"/>
      <w:r>
        <w:t xml:space="preserve"> </w:t>
      </w:r>
      <w:proofErr w:type="spellStart"/>
      <w:r>
        <w:t>irá</w:t>
      </w:r>
      <w:proofErr w:type="spellEnd"/>
      <w:r>
        <w:t xml:space="preserve"> </w:t>
      </w:r>
      <w:proofErr w:type="spellStart"/>
      <w:r>
        <w:t>ocorrer</w:t>
      </w:r>
      <w:proofErr w:type="spellEnd"/>
      <w:r>
        <w:t xml:space="preserve"> e qual a </w:t>
      </w:r>
      <w:proofErr w:type="spellStart"/>
      <w:r>
        <w:t>previsão</w:t>
      </w:r>
      <w:proofErr w:type="spellEnd"/>
      <w:r>
        <w:t>.</w:t>
      </w:r>
    </w:p>
  </w:comment>
  <w:comment w:id="286" w:author="Autor" w:date="2019-07-23T14:54:00Z" w:initials="A">
    <w:p w14:paraId="3F405C67" w14:textId="77777777" w:rsidR="00BF210B" w:rsidRPr="00E70F0B" w:rsidRDefault="00BF210B" w:rsidP="001375E7">
      <w:pPr>
        <w:pStyle w:val="Textodecomentrio"/>
        <w:rPr>
          <w:lang w:val="pt-BR"/>
        </w:rPr>
      </w:pPr>
      <w:r>
        <w:rPr>
          <w:rStyle w:val="Refdecomentrio"/>
        </w:rPr>
        <w:annotationRef/>
      </w:r>
      <w:r>
        <w:rPr>
          <w:lang w:val="pt-BR"/>
        </w:rPr>
        <w:t>Anexo III do 7º Aditamento ao TS</w:t>
      </w:r>
    </w:p>
  </w:comment>
  <w:comment w:id="287" w:author="Autor" w:date="2019-07-23T12:48:00Z" w:initials="A">
    <w:p w14:paraId="2325B376" w14:textId="77777777" w:rsidR="00BF210B" w:rsidRPr="00E70F0B" w:rsidRDefault="00BF210B" w:rsidP="001375E7">
      <w:pPr>
        <w:pStyle w:val="Textodecomentrio"/>
        <w:rPr>
          <w:lang w:val="pt-BR"/>
        </w:rPr>
      </w:pPr>
      <w:r>
        <w:rPr>
          <w:rStyle w:val="Refdecomentrio"/>
        </w:rPr>
        <w:annotationRef/>
      </w:r>
      <w:r>
        <w:rPr>
          <w:rStyle w:val="Refdecomentrio"/>
          <w:lang w:val="pt-BR"/>
        </w:rPr>
        <w:t>Anexo IV do 7º Aditamento ao TS</w:t>
      </w:r>
    </w:p>
  </w:comment>
  <w:comment w:id="288" w:author="Autor" w:date="2019-07-23T12:38:00Z" w:initials="A">
    <w:p w14:paraId="786279C0" w14:textId="77777777" w:rsidR="00BF210B" w:rsidRPr="00252188" w:rsidRDefault="00BF210B" w:rsidP="001375E7">
      <w:pPr>
        <w:pStyle w:val="Textodecomentrio"/>
        <w:rPr>
          <w:lang w:val="pt-BR"/>
        </w:rPr>
      </w:pPr>
      <w:r>
        <w:rPr>
          <w:rStyle w:val="Refdecomentrio"/>
        </w:rPr>
        <w:annotationRef/>
      </w:r>
      <w:r>
        <w:rPr>
          <w:lang w:val="pt-BR"/>
        </w:rPr>
        <w:t>Deverá ser assinada outra declaração, com as partes substitutas.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25D364" w15:done="0"/>
  <w15:commentEx w15:paraId="2F016B4D" w15:paraIdParent="0625D364" w15:done="0"/>
  <w15:commentEx w15:paraId="742B614A" w15:done="0"/>
  <w15:commentEx w15:paraId="1D1717C3" w15:paraIdParent="742B614A" w15:done="0"/>
  <w15:commentEx w15:paraId="60E53CFF" w15:done="0"/>
  <w15:commentEx w15:paraId="3F405C67" w15:done="0"/>
  <w15:commentEx w15:paraId="2325B376" w15:done="0"/>
  <w15:commentEx w15:paraId="786279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5D364" w16cid:durableId="20E17D66"/>
  <w16cid:commentId w16cid:paraId="2F016B4D" w16cid:durableId="20E1DA75"/>
  <w16cid:commentId w16cid:paraId="742B614A" w16cid:durableId="20E17D80"/>
  <w16cid:commentId w16cid:paraId="1D1717C3" w16cid:durableId="20E1DAE9"/>
  <w16cid:commentId w16cid:paraId="60E53CFF" w16cid:durableId="20E1DB86"/>
  <w16cid:commentId w16cid:paraId="3F405C67" w16cid:durableId="20E19E3D"/>
  <w16cid:commentId w16cid:paraId="2325B376" w16cid:durableId="20E180AA"/>
  <w16cid:commentId w16cid:paraId="786279C0" w16cid:durableId="20E17E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4F97" w14:textId="77777777" w:rsidR="00BF210B" w:rsidRDefault="00BF210B">
      <w:pPr>
        <w:widowControl/>
      </w:pPr>
      <w:r>
        <w:separator/>
      </w:r>
    </w:p>
  </w:endnote>
  <w:endnote w:type="continuationSeparator" w:id="0">
    <w:p w14:paraId="2A0B9934" w14:textId="77777777" w:rsidR="00BF210B" w:rsidRDefault="00BF210B">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pranq eco sans">
    <w:altName w:val="Times New Roman"/>
    <w:charset w:val="00"/>
    <w:family w:val="auto"/>
    <w:pitch w:val="default"/>
  </w:font>
  <w:font w:name="TimesNewRoman">
    <w:panose1 w:val="00000000000000000000"/>
    <w:charset w:val="00"/>
    <w:family w:val="roman"/>
    <w:notTrueType/>
    <w:pitch w:val="default"/>
    <w:sig w:usb0="00000003" w:usb1="00000000" w:usb2="00000000" w:usb3="00000000" w:csb0="00000001" w:csb1="00000000"/>
  </w:font>
  <w:font w:name="TTE1BF1240t00">
    <w:panose1 w:val="00000000000000000000"/>
    <w:charset w:val="00"/>
    <w:family w:val="auto"/>
    <w:notTrueType/>
    <w:pitch w:val="default"/>
    <w:sig w:usb0="00000003" w:usb1="00000000" w:usb2="00000000" w:usb3="00000000" w:csb0="00000001" w:csb1="00000000"/>
  </w:font>
  <w:font w:name="TTE1BEB50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230E" w14:textId="77777777" w:rsidR="00BF210B" w:rsidRDefault="00BF210B">
      <w:pPr>
        <w:widowControl/>
      </w:pPr>
      <w:r>
        <w:separator/>
      </w:r>
    </w:p>
  </w:footnote>
  <w:footnote w:type="continuationSeparator" w:id="0">
    <w:p w14:paraId="3D7E23B3" w14:textId="77777777" w:rsidR="00BF210B" w:rsidRDefault="00BF210B">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86AB" w14:textId="77777777" w:rsidR="00BF210B" w:rsidRDefault="00BF210B">
    <w:pPr>
      <w:pStyle w:val="Cabealho"/>
    </w:pPr>
    <w:r>
      <w:rPr>
        <w:noProof/>
      </w:rPr>
      <w:pict w14:anchorId="74E5A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1.85pt;z-index:-251657216;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1213" w14:textId="77777777" w:rsidR="00BF210B" w:rsidRDefault="00BF210B">
    <w:pPr>
      <w:pStyle w:val="Cabealho"/>
    </w:pPr>
    <w:r>
      <w:rPr>
        <w:noProof/>
      </w:rPr>
      <w:pict w14:anchorId="29C3D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5.15pt;height:841.85pt;z-index:-251656192;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0D51AB2"/>
    <w:multiLevelType w:val="multilevel"/>
    <w:tmpl w:val="DB0CF5F8"/>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4C2B50"/>
    <w:multiLevelType w:val="multilevel"/>
    <w:tmpl w:val="F0024138"/>
    <w:lvl w:ilvl="0">
      <w:start w:val="1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0210AA"/>
    <w:multiLevelType w:val="hybridMultilevel"/>
    <w:tmpl w:val="5BB83A24"/>
    <w:lvl w:ilvl="0" w:tplc="F98AE7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0A3FEE"/>
    <w:multiLevelType w:val="multilevel"/>
    <w:tmpl w:val="5F4435AA"/>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13027A"/>
    <w:multiLevelType w:val="multilevel"/>
    <w:tmpl w:val="D996F32E"/>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2"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4"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AA96C31"/>
    <w:multiLevelType w:val="multilevel"/>
    <w:tmpl w:val="B14EB378"/>
    <w:lvl w:ilvl="0">
      <w:start w:val="1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EF45A1"/>
    <w:multiLevelType w:val="multilevel"/>
    <w:tmpl w:val="E996BFC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2B7C5D64"/>
    <w:multiLevelType w:val="hybridMultilevel"/>
    <w:tmpl w:val="6F3E2FC2"/>
    <w:lvl w:ilvl="0" w:tplc="ECBA4D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CC3D15"/>
    <w:multiLevelType w:val="multilevel"/>
    <w:tmpl w:val="5AC6CD3C"/>
    <w:lvl w:ilvl="0">
      <w:start w:val="1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780E77"/>
    <w:multiLevelType w:val="hybridMultilevel"/>
    <w:tmpl w:val="D6040B88"/>
    <w:lvl w:ilvl="0" w:tplc="04160017">
      <w:start w:val="1"/>
      <w:numFmt w:val="lowerLetter"/>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4"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E481E9C"/>
    <w:multiLevelType w:val="hybridMultilevel"/>
    <w:tmpl w:val="21146C9A"/>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6" w15:restartNumberingAfterBreak="0">
    <w:nsid w:val="42224CBE"/>
    <w:multiLevelType w:val="multilevel"/>
    <w:tmpl w:val="230E4EF4"/>
    <w:lvl w:ilvl="0">
      <w:start w:val="1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CF23B3"/>
    <w:multiLevelType w:val="multilevel"/>
    <w:tmpl w:val="D866575E"/>
    <w:lvl w:ilvl="0">
      <w:start w:val="10"/>
      <w:numFmt w:val="decimal"/>
      <w:lvlText w:val="%1."/>
      <w:lvlJc w:val="left"/>
      <w:pPr>
        <w:ind w:left="435" w:hanging="435"/>
      </w:pPr>
      <w:rPr>
        <w:rFonts w:hint="default"/>
        <w:b/>
        <w:color w:val="auto"/>
        <w:u w:val="single"/>
      </w:rPr>
    </w:lvl>
    <w:lvl w:ilvl="1">
      <w:start w:val="4"/>
      <w:numFmt w:val="decimal"/>
      <w:lvlText w:val="%1.%2."/>
      <w:lvlJc w:val="left"/>
      <w:pPr>
        <w:ind w:left="1929" w:hanging="435"/>
      </w:pPr>
      <w:rPr>
        <w:rFonts w:hint="default"/>
        <w:b/>
        <w:color w:val="auto"/>
        <w:u w:val="none"/>
      </w:rPr>
    </w:lvl>
    <w:lvl w:ilvl="2">
      <w:start w:val="1"/>
      <w:numFmt w:val="decimal"/>
      <w:lvlText w:val="%1.%2.%3."/>
      <w:lvlJc w:val="left"/>
      <w:pPr>
        <w:ind w:left="3708" w:hanging="720"/>
      </w:pPr>
      <w:rPr>
        <w:rFonts w:hint="default"/>
        <w:b/>
        <w:color w:val="auto"/>
        <w:u w:val="none"/>
      </w:rPr>
    </w:lvl>
    <w:lvl w:ilvl="3">
      <w:start w:val="1"/>
      <w:numFmt w:val="decimal"/>
      <w:lvlText w:val="%1.%2.%3.%4."/>
      <w:lvlJc w:val="left"/>
      <w:pPr>
        <w:ind w:left="5202" w:hanging="720"/>
      </w:pPr>
      <w:rPr>
        <w:rFonts w:hint="default"/>
        <w:b/>
        <w:color w:val="auto"/>
        <w:u w:val="none"/>
      </w:rPr>
    </w:lvl>
    <w:lvl w:ilvl="4">
      <w:start w:val="1"/>
      <w:numFmt w:val="decimal"/>
      <w:lvlText w:val="%1.%2.%3.%4.%5."/>
      <w:lvlJc w:val="left"/>
      <w:pPr>
        <w:ind w:left="7056" w:hanging="1080"/>
      </w:pPr>
      <w:rPr>
        <w:rFonts w:hint="default"/>
        <w:b/>
        <w:color w:val="auto"/>
        <w:u w:val="single"/>
      </w:rPr>
    </w:lvl>
    <w:lvl w:ilvl="5">
      <w:start w:val="1"/>
      <w:numFmt w:val="decimal"/>
      <w:lvlText w:val="%1.%2.%3.%4.%5.%6."/>
      <w:lvlJc w:val="left"/>
      <w:pPr>
        <w:ind w:left="8550" w:hanging="1080"/>
      </w:pPr>
      <w:rPr>
        <w:rFonts w:hint="default"/>
        <w:b/>
        <w:color w:val="auto"/>
        <w:u w:val="single"/>
      </w:rPr>
    </w:lvl>
    <w:lvl w:ilvl="6">
      <w:start w:val="1"/>
      <w:numFmt w:val="decimal"/>
      <w:lvlText w:val="%1.%2.%3.%4.%5.%6.%7."/>
      <w:lvlJc w:val="left"/>
      <w:pPr>
        <w:ind w:left="10404" w:hanging="1440"/>
      </w:pPr>
      <w:rPr>
        <w:rFonts w:hint="default"/>
        <w:b/>
        <w:color w:val="auto"/>
        <w:u w:val="single"/>
      </w:rPr>
    </w:lvl>
    <w:lvl w:ilvl="7">
      <w:start w:val="1"/>
      <w:numFmt w:val="decimal"/>
      <w:lvlText w:val="%1.%2.%3.%4.%5.%6.%7.%8."/>
      <w:lvlJc w:val="left"/>
      <w:pPr>
        <w:ind w:left="11898" w:hanging="1440"/>
      </w:pPr>
      <w:rPr>
        <w:rFonts w:hint="default"/>
        <w:b/>
        <w:color w:val="auto"/>
        <w:u w:val="single"/>
      </w:rPr>
    </w:lvl>
    <w:lvl w:ilvl="8">
      <w:start w:val="1"/>
      <w:numFmt w:val="decimal"/>
      <w:lvlText w:val="%1.%2.%3.%4.%5.%6.%7.%8.%9."/>
      <w:lvlJc w:val="left"/>
      <w:pPr>
        <w:ind w:left="13752" w:hanging="1800"/>
      </w:pPr>
      <w:rPr>
        <w:rFonts w:hint="default"/>
        <w:b/>
        <w:color w:val="auto"/>
        <w:u w:val="single"/>
      </w:rPr>
    </w:lvl>
  </w:abstractNum>
  <w:abstractNum w:abstractNumId="29"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2"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AB8481C"/>
    <w:multiLevelType w:val="multilevel"/>
    <w:tmpl w:val="7226A7C2"/>
    <w:lvl w:ilvl="0">
      <w:start w:val="1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8A23D8"/>
    <w:multiLevelType w:val="multilevel"/>
    <w:tmpl w:val="94D2BB14"/>
    <w:lvl w:ilvl="0">
      <w:start w:val="1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CE241A0"/>
    <w:multiLevelType w:val="multilevel"/>
    <w:tmpl w:val="3C563B58"/>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F46522"/>
    <w:multiLevelType w:val="hybridMultilevel"/>
    <w:tmpl w:val="28C8C87C"/>
    <w:lvl w:ilvl="0" w:tplc="6C60046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41" w15:restartNumberingAfterBreak="0">
    <w:nsid w:val="50192782"/>
    <w:multiLevelType w:val="multilevel"/>
    <w:tmpl w:val="28466A9C"/>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325891"/>
    <w:multiLevelType w:val="multilevel"/>
    <w:tmpl w:val="093A4AA4"/>
    <w:lvl w:ilvl="0">
      <w:start w:val="1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5" w15:restartNumberingAfterBreak="0">
    <w:nsid w:val="5F255D2F"/>
    <w:multiLevelType w:val="hybridMultilevel"/>
    <w:tmpl w:val="41607258"/>
    <w:lvl w:ilvl="0" w:tplc="83167F96">
      <w:start w:val="1"/>
      <w:numFmt w:val="lowerLetter"/>
      <w:lvlText w:val="(%1)"/>
      <w:lvlJc w:val="left"/>
      <w:pPr>
        <w:ind w:left="720" w:hanging="360"/>
      </w:pPr>
      <w:rPr>
        <w:rFonts w:ascii="Trebuchet MS" w:hAnsi="Trebuchet M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7"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8"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9"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3C44F6"/>
    <w:multiLevelType w:val="multilevel"/>
    <w:tmpl w:val="4DA4E246"/>
    <w:lvl w:ilvl="0">
      <w:start w:val="1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color w:val="auto"/>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54" w15:restartNumberingAfterBreak="0">
    <w:nsid w:val="70BA5616"/>
    <w:multiLevelType w:val="multilevel"/>
    <w:tmpl w:val="21C6F6B6"/>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6"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7" w15:restartNumberingAfterBreak="0">
    <w:nsid w:val="75993839"/>
    <w:multiLevelType w:val="multilevel"/>
    <w:tmpl w:val="E6DABA8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8AB0744"/>
    <w:multiLevelType w:val="multilevel"/>
    <w:tmpl w:val="A40036F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5"/>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7"/>
  </w:num>
  <w:num w:numId="8">
    <w:abstractNumId w:val="12"/>
  </w:num>
  <w:num w:numId="9">
    <w:abstractNumId w:val="11"/>
  </w:num>
  <w:num w:numId="10">
    <w:abstractNumId w:val="47"/>
  </w:num>
  <w:num w:numId="11">
    <w:abstractNumId w:val="52"/>
  </w:num>
  <w:num w:numId="12">
    <w:abstractNumId w:val="44"/>
  </w:num>
  <w:num w:numId="13">
    <w:abstractNumId w:val="49"/>
  </w:num>
  <w:num w:numId="14">
    <w:abstractNumId w:val="59"/>
  </w:num>
  <w:num w:numId="15">
    <w:abstractNumId w:val="53"/>
  </w:num>
  <w:num w:numId="16">
    <w:abstractNumId w:val="17"/>
  </w:num>
  <w:num w:numId="17">
    <w:abstractNumId w:val="20"/>
  </w:num>
  <w:num w:numId="18">
    <w:abstractNumId w:val="48"/>
  </w:num>
  <w:num w:numId="19">
    <w:abstractNumId w:val="46"/>
  </w:num>
  <w:num w:numId="20">
    <w:abstractNumId w:val="18"/>
  </w:num>
  <w:num w:numId="21">
    <w:abstractNumId w:val="31"/>
  </w:num>
  <w:num w:numId="22">
    <w:abstractNumId w:val="16"/>
  </w:num>
  <w:num w:numId="23">
    <w:abstractNumId w:val="60"/>
  </w:num>
  <w:num w:numId="24">
    <w:abstractNumId w:val="24"/>
  </w:num>
  <w:num w:numId="25">
    <w:abstractNumId w:val="32"/>
  </w:num>
  <w:num w:numId="26">
    <w:abstractNumId w:val="28"/>
  </w:num>
  <w:num w:numId="27">
    <w:abstractNumId w:val="61"/>
  </w:num>
  <w:num w:numId="28">
    <w:abstractNumId w:val="37"/>
  </w:num>
  <w:num w:numId="29">
    <w:abstractNumId w:val="33"/>
  </w:num>
  <w:num w:numId="30">
    <w:abstractNumId w:val="14"/>
  </w:num>
  <w:num w:numId="31">
    <w:abstractNumId w:val="40"/>
  </w:num>
  <w:num w:numId="32">
    <w:abstractNumId w:val="25"/>
  </w:num>
  <w:num w:numId="33">
    <w:abstractNumId w:val="50"/>
  </w:num>
  <w:num w:numId="34">
    <w:abstractNumId w:val="36"/>
  </w:num>
  <w:num w:numId="35">
    <w:abstractNumId w:val="13"/>
  </w:num>
  <w:num w:numId="36">
    <w:abstractNumId w:val="56"/>
  </w:num>
  <w:num w:numId="37">
    <w:abstractNumId w:val="29"/>
  </w:num>
  <w:num w:numId="38">
    <w:abstractNumId w:val="23"/>
  </w:num>
  <w:num w:numId="39">
    <w:abstractNumId w:val="9"/>
  </w:num>
  <w:num w:numId="40">
    <w:abstractNumId w:val="19"/>
  </w:num>
  <w:num w:numId="41">
    <w:abstractNumId w:val="41"/>
  </w:num>
  <w:num w:numId="42">
    <w:abstractNumId w:val="57"/>
  </w:num>
  <w:num w:numId="43">
    <w:abstractNumId w:val="58"/>
  </w:num>
  <w:num w:numId="44">
    <w:abstractNumId w:val="10"/>
  </w:num>
  <w:num w:numId="45">
    <w:abstractNumId w:val="54"/>
  </w:num>
  <w:num w:numId="46">
    <w:abstractNumId w:val="38"/>
  </w:num>
  <w:num w:numId="47">
    <w:abstractNumId w:val="30"/>
  </w:num>
  <w:num w:numId="48">
    <w:abstractNumId w:val="45"/>
  </w:num>
  <w:num w:numId="49">
    <w:abstractNumId w:val="6"/>
  </w:num>
  <w:num w:numId="50">
    <w:abstractNumId w:val="42"/>
  </w:num>
  <w:num w:numId="51">
    <w:abstractNumId w:val="51"/>
  </w:num>
  <w:num w:numId="52">
    <w:abstractNumId w:val="34"/>
  </w:num>
  <w:num w:numId="53">
    <w:abstractNumId w:val="7"/>
  </w:num>
  <w:num w:numId="54">
    <w:abstractNumId w:val="35"/>
  </w:num>
  <w:num w:numId="55">
    <w:abstractNumId w:val="22"/>
  </w:num>
  <w:num w:numId="56">
    <w:abstractNumId w:val="15"/>
  </w:num>
  <w:num w:numId="57">
    <w:abstractNumId w:val="26"/>
  </w:num>
  <w:num w:numId="58">
    <w:abstractNumId w:val="8"/>
  </w:num>
  <w:num w:numId="59">
    <w:abstractNumId w:val="55"/>
  </w:num>
  <w:num w:numId="60">
    <w:abstractNumId w:val="43"/>
  </w:num>
  <w:num w:numId="61">
    <w:abstractNumId w:val="21"/>
  </w:num>
  <w:num w:numId="62">
    <w:abstractNumId w:val="3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1B0"/>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69E9"/>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51A"/>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4D1"/>
    <w:rsid w:val="0011290B"/>
    <w:rsid w:val="00113916"/>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730"/>
    <w:rsid w:val="0013197D"/>
    <w:rsid w:val="00131AC5"/>
    <w:rsid w:val="00132867"/>
    <w:rsid w:val="0013383B"/>
    <w:rsid w:val="00133B2B"/>
    <w:rsid w:val="0013486E"/>
    <w:rsid w:val="00135392"/>
    <w:rsid w:val="001363B6"/>
    <w:rsid w:val="00136453"/>
    <w:rsid w:val="00136745"/>
    <w:rsid w:val="00136C76"/>
    <w:rsid w:val="00137214"/>
    <w:rsid w:val="001375E7"/>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8E9"/>
    <w:rsid w:val="00194D59"/>
    <w:rsid w:val="0019550E"/>
    <w:rsid w:val="00196219"/>
    <w:rsid w:val="0019775E"/>
    <w:rsid w:val="0019777A"/>
    <w:rsid w:val="00197E71"/>
    <w:rsid w:val="001A0465"/>
    <w:rsid w:val="001A2018"/>
    <w:rsid w:val="001A2866"/>
    <w:rsid w:val="001A3763"/>
    <w:rsid w:val="001A39E4"/>
    <w:rsid w:val="001A3CBF"/>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371"/>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872"/>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59CD"/>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78A"/>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46F"/>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1EBF"/>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67A33"/>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13A1"/>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322"/>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6CB4"/>
    <w:rsid w:val="004179E7"/>
    <w:rsid w:val="00417B6D"/>
    <w:rsid w:val="0042026D"/>
    <w:rsid w:val="00420C62"/>
    <w:rsid w:val="00421C95"/>
    <w:rsid w:val="00422C39"/>
    <w:rsid w:val="00422E89"/>
    <w:rsid w:val="00422FDF"/>
    <w:rsid w:val="004237EF"/>
    <w:rsid w:val="00423A52"/>
    <w:rsid w:val="00423BFC"/>
    <w:rsid w:val="00423F3B"/>
    <w:rsid w:val="004241D5"/>
    <w:rsid w:val="0042484A"/>
    <w:rsid w:val="0042489E"/>
    <w:rsid w:val="00425080"/>
    <w:rsid w:val="004252AA"/>
    <w:rsid w:val="004264F8"/>
    <w:rsid w:val="00426D56"/>
    <w:rsid w:val="00430235"/>
    <w:rsid w:val="00430820"/>
    <w:rsid w:val="00430EC1"/>
    <w:rsid w:val="004323FA"/>
    <w:rsid w:val="004327A1"/>
    <w:rsid w:val="0043358C"/>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166"/>
    <w:rsid w:val="00444345"/>
    <w:rsid w:val="00444433"/>
    <w:rsid w:val="0044454D"/>
    <w:rsid w:val="0044474D"/>
    <w:rsid w:val="004452EF"/>
    <w:rsid w:val="00445A1B"/>
    <w:rsid w:val="00446299"/>
    <w:rsid w:val="00446618"/>
    <w:rsid w:val="00446728"/>
    <w:rsid w:val="00446A74"/>
    <w:rsid w:val="00446D2D"/>
    <w:rsid w:val="004472C5"/>
    <w:rsid w:val="00447BE9"/>
    <w:rsid w:val="0045074A"/>
    <w:rsid w:val="00450868"/>
    <w:rsid w:val="00450943"/>
    <w:rsid w:val="004509F8"/>
    <w:rsid w:val="004511D8"/>
    <w:rsid w:val="004524EC"/>
    <w:rsid w:val="00452935"/>
    <w:rsid w:val="00452E2C"/>
    <w:rsid w:val="004531F8"/>
    <w:rsid w:val="004532E0"/>
    <w:rsid w:val="0045334B"/>
    <w:rsid w:val="00453F47"/>
    <w:rsid w:val="004540D3"/>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B0A"/>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478A"/>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ACA"/>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8B8"/>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911"/>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401"/>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1C12"/>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8B7"/>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73A"/>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07D0"/>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BAD"/>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32E"/>
    <w:rsid w:val="00702768"/>
    <w:rsid w:val="00702A7D"/>
    <w:rsid w:val="00702F24"/>
    <w:rsid w:val="007041DA"/>
    <w:rsid w:val="0070535F"/>
    <w:rsid w:val="0070631B"/>
    <w:rsid w:val="007065A1"/>
    <w:rsid w:val="0070714B"/>
    <w:rsid w:val="00707B27"/>
    <w:rsid w:val="00710B31"/>
    <w:rsid w:val="00710E72"/>
    <w:rsid w:val="0071130A"/>
    <w:rsid w:val="007115EB"/>
    <w:rsid w:val="0071275D"/>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3D5"/>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96C"/>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055"/>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D7995"/>
    <w:rsid w:val="007E033B"/>
    <w:rsid w:val="007E05A2"/>
    <w:rsid w:val="007E0684"/>
    <w:rsid w:val="007E08EA"/>
    <w:rsid w:val="007E163D"/>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7F7C56"/>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695"/>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80F"/>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0F7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397"/>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5AB"/>
    <w:rsid w:val="008D39D7"/>
    <w:rsid w:val="008D3A24"/>
    <w:rsid w:val="008D3F10"/>
    <w:rsid w:val="008D429B"/>
    <w:rsid w:val="008D475B"/>
    <w:rsid w:val="008D608A"/>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446"/>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2C1C"/>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E7DD6"/>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7A1"/>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4E52"/>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159"/>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512B"/>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3DE"/>
    <w:rsid w:val="00B46902"/>
    <w:rsid w:val="00B475AD"/>
    <w:rsid w:val="00B47BBF"/>
    <w:rsid w:val="00B47E58"/>
    <w:rsid w:val="00B47E81"/>
    <w:rsid w:val="00B5060E"/>
    <w:rsid w:val="00B509E7"/>
    <w:rsid w:val="00B51519"/>
    <w:rsid w:val="00B527D0"/>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51"/>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87B68"/>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293"/>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14B"/>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C7AE4"/>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10B"/>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853"/>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127"/>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44E5"/>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06"/>
    <w:rsid w:val="00CB79CC"/>
    <w:rsid w:val="00CB7ACF"/>
    <w:rsid w:val="00CC1DF8"/>
    <w:rsid w:val="00CC367E"/>
    <w:rsid w:val="00CC43DF"/>
    <w:rsid w:val="00CC453E"/>
    <w:rsid w:val="00CC4587"/>
    <w:rsid w:val="00CC47D3"/>
    <w:rsid w:val="00CC4E0E"/>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9E4"/>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366E"/>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5CD5"/>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7A4"/>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0AE"/>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2F1"/>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2F2"/>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47E47"/>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AB0"/>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5432"/>
    <w:rsid w:val="00EC60AA"/>
    <w:rsid w:val="00EC6948"/>
    <w:rsid w:val="00EC7E0F"/>
    <w:rsid w:val="00ED0867"/>
    <w:rsid w:val="00ED0971"/>
    <w:rsid w:val="00ED10E6"/>
    <w:rsid w:val="00ED12D9"/>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164"/>
    <w:rsid w:val="00F1549A"/>
    <w:rsid w:val="00F15CDC"/>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F72"/>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36E"/>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uiPriority w:val="99"/>
    <w:qFormat/>
    <w:rsid w:val="007660E8"/>
    <w:pPr>
      <w:keepNext/>
      <w:jc w:val="center"/>
      <w:outlineLvl w:val="1"/>
    </w:pPr>
    <w:rPr>
      <w:rFonts w:ascii="Tahoma" w:hAnsi="Tahoma" w:cs="Tahoma"/>
      <w:b/>
      <w:bCs/>
    </w:rPr>
  </w:style>
  <w:style w:type="paragraph" w:styleId="Ttulo3">
    <w:name w:val="heading 3"/>
    <w:aliases w:val="h3,.,Heading 31,h31"/>
    <w:basedOn w:val="Normal"/>
    <w:next w:val="Normal"/>
    <w:link w:val="Ttulo3Char"/>
    <w:uiPriority w:val="99"/>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uiPriority w:val="99"/>
    <w:qFormat/>
    <w:rsid w:val="007660E8"/>
    <w:pPr>
      <w:keepNext/>
      <w:spacing w:before="240" w:after="60"/>
      <w:outlineLvl w:val="3"/>
    </w:pPr>
    <w:rPr>
      <w:b/>
      <w:bCs/>
      <w:sz w:val="28"/>
      <w:szCs w:val="28"/>
    </w:rPr>
  </w:style>
  <w:style w:type="paragraph" w:styleId="Ttulo5">
    <w:name w:val="heading 5"/>
    <w:basedOn w:val="Normal"/>
    <w:next w:val="Normal"/>
    <w:link w:val="Ttulo5Char"/>
    <w:uiPriority w:val="99"/>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uiPriority w:val="99"/>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99"/>
    <w:qFormat/>
    <w:rsid w:val="007660E8"/>
    <w:pPr>
      <w:jc w:val="center"/>
    </w:pPr>
    <w:rPr>
      <w:b/>
      <w:bCs/>
      <w:sz w:val="28"/>
      <w:szCs w:val="28"/>
      <w:u w:val="single"/>
    </w:rPr>
  </w:style>
  <w:style w:type="paragraph" w:customStyle="1" w:styleId="Header1">
    <w:name w:val="Header1"/>
    <w:basedOn w:val="Normal"/>
    <w:uiPriority w:val="99"/>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uiPriority w:val="99"/>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uiPriority w:val="99"/>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uiPriority w:val="99"/>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uiPriority w:val="99"/>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uiPriority w:val="99"/>
    <w:rsid w:val="00B57AA4"/>
    <w:pPr>
      <w:widowControl/>
      <w:spacing w:before="240"/>
      <w:jc w:val="both"/>
    </w:pPr>
    <w:rPr>
      <w:rFonts w:eastAsia="Times New Roman"/>
      <w:lang w:eastAsia="pt-BR"/>
    </w:rPr>
  </w:style>
  <w:style w:type="paragraph" w:styleId="NormalWeb0">
    <w:name w:val="Normal (Web)"/>
    <w:basedOn w:val="Normal"/>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uiPriority w:val="99"/>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uiPriority w:val="99"/>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uiPriority w:val="99"/>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h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uiPriority w:val="99"/>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uiPriority w:val="99"/>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uiPriority w:val="99"/>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99"/>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uiPriority w:val="99"/>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uiPriority w:val="99"/>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uiPriority w:val="99"/>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uiPriority w:val="99"/>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uiPriority w:val="99"/>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uiPriority w:val="99"/>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uiPriority w:val="99"/>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uiPriority w:val="99"/>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uiPriority w:val="99"/>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uiPriority w:val="99"/>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uiPriority w:val="99"/>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uiPriority w:val="99"/>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uiPriority w:val="99"/>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uiPriority w:val="99"/>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uiPriority w:val="99"/>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uiPriority w:val="99"/>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uiPriority w:val="99"/>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uiPriority w:val="99"/>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uiPriority w:val="99"/>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uiPriority w:val="99"/>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uiPriority w:val="99"/>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uiPriority w:val="99"/>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uiPriority w:val="99"/>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uiPriority w:val="99"/>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uiPriority w:val="99"/>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 w:type="paragraph" w:customStyle="1" w:styleId="ListaColorida-nfase13">
    <w:name w:val="Lista Colorida - Ênfase 13"/>
    <w:basedOn w:val="Normal"/>
    <w:uiPriority w:val="99"/>
    <w:qFormat/>
    <w:rsid w:val="001375E7"/>
    <w:pPr>
      <w:ind w:left="708"/>
    </w:pPr>
    <w:rPr>
      <w:rFonts w:eastAsia="Times New Roman"/>
      <w:lang w:eastAsia="pt-BR"/>
    </w:rPr>
  </w:style>
  <w:style w:type="paragraph" w:styleId="Recuonormal">
    <w:name w:val="Normal Indent"/>
    <w:basedOn w:val="Normal"/>
    <w:unhideWhenUsed/>
    <w:rsid w:val="001375E7"/>
    <w:pPr>
      <w:widowControl/>
      <w:autoSpaceDE/>
      <w:autoSpaceDN/>
      <w:adjustRightInd/>
      <w:ind w:left="708"/>
      <w:jc w:val="right"/>
    </w:pPr>
    <w:rPr>
      <w:rFonts w:eastAsia="Times New Roman"/>
      <w:sz w:val="20"/>
      <w:szCs w:val="20"/>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ListaColorida-nfase12">
    <w:name w:val="Lista Colorida - Ênfase 12"/>
    <w:basedOn w:val="Normal"/>
    <w:uiPriority w:val="99"/>
    <w:qFormat/>
    <w:rsid w:val="001375E7"/>
    <w:pPr>
      <w:widowControl/>
      <w:autoSpaceDE/>
      <w:autoSpaceDN/>
      <w:adjustRightInd/>
      <w:ind w:left="708"/>
    </w:pPr>
    <w:rPr>
      <w:rFonts w:eastAsia="Times New Roman"/>
      <w:lang w:eastAsia="pt-BR"/>
    </w:rPr>
  </w:style>
  <w:style w:type="paragraph" w:customStyle="1" w:styleId="SombreamentoEscuro-nfase11">
    <w:name w:val="Sombreamento Escuro - Ênfase 11"/>
    <w:hidden/>
    <w:uiPriority w:val="99"/>
    <w:rsid w:val="001375E7"/>
    <w:rPr>
      <w:rFonts w:eastAsia="Times New Roman"/>
      <w:sz w:val="24"/>
      <w:szCs w:val="24"/>
    </w:rPr>
  </w:style>
  <w:style w:type="paragraph" w:customStyle="1" w:styleId="Textodebalo1">
    <w:name w:val="Texto de balão1"/>
    <w:basedOn w:val="Normal"/>
    <w:uiPriority w:val="99"/>
    <w:semiHidden/>
    <w:rsid w:val="001375E7"/>
    <w:pPr>
      <w:widowControl/>
      <w:autoSpaceDE/>
      <w:autoSpaceDN/>
      <w:adjustRightInd/>
    </w:pPr>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1375E7"/>
    <w:pPr>
      <w:widowControl/>
      <w:suppressAutoHyphens/>
      <w:autoSpaceDE/>
      <w:autoSpaceDN/>
      <w:adjustRightInd/>
      <w:spacing w:line="360" w:lineRule="auto"/>
      <w:ind w:left="1440" w:hanging="720"/>
      <w:jc w:val="both"/>
    </w:pPr>
    <w:rPr>
      <w:rFonts w:eastAsia="Times New Roman"/>
      <w:lang w:eastAsia="ar-SA"/>
    </w:rPr>
  </w:style>
  <w:style w:type="paragraph" w:customStyle="1" w:styleId="ROSSI-normal">
    <w:name w:val="(ROSSI - normal)"/>
    <w:basedOn w:val="Normal"/>
    <w:qFormat/>
    <w:rsid w:val="001375E7"/>
    <w:pPr>
      <w:widowControl/>
      <w:suppressAutoHyphens/>
      <w:autoSpaceDN/>
      <w:spacing w:after="200" w:line="300" w:lineRule="exact"/>
      <w:jc w:val="both"/>
    </w:pPr>
    <w:rPr>
      <w:rFonts w:ascii="Calibri" w:hAnsi="Calibri"/>
      <w:sz w:val="20"/>
      <w:szCs w:val="20"/>
      <w:lang w:eastAsia="ar-SA"/>
    </w:rPr>
  </w:style>
  <w:style w:type="paragraph" w:customStyle="1" w:styleId="xl79">
    <w:name w:val="xl79"/>
    <w:basedOn w:val="Normal"/>
    <w:rsid w:val="001375E7"/>
    <w:pPr>
      <w:widowControl/>
      <w:autoSpaceDE/>
      <w:autoSpaceDN/>
      <w:adjustRightInd/>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1375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1375E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1375E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1375E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1375E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1375E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1375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1375E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1375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lang w:eastAsia="pt-BR"/>
    </w:rPr>
  </w:style>
  <w:style w:type="character" w:customStyle="1" w:styleId="GradeMdia11">
    <w:name w:val="Grade Média 11"/>
    <w:rsid w:val="001375E7"/>
    <w:rPr>
      <w:color w:val="808080"/>
    </w:rPr>
  </w:style>
  <w:style w:type="paragraph" w:customStyle="1" w:styleId="xl99">
    <w:name w:val="xl99"/>
    <w:basedOn w:val="Normal"/>
    <w:rsid w:val="001375E7"/>
    <w:pPr>
      <w:widowControl/>
      <w:pBdr>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0">
    <w:name w:val="xl100"/>
    <w:basedOn w:val="Normal"/>
    <w:rsid w:val="001375E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1">
    <w:name w:val="xl101"/>
    <w:basedOn w:val="Normal"/>
    <w:rsid w:val="001375E7"/>
    <w:pPr>
      <w:widowControl/>
      <w:pBdr>
        <w:right w:val="double" w:sz="6"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2">
    <w:name w:val="xl102"/>
    <w:basedOn w:val="Normal"/>
    <w:rsid w:val="001375E7"/>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3">
    <w:name w:val="xl103"/>
    <w:basedOn w:val="Normal"/>
    <w:rsid w:val="001375E7"/>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4">
    <w:name w:val="xl104"/>
    <w:basedOn w:val="Normal"/>
    <w:rsid w:val="001375E7"/>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5">
    <w:name w:val="xl105"/>
    <w:basedOn w:val="Normal"/>
    <w:rsid w:val="001375E7"/>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6">
    <w:name w:val="xl106"/>
    <w:basedOn w:val="Normal"/>
    <w:rsid w:val="001375E7"/>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lang w:eastAsia="pt-BR"/>
    </w:rPr>
  </w:style>
  <w:style w:type="paragraph" w:customStyle="1" w:styleId="xl107">
    <w:name w:val="xl107"/>
    <w:basedOn w:val="Normal"/>
    <w:rsid w:val="001375E7"/>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108">
    <w:name w:val="xl108"/>
    <w:basedOn w:val="Normal"/>
    <w:rsid w:val="001375E7"/>
    <w:pPr>
      <w:widowControl/>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9">
    <w:name w:val="xl109"/>
    <w:basedOn w:val="Normal"/>
    <w:rsid w:val="001375E7"/>
    <w:pPr>
      <w:widowControl/>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10">
    <w:name w:val="xl110"/>
    <w:basedOn w:val="Normal"/>
    <w:rsid w:val="001375E7"/>
    <w:pPr>
      <w:widowControl/>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character" w:customStyle="1" w:styleId="DefaultParagraphFont1Char">
    <w:name w:val="Default Paragraph Font1 Char"/>
    <w:rsid w:val="001375E7"/>
    <w:rPr>
      <w:rFonts w:ascii="CG Times" w:hAnsi="CG Times"/>
      <w:lang w:eastAsia="pt-BR" w:bidi="ar-SA"/>
    </w:rPr>
  </w:style>
  <w:style w:type="paragraph" w:customStyle="1" w:styleId="ARTIGO-NORMAL">
    <w:name w:val="ARTIGO-NORMAL"/>
    <w:rsid w:val="001375E7"/>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
    <w:name w:val="Char1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character" w:customStyle="1" w:styleId="estilolatimtrebuchetmscharchar">
    <w:name w:val="estilolatimtrebuchetmscharchar"/>
    <w:rsid w:val="001375E7"/>
    <w:rPr>
      <w:rFonts w:ascii="Trebuchet MS" w:hAnsi="Trebuchet MS" w:hint="default"/>
    </w:rPr>
  </w:style>
  <w:style w:type="paragraph" w:customStyle="1" w:styleId="xl111">
    <w:name w:val="xl111"/>
    <w:basedOn w:val="Normal"/>
    <w:rsid w:val="001375E7"/>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2">
    <w:name w:val="xl112"/>
    <w:basedOn w:val="Normal"/>
    <w:rsid w:val="001375E7"/>
    <w:pPr>
      <w:widowControl/>
      <w:pBdr>
        <w:left w:val="single" w:sz="8"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3">
    <w:name w:val="xl113"/>
    <w:basedOn w:val="Normal"/>
    <w:rsid w:val="001375E7"/>
    <w:pPr>
      <w:widowControl/>
      <w:pBdr>
        <w:left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4">
    <w:name w:val="xl114"/>
    <w:basedOn w:val="Normal"/>
    <w:rsid w:val="001375E7"/>
    <w:pPr>
      <w:widowControl/>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5">
    <w:name w:val="xl115"/>
    <w:basedOn w:val="Normal"/>
    <w:rsid w:val="001375E7"/>
    <w:pPr>
      <w:widowControl/>
      <w:pBdr>
        <w:left w:val="single" w:sz="4" w:space="0" w:color="auto"/>
        <w:right w:val="double" w:sz="6"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6">
    <w:name w:val="xl116"/>
    <w:basedOn w:val="Normal"/>
    <w:rsid w:val="001375E7"/>
    <w:pPr>
      <w:widowControl/>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7">
    <w:name w:val="xl117"/>
    <w:basedOn w:val="Normal"/>
    <w:rsid w:val="001375E7"/>
    <w:pPr>
      <w:widowControl/>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8">
    <w:name w:val="xl118"/>
    <w:basedOn w:val="Normal"/>
    <w:rsid w:val="001375E7"/>
    <w:pPr>
      <w:widowControl/>
      <w:pBdr>
        <w:left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9">
    <w:name w:val="xl119"/>
    <w:basedOn w:val="Normal"/>
    <w:rsid w:val="001375E7"/>
    <w:pPr>
      <w:widowControl/>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20">
    <w:name w:val="xl120"/>
    <w:basedOn w:val="Normal"/>
    <w:rsid w:val="001375E7"/>
    <w:pPr>
      <w:widowControl/>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21">
    <w:name w:val="xl121"/>
    <w:basedOn w:val="Normal"/>
    <w:rsid w:val="001375E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22">
    <w:name w:val="xl122"/>
    <w:basedOn w:val="Normal"/>
    <w:rsid w:val="001375E7"/>
    <w:pPr>
      <w:widowControl/>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alpha2">
    <w:name w:val="alpha 2"/>
    <w:basedOn w:val="Normal"/>
    <w:rsid w:val="001375E7"/>
    <w:pPr>
      <w:widowControl/>
      <w:numPr>
        <w:numId w:val="59"/>
      </w:numPr>
      <w:autoSpaceDE/>
      <w:autoSpaceDN/>
      <w:adjustRightInd/>
      <w:spacing w:after="140" w:line="290" w:lineRule="auto"/>
      <w:jc w:val="both"/>
    </w:pPr>
    <w:rPr>
      <w:rFonts w:ascii="Tahoma" w:eastAsia="Times New Roman" w:hAnsi="Tahoma"/>
      <w:kern w:val="20"/>
      <w:sz w:val="20"/>
      <w:szCs w:val="20"/>
      <w:lang w:eastAsia="en-US"/>
    </w:rPr>
  </w:style>
  <w:style w:type="character" w:styleId="MenoPendente">
    <w:name w:val="Unresolved Mention"/>
    <w:uiPriority w:val="99"/>
    <w:semiHidden/>
    <w:unhideWhenUsed/>
    <w:rsid w:val="00137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yperlink" Target="mailto:rarruy@nminvest.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contato@cpsec.com.br" TargetMode="External"/><Relationship Id="rId2" Type="http://schemas.openxmlformats.org/officeDocument/2006/relationships/numbering" Target="numbering.xml"/><Relationship Id="rId16" Type="http://schemas.openxmlformats.org/officeDocument/2006/relationships/hyperlink" Target="http://www.planalto.gov.br/ccivil_03/LEIS/L8981.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dlCiasCdCVM$_ctl1$Linkbutton2','')"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35DE-3143-4E88-9C19-8DD4C4C5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17845</Words>
  <Characters>102782</Characters>
  <Application>Microsoft Office Word</Application>
  <DocSecurity>4</DocSecurity>
  <Lines>856</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120387</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Natália Xavier Alencar</cp:lastModifiedBy>
  <cp:revision>2</cp:revision>
  <cp:lastPrinted>2016-12-19T16:34:00Z</cp:lastPrinted>
  <dcterms:created xsi:type="dcterms:W3CDTF">2019-07-24T13:54:00Z</dcterms:created>
  <dcterms:modified xsi:type="dcterms:W3CDTF">2019-07-24T13:54:00Z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ies>
</file>