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F08EF" w14:textId="77777777" w:rsidR="00AD6F20" w:rsidRPr="00E00400" w:rsidRDefault="001A123A" w:rsidP="00E00400">
      <w:pPr>
        <w:spacing w:after="0" w:line="300" w:lineRule="exact"/>
        <w:jc w:val="center"/>
        <w:rPr>
          <w:rFonts w:ascii="Trebuchet MS" w:hAnsi="Trebuchet MS"/>
          <w:b/>
          <w:sz w:val="20"/>
          <w:szCs w:val="20"/>
        </w:rPr>
      </w:pPr>
      <w:r w:rsidRPr="00E00400">
        <w:rPr>
          <w:rFonts w:ascii="Trebuchet MS" w:hAnsi="Trebuchet MS"/>
          <w:b/>
          <w:sz w:val="20"/>
          <w:szCs w:val="20"/>
        </w:rPr>
        <w:t xml:space="preserve">SEGUNDO ADITAMENTO </w:t>
      </w:r>
      <w:r w:rsidR="00E92939" w:rsidRPr="00E00400">
        <w:rPr>
          <w:rFonts w:ascii="Trebuchet MS" w:hAnsi="Trebuchet MS"/>
          <w:b/>
          <w:sz w:val="20"/>
          <w:szCs w:val="20"/>
        </w:rPr>
        <w:t>AO CONTRATO DE ALIENAÇÃO FIDUCIÁRIA DE QUOTAS EM GARANTIA E OUTRAS AVENÇAS</w:t>
      </w:r>
    </w:p>
    <w:p w14:paraId="5676AF82" w14:textId="77777777" w:rsidR="00E92939" w:rsidRPr="00E00400" w:rsidRDefault="00E92939" w:rsidP="00E00400">
      <w:pPr>
        <w:spacing w:after="0" w:line="300" w:lineRule="exact"/>
        <w:jc w:val="both"/>
        <w:rPr>
          <w:rFonts w:ascii="Trebuchet MS" w:hAnsi="Trebuchet MS"/>
          <w:b/>
          <w:sz w:val="20"/>
          <w:szCs w:val="20"/>
        </w:rPr>
      </w:pPr>
    </w:p>
    <w:p w14:paraId="223803A4" w14:textId="77777777" w:rsidR="00E92939" w:rsidRPr="00E00400" w:rsidRDefault="00E92939" w:rsidP="00E00400">
      <w:pPr>
        <w:spacing w:after="0" w:line="300" w:lineRule="exact"/>
        <w:jc w:val="both"/>
        <w:rPr>
          <w:rFonts w:ascii="Trebuchet MS" w:hAnsi="Trebuchet MS"/>
          <w:sz w:val="20"/>
          <w:szCs w:val="20"/>
        </w:rPr>
      </w:pPr>
      <w:r w:rsidRPr="00E00400">
        <w:rPr>
          <w:rFonts w:ascii="Trebuchet MS" w:hAnsi="Trebuchet MS"/>
          <w:sz w:val="20"/>
          <w:szCs w:val="20"/>
        </w:rPr>
        <w:t>São partes neste “Segundo Aditamento ao Contrato de Alienação Fiduciária de Quotas em Garantia e Outras Avenças” (“</w:t>
      </w:r>
      <w:r w:rsidRPr="00E00400">
        <w:rPr>
          <w:rFonts w:ascii="Trebuchet MS" w:hAnsi="Trebuchet MS"/>
          <w:sz w:val="20"/>
          <w:szCs w:val="20"/>
          <w:u w:val="single"/>
        </w:rPr>
        <w:t>Segundo Aditamento</w:t>
      </w:r>
      <w:r w:rsidRPr="00E00400">
        <w:rPr>
          <w:rFonts w:ascii="Trebuchet MS" w:hAnsi="Trebuchet MS"/>
          <w:sz w:val="20"/>
          <w:szCs w:val="20"/>
        </w:rPr>
        <w:t>”):</w:t>
      </w:r>
    </w:p>
    <w:p w14:paraId="59F07641" w14:textId="77777777" w:rsidR="00E92939" w:rsidRPr="00E00400" w:rsidRDefault="00E92939" w:rsidP="00E00400">
      <w:pPr>
        <w:spacing w:after="0" w:line="300" w:lineRule="exact"/>
        <w:jc w:val="both"/>
        <w:rPr>
          <w:rFonts w:ascii="Trebuchet MS" w:hAnsi="Trebuchet MS"/>
          <w:b/>
          <w:sz w:val="20"/>
          <w:szCs w:val="20"/>
        </w:rPr>
      </w:pPr>
    </w:p>
    <w:p w14:paraId="78F586FB" w14:textId="77777777" w:rsidR="00E92939" w:rsidRPr="00E00400" w:rsidRDefault="00E92939" w:rsidP="00E00400">
      <w:pPr>
        <w:spacing w:after="0" w:line="300" w:lineRule="exact"/>
        <w:jc w:val="both"/>
        <w:rPr>
          <w:rFonts w:ascii="Trebuchet MS" w:hAnsi="Trebuchet MS"/>
          <w:sz w:val="20"/>
          <w:szCs w:val="20"/>
        </w:rPr>
      </w:pPr>
      <w:r w:rsidRPr="00E00400">
        <w:rPr>
          <w:rFonts w:ascii="Trebuchet MS" w:hAnsi="Trebuchet MS"/>
          <w:b/>
          <w:sz w:val="20"/>
          <w:szCs w:val="20"/>
        </w:rPr>
        <w:t>GCR – PARTICIPAÇÕES IMOBILIÁRIAS LTDA.</w:t>
      </w:r>
      <w:r w:rsidRPr="00E00400">
        <w:rPr>
          <w:rFonts w:ascii="Trebuchet MS" w:hAnsi="Trebuchet MS"/>
          <w:sz w:val="20"/>
          <w:szCs w:val="20"/>
        </w:rPr>
        <w:t>, sociedade empresária de responsabilidade limitada, com sede na Av. Dr. Nilo Peçanha, nº 2</w:t>
      </w:r>
      <w:r w:rsidR="002E6A80" w:rsidRPr="00E00400">
        <w:rPr>
          <w:rFonts w:ascii="Trebuchet MS" w:hAnsi="Trebuchet MS"/>
          <w:sz w:val="20"/>
          <w:szCs w:val="20"/>
        </w:rPr>
        <w:t>.825, conj. 1008, CEP 91.330-00</w:t>
      </w:r>
      <w:r w:rsidRPr="00E00400">
        <w:rPr>
          <w:rFonts w:ascii="Trebuchet MS" w:hAnsi="Trebuchet MS"/>
          <w:sz w:val="20"/>
          <w:szCs w:val="20"/>
        </w:rPr>
        <w:t>1, na Cidade de Porto Alegre, Estado do Rio Grande do Sul, inscrita no CNPJ/MF sob o nº 07.907.411/0001-04, neste ato representada na forma de seu Contrato Social (“</w:t>
      </w:r>
      <w:r w:rsidRPr="00E00400">
        <w:rPr>
          <w:rFonts w:ascii="Trebuchet MS" w:hAnsi="Trebuchet MS"/>
          <w:sz w:val="20"/>
          <w:szCs w:val="20"/>
          <w:u w:val="single"/>
        </w:rPr>
        <w:t>Quotista</w:t>
      </w:r>
      <w:r w:rsidRPr="00E00400">
        <w:rPr>
          <w:rFonts w:ascii="Trebuchet MS" w:hAnsi="Trebuchet MS"/>
          <w:sz w:val="20"/>
          <w:szCs w:val="20"/>
        </w:rPr>
        <w:t>”);</w:t>
      </w:r>
      <w:r w:rsidR="009C2158" w:rsidRPr="00E00400">
        <w:rPr>
          <w:rFonts w:ascii="Trebuchet MS" w:hAnsi="Trebuchet MS"/>
          <w:sz w:val="20"/>
          <w:szCs w:val="20"/>
        </w:rPr>
        <w:t xml:space="preserve"> e</w:t>
      </w:r>
    </w:p>
    <w:p w14:paraId="7E48568C" w14:textId="77777777" w:rsidR="00771190" w:rsidRPr="00E00400" w:rsidRDefault="00771190" w:rsidP="00E00400">
      <w:pPr>
        <w:spacing w:after="0" w:line="300" w:lineRule="exact"/>
        <w:jc w:val="both"/>
        <w:rPr>
          <w:rFonts w:ascii="Trebuchet MS" w:hAnsi="Trebuchet MS"/>
          <w:b/>
          <w:sz w:val="20"/>
          <w:szCs w:val="20"/>
        </w:rPr>
      </w:pPr>
    </w:p>
    <w:p w14:paraId="382D335E" w14:textId="77777777" w:rsidR="00FF6892" w:rsidRPr="00E00400" w:rsidRDefault="00FF6892" w:rsidP="00E00400">
      <w:pPr>
        <w:spacing w:after="0" w:line="300" w:lineRule="exact"/>
        <w:jc w:val="both"/>
        <w:rPr>
          <w:rFonts w:ascii="Trebuchet MS" w:hAnsi="Trebuchet MS"/>
          <w:sz w:val="20"/>
          <w:szCs w:val="20"/>
        </w:rPr>
      </w:pPr>
      <w:r w:rsidRPr="00E00400">
        <w:rPr>
          <w:rFonts w:ascii="Trebuchet MS" w:hAnsi="Trebuchet MS"/>
          <w:b/>
          <w:sz w:val="20"/>
          <w:szCs w:val="20"/>
        </w:rPr>
        <w:t>AGB CASA DE PEDRA SECURITIZADORA DE CRÉDITO S.A.,</w:t>
      </w:r>
      <w:r w:rsidRPr="00E00400">
        <w:rPr>
          <w:rFonts w:ascii="Trebuchet MS" w:hAnsi="Trebuchet MS"/>
          <w:sz w:val="20"/>
          <w:szCs w:val="20"/>
        </w:rPr>
        <w:t xml:space="preserve"> sociedade por ações, com </w:t>
      </w:r>
      <w:r w:rsidRPr="004159F3">
        <w:rPr>
          <w:rFonts w:ascii="Trebuchet MS" w:hAnsi="Trebuchet MS"/>
          <w:sz w:val="20"/>
          <w:szCs w:val="20"/>
          <w:highlight w:val="yellow"/>
          <w:rPrChange w:id="0" w:author="Mara Cristina Lima" w:date="2019-04-24T15:05:00Z">
            <w:rPr>
              <w:rFonts w:ascii="Trebuchet MS" w:hAnsi="Trebuchet MS"/>
              <w:sz w:val="20"/>
              <w:szCs w:val="20"/>
            </w:rPr>
          </w:rPrChange>
        </w:rPr>
        <w:t>sede na Cidade de Farroupilha, Estado do Rio Grande do Sul, na Avenida Pedro Grendene, nº 131, sala 01, Bairro Volta Grande, inscrita no CNPJ/MF sob o nº 31.468.139/0001-</w:t>
      </w:r>
      <w:commentRangeStart w:id="1"/>
      <w:r w:rsidRPr="004159F3">
        <w:rPr>
          <w:rFonts w:ascii="Trebuchet MS" w:hAnsi="Trebuchet MS"/>
          <w:sz w:val="20"/>
          <w:szCs w:val="20"/>
          <w:highlight w:val="yellow"/>
          <w:rPrChange w:id="2" w:author="Mara Cristina Lima" w:date="2019-04-24T15:05:00Z">
            <w:rPr>
              <w:rFonts w:ascii="Trebuchet MS" w:hAnsi="Trebuchet MS"/>
              <w:sz w:val="20"/>
              <w:szCs w:val="20"/>
            </w:rPr>
          </w:rPrChange>
        </w:rPr>
        <w:t>98</w:t>
      </w:r>
      <w:commentRangeEnd w:id="1"/>
      <w:r w:rsidR="004159F3">
        <w:rPr>
          <w:rStyle w:val="Refdecomentrio"/>
        </w:rPr>
        <w:commentReference w:id="1"/>
      </w:r>
      <w:r w:rsidRPr="00E00400">
        <w:rPr>
          <w:rFonts w:ascii="Trebuchet MS" w:hAnsi="Trebuchet MS"/>
          <w:sz w:val="20"/>
          <w:szCs w:val="20"/>
        </w:rPr>
        <w:t>, neste ato representada na forma de seu Estatuto Social (“</w:t>
      </w:r>
      <w:r w:rsidRPr="00E00400">
        <w:rPr>
          <w:rFonts w:ascii="Trebuchet MS" w:hAnsi="Trebuchet MS"/>
          <w:sz w:val="20"/>
          <w:szCs w:val="20"/>
          <w:u w:val="single"/>
        </w:rPr>
        <w:t>Casa de Pedra</w:t>
      </w:r>
      <w:r w:rsidRPr="00E00400">
        <w:rPr>
          <w:rFonts w:ascii="Trebuchet MS" w:hAnsi="Trebuchet MS"/>
          <w:sz w:val="20"/>
          <w:szCs w:val="20"/>
        </w:rPr>
        <w:t>”</w:t>
      </w:r>
      <w:r w:rsidR="009C2158" w:rsidRPr="00E00400">
        <w:rPr>
          <w:rFonts w:ascii="Trebuchet MS" w:hAnsi="Trebuchet MS"/>
          <w:sz w:val="20"/>
          <w:szCs w:val="20"/>
        </w:rPr>
        <w:t>);</w:t>
      </w:r>
    </w:p>
    <w:p w14:paraId="39187664" w14:textId="77777777" w:rsidR="00FF6892" w:rsidRPr="00E00400" w:rsidRDefault="00FF6892" w:rsidP="00E00400">
      <w:pPr>
        <w:spacing w:after="0" w:line="300" w:lineRule="exact"/>
        <w:jc w:val="both"/>
        <w:rPr>
          <w:rFonts w:ascii="Trebuchet MS" w:hAnsi="Trebuchet MS"/>
          <w:b/>
          <w:sz w:val="20"/>
          <w:szCs w:val="20"/>
        </w:rPr>
      </w:pPr>
    </w:p>
    <w:p w14:paraId="7A829A9D" w14:textId="77777777" w:rsidR="00FF6892" w:rsidRPr="00E00400" w:rsidRDefault="009C2158" w:rsidP="00E00400">
      <w:pPr>
        <w:spacing w:after="0" w:line="300" w:lineRule="exact"/>
        <w:jc w:val="both"/>
        <w:rPr>
          <w:rFonts w:ascii="Trebuchet MS" w:hAnsi="Trebuchet MS"/>
          <w:sz w:val="20"/>
          <w:szCs w:val="20"/>
        </w:rPr>
      </w:pPr>
      <w:r w:rsidRPr="00E00400">
        <w:rPr>
          <w:rFonts w:ascii="Trebuchet MS" w:hAnsi="Trebuchet MS"/>
          <w:sz w:val="20"/>
          <w:szCs w:val="20"/>
        </w:rPr>
        <w:t>e</w:t>
      </w:r>
      <w:r w:rsidR="00FF6892" w:rsidRPr="00E00400">
        <w:rPr>
          <w:rFonts w:ascii="Trebuchet MS" w:hAnsi="Trebuchet MS"/>
          <w:sz w:val="20"/>
          <w:szCs w:val="20"/>
        </w:rPr>
        <w:t xml:space="preserve"> ainda, na qualidade de interveniente</w:t>
      </w:r>
      <w:r w:rsidRPr="00E00400">
        <w:rPr>
          <w:rFonts w:ascii="Trebuchet MS" w:hAnsi="Trebuchet MS"/>
          <w:sz w:val="20"/>
          <w:szCs w:val="20"/>
        </w:rPr>
        <w:t>s</w:t>
      </w:r>
      <w:r w:rsidR="00FF6892" w:rsidRPr="00E00400">
        <w:rPr>
          <w:rFonts w:ascii="Trebuchet MS" w:hAnsi="Trebuchet MS"/>
          <w:sz w:val="20"/>
          <w:szCs w:val="20"/>
        </w:rPr>
        <w:t xml:space="preserve"> anuente</w:t>
      </w:r>
      <w:r w:rsidRPr="00E00400">
        <w:rPr>
          <w:rFonts w:ascii="Trebuchet MS" w:hAnsi="Trebuchet MS"/>
          <w:sz w:val="20"/>
          <w:szCs w:val="20"/>
        </w:rPr>
        <w:t>s</w:t>
      </w:r>
      <w:r w:rsidR="00FF6892" w:rsidRPr="00E00400">
        <w:rPr>
          <w:rFonts w:ascii="Trebuchet MS" w:hAnsi="Trebuchet MS"/>
          <w:sz w:val="20"/>
          <w:szCs w:val="20"/>
        </w:rPr>
        <w:t xml:space="preserve">, </w:t>
      </w:r>
    </w:p>
    <w:p w14:paraId="7F727364" w14:textId="77777777" w:rsidR="00FF6892" w:rsidRPr="00E00400" w:rsidRDefault="00FF6892" w:rsidP="00E00400">
      <w:pPr>
        <w:spacing w:after="0" w:line="300" w:lineRule="exact"/>
        <w:jc w:val="both"/>
        <w:rPr>
          <w:rFonts w:ascii="Trebuchet MS" w:hAnsi="Trebuchet MS"/>
          <w:b/>
          <w:sz w:val="20"/>
          <w:szCs w:val="20"/>
        </w:rPr>
      </w:pPr>
    </w:p>
    <w:p w14:paraId="64C1B4FE" w14:textId="77777777" w:rsidR="00771190" w:rsidRPr="00E00400" w:rsidRDefault="00771190" w:rsidP="00E00400">
      <w:pPr>
        <w:spacing w:after="0" w:line="300" w:lineRule="exact"/>
        <w:jc w:val="both"/>
        <w:rPr>
          <w:rFonts w:ascii="Trebuchet MS" w:hAnsi="Trebuchet MS"/>
          <w:sz w:val="20"/>
          <w:szCs w:val="20"/>
        </w:rPr>
      </w:pPr>
      <w:r w:rsidRPr="00E00400">
        <w:rPr>
          <w:rFonts w:ascii="Trebuchet MS" w:hAnsi="Trebuchet MS"/>
          <w:b/>
          <w:sz w:val="20"/>
          <w:szCs w:val="20"/>
        </w:rPr>
        <w:t xml:space="preserve">HABITASEC SECURITIZADORA S.A., </w:t>
      </w:r>
      <w:r w:rsidRPr="00E00400">
        <w:rPr>
          <w:rFonts w:ascii="Trebuchet MS" w:hAnsi="Trebuchet MS"/>
          <w:sz w:val="20"/>
          <w:szCs w:val="20"/>
        </w:rPr>
        <w:t>sociedade anônima, com sede na Cidade de São Paulo, Estado de São Paulo, na Avenida Brigadeiro Faria Lima, nº 2.894, 9° andar, Conjunto 92, CEP 01451-000, inscrita no CNPJ/MF sob o n.º 09.304.427/0001-58, neste ato representada na forma de seu Estatuto Social (“</w:t>
      </w:r>
      <w:r w:rsidRPr="00E00400">
        <w:rPr>
          <w:rFonts w:ascii="Trebuchet MS" w:hAnsi="Trebuchet MS"/>
          <w:sz w:val="20"/>
          <w:szCs w:val="20"/>
          <w:u w:val="single"/>
        </w:rPr>
        <w:t>Habitasec</w:t>
      </w:r>
      <w:r w:rsidRPr="00E00400">
        <w:rPr>
          <w:rFonts w:ascii="Trebuchet MS" w:hAnsi="Trebuchet MS"/>
          <w:sz w:val="20"/>
          <w:szCs w:val="20"/>
        </w:rPr>
        <w:t>”)</w:t>
      </w:r>
      <w:r w:rsidR="009C2158" w:rsidRPr="00E00400">
        <w:rPr>
          <w:rFonts w:ascii="Trebuchet MS" w:hAnsi="Trebuchet MS"/>
          <w:sz w:val="20"/>
          <w:szCs w:val="20"/>
        </w:rPr>
        <w:t>; e</w:t>
      </w:r>
    </w:p>
    <w:p w14:paraId="7649633D" w14:textId="77777777" w:rsidR="009C2158" w:rsidRPr="00E00400" w:rsidRDefault="009C2158" w:rsidP="00E00400">
      <w:pPr>
        <w:spacing w:after="0" w:line="300" w:lineRule="exact"/>
        <w:jc w:val="both"/>
        <w:rPr>
          <w:rFonts w:ascii="Trebuchet MS" w:hAnsi="Trebuchet MS"/>
          <w:sz w:val="20"/>
          <w:szCs w:val="20"/>
        </w:rPr>
      </w:pPr>
    </w:p>
    <w:p w14:paraId="78711BBC" w14:textId="77777777" w:rsidR="009C2158" w:rsidRPr="00E00400" w:rsidRDefault="00E92939" w:rsidP="00E00400">
      <w:pPr>
        <w:spacing w:after="0" w:line="300" w:lineRule="exact"/>
        <w:jc w:val="both"/>
        <w:rPr>
          <w:rFonts w:ascii="Trebuchet MS" w:hAnsi="Trebuchet MS"/>
          <w:sz w:val="20"/>
          <w:szCs w:val="20"/>
          <w:u w:val="single"/>
        </w:rPr>
      </w:pPr>
      <w:r w:rsidRPr="00E00400">
        <w:rPr>
          <w:rFonts w:ascii="Trebuchet MS" w:hAnsi="Trebuchet MS"/>
          <w:b/>
          <w:sz w:val="20"/>
          <w:szCs w:val="20"/>
        </w:rPr>
        <w:t>FUNDO DE INVESTIMENTO IMOBILIÁRIO SC 401</w:t>
      </w:r>
      <w:r w:rsidRPr="00E00400">
        <w:rPr>
          <w:rFonts w:ascii="Trebuchet MS" w:hAnsi="Trebuchet MS"/>
          <w:sz w:val="20"/>
          <w:szCs w:val="20"/>
        </w:rPr>
        <w:t>, constituído sob a forma de condomínio fechado, regido pelo seu regulamento, pela Lei nº 8.668, de 25 de junho de 1993, conforme alterada (“</w:t>
      </w:r>
      <w:r w:rsidRPr="00E00400">
        <w:rPr>
          <w:rFonts w:ascii="Trebuchet MS" w:hAnsi="Trebuchet MS"/>
          <w:sz w:val="20"/>
          <w:szCs w:val="20"/>
          <w:u w:val="single"/>
        </w:rPr>
        <w:t>Lei nº 8.668/93</w:t>
      </w:r>
      <w:r w:rsidRPr="00E00400">
        <w:rPr>
          <w:rFonts w:ascii="Trebuchet MS" w:hAnsi="Trebuchet MS"/>
          <w:sz w:val="20"/>
          <w:szCs w:val="20"/>
        </w:rPr>
        <w:t>”), pela Instrução da Comissão de Valores Mobiliários (“</w:t>
      </w:r>
      <w:r w:rsidRPr="00E00400">
        <w:rPr>
          <w:rFonts w:ascii="Trebuchet MS" w:hAnsi="Trebuchet MS"/>
          <w:sz w:val="20"/>
          <w:szCs w:val="20"/>
          <w:u w:val="single"/>
        </w:rPr>
        <w:t>CVM</w:t>
      </w:r>
      <w:r w:rsidRPr="00E00400">
        <w:rPr>
          <w:rFonts w:ascii="Trebuchet MS" w:hAnsi="Trebuchet MS"/>
          <w:sz w:val="20"/>
          <w:szCs w:val="20"/>
        </w:rPr>
        <w:t>”</w:t>
      </w:r>
      <w:r w:rsidR="00EC4939" w:rsidRPr="00E00400">
        <w:rPr>
          <w:rFonts w:ascii="Trebuchet MS" w:hAnsi="Trebuchet MS"/>
          <w:sz w:val="20"/>
          <w:szCs w:val="20"/>
        </w:rPr>
        <w:t>) n</w:t>
      </w:r>
      <w:r w:rsidRPr="00E00400">
        <w:rPr>
          <w:rFonts w:ascii="Trebuchet MS" w:hAnsi="Trebuchet MS"/>
          <w:sz w:val="20"/>
          <w:szCs w:val="20"/>
        </w:rPr>
        <w:t>º 472, de 31 de outubro de 2008, conforme alterada (“</w:t>
      </w:r>
      <w:r w:rsidRPr="00E00400">
        <w:rPr>
          <w:rFonts w:ascii="Trebuchet MS" w:hAnsi="Trebuchet MS"/>
          <w:sz w:val="20"/>
          <w:szCs w:val="20"/>
          <w:u w:val="single"/>
        </w:rPr>
        <w:t>Instrução CVM nº 472</w:t>
      </w:r>
      <w:r w:rsidRPr="00E00400">
        <w:rPr>
          <w:rFonts w:ascii="Trebuchet MS" w:hAnsi="Trebuchet MS"/>
          <w:sz w:val="20"/>
          <w:szCs w:val="20"/>
        </w:rPr>
        <w:t xml:space="preserve">”) e pelas disposições legais e regulamentares que lhe </w:t>
      </w:r>
      <w:r w:rsidR="00EC4939" w:rsidRPr="00E00400">
        <w:rPr>
          <w:rFonts w:ascii="Trebuchet MS" w:hAnsi="Trebuchet MS"/>
          <w:sz w:val="20"/>
          <w:szCs w:val="20"/>
        </w:rPr>
        <w:t>forem aplicáveis, inscrito no CNPJ/MF sob o nº 12.804.013/0001-00</w:t>
      </w:r>
      <w:r w:rsidR="00E64568">
        <w:rPr>
          <w:rFonts w:ascii="Trebuchet MS" w:hAnsi="Trebuchet MS"/>
          <w:sz w:val="20"/>
          <w:szCs w:val="20"/>
        </w:rPr>
        <w:t xml:space="preserve"> </w:t>
      </w:r>
      <w:r w:rsidR="00E64568" w:rsidRPr="00E00400">
        <w:rPr>
          <w:rFonts w:ascii="Trebuchet MS" w:hAnsi="Trebuchet MS"/>
          <w:sz w:val="20"/>
          <w:szCs w:val="20"/>
        </w:rPr>
        <w:t>(“</w:t>
      </w:r>
      <w:r w:rsidR="00E64568" w:rsidRPr="00E00400">
        <w:rPr>
          <w:rFonts w:ascii="Trebuchet MS" w:hAnsi="Trebuchet MS"/>
          <w:sz w:val="20"/>
          <w:szCs w:val="20"/>
          <w:u w:val="single"/>
        </w:rPr>
        <w:t>FII SC 401</w:t>
      </w:r>
      <w:r w:rsidR="00E64568">
        <w:rPr>
          <w:rFonts w:ascii="Trebuchet MS" w:hAnsi="Trebuchet MS"/>
          <w:sz w:val="20"/>
          <w:szCs w:val="20"/>
        </w:rPr>
        <w:t>”)</w:t>
      </w:r>
      <w:r w:rsidR="003D2C75" w:rsidRPr="00E00400">
        <w:rPr>
          <w:rFonts w:ascii="Trebuchet MS" w:hAnsi="Trebuchet MS"/>
          <w:sz w:val="20"/>
          <w:szCs w:val="20"/>
        </w:rPr>
        <w:t xml:space="preserve">, </w:t>
      </w:r>
      <w:r w:rsidR="00EC4939" w:rsidRPr="00E00400">
        <w:rPr>
          <w:rFonts w:ascii="Trebuchet MS" w:hAnsi="Trebuchet MS"/>
          <w:sz w:val="20"/>
          <w:szCs w:val="20"/>
        </w:rPr>
        <w:t xml:space="preserve">neste ato representado pela </w:t>
      </w:r>
      <w:r w:rsidR="00EC4939" w:rsidRPr="00E00400">
        <w:rPr>
          <w:rFonts w:ascii="Trebuchet MS" w:hAnsi="Trebuchet MS"/>
          <w:b/>
          <w:sz w:val="20"/>
          <w:szCs w:val="20"/>
        </w:rPr>
        <w:t>CORRETORA GERAL DE VALORES E CÂMBIO LTDA.</w:t>
      </w:r>
      <w:r w:rsidR="00EC4939" w:rsidRPr="00E00400">
        <w:rPr>
          <w:rFonts w:ascii="Trebuchet MS" w:hAnsi="Trebuchet MS"/>
          <w:sz w:val="20"/>
          <w:szCs w:val="20"/>
        </w:rPr>
        <w:t>, sociedade autorizada pela CVM a administrar fundos de investimento e administrar carteiras de valores mobiliários, com sede na Cidade de Porto Alegre, Estado do Rio Grande do Sul, na Rua Dr. José Sarney, nº 139, 7º andar, inscrita no CNPJ/MF sob o nº 9</w:t>
      </w:r>
      <w:r w:rsidR="009C2158" w:rsidRPr="00E00400">
        <w:rPr>
          <w:rFonts w:ascii="Trebuchet MS" w:hAnsi="Trebuchet MS"/>
          <w:sz w:val="20"/>
          <w:szCs w:val="20"/>
        </w:rPr>
        <w:t>2.858.380/0001-18 (“</w:t>
      </w:r>
      <w:r w:rsidR="00E64568">
        <w:rPr>
          <w:rFonts w:ascii="Trebuchet MS" w:hAnsi="Trebuchet MS"/>
          <w:sz w:val="20"/>
          <w:szCs w:val="20"/>
          <w:u w:val="single"/>
        </w:rPr>
        <w:t>Administradora</w:t>
      </w:r>
      <w:r w:rsidR="003D2C75" w:rsidRPr="00E00400">
        <w:rPr>
          <w:rFonts w:ascii="Trebuchet MS" w:hAnsi="Trebuchet MS"/>
          <w:sz w:val="20"/>
          <w:szCs w:val="20"/>
        </w:rPr>
        <w:t>”</w:t>
      </w:r>
      <w:r w:rsidR="009C2158" w:rsidRPr="00E00400">
        <w:rPr>
          <w:rFonts w:ascii="Trebuchet MS" w:hAnsi="Trebuchet MS"/>
          <w:sz w:val="20"/>
          <w:szCs w:val="20"/>
        </w:rPr>
        <w:t xml:space="preserve"> e, em conjunto com</w:t>
      </w:r>
      <w:r w:rsidR="00E64568">
        <w:rPr>
          <w:rFonts w:ascii="Trebuchet MS" w:hAnsi="Trebuchet MS"/>
          <w:sz w:val="20"/>
          <w:szCs w:val="20"/>
        </w:rPr>
        <w:t xml:space="preserve"> </w:t>
      </w:r>
      <w:r w:rsidR="00E64568" w:rsidRPr="00E64568">
        <w:rPr>
          <w:rFonts w:ascii="Trebuchet MS" w:hAnsi="Trebuchet MS"/>
          <w:sz w:val="20"/>
          <w:szCs w:val="20"/>
        </w:rPr>
        <w:t>FII SC 401</w:t>
      </w:r>
      <w:r w:rsidR="00E64568">
        <w:rPr>
          <w:rFonts w:ascii="Trebuchet MS" w:hAnsi="Trebuchet MS"/>
          <w:sz w:val="20"/>
          <w:szCs w:val="20"/>
        </w:rPr>
        <w:t>,</w:t>
      </w:r>
      <w:r w:rsidR="009C2158" w:rsidRPr="00E00400">
        <w:rPr>
          <w:rFonts w:ascii="Trebuchet MS" w:hAnsi="Trebuchet MS"/>
          <w:sz w:val="20"/>
          <w:szCs w:val="20"/>
        </w:rPr>
        <w:t xml:space="preserve"> Quotista, Casa de Pedra e Habitasec, referidos como “</w:t>
      </w:r>
      <w:r w:rsidR="009C2158" w:rsidRPr="00E00400">
        <w:rPr>
          <w:rFonts w:ascii="Trebuchet MS" w:hAnsi="Trebuchet MS"/>
          <w:sz w:val="20"/>
          <w:szCs w:val="20"/>
          <w:u w:val="single"/>
        </w:rPr>
        <w:t>Partes</w:t>
      </w:r>
      <w:r w:rsidR="009C2158" w:rsidRPr="00E00400">
        <w:rPr>
          <w:rFonts w:ascii="Trebuchet MS" w:hAnsi="Trebuchet MS"/>
          <w:sz w:val="20"/>
          <w:szCs w:val="20"/>
        </w:rPr>
        <w:t>” ou, individual e indistintamente como “</w:t>
      </w:r>
      <w:r w:rsidR="009C2158" w:rsidRPr="00E00400">
        <w:rPr>
          <w:rFonts w:ascii="Trebuchet MS" w:hAnsi="Trebuchet MS"/>
          <w:sz w:val="20"/>
          <w:szCs w:val="20"/>
          <w:u w:val="single"/>
        </w:rPr>
        <w:t>Parte</w:t>
      </w:r>
      <w:r w:rsidR="009C2158" w:rsidRPr="00E00400">
        <w:rPr>
          <w:rFonts w:ascii="Trebuchet MS" w:hAnsi="Trebuchet MS"/>
          <w:sz w:val="20"/>
          <w:szCs w:val="20"/>
        </w:rPr>
        <w:t>”).</w:t>
      </w:r>
    </w:p>
    <w:p w14:paraId="2641EFD0" w14:textId="77777777" w:rsidR="00EC4939" w:rsidRPr="00E00400" w:rsidRDefault="00EC4939" w:rsidP="00E00400">
      <w:pPr>
        <w:spacing w:after="0" w:line="300" w:lineRule="exact"/>
        <w:jc w:val="both"/>
        <w:rPr>
          <w:rFonts w:ascii="Trebuchet MS" w:hAnsi="Trebuchet MS"/>
          <w:sz w:val="20"/>
          <w:szCs w:val="20"/>
        </w:rPr>
      </w:pPr>
    </w:p>
    <w:p w14:paraId="4A99C36C" w14:textId="77777777" w:rsidR="00EC4939" w:rsidRPr="00E00400" w:rsidRDefault="00EC4939" w:rsidP="00E00400">
      <w:pPr>
        <w:pStyle w:val="PargrafodaLista"/>
        <w:numPr>
          <w:ilvl w:val="0"/>
          <w:numId w:val="2"/>
        </w:numPr>
        <w:spacing w:after="0" w:line="300" w:lineRule="exact"/>
        <w:ind w:left="142" w:firstLine="0"/>
        <w:jc w:val="both"/>
        <w:rPr>
          <w:rFonts w:ascii="Trebuchet MS" w:hAnsi="Trebuchet MS"/>
          <w:b/>
          <w:sz w:val="20"/>
          <w:szCs w:val="20"/>
        </w:rPr>
      </w:pPr>
      <w:r w:rsidRPr="00E00400">
        <w:rPr>
          <w:rFonts w:ascii="Trebuchet MS" w:hAnsi="Trebuchet MS"/>
          <w:b/>
          <w:sz w:val="20"/>
          <w:szCs w:val="20"/>
        </w:rPr>
        <w:t xml:space="preserve">CONSIDERANDO QUE: </w:t>
      </w:r>
    </w:p>
    <w:p w14:paraId="07EADD4E" w14:textId="77777777" w:rsidR="00E92939" w:rsidRPr="00E00400" w:rsidRDefault="00E92939" w:rsidP="00E00400">
      <w:pPr>
        <w:spacing w:after="0" w:line="300" w:lineRule="exact"/>
        <w:jc w:val="both"/>
        <w:rPr>
          <w:rFonts w:ascii="Trebuchet MS" w:hAnsi="Trebuchet MS"/>
          <w:sz w:val="20"/>
          <w:szCs w:val="20"/>
        </w:rPr>
      </w:pPr>
    </w:p>
    <w:p w14:paraId="5838AF5C" w14:textId="77777777" w:rsidR="001A123A" w:rsidRPr="00E00400" w:rsidRDefault="001A123A" w:rsidP="00E00400">
      <w:pPr>
        <w:pStyle w:val="PargrafodaLista"/>
        <w:numPr>
          <w:ilvl w:val="0"/>
          <w:numId w:val="1"/>
        </w:numPr>
        <w:spacing w:after="0" w:line="300" w:lineRule="exact"/>
        <w:jc w:val="both"/>
        <w:rPr>
          <w:rFonts w:ascii="Trebuchet MS" w:hAnsi="Trebuchet MS"/>
          <w:sz w:val="20"/>
          <w:szCs w:val="20"/>
        </w:rPr>
      </w:pPr>
      <w:r w:rsidRPr="00E00400">
        <w:rPr>
          <w:rFonts w:ascii="Trebuchet MS" w:hAnsi="Trebuchet MS"/>
          <w:sz w:val="20"/>
          <w:szCs w:val="20"/>
        </w:rPr>
        <w:t xml:space="preserve">A Habitasec e o </w:t>
      </w:r>
      <w:r w:rsidR="003D2C75" w:rsidRPr="00E00400">
        <w:rPr>
          <w:rFonts w:ascii="Trebuchet MS" w:hAnsi="Trebuchet MS"/>
          <w:sz w:val="20"/>
          <w:szCs w:val="20"/>
        </w:rPr>
        <w:t>FII SC 401</w:t>
      </w:r>
      <w:r w:rsidRPr="00E00400">
        <w:rPr>
          <w:rFonts w:ascii="Trebuchet MS" w:hAnsi="Trebuchet MS"/>
          <w:sz w:val="20"/>
          <w:szCs w:val="20"/>
        </w:rPr>
        <w:t xml:space="preserve"> celebraram, em 20 de fevereiro de 2015, “Contrato de Cessão de Créditos Imobiliários e Outras Avenças” (“</w:t>
      </w:r>
      <w:r w:rsidRPr="00E00400">
        <w:rPr>
          <w:rFonts w:ascii="Trebuchet MS" w:hAnsi="Trebuchet MS"/>
          <w:sz w:val="20"/>
          <w:szCs w:val="20"/>
          <w:u w:val="single"/>
        </w:rPr>
        <w:t>Contrato de Cessão</w:t>
      </w:r>
      <w:r w:rsidRPr="00E00400">
        <w:rPr>
          <w:rFonts w:ascii="Trebuchet MS" w:hAnsi="Trebuchet MS"/>
          <w:sz w:val="20"/>
          <w:szCs w:val="20"/>
        </w:rPr>
        <w:t xml:space="preserve">”) para que a Habitasec </w:t>
      </w:r>
      <w:r w:rsidR="003D2C75" w:rsidRPr="00E00400">
        <w:rPr>
          <w:rFonts w:ascii="Trebuchet MS" w:hAnsi="Trebuchet MS"/>
          <w:sz w:val="20"/>
          <w:szCs w:val="20"/>
        </w:rPr>
        <w:t>adquirisse</w:t>
      </w:r>
      <w:r w:rsidRPr="00E00400">
        <w:rPr>
          <w:rFonts w:ascii="Trebuchet MS" w:hAnsi="Trebuchet MS"/>
          <w:sz w:val="20"/>
          <w:szCs w:val="20"/>
        </w:rPr>
        <w:t xml:space="preserve"> os Créditos Imobiliários para vinculá-los a uma operação de securiti</w:t>
      </w:r>
      <w:r w:rsidR="003D2C75" w:rsidRPr="00E00400">
        <w:rPr>
          <w:rFonts w:ascii="Trebuchet MS" w:hAnsi="Trebuchet MS"/>
          <w:sz w:val="20"/>
          <w:szCs w:val="20"/>
        </w:rPr>
        <w:t>zação, correspondente à 48ª Série de Certificados de Recebíveis Imobiliários de sua 1ª E</w:t>
      </w:r>
      <w:r w:rsidRPr="00E00400">
        <w:rPr>
          <w:rFonts w:ascii="Trebuchet MS" w:hAnsi="Trebuchet MS"/>
          <w:sz w:val="20"/>
          <w:szCs w:val="20"/>
        </w:rPr>
        <w:t>missão (“</w:t>
      </w:r>
      <w:r w:rsidRPr="00E00400">
        <w:rPr>
          <w:rFonts w:ascii="Trebuchet MS" w:hAnsi="Trebuchet MS"/>
          <w:sz w:val="20"/>
          <w:szCs w:val="20"/>
          <w:u w:val="single"/>
        </w:rPr>
        <w:t>CRI</w:t>
      </w:r>
      <w:r w:rsidRPr="00E00400">
        <w:rPr>
          <w:rFonts w:ascii="Trebuchet MS" w:hAnsi="Trebuchet MS"/>
          <w:sz w:val="20"/>
          <w:szCs w:val="20"/>
        </w:rPr>
        <w:t xml:space="preserve">”), nos termos do </w:t>
      </w:r>
      <w:r w:rsidR="003D2C75" w:rsidRPr="00E00400">
        <w:rPr>
          <w:rFonts w:ascii="Trebuchet MS" w:hAnsi="Trebuchet MS"/>
          <w:sz w:val="20"/>
          <w:szCs w:val="20"/>
        </w:rPr>
        <w:t>“</w:t>
      </w:r>
      <w:r w:rsidRPr="00E00400">
        <w:rPr>
          <w:rFonts w:ascii="Trebuchet MS" w:hAnsi="Trebuchet MS"/>
          <w:sz w:val="20"/>
          <w:szCs w:val="20"/>
        </w:rPr>
        <w:t>Termo de Securitização de Créditos Imobiliários</w:t>
      </w:r>
      <w:r w:rsidR="003D2C75" w:rsidRPr="00E00400">
        <w:rPr>
          <w:rFonts w:ascii="Trebuchet MS" w:hAnsi="Trebuchet MS"/>
          <w:sz w:val="20"/>
          <w:szCs w:val="20"/>
        </w:rPr>
        <w:t>”</w:t>
      </w:r>
      <w:r w:rsidRPr="00E00400">
        <w:rPr>
          <w:rFonts w:ascii="Trebuchet MS" w:hAnsi="Trebuchet MS"/>
          <w:sz w:val="20"/>
          <w:szCs w:val="20"/>
        </w:rPr>
        <w:t xml:space="preserve"> firmado em 20 de fevereiro de 2015, e aditado em 30 de junho de 2016, 19 de dezembro de 2016 e 14 de fevereiro de 2017 (“</w:t>
      </w:r>
      <w:r w:rsidRPr="00E00400">
        <w:rPr>
          <w:rFonts w:ascii="Trebuchet MS" w:hAnsi="Trebuchet MS"/>
          <w:sz w:val="20"/>
          <w:szCs w:val="20"/>
          <w:u w:val="single"/>
        </w:rPr>
        <w:t>Termo de Securitização</w:t>
      </w:r>
      <w:r w:rsidRPr="00E00400">
        <w:rPr>
          <w:rFonts w:ascii="Trebuchet MS" w:hAnsi="Trebuchet MS"/>
          <w:sz w:val="20"/>
          <w:szCs w:val="20"/>
        </w:rPr>
        <w:t>”);</w:t>
      </w:r>
    </w:p>
    <w:p w14:paraId="11AC34D7" w14:textId="77777777" w:rsidR="001A123A" w:rsidRPr="00E00400" w:rsidRDefault="001A123A" w:rsidP="00E00400">
      <w:pPr>
        <w:pStyle w:val="PargrafodaLista"/>
        <w:numPr>
          <w:ilvl w:val="0"/>
          <w:numId w:val="1"/>
        </w:numPr>
        <w:spacing w:after="0" w:line="300" w:lineRule="exact"/>
        <w:jc w:val="both"/>
        <w:rPr>
          <w:rFonts w:ascii="Trebuchet MS" w:hAnsi="Trebuchet MS"/>
          <w:sz w:val="20"/>
          <w:szCs w:val="20"/>
        </w:rPr>
      </w:pPr>
      <w:r w:rsidRPr="00E00400">
        <w:rPr>
          <w:rFonts w:ascii="Trebuchet MS" w:hAnsi="Trebuchet MS"/>
          <w:sz w:val="20"/>
          <w:szCs w:val="20"/>
        </w:rPr>
        <w:lastRenderedPageBreak/>
        <w:t>O Quotista concordou em outorgar a alienação fiduciária das Quotas a fim de garantir o adimplemento dos Crédito</w:t>
      </w:r>
      <w:r w:rsidR="003D2C75" w:rsidRPr="00E00400">
        <w:rPr>
          <w:rFonts w:ascii="Trebuchet MS" w:hAnsi="Trebuchet MS"/>
          <w:sz w:val="20"/>
          <w:szCs w:val="20"/>
        </w:rPr>
        <w:t>s</w:t>
      </w:r>
      <w:r w:rsidRPr="00E00400">
        <w:rPr>
          <w:rFonts w:ascii="Trebuchet MS" w:hAnsi="Trebuchet MS"/>
          <w:sz w:val="20"/>
          <w:szCs w:val="20"/>
        </w:rPr>
        <w:t xml:space="preserve"> Imobiliários Cedidos, bem como o integral, fiel e pontual pagamento e cumprimento de todas as obrigações, principais e acessórias, presentes ou futuras, assumidas ou que venham a ser assumidas pelo </w:t>
      </w:r>
      <w:r w:rsidR="003D2C75" w:rsidRPr="00E00400">
        <w:rPr>
          <w:rFonts w:ascii="Trebuchet MS" w:hAnsi="Trebuchet MS"/>
          <w:sz w:val="20"/>
          <w:szCs w:val="20"/>
        </w:rPr>
        <w:t>FII SC 401 perante à</w:t>
      </w:r>
      <w:r w:rsidRPr="00E00400">
        <w:rPr>
          <w:rFonts w:ascii="Trebuchet MS" w:hAnsi="Trebuchet MS"/>
          <w:sz w:val="20"/>
          <w:szCs w:val="20"/>
        </w:rPr>
        <w:t xml:space="preserve"> Habitasec nos termos do Contrato de Cessão (“</w:t>
      </w:r>
      <w:r w:rsidRPr="00E00400">
        <w:rPr>
          <w:rFonts w:ascii="Trebuchet MS" w:hAnsi="Trebuchet MS"/>
          <w:sz w:val="20"/>
          <w:szCs w:val="20"/>
          <w:u w:val="single"/>
        </w:rPr>
        <w:t>Obrigações Garantidas</w:t>
      </w:r>
      <w:r w:rsidRPr="00E00400">
        <w:rPr>
          <w:rFonts w:ascii="Trebuchet MS" w:hAnsi="Trebuchet MS"/>
          <w:sz w:val="20"/>
          <w:szCs w:val="20"/>
        </w:rPr>
        <w:t xml:space="preserve">”), mediante </w:t>
      </w:r>
      <w:r w:rsidR="003D2C75" w:rsidRPr="00E00400">
        <w:rPr>
          <w:rFonts w:ascii="Trebuchet MS" w:hAnsi="Trebuchet MS"/>
          <w:sz w:val="20"/>
          <w:szCs w:val="20"/>
        </w:rPr>
        <w:t xml:space="preserve">a </w:t>
      </w:r>
      <w:r w:rsidRPr="00E00400">
        <w:rPr>
          <w:rFonts w:ascii="Trebuchet MS" w:hAnsi="Trebuchet MS"/>
          <w:sz w:val="20"/>
          <w:szCs w:val="20"/>
        </w:rPr>
        <w:t xml:space="preserve">celebração do </w:t>
      </w:r>
      <w:r w:rsidR="003D2C75" w:rsidRPr="00E00400">
        <w:rPr>
          <w:rFonts w:ascii="Trebuchet MS" w:hAnsi="Trebuchet MS"/>
          <w:sz w:val="20"/>
          <w:szCs w:val="20"/>
        </w:rPr>
        <w:t>“</w:t>
      </w:r>
      <w:r w:rsidRPr="00E00400">
        <w:rPr>
          <w:rFonts w:ascii="Trebuchet MS" w:hAnsi="Trebuchet MS"/>
          <w:sz w:val="20"/>
          <w:szCs w:val="20"/>
        </w:rPr>
        <w:t>Contrato de Alienação Fiduciária de Quotas em Garantia e Outras Avenças</w:t>
      </w:r>
      <w:r w:rsidR="003D2C75" w:rsidRPr="00E00400">
        <w:rPr>
          <w:rFonts w:ascii="Trebuchet MS" w:hAnsi="Trebuchet MS"/>
          <w:sz w:val="20"/>
          <w:szCs w:val="20"/>
        </w:rPr>
        <w:t xml:space="preserve">”, em 20 de fevereiro de 2015, </w:t>
      </w:r>
      <w:r w:rsidRPr="00E00400">
        <w:rPr>
          <w:rFonts w:ascii="Trebuchet MS" w:hAnsi="Trebuchet MS"/>
          <w:sz w:val="20"/>
          <w:szCs w:val="20"/>
        </w:rPr>
        <w:t>aditado em 24 de outubro de 2016 (“</w:t>
      </w:r>
      <w:r w:rsidRPr="00E00400">
        <w:rPr>
          <w:rFonts w:ascii="Trebuchet MS" w:hAnsi="Trebuchet MS"/>
          <w:sz w:val="20"/>
          <w:szCs w:val="20"/>
          <w:u w:val="single"/>
        </w:rPr>
        <w:t>Contrato de Alienação Fiduciária</w:t>
      </w:r>
      <w:r w:rsidRPr="00E00400">
        <w:rPr>
          <w:rFonts w:ascii="Trebuchet MS" w:hAnsi="Trebuchet MS"/>
          <w:sz w:val="20"/>
          <w:szCs w:val="20"/>
        </w:rPr>
        <w:t>”);</w:t>
      </w:r>
    </w:p>
    <w:p w14:paraId="1673DC79" w14:textId="77777777" w:rsidR="001A123A" w:rsidRPr="00E00400" w:rsidRDefault="001A123A" w:rsidP="00E00400">
      <w:pPr>
        <w:pStyle w:val="PargrafodaLista"/>
        <w:spacing w:after="0" w:line="300" w:lineRule="exact"/>
        <w:ind w:left="1080"/>
        <w:jc w:val="both"/>
        <w:rPr>
          <w:rFonts w:ascii="Trebuchet MS" w:hAnsi="Trebuchet MS"/>
          <w:sz w:val="20"/>
          <w:szCs w:val="20"/>
        </w:rPr>
      </w:pPr>
    </w:p>
    <w:p w14:paraId="75DDC28E" w14:textId="77777777" w:rsidR="003D2C75" w:rsidRPr="00E00400" w:rsidRDefault="003D2C75" w:rsidP="00E00400">
      <w:pPr>
        <w:pStyle w:val="PargrafodaLista"/>
        <w:numPr>
          <w:ilvl w:val="0"/>
          <w:numId w:val="1"/>
        </w:numPr>
        <w:spacing w:after="0" w:line="300" w:lineRule="exact"/>
        <w:jc w:val="both"/>
        <w:rPr>
          <w:rFonts w:ascii="Trebuchet MS" w:hAnsi="Trebuchet MS"/>
          <w:sz w:val="20"/>
          <w:szCs w:val="20"/>
        </w:rPr>
      </w:pPr>
      <w:r w:rsidRPr="00E00400">
        <w:rPr>
          <w:rFonts w:ascii="Trebuchet MS" w:hAnsi="Trebuchet MS"/>
          <w:sz w:val="20"/>
          <w:szCs w:val="20"/>
        </w:rPr>
        <w:t xml:space="preserve">Em </w:t>
      </w:r>
      <w:del w:id="3" w:author="Mara Cristina Lima" w:date="2019-04-24T15:06:00Z">
        <w:r w:rsidR="009E6F30" w:rsidDel="004159F3">
          <w:rPr>
            <w:rFonts w:ascii="Trebuchet MS" w:hAnsi="Trebuchet MS"/>
            <w:sz w:val="20"/>
            <w:szCs w:val="20"/>
          </w:rPr>
          <w:delText>11</w:delText>
        </w:r>
        <w:r w:rsidRPr="00E00400" w:rsidDel="004159F3">
          <w:rPr>
            <w:rFonts w:ascii="Trebuchet MS" w:hAnsi="Trebuchet MS"/>
            <w:sz w:val="20"/>
            <w:szCs w:val="20"/>
          </w:rPr>
          <w:delText xml:space="preserve"> </w:delText>
        </w:r>
      </w:del>
      <w:ins w:id="4" w:author="Mara Cristina Lima" w:date="2019-04-24T15:06:00Z">
        <w:r w:rsidR="004159F3" w:rsidRPr="004159F3">
          <w:rPr>
            <w:rFonts w:ascii="Trebuchet MS" w:hAnsi="Trebuchet MS"/>
            <w:b/>
            <w:sz w:val="20"/>
            <w:szCs w:val="20"/>
            <w:highlight w:val="yellow"/>
            <w:rPrChange w:id="5" w:author="Mara Cristina Lima" w:date="2019-04-24T15:06:00Z">
              <w:rPr>
                <w:rFonts w:ascii="Trebuchet MS" w:hAnsi="Trebuchet MS"/>
                <w:sz w:val="20"/>
                <w:szCs w:val="20"/>
              </w:rPr>
            </w:rPrChange>
          </w:rPr>
          <w:t>[.]</w:t>
        </w:r>
        <w:r w:rsidR="004159F3" w:rsidRPr="00E00400">
          <w:rPr>
            <w:rFonts w:ascii="Trebuchet MS" w:hAnsi="Trebuchet MS"/>
            <w:sz w:val="20"/>
            <w:szCs w:val="20"/>
          </w:rPr>
          <w:t xml:space="preserve"> </w:t>
        </w:r>
      </w:ins>
      <w:r w:rsidRPr="00E00400">
        <w:rPr>
          <w:rFonts w:ascii="Trebuchet MS" w:hAnsi="Trebuchet MS"/>
          <w:sz w:val="20"/>
          <w:szCs w:val="20"/>
        </w:rPr>
        <w:t xml:space="preserve">de </w:t>
      </w:r>
      <w:ins w:id="6" w:author="Mara Cristina Lima" w:date="2019-04-24T15:06:00Z">
        <w:r w:rsidR="004159F3" w:rsidRPr="00817674">
          <w:rPr>
            <w:rFonts w:ascii="Trebuchet MS" w:hAnsi="Trebuchet MS"/>
            <w:b/>
            <w:sz w:val="20"/>
            <w:szCs w:val="20"/>
            <w:highlight w:val="yellow"/>
          </w:rPr>
          <w:t>[.]</w:t>
        </w:r>
      </w:ins>
      <w:del w:id="7" w:author="Mara Cristina Lima" w:date="2019-04-24T15:06:00Z">
        <w:r w:rsidR="009E6F30" w:rsidDel="004159F3">
          <w:rPr>
            <w:rFonts w:ascii="Trebuchet MS" w:hAnsi="Trebuchet MS"/>
            <w:sz w:val="20"/>
            <w:szCs w:val="20"/>
          </w:rPr>
          <w:delText>março</w:delText>
        </w:r>
      </w:del>
      <w:r w:rsidRPr="00E00400">
        <w:rPr>
          <w:rFonts w:ascii="Trebuchet MS" w:hAnsi="Trebuchet MS"/>
          <w:sz w:val="20"/>
          <w:szCs w:val="20"/>
        </w:rPr>
        <w:t xml:space="preserve"> de 201</w:t>
      </w:r>
      <w:r w:rsidR="009E6F30">
        <w:rPr>
          <w:rFonts w:ascii="Trebuchet MS" w:hAnsi="Trebuchet MS"/>
          <w:sz w:val="20"/>
          <w:szCs w:val="20"/>
        </w:rPr>
        <w:t>9</w:t>
      </w:r>
      <w:r w:rsidRPr="00E00400">
        <w:rPr>
          <w:rFonts w:ascii="Trebuchet MS" w:hAnsi="Trebuchet MS"/>
          <w:sz w:val="20"/>
          <w:szCs w:val="20"/>
        </w:rPr>
        <w:t>, foi realizada a Assembleia Geral dos Titulares do CRI (“</w:t>
      </w:r>
      <w:r w:rsidRPr="00E00400">
        <w:rPr>
          <w:rFonts w:ascii="Trebuchet MS" w:hAnsi="Trebuchet MS"/>
          <w:sz w:val="20"/>
          <w:szCs w:val="20"/>
          <w:u w:val="single"/>
        </w:rPr>
        <w:t>AGT</w:t>
      </w:r>
      <w:r w:rsidRPr="00E00400">
        <w:rPr>
          <w:rFonts w:ascii="Trebuchet MS" w:hAnsi="Trebuchet MS"/>
          <w:sz w:val="20"/>
          <w:szCs w:val="20"/>
        </w:rPr>
        <w:t xml:space="preserve">”), por meio da qual os titulares do CRI aprovaram </w:t>
      </w:r>
      <w:r w:rsidRPr="00E00400">
        <w:rPr>
          <w:rFonts w:ascii="Trebuchet MS" w:hAnsi="Trebuchet MS"/>
          <w:b/>
          <w:i/>
          <w:sz w:val="20"/>
          <w:szCs w:val="20"/>
        </w:rPr>
        <w:t xml:space="preserve">(i) </w:t>
      </w:r>
      <w:r w:rsidRPr="00E00400">
        <w:rPr>
          <w:rFonts w:ascii="Trebuchet MS" w:hAnsi="Trebuchet MS"/>
          <w:sz w:val="20"/>
          <w:szCs w:val="20"/>
        </w:rPr>
        <w:t xml:space="preserve">a substituição da Habitasec pela Casa de Pedra, com a assunção, por esta última, de todos os direitos e deveres da Habitasec nos documentos que formalizam a emissão dos CRI; e </w:t>
      </w:r>
      <w:r w:rsidRPr="00E00400">
        <w:rPr>
          <w:rFonts w:ascii="Trebuchet MS" w:hAnsi="Trebuchet MS"/>
          <w:b/>
          <w:i/>
          <w:sz w:val="20"/>
          <w:szCs w:val="20"/>
        </w:rPr>
        <w:t>(ii)</w:t>
      </w:r>
      <w:r w:rsidRPr="00E00400">
        <w:rPr>
          <w:rFonts w:ascii="Trebuchet MS" w:hAnsi="Trebuchet MS"/>
          <w:sz w:val="20"/>
          <w:szCs w:val="20"/>
        </w:rPr>
        <w:t xml:space="preserve"> a transferência do </w:t>
      </w:r>
      <w:r w:rsidRPr="00E00400">
        <w:rPr>
          <w:rFonts w:ascii="Trebuchet MS" w:hAnsi="Trebuchet MS" w:cs="Tahoma"/>
          <w:sz w:val="20"/>
          <w:szCs w:val="20"/>
        </w:rPr>
        <w:t>patrimônio separado vinculado à Emissão da Habitasec à Casa de Pedra;</w:t>
      </w:r>
    </w:p>
    <w:p w14:paraId="577DAF0E" w14:textId="77777777" w:rsidR="003D2C75" w:rsidRPr="00E00400" w:rsidRDefault="003D2C75" w:rsidP="00553DEB">
      <w:pPr>
        <w:pStyle w:val="PargrafodaLista"/>
        <w:spacing w:after="0" w:line="300" w:lineRule="exact"/>
        <w:rPr>
          <w:rFonts w:ascii="Trebuchet MS" w:hAnsi="Trebuchet MS"/>
          <w:sz w:val="20"/>
          <w:szCs w:val="20"/>
        </w:rPr>
      </w:pPr>
    </w:p>
    <w:p w14:paraId="0BB19477" w14:textId="77777777" w:rsidR="003D2C75" w:rsidRPr="00E00400" w:rsidRDefault="003D2C75" w:rsidP="00E00400">
      <w:pPr>
        <w:pStyle w:val="PargrafodaLista"/>
        <w:numPr>
          <w:ilvl w:val="0"/>
          <w:numId w:val="1"/>
        </w:numPr>
        <w:spacing w:after="0" w:line="300" w:lineRule="exact"/>
        <w:jc w:val="both"/>
        <w:rPr>
          <w:rFonts w:ascii="Trebuchet MS" w:hAnsi="Trebuchet MS"/>
          <w:sz w:val="20"/>
          <w:szCs w:val="20"/>
        </w:rPr>
      </w:pPr>
      <w:r w:rsidRPr="00E00400">
        <w:rPr>
          <w:rFonts w:ascii="Trebuchet MS" w:hAnsi="Trebuchet MS"/>
          <w:sz w:val="20"/>
          <w:szCs w:val="20"/>
        </w:rPr>
        <w:t>Em decorrência das disposições supramencionadas, as Partes têm interesse em aditar o Contrato de Alienação Fiduciária</w:t>
      </w:r>
      <w:r w:rsidR="007A374E" w:rsidRPr="00E00400">
        <w:rPr>
          <w:rFonts w:ascii="Trebuchet MS" w:hAnsi="Trebuchet MS"/>
          <w:sz w:val="20"/>
          <w:szCs w:val="20"/>
        </w:rPr>
        <w:t xml:space="preserve"> </w:t>
      </w:r>
      <w:r w:rsidRPr="00E00400">
        <w:rPr>
          <w:rFonts w:ascii="Trebuchet MS" w:hAnsi="Trebuchet MS"/>
          <w:sz w:val="20"/>
          <w:szCs w:val="20"/>
        </w:rPr>
        <w:t>para ceder a posição contratual da Habitasec à Casa de Pedra, a fim de refletir o ajuste aprovado pela AGT</w:t>
      </w:r>
      <w:r w:rsidR="007A374E" w:rsidRPr="00E00400">
        <w:rPr>
          <w:rFonts w:ascii="Trebuchet MS" w:hAnsi="Trebuchet MS"/>
          <w:sz w:val="20"/>
          <w:szCs w:val="20"/>
        </w:rPr>
        <w:t>;</w:t>
      </w:r>
    </w:p>
    <w:p w14:paraId="36994DAE" w14:textId="77777777" w:rsidR="007A374E" w:rsidRPr="00E00400" w:rsidRDefault="007A374E" w:rsidP="00553DEB">
      <w:pPr>
        <w:pStyle w:val="PargrafodaLista"/>
        <w:spacing w:after="0" w:line="300" w:lineRule="exact"/>
        <w:rPr>
          <w:rFonts w:ascii="Trebuchet MS" w:hAnsi="Trebuchet MS"/>
          <w:sz w:val="20"/>
          <w:szCs w:val="20"/>
        </w:rPr>
      </w:pPr>
    </w:p>
    <w:p w14:paraId="3245EBBF" w14:textId="77777777" w:rsidR="007A374E" w:rsidRPr="00E00400" w:rsidRDefault="007A374E" w:rsidP="00E00400">
      <w:pPr>
        <w:pStyle w:val="PargrafodaLista"/>
        <w:numPr>
          <w:ilvl w:val="0"/>
          <w:numId w:val="1"/>
        </w:numPr>
        <w:spacing w:after="0" w:line="300" w:lineRule="exact"/>
        <w:contextualSpacing w:val="0"/>
        <w:jc w:val="both"/>
        <w:rPr>
          <w:rFonts w:ascii="Trebuchet MS" w:hAnsi="Trebuchet MS"/>
          <w:sz w:val="20"/>
          <w:szCs w:val="20"/>
        </w:rPr>
      </w:pPr>
      <w:r w:rsidRPr="00E00400">
        <w:rPr>
          <w:rFonts w:ascii="Trebuchet MS" w:hAnsi="Trebuchet MS"/>
          <w:sz w:val="20"/>
          <w:szCs w:val="20"/>
        </w:rPr>
        <w:t xml:space="preserve">As Partes dispuseram de tempo e condições adequados para a avaliação e discussão de todas as cláusulas deste Segundo Aditamento, cuja celebração e execução são pautadas pelos princípios da igualdade, probidade, lealdade e boa-fé. </w:t>
      </w:r>
    </w:p>
    <w:p w14:paraId="3F71C891" w14:textId="77777777" w:rsidR="007A374E" w:rsidRPr="00E00400" w:rsidRDefault="007A374E">
      <w:pPr>
        <w:pStyle w:val="NormalWeb"/>
        <w:spacing w:before="0" w:beforeAutospacing="0" w:after="0" w:afterAutospacing="0" w:line="300" w:lineRule="exact"/>
        <w:jc w:val="both"/>
        <w:rPr>
          <w:rFonts w:ascii="Trebuchet MS" w:hAnsi="Trebuchet MS"/>
          <w:sz w:val="20"/>
          <w:szCs w:val="20"/>
        </w:rPr>
      </w:pPr>
    </w:p>
    <w:p w14:paraId="0B2835C6" w14:textId="77777777" w:rsidR="000C7606" w:rsidRPr="00E00400" w:rsidRDefault="005E7FDF">
      <w:pPr>
        <w:pStyle w:val="NormalWeb"/>
        <w:spacing w:before="0" w:beforeAutospacing="0" w:after="0" w:afterAutospacing="0" w:line="300" w:lineRule="exact"/>
        <w:jc w:val="both"/>
        <w:rPr>
          <w:rFonts w:ascii="Trebuchet MS" w:hAnsi="Trebuchet MS"/>
          <w:sz w:val="20"/>
          <w:szCs w:val="20"/>
        </w:rPr>
      </w:pPr>
      <w:r w:rsidRPr="00E00400">
        <w:rPr>
          <w:rFonts w:ascii="Trebuchet MS" w:hAnsi="Trebuchet MS"/>
          <w:sz w:val="20"/>
          <w:szCs w:val="20"/>
        </w:rPr>
        <w:t xml:space="preserve">Resolvem as Partes, na melhor forma de direito, </w:t>
      </w:r>
      <w:r w:rsidR="000C7606" w:rsidRPr="00E00400">
        <w:rPr>
          <w:rFonts w:ascii="Trebuchet MS" w:hAnsi="Trebuchet MS"/>
          <w:sz w:val="20"/>
          <w:szCs w:val="20"/>
        </w:rPr>
        <w:t>celebrar o presente Segundo Aditamento, que se regerá pelas cláusulas a seguir redigidas e demais disposições contratuais e legais, aplicáveis:</w:t>
      </w:r>
    </w:p>
    <w:p w14:paraId="20A3B144" w14:textId="77777777" w:rsidR="000C7606" w:rsidRPr="00E00400" w:rsidRDefault="000C7606">
      <w:pPr>
        <w:spacing w:after="0" w:line="300" w:lineRule="exact"/>
        <w:jc w:val="both"/>
        <w:rPr>
          <w:rFonts w:ascii="Trebuchet MS" w:hAnsi="Trebuchet MS"/>
          <w:sz w:val="20"/>
          <w:szCs w:val="20"/>
        </w:rPr>
      </w:pPr>
    </w:p>
    <w:p w14:paraId="42D44A5B" w14:textId="77777777" w:rsidR="007A374E" w:rsidRPr="00E00400" w:rsidRDefault="007A374E" w:rsidP="00553DEB">
      <w:pPr>
        <w:pStyle w:val="PargrafodaLista"/>
        <w:numPr>
          <w:ilvl w:val="0"/>
          <w:numId w:val="2"/>
        </w:numPr>
        <w:spacing w:after="0" w:line="300" w:lineRule="exact"/>
        <w:ind w:left="142" w:firstLine="0"/>
        <w:jc w:val="both"/>
        <w:rPr>
          <w:rFonts w:ascii="Trebuchet MS" w:hAnsi="Trebuchet MS"/>
          <w:sz w:val="20"/>
          <w:szCs w:val="20"/>
        </w:rPr>
      </w:pPr>
      <w:r w:rsidRPr="00E00400">
        <w:rPr>
          <w:rFonts w:ascii="Trebuchet MS" w:hAnsi="Trebuchet MS"/>
          <w:b/>
          <w:sz w:val="20"/>
          <w:szCs w:val="20"/>
        </w:rPr>
        <w:t>CLÁUSULAS</w:t>
      </w:r>
    </w:p>
    <w:p w14:paraId="653557ED" w14:textId="77777777" w:rsidR="007A374E" w:rsidRPr="00E00400" w:rsidRDefault="007A374E">
      <w:pPr>
        <w:pStyle w:val="PargrafodaLista"/>
        <w:spacing w:after="0" w:line="300" w:lineRule="exact"/>
        <w:contextualSpacing w:val="0"/>
        <w:jc w:val="both"/>
        <w:rPr>
          <w:rFonts w:ascii="Trebuchet MS" w:hAnsi="Trebuchet MS"/>
          <w:sz w:val="20"/>
          <w:szCs w:val="20"/>
        </w:rPr>
      </w:pPr>
    </w:p>
    <w:p w14:paraId="4A7B1B41" w14:textId="77777777" w:rsidR="007A374E" w:rsidRPr="00E00400" w:rsidRDefault="007A374E">
      <w:pPr>
        <w:spacing w:after="0" w:line="300" w:lineRule="exact"/>
        <w:jc w:val="both"/>
        <w:rPr>
          <w:rFonts w:ascii="Trebuchet MS" w:hAnsi="Trebuchet MS"/>
          <w:b/>
          <w:sz w:val="20"/>
          <w:szCs w:val="20"/>
        </w:rPr>
      </w:pPr>
      <w:r w:rsidRPr="00E00400">
        <w:rPr>
          <w:rFonts w:ascii="Trebuchet MS" w:hAnsi="Trebuchet MS"/>
          <w:b/>
          <w:sz w:val="20"/>
          <w:szCs w:val="20"/>
        </w:rPr>
        <w:t>CLÁUSULA PRIMEIRA – DO ADITAMENTO</w:t>
      </w:r>
    </w:p>
    <w:p w14:paraId="6FD165A0" w14:textId="77777777" w:rsidR="005E7FDF" w:rsidRPr="00E00400" w:rsidRDefault="005E7FDF">
      <w:pPr>
        <w:spacing w:after="0" w:line="300" w:lineRule="exact"/>
        <w:jc w:val="both"/>
        <w:rPr>
          <w:rFonts w:ascii="Trebuchet MS" w:hAnsi="Trebuchet MS"/>
          <w:sz w:val="20"/>
          <w:szCs w:val="20"/>
        </w:rPr>
      </w:pPr>
    </w:p>
    <w:p w14:paraId="4F34A33C" w14:textId="77777777" w:rsidR="007A374E" w:rsidRPr="00E00400" w:rsidRDefault="007A374E">
      <w:pPr>
        <w:pStyle w:val="PargrafodaLista"/>
        <w:numPr>
          <w:ilvl w:val="0"/>
          <w:numId w:val="5"/>
        </w:numPr>
        <w:spacing w:after="0" w:line="300" w:lineRule="exact"/>
        <w:jc w:val="both"/>
        <w:rPr>
          <w:rFonts w:ascii="Trebuchet MS" w:hAnsi="Trebuchet MS"/>
          <w:vanish/>
          <w:sz w:val="20"/>
          <w:szCs w:val="20"/>
        </w:rPr>
      </w:pPr>
    </w:p>
    <w:p w14:paraId="3167153B" w14:textId="77777777" w:rsidR="007A374E" w:rsidRPr="00E00400" w:rsidRDefault="007A374E" w:rsidP="00553DEB">
      <w:pPr>
        <w:pStyle w:val="PargrafodaLista"/>
        <w:numPr>
          <w:ilvl w:val="1"/>
          <w:numId w:val="5"/>
        </w:numPr>
        <w:spacing w:after="0" w:line="300" w:lineRule="exact"/>
        <w:ind w:left="0" w:firstLine="0"/>
        <w:jc w:val="both"/>
        <w:rPr>
          <w:rFonts w:ascii="Trebuchet MS" w:hAnsi="Trebuchet MS"/>
          <w:sz w:val="20"/>
          <w:szCs w:val="20"/>
        </w:rPr>
      </w:pPr>
      <w:r w:rsidRPr="00E00400">
        <w:rPr>
          <w:rFonts w:ascii="Trebuchet MS" w:hAnsi="Trebuchet MS"/>
          <w:sz w:val="20"/>
          <w:szCs w:val="20"/>
        </w:rPr>
        <w:t xml:space="preserve">Tendo em vista a substituição da Habitasec pela Casa de Pedra, com a assunção, por esta última, de todos os direitos e </w:t>
      </w:r>
      <w:r w:rsidR="00974934" w:rsidRPr="00E00400">
        <w:rPr>
          <w:rFonts w:ascii="Trebuchet MS" w:hAnsi="Trebuchet MS"/>
          <w:sz w:val="20"/>
          <w:szCs w:val="20"/>
        </w:rPr>
        <w:t xml:space="preserve">obrigações </w:t>
      </w:r>
      <w:r w:rsidRPr="00E00400">
        <w:rPr>
          <w:rFonts w:ascii="Trebuchet MS" w:hAnsi="Trebuchet MS"/>
          <w:sz w:val="20"/>
          <w:szCs w:val="20"/>
        </w:rPr>
        <w:t xml:space="preserve">da </w:t>
      </w:r>
      <w:proofErr w:type="spellStart"/>
      <w:r w:rsidRPr="00E00400">
        <w:rPr>
          <w:rFonts w:ascii="Trebuchet MS" w:hAnsi="Trebuchet MS"/>
          <w:sz w:val="20"/>
          <w:szCs w:val="20"/>
        </w:rPr>
        <w:t>Habitasec</w:t>
      </w:r>
      <w:proofErr w:type="spellEnd"/>
      <w:r w:rsidRPr="00E00400">
        <w:rPr>
          <w:rFonts w:ascii="Trebuchet MS" w:hAnsi="Trebuchet MS"/>
          <w:sz w:val="20"/>
          <w:szCs w:val="20"/>
        </w:rPr>
        <w:t xml:space="preserve"> nos documentos que formalizam a emissão dos CRI, as Partes acordam </w:t>
      </w:r>
      <w:r w:rsidR="000C7606" w:rsidRPr="00E00400">
        <w:rPr>
          <w:rFonts w:ascii="Trebuchet MS" w:hAnsi="Trebuchet MS"/>
          <w:sz w:val="20"/>
          <w:szCs w:val="20"/>
        </w:rPr>
        <w:t xml:space="preserve">aditar o Contrato de Alienação Fiduciária, para fazer constar expressamente, como credor fiduciário, a </w:t>
      </w:r>
      <w:r w:rsidRPr="00E00400">
        <w:rPr>
          <w:rFonts w:ascii="Trebuchet MS" w:hAnsi="Trebuchet MS"/>
          <w:sz w:val="20"/>
          <w:szCs w:val="20"/>
        </w:rPr>
        <w:t>Casa de Pedra</w:t>
      </w:r>
      <w:r w:rsidR="00424418" w:rsidRPr="00E00400">
        <w:rPr>
          <w:rFonts w:ascii="Trebuchet MS" w:hAnsi="Trebuchet MS"/>
          <w:sz w:val="20"/>
          <w:szCs w:val="20"/>
        </w:rPr>
        <w:t xml:space="preserve"> a partir da presente data</w:t>
      </w:r>
      <w:r w:rsidRPr="00E00400">
        <w:rPr>
          <w:rFonts w:ascii="Trebuchet MS" w:hAnsi="Trebuchet MS"/>
          <w:sz w:val="20"/>
          <w:szCs w:val="20"/>
        </w:rPr>
        <w:t xml:space="preserve">. </w:t>
      </w:r>
    </w:p>
    <w:p w14:paraId="5AA64981" w14:textId="77777777" w:rsidR="00CF6141" w:rsidRPr="00E00400" w:rsidRDefault="00CF6141" w:rsidP="00E64568">
      <w:pPr>
        <w:pStyle w:val="PargrafodaLista"/>
        <w:spacing w:after="0" w:line="300" w:lineRule="exact"/>
        <w:ind w:left="0"/>
        <w:jc w:val="both"/>
        <w:rPr>
          <w:rFonts w:ascii="Trebuchet MS" w:hAnsi="Trebuchet MS"/>
          <w:sz w:val="20"/>
          <w:szCs w:val="20"/>
        </w:rPr>
      </w:pPr>
    </w:p>
    <w:p w14:paraId="385EC83C" w14:textId="77777777" w:rsidR="005C3B33" w:rsidRDefault="000E666D" w:rsidP="00E64568">
      <w:pPr>
        <w:pStyle w:val="PargrafodaLista"/>
        <w:numPr>
          <w:ilvl w:val="1"/>
          <w:numId w:val="5"/>
        </w:numPr>
        <w:spacing w:after="0" w:line="300" w:lineRule="exact"/>
        <w:ind w:left="0" w:firstLine="0"/>
        <w:jc w:val="both"/>
        <w:rPr>
          <w:rFonts w:ascii="Trebuchet MS" w:hAnsi="Trebuchet MS"/>
          <w:sz w:val="20"/>
          <w:szCs w:val="20"/>
        </w:rPr>
      </w:pPr>
      <w:r w:rsidRPr="00E00400">
        <w:rPr>
          <w:rFonts w:ascii="Trebuchet MS" w:hAnsi="Trebuchet MS"/>
          <w:sz w:val="20"/>
          <w:szCs w:val="20"/>
        </w:rPr>
        <w:t>A</w:t>
      </w:r>
      <w:r w:rsidR="00E64568">
        <w:rPr>
          <w:rFonts w:ascii="Trebuchet MS" w:hAnsi="Trebuchet MS"/>
          <w:sz w:val="20"/>
          <w:szCs w:val="20"/>
        </w:rPr>
        <w:t xml:space="preserve"> Administradora compromete-se a, no prazo de 5 (cinco) dias úteis contado da assinatura deste Segundo Aditamento, averbar a </w:t>
      </w:r>
      <w:r w:rsidR="00E64568" w:rsidRPr="00E64568">
        <w:rPr>
          <w:rFonts w:ascii="Trebuchet MS" w:hAnsi="Trebuchet MS"/>
          <w:sz w:val="20"/>
          <w:szCs w:val="20"/>
        </w:rPr>
        <w:t>transferência da titularidade fiduciária</w:t>
      </w:r>
      <w:r w:rsidR="00E64568">
        <w:rPr>
          <w:rFonts w:ascii="Trebuchet MS" w:hAnsi="Trebuchet MS"/>
          <w:sz w:val="20"/>
          <w:szCs w:val="20"/>
        </w:rPr>
        <w:t xml:space="preserve"> das </w:t>
      </w:r>
      <w:r w:rsidR="00E64568" w:rsidRPr="00E64568">
        <w:rPr>
          <w:rFonts w:ascii="Trebuchet MS" w:hAnsi="Trebuchet MS"/>
          <w:sz w:val="20"/>
          <w:szCs w:val="20"/>
        </w:rPr>
        <w:t>Quotas</w:t>
      </w:r>
      <w:r w:rsidR="00E64568">
        <w:rPr>
          <w:rFonts w:ascii="Trebuchet MS" w:hAnsi="Trebuchet MS"/>
          <w:sz w:val="20"/>
          <w:szCs w:val="20"/>
        </w:rPr>
        <w:t xml:space="preserve"> objeto deste instrumento, passando a Casa de Pedra constar como credor fiduciário. </w:t>
      </w:r>
    </w:p>
    <w:p w14:paraId="27346EA1" w14:textId="77777777" w:rsidR="00E64568" w:rsidRPr="00E00400" w:rsidRDefault="00E64568" w:rsidP="00E64568">
      <w:pPr>
        <w:pStyle w:val="PargrafodaLista"/>
        <w:spacing w:after="0" w:line="300" w:lineRule="exact"/>
        <w:ind w:left="0"/>
        <w:jc w:val="both"/>
        <w:rPr>
          <w:rFonts w:ascii="Trebuchet MS" w:hAnsi="Trebuchet MS"/>
          <w:sz w:val="20"/>
          <w:szCs w:val="20"/>
        </w:rPr>
      </w:pPr>
    </w:p>
    <w:p w14:paraId="2184DF3F" w14:textId="77777777" w:rsidR="005C3B33" w:rsidRPr="003954F6" w:rsidRDefault="0061276A" w:rsidP="00553DEB">
      <w:pPr>
        <w:pStyle w:val="PargrafodaLista"/>
        <w:numPr>
          <w:ilvl w:val="1"/>
          <w:numId w:val="5"/>
        </w:numPr>
        <w:spacing w:after="0" w:line="300" w:lineRule="exact"/>
        <w:ind w:left="0" w:firstLine="0"/>
        <w:jc w:val="both"/>
        <w:rPr>
          <w:rFonts w:ascii="Trebuchet MS" w:hAnsi="Trebuchet MS"/>
          <w:sz w:val="20"/>
          <w:szCs w:val="20"/>
        </w:rPr>
      </w:pPr>
      <w:r w:rsidRPr="00E00400">
        <w:rPr>
          <w:rFonts w:ascii="Trebuchet MS" w:hAnsi="Trebuchet MS"/>
          <w:sz w:val="20"/>
          <w:szCs w:val="20"/>
        </w:rPr>
        <w:t xml:space="preserve">As Partes ajustam que o presente Segundo Aditamento </w:t>
      </w:r>
      <w:r w:rsidR="005C3B33" w:rsidRPr="003954F6">
        <w:rPr>
          <w:rFonts w:ascii="Trebuchet MS" w:hAnsi="Trebuchet MS"/>
          <w:sz w:val="20"/>
          <w:szCs w:val="20"/>
        </w:rPr>
        <w:t>deverá ser registrado em até 05 (cinco) Dias Úteis, a contar da data de sua assinatura, em Cartório de Registro de Títulos e Documentos situado nas comarcas das Cidades de</w:t>
      </w:r>
      <w:r w:rsidR="005C3B33">
        <w:rPr>
          <w:rFonts w:ascii="Trebuchet MS" w:hAnsi="Trebuchet MS"/>
          <w:sz w:val="20"/>
          <w:szCs w:val="20"/>
        </w:rPr>
        <w:t xml:space="preserve"> São Paulo/SP, Porto Alegre/RS e</w:t>
      </w:r>
      <w:del w:id="8" w:author="Mara Cristina Lima" w:date="2019-04-24T15:11:00Z">
        <w:r w:rsidR="005C3B33" w:rsidDel="004159F3">
          <w:rPr>
            <w:rFonts w:ascii="Trebuchet MS" w:hAnsi="Trebuchet MS"/>
            <w:sz w:val="20"/>
            <w:szCs w:val="20"/>
          </w:rPr>
          <w:delText xml:space="preserve"> </w:delText>
        </w:r>
        <w:r w:rsidR="005C3B33" w:rsidRPr="003954F6" w:rsidDel="004159F3">
          <w:rPr>
            <w:rFonts w:ascii="Trebuchet MS" w:hAnsi="Trebuchet MS"/>
            <w:sz w:val="20"/>
            <w:szCs w:val="20"/>
          </w:rPr>
          <w:lastRenderedPageBreak/>
          <w:delText>Farroupilha/RS</w:delText>
        </w:r>
      </w:del>
      <w:r w:rsidR="005C3B33" w:rsidRPr="003954F6">
        <w:rPr>
          <w:rFonts w:ascii="Trebuchet MS" w:hAnsi="Trebuchet MS"/>
          <w:sz w:val="20"/>
          <w:szCs w:val="20"/>
        </w:rPr>
        <w:t xml:space="preserve">, devendo a </w:t>
      </w:r>
      <w:r w:rsidR="005C3B33" w:rsidRPr="009E6F30">
        <w:rPr>
          <w:rFonts w:ascii="Trebuchet MS" w:hAnsi="Trebuchet MS"/>
          <w:sz w:val="20"/>
          <w:szCs w:val="20"/>
        </w:rPr>
        <w:t>Casa de Pedra</w:t>
      </w:r>
      <w:r w:rsidR="005C3B33" w:rsidRPr="003954F6">
        <w:rPr>
          <w:rFonts w:ascii="Trebuchet MS" w:hAnsi="Trebuchet MS"/>
          <w:sz w:val="20"/>
          <w:szCs w:val="20"/>
        </w:rPr>
        <w:t xml:space="preserve"> arcar com todos os custos e despesas decorrentes de tais registros. </w:t>
      </w:r>
    </w:p>
    <w:p w14:paraId="017535AE" w14:textId="77777777" w:rsidR="005C3B33" w:rsidRDefault="005C3B33" w:rsidP="00553DEB">
      <w:pPr>
        <w:pStyle w:val="PargrafodaLista"/>
        <w:spacing w:after="0" w:line="300" w:lineRule="exact"/>
        <w:ind w:left="0"/>
        <w:jc w:val="both"/>
        <w:rPr>
          <w:rFonts w:ascii="Trebuchet MS" w:hAnsi="Trebuchet MS"/>
          <w:sz w:val="20"/>
          <w:szCs w:val="20"/>
        </w:rPr>
      </w:pPr>
    </w:p>
    <w:p w14:paraId="0898F3C2" w14:textId="77777777" w:rsidR="00DE53FB" w:rsidRPr="00E00400" w:rsidRDefault="005523E5" w:rsidP="00E00400">
      <w:pPr>
        <w:pStyle w:val="PargrafodaLista"/>
        <w:numPr>
          <w:ilvl w:val="1"/>
          <w:numId w:val="5"/>
        </w:numPr>
        <w:spacing w:after="0" w:line="300" w:lineRule="exact"/>
        <w:ind w:left="0" w:firstLine="0"/>
        <w:jc w:val="both"/>
        <w:rPr>
          <w:rFonts w:ascii="Trebuchet MS" w:hAnsi="Trebuchet MS"/>
          <w:i/>
          <w:sz w:val="20"/>
          <w:szCs w:val="20"/>
        </w:rPr>
      </w:pPr>
      <w:r w:rsidRPr="00E00400">
        <w:rPr>
          <w:rFonts w:ascii="Trebuchet MS" w:hAnsi="Trebuchet MS"/>
          <w:sz w:val="20"/>
          <w:szCs w:val="20"/>
        </w:rPr>
        <w:t>Considerand</w:t>
      </w:r>
      <w:r w:rsidR="000E033B" w:rsidRPr="00E00400">
        <w:rPr>
          <w:rFonts w:ascii="Trebuchet MS" w:hAnsi="Trebuchet MS"/>
          <w:sz w:val="20"/>
          <w:szCs w:val="20"/>
        </w:rPr>
        <w:t xml:space="preserve">o a alteração acima indicada e </w:t>
      </w:r>
      <w:r w:rsidRPr="00E00400">
        <w:rPr>
          <w:rFonts w:ascii="Trebuchet MS" w:hAnsi="Trebuchet MS"/>
          <w:sz w:val="20"/>
          <w:szCs w:val="20"/>
        </w:rPr>
        <w:t xml:space="preserve">o atual endereço da sede da Casa de Pedra, resolvem as Partes </w:t>
      </w:r>
      <w:r w:rsidR="002D2CAC" w:rsidRPr="00E00400">
        <w:rPr>
          <w:rFonts w:ascii="Trebuchet MS" w:hAnsi="Trebuchet MS"/>
          <w:sz w:val="20"/>
          <w:szCs w:val="20"/>
        </w:rPr>
        <w:t>alterar</w:t>
      </w:r>
      <w:r w:rsidR="002E6A80" w:rsidRPr="00E00400">
        <w:rPr>
          <w:rFonts w:ascii="Trebuchet MS" w:hAnsi="Trebuchet MS"/>
          <w:sz w:val="20"/>
          <w:szCs w:val="20"/>
        </w:rPr>
        <w:t xml:space="preserve"> o item 8.8</w:t>
      </w:r>
      <w:r w:rsidR="000E033B" w:rsidRPr="00E00400">
        <w:rPr>
          <w:rFonts w:ascii="Trebuchet MS" w:hAnsi="Trebuchet MS"/>
          <w:sz w:val="20"/>
          <w:szCs w:val="20"/>
        </w:rPr>
        <w:t>,</w:t>
      </w:r>
      <w:r w:rsidR="002E6A80" w:rsidRPr="00E00400">
        <w:rPr>
          <w:rFonts w:ascii="Trebuchet MS" w:hAnsi="Trebuchet MS"/>
          <w:sz w:val="20"/>
          <w:szCs w:val="20"/>
        </w:rPr>
        <w:t xml:space="preserve"> da Cláusula Oitava</w:t>
      </w:r>
      <w:r w:rsidR="00DE53FB" w:rsidRPr="00E00400">
        <w:rPr>
          <w:rFonts w:ascii="Trebuchet MS" w:hAnsi="Trebuchet MS"/>
          <w:sz w:val="20"/>
          <w:szCs w:val="20"/>
        </w:rPr>
        <w:t xml:space="preserve"> do Contrato de Alienação Fiduciária, para fazer constar o endereço da Casa de Pedra:</w:t>
      </w:r>
    </w:p>
    <w:p w14:paraId="6ECC1F02" w14:textId="77777777" w:rsidR="0061276A" w:rsidRPr="00E00400" w:rsidRDefault="0061276A">
      <w:pPr>
        <w:pStyle w:val="PargrafodaLista"/>
        <w:spacing w:after="0" w:line="300" w:lineRule="exact"/>
        <w:ind w:left="0"/>
        <w:jc w:val="both"/>
        <w:rPr>
          <w:rFonts w:ascii="Trebuchet MS" w:hAnsi="Trebuchet MS"/>
          <w:i/>
          <w:sz w:val="20"/>
          <w:szCs w:val="20"/>
        </w:rPr>
      </w:pPr>
    </w:p>
    <w:p w14:paraId="27CE8AA6" w14:textId="77777777" w:rsidR="002E6A80" w:rsidRPr="00E00400" w:rsidRDefault="00DE53FB">
      <w:pPr>
        <w:spacing w:after="0" w:line="300" w:lineRule="exact"/>
        <w:ind w:left="1134"/>
        <w:jc w:val="both"/>
        <w:rPr>
          <w:rFonts w:ascii="Trebuchet MS" w:hAnsi="Trebuchet MS"/>
          <w:i/>
          <w:sz w:val="20"/>
          <w:szCs w:val="20"/>
        </w:rPr>
      </w:pPr>
      <w:r w:rsidRPr="00E00400">
        <w:rPr>
          <w:rFonts w:ascii="Trebuchet MS" w:hAnsi="Trebuchet MS"/>
          <w:i/>
          <w:sz w:val="20"/>
          <w:szCs w:val="20"/>
        </w:rPr>
        <w:t xml:space="preserve"> </w:t>
      </w:r>
      <w:r w:rsidR="002E6A80" w:rsidRPr="00E00400">
        <w:rPr>
          <w:rFonts w:ascii="Trebuchet MS" w:hAnsi="Trebuchet MS"/>
          <w:i/>
          <w:sz w:val="20"/>
          <w:szCs w:val="20"/>
        </w:rPr>
        <w:t>“</w:t>
      </w:r>
      <w:r w:rsidR="002E6A80" w:rsidRPr="00E00400">
        <w:rPr>
          <w:rFonts w:ascii="Trebuchet MS" w:hAnsi="Trebuchet MS"/>
          <w:b/>
          <w:i/>
          <w:sz w:val="20"/>
          <w:szCs w:val="20"/>
        </w:rPr>
        <w:t xml:space="preserve">8.8. </w:t>
      </w:r>
      <w:r w:rsidR="002E6A80" w:rsidRPr="00E00400">
        <w:rPr>
          <w:rFonts w:ascii="Trebuchet MS" w:hAnsi="Trebuchet MS"/>
          <w:b/>
          <w:i/>
          <w:sz w:val="20"/>
          <w:szCs w:val="20"/>
          <w:u w:val="single"/>
        </w:rPr>
        <w:t>Comunicações</w:t>
      </w:r>
      <w:r w:rsidR="002E6A80" w:rsidRPr="00E00400">
        <w:rPr>
          <w:rFonts w:ascii="Trebuchet MS" w:hAnsi="Trebuchet MS"/>
          <w:b/>
          <w:i/>
          <w:sz w:val="20"/>
          <w:szCs w:val="20"/>
        </w:rPr>
        <w:t xml:space="preserve">: </w:t>
      </w:r>
      <w:r w:rsidR="002E6A80" w:rsidRPr="00E00400">
        <w:rPr>
          <w:rFonts w:ascii="Trebuchet MS" w:hAnsi="Trebuchet MS"/>
          <w:i/>
          <w:sz w:val="20"/>
          <w:szCs w:val="20"/>
        </w:rPr>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 encaminhados até 05 (cinco) dias úteis após o envio da mensagem; se feiras por correspondência, as comunicações serão consideradas entregues quando recebidas sob protocolo ou com “aviso de recebimento” expedido pelo Correio ou por telegrama, nos endereços constantes a seguir:</w:t>
      </w:r>
    </w:p>
    <w:p w14:paraId="39A9C85D" w14:textId="77777777" w:rsidR="002E6A80" w:rsidRPr="00E00400" w:rsidRDefault="002E6A80">
      <w:pPr>
        <w:spacing w:after="0" w:line="300" w:lineRule="exact"/>
        <w:ind w:left="1134"/>
        <w:jc w:val="both"/>
        <w:rPr>
          <w:rFonts w:ascii="Trebuchet MS" w:hAnsi="Trebuchet MS"/>
          <w:i/>
          <w:sz w:val="20"/>
          <w:szCs w:val="20"/>
        </w:rPr>
      </w:pPr>
    </w:p>
    <w:p w14:paraId="41786B41" w14:textId="77777777" w:rsidR="002E6A80" w:rsidRPr="00E00400" w:rsidRDefault="002E6A80">
      <w:pPr>
        <w:pStyle w:val="PargrafodaLista"/>
        <w:numPr>
          <w:ilvl w:val="0"/>
          <w:numId w:val="6"/>
        </w:numPr>
        <w:spacing w:after="0" w:line="300" w:lineRule="exact"/>
        <w:jc w:val="both"/>
        <w:rPr>
          <w:rFonts w:ascii="Trebuchet MS" w:hAnsi="Trebuchet MS"/>
          <w:i/>
          <w:sz w:val="20"/>
          <w:szCs w:val="20"/>
        </w:rPr>
      </w:pPr>
      <w:r w:rsidRPr="00E00400">
        <w:rPr>
          <w:rFonts w:ascii="Trebuchet MS" w:hAnsi="Trebuchet MS"/>
          <w:i/>
          <w:sz w:val="20"/>
          <w:szCs w:val="20"/>
        </w:rPr>
        <w:t xml:space="preserve">Para o Quotista: </w:t>
      </w:r>
    </w:p>
    <w:p w14:paraId="43B783CA" w14:textId="77777777" w:rsidR="002E6A80" w:rsidRPr="00E00400" w:rsidRDefault="002E6A80">
      <w:pPr>
        <w:spacing w:after="0" w:line="300" w:lineRule="exact"/>
        <w:ind w:left="1134"/>
        <w:jc w:val="both"/>
        <w:rPr>
          <w:rFonts w:ascii="Trebuchet MS" w:hAnsi="Trebuchet MS"/>
          <w:b/>
          <w:i/>
          <w:sz w:val="20"/>
          <w:szCs w:val="20"/>
        </w:rPr>
      </w:pPr>
      <w:r w:rsidRPr="00E00400">
        <w:rPr>
          <w:rFonts w:ascii="Trebuchet MS" w:hAnsi="Trebuchet MS"/>
          <w:b/>
          <w:i/>
          <w:sz w:val="20"/>
          <w:szCs w:val="20"/>
        </w:rPr>
        <w:t xml:space="preserve">GCR – PARTICIPAÇÕES IMOBILIÁRIAS LTDA. </w:t>
      </w:r>
    </w:p>
    <w:p w14:paraId="7247BACA" w14:textId="77777777" w:rsidR="002E6A80" w:rsidRPr="00E00400" w:rsidRDefault="002E6A80">
      <w:pPr>
        <w:spacing w:after="0" w:line="300" w:lineRule="exact"/>
        <w:ind w:left="1134"/>
        <w:jc w:val="both"/>
        <w:rPr>
          <w:rFonts w:ascii="Trebuchet MS" w:hAnsi="Trebuchet MS"/>
          <w:i/>
          <w:sz w:val="20"/>
          <w:szCs w:val="20"/>
        </w:rPr>
      </w:pPr>
      <w:r w:rsidRPr="00E00400">
        <w:rPr>
          <w:rFonts w:ascii="Trebuchet MS" w:hAnsi="Trebuchet MS"/>
          <w:i/>
          <w:sz w:val="20"/>
          <w:szCs w:val="20"/>
        </w:rPr>
        <w:t xml:space="preserve">At. Sr. Luciano </w:t>
      </w:r>
      <w:proofErr w:type="spellStart"/>
      <w:r w:rsidRPr="00E00400">
        <w:rPr>
          <w:rFonts w:ascii="Trebuchet MS" w:hAnsi="Trebuchet MS"/>
          <w:i/>
          <w:sz w:val="20"/>
          <w:szCs w:val="20"/>
        </w:rPr>
        <w:t>Bocorny</w:t>
      </w:r>
      <w:proofErr w:type="spellEnd"/>
      <w:r w:rsidRPr="00E00400">
        <w:rPr>
          <w:rFonts w:ascii="Trebuchet MS" w:hAnsi="Trebuchet MS"/>
          <w:i/>
          <w:sz w:val="20"/>
          <w:szCs w:val="20"/>
        </w:rPr>
        <w:t xml:space="preserve"> Correa ou Claudete Angela Balen</w:t>
      </w:r>
    </w:p>
    <w:p w14:paraId="44D5D27D" w14:textId="77777777" w:rsidR="002E6A80" w:rsidRPr="00E00400" w:rsidRDefault="002E6A80">
      <w:pPr>
        <w:spacing w:after="0" w:line="300" w:lineRule="exact"/>
        <w:ind w:left="1134"/>
        <w:jc w:val="both"/>
        <w:rPr>
          <w:rFonts w:ascii="Trebuchet MS" w:hAnsi="Trebuchet MS"/>
          <w:i/>
          <w:sz w:val="20"/>
          <w:szCs w:val="20"/>
        </w:rPr>
      </w:pPr>
      <w:r w:rsidRPr="00E00400">
        <w:rPr>
          <w:rFonts w:ascii="Trebuchet MS" w:hAnsi="Trebuchet MS"/>
          <w:i/>
          <w:sz w:val="20"/>
          <w:szCs w:val="20"/>
        </w:rPr>
        <w:t>Av. Dr. Nilo Peçanha, nº 2.825, conj. 1008, CEP 91.330-001, Porto Alegre/RS</w:t>
      </w:r>
    </w:p>
    <w:p w14:paraId="59F8F008" w14:textId="77777777" w:rsidR="002E6A80" w:rsidRPr="00E00400" w:rsidRDefault="002E6A80">
      <w:pPr>
        <w:spacing w:after="0" w:line="300" w:lineRule="exact"/>
        <w:ind w:left="1134"/>
        <w:jc w:val="both"/>
        <w:rPr>
          <w:rFonts w:ascii="Trebuchet MS" w:hAnsi="Trebuchet MS"/>
          <w:i/>
          <w:sz w:val="20"/>
          <w:szCs w:val="20"/>
        </w:rPr>
      </w:pPr>
      <w:r w:rsidRPr="00E00400">
        <w:rPr>
          <w:rFonts w:ascii="Trebuchet MS" w:hAnsi="Trebuchet MS"/>
          <w:i/>
          <w:sz w:val="20"/>
          <w:szCs w:val="20"/>
        </w:rPr>
        <w:t>Telefone: (51) 3018-6500 ou (51)</w:t>
      </w:r>
      <w:r w:rsidR="005523E5" w:rsidRPr="00E00400">
        <w:rPr>
          <w:rFonts w:ascii="Trebuchet MS" w:hAnsi="Trebuchet MS"/>
          <w:i/>
          <w:sz w:val="20"/>
          <w:szCs w:val="20"/>
        </w:rPr>
        <w:t xml:space="preserve"> 3018-6511</w:t>
      </w:r>
    </w:p>
    <w:p w14:paraId="3E1D4EF4" w14:textId="77777777" w:rsidR="005523E5" w:rsidRPr="00E00400" w:rsidRDefault="005523E5">
      <w:pPr>
        <w:spacing w:after="0" w:line="300" w:lineRule="exact"/>
        <w:ind w:left="1134"/>
        <w:jc w:val="both"/>
        <w:rPr>
          <w:rFonts w:ascii="Trebuchet MS" w:hAnsi="Trebuchet MS"/>
          <w:i/>
          <w:sz w:val="20"/>
          <w:szCs w:val="20"/>
        </w:rPr>
      </w:pPr>
      <w:r w:rsidRPr="00E00400">
        <w:rPr>
          <w:rFonts w:ascii="Trebuchet MS" w:hAnsi="Trebuchet MS"/>
          <w:i/>
          <w:sz w:val="20"/>
          <w:szCs w:val="20"/>
        </w:rPr>
        <w:t xml:space="preserve">E-mail: </w:t>
      </w:r>
      <w:hyperlink r:id="rId8" w:history="1">
        <w:r w:rsidRPr="00E00400">
          <w:rPr>
            <w:rStyle w:val="Hyperlink"/>
            <w:rFonts w:ascii="Trebuchet MS" w:hAnsi="Trebuchet MS"/>
            <w:i/>
            <w:sz w:val="20"/>
            <w:szCs w:val="20"/>
          </w:rPr>
          <w:t>Luciano@cfl.com.br</w:t>
        </w:r>
      </w:hyperlink>
      <w:r w:rsidRPr="00E00400">
        <w:rPr>
          <w:rFonts w:ascii="Trebuchet MS" w:hAnsi="Trebuchet MS"/>
          <w:i/>
          <w:sz w:val="20"/>
          <w:szCs w:val="20"/>
        </w:rPr>
        <w:t xml:space="preserve"> / </w:t>
      </w:r>
      <w:hyperlink r:id="rId9" w:history="1">
        <w:r w:rsidRPr="00E00400">
          <w:rPr>
            <w:rStyle w:val="Hyperlink"/>
            <w:rFonts w:ascii="Trebuchet MS" w:hAnsi="Trebuchet MS"/>
            <w:i/>
            <w:sz w:val="20"/>
            <w:szCs w:val="20"/>
          </w:rPr>
          <w:t>Claudete@cfl.com.br</w:t>
        </w:r>
      </w:hyperlink>
      <w:r w:rsidRPr="00E00400">
        <w:rPr>
          <w:rFonts w:ascii="Trebuchet MS" w:hAnsi="Trebuchet MS"/>
          <w:i/>
          <w:sz w:val="20"/>
          <w:szCs w:val="20"/>
        </w:rPr>
        <w:t xml:space="preserve"> </w:t>
      </w:r>
    </w:p>
    <w:p w14:paraId="056ABDA3" w14:textId="77777777" w:rsidR="005523E5" w:rsidRPr="00E00400" w:rsidRDefault="005523E5">
      <w:pPr>
        <w:spacing w:after="0" w:line="300" w:lineRule="exact"/>
        <w:ind w:left="1134"/>
        <w:jc w:val="both"/>
        <w:rPr>
          <w:rFonts w:ascii="Trebuchet MS" w:hAnsi="Trebuchet MS"/>
          <w:i/>
          <w:sz w:val="20"/>
          <w:szCs w:val="20"/>
        </w:rPr>
      </w:pPr>
    </w:p>
    <w:p w14:paraId="6AF9C544" w14:textId="77777777" w:rsidR="005523E5" w:rsidRPr="00E00400" w:rsidRDefault="005523E5">
      <w:pPr>
        <w:pStyle w:val="PargrafodaLista"/>
        <w:numPr>
          <w:ilvl w:val="0"/>
          <w:numId w:val="6"/>
        </w:numPr>
        <w:spacing w:after="0" w:line="300" w:lineRule="exact"/>
        <w:jc w:val="both"/>
        <w:rPr>
          <w:rFonts w:ascii="Trebuchet MS" w:hAnsi="Trebuchet MS"/>
          <w:i/>
          <w:sz w:val="20"/>
          <w:szCs w:val="20"/>
        </w:rPr>
      </w:pPr>
      <w:r w:rsidRPr="00E00400">
        <w:rPr>
          <w:rFonts w:ascii="Trebuchet MS" w:hAnsi="Trebuchet MS"/>
          <w:i/>
          <w:sz w:val="20"/>
          <w:szCs w:val="20"/>
        </w:rPr>
        <w:t xml:space="preserve">Para a </w:t>
      </w:r>
      <w:r w:rsidR="000E033B" w:rsidRPr="00E00400">
        <w:rPr>
          <w:rFonts w:ascii="Trebuchet MS" w:hAnsi="Trebuchet MS"/>
          <w:i/>
          <w:sz w:val="20"/>
          <w:szCs w:val="20"/>
        </w:rPr>
        <w:t>Casa de Pedra:</w:t>
      </w:r>
    </w:p>
    <w:p w14:paraId="0B11C49B" w14:textId="77777777" w:rsidR="005523E5" w:rsidRPr="00E00400" w:rsidRDefault="005523E5">
      <w:pPr>
        <w:spacing w:after="0" w:line="300" w:lineRule="exact"/>
        <w:ind w:left="1134"/>
        <w:jc w:val="both"/>
        <w:rPr>
          <w:rFonts w:ascii="Trebuchet MS" w:hAnsi="Trebuchet MS"/>
          <w:b/>
          <w:i/>
          <w:sz w:val="20"/>
          <w:szCs w:val="20"/>
        </w:rPr>
      </w:pPr>
      <w:r w:rsidRPr="00E00400">
        <w:rPr>
          <w:rFonts w:ascii="Trebuchet MS" w:hAnsi="Trebuchet MS"/>
          <w:b/>
          <w:i/>
          <w:sz w:val="20"/>
          <w:szCs w:val="20"/>
        </w:rPr>
        <w:t>AGB CASA DE PEDRA SECURITIZADORA DE CRÉDITOS S.A.</w:t>
      </w:r>
    </w:p>
    <w:p w14:paraId="43B02E5F" w14:textId="77777777" w:rsidR="005523E5" w:rsidRPr="004159F3" w:rsidRDefault="005523E5">
      <w:pPr>
        <w:spacing w:after="0" w:line="300" w:lineRule="exact"/>
        <w:ind w:left="1134"/>
        <w:jc w:val="both"/>
        <w:rPr>
          <w:rFonts w:ascii="Trebuchet MS" w:hAnsi="Trebuchet MS"/>
          <w:i/>
          <w:sz w:val="20"/>
          <w:szCs w:val="20"/>
          <w:highlight w:val="yellow"/>
          <w:rPrChange w:id="9" w:author="Mara Cristina Lima" w:date="2019-04-24T15:12:00Z">
            <w:rPr>
              <w:rFonts w:ascii="Trebuchet MS" w:hAnsi="Trebuchet MS"/>
              <w:i/>
              <w:sz w:val="20"/>
              <w:szCs w:val="20"/>
            </w:rPr>
          </w:rPrChange>
        </w:rPr>
      </w:pPr>
      <w:r w:rsidRPr="004159F3">
        <w:rPr>
          <w:rFonts w:ascii="Trebuchet MS" w:hAnsi="Trebuchet MS"/>
          <w:i/>
          <w:sz w:val="20"/>
          <w:szCs w:val="20"/>
          <w:highlight w:val="yellow"/>
          <w:rPrChange w:id="10" w:author="Mara Cristina Lima" w:date="2019-04-24T15:12:00Z">
            <w:rPr>
              <w:rFonts w:ascii="Trebuchet MS" w:hAnsi="Trebuchet MS"/>
              <w:i/>
              <w:sz w:val="20"/>
              <w:szCs w:val="20"/>
            </w:rPr>
          </w:rPrChange>
        </w:rPr>
        <w:t>At. Tatiana Dantas Dias</w:t>
      </w:r>
    </w:p>
    <w:p w14:paraId="58EFD7F7" w14:textId="77777777" w:rsidR="002E6A80" w:rsidRPr="004159F3" w:rsidRDefault="005523E5">
      <w:pPr>
        <w:spacing w:after="0" w:line="300" w:lineRule="exact"/>
        <w:ind w:left="1134"/>
        <w:jc w:val="both"/>
        <w:rPr>
          <w:rFonts w:ascii="Trebuchet MS" w:hAnsi="Trebuchet MS"/>
          <w:i/>
          <w:sz w:val="20"/>
          <w:szCs w:val="20"/>
          <w:highlight w:val="yellow"/>
          <w:rPrChange w:id="11" w:author="Mara Cristina Lima" w:date="2019-04-24T15:12:00Z">
            <w:rPr>
              <w:rFonts w:ascii="Trebuchet MS" w:hAnsi="Trebuchet MS"/>
              <w:i/>
              <w:sz w:val="20"/>
              <w:szCs w:val="20"/>
            </w:rPr>
          </w:rPrChange>
        </w:rPr>
      </w:pPr>
      <w:r w:rsidRPr="004159F3">
        <w:rPr>
          <w:rFonts w:ascii="Trebuchet MS" w:hAnsi="Trebuchet MS"/>
          <w:i/>
          <w:sz w:val="20"/>
          <w:szCs w:val="20"/>
          <w:highlight w:val="yellow"/>
          <w:rPrChange w:id="12" w:author="Mara Cristina Lima" w:date="2019-04-24T15:12:00Z">
            <w:rPr>
              <w:rFonts w:ascii="Trebuchet MS" w:hAnsi="Trebuchet MS"/>
              <w:i/>
              <w:sz w:val="20"/>
              <w:szCs w:val="20"/>
            </w:rPr>
          </w:rPrChange>
        </w:rPr>
        <w:t>Av. Pedro Grendene, nº 131, sala 01, Bairro Volta Grande, Farroupilha/RS</w:t>
      </w:r>
    </w:p>
    <w:p w14:paraId="043CF653" w14:textId="77777777" w:rsidR="005523E5" w:rsidRPr="00E00400" w:rsidRDefault="005523E5">
      <w:pPr>
        <w:spacing w:after="0" w:line="300" w:lineRule="exact"/>
        <w:ind w:left="1134"/>
        <w:jc w:val="both"/>
        <w:rPr>
          <w:rFonts w:ascii="Trebuchet MS" w:hAnsi="Trebuchet MS"/>
          <w:i/>
          <w:sz w:val="20"/>
          <w:szCs w:val="20"/>
        </w:rPr>
      </w:pPr>
      <w:r w:rsidRPr="004159F3">
        <w:rPr>
          <w:rFonts w:ascii="Trebuchet MS" w:hAnsi="Trebuchet MS"/>
          <w:i/>
          <w:sz w:val="20"/>
          <w:szCs w:val="20"/>
          <w:highlight w:val="yellow"/>
          <w:rPrChange w:id="13" w:author="Mara Cristina Lima" w:date="2019-04-24T15:12:00Z">
            <w:rPr>
              <w:rFonts w:ascii="Trebuchet MS" w:hAnsi="Trebuchet MS"/>
              <w:i/>
              <w:sz w:val="20"/>
              <w:szCs w:val="20"/>
            </w:rPr>
          </w:rPrChange>
        </w:rPr>
        <w:t>Telefone: (54) 2109-9000 ou (54) 2109-</w:t>
      </w:r>
      <w:commentRangeStart w:id="14"/>
      <w:r w:rsidRPr="004159F3">
        <w:rPr>
          <w:rFonts w:ascii="Trebuchet MS" w:hAnsi="Trebuchet MS"/>
          <w:i/>
          <w:sz w:val="20"/>
          <w:szCs w:val="20"/>
          <w:highlight w:val="yellow"/>
          <w:rPrChange w:id="15" w:author="Mara Cristina Lima" w:date="2019-04-24T15:12:00Z">
            <w:rPr>
              <w:rFonts w:ascii="Trebuchet MS" w:hAnsi="Trebuchet MS"/>
              <w:i/>
              <w:sz w:val="20"/>
              <w:szCs w:val="20"/>
            </w:rPr>
          </w:rPrChange>
        </w:rPr>
        <w:t>9890</w:t>
      </w:r>
      <w:commentRangeEnd w:id="14"/>
      <w:r w:rsidR="00A60A65">
        <w:rPr>
          <w:rStyle w:val="Refdecomentrio"/>
        </w:rPr>
        <w:commentReference w:id="14"/>
      </w:r>
    </w:p>
    <w:p w14:paraId="31C28E98" w14:textId="77777777" w:rsidR="005523E5" w:rsidRPr="00E00400" w:rsidRDefault="005523E5">
      <w:pPr>
        <w:spacing w:after="0" w:line="300" w:lineRule="exact"/>
        <w:ind w:left="1134"/>
        <w:jc w:val="both"/>
        <w:rPr>
          <w:rFonts w:ascii="Trebuchet MS" w:hAnsi="Trebuchet MS"/>
          <w:i/>
          <w:sz w:val="20"/>
          <w:szCs w:val="20"/>
        </w:rPr>
      </w:pPr>
      <w:r w:rsidRPr="00E00400">
        <w:rPr>
          <w:rFonts w:ascii="Trebuchet MS" w:hAnsi="Trebuchet MS"/>
          <w:i/>
          <w:sz w:val="20"/>
          <w:szCs w:val="20"/>
        </w:rPr>
        <w:t xml:space="preserve">E-mail: </w:t>
      </w:r>
      <w:hyperlink r:id="rId10" w:history="1">
        <w:r w:rsidRPr="00E00400">
          <w:rPr>
            <w:rStyle w:val="Hyperlink"/>
            <w:rFonts w:ascii="Trebuchet MS" w:hAnsi="Trebuchet MS"/>
            <w:i/>
            <w:sz w:val="20"/>
            <w:szCs w:val="20"/>
          </w:rPr>
          <w:t>contato@cpsec.com.br</w:t>
        </w:r>
      </w:hyperlink>
      <w:r w:rsidRPr="00E00400">
        <w:rPr>
          <w:rFonts w:ascii="Trebuchet MS" w:hAnsi="Trebuchet MS"/>
          <w:i/>
          <w:sz w:val="20"/>
          <w:szCs w:val="20"/>
        </w:rPr>
        <w:t xml:space="preserve"> </w:t>
      </w:r>
    </w:p>
    <w:p w14:paraId="0FE518CA" w14:textId="77777777" w:rsidR="005523E5" w:rsidRPr="00E00400" w:rsidRDefault="005523E5">
      <w:pPr>
        <w:spacing w:after="0" w:line="300" w:lineRule="exact"/>
        <w:ind w:left="1134"/>
        <w:jc w:val="both"/>
        <w:rPr>
          <w:rFonts w:ascii="Trebuchet MS" w:hAnsi="Trebuchet MS"/>
          <w:i/>
          <w:sz w:val="20"/>
          <w:szCs w:val="20"/>
        </w:rPr>
      </w:pPr>
    </w:p>
    <w:p w14:paraId="62F4C05E" w14:textId="77777777" w:rsidR="005523E5" w:rsidRPr="00E00400" w:rsidRDefault="005523E5">
      <w:pPr>
        <w:pStyle w:val="PargrafodaLista"/>
        <w:numPr>
          <w:ilvl w:val="0"/>
          <w:numId w:val="6"/>
        </w:numPr>
        <w:spacing w:after="0" w:line="300" w:lineRule="exact"/>
        <w:jc w:val="both"/>
        <w:rPr>
          <w:rFonts w:ascii="Trebuchet MS" w:hAnsi="Trebuchet MS"/>
          <w:i/>
          <w:sz w:val="20"/>
          <w:szCs w:val="20"/>
        </w:rPr>
      </w:pPr>
      <w:r w:rsidRPr="00E00400">
        <w:rPr>
          <w:rFonts w:ascii="Trebuchet MS" w:hAnsi="Trebuchet MS"/>
          <w:i/>
          <w:sz w:val="20"/>
          <w:szCs w:val="20"/>
        </w:rPr>
        <w:t xml:space="preserve">Para o </w:t>
      </w:r>
      <w:r w:rsidR="000E033B" w:rsidRPr="00E00400">
        <w:rPr>
          <w:rFonts w:ascii="Trebuchet MS" w:hAnsi="Trebuchet MS"/>
          <w:i/>
          <w:sz w:val="20"/>
          <w:szCs w:val="20"/>
        </w:rPr>
        <w:t>FII SC 401:</w:t>
      </w:r>
    </w:p>
    <w:p w14:paraId="6284BED2" w14:textId="77777777" w:rsidR="005523E5" w:rsidRPr="00E00400" w:rsidRDefault="005523E5">
      <w:pPr>
        <w:spacing w:after="0" w:line="300" w:lineRule="exact"/>
        <w:ind w:left="1134"/>
        <w:jc w:val="both"/>
        <w:rPr>
          <w:rFonts w:ascii="Trebuchet MS" w:hAnsi="Trebuchet MS"/>
          <w:b/>
          <w:i/>
          <w:sz w:val="20"/>
          <w:szCs w:val="20"/>
        </w:rPr>
      </w:pPr>
      <w:r w:rsidRPr="00E00400">
        <w:rPr>
          <w:rFonts w:ascii="Trebuchet MS" w:hAnsi="Trebuchet MS"/>
          <w:b/>
          <w:i/>
          <w:sz w:val="20"/>
          <w:szCs w:val="20"/>
        </w:rPr>
        <w:t>FUNDO DE INVESTIMENTO IMOBILIÁRIO SC 401</w:t>
      </w:r>
    </w:p>
    <w:p w14:paraId="199974FA" w14:textId="77777777" w:rsidR="005523E5" w:rsidRPr="00E00400" w:rsidRDefault="005523E5">
      <w:pPr>
        <w:spacing w:after="0" w:line="300" w:lineRule="exact"/>
        <w:ind w:left="1134"/>
        <w:jc w:val="both"/>
        <w:rPr>
          <w:rFonts w:ascii="Trebuchet MS" w:hAnsi="Trebuchet MS"/>
          <w:i/>
          <w:sz w:val="20"/>
          <w:szCs w:val="20"/>
        </w:rPr>
      </w:pPr>
      <w:r w:rsidRPr="00E00400">
        <w:rPr>
          <w:rFonts w:ascii="Trebuchet MS" w:hAnsi="Trebuchet MS"/>
          <w:i/>
          <w:sz w:val="20"/>
          <w:szCs w:val="20"/>
        </w:rPr>
        <w:t>Rua Dr. José Sarney, nº 139, 7º andar, CEP 90.010-090</w:t>
      </w:r>
    </w:p>
    <w:p w14:paraId="2F2969DF" w14:textId="77777777" w:rsidR="005523E5" w:rsidRPr="00E00400" w:rsidRDefault="005523E5">
      <w:pPr>
        <w:spacing w:after="0" w:line="300" w:lineRule="exact"/>
        <w:ind w:left="1134"/>
        <w:jc w:val="both"/>
        <w:rPr>
          <w:rFonts w:ascii="Trebuchet MS" w:hAnsi="Trebuchet MS"/>
          <w:i/>
          <w:sz w:val="20"/>
          <w:szCs w:val="20"/>
        </w:rPr>
      </w:pPr>
      <w:r w:rsidRPr="00E00400">
        <w:rPr>
          <w:rFonts w:ascii="Trebuchet MS" w:hAnsi="Trebuchet MS"/>
          <w:i/>
          <w:sz w:val="20"/>
          <w:szCs w:val="20"/>
        </w:rPr>
        <w:t>At. Srs. Ede Antônio Gasperin e Marco Fernandes</w:t>
      </w:r>
    </w:p>
    <w:p w14:paraId="62CF5BB0" w14:textId="77777777" w:rsidR="005523E5" w:rsidRPr="00E00400" w:rsidRDefault="005523E5">
      <w:pPr>
        <w:spacing w:after="0" w:line="300" w:lineRule="exact"/>
        <w:ind w:left="1134"/>
        <w:jc w:val="both"/>
        <w:rPr>
          <w:rFonts w:ascii="Trebuchet MS" w:hAnsi="Trebuchet MS"/>
          <w:i/>
          <w:sz w:val="20"/>
          <w:szCs w:val="20"/>
        </w:rPr>
      </w:pPr>
      <w:r w:rsidRPr="00E00400">
        <w:rPr>
          <w:rFonts w:ascii="Trebuchet MS" w:hAnsi="Trebuchet MS"/>
          <w:i/>
          <w:sz w:val="20"/>
          <w:szCs w:val="20"/>
        </w:rPr>
        <w:t>Telefone: (51) 3213-2727</w:t>
      </w:r>
    </w:p>
    <w:p w14:paraId="47FD5A4F" w14:textId="77777777" w:rsidR="005523E5" w:rsidRPr="00E00400" w:rsidRDefault="005523E5">
      <w:pPr>
        <w:spacing w:after="0" w:line="300" w:lineRule="exact"/>
        <w:ind w:left="1134"/>
        <w:jc w:val="both"/>
        <w:rPr>
          <w:rFonts w:ascii="Trebuchet MS" w:hAnsi="Trebuchet MS"/>
          <w:i/>
          <w:sz w:val="20"/>
          <w:szCs w:val="20"/>
        </w:rPr>
      </w:pPr>
      <w:r w:rsidRPr="00E00400">
        <w:rPr>
          <w:rFonts w:ascii="Trebuchet MS" w:hAnsi="Trebuchet MS"/>
          <w:i/>
          <w:sz w:val="20"/>
          <w:szCs w:val="20"/>
        </w:rPr>
        <w:t xml:space="preserve">E-mail: </w:t>
      </w:r>
      <w:hyperlink r:id="rId11" w:history="1">
        <w:r w:rsidRPr="00E00400">
          <w:rPr>
            <w:rStyle w:val="Hyperlink"/>
            <w:rFonts w:ascii="Trebuchet MS" w:hAnsi="Trebuchet MS"/>
            <w:i/>
            <w:sz w:val="20"/>
            <w:szCs w:val="20"/>
          </w:rPr>
          <w:t>edegasperin@geralinvestimentos.com.br</w:t>
        </w:r>
      </w:hyperlink>
      <w:r w:rsidRPr="00E00400">
        <w:rPr>
          <w:rFonts w:ascii="Trebuchet MS" w:hAnsi="Trebuchet MS"/>
          <w:i/>
          <w:sz w:val="20"/>
          <w:szCs w:val="20"/>
        </w:rPr>
        <w:t xml:space="preserve"> / </w:t>
      </w:r>
      <w:hyperlink r:id="rId12" w:history="1">
        <w:r w:rsidRPr="00E00400">
          <w:rPr>
            <w:rStyle w:val="Hyperlink"/>
            <w:rFonts w:ascii="Trebuchet MS" w:hAnsi="Trebuchet MS"/>
            <w:i/>
            <w:sz w:val="20"/>
            <w:szCs w:val="20"/>
          </w:rPr>
          <w:t>marcofernandes@geralinvestimentos.com.br</w:t>
        </w:r>
      </w:hyperlink>
      <w:r w:rsidRPr="00E00400">
        <w:rPr>
          <w:rFonts w:ascii="Trebuchet MS" w:hAnsi="Trebuchet MS"/>
          <w:i/>
          <w:sz w:val="20"/>
          <w:szCs w:val="20"/>
        </w:rPr>
        <w:t>”</w:t>
      </w:r>
    </w:p>
    <w:p w14:paraId="5D7E6DB3" w14:textId="77777777" w:rsidR="005523E5" w:rsidRPr="00E00400" w:rsidRDefault="005523E5">
      <w:pPr>
        <w:spacing w:after="0" w:line="300" w:lineRule="exact"/>
        <w:ind w:left="1134"/>
        <w:jc w:val="both"/>
        <w:rPr>
          <w:rFonts w:ascii="Trebuchet MS" w:hAnsi="Trebuchet MS"/>
          <w:i/>
          <w:sz w:val="20"/>
          <w:szCs w:val="20"/>
        </w:rPr>
      </w:pPr>
    </w:p>
    <w:p w14:paraId="56436689" w14:textId="77777777" w:rsidR="0061276A" w:rsidRPr="00E00400" w:rsidRDefault="0061276A">
      <w:pPr>
        <w:spacing w:after="0" w:line="300" w:lineRule="exact"/>
        <w:jc w:val="both"/>
        <w:rPr>
          <w:rFonts w:ascii="Trebuchet MS" w:hAnsi="Trebuchet MS"/>
          <w:i/>
          <w:sz w:val="20"/>
          <w:szCs w:val="20"/>
        </w:rPr>
      </w:pPr>
    </w:p>
    <w:p w14:paraId="72C16EEE" w14:textId="77777777" w:rsidR="0061276A" w:rsidRPr="00E00400" w:rsidRDefault="0061276A">
      <w:pPr>
        <w:spacing w:after="0" w:line="300" w:lineRule="exact"/>
        <w:jc w:val="both"/>
        <w:rPr>
          <w:rFonts w:ascii="Trebuchet MS" w:hAnsi="Trebuchet MS"/>
          <w:b/>
          <w:sz w:val="20"/>
          <w:szCs w:val="20"/>
        </w:rPr>
      </w:pPr>
      <w:r w:rsidRPr="00E00400">
        <w:rPr>
          <w:rFonts w:ascii="Trebuchet MS" w:hAnsi="Trebuchet MS"/>
          <w:b/>
          <w:sz w:val="20"/>
          <w:szCs w:val="20"/>
        </w:rPr>
        <w:t>CLÁUSULA SEGUNDA – DAS DEFINIÇÕES</w:t>
      </w:r>
    </w:p>
    <w:p w14:paraId="01C9A683" w14:textId="77777777" w:rsidR="0061276A" w:rsidRPr="00E00400" w:rsidRDefault="0061276A">
      <w:pPr>
        <w:pStyle w:val="PargrafodaLista"/>
        <w:spacing w:after="0" w:line="300" w:lineRule="exact"/>
        <w:contextualSpacing w:val="0"/>
        <w:rPr>
          <w:rFonts w:ascii="Trebuchet MS" w:hAnsi="Trebuchet MS"/>
          <w:sz w:val="20"/>
          <w:szCs w:val="20"/>
        </w:rPr>
      </w:pPr>
    </w:p>
    <w:p w14:paraId="3005A16B" w14:textId="77777777" w:rsidR="0061276A" w:rsidRPr="00E00400" w:rsidRDefault="0061276A">
      <w:pPr>
        <w:pStyle w:val="PargrafodaLista"/>
        <w:numPr>
          <w:ilvl w:val="0"/>
          <w:numId w:val="9"/>
        </w:numPr>
        <w:spacing w:after="0" w:line="300" w:lineRule="exact"/>
        <w:contextualSpacing w:val="0"/>
        <w:jc w:val="both"/>
        <w:rPr>
          <w:rFonts w:ascii="Trebuchet MS" w:hAnsi="Trebuchet MS"/>
          <w:vanish/>
          <w:sz w:val="20"/>
          <w:szCs w:val="20"/>
        </w:rPr>
      </w:pPr>
    </w:p>
    <w:p w14:paraId="630E57B1" w14:textId="77777777" w:rsidR="0061276A" w:rsidRPr="00E00400" w:rsidRDefault="0061276A">
      <w:pPr>
        <w:pStyle w:val="PargrafodaLista"/>
        <w:numPr>
          <w:ilvl w:val="0"/>
          <w:numId w:val="9"/>
        </w:numPr>
        <w:spacing w:after="0" w:line="300" w:lineRule="exact"/>
        <w:contextualSpacing w:val="0"/>
        <w:jc w:val="both"/>
        <w:rPr>
          <w:rFonts w:ascii="Trebuchet MS" w:hAnsi="Trebuchet MS"/>
          <w:vanish/>
          <w:sz w:val="20"/>
          <w:szCs w:val="20"/>
        </w:rPr>
      </w:pPr>
    </w:p>
    <w:p w14:paraId="38471FA1" w14:textId="77777777" w:rsidR="0061276A" w:rsidRDefault="0061276A">
      <w:pPr>
        <w:pStyle w:val="PargrafodaLista"/>
        <w:numPr>
          <w:ilvl w:val="1"/>
          <w:numId w:val="9"/>
        </w:numPr>
        <w:spacing w:after="0" w:line="300" w:lineRule="exact"/>
        <w:ind w:left="0" w:firstLine="4"/>
        <w:contextualSpacing w:val="0"/>
        <w:jc w:val="both"/>
        <w:rPr>
          <w:rFonts w:ascii="Trebuchet MS" w:hAnsi="Trebuchet MS"/>
          <w:sz w:val="20"/>
          <w:szCs w:val="20"/>
        </w:rPr>
      </w:pPr>
      <w:r w:rsidRPr="00E00400">
        <w:rPr>
          <w:rFonts w:ascii="Trebuchet MS" w:hAnsi="Trebuchet MS"/>
          <w:sz w:val="20"/>
          <w:szCs w:val="20"/>
        </w:rPr>
        <w:t xml:space="preserve">Os termos utilizados no presente Segundo Aditamento, iniciados em letras maiúsculas (estejam no singular ou no plural), que não sejam definidos de outra forma neste contrato, terão o significado que lhes é atribuído no Contrato de Alienação Fiduciária, no Contrato de Cessão e no Termo de Securitização. </w:t>
      </w:r>
    </w:p>
    <w:p w14:paraId="1B9546C5" w14:textId="77777777" w:rsidR="00553DEB" w:rsidRPr="00E00400" w:rsidRDefault="00553DEB" w:rsidP="00553DEB">
      <w:pPr>
        <w:pStyle w:val="PargrafodaLista"/>
        <w:spacing w:after="0" w:line="300" w:lineRule="exact"/>
        <w:ind w:left="4"/>
        <w:contextualSpacing w:val="0"/>
        <w:jc w:val="both"/>
        <w:rPr>
          <w:rFonts w:ascii="Trebuchet MS" w:hAnsi="Trebuchet MS"/>
          <w:sz w:val="20"/>
          <w:szCs w:val="20"/>
        </w:rPr>
      </w:pPr>
    </w:p>
    <w:p w14:paraId="48C8C0E4" w14:textId="77777777" w:rsidR="0061276A" w:rsidRPr="00E00400" w:rsidRDefault="0061276A">
      <w:pPr>
        <w:spacing w:after="0" w:line="300" w:lineRule="exact"/>
        <w:jc w:val="both"/>
        <w:rPr>
          <w:rFonts w:ascii="Trebuchet MS" w:hAnsi="Trebuchet MS"/>
          <w:b/>
          <w:sz w:val="20"/>
          <w:szCs w:val="20"/>
        </w:rPr>
      </w:pPr>
      <w:r w:rsidRPr="00E00400">
        <w:rPr>
          <w:rFonts w:ascii="Trebuchet MS" w:hAnsi="Trebuchet MS"/>
          <w:b/>
          <w:sz w:val="20"/>
          <w:szCs w:val="20"/>
        </w:rPr>
        <w:t>CLÁUSULA TERCEIRA – DA RATIFICAÇÃO</w:t>
      </w:r>
    </w:p>
    <w:p w14:paraId="589CD60D" w14:textId="77777777" w:rsidR="0061276A" w:rsidRPr="00E00400" w:rsidRDefault="0061276A">
      <w:pPr>
        <w:spacing w:after="0" w:line="300" w:lineRule="exact"/>
        <w:jc w:val="both"/>
        <w:rPr>
          <w:rFonts w:ascii="Trebuchet MS" w:hAnsi="Trebuchet MS"/>
          <w:b/>
          <w:sz w:val="20"/>
          <w:szCs w:val="20"/>
        </w:rPr>
      </w:pPr>
    </w:p>
    <w:p w14:paraId="13CC87CB" w14:textId="77777777" w:rsidR="0061276A" w:rsidRPr="00E00400" w:rsidRDefault="0061276A">
      <w:pPr>
        <w:spacing w:after="0" w:line="300" w:lineRule="exact"/>
        <w:jc w:val="both"/>
        <w:rPr>
          <w:rFonts w:ascii="Trebuchet MS" w:hAnsi="Trebuchet MS"/>
          <w:sz w:val="20"/>
          <w:szCs w:val="20"/>
        </w:rPr>
      </w:pPr>
      <w:r w:rsidRPr="00E00400">
        <w:rPr>
          <w:rFonts w:ascii="Trebuchet MS" w:hAnsi="Trebuchet MS"/>
          <w:sz w:val="20"/>
          <w:szCs w:val="20"/>
        </w:rPr>
        <w:t>3.1. Permanecem inalteradas as demais disposições constantes do Contrato de Alienação Fiduciária anteriormente firmadas, que não apresentem incompatibilidade com este Segundo Aditamento ora firmado, as quais ficam neste ato ratificadas integralmente, obrigando as Partes e seus sucessores ao integral cumprimento dos termos constantes no mesmo, a qualquer título.</w:t>
      </w:r>
    </w:p>
    <w:p w14:paraId="28822CC5" w14:textId="77777777" w:rsidR="0061276A" w:rsidRPr="00E00400" w:rsidRDefault="0061276A">
      <w:pPr>
        <w:spacing w:after="0" w:line="300" w:lineRule="exact"/>
        <w:jc w:val="both"/>
        <w:rPr>
          <w:rFonts w:ascii="Trebuchet MS" w:hAnsi="Trebuchet MS"/>
          <w:sz w:val="20"/>
          <w:szCs w:val="20"/>
        </w:rPr>
      </w:pPr>
    </w:p>
    <w:p w14:paraId="24FC59FC" w14:textId="77777777" w:rsidR="0061276A" w:rsidRPr="00E00400" w:rsidRDefault="0061276A">
      <w:pPr>
        <w:spacing w:after="0" w:line="300" w:lineRule="exact"/>
        <w:jc w:val="both"/>
        <w:rPr>
          <w:rFonts w:ascii="Trebuchet MS" w:hAnsi="Trebuchet MS"/>
          <w:sz w:val="20"/>
          <w:szCs w:val="20"/>
        </w:rPr>
      </w:pPr>
      <w:r w:rsidRPr="00E00400">
        <w:rPr>
          <w:rFonts w:ascii="Trebuchet MS" w:hAnsi="Trebuchet MS"/>
          <w:sz w:val="20"/>
          <w:szCs w:val="20"/>
        </w:rPr>
        <w:t>E por estarem assim justas e contratadas, as Partes assinam o presente instrumento em 3 (três) vias de igual teor e forma, na presença das duas testemunhas abaixo assinadas.</w:t>
      </w:r>
    </w:p>
    <w:p w14:paraId="0014D8EA" w14:textId="77777777" w:rsidR="0061276A" w:rsidRPr="00E00400" w:rsidRDefault="0061276A">
      <w:pPr>
        <w:spacing w:after="0" w:line="300" w:lineRule="exact"/>
        <w:jc w:val="both"/>
        <w:rPr>
          <w:rFonts w:ascii="Trebuchet MS" w:hAnsi="Trebuchet MS"/>
          <w:sz w:val="20"/>
          <w:szCs w:val="20"/>
        </w:rPr>
      </w:pPr>
    </w:p>
    <w:p w14:paraId="3AD23D9C" w14:textId="77777777" w:rsidR="009E1498" w:rsidRPr="00E00400" w:rsidRDefault="009E1498">
      <w:pPr>
        <w:spacing w:after="0" w:line="300" w:lineRule="exact"/>
        <w:jc w:val="center"/>
        <w:rPr>
          <w:rFonts w:ascii="Trebuchet MS" w:hAnsi="Trebuchet MS"/>
          <w:sz w:val="20"/>
          <w:szCs w:val="20"/>
        </w:rPr>
      </w:pPr>
      <w:r w:rsidRPr="00E00400">
        <w:rPr>
          <w:rFonts w:ascii="Trebuchet MS" w:hAnsi="Trebuchet MS"/>
          <w:sz w:val="20"/>
          <w:szCs w:val="20"/>
        </w:rPr>
        <w:t>São Paulo, [</w:t>
      </w:r>
      <w:r w:rsidRPr="00E00400">
        <w:rPr>
          <w:rFonts w:ascii="Trebuchet MS" w:hAnsi="Trebuchet MS"/>
          <w:sz w:val="20"/>
          <w:szCs w:val="20"/>
          <w:highlight w:val="yellow"/>
        </w:rPr>
        <w:t>-</w:t>
      </w:r>
      <w:r w:rsidRPr="00E00400">
        <w:rPr>
          <w:rFonts w:ascii="Trebuchet MS" w:hAnsi="Trebuchet MS"/>
          <w:sz w:val="20"/>
          <w:szCs w:val="20"/>
        </w:rPr>
        <w:t xml:space="preserve">] de </w:t>
      </w:r>
      <w:ins w:id="16" w:author="Mara Cristina Lima" w:date="2019-04-24T15:17:00Z">
        <w:r w:rsidR="00A60A65" w:rsidRPr="00817674">
          <w:rPr>
            <w:rFonts w:ascii="Trebuchet MS" w:hAnsi="Trebuchet MS"/>
            <w:b/>
            <w:sz w:val="20"/>
            <w:szCs w:val="20"/>
            <w:highlight w:val="yellow"/>
          </w:rPr>
          <w:t>[.]</w:t>
        </w:r>
      </w:ins>
      <w:del w:id="17" w:author="Mara Cristina Lima" w:date="2019-04-24T15:17:00Z">
        <w:r w:rsidR="009E6F30" w:rsidDel="00A60A65">
          <w:rPr>
            <w:rFonts w:ascii="Trebuchet MS" w:hAnsi="Trebuchet MS"/>
            <w:sz w:val="20"/>
            <w:szCs w:val="20"/>
          </w:rPr>
          <w:delText>março</w:delText>
        </w:r>
      </w:del>
      <w:r w:rsidRPr="00E00400">
        <w:rPr>
          <w:rFonts w:ascii="Trebuchet MS" w:hAnsi="Trebuchet MS"/>
          <w:sz w:val="20"/>
          <w:szCs w:val="20"/>
        </w:rPr>
        <w:t xml:space="preserve"> de 201</w:t>
      </w:r>
      <w:r w:rsidR="009E6F30">
        <w:rPr>
          <w:rFonts w:ascii="Trebuchet MS" w:hAnsi="Trebuchet MS"/>
          <w:sz w:val="20"/>
          <w:szCs w:val="20"/>
        </w:rPr>
        <w:t>9</w:t>
      </w:r>
      <w:r w:rsidRPr="00E00400">
        <w:rPr>
          <w:rFonts w:ascii="Trebuchet MS" w:hAnsi="Trebuchet MS"/>
          <w:sz w:val="20"/>
          <w:szCs w:val="20"/>
        </w:rPr>
        <w:t>.</w:t>
      </w:r>
    </w:p>
    <w:p w14:paraId="2E9250C8" w14:textId="77777777" w:rsidR="0057411C" w:rsidRPr="00E00400" w:rsidRDefault="0057411C" w:rsidP="00553DEB">
      <w:pPr>
        <w:spacing w:after="0" w:line="300" w:lineRule="exact"/>
        <w:jc w:val="center"/>
        <w:rPr>
          <w:rFonts w:ascii="Trebuchet MS" w:hAnsi="Trebuchet MS"/>
          <w:sz w:val="20"/>
          <w:szCs w:val="20"/>
        </w:rPr>
      </w:pPr>
    </w:p>
    <w:p w14:paraId="3E31D83B" w14:textId="77777777" w:rsidR="0057411C" w:rsidRPr="00E00400" w:rsidRDefault="0057411C" w:rsidP="00553DEB">
      <w:pPr>
        <w:spacing w:after="0" w:line="300" w:lineRule="exact"/>
        <w:jc w:val="center"/>
        <w:rPr>
          <w:rFonts w:ascii="Trebuchet MS" w:hAnsi="Trebuchet MS"/>
          <w:i/>
          <w:sz w:val="20"/>
          <w:szCs w:val="20"/>
        </w:rPr>
      </w:pPr>
      <w:r w:rsidRPr="00E00400">
        <w:rPr>
          <w:rFonts w:ascii="Trebuchet MS" w:hAnsi="Trebuchet MS"/>
          <w:i/>
          <w:sz w:val="20"/>
          <w:szCs w:val="20"/>
        </w:rPr>
        <w:t>(Restante da página intencionalmente deixado em branco)</w:t>
      </w:r>
      <w:r w:rsidRPr="00E00400">
        <w:rPr>
          <w:rFonts w:ascii="Trebuchet MS" w:hAnsi="Trebuchet MS"/>
          <w:i/>
          <w:sz w:val="20"/>
          <w:szCs w:val="20"/>
        </w:rPr>
        <w:br w:type="page"/>
      </w:r>
    </w:p>
    <w:p w14:paraId="19412587" w14:textId="77777777" w:rsidR="009E1498" w:rsidRPr="00E00400" w:rsidRDefault="0057411C" w:rsidP="00E00400">
      <w:pPr>
        <w:spacing w:after="0" w:line="300" w:lineRule="exact"/>
        <w:jc w:val="both"/>
        <w:rPr>
          <w:rFonts w:ascii="Trebuchet MS" w:hAnsi="Trebuchet MS"/>
          <w:i/>
          <w:sz w:val="20"/>
          <w:szCs w:val="20"/>
        </w:rPr>
      </w:pPr>
      <w:r w:rsidRPr="00E00400">
        <w:rPr>
          <w:rFonts w:ascii="Trebuchet MS" w:hAnsi="Trebuchet MS"/>
          <w:i/>
          <w:sz w:val="20"/>
          <w:szCs w:val="20"/>
        </w:rPr>
        <w:lastRenderedPageBreak/>
        <w:t>(Página de assinaturas do Segundo Aditamento ao Contrato de Alienação Fiduciária de Quotas em Garantia e Outras Avenças, firmado em [</w:t>
      </w:r>
      <w:r w:rsidRPr="00E00400">
        <w:rPr>
          <w:rFonts w:ascii="Trebuchet MS" w:hAnsi="Trebuchet MS"/>
          <w:i/>
          <w:sz w:val="20"/>
          <w:szCs w:val="20"/>
          <w:highlight w:val="yellow"/>
        </w:rPr>
        <w:t>-</w:t>
      </w:r>
      <w:r w:rsidRPr="00E00400">
        <w:rPr>
          <w:rFonts w:ascii="Trebuchet MS" w:hAnsi="Trebuchet MS"/>
          <w:i/>
          <w:sz w:val="20"/>
          <w:szCs w:val="20"/>
        </w:rPr>
        <w:t xml:space="preserve">] de </w:t>
      </w:r>
      <w:ins w:id="18" w:author="Mara Cristina Lima" w:date="2019-04-24T15:17:00Z">
        <w:r w:rsidR="00A60A65" w:rsidRPr="00817674">
          <w:rPr>
            <w:rFonts w:ascii="Trebuchet MS" w:hAnsi="Trebuchet MS"/>
            <w:b/>
            <w:sz w:val="20"/>
            <w:szCs w:val="20"/>
            <w:highlight w:val="yellow"/>
          </w:rPr>
          <w:t>[.]</w:t>
        </w:r>
      </w:ins>
      <w:bookmarkStart w:id="19" w:name="_GoBack"/>
      <w:bookmarkEnd w:id="19"/>
      <w:del w:id="20" w:author="Mara Cristina Lima" w:date="2019-04-24T15:17:00Z">
        <w:r w:rsidR="009E6F30" w:rsidDel="00A60A65">
          <w:rPr>
            <w:rFonts w:ascii="Trebuchet MS" w:hAnsi="Trebuchet MS"/>
            <w:i/>
            <w:sz w:val="20"/>
            <w:szCs w:val="20"/>
          </w:rPr>
          <w:delText>março</w:delText>
        </w:r>
      </w:del>
      <w:r w:rsidRPr="00E00400">
        <w:rPr>
          <w:rFonts w:ascii="Trebuchet MS" w:hAnsi="Trebuchet MS"/>
          <w:i/>
          <w:sz w:val="20"/>
          <w:szCs w:val="20"/>
        </w:rPr>
        <w:t xml:space="preserve"> de 201</w:t>
      </w:r>
      <w:r w:rsidR="009E6F30">
        <w:rPr>
          <w:rFonts w:ascii="Trebuchet MS" w:hAnsi="Trebuchet MS"/>
          <w:i/>
          <w:sz w:val="20"/>
          <w:szCs w:val="20"/>
        </w:rPr>
        <w:t>9</w:t>
      </w:r>
      <w:r w:rsidRPr="00E00400">
        <w:rPr>
          <w:rFonts w:ascii="Trebuchet MS" w:hAnsi="Trebuchet MS"/>
          <w:i/>
          <w:sz w:val="20"/>
          <w:szCs w:val="20"/>
        </w:rPr>
        <w:t>)</w:t>
      </w:r>
    </w:p>
    <w:p w14:paraId="73497A91" w14:textId="77777777" w:rsidR="0057411C" w:rsidRPr="00E00400" w:rsidRDefault="0057411C">
      <w:pPr>
        <w:spacing w:after="0" w:line="300" w:lineRule="exact"/>
        <w:jc w:val="both"/>
        <w:rPr>
          <w:rFonts w:ascii="Trebuchet MS" w:hAnsi="Trebuchet MS"/>
          <w:i/>
          <w:sz w:val="20"/>
          <w:szCs w:val="20"/>
        </w:rPr>
      </w:pPr>
    </w:p>
    <w:p w14:paraId="64EFF44D" w14:textId="77777777" w:rsidR="0057411C" w:rsidRPr="00E00400" w:rsidRDefault="0057411C">
      <w:pPr>
        <w:spacing w:after="0" w:line="300" w:lineRule="exact"/>
        <w:jc w:val="both"/>
        <w:rPr>
          <w:rFonts w:ascii="Trebuchet MS" w:hAnsi="Trebuchet MS"/>
          <w:i/>
          <w:sz w:val="20"/>
          <w:szCs w:val="20"/>
        </w:rPr>
      </w:pPr>
    </w:p>
    <w:p w14:paraId="647C0FE7" w14:textId="77777777" w:rsidR="009E1498" w:rsidRPr="00E00400" w:rsidRDefault="0061276A">
      <w:pPr>
        <w:spacing w:after="0" w:line="300" w:lineRule="exact"/>
        <w:jc w:val="center"/>
        <w:rPr>
          <w:rFonts w:ascii="Trebuchet MS" w:hAnsi="Trebuchet MS"/>
          <w:b/>
          <w:sz w:val="20"/>
          <w:szCs w:val="20"/>
        </w:rPr>
      </w:pPr>
      <w:r w:rsidRPr="00E00400">
        <w:rPr>
          <w:rFonts w:ascii="Trebuchet MS" w:hAnsi="Trebuchet MS"/>
          <w:b/>
          <w:sz w:val="20"/>
          <w:szCs w:val="20"/>
        </w:rPr>
        <w:t>___________________________________________________</w:t>
      </w:r>
    </w:p>
    <w:p w14:paraId="067AFA45" w14:textId="77777777" w:rsidR="009E1498" w:rsidRPr="00E00400" w:rsidRDefault="009E1498">
      <w:pPr>
        <w:spacing w:after="0" w:line="300" w:lineRule="exact"/>
        <w:jc w:val="center"/>
        <w:rPr>
          <w:rFonts w:ascii="Trebuchet MS" w:hAnsi="Trebuchet MS"/>
          <w:b/>
          <w:sz w:val="20"/>
          <w:szCs w:val="20"/>
        </w:rPr>
      </w:pPr>
      <w:r w:rsidRPr="00E00400">
        <w:rPr>
          <w:rFonts w:ascii="Trebuchet MS" w:hAnsi="Trebuchet MS"/>
          <w:b/>
          <w:sz w:val="20"/>
          <w:szCs w:val="20"/>
        </w:rPr>
        <w:t>GCR – PARTICIPAÇÕES IMOBILIÁRIAS LTDA.</w:t>
      </w:r>
    </w:p>
    <w:p w14:paraId="36DFEB61" w14:textId="77777777" w:rsidR="0061276A" w:rsidRPr="00E00400" w:rsidRDefault="0061276A">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cs="Tahoma"/>
          <w:color w:val="000000"/>
          <w:sz w:val="20"/>
          <w:szCs w:val="20"/>
        </w:rPr>
      </w:pPr>
      <w:r w:rsidRPr="00E00400">
        <w:rPr>
          <w:rFonts w:ascii="Trebuchet MS" w:hAnsi="Trebuchet MS" w:cs="Tahoma"/>
          <w:color w:val="000000"/>
          <w:sz w:val="20"/>
          <w:szCs w:val="20"/>
        </w:rPr>
        <w:tab/>
        <w:t>Nome: [</w:t>
      </w:r>
      <w:r w:rsidRPr="00E00400">
        <w:rPr>
          <w:rFonts w:ascii="Trebuchet MS" w:hAnsi="Trebuchet MS" w:cs="Tahoma"/>
          <w:color w:val="000000"/>
          <w:sz w:val="20"/>
          <w:szCs w:val="20"/>
          <w:highlight w:val="yellow"/>
        </w:rPr>
        <w:t>-</w:t>
      </w:r>
      <w:r w:rsidRPr="00E00400">
        <w:rPr>
          <w:rFonts w:ascii="Trebuchet MS" w:hAnsi="Trebuchet MS" w:cs="Tahoma"/>
          <w:color w:val="000000"/>
          <w:sz w:val="20"/>
          <w:szCs w:val="20"/>
        </w:rPr>
        <w:t>]</w:t>
      </w:r>
    </w:p>
    <w:p w14:paraId="4755B890" w14:textId="77777777" w:rsidR="009E1498" w:rsidRPr="00E00400" w:rsidRDefault="0061276A">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cs="Tahoma"/>
          <w:color w:val="000000"/>
          <w:sz w:val="20"/>
          <w:szCs w:val="20"/>
        </w:rPr>
      </w:pPr>
      <w:r w:rsidRPr="00E00400">
        <w:rPr>
          <w:rFonts w:ascii="Trebuchet MS" w:hAnsi="Trebuchet MS" w:cs="Tahoma"/>
          <w:color w:val="000000"/>
          <w:sz w:val="20"/>
          <w:szCs w:val="20"/>
        </w:rPr>
        <w:tab/>
        <w:t>Cargo: [</w:t>
      </w:r>
      <w:r w:rsidRPr="00E00400">
        <w:rPr>
          <w:rFonts w:ascii="Trebuchet MS" w:hAnsi="Trebuchet MS" w:cs="Tahoma"/>
          <w:color w:val="000000"/>
          <w:sz w:val="20"/>
          <w:szCs w:val="20"/>
          <w:highlight w:val="yellow"/>
        </w:rPr>
        <w:t>-</w:t>
      </w:r>
      <w:r w:rsidRPr="00E00400">
        <w:rPr>
          <w:rFonts w:ascii="Trebuchet MS" w:hAnsi="Trebuchet MS" w:cs="Tahoma"/>
          <w:color w:val="000000"/>
          <w:sz w:val="20"/>
          <w:szCs w:val="20"/>
        </w:rPr>
        <w:t>]</w:t>
      </w:r>
    </w:p>
    <w:p w14:paraId="3E963B5D" w14:textId="77777777" w:rsidR="0057411C" w:rsidRPr="00E00400" w:rsidRDefault="0057411C">
      <w:pPr>
        <w:spacing w:after="0" w:line="300" w:lineRule="exact"/>
        <w:jc w:val="center"/>
        <w:rPr>
          <w:rFonts w:ascii="Trebuchet MS" w:hAnsi="Trebuchet MS"/>
          <w:b/>
          <w:sz w:val="20"/>
          <w:szCs w:val="20"/>
        </w:rPr>
      </w:pPr>
    </w:p>
    <w:p w14:paraId="24702A77" w14:textId="77777777" w:rsidR="0057411C" w:rsidRPr="00E00400" w:rsidRDefault="0057411C">
      <w:pPr>
        <w:spacing w:after="0" w:line="300" w:lineRule="exact"/>
        <w:jc w:val="center"/>
        <w:rPr>
          <w:rFonts w:ascii="Trebuchet MS" w:hAnsi="Trebuchet MS"/>
          <w:b/>
          <w:sz w:val="20"/>
          <w:szCs w:val="20"/>
        </w:rPr>
      </w:pPr>
      <w:r w:rsidRPr="00E00400">
        <w:rPr>
          <w:rFonts w:ascii="Trebuchet MS" w:hAnsi="Trebuchet MS"/>
          <w:b/>
          <w:sz w:val="20"/>
          <w:szCs w:val="20"/>
        </w:rPr>
        <w:t>___________________________________________________</w:t>
      </w:r>
    </w:p>
    <w:p w14:paraId="7E19DC3C" w14:textId="77777777" w:rsidR="009E1498" w:rsidRPr="00E00400" w:rsidRDefault="0061276A">
      <w:pPr>
        <w:spacing w:after="0" w:line="300" w:lineRule="exact"/>
        <w:jc w:val="center"/>
        <w:rPr>
          <w:rFonts w:ascii="Trebuchet MS" w:hAnsi="Trebuchet MS"/>
          <w:b/>
          <w:sz w:val="20"/>
          <w:szCs w:val="20"/>
        </w:rPr>
      </w:pPr>
      <w:r w:rsidRPr="00E00400">
        <w:rPr>
          <w:rFonts w:ascii="Trebuchet MS" w:hAnsi="Trebuchet MS"/>
          <w:b/>
          <w:sz w:val="20"/>
          <w:szCs w:val="20"/>
        </w:rPr>
        <w:t>AGB CASA DE PEDRA SECURITIZADORA DE CRÉDITO S.A.</w:t>
      </w:r>
    </w:p>
    <w:p w14:paraId="4122F52A" w14:textId="77777777" w:rsidR="0061276A" w:rsidRPr="00E00400" w:rsidRDefault="0061276A">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cs="Tahoma"/>
          <w:color w:val="000000"/>
          <w:sz w:val="20"/>
          <w:szCs w:val="20"/>
        </w:rPr>
      </w:pPr>
      <w:r w:rsidRPr="00E00400">
        <w:rPr>
          <w:rFonts w:ascii="Trebuchet MS" w:hAnsi="Trebuchet MS" w:cs="Tahoma"/>
          <w:color w:val="000000"/>
          <w:sz w:val="20"/>
          <w:szCs w:val="20"/>
        </w:rPr>
        <w:tab/>
        <w:t>Nome: [</w:t>
      </w:r>
      <w:r w:rsidRPr="00E00400">
        <w:rPr>
          <w:rFonts w:ascii="Trebuchet MS" w:hAnsi="Trebuchet MS" w:cs="Tahoma"/>
          <w:color w:val="000000"/>
          <w:sz w:val="20"/>
          <w:szCs w:val="20"/>
          <w:highlight w:val="yellow"/>
        </w:rPr>
        <w:t>-</w:t>
      </w:r>
      <w:r w:rsidRPr="00E00400">
        <w:rPr>
          <w:rFonts w:ascii="Trebuchet MS" w:hAnsi="Trebuchet MS" w:cs="Tahoma"/>
          <w:color w:val="000000"/>
          <w:sz w:val="20"/>
          <w:szCs w:val="20"/>
        </w:rPr>
        <w:t>]</w:t>
      </w:r>
    </w:p>
    <w:p w14:paraId="75242066" w14:textId="77777777" w:rsidR="0061276A" w:rsidRPr="00E00400" w:rsidRDefault="0061276A">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cs="Tahoma"/>
          <w:color w:val="000000"/>
          <w:sz w:val="20"/>
          <w:szCs w:val="20"/>
        </w:rPr>
      </w:pPr>
      <w:r w:rsidRPr="00E00400">
        <w:rPr>
          <w:rFonts w:ascii="Trebuchet MS" w:hAnsi="Trebuchet MS" w:cs="Tahoma"/>
          <w:color w:val="000000"/>
          <w:sz w:val="20"/>
          <w:szCs w:val="20"/>
        </w:rPr>
        <w:tab/>
        <w:t>Cargo: [</w:t>
      </w:r>
      <w:r w:rsidRPr="00E00400">
        <w:rPr>
          <w:rFonts w:ascii="Trebuchet MS" w:hAnsi="Trebuchet MS" w:cs="Tahoma"/>
          <w:color w:val="000000"/>
          <w:sz w:val="20"/>
          <w:szCs w:val="20"/>
          <w:highlight w:val="yellow"/>
        </w:rPr>
        <w:t>-</w:t>
      </w:r>
      <w:r w:rsidRPr="00E00400">
        <w:rPr>
          <w:rFonts w:ascii="Trebuchet MS" w:hAnsi="Trebuchet MS" w:cs="Tahoma"/>
          <w:color w:val="000000"/>
          <w:sz w:val="20"/>
          <w:szCs w:val="20"/>
        </w:rPr>
        <w:t>]</w:t>
      </w:r>
    </w:p>
    <w:p w14:paraId="05FBE896" w14:textId="77777777" w:rsidR="0057411C" w:rsidRPr="00E00400" w:rsidRDefault="0057411C">
      <w:pPr>
        <w:spacing w:after="0" w:line="300" w:lineRule="exact"/>
        <w:jc w:val="center"/>
        <w:rPr>
          <w:rFonts w:ascii="Trebuchet MS" w:hAnsi="Trebuchet MS"/>
          <w:b/>
          <w:sz w:val="20"/>
          <w:szCs w:val="20"/>
        </w:rPr>
      </w:pPr>
    </w:p>
    <w:p w14:paraId="2C167BF7" w14:textId="77777777" w:rsidR="0061276A" w:rsidRPr="00E00400" w:rsidRDefault="0061276A">
      <w:pPr>
        <w:spacing w:after="0" w:line="300" w:lineRule="exact"/>
        <w:jc w:val="center"/>
        <w:rPr>
          <w:rFonts w:ascii="Trebuchet MS" w:hAnsi="Trebuchet MS"/>
          <w:b/>
          <w:sz w:val="20"/>
          <w:szCs w:val="20"/>
        </w:rPr>
      </w:pPr>
      <w:r w:rsidRPr="00E00400">
        <w:rPr>
          <w:rFonts w:ascii="Trebuchet MS" w:hAnsi="Trebuchet MS"/>
          <w:b/>
          <w:sz w:val="20"/>
          <w:szCs w:val="20"/>
        </w:rPr>
        <w:t>___________________________________________________</w:t>
      </w:r>
    </w:p>
    <w:p w14:paraId="759E726B" w14:textId="77777777" w:rsidR="009E1498" w:rsidRPr="00E00400" w:rsidRDefault="0061276A">
      <w:pPr>
        <w:spacing w:after="0" w:line="300" w:lineRule="exact"/>
        <w:jc w:val="center"/>
        <w:rPr>
          <w:rFonts w:ascii="Trebuchet MS" w:hAnsi="Trebuchet MS"/>
          <w:b/>
          <w:sz w:val="20"/>
          <w:szCs w:val="20"/>
        </w:rPr>
      </w:pPr>
      <w:r w:rsidRPr="00E00400">
        <w:rPr>
          <w:rFonts w:ascii="Trebuchet MS" w:hAnsi="Trebuchet MS"/>
          <w:b/>
          <w:sz w:val="20"/>
          <w:szCs w:val="20"/>
        </w:rPr>
        <w:t>HABITASEC SECURITIZADORA S.A.</w:t>
      </w:r>
    </w:p>
    <w:p w14:paraId="5A985BD8" w14:textId="77777777" w:rsidR="0061276A" w:rsidRPr="00E00400" w:rsidRDefault="0061276A">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cs="Tahoma"/>
          <w:color w:val="000000"/>
          <w:sz w:val="20"/>
          <w:szCs w:val="20"/>
        </w:rPr>
      </w:pPr>
      <w:r w:rsidRPr="00E00400">
        <w:rPr>
          <w:rFonts w:ascii="Trebuchet MS" w:hAnsi="Trebuchet MS" w:cs="Tahoma"/>
          <w:color w:val="000000"/>
          <w:sz w:val="20"/>
          <w:szCs w:val="20"/>
        </w:rPr>
        <w:tab/>
        <w:t>Nome: [</w:t>
      </w:r>
      <w:r w:rsidRPr="00E00400">
        <w:rPr>
          <w:rFonts w:ascii="Trebuchet MS" w:hAnsi="Trebuchet MS" w:cs="Tahoma"/>
          <w:color w:val="000000"/>
          <w:sz w:val="20"/>
          <w:szCs w:val="20"/>
          <w:highlight w:val="yellow"/>
        </w:rPr>
        <w:t>-</w:t>
      </w:r>
      <w:r w:rsidRPr="00E00400">
        <w:rPr>
          <w:rFonts w:ascii="Trebuchet MS" w:hAnsi="Trebuchet MS" w:cs="Tahoma"/>
          <w:color w:val="000000"/>
          <w:sz w:val="20"/>
          <w:szCs w:val="20"/>
        </w:rPr>
        <w:t>]</w:t>
      </w:r>
    </w:p>
    <w:p w14:paraId="220859BE" w14:textId="77777777" w:rsidR="0061276A" w:rsidRPr="00E00400" w:rsidRDefault="0061276A">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cs="Tahoma"/>
          <w:color w:val="000000"/>
          <w:sz w:val="20"/>
          <w:szCs w:val="20"/>
        </w:rPr>
      </w:pPr>
      <w:r w:rsidRPr="00E00400">
        <w:rPr>
          <w:rFonts w:ascii="Trebuchet MS" w:hAnsi="Trebuchet MS" w:cs="Tahoma"/>
          <w:color w:val="000000"/>
          <w:sz w:val="20"/>
          <w:szCs w:val="20"/>
        </w:rPr>
        <w:tab/>
        <w:t>Cargo: [</w:t>
      </w:r>
      <w:r w:rsidRPr="00E00400">
        <w:rPr>
          <w:rFonts w:ascii="Trebuchet MS" w:hAnsi="Trebuchet MS" w:cs="Tahoma"/>
          <w:color w:val="000000"/>
          <w:sz w:val="20"/>
          <w:szCs w:val="20"/>
          <w:highlight w:val="yellow"/>
        </w:rPr>
        <w:t>-</w:t>
      </w:r>
      <w:r w:rsidRPr="00E00400">
        <w:rPr>
          <w:rFonts w:ascii="Trebuchet MS" w:hAnsi="Trebuchet MS" w:cs="Tahoma"/>
          <w:color w:val="000000"/>
          <w:sz w:val="20"/>
          <w:szCs w:val="20"/>
        </w:rPr>
        <w:t>]</w:t>
      </w:r>
    </w:p>
    <w:p w14:paraId="3567938F" w14:textId="77777777" w:rsidR="009E1498" w:rsidRPr="00E00400" w:rsidRDefault="009E1498">
      <w:pPr>
        <w:spacing w:after="0" w:line="300" w:lineRule="exact"/>
        <w:jc w:val="center"/>
        <w:rPr>
          <w:rFonts w:ascii="Trebuchet MS" w:hAnsi="Trebuchet MS"/>
          <w:b/>
          <w:sz w:val="20"/>
          <w:szCs w:val="20"/>
        </w:rPr>
      </w:pPr>
    </w:p>
    <w:p w14:paraId="61949E01" w14:textId="77777777" w:rsidR="0061276A" w:rsidRPr="00E00400" w:rsidRDefault="0061276A">
      <w:pPr>
        <w:spacing w:after="0" w:line="300" w:lineRule="exact"/>
        <w:jc w:val="center"/>
        <w:rPr>
          <w:rFonts w:ascii="Trebuchet MS" w:hAnsi="Trebuchet MS"/>
          <w:b/>
          <w:sz w:val="20"/>
          <w:szCs w:val="20"/>
        </w:rPr>
      </w:pPr>
      <w:r w:rsidRPr="00E00400">
        <w:rPr>
          <w:rFonts w:ascii="Trebuchet MS" w:hAnsi="Trebuchet MS"/>
          <w:b/>
          <w:sz w:val="20"/>
          <w:szCs w:val="20"/>
        </w:rPr>
        <w:t>___________________________________________________</w:t>
      </w:r>
    </w:p>
    <w:p w14:paraId="1D7E6A07" w14:textId="77777777" w:rsidR="009E1498" w:rsidRPr="00E00400" w:rsidRDefault="009E1498">
      <w:pPr>
        <w:spacing w:after="0" w:line="300" w:lineRule="exact"/>
        <w:jc w:val="center"/>
        <w:rPr>
          <w:rFonts w:ascii="Trebuchet MS" w:hAnsi="Trebuchet MS"/>
          <w:b/>
          <w:sz w:val="20"/>
          <w:szCs w:val="20"/>
        </w:rPr>
      </w:pPr>
      <w:r w:rsidRPr="00E00400">
        <w:rPr>
          <w:rFonts w:ascii="Trebuchet MS" w:hAnsi="Trebuchet MS"/>
          <w:b/>
          <w:sz w:val="20"/>
          <w:szCs w:val="20"/>
        </w:rPr>
        <w:t>FUNDO DE INVESTIMENTO IMOBILIÁRIO SC 401</w:t>
      </w:r>
    </w:p>
    <w:p w14:paraId="15B643F8" w14:textId="77777777" w:rsidR="0061276A" w:rsidRPr="00E00400" w:rsidRDefault="0061276A">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cs="Tahoma"/>
          <w:color w:val="000000"/>
          <w:sz w:val="20"/>
          <w:szCs w:val="20"/>
        </w:rPr>
      </w:pPr>
      <w:r w:rsidRPr="00E00400">
        <w:rPr>
          <w:rFonts w:ascii="Trebuchet MS" w:hAnsi="Trebuchet MS" w:cs="Tahoma"/>
          <w:color w:val="000000"/>
          <w:sz w:val="20"/>
          <w:szCs w:val="20"/>
        </w:rPr>
        <w:tab/>
        <w:t>Nome: [</w:t>
      </w:r>
      <w:r w:rsidRPr="00E00400">
        <w:rPr>
          <w:rFonts w:ascii="Trebuchet MS" w:hAnsi="Trebuchet MS" w:cs="Tahoma"/>
          <w:color w:val="000000"/>
          <w:sz w:val="20"/>
          <w:szCs w:val="20"/>
          <w:highlight w:val="yellow"/>
        </w:rPr>
        <w:t>-</w:t>
      </w:r>
      <w:r w:rsidRPr="00E00400">
        <w:rPr>
          <w:rFonts w:ascii="Trebuchet MS" w:hAnsi="Trebuchet MS" w:cs="Tahoma"/>
          <w:color w:val="000000"/>
          <w:sz w:val="20"/>
          <w:szCs w:val="20"/>
        </w:rPr>
        <w:t>]</w:t>
      </w:r>
    </w:p>
    <w:p w14:paraId="0C5A4821" w14:textId="77777777" w:rsidR="009E1498" w:rsidRPr="00E00400" w:rsidRDefault="0061276A">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b/>
          <w:sz w:val="20"/>
          <w:szCs w:val="20"/>
        </w:rPr>
      </w:pPr>
      <w:r w:rsidRPr="00E00400">
        <w:rPr>
          <w:rFonts w:ascii="Trebuchet MS" w:hAnsi="Trebuchet MS" w:cs="Tahoma"/>
          <w:color w:val="000000"/>
          <w:sz w:val="20"/>
          <w:szCs w:val="20"/>
        </w:rPr>
        <w:tab/>
        <w:t>Cargo: [</w:t>
      </w:r>
      <w:r w:rsidRPr="00E00400">
        <w:rPr>
          <w:rFonts w:ascii="Trebuchet MS" w:hAnsi="Trebuchet MS" w:cs="Tahoma"/>
          <w:color w:val="000000"/>
          <w:sz w:val="20"/>
          <w:szCs w:val="20"/>
          <w:highlight w:val="yellow"/>
        </w:rPr>
        <w:t>-</w:t>
      </w:r>
      <w:r w:rsidRPr="00E00400">
        <w:rPr>
          <w:rFonts w:ascii="Trebuchet MS" w:hAnsi="Trebuchet MS" w:cs="Tahoma"/>
          <w:color w:val="000000"/>
          <w:sz w:val="20"/>
          <w:szCs w:val="20"/>
        </w:rPr>
        <w:t>]</w:t>
      </w:r>
    </w:p>
    <w:p w14:paraId="7E8DD4F4" w14:textId="77777777" w:rsidR="0061276A" w:rsidRPr="00E00400" w:rsidRDefault="0061276A">
      <w:pPr>
        <w:spacing w:after="0" w:line="300" w:lineRule="exact"/>
        <w:jc w:val="center"/>
        <w:rPr>
          <w:rFonts w:ascii="Trebuchet MS" w:hAnsi="Trebuchet MS"/>
          <w:b/>
          <w:sz w:val="20"/>
          <w:szCs w:val="20"/>
        </w:rPr>
      </w:pPr>
    </w:p>
    <w:p w14:paraId="222F92F9" w14:textId="77777777" w:rsidR="0061276A" w:rsidRPr="00E00400" w:rsidRDefault="0061276A">
      <w:pPr>
        <w:spacing w:after="0" w:line="300" w:lineRule="exact"/>
        <w:jc w:val="both"/>
        <w:rPr>
          <w:rFonts w:ascii="Trebuchet MS" w:hAnsi="Trebuchet MS"/>
          <w:sz w:val="20"/>
          <w:szCs w:val="20"/>
          <w:u w:val="single"/>
        </w:rPr>
      </w:pPr>
    </w:p>
    <w:p w14:paraId="16261787" w14:textId="77777777" w:rsidR="009E1498" w:rsidRPr="00E00400" w:rsidRDefault="0061276A">
      <w:pPr>
        <w:spacing w:after="0" w:line="300" w:lineRule="exact"/>
        <w:jc w:val="both"/>
        <w:rPr>
          <w:rFonts w:ascii="Trebuchet MS" w:hAnsi="Trebuchet MS"/>
          <w:b/>
          <w:sz w:val="20"/>
          <w:szCs w:val="20"/>
        </w:rPr>
      </w:pPr>
      <w:r w:rsidRPr="00E00400">
        <w:rPr>
          <w:rFonts w:ascii="Trebuchet MS" w:hAnsi="Trebuchet MS"/>
          <w:b/>
          <w:sz w:val="20"/>
          <w:szCs w:val="20"/>
        </w:rPr>
        <w:t>TESTEMUNHAS:</w:t>
      </w:r>
    </w:p>
    <w:p w14:paraId="4E614AF1" w14:textId="77777777" w:rsidR="009E1498" w:rsidRPr="00E00400" w:rsidRDefault="009E1498">
      <w:pPr>
        <w:spacing w:after="0" w:line="300" w:lineRule="exact"/>
        <w:jc w:val="both"/>
        <w:rPr>
          <w:rFonts w:ascii="Trebuchet MS" w:hAnsi="Trebuchet MS"/>
          <w:sz w:val="20"/>
          <w:szCs w:val="20"/>
          <w:u w:val="single"/>
        </w:rPr>
      </w:pPr>
    </w:p>
    <w:p w14:paraId="0584E289" w14:textId="77777777" w:rsidR="0061276A" w:rsidRPr="00E00400" w:rsidRDefault="0061276A">
      <w:pPr>
        <w:spacing w:after="0" w:line="300" w:lineRule="exact"/>
        <w:jc w:val="both"/>
        <w:rPr>
          <w:rFonts w:ascii="Trebuchet MS" w:hAnsi="Trebuchet MS"/>
          <w:sz w:val="20"/>
          <w:szCs w:val="20"/>
          <w:u w:val="single"/>
        </w:rPr>
      </w:pPr>
    </w:p>
    <w:p w14:paraId="55F35339" w14:textId="77777777" w:rsidR="0061276A" w:rsidRPr="00E00400" w:rsidRDefault="0061276A">
      <w:pPr>
        <w:spacing w:after="0" w:line="300" w:lineRule="exact"/>
        <w:jc w:val="both"/>
        <w:rPr>
          <w:rFonts w:ascii="Trebuchet MS" w:hAnsi="Trebuchet MS"/>
          <w:sz w:val="20"/>
          <w:szCs w:val="20"/>
          <w:u w:val="single"/>
        </w:rPr>
      </w:pPr>
    </w:p>
    <w:tbl>
      <w:tblPr>
        <w:tblW w:w="0" w:type="auto"/>
        <w:tblLook w:val="01E0" w:firstRow="1" w:lastRow="1" w:firstColumn="1" w:lastColumn="1" w:noHBand="0" w:noVBand="0"/>
      </w:tblPr>
      <w:tblGrid>
        <w:gridCol w:w="3997"/>
        <w:gridCol w:w="849"/>
        <w:gridCol w:w="3874"/>
      </w:tblGrid>
      <w:tr w:rsidR="0061276A" w:rsidRPr="00E00400" w14:paraId="4F02A760" w14:textId="77777777" w:rsidTr="0039598D">
        <w:tc>
          <w:tcPr>
            <w:tcW w:w="4248" w:type="dxa"/>
            <w:tcBorders>
              <w:top w:val="single" w:sz="4" w:space="0" w:color="auto"/>
            </w:tcBorders>
          </w:tcPr>
          <w:p w14:paraId="72CC870C" w14:textId="77777777" w:rsidR="0061276A" w:rsidRPr="00E00400" w:rsidRDefault="0061276A">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cs="Arial"/>
                <w:sz w:val="20"/>
                <w:szCs w:val="20"/>
              </w:rPr>
            </w:pPr>
            <w:r w:rsidRPr="00E00400">
              <w:rPr>
                <w:rFonts w:ascii="Trebuchet MS" w:hAnsi="Trebuchet MS" w:cs="Arial"/>
                <w:sz w:val="20"/>
                <w:szCs w:val="20"/>
              </w:rPr>
              <w:t>Nome:</w:t>
            </w:r>
          </w:p>
          <w:p w14:paraId="2B65D34B" w14:textId="77777777" w:rsidR="0061276A" w:rsidRPr="00E00400" w:rsidRDefault="0061276A">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cs="Arial"/>
                <w:sz w:val="20"/>
                <w:szCs w:val="20"/>
              </w:rPr>
            </w:pPr>
            <w:r w:rsidRPr="00E00400">
              <w:rPr>
                <w:rFonts w:ascii="Trebuchet MS" w:hAnsi="Trebuchet MS" w:cs="Arial"/>
                <w:sz w:val="20"/>
                <w:szCs w:val="20"/>
              </w:rPr>
              <w:t>CPF/MF nº:</w:t>
            </w:r>
          </w:p>
        </w:tc>
        <w:tc>
          <w:tcPr>
            <w:tcW w:w="900" w:type="dxa"/>
          </w:tcPr>
          <w:p w14:paraId="7C67A881" w14:textId="77777777" w:rsidR="0061276A" w:rsidRPr="00E00400" w:rsidRDefault="0061276A">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cs="Arial"/>
                <w:sz w:val="20"/>
                <w:szCs w:val="20"/>
              </w:rPr>
            </w:pPr>
          </w:p>
        </w:tc>
        <w:tc>
          <w:tcPr>
            <w:tcW w:w="4115" w:type="dxa"/>
            <w:tcBorders>
              <w:top w:val="single" w:sz="4" w:space="0" w:color="auto"/>
            </w:tcBorders>
          </w:tcPr>
          <w:p w14:paraId="2FB848E9" w14:textId="77777777" w:rsidR="0061276A" w:rsidRPr="00E00400" w:rsidRDefault="0061276A">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cs="Arial"/>
                <w:sz w:val="20"/>
                <w:szCs w:val="20"/>
              </w:rPr>
            </w:pPr>
            <w:r w:rsidRPr="00E00400">
              <w:rPr>
                <w:rFonts w:ascii="Trebuchet MS" w:hAnsi="Trebuchet MS" w:cs="Arial"/>
                <w:sz w:val="20"/>
                <w:szCs w:val="20"/>
              </w:rPr>
              <w:t>Nome:</w:t>
            </w:r>
          </w:p>
          <w:p w14:paraId="4BD1E9C9" w14:textId="77777777" w:rsidR="0061276A" w:rsidRPr="00E00400" w:rsidRDefault="0061276A">
            <w:pPr>
              <w:tabs>
                <w:tab w:val="left" w:pos="1890"/>
                <w:tab w:val="left" w:pos="2520"/>
                <w:tab w:val="left" w:pos="2955"/>
                <w:tab w:val="left" w:pos="3135"/>
                <w:tab w:val="left" w:pos="3450"/>
                <w:tab w:val="left" w:pos="5055"/>
                <w:tab w:val="left" w:pos="6810"/>
                <w:tab w:val="right" w:pos="9451"/>
              </w:tabs>
              <w:spacing w:after="0" w:line="300" w:lineRule="exact"/>
              <w:rPr>
                <w:rFonts w:ascii="Trebuchet MS" w:hAnsi="Trebuchet MS" w:cs="Arial"/>
                <w:sz w:val="20"/>
                <w:szCs w:val="20"/>
              </w:rPr>
            </w:pPr>
            <w:r w:rsidRPr="00E00400">
              <w:rPr>
                <w:rFonts w:ascii="Trebuchet MS" w:hAnsi="Trebuchet MS" w:cs="Arial"/>
                <w:sz w:val="20"/>
                <w:szCs w:val="20"/>
              </w:rPr>
              <w:t>CPF/MF nº:</w:t>
            </w:r>
          </w:p>
        </w:tc>
      </w:tr>
    </w:tbl>
    <w:p w14:paraId="33DBE22C" w14:textId="77777777" w:rsidR="009E1498" w:rsidRPr="00E00400" w:rsidRDefault="009E1498" w:rsidP="00E00400">
      <w:pPr>
        <w:spacing w:after="0" w:line="300" w:lineRule="exact"/>
        <w:jc w:val="both"/>
        <w:rPr>
          <w:rFonts w:ascii="Trebuchet MS" w:hAnsi="Trebuchet MS"/>
          <w:sz w:val="20"/>
          <w:szCs w:val="20"/>
          <w:u w:val="single"/>
        </w:rPr>
      </w:pPr>
    </w:p>
    <w:sectPr w:rsidR="009E1498" w:rsidRPr="00E0040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a Cristina Lima" w:date="2019-04-24T15:05:00Z" w:initials="MCL">
    <w:p w14:paraId="65F44616" w14:textId="77777777" w:rsidR="004159F3" w:rsidRDefault="004159F3">
      <w:pPr>
        <w:pStyle w:val="Textodecomentrio"/>
      </w:pPr>
      <w:r>
        <w:rPr>
          <w:rStyle w:val="Refdecomentrio"/>
        </w:rPr>
        <w:annotationRef/>
      </w:r>
      <w:r>
        <w:t>Alterar para SP</w:t>
      </w:r>
    </w:p>
  </w:comment>
  <w:comment w:id="14" w:author="Mara Cristina Lima" w:date="2019-04-24T15:12:00Z" w:initials="MCL">
    <w:p w14:paraId="6731A178" w14:textId="77777777" w:rsidR="00A60A65" w:rsidRDefault="00A60A65">
      <w:pPr>
        <w:pStyle w:val="Textodecomentrio"/>
      </w:pPr>
      <w:r>
        <w:rPr>
          <w:rStyle w:val="Refdecomentrio"/>
        </w:rPr>
        <w:annotationRef/>
      </w:r>
      <w:r>
        <w:t>Alterar para 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F44616" w15:done="0"/>
  <w15:commentEx w15:paraId="6731A1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F44616" w16cid:durableId="206AF9C4"/>
  <w16cid:commentId w16cid:paraId="6731A178" w16cid:durableId="206AFB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57B10"/>
    <w:multiLevelType w:val="hybridMultilevel"/>
    <w:tmpl w:val="F808ED8E"/>
    <w:lvl w:ilvl="0" w:tplc="7DD86BF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14A819D1"/>
    <w:multiLevelType w:val="hybridMultilevel"/>
    <w:tmpl w:val="16C4AD64"/>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 w15:restartNumberingAfterBreak="0">
    <w:nsid w:val="270B05C5"/>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715C9C"/>
    <w:multiLevelType w:val="hybridMultilevel"/>
    <w:tmpl w:val="02D4C6C2"/>
    <w:lvl w:ilvl="0" w:tplc="BD447C0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AA77748"/>
    <w:multiLevelType w:val="multilevel"/>
    <w:tmpl w:val="AFCA57D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AD7AEB"/>
    <w:multiLevelType w:val="hybridMultilevel"/>
    <w:tmpl w:val="1310A960"/>
    <w:lvl w:ilvl="0" w:tplc="A0BE44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774AE3"/>
    <w:multiLevelType w:val="multilevel"/>
    <w:tmpl w:val="18027B98"/>
    <w:lvl w:ilvl="0">
      <w:start w:val="1"/>
      <w:numFmt w:val="decimal"/>
      <w:lvlText w:val="%1."/>
      <w:lvlJc w:val="left"/>
      <w:pPr>
        <w:ind w:left="502" w:hanging="360"/>
      </w:pPr>
      <w:rPr>
        <w:b/>
      </w:rPr>
    </w:lvl>
    <w:lvl w:ilvl="1">
      <w:start w:val="1"/>
      <w:numFmt w:val="decimal"/>
      <w:isLgl/>
      <w:lvlText w:val="%1.%2."/>
      <w:lvlJc w:val="left"/>
      <w:pPr>
        <w:ind w:left="562" w:hanging="420"/>
      </w:pPr>
      <w:rPr>
        <w:color w:val="000000"/>
        <w:sz w:val="22"/>
      </w:rPr>
    </w:lvl>
    <w:lvl w:ilvl="2">
      <w:start w:val="1"/>
      <w:numFmt w:val="decimal"/>
      <w:isLgl/>
      <w:lvlText w:val="%1.%2.%3."/>
      <w:lvlJc w:val="left"/>
      <w:pPr>
        <w:ind w:left="862" w:hanging="720"/>
      </w:pPr>
      <w:rPr>
        <w:color w:val="000000"/>
        <w:sz w:val="22"/>
      </w:rPr>
    </w:lvl>
    <w:lvl w:ilvl="3">
      <w:start w:val="1"/>
      <w:numFmt w:val="decimal"/>
      <w:isLgl/>
      <w:lvlText w:val="%1.%2.%3.%4."/>
      <w:lvlJc w:val="left"/>
      <w:pPr>
        <w:ind w:left="862" w:hanging="720"/>
      </w:pPr>
      <w:rPr>
        <w:color w:val="000000"/>
        <w:sz w:val="22"/>
      </w:rPr>
    </w:lvl>
    <w:lvl w:ilvl="4">
      <w:start w:val="1"/>
      <w:numFmt w:val="decimal"/>
      <w:isLgl/>
      <w:lvlText w:val="%1.%2.%3.%4.%5."/>
      <w:lvlJc w:val="left"/>
      <w:pPr>
        <w:ind w:left="1222" w:hanging="1080"/>
      </w:pPr>
      <w:rPr>
        <w:color w:val="000000"/>
        <w:sz w:val="22"/>
      </w:rPr>
    </w:lvl>
    <w:lvl w:ilvl="5">
      <w:start w:val="1"/>
      <w:numFmt w:val="decimal"/>
      <w:isLgl/>
      <w:lvlText w:val="%1.%2.%3.%4.%5.%6."/>
      <w:lvlJc w:val="left"/>
      <w:pPr>
        <w:ind w:left="1222" w:hanging="1080"/>
      </w:pPr>
      <w:rPr>
        <w:color w:val="000000"/>
        <w:sz w:val="22"/>
      </w:rPr>
    </w:lvl>
    <w:lvl w:ilvl="6">
      <w:start w:val="1"/>
      <w:numFmt w:val="decimal"/>
      <w:isLgl/>
      <w:lvlText w:val="%1.%2.%3.%4.%5.%6.%7."/>
      <w:lvlJc w:val="left"/>
      <w:pPr>
        <w:ind w:left="1582" w:hanging="1440"/>
      </w:pPr>
      <w:rPr>
        <w:color w:val="000000"/>
        <w:sz w:val="22"/>
      </w:rPr>
    </w:lvl>
    <w:lvl w:ilvl="7">
      <w:start w:val="1"/>
      <w:numFmt w:val="decimal"/>
      <w:isLgl/>
      <w:lvlText w:val="%1.%2.%3.%4.%5.%6.%7.%8."/>
      <w:lvlJc w:val="left"/>
      <w:pPr>
        <w:ind w:left="1582" w:hanging="1440"/>
      </w:pPr>
      <w:rPr>
        <w:color w:val="000000"/>
        <w:sz w:val="22"/>
      </w:rPr>
    </w:lvl>
    <w:lvl w:ilvl="8">
      <w:start w:val="1"/>
      <w:numFmt w:val="decimal"/>
      <w:isLgl/>
      <w:lvlText w:val="%1.%2.%3.%4.%5.%6.%7.%8.%9."/>
      <w:lvlJc w:val="left"/>
      <w:pPr>
        <w:ind w:left="1942" w:hanging="1800"/>
      </w:pPr>
      <w:rPr>
        <w:color w:val="000000"/>
        <w:sz w:val="22"/>
      </w:rPr>
    </w:lvl>
  </w:abstractNum>
  <w:abstractNum w:abstractNumId="7" w15:restartNumberingAfterBreak="0">
    <w:nsid w:val="48E943B1"/>
    <w:multiLevelType w:val="hybridMultilevel"/>
    <w:tmpl w:val="79BA66AA"/>
    <w:lvl w:ilvl="0" w:tplc="0644E2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3C56A7"/>
    <w:multiLevelType w:val="hybridMultilevel"/>
    <w:tmpl w:val="3D6CD186"/>
    <w:lvl w:ilvl="0" w:tplc="9EF494DA">
      <w:start w:val="1"/>
      <w:numFmt w:val="upperRoman"/>
      <w:lvlText w:val="%1."/>
      <w:lvlJc w:val="right"/>
      <w:pPr>
        <w:ind w:left="720" w:hanging="360"/>
      </w:pPr>
      <w:rPr>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910997"/>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5"/>
  </w:num>
  <w:num w:numId="2">
    <w:abstractNumId w:val="8"/>
  </w:num>
  <w:num w:numId="3">
    <w:abstractNumId w:val="1"/>
  </w:num>
  <w:num w:numId="4">
    <w:abstractNumId w:val="9"/>
  </w:num>
  <w:num w:numId="5">
    <w:abstractNumId w:val="4"/>
  </w:num>
  <w:num w:numId="6">
    <w:abstractNumId w:val="0"/>
  </w:num>
  <w:num w:numId="7">
    <w:abstractNumId w:val="7"/>
  </w:num>
  <w:num w:numId="8">
    <w:abstractNumId w:val="3"/>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1-5-21-2326784119-3510169710-911267366-1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939"/>
    <w:rsid w:val="000C7606"/>
    <w:rsid w:val="000E033B"/>
    <w:rsid w:val="000E666D"/>
    <w:rsid w:val="00183629"/>
    <w:rsid w:val="001A123A"/>
    <w:rsid w:val="001B076A"/>
    <w:rsid w:val="002659B3"/>
    <w:rsid w:val="002D2CAC"/>
    <w:rsid w:val="002E6A80"/>
    <w:rsid w:val="003D2C75"/>
    <w:rsid w:val="004159F3"/>
    <w:rsid w:val="00424418"/>
    <w:rsid w:val="005523E5"/>
    <w:rsid w:val="00553DEB"/>
    <w:rsid w:val="0057411C"/>
    <w:rsid w:val="005C3B33"/>
    <w:rsid w:val="005D011D"/>
    <w:rsid w:val="005E7FDF"/>
    <w:rsid w:val="0061276A"/>
    <w:rsid w:val="00771190"/>
    <w:rsid w:val="007A374E"/>
    <w:rsid w:val="00916930"/>
    <w:rsid w:val="009477F7"/>
    <w:rsid w:val="00974934"/>
    <w:rsid w:val="009C2158"/>
    <w:rsid w:val="009E1498"/>
    <w:rsid w:val="009E4D75"/>
    <w:rsid w:val="009E6F30"/>
    <w:rsid w:val="00A60A65"/>
    <w:rsid w:val="00AD6F20"/>
    <w:rsid w:val="00B44384"/>
    <w:rsid w:val="00CF6141"/>
    <w:rsid w:val="00D74FF3"/>
    <w:rsid w:val="00DE53FB"/>
    <w:rsid w:val="00E00400"/>
    <w:rsid w:val="00E64568"/>
    <w:rsid w:val="00E92939"/>
    <w:rsid w:val="00EA3402"/>
    <w:rsid w:val="00EC4939"/>
    <w:rsid w:val="00FF6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D4F0"/>
  <w15:docId w15:val="{EC33C811-5BC7-440D-8E1F-74AB65C2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EC4939"/>
    <w:pPr>
      <w:ind w:left="720"/>
      <w:contextualSpacing/>
    </w:pPr>
  </w:style>
  <w:style w:type="paragraph" w:styleId="NormalWeb">
    <w:name w:val="Normal (Web)"/>
    <w:basedOn w:val="Normal"/>
    <w:uiPriority w:val="99"/>
    <w:semiHidden/>
    <w:unhideWhenUsed/>
    <w:rsid w:val="005E7F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523E5"/>
    <w:rPr>
      <w:color w:val="0000FF" w:themeColor="hyperlink"/>
      <w:u w:val="single"/>
    </w:rPr>
  </w:style>
  <w:style w:type="paragraph" w:styleId="Textodebalo">
    <w:name w:val="Balloon Text"/>
    <w:basedOn w:val="Normal"/>
    <w:link w:val="TextodebaloChar"/>
    <w:uiPriority w:val="99"/>
    <w:semiHidden/>
    <w:unhideWhenUsed/>
    <w:rsid w:val="009749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4934"/>
    <w:rPr>
      <w:rFonts w:ascii="Tahoma" w:hAnsi="Tahoma" w:cs="Tahoma"/>
      <w:sz w:val="16"/>
      <w:szCs w:val="16"/>
    </w:rPr>
  </w:style>
  <w:style w:type="character" w:customStyle="1" w:styleId="PargrafodaListaChar">
    <w:name w:val="Parágrafo da Lista Char"/>
    <w:basedOn w:val="Fontepargpadro"/>
    <w:link w:val="PargrafodaLista"/>
    <w:uiPriority w:val="99"/>
    <w:locked/>
    <w:rsid w:val="005D011D"/>
  </w:style>
  <w:style w:type="character" w:styleId="Refdecomentrio">
    <w:name w:val="annotation reference"/>
    <w:basedOn w:val="Fontepargpadro"/>
    <w:uiPriority w:val="99"/>
    <w:semiHidden/>
    <w:unhideWhenUsed/>
    <w:rsid w:val="004159F3"/>
    <w:rPr>
      <w:sz w:val="16"/>
      <w:szCs w:val="16"/>
    </w:rPr>
  </w:style>
  <w:style w:type="paragraph" w:styleId="Textodecomentrio">
    <w:name w:val="annotation text"/>
    <w:basedOn w:val="Normal"/>
    <w:link w:val="TextodecomentrioChar"/>
    <w:uiPriority w:val="99"/>
    <w:semiHidden/>
    <w:unhideWhenUsed/>
    <w:rsid w:val="004159F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159F3"/>
    <w:rPr>
      <w:sz w:val="20"/>
      <w:szCs w:val="20"/>
    </w:rPr>
  </w:style>
  <w:style w:type="paragraph" w:styleId="Assuntodocomentrio">
    <w:name w:val="annotation subject"/>
    <w:basedOn w:val="Textodecomentrio"/>
    <w:next w:val="Textodecomentrio"/>
    <w:link w:val="AssuntodocomentrioChar"/>
    <w:uiPriority w:val="99"/>
    <w:semiHidden/>
    <w:unhideWhenUsed/>
    <w:rsid w:val="004159F3"/>
    <w:rPr>
      <w:b/>
      <w:bCs/>
    </w:rPr>
  </w:style>
  <w:style w:type="character" w:customStyle="1" w:styleId="AssuntodocomentrioChar">
    <w:name w:val="Assunto do comentário Char"/>
    <w:basedOn w:val="TextodecomentrioChar"/>
    <w:link w:val="Assuntodocomentrio"/>
    <w:uiPriority w:val="99"/>
    <w:semiHidden/>
    <w:rsid w:val="00415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333182">
      <w:bodyDiv w:val="1"/>
      <w:marLeft w:val="0"/>
      <w:marRight w:val="0"/>
      <w:marTop w:val="0"/>
      <w:marBottom w:val="0"/>
      <w:divBdr>
        <w:top w:val="none" w:sz="0" w:space="0" w:color="auto"/>
        <w:left w:val="none" w:sz="0" w:space="0" w:color="auto"/>
        <w:bottom w:val="none" w:sz="0" w:space="0" w:color="auto"/>
        <w:right w:val="none" w:sz="0" w:space="0" w:color="auto"/>
      </w:divBdr>
    </w:div>
    <w:div w:id="510921869">
      <w:bodyDiv w:val="1"/>
      <w:marLeft w:val="0"/>
      <w:marRight w:val="0"/>
      <w:marTop w:val="0"/>
      <w:marBottom w:val="0"/>
      <w:divBdr>
        <w:top w:val="none" w:sz="0" w:space="0" w:color="auto"/>
        <w:left w:val="none" w:sz="0" w:space="0" w:color="auto"/>
        <w:bottom w:val="none" w:sz="0" w:space="0" w:color="auto"/>
        <w:right w:val="none" w:sz="0" w:space="0" w:color="auto"/>
      </w:divBdr>
    </w:div>
    <w:div w:id="863639647">
      <w:bodyDiv w:val="1"/>
      <w:marLeft w:val="0"/>
      <w:marRight w:val="0"/>
      <w:marTop w:val="0"/>
      <w:marBottom w:val="0"/>
      <w:divBdr>
        <w:top w:val="none" w:sz="0" w:space="0" w:color="auto"/>
        <w:left w:val="none" w:sz="0" w:space="0" w:color="auto"/>
        <w:bottom w:val="none" w:sz="0" w:space="0" w:color="auto"/>
        <w:right w:val="none" w:sz="0" w:space="0" w:color="auto"/>
      </w:divBdr>
    </w:div>
    <w:div w:id="940601559">
      <w:bodyDiv w:val="1"/>
      <w:marLeft w:val="0"/>
      <w:marRight w:val="0"/>
      <w:marTop w:val="0"/>
      <w:marBottom w:val="0"/>
      <w:divBdr>
        <w:top w:val="none" w:sz="0" w:space="0" w:color="auto"/>
        <w:left w:val="none" w:sz="0" w:space="0" w:color="auto"/>
        <w:bottom w:val="none" w:sz="0" w:space="0" w:color="auto"/>
        <w:right w:val="none" w:sz="0" w:space="0" w:color="auto"/>
      </w:divBdr>
    </w:div>
    <w:div w:id="1221135115">
      <w:bodyDiv w:val="1"/>
      <w:marLeft w:val="0"/>
      <w:marRight w:val="0"/>
      <w:marTop w:val="0"/>
      <w:marBottom w:val="0"/>
      <w:divBdr>
        <w:top w:val="none" w:sz="0" w:space="0" w:color="auto"/>
        <w:left w:val="none" w:sz="0" w:space="0" w:color="auto"/>
        <w:bottom w:val="none" w:sz="0" w:space="0" w:color="auto"/>
        <w:right w:val="none" w:sz="0" w:space="0" w:color="auto"/>
      </w:divBdr>
    </w:div>
    <w:div w:id="191820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no@cfl.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mailto:marcofernandes@geralinvestimentos.com.br"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mailto:edegasperin@geralinvestimentos.com.br"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mailto:contato@cpsec.com.br" TargetMode="External"/><Relationship Id="rId4" Type="http://schemas.openxmlformats.org/officeDocument/2006/relationships/webSettings" Target="webSettings.xml"/><Relationship Id="rId9" Type="http://schemas.openxmlformats.org/officeDocument/2006/relationships/hyperlink" Target="mailto:Claudete@cfl.co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1425</Words>
  <Characters>7698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de Oliveira Garvia</dc:creator>
  <cp:keywords/>
  <dc:description/>
  <cp:lastModifiedBy>Mara Cristina Lima</cp:lastModifiedBy>
  <cp:revision>2</cp:revision>
  <dcterms:created xsi:type="dcterms:W3CDTF">2019-04-24T18:20:00Z</dcterms:created>
  <dcterms:modified xsi:type="dcterms:W3CDTF">2019-04-24T18:20:00Z</dcterms:modified>
</cp:coreProperties>
</file>