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53D" w:rsidRPr="00125ED7" w:rsidRDefault="0062453D" w:rsidP="00F945EA">
      <w:pPr>
        <w:spacing w:after="0"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>SEGUNDO ADITAMENTO AO CONTRATO DE CESSÃO DE CRÉDITOS IMOBILIÁRIOS</w:t>
      </w:r>
    </w:p>
    <w:p w:rsidR="00AD6F20" w:rsidRPr="00125ED7" w:rsidRDefault="0062453D" w:rsidP="00F945EA">
      <w:pPr>
        <w:spacing w:after="0"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 xml:space="preserve"> E OUTRAS AVENÇAS</w:t>
      </w:r>
    </w:p>
    <w:p w:rsidR="0062453D" w:rsidRPr="00125ED7" w:rsidRDefault="0062453D" w:rsidP="00F945EA">
      <w:pPr>
        <w:spacing w:after="0"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62453D" w:rsidRPr="00125ED7" w:rsidRDefault="0062453D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>Pelo presente “Segundo Aditamento ao Contrato de Cessão de Créditos Imobiliários e Outras Avenças” (“</w:t>
      </w:r>
      <w:r w:rsidRPr="00125ED7">
        <w:rPr>
          <w:rFonts w:ascii="Trebuchet MS" w:hAnsi="Trebuchet MS"/>
          <w:sz w:val="20"/>
          <w:szCs w:val="20"/>
          <w:u w:val="single"/>
        </w:rPr>
        <w:t>Segundo Aditamento</w:t>
      </w:r>
      <w:r w:rsidRPr="00125ED7">
        <w:rPr>
          <w:rFonts w:ascii="Trebuchet MS" w:hAnsi="Trebuchet MS"/>
          <w:sz w:val="20"/>
          <w:szCs w:val="20"/>
        </w:rPr>
        <w:t xml:space="preserve">”) e na melhor forma de direito, as partes, </w:t>
      </w:r>
    </w:p>
    <w:p w:rsidR="0062453D" w:rsidRPr="00125ED7" w:rsidRDefault="0062453D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62453D" w:rsidRPr="00125ED7" w:rsidRDefault="0062453D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>HABITASEC SECURITIZADORA S.A.</w:t>
      </w:r>
      <w:r w:rsidRPr="00125ED7">
        <w:rPr>
          <w:rFonts w:ascii="Trebuchet MS" w:hAnsi="Trebuchet MS"/>
          <w:sz w:val="20"/>
          <w:szCs w:val="20"/>
        </w:rPr>
        <w:t xml:space="preserve">, sociedade anônima, com sede na Cidade de São Paulo, Estado de São Paulo, na </w:t>
      </w:r>
      <w:r w:rsidR="00C93E18" w:rsidRPr="00125ED7">
        <w:rPr>
          <w:rFonts w:ascii="Trebuchet MS" w:hAnsi="Trebuchet MS"/>
          <w:sz w:val="20"/>
          <w:szCs w:val="20"/>
        </w:rPr>
        <w:t>Avenida Brigadeiro Faria Lima, nº 2.894</w:t>
      </w:r>
      <w:r w:rsidR="00CC6C4B" w:rsidRPr="00125ED7">
        <w:rPr>
          <w:rFonts w:ascii="Trebuchet MS" w:hAnsi="Trebuchet MS"/>
          <w:sz w:val="20"/>
          <w:szCs w:val="20"/>
        </w:rPr>
        <w:t xml:space="preserve">, 9° andar, Conjunto 92, CEP 01451-000, </w:t>
      </w:r>
      <w:r w:rsidRPr="00125ED7">
        <w:rPr>
          <w:rFonts w:ascii="Trebuchet MS" w:hAnsi="Trebuchet MS"/>
          <w:sz w:val="20"/>
          <w:szCs w:val="20"/>
        </w:rPr>
        <w:t>inscrita no CNPJ/MF sob o n.º 09.304.427/0001-58, neste ato representada na forma de seu Estatuto Social (“</w:t>
      </w:r>
      <w:r w:rsidR="006E70EE">
        <w:rPr>
          <w:rFonts w:ascii="Trebuchet MS" w:hAnsi="Trebuchet MS"/>
          <w:sz w:val="20"/>
          <w:szCs w:val="20"/>
          <w:u w:val="single"/>
        </w:rPr>
        <w:t>Habitasec</w:t>
      </w:r>
      <w:r w:rsidR="003E6275">
        <w:rPr>
          <w:rFonts w:ascii="Trebuchet MS" w:hAnsi="Trebuchet MS"/>
          <w:sz w:val="20"/>
          <w:szCs w:val="20"/>
        </w:rPr>
        <w:t xml:space="preserve">”); </w:t>
      </w:r>
    </w:p>
    <w:p w:rsidR="0062453D" w:rsidRPr="00125ED7" w:rsidRDefault="0062453D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693D7E" w:rsidRDefault="0062453D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>AGB CASA DE PEDRA SECURITIZADORA DE CRÉDITO S.A.,</w:t>
      </w:r>
      <w:r w:rsidRPr="00125ED7">
        <w:rPr>
          <w:rFonts w:ascii="Trebuchet MS" w:hAnsi="Trebuchet MS"/>
          <w:sz w:val="20"/>
          <w:szCs w:val="20"/>
        </w:rPr>
        <w:t xml:space="preserve"> sociedade por ações, com sede na Cidade de Farroupilha, Estado do Rio Grande do Sul, na Avenida Pedro Grendene, nº 131, sala 01, Bairro Volta Grande, inscrita no CNPJ/MF sob o nº 31.468.139/0001-98, neste ato representada na forma de seu Estatuto Social (“</w:t>
      </w:r>
      <w:r w:rsidR="006E70EE">
        <w:rPr>
          <w:rFonts w:ascii="Trebuchet MS" w:hAnsi="Trebuchet MS"/>
          <w:sz w:val="20"/>
          <w:szCs w:val="20"/>
          <w:u w:val="single"/>
        </w:rPr>
        <w:t>Casa de Pedra</w:t>
      </w:r>
      <w:r w:rsidRPr="00125ED7">
        <w:rPr>
          <w:rFonts w:ascii="Trebuchet MS" w:hAnsi="Trebuchet MS"/>
          <w:sz w:val="20"/>
          <w:szCs w:val="20"/>
        </w:rPr>
        <w:t>”</w:t>
      </w:r>
      <w:r w:rsidR="00693D7E">
        <w:rPr>
          <w:rFonts w:ascii="Trebuchet MS" w:hAnsi="Trebuchet MS"/>
          <w:sz w:val="20"/>
          <w:szCs w:val="20"/>
        </w:rPr>
        <w:t>)</w:t>
      </w:r>
      <w:r w:rsidR="003E6275">
        <w:rPr>
          <w:rFonts w:ascii="Trebuchet MS" w:hAnsi="Trebuchet MS"/>
          <w:sz w:val="20"/>
          <w:szCs w:val="20"/>
        </w:rPr>
        <w:t>; e</w:t>
      </w:r>
    </w:p>
    <w:p w:rsidR="00693D7E" w:rsidRDefault="00693D7E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2213BD" w:rsidRDefault="002213BD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921AF4">
        <w:rPr>
          <w:rFonts w:ascii="Trebuchet MS" w:hAnsi="Trebuchet MS"/>
          <w:b/>
          <w:sz w:val="20"/>
          <w:szCs w:val="20"/>
        </w:rPr>
        <w:t>FUNDO DE INVESTIMENTO IMOBILIÁRIO SC 401</w:t>
      </w:r>
      <w:r w:rsidRPr="006176E6">
        <w:rPr>
          <w:rFonts w:ascii="Trebuchet MS" w:hAnsi="Trebuchet MS"/>
          <w:sz w:val="20"/>
          <w:szCs w:val="20"/>
        </w:rPr>
        <w:t xml:space="preserve">, constituído sob a forma de condomínio fechado, regido pelo seu regulamento, pela Lei nº 8.668, de 25 de junho de 1993, conforme alterada (“Lei nº 8.668/93”), pela Instrução da Comissão de Valores Mobiliários (“CVM”) nº 472, de 31 de outubro de 2008, conforme alterada (“Instrução CVM nº 472”) e pelas disposições legais e regulamentares que lhe forem aplicáveis, inscrito no CNPJ/MF sob o nº 12.804.013/0001-00, neste ato representado pela </w:t>
      </w:r>
      <w:r w:rsidRPr="00921AF4">
        <w:rPr>
          <w:rFonts w:ascii="Trebuchet MS" w:hAnsi="Trebuchet MS"/>
          <w:b/>
          <w:sz w:val="20"/>
          <w:szCs w:val="20"/>
        </w:rPr>
        <w:t>CORRETORA GERAL DE VALORES</w:t>
      </w:r>
      <w:r w:rsidRPr="006176E6">
        <w:rPr>
          <w:rFonts w:ascii="Trebuchet MS" w:hAnsi="Trebuchet MS"/>
          <w:b/>
          <w:sz w:val="20"/>
          <w:szCs w:val="20"/>
        </w:rPr>
        <w:t xml:space="preserve"> </w:t>
      </w:r>
      <w:r w:rsidRPr="00921AF4">
        <w:rPr>
          <w:rFonts w:ascii="Trebuchet MS" w:hAnsi="Trebuchet MS"/>
          <w:b/>
          <w:sz w:val="20"/>
          <w:szCs w:val="20"/>
        </w:rPr>
        <w:t>E CÂMBIO LTDA.</w:t>
      </w:r>
      <w:r w:rsidRPr="006176E6">
        <w:rPr>
          <w:rFonts w:ascii="Trebuchet MS" w:hAnsi="Trebuchet MS"/>
          <w:sz w:val="20"/>
          <w:szCs w:val="20"/>
        </w:rPr>
        <w:t>, sociedade autorizada pela CVM a administrar fundos de investimento e administrar carteiras de valores mobiliários, com</w:t>
      </w:r>
      <w:r>
        <w:rPr>
          <w:rFonts w:ascii="Trebuchet MS" w:hAnsi="Trebuchet MS"/>
          <w:sz w:val="20"/>
          <w:szCs w:val="20"/>
        </w:rPr>
        <w:t xml:space="preserve"> sede na Cidade de Porto Alegre</w:t>
      </w:r>
      <w:r w:rsidRPr="006176E6">
        <w:rPr>
          <w:rFonts w:ascii="Trebuchet MS" w:hAnsi="Trebuchet MS"/>
          <w:sz w:val="20"/>
          <w:szCs w:val="20"/>
        </w:rPr>
        <w:t>, Estado do Rio Grande do Sul, na Rua Dr. José Montaury, nº 139, 7º andar, CEP 90.010.090, inscrita no CNPJ/MF sob o nº 92.858.380/0001-18, na qualidade de instituição administradora do Fundo (“</w:t>
      </w:r>
      <w:r>
        <w:rPr>
          <w:rFonts w:ascii="Trebuchet MS" w:hAnsi="Trebuchet MS"/>
          <w:sz w:val="20"/>
          <w:szCs w:val="20"/>
          <w:u w:val="single"/>
        </w:rPr>
        <w:t>FII SC 401</w:t>
      </w:r>
      <w:r>
        <w:rPr>
          <w:rFonts w:ascii="Trebuchet MS" w:hAnsi="Trebuchet MS"/>
          <w:sz w:val="20"/>
          <w:szCs w:val="20"/>
        </w:rPr>
        <w:t>” ou “Cedente”).</w:t>
      </w:r>
      <w:r w:rsidRPr="006176E6">
        <w:rPr>
          <w:rFonts w:ascii="Trebuchet MS" w:hAnsi="Trebuchet MS"/>
          <w:sz w:val="20"/>
          <w:szCs w:val="20"/>
        </w:rPr>
        <w:t xml:space="preserve"> </w:t>
      </w:r>
    </w:p>
    <w:p w:rsidR="002213BD" w:rsidRDefault="002213BD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62453D" w:rsidRDefault="00693D7E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(Casa de Pedra</w:t>
      </w:r>
      <w:r w:rsidR="002213BD">
        <w:rPr>
          <w:rFonts w:ascii="Trebuchet MS" w:hAnsi="Trebuchet MS"/>
          <w:sz w:val="20"/>
          <w:szCs w:val="20"/>
        </w:rPr>
        <w:t xml:space="preserve">, </w:t>
      </w:r>
      <w:r w:rsidR="006E70EE">
        <w:rPr>
          <w:rFonts w:ascii="Trebuchet MS" w:hAnsi="Trebuchet MS"/>
          <w:sz w:val="20"/>
          <w:szCs w:val="20"/>
        </w:rPr>
        <w:t>Habitasec</w:t>
      </w:r>
      <w:r w:rsidR="002213BD">
        <w:rPr>
          <w:rFonts w:ascii="Trebuchet MS" w:hAnsi="Trebuchet MS"/>
          <w:sz w:val="20"/>
          <w:szCs w:val="20"/>
        </w:rPr>
        <w:t xml:space="preserve"> e FII SC 401</w:t>
      </w:r>
      <w:r w:rsidR="0062453D" w:rsidRPr="00125ED7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>doravante denominados em conjuntos como “Partes” e</w:t>
      </w:r>
      <w:r w:rsidRPr="001A5B76">
        <w:rPr>
          <w:rFonts w:ascii="Trebuchet MS" w:hAnsi="Trebuchet MS"/>
          <w:sz w:val="20"/>
          <w:szCs w:val="20"/>
        </w:rPr>
        <w:t>, individual e indistintamente como “Parte”</w:t>
      </w:r>
      <w:r w:rsidR="001D6543">
        <w:rPr>
          <w:rFonts w:ascii="Trebuchet MS" w:hAnsi="Trebuchet MS"/>
          <w:sz w:val="20"/>
          <w:szCs w:val="20"/>
        </w:rPr>
        <w:t>).</w:t>
      </w:r>
    </w:p>
    <w:p w:rsidR="001D6543" w:rsidRDefault="001D6543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1D6543" w:rsidRDefault="001D6543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 ainda, na qualidade de interveniente anuente, </w:t>
      </w:r>
    </w:p>
    <w:p w:rsidR="001D6543" w:rsidRDefault="001D6543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1D6543" w:rsidRPr="001D6543" w:rsidRDefault="001D6543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GCR – PARTICIPAÇÕES IMOBILIÁRIAS LTDA.</w:t>
      </w:r>
      <w:r>
        <w:rPr>
          <w:rFonts w:ascii="Trebuchet MS" w:hAnsi="Trebuchet MS"/>
          <w:sz w:val="20"/>
          <w:szCs w:val="20"/>
        </w:rPr>
        <w:t>, sociedade de responsabilidade limitada, com sede na Cidade de Porto Alegre, Estado do Rio Grande do Sul, na Av. Dr. Nilo Peçanha, nº 2.825, conj. 1008, CEP 91330-001, inscrita no CNPJ/MF sob o nº 07907411/0001-04, neste ato representada na forma de seu Contrato Social (“</w:t>
      </w:r>
      <w:r w:rsidR="006176E6">
        <w:rPr>
          <w:rFonts w:ascii="Trebuchet MS" w:hAnsi="Trebuchet MS"/>
          <w:sz w:val="20"/>
          <w:szCs w:val="20"/>
          <w:u w:val="single"/>
        </w:rPr>
        <w:t>GCR</w:t>
      </w:r>
      <w:r>
        <w:rPr>
          <w:rFonts w:ascii="Trebuchet MS" w:hAnsi="Trebuchet MS"/>
          <w:sz w:val="20"/>
          <w:szCs w:val="20"/>
        </w:rPr>
        <w:t>”)</w:t>
      </w:r>
    </w:p>
    <w:p w:rsidR="00BA3CDC" w:rsidRDefault="00BA3CDC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C630CE" w:rsidRPr="00125ED7" w:rsidRDefault="00C630CE" w:rsidP="00F945EA">
      <w:pPr>
        <w:pStyle w:val="PargrafodaLista"/>
        <w:numPr>
          <w:ilvl w:val="0"/>
          <w:numId w:val="1"/>
        </w:numPr>
        <w:spacing w:after="0" w:line="300" w:lineRule="exact"/>
        <w:ind w:hanging="578"/>
        <w:contextualSpacing w:val="0"/>
        <w:jc w:val="both"/>
        <w:rPr>
          <w:rFonts w:ascii="Trebuchet MS" w:hAnsi="Trebuchet MS"/>
          <w:b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>CONSIDERAÇÕES INICIAIS:</w:t>
      </w:r>
    </w:p>
    <w:p w:rsidR="00C630CE" w:rsidRPr="00125ED7" w:rsidRDefault="00C630CE" w:rsidP="00F945EA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:rsidR="00C630CE" w:rsidRPr="00125ED7" w:rsidRDefault="00C630CE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 xml:space="preserve">Para a celebração deste </w:t>
      </w:r>
      <w:r w:rsidR="00693D7E">
        <w:rPr>
          <w:rFonts w:ascii="Trebuchet MS" w:hAnsi="Trebuchet MS"/>
          <w:sz w:val="20"/>
          <w:szCs w:val="20"/>
        </w:rPr>
        <w:t>Segundo Aditamento, as P</w:t>
      </w:r>
      <w:r w:rsidR="009050A8" w:rsidRPr="00125ED7">
        <w:rPr>
          <w:rFonts w:ascii="Trebuchet MS" w:hAnsi="Trebuchet MS"/>
          <w:sz w:val="20"/>
          <w:szCs w:val="20"/>
        </w:rPr>
        <w:t xml:space="preserve">artes supra qualificadas levaram em consideração as declarações </w:t>
      </w:r>
      <w:r w:rsidR="00BE2A60" w:rsidRPr="00125ED7">
        <w:rPr>
          <w:rFonts w:ascii="Trebuchet MS" w:hAnsi="Trebuchet MS"/>
          <w:sz w:val="20"/>
          <w:szCs w:val="20"/>
        </w:rPr>
        <w:t>abaixo, que aceitam como fiel expressão da verdade e de suas vontades tendo em vista que:</w:t>
      </w:r>
    </w:p>
    <w:p w:rsidR="00BE2A60" w:rsidRPr="00125ED7" w:rsidRDefault="00BE2A60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7E5F3B" w:rsidRPr="00752A3F" w:rsidRDefault="007E5F3B" w:rsidP="00F945EA">
      <w:pPr>
        <w:pStyle w:val="PargrafodaLista"/>
        <w:numPr>
          <w:ilvl w:val="0"/>
          <w:numId w:val="3"/>
        </w:numPr>
        <w:spacing w:after="0" w:line="300" w:lineRule="exact"/>
        <w:contextualSpacing w:val="0"/>
        <w:jc w:val="both"/>
        <w:rPr>
          <w:rFonts w:ascii="Trebuchet MS" w:hAnsi="Trebuchet MS"/>
          <w:sz w:val="20"/>
          <w:szCs w:val="20"/>
        </w:rPr>
      </w:pPr>
      <w:r w:rsidRPr="00752A3F">
        <w:rPr>
          <w:rFonts w:ascii="Trebuchet MS" w:hAnsi="Trebuchet MS"/>
          <w:sz w:val="20"/>
          <w:szCs w:val="20"/>
        </w:rPr>
        <w:t xml:space="preserve">Em </w:t>
      </w:r>
      <w:r w:rsidR="00163363" w:rsidRPr="00752A3F">
        <w:rPr>
          <w:rFonts w:ascii="Trebuchet MS" w:hAnsi="Trebuchet MS"/>
          <w:sz w:val="20"/>
          <w:szCs w:val="20"/>
        </w:rPr>
        <w:t>20.02.2015</w:t>
      </w:r>
      <w:r w:rsidRPr="00752A3F">
        <w:rPr>
          <w:rFonts w:ascii="Trebuchet MS" w:hAnsi="Trebuchet MS"/>
          <w:sz w:val="20"/>
          <w:szCs w:val="20"/>
        </w:rPr>
        <w:t xml:space="preserve">, a Habitasec e o </w:t>
      </w:r>
      <w:r w:rsidRPr="00921AF4">
        <w:rPr>
          <w:rFonts w:ascii="Trebuchet MS" w:hAnsi="Trebuchet MS"/>
          <w:sz w:val="20"/>
          <w:szCs w:val="20"/>
        </w:rPr>
        <w:t>FII SC 401</w:t>
      </w:r>
      <w:r w:rsidRPr="006176E6">
        <w:rPr>
          <w:rFonts w:ascii="Trebuchet MS" w:hAnsi="Trebuchet MS"/>
          <w:sz w:val="20"/>
          <w:szCs w:val="20"/>
        </w:rPr>
        <w:t xml:space="preserve"> </w:t>
      </w:r>
      <w:r w:rsidRPr="00752A3F">
        <w:rPr>
          <w:rFonts w:ascii="Trebuchet MS" w:hAnsi="Trebuchet MS"/>
          <w:sz w:val="20"/>
          <w:szCs w:val="20"/>
        </w:rPr>
        <w:t>celebraram o “Contrato de Cessão de Créditos Imobiliários e Outras Avenças” (“</w:t>
      </w:r>
      <w:r w:rsidRPr="00752A3F">
        <w:rPr>
          <w:rFonts w:ascii="Trebuchet MS" w:hAnsi="Trebuchet MS"/>
          <w:sz w:val="20"/>
          <w:szCs w:val="20"/>
          <w:u w:val="single"/>
        </w:rPr>
        <w:t>Contrato de Cessão</w:t>
      </w:r>
      <w:r w:rsidRPr="00752A3F">
        <w:rPr>
          <w:rFonts w:ascii="Trebuchet MS" w:hAnsi="Trebuchet MS"/>
          <w:sz w:val="20"/>
          <w:szCs w:val="20"/>
        </w:rPr>
        <w:t>”</w:t>
      </w:r>
      <w:r w:rsidR="00163363" w:rsidRPr="00752A3F">
        <w:rPr>
          <w:rFonts w:ascii="Trebuchet MS" w:hAnsi="Trebuchet MS"/>
          <w:sz w:val="20"/>
          <w:szCs w:val="20"/>
        </w:rPr>
        <w:t xml:space="preserve">), a fim de que a </w:t>
      </w:r>
      <w:r w:rsidRPr="00752A3F">
        <w:rPr>
          <w:rFonts w:ascii="Trebuchet MS" w:hAnsi="Trebuchet MS"/>
          <w:sz w:val="20"/>
          <w:szCs w:val="20"/>
        </w:rPr>
        <w:lastRenderedPageBreak/>
        <w:t xml:space="preserve">Habitasec adquirisse os Créditos Imobiliários para vinculá-los </w:t>
      </w:r>
      <w:r w:rsidR="00D9098F">
        <w:rPr>
          <w:rFonts w:ascii="Trebuchet MS" w:hAnsi="Trebuchet MS"/>
          <w:sz w:val="20"/>
          <w:szCs w:val="20"/>
        </w:rPr>
        <w:t>à</w:t>
      </w:r>
      <w:r w:rsidR="00163363" w:rsidRPr="00752A3F">
        <w:rPr>
          <w:rFonts w:ascii="Trebuchet MS" w:hAnsi="Trebuchet MS"/>
          <w:sz w:val="20"/>
          <w:szCs w:val="20"/>
        </w:rPr>
        <w:t xml:space="preserve"> operação de securitização </w:t>
      </w:r>
      <w:r w:rsidRPr="00752A3F">
        <w:rPr>
          <w:rFonts w:ascii="Trebuchet MS" w:hAnsi="Trebuchet MS"/>
          <w:sz w:val="20"/>
          <w:szCs w:val="20"/>
        </w:rPr>
        <w:t xml:space="preserve">correspondente à 48ª </w:t>
      </w:r>
      <w:r w:rsidR="00163363" w:rsidRPr="00752A3F">
        <w:rPr>
          <w:rFonts w:ascii="Trebuchet MS" w:hAnsi="Trebuchet MS"/>
          <w:sz w:val="20"/>
          <w:szCs w:val="20"/>
        </w:rPr>
        <w:t>série de C</w:t>
      </w:r>
      <w:r w:rsidRPr="00752A3F">
        <w:rPr>
          <w:rFonts w:ascii="Trebuchet MS" w:hAnsi="Trebuchet MS"/>
          <w:sz w:val="20"/>
          <w:szCs w:val="20"/>
        </w:rPr>
        <w:t xml:space="preserve">ertificados de </w:t>
      </w:r>
      <w:r w:rsidR="00163363" w:rsidRPr="00752A3F">
        <w:rPr>
          <w:rFonts w:ascii="Trebuchet MS" w:hAnsi="Trebuchet MS"/>
          <w:sz w:val="20"/>
          <w:szCs w:val="20"/>
        </w:rPr>
        <w:t>R</w:t>
      </w:r>
      <w:r w:rsidRPr="00752A3F">
        <w:rPr>
          <w:rFonts w:ascii="Trebuchet MS" w:hAnsi="Trebuchet MS"/>
          <w:sz w:val="20"/>
          <w:szCs w:val="20"/>
        </w:rPr>
        <w:t>ecebívei</w:t>
      </w:r>
      <w:r w:rsidR="00163363" w:rsidRPr="00752A3F">
        <w:rPr>
          <w:rFonts w:ascii="Trebuchet MS" w:hAnsi="Trebuchet MS"/>
          <w:sz w:val="20"/>
          <w:szCs w:val="20"/>
        </w:rPr>
        <w:t>s Imobiliários de sua 1ª E</w:t>
      </w:r>
      <w:r w:rsidRPr="00752A3F">
        <w:rPr>
          <w:rFonts w:ascii="Trebuchet MS" w:hAnsi="Trebuchet MS"/>
          <w:sz w:val="20"/>
          <w:szCs w:val="20"/>
        </w:rPr>
        <w:t>missão (“</w:t>
      </w:r>
      <w:r w:rsidRPr="00752A3F">
        <w:rPr>
          <w:rFonts w:ascii="Trebuchet MS" w:hAnsi="Trebuchet MS"/>
          <w:sz w:val="20"/>
          <w:szCs w:val="20"/>
          <w:u w:val="single"/>
        </w:rPr>
        <w:t>CRI</w:t>
      </w:r>
      <w:r w:rsidRPr="00752A3F">
        <w:rPr>
          <w:rFonts w:ascii="Trebuchet MS" w:hAnsi="Trebuchet MS"/>
          <w:sz w:val="20"/>
          <w:szCs w:val="20"/>
        </w:rPr>
        <w:t>”</w:t>
      </w:r>
      <w:r w:rsidR="00163363" w:rsidRPr="00752A3F">
        <w:rPr>
          <w:rFonts w:ascii="Trebuchet MS" w:hAnsi="Trebuchet MS"/>
          <w:sz w:val="20"/>
          <w:szCs w:val="20"/>
        </w:rPr>
        <w:t>), nos t</w:t>
      </w:r>
      <w:r w:rsidRPr="00752A3F">
        <w:rPr>
          <w:rFonts w:ascii="Trebuchet MS" w:hAnsi="Trebuchet MS"/>
          <w:sz w:val="20"/>
          <w:szCs w:val="20"/>
        </w:rPr>
        <w:t>ermos</w:t>
      </w:r>
      <w:r w:rsidR="00163363" w:rsidRPr="00752A3F">
        <w:rPr>
          <w:rFonts w:ascii="Trebuchet MS" w:hAnsi="Trebuchet MS"/>
          <w:sz w:val="20"/>
          <w:szCs w:val="20"/>
        </w:rPr>
        <w:t xml:space="preserve"> do “Termo</w:t>
      </w:r>
      <w:r w:rsidRPr="00752A3F">
        <w:rPr>
          <w:rFonts w:ascii="Trebuchet MS" w:hAnsi="Trebuchet MS"/>
          <w:sz w:val="20"/>
          <w:szCs w:val="20"/>
        </w:rPr>
        <w:t xml:space="preserve"> de Securitização de Créditos Imobiliários</w:t>
      </w:r>
      <w:r w:rsidR="00163363" w:rsidRPr="00752A3F">
        <w:rPr>
          <w:rFonts w:ascii="Trebuchet MS" w:hAnsi="Trebuchet MS"/>
          <w:sz w:val="20"/>
          <w:szCs w:val="20"/>
        </w:rPr>
        <w:t>” (“</w:t>
      </w:r>
      <w:r w:rsidR="00163363" w:rsidRPr="00752A3F">
        <w:rPr>
          <w:rFonts w:ascii="Trebuchet MS" w:hAnsi="Trebuchet MS"/>
          <w:sz w:val="20"/>
          <w:szCs w:val="20"/>
          <w:u w:val="single"/>
        </w:rPr>
        <w:t>Termo de Securitização</w:t>
      </w:r>
      <w:r w:rsidR="00163363" w:rsidRPr="00752A3F">
        <w:rPr>
          <w:rFonts w:ascii="Trebuchet MS" w:hAnsi="Trebuchet MS"/>
          <w:sz w:val="20"/>
          <w:szCs w:val="20"/>
        </w:rPr>
        <w:t xml:space="preserve">”), firmado entre a Habitasec e a </w:t>
      </w:r>
      <w:r w:rsidR="00163363" w:rsidRPr="00752A3F">
        <w:rPr>
          <w:rFonts w:ascii="Trebuchet MS" w:hAnsi="Trebuchet MS"/>
          <w:b/>
          <w:sz w:val="20"/>
          <w:szCs w:val="20"/>
        </w:rPr>
        <w:t>Oliveira Trust Distribuidora de Títulos e Valores Mobiliários S.A.</w:t>
      </w:r>
      <w:r w:rsidR="00163363" w:rsidRPr="00752A3F">
        <w:rPr>
          <w:rFonts w:ascii="Trebuchet MS" w:hAnsi="Trebuchet MS"/>
          <w:sz w:val="20"/>
          <w:szCs w:val="20"/>
        </w:rPr>
        <w:t>, inscrita no CNPJ/MF sob o nº 36.113.876/0001-91 (“</w:t>
      </w:r>
      <w:r w:rsidR="003E6275">
        <w:rPr>
          <w:rFonts w:ascii="Trebuchet MS" w:hAnsi="Trebuchet MS"/>
          <w:sz w:val="20"/>
          <w:szCs w:val="20"/>
          <w:u w:val="single"/>
        </w:rPr>
        <w:t>Oliveira Trust</w:t>
      </w:r>
      <w:r w:rsidR="00163363" w:rsidRPr="00752A3F">
        <w:rPr>
          <w:rFonts w:ascii="Trebuchet MS" w:hAnsi="Trebuchet MS"/>
          <w:sz w:val="20"/>
          <w:szCs w:val="20"/>
        </w:rPr>
        <w:t>”), em 20.02.2015, e aditado em 30.06.2016</w:t>
      </w:r>
      <w:r w:rsidR="00E76D99">
        <w:rPr>
          <w:rFonts w:ascii="Trebuchet MS" w:hAnsi="Trebuchet MS"/>
          <w:sz w:val="20"/>
          <w:szCs w:val="20"/>
        </w:rPr>
        <w:t>, 19.12.2016 e 14.02.2017</w:t>
      </w:r>
      <w:r w:rsidR="00163363" w:rsidRPr="00752A3F">
        <w:rPr>
          <w:rFonts w:ascii="Trebuchet MS" w:hAnsi="Trebuchet MS"/>
          <w:sz w:val="20"/>
          <w:szCs w:val="20"/>
        </w:rPr>
        <w:t>, que foi ofertado na forma prevista na Instrução da Comissão de Valores Mobiliários (“</w:t>
      </w:r>
      <w:r w:rsidR="00163363" w:rsidRPr="00752A3F">
        <w:rPr>
          <w:rFonts w:ascii="Trebuchet MS" w:hAnsi="Trebuchet MS"/>
          <w:sz w:val="20"/>
          <w:szCs w:val="20"/>
          <w:u w:val="single"/>
        </w:rPr>
        <w:t>CVM</w:t>
      </w:r>
      <w:r w:rsidR="00163363" w:rsidRPr="00752A3F">
        <w:rPr>
          <w:rFonts w:ascii="Trebuchet MS" w:hAnsi="Trebuchet MS"/>
          <w:sz w:val="20"/>
          <w:szCs w:val="20"/>
        </w:rPr>
        <w:t>”) nº 414, de</w:t>
      </w:r>
      <w:r w:rsidR="00752A3F" w:rsidRPr="00752A3F">
        <w:rPr>
          <w:rFonts w:ascii="Trebuchet MS" w:hAnsi="Trebuchet MS"/>
          <w:sz w:val="20"/>
          <w:szCs w:val="20"/>
        </w:rPr>
        <w:t xml:space="preserve"> 30 de dezembro de 2004, </w:t>
      </w:r>
      <w:r w:rsidR="00163363" w:rsidRPr="00752A3F">
        <w:rPr>
          <w:rFonts w:ascii="Trebuchet MS" w:hAnsi="Trebuchet MS"/>
          <w:sz w:val="20"/>
          <w:szCs w:val="20"/>
        </w:rPr>
        <w:t>conforme alterada (“</w:t>
      </w:r>
      <w:r w:rsidR="00163363" w:rsidRPr="00752A3F">
        <w:rPr>
          <w:rFonts w:ascii="Trebuchet MS" w:hAnsi="Trebuchet MS"/>
          <w:sz w:val="20"/>
          <w:szCs w:val="20"/>
          <w:u w:val="single"/>
        </w:rPr>
        <w:t>Instrução CVM 414</w:t>
      </w:r>
      <w:r w:rsidR="00163363" w:rsidRPr="00752A3F">
        <w:rPr>
          <w:rFonts w:ascii="Trebuchet MS" w:hAnsi="Trebuchet MS"/>
          <w:sz w:val="20"/>
          <w:szCs w:val="20"/>
        </w:rPr>
        <w:t>”) e da Instrução CVM nº 476, de 16</w:t>
      </w:r>
      <w:r w:rsidR="00752A3F">
        <w:rPr>
          <w:rFonts w:ascii="Trebuchet MS" w:hAnsi="Trebuchet MS"/>
          <w:sz w:val="20"/>
          <w:szCs w:val="20"/>
        </w:rPr>
        <w:t xml:space="preserve"> de janeiro de </w:t>
      </w:r>
      <w:r w:rsidR="00163363" w:rsidRPr="00752A3F">
        <w:rPr>
          <w:rFonts w:ascii="Trebuchet MS" w:hAnsi="Trebuchet MS"/>
          <w:sz w:val="20"/>
          <w:szCs w:val="20"/>
        </w:rPr>
        <w:t>2009, conforme alterada (“</w:t>
      </w:r>
      <w:r w:rsidR="00163363" w:rsidRPr="00752A3F">
        <w:rPr>
          <w:rFonts w:ascii="Trebuchet MS" w:hAnsi="Trebuchet MS"/>
          <w:sz w:val="20"/>
          <w:szCs w:val="20"/>
          <w:u w:val="single"/>
        </w:rPr>
        <w:t>Instrução CVM 476</w:t>
      </w:r>
      <w:r w:rsidR="00163363" w:rsidRPr="00752A3F">
        <w:rPr>
          <w:rFonts w:ascii="Trebuchet MS" w:hAnsi="Trebuchet MS"/>
          <w:sz w:val="20"/>
          <w:szCs w:val="20"/>
        </w:rPr>
        <w:t>”) e “</w:t>
      </w:r>
      <w:r w:rsidR="00163363" w:rsidRPr="00752A3F">
        <w:rPr>
          <w:rFonts w:ascii="Trebuchet MS" w:hAnsi="Trebuchet MS"/>
          <w:sz w:val="20"/>
          <w:szCs w:val="20"/>
          <w:u w:val="single"/>
        </w:rPr>
        <w:t>Oferta Restrita</w:t>
      </w:r>
      <w:r w:rsidR="00163363" w:rsidRPr="00752A3F">
        <w:rPr>
          <w:rFonts w:ascii="Trebuchet MS" w:hAnsi="Trebuchet MS"/>
          <w:sz w:val="20"/>
          <w:szCs w:val="20"/>
        </w:rPr>
        <w:t>”);</w:t>
      </w:r>
    </w:p>
    <w:p w:rsidR="00163363" w:rsidRDefault="00163363" w:rsidP="00F945EA">
      <w:pPr>
        <w:pStyle w:val="PargrafodaLista"/>
        <w:spacing w:after="0" w:line="300" w:lineRule="exact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163363" w:rsidRDefault="00752A3F" w:rsidP="00F945EA">
      <w:pPr>
        <w:pStyle w:val="PargrafodaLista"/>
        <w:numPr>
          <w:ilvl w:val="0"/>
          <w:numId w:val="3"/>
        </w:numPr>
        <w:spacing w:after="0" w:line="300" w:lineRule="exact"/>
        <w:contextualSpacing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Em 30.06.2016, a Habitasec e o FII SC 401 aditaram o Contrato de Cessão por meio do “Primeiro </w:t>
      </w:r>
      <w:r w:rsidRPr="00125ED7">
        <w:rPr>
          <w:rFonts w:ascii="Trebuchet MS" w:hAnsi="Trebuchet MS"/>
          <w:sz w:val="20"/>
          <w:szCs w:val="20"/>
        </w:rPr>
        <w:t>Aditamento ao Contrato de Cessão de Créditos Imobiliários e Outras Avenças (“</w:t>
      </w:r>
      <w:r w:rsidRPr="00125ED7">
        <w:rPr>
          <w:rFonts w:ascii="Trebuchet MS" w:hAnsi="Trebuchet MS"/>
          <w:sz w:val="20"/>
          <w:szCs w:val="20"/>
          <w:u w:val="single"/>
        </w:rPr>
        <w:t>Primeiro Aditamento</w:t>
      </w:r>
      <w:r w:rsidRPr="00125ED7">
        <w:rPr>
          <w:rFonts w:ascii="Trebuchet MS" w:hAnsi="Trebuchet MS"/>
          <w:sz w:val="20"/>
          <w:szCs w:val="20"/>
        </w:rPr>
        <w:t>”),</w:t>
      </w:r>
      <w:r>
        <w:rPr>
          <w:rFonts w:ascii="Trebuchet MS" w:hAnsi="Trebuchet MS"/>
          <w:sz w:val="20"/>
          <w:szCs w:val="20"/>
        </w:rPr>
        <w:t xml:space="preserve"> a fim de substituir os Créditos Imobiliários e suas respectivas CCI que se encontravam inadimplentes, nos termos do item 5.1.1 do Contrato de Cessão (“</w:t>
      </w:r>
      <w:r>
        <w:rPr>
          <w:rFonts w:ascii="Trebuchet MS" w:hAnsi="Trebuchet MS"/>
          <w:sz w:val="20"/>
          <w:szCs w:val="20"/>
          <w:u w:val="single"/>
        </w:rPr>
        <w:t>Substituição dos Créditos Imobiliários</w:t>
      </w:r>
      <w:r>
        <w:rPr>
          <w:rFonts w:ascii="Trebuchet MS" w:hAnsi="Trebuchet MS"/>
          <w:sz w:val="20"/>
          <w:szCs w:val="20"/>
        </w:rPr>
        <w:t>”);</w:t>
      </w:r>
    </w:p>
    <w:p w:rsidR="00752A3F" w:rsidRPr="00752A3F" w:rsidRDefault="00752A3F" w:rsidP="00F945EA">
      <w:pPr>
        <w:pStyle w:val="PargrafodaLista"/>
        <w:spacing w:after="0" w:line="300" w:lineRule="exact"/>
        <w:contextualSpacing w:val="0"/>
        <w:rPr>
          <w:rFonts w:ascii="Trebuchet MS" w:hAnsi="Trebuchet MS"/>
          <w:sz w:val="20"/>
          <w:szCs w:val="20"/>
        </w:rPr>
      </w:pPr>
    </w:p>
    <w:p w:rsidR="003E6275" w:rsidRPr="00DA141C" w:rsidRDefault="002868B8" w:rsidP="003E6275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ins w:id="0" w:author="Patricia de Oliveira Garvia" w:date="2019-03-11T16:03:00Z"/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 xml:space="preserve">Em </w:t>
      </w:r>
      <w:ins w:id="1" w:author="Carlos Henrique de Araújo Ferreira" w:date="2019-03-14T16:14:00Z">
        <w:r w:rsidR="00147CDF">
          <w:rPr>
            <w:rFonts w:ascii="Trebuchet MS" w:hAnsi="Trebuchet MS" w:cs="Tahoma"/>
            <w:bCs/>
            <w:sz w:val="20"/>
            <w:szCs w:val="20"/>
          </w:rPr>
          <w:t>[</w:t>
        </w:r>
        <w:r w:rsidR="00147CDF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147CDF">
          <w:rPr>
            <w:rFonts w:ascii="Trebuchet MS" w:hAnsi="Trebuchet MS" w:cs="Tahoma"/>
            <w:bCs/>
            <w:sz w:val="20"/>
            <w:szCs w:val="20"/>
          </w:rPr>
          <w:t>]</w:t>
        </w:r>
      </w:ins>
      <w:del w:id="2" w:author="Carlos Henrique de Araújo Ferreira" w:date="2019-03-14T16:14:00Z">
        <w:r w:rsidR="004E252F" w:rsidDel="00147CDF">
          <w:rPr>
            <w:rFonts w:ascii="Trebuchet MS" w:hAnsi="Trebuchet MS"/>
            <w:sz w:val="20"/>
            <w:szCs w:val="20"/>
          </w:rPr>
          <w:delText>11</w:delText>
        </w:r>
      </w:del>
      <w:r w:rsidRPr="00125ED7">
        <w:rPr>
          <w:rFonts w:ascii="Trebuchet MS" w:hAnsi="Trebuchet MS"/>
          <w:sz w:val="20"/>
          <w:szCs w:val="20"/>
        </w:rPr>
        <w:t xml:space="preserve"> de </w:t>
      </w:r>
      <w:ins w:id="3" w:author="Carlos Henrique de Araújo Ferreira" w:date="2019-03-14T16:14:00Z">
        <w:r w:rsidR="00147CDF">
          <w:rPr>
            <w:rFonts w:ascii="Trebuchet MS" w:hAnsi="Trebuchet MS" w:cs="Tahoma"/>
            <w:bCs/>
            <w:sz w:val="20"/>
            <w:szCs w:val="20"/>
          </w:rPr>
          <w:t>[</w:t>
        </w:r>
        <w:r w:rsidR="00147CDF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147CDF">
          <w:rPr>
            <w:rFonts w:ascii="Trebuchet MS" w:hAnsi="Trebuchet MS" w:cs="Tahoma"/>
            <w:bCs/>
            <w:sz w:val="20"/>
            <w:szCs w:val="20"/>
          </w:rPr>
          <w:t>]</w:t>
        </w:r>
      </w:ins>
      <w:del w:id="4" w:author="Carlos Henrique de Araújo Ferreira" w:date="2019-03-14T16:14:00Z">
        <w:r w:rsidR="004E252F" w:rsidDel="00147CDF">
          <w:rPr>
            <w:rFonts w:ascii="Trebuchet MS" w:hAnsi="Trebuchet MS"/>
            <w:sz w:val="20"/>
            <w:szCs w:val="20"/>
          </w:rPr>
          <w:delText>março</w:delText>
        </w:r>
      </w:del>
      <w:r w:rsidRPr="00125ED7">
        <w:rPr>
          <w:rFonts w:ascii="Trebuchet MS" w:hAnsi="Trebuchet MS"/>
          <w:sz w:val="20"/>
          <w:szCs w:val="20"/>
        </w:rPr>
        <w:t xml:space="preserve"> de 201</w:t>
      </w:r>
      <w:r w:rsidR="004E252F">
        <w:rPr>
          <w:rFonts w:ascii="Trebuchet MS" w:hAnsi="Trebuchet MS"/>
          <w:sz w:val="20"/>
          <w:szCs w:val="20"/>
        </w:rPr>
        <w:t>9</w:t>
      </w:r>
      <w:r w:rsidRPr="00125ED7">
        <w:rPr>
          <w:rFonts w:ascii="Trebuchet MS" w:hAnsi="Trebuchet MS"/>
          <w:sz w:val="20"/>
          <w:szCs w:val="20"/>
        </w:rPr>
        <w:t xml:space="preserve">, </w:t>
      </w:r>
      <w:r w:rsidR="00F73A92" w:rsidRPr="00125ED7">
        <w:rPr>
          <w:rFonts w:ascii="Trebuchet MS" w:hAnsi="Trebuchet MS"/>
          <w:sz w:val="20"/>
          <w:szCs w:val="20"/>
        </w:rPr>
        <w:t>foi realizada a Assembleia Geral dos Titulares do CRI (“</w:t>
      </w:r>
      <w:r w:rsidR="00F73A92" w:rsidRPr="00125ED7">
        <w:rPr>
          <w:rFonts w:ascii="Trebuchet MS" w:hAnsi="Trebuchet MS"/>
          <w:sz w:val="20"/>
          <w:szCs w:val="20"/>
          <w:u w:val="single"/>
        </w:rPr>
        <w:t>AGT</w:t>
      </w:r>
      <w:r w:rsidR="00F73A92" w:rsidRPr="00125ED7">
        <w:rPr>
          <w:rFonts w:ascii="Trebuchet MS" w:hAnsi="Trebuchet MS"/>
          <w:sz w:val="20"/>
          <w:szCs w:val="20"/>
        </w:rPr>
        <w:t xml:space="preserve">”), por meio da qual os titulares do CRI aprovaram </w:t>
      </w:r>
      <w:ins w:id="5" w:author="Patricia de Oliveira Garvia" w:date="2019-03-11T16:03:00Z">
        <w:r w:rsidR="003E6275" w:rsidRPr="00DA141C">
          <w:rPr>
            <w:rFonts w:ascii="Trebuchet MS" w:hAnsi="Trebuchet MS"/>
            <w:b/>
            <w:i/>
            <w:sz w:val="20"/>
            <w:szCs w:val="20"/>
          </w:rPr>
          <w:t xml:space="preserve">(i) </w:t>
        </w:r>
        <w:r w:rsidR="003E6275" w:rsidRPr="00DA141C">
          <w:rPr>
            <w:rFonts w:ascii="Trebuchet MS" w:hAnsi="Trebuchet MS"/>
            <w:sz w:val="20"/>
            <w:szCs w:val="20"/>
          </w:rPr>
          <w:t xml:space="preserve">a substituição da Habitasec pela Casa de Pedra, com a assunção, por esta última, de todos os direitos e deveres da Habitasec nos documentos que formalizaram a emissão dos CRI; </w:t>
        </w:r>
        <w:r w:rsidR="003E6275" w:rsidRPr="00DA141C">
          <w:rPr>
            <w:rFonts w:ascii="Trebuchet MS" w:hAnsi="Trebuchet MS"/>
            <w:b/>
            <w:i/>
            <w:sz w:val="20"/>
            <w:szCs w:val="20"/>
          </w:rPr>
          <w:t>(ii)</w:t>
        </w:r>
        <w:r w:rsidR="003E6275" w:rsidRPr="00DA141C">
          <w:rPr>
            <w:rFonts w:ascii="Trebuchet MS" w:hAnsi="Trebuchet MS"/>
            <w:sz w:val="20"/>
            <w:szCs w:val="20"/>
          </w:rPr>
          <w:t xml:space="preserve"> a transferência do </w:t>
        </w:r>
        <w:r w:rsidR="003E6275" w:rsidRPr="00DA141C">
          <w:rPr>
            <w:rFonts w:ascii="Trebuchet MS" w:hAnsi="Trebuchet MS" w:cs="Tahoma"/>
            <w:sz w:val="20"/>
            <w:szCs w:val="20"/>
          </w:rPr>
          <w:t xml:space="preserve">patrimônio separado vinculado à Emissão da Habitasec à Casa de Pedra; </w:t>
        </w:r>
        <w:r w:rsidR="003E6275" w:rsidRPr="00DA141C">
          <w:rPr>
            <w:rFonts w:ascii="Trebuchet MS" w:hAnsi="Trebuchet MS" w:cs="Tahoma"/>
            <w:b/>
            <w:i/>
            <w:sz w:val="20"/>
            <w:szCs w:val="20"/>
          </w:rPr>
          <w:t>(iii)</w:t>
        </w:r>
        <w:r w:rsidR="003E6275" w:rsidRPr="00DA141C">
          <w:rPr>
            <w:rFonts w:ascii="Trebuchet MS" w:hAnsi="Trebuchet MS" w:cs="Tahoma"/>
            <w:sz w:val="20"/>
            <w:szCs w:val="20"/>
          </w:rPr>
          <w:t xml:space="preserve"> diante da renúncia </w:t>
        </w:r>
        <w:r w:rsidR="003E6275">
          <w:rPr>
            <w:rFonts w:ascii="Trebuchet MS" w:hAnsi="Trebuchet MS" w:cs="Tahoma"/>
            <w:sz w:val="20"/>
            <w:szCs w:val="20"/>
          </w:rPr>
          <w:t>da Oliveira Trust, a substituição desta</w:t>
        </w:r>
        <w:r w:rsidR="003E6275" w:rsidRPr="00DA141C">
          <w:rPr>
            <w:rFonts w:ascii="Trebuchet MS" w:hAnsi="Trebuchet MS" w:cs="Tahoma"/>
            <w:sz w:val="20"/>
            <w:szCs w:val="20"/>
          </w:rPr>
          <w:t xml:space="preserve"> pela Simplific Pavarini Distribuidora de Títulos e Valores Mobiliários Ltda.</w:t>
        </w:r>
        <w:r w:rsidR="003E6275" w:rsidRPr="00DA141C">
          <w:rPr>
            <w:rFonts w:ascii="Trebuchet MS" w:hAnsi="Trebuchet MS"/>
            <w:bCs/>
            <w:sz w:val="20"/>
            <w:szCs w:val="20"/>
          </w:rPr>
          <w:t>, instituição financeira, atuando por sua filial na cidade de São Paulo, Estado de São Paulo, na Rua Joaquim Floriano, nº 466, sala 1401, Itaim Bibi, CEP 04534-002, inscrita no CNPJ/MF sob o nº 15.227.994/0004-01 (“</w:t>
        </w:r>
        <w:r w:rsidR="003E6275">
          <w:rPr>
            <w:rFonts w:ascii="Trebuchet MS" w:hAnsi="Trebuchet MS"/>
            <w:bCs/>
            <w:sz w:val="20"/>
            <w:szCs w:val="20"/>
            <w:u w:val="single"/>
          </w:rPr>
          <w:t>Agente Fiduciário</w:t>
        </w:r>
        <w:r w:rsidR="003E6275" w:rsidRPr="00DA141C">
          <w:rPr>
            <w:rFonts w:ascii="Trebuchet MS" w:hAnsi="Trebuchet MS"/>
            <w:bCs/>
            <w:sz w:val="20"/>
            <w:szCs w:val="20"/>
          </w:rPr>
          <w:t>”), com a assunção por este de todos os direitos e obrigações da Pentágono nos documentos que formalizam a emissão dos CRI</w:t>
        </w:r>
        <w:r w:rsidR="003E6275">
          <w:rPr>
            <w:rFonts w:ascii="Trebuchet MS" w:hAnsi="Trebuchet MS"/>
            <w:bCs/>
            <w:sz w:val="20"/>
            <w:szCs w:val="20"/>
          </w:rPr>
          <w:t>;</w:t>
        </w:r>
        <w:r w:rsidR="003E6275" w:rsidRPr="00DA141C">
          <w:rPr>
            <w:rFonts w:ascii="Trebuchet MS" w:hAnsi="Trebuchet MS"/>
            <w:bCs/>
            <w:sz w:val="20"/>
            <w:szCs w:val="20"/>
          </w:rPr>
          <w:t xml:space="preserve"> e </w:t>
        </w:r>
        <w:r w:rsidR="003E6275" w:rsidRPr="00DA141C">
          <w:rPr>
            <w:rFonts w:ascii="Trebuchet MS" w:hAnsi="Trebuchet MS" w:cs="Tahoma"/>
            <w:b/>
            <w:i/>
            <w:sz w:val="20"/>
            <w:szCs w:val="20"/>
          </w:rPr>
          <w:t xml:space="preserve">(iv) </w:t>
        </w:r>
        <w:r w:rsidR="003E6275" w:rsidRPr="00DA141C">
          <w:rPr>
            <w:rFonts w:ascii="Trebuchet MS" w:hAnsi="Trebuchet MS" w:cs="Tahoma"/>
            <w:sz w:val="20"/>
            <w:szCs w:val="20"/>
          </w:rPr>
          <w:t>a outorga à Habitasec da mais ampla, geral, irrestrita, plena, irrevogável e irretratável quitação com relação a todos e quaisquer atos e fatos relacionados à emissão e aos CRI</w:t>
        </w:r>
        <w:r w:rsidR="003E6275">
          <w:rPr>
            <w:rFonts w:ascii="Trebuchet MS" w:hAnsi="Trebuchet MS" w:cs="Tahoma"/>
            <w:sz w:val="20"/>
            <w:szCs w:val="20"/>
          </w:rPr>
          <w:t>;</w:t>
        </w:r>
      </w:ins>
    </w:p>
    <w:p w:rsidR="00F73A92" w:rsidRPr="007E5F3B" w:rsidDel="003E6275" w:rsidRDefault="00F73A92" w:rsidP="00F945EA">
      <w:pPr>
        <w:pStyle w:val="PargrafodaLista"/>
        <w:numPr>
          <w:ilvl w:val="0"/>
          <w:numId w:val="3"/>
        </w:numPr>
        <w:spacing w:after="0" w:line="300" w:lineRule="exact"/>
        <w:contextualSpacing w:val="0"/>
        <w:jc w:val="both"/>
        <w:rPr>
          <w:del w:id="6" w:author="Patricia de Oliveira Garvia" w:date="2019-03-11T16:03:00Z"/>
          <w:rFonts w:ascii="Trebuchet MS" w:hAnsi="Trebuchet MS"/>
          <w:sz w:val="20"/>
          <w:szCs w:val="20"/>
        </w:rPr>
      </w:pPr>
      <w:del w:id="7" w:author="Patricia de Oliveira Garvia" w:date="2019-03-11T16:03:00Z">
        <w:r w:rsidRPr="00125ED7" w:rsidDel="003E6275">
          <w:rPr>
            <w:rFonts w:ascii="Trebuchet MS" w:hAnsi="Trebuchet MS"/>
            <w:b/>
            <w:i/>
            <w:sz w:val="20"/>
            <w:szCs w:val="20"/>
          </w:rPr>
          <w:delText xml:space="preserve">(i) </w:delText>
        </w:r>
        <w:r w:rsidRPr="00125ED7" w:rsidDel="003E6275">
          <w:rPr>
            <w:rFonts w:ascii="Trebuchet MS" w:hAnsi="Trebuchet MS"/>
            <w:sz w:val="20"/>
            <w:szCs w:val="20"/>
          </w:rPr>
          <w:delText xml:space="preserve">a </w:delText>
        </w:r>
        <w:r w:rsidR="006E70EE" w:rsidDel="003E6275">
          <w:rPr>
            <w:rFonts w:ascii="Trebuchet MS" w:hAnsi="Trebuchet MS"/>
            <w:sz w:val="20"/>
            <w:szCs w:val="20"/>
          </w:rPr>
          <w:delText>substituição</w:delText>
        </w:r>
        <w:r w:rsidR="006E70EE" w:rsidRPr="00125ED7" w:rsidDel="003E6275">
          <w:rPr>
            <w:rFonts w:ascii="Trebuchet MS" w:hAnsi="Trebuchet MS"/>
            <w:sz w:val="20"/>
            <w:szCs w:val="20"/>
          </w:rPr>
          <w:delText xml:space="preserve"> </w:delText>
        </w:r>
        <w:r w:rsidRPr="00125ED7" w:rsidDel="003E6275">
          <w:rPr>
            <w:rFonts w:ascii="Trebuchet MS" w:hAnsi="Trebuchet MS"/>
            <w:sz w:val="20"/>
            <w:szCs w:val="20"/>
          </w:rPr>
          <w:delText xml:space="preserve">da </w:delText>
        </w:r>
        <w:r w:rsidR="006E70EE" w:rsidDel="003E6275">
          <w:rPr>
            <w:rFonts w:ascii="Trebuchet MS" w:hAnsi="Trebuchet MS"/>
            <w:sz w:val="20"/>
            <w:szCs w:val="20"/>
          </w:rPr>
          <w:delText>Habitasec</w:delText>
        </w:r>
        <w:r w:rsidRPr="00125ED7" w:rsidDel="003E6275">
          <w:rPr>
            <w:rFonts w:ascii="Trebuchet MS" w:hAnsi="Trebuchet MS"/>
            <w:sz w:val="20"/>
            <w:szCs w:val="20"/>
          </w:rPr>
          <w:delText xml:space="preserve"> pela </w:delText>
        </w:r>
        <w:r w:rsidR="006E70EE" w:rsidDel="003E6275">
          <w:rPr>
            <w:rFonts w:ascii="Trebuchet MS" w:hAnsi="Trebuchet MS"/>
            <w:sz w:val="20"/>
            <w:szCs w:val="20"/>
          </w:rPr>
          <w:delText>Casa de Pedra</w:delText>
        </w:r>
        <w:r w:rsidRPr="00125ED7" w:rsidDel="003E6275">
          <w:rPr>
            <w:rFonts w:ascii="Trebuchet MS" w:hAnsi="Trebuchet MS"/>
            <w:sz w:val="20"/>
            <w:szCs w:val="20"/>
          </w:rPr>
          <w:delText>, com a assunção, por esta</w:delText>
        </w:r>
        <w:r w:rsidR="006E70EE" w:rsidDel="003E6275">
          <w:rPr>
            <w:rFonts w:ascii="Trebuchet MS" w:hAnsi="Trebuchet MS"/>
            <w:sz w:val="20"/>
            <w:szCs w:val="20"/>
          </w:rPr>
          <w:delText xml:space="preserve"> última</w:delText>
        </w:r>
        <w:r w:rsidRPr="00125ED7" w:rsidDel="003E6275">
          <w:rPr>
            <w:rFonts w:ascii="Trebuchet MS" w:hAnsi="Trebuchet MS"/>
            <w:sz w:val="20"/>
            <w:szCs w:val="20"/>
          </w:rPr>
          <w:delText xml:space="preserve">, de todos os direitos e deveres da </w:delText>
        </w:r>
        <w:r w:rsidR="006E70EE" w:rsidDel="003E6275">
          <w:rPr>
            <w:rFonts w:ascii="Trebuchet MS" w:hAnsi="Trebuchet MS"/>
            <w:sz w:val="20"/>
            <w:szCs w:val="20"/>
          </w:rPr>
          <w:delText>Habitasec</w:delText>
        </w:r>
        <w:r w:rsidRPr="00125ED7" w:rsidDel="003E6275">
          <w:rPr>
            <w:rFonts w:ascii="Trebuchet MS" w:hAnsi="Trebuchet MS"/>
            <w:sz w:val="20"/>
            <w:szCs w:val="20"/>
          </w:rPr>
          <w:delText xml:space="preserve"> nos documentos que formalizam a emissão dos CRI; e </w:delText>
        </w:r>
        <w:r w:rsidRPr="00125ED7" w:rsidDel="003E6275">
          <w:rPr>
            <w:rFonts w:ascii="Trebuchet MS" w:hAnsi="Trebuchet MS"/>
            <w:b/>
            <w:i/>
            <w:sz w:val="20"/>
            <w:szCs w:val="20"/>
          </w:rPr>
          <w:delText>(ii)</w:delText>
        </w:r>
        <w:r w:rsidRPr="00125ED7" w:rsidDel="003E6275">
          <w:rPr>
            <w:rFonts w:ascii="Trebuchet MS" w:hAnsi="Trebuchet MS"/>
            <w:sz w:val="20"/>
            <w:szCs w:val="20"/>
          </w:rPr>
          <w:delText xml:space="preserve"> a transferência do </w:delText>
        </w:r>
        <w:r w:rsidRPr="00125ED7" w:rsidDel="003E6275">
          <w:rPr>
            <w:rFonts w:ascii="Trebuchet MS" w:hAnsi="Trebuchet MS" w:cs="Tahoma"/>
            <w:sz w:val="20"/>
            <w:szCs w:val="20"/>
          </w:rPr>
          <w:delText xml:space="preserve">patrimônio separado vinculado à Emissão da </w:delText>
        </w:r>
        <w:r w:rsidR="006E70EE" w:rsidDel="003E6275">
          <w:rPr>
            <w:rFonts w:ascii="Trebuchet MS" w:hAnsi="Trebuchet MS" w:cs="Tahoma"/>
            <w:sz w:val="20"/>
            <w:szCs w:val="20"/>
          </w:rPr>
          <w:delText>Habitasec</w:delText>
        </w:r>
        <w:r w:rsidRPr="00125ED7" w:rsidDel="003E6275">
          <w:rPr>
            <w:rFonts w:ascii="Trebuchet MS" w:hAnsi="Trebuchet MS" w:cs="Tahoma"/>
            <w:sz w:val="20"/>
            <w:szCs w:val="20"/>
          </w:rPr>
          <w:delText xml:space="preserve"> à </w:delText>
        </w:r>
        <w:r w:rsidR="006E70EE" w:rsidDel="003E6275">
          <w:rPr>
            <w:rFonts w:ascii="Trebuchet MS" w:hAnsi="Trebuchet MS" w:cs="Tahoma"/>
            <w:sz w:val="20"/>
            <w:szCs w:val="20"/>
          </w:rPr>
          <w:delText>Casa de Pedra</w:delText>
        </w:r>
        <w:r w:rsidRPr="00125ED7" w:rsidDel="003E6275">
          <w:rPr>
            <w:rFonts w:ascii="Trebuchet MS" w:hAnsi="Trebuchet MS" w:cs="Tahoma"/>
            <w:sz w:val="20"/>
            <w:szCs w:val="20"/>
          </w:rPr>
          <w:delText>;</w:delText>
        </w:r>
      </w:del>
    </w:p>
    <w:p w:rsidR="006E70EE" w:rsidRPr="00125ED7" w:rsidRDefault="006E70EE" w:rsidP="00F945EA">
      <w:pPr>
        <w:pStyle w:val="PargrafodaLista"/>
        <w:spacing w:after="0" w:line="300" w:lineRule="exact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125ED7" w:rsidRPr="00125ED7" w:rsidRDefault="00125ED7" w:rsidP="00F945EA">
      <w:pPr>
        <w:pStyle w:val="PargrafodaLista"/>
        <w:numPr>
          <w:ilvl w:val="0"/>
          <w:numId w:val="3"/>
        </w:numPr>
        <w:spacing w:after="0" w:line="300" w:lineRule="exact"/>
        <w:contextualSpacing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Em decorrência das disposições supramencionadas, a</w:t>
      </w:r>
      <w:r w:rsidRPr="009B2BC8">
        <w:rPr>
          <w:rFonts w:ascii="Trebuchet MS" w:hAnsi="Trebuchet MS"/>
          <w:sz w:val="20"/>
          <w:szCs w:val="20"/>
        </w:rPr>
        <w:t xml:space="preserve">s Partes têm interesse em aditar o </w:t>
      </w:r>
      <w:r>
        <w:rPr>
          <w:rFonts w:ascii="Trebuchet MS" w:hAnsi="Trebuchet MS"/>
          <w:sz w:val="20"/>
          <w:szCs w:val="20"/>
        </w:rPr>
        <w:t>Contrato de Cessão</w:t>
      </w:r>
      <w:r w:rsidRPr="009B2BC8">
        <w:rPr>
          <w:rFonts w:ascii="Trebuchet MS" w:hAnsi="Trebuchet MS"/>
          <w:sz w:val="20"/>
          <w:szCs w:val="20"/>
        </w:rPr>
        <w:t xml:space="preserve"> para ceder a posição contratual da </w:t>
      </w:r>
      <w:r w:rsidR="006E70EE">
        <w:rPr>
          <w:rFonts w:ascii="Trebuchet MS" w:hAnsi="Trebuchet MS"/>
          <w:sz w:val="20"/>
          <w:szCs w:val="20"/>
        </w:rPr>
        <w:t>Habitasec</w:t>
      </w:r>
      <w:r>
        <w:rPr>
          <w:rFonts w:ascii="Trebuchet MS" w:hAnsi="Trebuchet MS"/>
          <w:sz w:val="20"/>
          <w:szCs w:val="20"/>
        </w:rPr>
        <w:t xml:space="preserve"> à </w:t>
      </w:r>
      <w:r w:rsidR="006E70EE">
        <w:rPr>
          <w:rFonts w:ascii="Trebuchet MS" w:hAnsi="Trebuchet MS"/>
          <w:sz w:val="20"/>
          <w:szCs w:val="20"/>
        </w:rPr>
        <w:t>Casa de Pedra</w:t>
      </w:r>
      <w:r w:rsidRPr="009B2BC8">
        <w:rPr>
          <w:rFonts w:ascii="Trebuchet MS" w:hAnsi="Trebuchet MS"/>
          <w:sz w:val="20"/>
          <w:szCs w:val="20"/>
        </w:rPr>
        <w:t>, a fim de refletir o ajuste aprovado pela AGT</w:t>
      </w:r>
      <w:r>
        <w:rPr>
          <w:rFonts w:ascii="Trebuchet MS" w:hAnsi="Trebuchet MS"/>
          <w:sz w:val="20"/>
          <w:szCs w:val="20"/>
        </w:rPr>
        <w:t>;</w:t>
      </w:r>
    </w:p>
    <w:p w:rsidR="003361A4" w:rsidRPr="00125ED7" w:rsidRDefault="003361A4" w:rsidP="00F945EA">
      <w:pPr>
        <w:pStyle w:val="PargrafodaLista"/>
        <w:spacing w:after="0" w:line="300" w:lineRule="exact"/>
        <w:contextualSpacing w:val="0"/>
        <w:rPr>
          <w:rFonts w:ascii="Trebuchet MS" w:hAnsi="Trebuchet MS"/>
          <w:sz w:val="20"/>
          <w:szCs w:val="20"/>
        </w:rPr>
      </w:pPr>
    </w:p>
    <w:p w:rsidR="00F73A92" w:rsidRPr="00125ED7" w:rsidRDefault="00F73A92" w:rsidP="00F945EA">
      <w:pPr>
        <w:pStyle w:val="PargrafodaLista"/>
        <w:numPr>
          <w:ilvl w:val="0"/>
          <w:numId w:val="3"/>
        </w:numPr>
        <w:spacing w:after="0" w:line="300" w:lineRule="exact"/>
        <w:contextualSpacing w:val="0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 xml:space="preserve">As Partes dispuseram de tempo e condições adequados para a avaliação e discussão de todas as cláusulas deste Segundo Aditamento, cuja celebração e execução são pautadas pelos princípios da igualdade, probidade, lealdade e boa-fé. </w:t>
      </w:r>
    </w:p>
    <w:p w:rsidR="00F73A92" w:rsidRPr="00125ED7" w:rsidRDefault="00F73A92" w:rsidP="00F945EA">
      <w:pPr>
        <w:pStyle w:val="PargrafodaLista"/>
        <w:spacing w:after="0" w:line="300" w:lineRule="exact"/>
        <w:contextualSpacing w:val="0"/>
        <w:rPr>
          <w:rFonts w:ascii="Trebuchet MS" w:hAnsi="Trebuchet MS"/>
          <w:sz w:val="20"/>
          <w:szCs w:val="20"/>
        </w:rPr>
      </w:pPr>
    </w:p>
    <w:p w:rsidR="00F73A92" w:rsidRPr="00125ED7" w:rsidRDefault="003361A4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 xml:space="preserve">Resolvem as Partes, na melhor forma de direito, celebrar o presente Segundo Aditamento, que se regerá pelas cláusulas a seguir redigidas e demais disposições contratuais e legais, aplicáveis: </w:t>
      </w:r>
    </w:p>
    <w:p w:rsidR="00F73A92" w:rsidRPr="00125ED7" w:rsidRDefault="00F73A92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F73A92" w:rsidRPr="00125ED7" w:rsidRDefault="003361A4" w:rsidP="00F945EA">
      <w:pPr>
        <w:pStyle w:val="PargrafodaLista"/>
        <w:numPr>
          <w:ilvl w:val="0"/>
          <w:numId w:val="1"/>
        </w:numPr>
        <w:spacing w:after="0" w:line="300" w:lineRule="exact"/>
        <w:ind w:hanging="578"/>
        <w:contextualSpacing w:val="0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>CLÁUSULAS</w:t>
      </w:r>
    </w:p>
    <w:p w:rsidR="003361A4" w:rsidRPr="00125ED7" w:rsidRDefault="003361A4" w:rsidP="00F945EA">
      <w:pPr>
        <w:pStyle w:val="PargrafodaLista"/>
        <w:spacing w:after="0" w:line="300" w:lineRule="exact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3361A4" w:rsidRPr="00125ED7" w:rsidRDefault="003361A4" w:rsidP="00F945EA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 xml:space="preserve">CLÁUSULA PRIMEIRA </w:t>
      </w:r>
      <w:r w:rsidR="00A33525" w:rsidRPr="00125ED7">
        <w:rPr>
          <w:rFonts w:ascii="Trebuchet MS" w:hAnsi="Trebuchet MS"/>
          <w:b/>
          <w:sz w:val="20"/>
          <w:szCs w:val="20"/>
        </w:rPr>
        <w:t>– DO ADITAMENTO</w:t>
      </w:r>
    </w:p>
    <w:p w:rsidR="003361A4" w:rsidRPr="00125ED7" w:rsidDel="003E6275" w:rsidRDefault="003361A4" w:rsidP="00F945EA">
      <w:pPr>
        <w:spacing w:after="0" w:line="300" w:lineRule="exact"/>
        <w:jc w:val="both"/>
        <w:rPr>
          <w:del w:id="8" w:author="Patricia de Oliveira Garvia" w:date="2019-03-11T16:04:00Z"/>
          <w:rFonts w:ascii="Trebuchet MS" w:hAnsi="Trebuchet MS"/>
          <w:sz w:val="20"/>
          <w:szCs w:val="20"/>
        </w:rPr>
      </w:pPr>
    </w:p>
    <w:p w:rsidR="00F93EDB" w:rsidRDefault="00F93EDB" w:rsidP="00F945EA">
      <w:pPr>
        <w:pStyle w:val="PargrafodaLista"/>
        <w:numPr>
          <w:ilvl w:val="1"/>
          <w:numId w:val="5"/>
        </w:numPr>
        <w:spacing w:after="0" w:line="300" w:lineRule="exact"/>
        <w:ind w:left="0" w:firstLine="0"/>
        <w:contextualSpacing w:val="0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 xml:space="preserve">A </w:t>
      </w:r>
      <w:r w:rsidR="006E70EE">
        <w:rPr>
          <w:rFonts w:ascii="Trebuchet MS" w:hAnsi="Trebuchet MS"/>
          <w:sz w:val="20"/>
          <w:szCs w:val="20"/>
        </w:rPr>
        <w:t>Casa de Pedra</w:t>
      </w:r>
      <w:r w:rsidRPr="00125ED7">
        <w:rPr>
          <w:rFonts w:ascii="Trebuchet MS" w:hAnsi="Trebuchet MS"/>
          <w:sz w:val="20"/>
          <w:szCs w:val="20"/>
        </w:rPr>
        <w:t xml:space="preserve">, a partir desta data, assume todos os </w:t>
      </w:r>
      <w:r w:rsidRPr="006176E6">
        <w:rPr>
          <w:rFonts w:ascii="Trebuchet MS" w:hAnsi="Trebuchet MS"/>
          <w:sz w:val="20"/>
          <w:szCs w:val="20"/>
        </w:rPr>
        <w:t>direitos e obrigações</w:t>
      </w:r>
      <w:r w:rsidRPr="00125ED7">
        <w:rPr>
          <w:rFonts w:ascii="Trebuchet MS" w:hAnsi="Trebuchet MS"/>
          <w:sz w:val="20"/>
          <w:szCs w:val="20"/>
        </w:rPr>
        <w:t xml:space="preserve"> da </w:t>
      </w:r>
      <w:r w:rsidR="006E70EE">
        <w:rPr>
          <w:rFonts w:ascii="Trebuchet MS" w:hAnsi="Trebuchet MS"/>
          <w:sz w:val="20"/>
          <w:szCs w:val="20"/>
        </w:rPr>
        <w:t>Habitasec</w:t>
      </w:r>
      <w:r w:rsidRPr="00125ED7">
        <w:rPr>
          <w:rFonts w:ascii="Trebuchet MS" w:hAnsi="Trebuchet MS"/>
          <w:sz w:val="20"/>
          <w:szCs w:val="20"/>
        </w:rPr>
        <w:t xml:space="preserve">, estabelecidos no Contrato de Cessão. </w:t>
      </w:r>
    </w:p>
    <w:p w:rsidR="00B94808" w:rsidRDefault="00B94808" w:rsidP="00F945EA">
      <w:pPr>
        <w:pStyle w:val="PargrafodaLista"/>
        <w:spacing w:after="0" w:line="300" w:lineRule="exact"/>
        <w:ind w:left="0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693D7E" w:rsidRDefault="00693D7E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D5354D">
        <w:rPr>
          <w:rFonts w:ascii="Trebuchet MS" w:hAnsi="Trebuchet MS"/>
          <w:sz w:val="20"/>
          <w:szCs w:val="20"/>
        </w:rPr>
        <w:t>1.2.</w:t>
      </w:r>
      <w:r w:rsidRPr="00D5354D">
        <w:rPr>
          <w:rFonts w:ascii="Trebuchet MS" w:hAnsi="Trebuchet MS"/>
          <w:sz w:val="20"/>
          <w:szCs w:val="20"/>
        </w:rPr>
        <w:tab/>
        <w:t>As Partes ajustam que o saldo atual do Patrimônio Separado</w:t>
      </w:r>
      <w:r>
        <w:rPr>
          <w:rFonts w:ascii="Trebuchet MS" w:hAnsi="Trebuchet MS"/>
          <w:sz w:val="20"/>
          <w:szCs w:val="20"/>
        </w:rPr>
        <w:t xml:space="preserve"> (“</w:t>
      </w:r>
      <w:r w:rsidRPr="00E119A2">
        <w:rPr>
          <w:rFonts w:ascii="Trebuchet MS" w:hAnsi="Trebuchet MS"/>
          <w:sz w:val="20"/>
          <w:szCs w:val="20"/>
          <w:u w:val="single"/>
        </w:rPr>
        <w:t>Saldo Atual</w:t>
      </w:r>
      <w:r>
        <w:rPr>
          <w:rFonts w:ascii="Trebuchet MS" w:hAnsi="Trebuchet MS"/>
          <w:sz w:val="20"/>
          <w:szCs w:val="20"/>
        </w:rPr>
        <w:t xml:space="preserve">”) </w:t>
      </w:r>
      <w:r w:rsidRPr="00D5354D">
        <w:rPr>
          <w:rFonts w:ascii="Trebuchet MS" w:hAnsi="Trebuchet MS"/>
          <w:sz w:val="20"/>
          <w:szCs w:val="20"/>
        </w:rPr>
        <w:t>ser</w:t>
      </w:r>
      <w:r>
        <w:rPr>
          <w:rFonts w:ascii="Trebuchet MS" w:hAnsi="Trebuchet MS"/>
          <w:sz w:val="20"/>
          <w:szCs w:val="20"/>
        </w:rPr>
        <w:t>á</w:t>
      </w:r>
      <w:r w:rsidRPr="00D5354D">
        <w:rPr>
          <w:rFonts w:ascii="Trebuchet MS" w:hAnsi="Trebuchet MS"/>
          <w:sz w:val="20"/>
          <w:szCs w:val="20"/>
        </w:rPr>
        <w:t xml:space="preserve"> transferid</w:t>
      </w:r>
      <w:r>
        <w:rPr>
          <w:rFonts w:ascii="Trebuchet MS" w:hAnsi="Trebuchet MS"/>
          <w:sz w:val="20"/>
          <w:szCs w:val="20"/>
        </w:rPr>
        <w:t>o</w:t>
      </w:r>
      <w:r w:rsidRPr="00D5354D">
        <w:rPr>
          <w:rFonts w:ascii="Trebuchet MS" w:hAnsi="Trebuchet MS"/>
          <w:sz w:val="20"/>
          <w:szCs w:val="20"/>
        </w:rPr>
        <w:t xml:space="preserve"> para a Conta Centralizadora da Casa de Pedra, abaixo definida, bem como que deverá ser enviado pela Habitasec Securitizadora à Casa de Pedra documento e planilha com conciliação dos valores transferidos</w:t>
      </w:r>
      <w:r w:rsidRPr="00782957">
        <w:rPr>
          <w:rFonts w:ascii="Trebuchet MS" w:hAnsi="Trebuchet MS"/>
          <w:sz w:val="20"/>
          <w:szCs w:val="20"/>
        </w:rPr>
        <w:t xml:space="preserve">. </w:t>
      </w:r>
    </w:p>
    <w:p w:rsidR="00693D7E" w:rsidRDefault="00693D7E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693D7E" w:rsidRDefault="00F945EA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  <w:highlight w:val="yellow"/>
        </w:rPr>
      </w:pPr>
      <w:r>
        <w:rPr>
          <w:rFonts w:ascii="Trebuchet MS" w:hAnsi="Trebuchet MS"/>
          <w:sz w:val="20"/>
          <w:szCs w:val="20"/>
        </w:rPr>
        <w:t>1.2.1.</w:t>
      </w:r>
      <w:r>
        <w:rPr>
          <w:rFonts w:ascii="Trebuchet MS" w:hAnsi="Trebuchet MS"/>
          <w:sz w:val="20"/>
          <w:szCs w:val="20"/>
        </w:rPr>
        <w:tab/>
      </w:r>
      <w:r w:rsidR="00693D7E">
        <w:rPr>
          <w:rFonts w:ascii="Trebuchet MS" w:hAnsi="Trebuchet MS"/>
          <w:sz w:val="20"/>
          <w:szCs w:val="20"/>
        </w:rPr>
        <w:t>Fica, ainda, ajustado entre as Partes que, a</w:t>
      </w:r>
      <w:r w:rsidR="00693D7E" w:rsidRPr="00782957">
        <w:rPr>
          <w:rFonts w:ascii="Trebuchet MS" w:hAnsi="Trebuchet MS"/>
          <w:sz w:val="20"/>
          <w:szCs w:val="20"/>
        </w:rPr>
        <w:t>pós tal transferência</w:t>
      </w:r>
      <w:r w:rsidR="00693D7E">
        <w:rPr>
          <w:rFonts w:ascii="Trebuchet MS" w:hAnsi="Trebuchet MS"/>
          <w:sz w:val="20"/>
          <w:szCs w:val="20"/>
        </w:rPr>
        <w:t xml:space="preserve"> do Saldo Atual</w:t>
      </w:r>
      <w:r w:rsidR="00693D7E" w:rsidRPr="00782957">
        <w:rPr>
          <w:rFonts w:ascii="Trebuchet MS" w:hAnsi="Trebuchet MS"/>
          <w:sz w:val="20"/>
          <w:szCs w:val="20"/>
        </w:rPr>
        <w:t xml:space="preserve">, a conta de titularidade da Habitasec Securitizadora </w:t>
      </w:r>
      <w:r w:rsidR="00693D7E" w:rsidRPr="00E119A2">
        <w:rPr>
          <w:rFonts w:ascii="Trebuchet MS" w:hAnsi="Trebuchet MS"/>
          <w:sz w:val="20"/>
          <w:szCs w:val="20"/>
        </w:rPr>
        <w:t>deve</w:t>
      </w:r>
      <w:r w:rsidR="00693D7E">
        <w:rPr>
          <w:rFonts w:ascii="Trebuchet MS" w:hAnsi="Trebuchet MS"/>
          <w:sz w:val="20"/>
          <w:szCs w:val="20"/>
        </w:rPr>
        <w:t>rá</w:t>
      </w:r>
      <w:r w:rsidR="00693D7E" w:rsidRPr="00E119A2">
        <w:rPr>
          <w:rFonts w:ascii="Trebuchet MS" w:hAnsi="Trebuchet MS"/>
          <w:sz w:val="20"/>
          <w:szCs w:val="20"/>
        </w:rPr>
        <w:t xml:space="preserve"> permanecer aberta por 30 (trinta) dias, até a confirmação pela Casa de Pedra que todos os créditos devidos </w:t>
      </w:r>
      <w:r w:rsidR="00693D7E">
        <w:rPr>
          <w:rFonts w:ascii="Trebuchet MS" w:hAnsi="Trebuchet MS"/>
          <w:sz w:val="20"/>
          <w:szCs w:val="20"/>
        </w:rPr>
        <w:t>foram</w:t>
      </w:r>
      <w:r w:rsidR="00693D7E" w:rsidRPr="00E119A2">
        <w:rPr>
          <w:rFonts w:ascii="Trebuchet MS" w:hAnsi="Trebuchet MS"/>
          <w:sz w:val="20"/>
          <w:szCs w:val="20"/>
        </w:rPr>
        <w:t xml:space="preserve"> pagos na Conta Centralizadora da Casa de Pedra. Ainda, eventuais recursos que venham a ser depositados na conta de titularidade da Habitasec Securitizadora deverão ser transferidos à Casa de Pedra em 1 (um) dia útil, sob pena de multa</w:t>
      </w:r>
      <w:r w:rsidR="00693D7E">
        <w:rPr>
          <w:rFonts w:ascii="Trebuchet MS" w:hAnsi="Trebuchet MS"/>
          <w:sz w:val="20"/>
          <w:szCs w:val="20"/>
        </w:rPr>
        <w:t xml:space="preserve"> diária no valor de R$ </w:t>
      </w:r>
      <w:r w:rsidR="00693D7E" w:rsidRPr="00E119A2">
        <w:rPr>
          <w:rFonts w:ascii="Trebuchet MS" w:hAnsi="Trebuchet MS" w:cs="Tahoma"/>
          <w:bCs/>
          <w:sz w:val="20"/>
          <w:szCs w:val="20"/>
        </w:rPr>
        <w:t>[</w:t>
      </w:r>
      <w:r w:rsidR="00693D7E" w:rsidRPr="00E119A2">
        <w:rPr>
          <w:rFonts w:ascii="Trebuchet MS" w:hAnsi="Trebuchet MS" w:cs="Tahoma"/>
          <w:bCs/>
          <w:sz w:val="20"/>
          <w:szCs w:val="20"/>
          <w:highlight w:val="yellow"/>
        </w:rPr>
        <w:t>●</w:t>
      </w:r>
      <w:r w:rsidR="00693D7E" w:rsidRPr="00E119A2">
        <w:rPr>
          <w:rFonts w:ascii="Trebuchet MS" w:hAnsi="Trebuchet MS" w:cs="Tahoma"/>
          <w:bCs/>
          <w:sz w:val="20"/>
          <w:szCs w:val="20"/>
        </w:rPr>
        <w:t>]</w:t>
      </w:r>
      <w:r w:rsidR="00693D7E" w:rsidRPr="00E119A2">
        <w:rPr>
          <w:rFonts w:ascii="Trebuchet MS" w:hAnsi="Trebuchet MS"/>
          <w:sz w:val="20"/>
          <w:szCs w:val="20"/>
        </w:rPr>
        <w:t xml:space="preserve"> </w:t>
      </w:r>
      <w:r w:rsidR="00693D7E">
        <w:rPr>
          <w:rFonts w:ascii="Trebuchet MS" w:hAnsi="Trebuchet MS"/>
          <w:sz w:val="20"/>
          <w:szCs w:val="20"/>
        </w:rPr>
        <w:t>devida até o adimplemento da obrigação</w:t>
      </w:r>
      <w:r w:rsidR="00693D7E" w:rsidRPr="00E119A2">
        <w:rPr>
          <w:rFonts w:ascii="Trebuchet MS" w:hAnsi="Trebuchet MS"/>
          <w:sz w:val="20"/>
          <w:szCs w:val="20"/>
        </w:rPr>
        <w:t xml:space="preserve">. </w:t>
      </w:r>
    </w:p>
    <w:p w:rsidR="00693D7E" w:rsidRPr="00D5354D" w:rsidRDefault="00693D7E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3943BE" w:rsidRDefault="00693D7E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D5354D">
        <w:rPr>
          <w:rFonts w:ascii="Trebuchet MS" w:hAnsi="Trebuchet MS"/>
          <w:sz w:val="20"/>
          <w:szCs w:val="20"/>
        </w:rPr>
        <w:t>1.3.</w:t>
      </w:r>
      <w:r w:rsidRPr="00D5354D">
        <w:rPr>
          <w:rFonts w:ascii="Trebuchet MS" w:hAnsi="Trebuchet MS"/>
          <w:sz w:val="20"/>
          <w:szCs w:val="20"/>
        </w:rPr>
        <w:tab/>
        <w:t xml:space="preserve">As Partes acordam alterar </w:t>
      </w:r>
      <w:r>
        <w:rPr>
          <w:rFonts w:ascii="Trebuchet MS" w:hAnsi="Trebuchet MS"/>
          <w:sz w:val="20"/>
          <w:szCs w:val="20"/>
        </w:rPr>
        <w:t xml:space="preserve">a </w:t>
      </w:r>
      <w:r w:rsidRPr="00D5354D">
        <w:rPr>
          <w:rFonts w:ascii="Trebuchet MS" w:hAnsi="Trebuchet MS"/>
          <w:sz w:val="20"/>
          <w:szCs w:val="20"/>
        </w:rPr>
        <w:t>Conta Cent</w:t>
      </w:r>
      <w:r>
        <w:rPr>
          <w:rFonts w:ascii="Trebuchet MS" w:hAnsi="Trebuchet MS"/>
          <w:sz w:val="20"/>
          <w:szCs w:val="20"/>
        </w:rPr>
        <w:t>ralizadora contida na Cláusula 3.1</w:t>
      </w:r>
      <w:r w:rsidRPr="00D5354D">
        <w:rPr>
          <w:rFonts w:ascii="Trebuchet MS" w:hAnsi="Trebuchet MS"/>
          <w:sz w:val="20"/>
          <w:szCs w:val="20"/>
        </w:rPr>
        <w:t xml:space="preserve"> do Termo de Securitização para fazer constar a conta corrente de titularidade da Casa de Pedra, passando tal definição a vigorar com a seguinte redação:</w:t>
      </w:r>
    </w:p>
    <w:p w:rsidR="00693D7E" w:rsidRPr="00125ED7" w:rsidRDefault="00693D7E" w:rsidP="00F945EA">
      <w:pPr>
        <w:pStyle w:val="PargrafodaLista"/>
        <w:spacing w:after="0" w:line="300" w:lineRule="exact"/>
        <w:rPr>
          <w:rFonts w:ascii="Trebuchet MS" w:hAnsi="Trebuchet MS"/>
          <w:sz w:val="20"/>
          <w:szCs w:val="20"/>
        </w:rPr>
      </w:pPr>
    </w:p>
    <w:p w:rsidR="003943BE" w:rsidRDefault="003943BE" w:rsidP="00F945EA">
      <w:pPr>
        <w:spacing w:after="0"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125ED7">
        <w:rPr>
          <w:rFonts w:ascii="Trebuchet MS" w:hAnsi="Trebuchet MS"/>
          <w:i/>
          <w:sz w:val="20"/>
          <w:szCs w:val="20"/>
        </w:rPr>
        <w:t xml:space="preserve">“Conta Centralizadora”: A conta corrente n° </w:t>
      </w:r>
      <w:r w:rsidRPr="00125ED7">
        <w:rPr>
          <w:rFonts w:ascii="Trebuchet MS" w:hAnsi="Trebuchet MS" w:cs="Tahoma"/>
          <w:bCs/>
          <w:i/>
          <w:sz w:val="20"/>
          <w:szCs w:val="20"/>
        </w:rPr>
        <w:t>[</w:t>
      </w:r>
      <w:r w:rsidRPr="00125ED7">
        <w:rPr>
          <w:rFonts w:ascii="Trebuchet MS" w:hAnsi="Trebuchet MS" w:cs="Tahoma"/>
          <w:bCs/>
          <w:i/>
          <w:sz w:val="20"/>
          <w:szCs w:val="20"/>
          <w:highlight w:val="yellow"/>
        </w:rPr>
        <w:t>●</w:t>
      </w:r>
      <w:r w:rsidRPr="00125ED7">
        <w:rPr>
          <w:rFonts w:ascii="Trebuchet MS" w:hAnsi="Trebuchet MS" w:cs="Tahoma"/>
          <w:bCs/>
          <w:i/>
          <w:sz w:val="20"/>
          <w:szCs w:val="20"/>
        </w:rPr>
        <w:t>]</w:t>
      </w:r>
      <w:r w:rsidRPr="00125ED7">
        <w:rPr>
          <w:rFonts w:ascii="Trebuchet MS" w:hAnsi="Trebuchet MS"/>
          <w:i/>
          <w:sz w:val="20"/>
          <w:szCs w:val="20"/>
        </w:rPr>
        <w:t xml:space="preserve">, mantida na Agência </w:t>
      </w:r>
      <w:r w:rsidRPr="00125ED7">
        <w:rPr>
          <w:rFonts w:ascii="Trebuchet MS" w:hAnsi="Trebuchet MS" w:cs="Tahoma"/>
          <w:bCs/>
          <w:i/>
          <w:sz w:val="20"/>
          <w:szCs w:val="20"/>
        </w:rPr>
        <w:t>[</w:t>
      </w:r>
      <w:r w:rsidRPr="00125ED7">
        <w:rPr>
          <w:rFonts w:ascii="Trebuchet MS" w:hAnsi="Trebuchet MS" w:cs="Tahoma"/>
          <w:bCs/>
          <w:i/>
          <w:sz w:val="20"/>
          <w:szCs w:val="20"/>
          <w:highlight w:val="yellow"/>
        </w:rPr>
        <w:t>●</w:t>
      </w:r>
      <w:r w:rsidRPr="00125ED7">
        <w:rPr>
          <w:rFonts w:ascii="Trebuchet MS" w:hAnsi="Trebuchet MS" w:cs="Tahoma"/>
          <w:bCs/>
          <w:i/>
          <w:sz w:val="20"/>
          <w:szCs w:val="20"/>
        </w:rPr>
        <w:t>]</w:t>
      </w:r>
      <w:r w:rsidRPr="00125ED7">
        <w:rPr>
          <w:rFonts w:ascii="Trebuchet MS" w:hAnsi="Trebuchet MS"/>
          <w:i/>
          <w:sz w:val="20"/>
          <w:szCs w:val="20"/>
        </w:rPr>
        <w:t xml:space="preserve"> do Banco </w:t>
      </w:r>
      <w:r w:rsidRPr="00125ED7">
        <w:rPr>
          <w:rFonts w:ascii="Trebuchet MS" w:hAnsi="Trebuchet MS" w:cs="Tahoma"/>
          <w:bCs/>
          <w:i/>
          <w:sz w:val="20"/>
          <w:szCs w:val="20"/>
        </w:rPr>
        <w:t>[</w:t>
      </w:r>
      <w:r w:rsidRPr="00125ED7">
        <w:rPr>
          <w:rFonts w:ascii="Trebuchet MS" w:hAnsi="Trebuchet MS" w:cs="Tahoma"/>
          <w:bCs/>
          <w:i/>
          <w:sz w:val="20"/>
          <w:szCs w:val="20"/>
          <w:highlight w:val="yellow"/>
        </w:rPr>
        <w:t>●</w:t>
      </w:r>
      <w:r w:rsidRPr="00125ED7">
        <w:rPr>
          <w:rFonts w:ascii="Trebuchet MS" w:hAnsi="Trebuchet MS" w:cs="Tahoma"/>
          <w:bCs/>
          <w:i/>
          <w:sz w:val="20"/>
          <w:szCs w:val="20"/>
        </w:rPr>
        <w:t>]</w:t>
      </w:r>
      <w:r w:rsidRPr="00125ED7">
        <w:rPr>
          <w:rFonts w:ascii="Trebuchet MS" w:hAnsi="Trebuchet MS"/>
          <w:i/>
          <w:sz w:val="20"/>
          <w:szCs w:val="20"/>
        </w:rPr>
        <w:t xml:space="preserve">, de titularidade da </w:t>
      </w:r>
      <w:r>
        <w:rPr>
          <w:rFonts w:ascii="Trebuchet MS" w:hAnsi="Trebuchet MS"/>
          <w:i/>
          <w:sz w:val="20"/>
          <w:szCs w:val="20"/>
        </w:rPr>
        <w:t>Casa de Pedra</w:t>
      </w:r>
      <w:r w:rsidRPr="00125ED7">
        <w:rPr>
          <w:rFonts w:ascii="Trebuchet MS" w:hAnsi="Trebuchet MS"/>
          <w:i/>
          <w:sz w:val="20"/>
          <w:szCs w:val="20"/>
        </w:rPr>
        <w:t xml:space="preserve">, na qual serão recebidos os </w:t>
      </w:r>
      <w:r>
        <w:rPr>
          <w:rFonts w:ascii="Trebuchet MS" w:hAnsi="Trebuchet MS"/>
          <w:i/>
          <w:sz w:val="20"/>
          <w:szCs w:val="20"/>
        </w:rPr>
        <w:t xml:space="preserve">pagamentos dos Créditos Imobiliários Cedidos. </w:t>
      </w:r>
      <w:r w:rsidRPr="00125ED7">
        <w:rPr>
          <w:rFonts w:ascii="Trebuchet MS" w:hAnsi="Trebuchet MS"/>
          <w:i/>
          <w:sz w:val="20"/>
          <w:szCs w:val="20"/>
        </w:rPr>
        <w:t xml:space="preserve"> </w:t>
      </w:r>
    </w:p>
    <w:p w:rsidR="003954F6" w:rsidRDefault="003954F6" w:rsidP="00F945EA">
      <w:pPr>
        <w:pStyle w:val="PargrafodaLista"/>
        <w:spacing w:after="0" w:line="300" w:lineRule="exact"/>
        <w:ind w:left="0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C33112" w:rsidRPr="00C33112" w:rsidRDefault="00D85267" w:rsidP="00F945EA">
      <w:pPr>
        <w:pStyle w:val="PargrafodaLista"/>
        <w:numPr>
          <w:ilvl w:val="1"/>
          <w:numId w:val="5"/>
        </w:numPr>
        <w:spacing w:after="0" w:line="300" w:lineRule="exact"/>
        <w:ind w:left="0" w:firstLine="0"/>
        <w:contextualSpacing w:val="0"/>
        <w:jc w:val="both"/>
        <w:rPr>
          <w:rFonts w:ascii="Trebuchet MS" w:hAnsi="Trebuchet MS"/>
          <w:sz w:val="20"/>
          <w:szCs w:val="20"/>
        </w:rPr>
      </w:pPr>
      <w:r w:rsidRPr="00C33112">
        <w:rPr>
          <w:rFonts w:ascii="Trebuchet MS" w:hAnsi="Trebuchet MS"/>
          <w:sz w:val="20"/>
          <w:szCs w:val="20"/>
        </w:rPr>
        <w:t xml:space="preserve">As Partes ajustam que a Administração Ordinária dos Créditos Imobiliários Cedidos continuará sendo </w:t>
      </w:r>
      <w:r w:rsidRPr="00F945EA">
        <w:rPr>
          <w:rFonts w:ascii="Trebuchet MS" w:hAnsi="Trebuchet MS"/>
          <w:sz w:val="20"/>
          <w:szCs w:val="20"/>
        </w:rPr>
        <w:t xml:space="preserve">exercida pela </w:t>
      </w:r>
      <w:r w:rsidRPr="00F945EA">
        <w:rPr>
          <w:rFonts w:ascii="Trebuchet MS" w:hAnsi="Trebuchet MS"/>
          <w:b/>
          <w:sz w:val="20"/>
          <w:szCs w:val="20"/>
        </w:rPr>
        <w:t>Jurere SC 401 Incorporação Imobiliária Ltda.</w:t>
      </w:r>
      <w:r w:rsidRPr="00F945EA">
        <w:rPr>
          <w:rFonts w:ascii="Trebuchet MS" w:hAnsi="Trebuchet MS"/>
          <w:sz w:val="20"/>
          <w:szCs w:val="20"/>
        </w:rPr>
        <w:t>,</w:t>
      </w:r>
      <w:r w:rsidRPr="00C33112">
        <w:rPr>
          <w:rFonts w:ascii="Trebuchet MS" w:hAnsi="Trebuchet MS"/>
          <w:sz w:val="20"/>
          <w:szCs w:val="20"/>
        </w:rPr>
        <w:t xml:space="preserve"> sociedade limitada, inscrita no CNPJ/MF sob o nº 14.630.884/0001-72, </w:t>
      </w:r>
      <w:r w:rsidR="00C33112" w:rsidRPr="00C33112">
        <w:rPr>
          <w:rFonts w:ascii="Trebuchet MS" w:hAnsi="Trebuchet MS"/>
          <w:sz w:val="20"/>
          <w:szCs w:val="20"/>
        </w:rPr>
        <w:t xml:space="preserve">com sede na Cidade de Florianópolis, Estado de Santa Catarina, na Rua Frei Caneca, nº 17, loja, Bairro Agronômica, CEP 88025-000, nos exatos termos da Cláusula Onze, item 11.1 do Contrato de Cessão. </w:t>
      </w:r>
    </w:p>
    <w:p w:rsidR="00C33112" w:rsidRDefault="00C33112" w:rsidP="00F945EA">
      <w:pPr>
        <w:pStyle w:val="PargrafodaLista"/>
        <w:spacing w:after="0" w:line="300" w:lineRule="exact"/>
        <w:ind w:left="0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651321" w:rsidRDefault="00C33112" w:rsidP="00F945EA">
      <w:pPr>
        <w:pStyle w:val="PargrafodaLista"/>
        <w:numPr>
          <w:ilvl w:val="1"/>
          <w:numId w:val="5"/>
        </w:numPr>
        <w:spacing w:after="0" w:line="300" w:lineRule="exact"/>
        <w:ind w:left="0" w:firstLine="0"/>
        <w:contextualSpacing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Considerando as alterações acima indicadas, resolvem as Partes alterar o item 14.1 da Cláusula Quatorze do Contrato de Cessão, para fazer constar o endereço da Casa de Pedra e o atual endereço da Habitasec:</w:t>
      </w:r>
    </w:p>
    <w:p w:rsidR="00693D7E" w:rsidRDefault="00693D7E" w:rsidP="00F945EA">
      <w:pPr>
        <w:pStyle w:val="PargrafodaLista"/>
        <w:spacing w:after="0" w:line="300" w:lineRule="exact"/>
        <w:ind w:left="0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C33112" w:rsidRDefault="00C33112" w:rsidP="00F945EA">
      <w:pPr>
        <w:spacing w:after="0"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b/>
          <w:i/>
          <w:sz w:val="20"/>
          <w:szCs w:val="20"/>
        </w:rPr>
        <w:t>14.1</w:t>
      </w:r>
      <w:r>
        <w:rPr>
          <w:rFonts w:ascii="Trebuchet MS" w:hAnsi="Trebuchet MS"/>
          <w:i/>
          <w:sz w:val="20"/>
          <w:szCs w:val="20"/>
        </w:rPr>
        <w:t xml:space="preserve"> </w:t>
      </w:r>
      <w:r>
        <w:rPr>
          <w:rFonts w:ascii="Trebuchet MS" w:hAnsi="Trebuchet MS"/>
          <w:i/>
          <w:sz w:val="20"/>
          <w:szCs w:val="20"/>
          <w:u w:val="single"/>
        </w:rPr>
        <w:t>Notificações</w:t>
      </w:r>
      <w:r>
        <w:rPr>
          <w:rFonts w:ascii="Trebuchet MS" w:hAnsi="Trebuchet MS"/>
          <w:i/>
          <w:sz w:val="20"/>
          <w:szCs w:val="20"/>
        </w:rPr>
        <w:t>: Todos os documentos e as comunicações deverão sempre ser feitos por escrito, assim como os meios físicos que contenham documentos ou comunicações, a serem enviados por qualquer das Partes, nos termos deste Contrato de Cessão, e deverão ser encaminhados para os seguintes endereços:</w:t>
      </w:r>
    </w:p>
    <w:p w:rsidR="00C33112" w:rsidRDefault="00C33112" w:rsidP="00F945EA">
      <w:pPr>
        <w:spacing w:after="0"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:rsidR="00D9098F" w:rsidRDefault="00D9098F" w:rsidP="00F945EA">
      <w:pPr>
        <w:spacing w:after="0"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Se para a Casa de Pedra:</w:t>
      </w:r>
    </w:p>
    <w:p w:rsidR="00D9098F" w:rsidRDefault="00D9098F" w:rsidP="00F945EA">
      <w:pPr>
        <w:spacing w:after="0"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:rsidR="00D9098F" w:rsidRDefault="00D9098F" w:rsidP="00F945EA">
      <w:pPr>
        <w:spacing w:after="0" w:line="300" w:lineRule="exact"/>
        <w:ind w:left="851"/>
        <w:jc w:val="both"/>
        <w:rPr>
          <w:rFonts w:ascii="Trebuchet MS" w:hAnsi="Trebuchet MS"/>
          <w:b/>
          <w:i/>
          <w:sz w:val="20"/>
          <w:szCs w:val="20"/>
        </w:rPr>
      </w:pPr>
      <w:r w:rsidRPr="00D9098F">
        <w:rPr>
          <w:rFonts w:ascii="Trebuchet MS" w:hAnsi="Trebuchet MS"/>
          <w:b/>
          <w:i/>
          <w:sz w:val="20"/>
          <w:szCs w:val="20"/>
        </w:rPr>
        <w:t>AGB CASA DE PEDRA SECURITIZADORA DE CRÉDITO S.A.</w:t>
      </w:r>
    </w:p>
    <w:p w:rsidR="00D9098F" w:rsidRDefault="00D9098F" w:rsidP="00F945EA">
      <w:pPr>
        <w:spacing w:after="0"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D9098F">
        <w:rPr>
          <w:rFonts w:ascii="Trebuchet MS" w:hAnsi="Trebuchet MS"/>
          <w:i/>
          <w:sz w:val="20"/>
          <w:szCs w:val="20"/>
        </w:rPr>
        <w:t>Avenida Pedro Grendene, nº 131, sala 01</w:t>
      </w:r>
      <w:r>
        <w:rPr>
          <w:rFonts w:ascii="Trebuchet MS" w:hAnsi="Trebuchet MS"/>
          <w:i/>
          <w:sz w:val="20"/>
          <w:szCs w:val="20"/>
        </w:rPr>
        <w:t xml:space="preserve">, </w:t>
      </w:r>
      <w:r w:rsidRPr="00D9098F">
        <w:rPr>
          <w:rFonts w:ascii="Trebuchet MS" w:hAnsi="Trebuchet MS"/>
          <w:i/>
          <w:sz w:val="20"/>
          <w:szCs w:val="20"/>
        </w:rPr>
        <w:t>Farroupilha</w:t>
      </w:r>
      <w:r>
        <w:rPr>
          <w:rFonts w:ascii="Trebuchet MS" w:hAnsi="Trebuchet MS"/>
          <w:i/>
          <w:sz w:val="20"/>
          <w:szCs w:val="20"/>
        </w:rPr>
        <w:t>/RS</w:t>
      </w:r>
    </w:p>
    <w:p w:rsidR="00D9098F" w:rsidRPr="00D5354D" w:rsidRDefault="00D9098F" w:rsidP="00F945EA">
      <w:pPr>
        <w:spacing w:after="0"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 xml:space="preserve">At. </w:t>
      </w:r>
      <w:r w:rsidRPr="00D5354D">
        <w:rPr>
          <w:rFonts w:ascii="Trebuchet MS" w:hAnsi="Trebuchet MS"/>
          <w:i/>
          <w:sz w:val="20"/>
          <w:szCs w:val="20"/>
        </w:rPr>
        <w:t>Tatiana Dantas Dias</w:t>
      </w:r>
    </w:p>
    <w:p w:rsidR="00D9098F" w:rsidRPr="00D5354D" w:rsidRDefault="00D9098F" w:rsidP="00F945EA">
      <w:pPr>
        <w:spacing w:after="0"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D5354D">
        <w:rPr>
          <w:rFonts w:ascii="Trebuchet MS" w:hAnsi="Trebuchet MS"/>
          <w:i/>
          <w:sz w:val="20"/>
          <w:szCs w:val="20"/>
        </w:rPr>
        <w:t>Telefone: (54) 2109-9000 ou (54) 2109-9890</w:t>
      </w:r>
    </w:p>
    <w:p w:rsidR="00D9098F" w:rsidRPr="00D5354D" w:rsidRDefault="00D9098F" w:rsidP="00F945EA">
      <w:pPr>
        <w:spacing w:after="0"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D5354D">
        <w:rPr>
          <w:rFonts w:ascii="Trebuchet MS" w:hAnsi="Trebuchet MS"/>
          <w:i/>
          <w:sz w:val="20"/>
          <w:szCs w:val="20"/>
        </w:rPr>
        <w:t xml:space="preserve">E-mail: </w:t>
      </w:r>
      <w:hyperlink r:id="rId5" w:history="1">
        <w:r w:rsidRPr="00D5354D">
          <w:rPr>
            <w:rStyle w:val="Hyperlink"/>
            <w:rFonts w:ascii="Trebuchet MS" w:hAnsi="Trebuchet MS"/>
            <w:i/>
            <w:sz w:val="20"/>
            <w:szCs w:val="20"/>
          </w:rPr>
          <w:t>contato@cpsec.com.br</w:t>
        </w:r>
      </w:hyperlink>
      <w:r w:rsidRPr="00D5354D">
        <w:rPr>
          <w:rFonts w:ascii="Trebuchet MS" w:hAnsi="Trebuchet MS"/>
          <w:i/>
          <w:sz w:val="20"/>
          <w:szCs w:val="20"/>
        </w:rPr>
        <w:t xml:space="preserve"> </w:t>
      </w:r>
    </w:p>
    <w:p w:rsidR="00D9098F" w:rsidRPr="00921AF4" w:rsidDel="003E6275" w:rsidRDefault="00D9098F" w:rsidP="00F945EA">
      <w:pPr>
        <w:spacing w:after="0" w:line="300" w:lineRule="exact"/>
        <w:ind w:left="851"/>
        <w:rPr>
          <w:del w:id="9" w:author="Patricia de Oliveira Garvia" w:date="2019-03-11T16:04:00Z"/>
          <w:rFonts w:ascii="Trebuchet MS" w:hAnsi="Trebuchet MS"/>
          <w:b/>
          <w:i/>
          <w:sz w:val="20"/>
          <w:szCs w:val="20"/>
        </w:rPr>
      </w:pPr>
    </w:p>
    <w:p w:rsidR="003C401F" w:rsidRDefault="003C401F" w:rsidP="00F945EA">
      <w:pPr>
        <w:spacing w:after="0"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 xml:space="preserve">Se para o </w:t>
      </w:r>
      <w:r w:rsidRPr="003C401F">
        <w:rPr>
          <w:rFonts w:ascii="Trebuchet MS" w:hAnsi="Trebuchet MS"/>
          <w:i/>
          <w:sz w:val="20"/>
          <w:szCs w:val="20"/>
        </w:rPr>
        <w:t>FII SC 401</w:t>
      </w:r>
      <w:r>
        <w:rPr>
          <w:rFonts w:ascii="Trebuchet MS" w:hAnsi="Trebuchet MS"/>
          <w:i/>
          <w:sz w:val="20"/>
          <w:szCs w:val="20"/>
        </w:rPr>
        <w:t>:</w:t>
      </w:r>
    </w:p>
    <w:p w:rsidR="003C401F" w:rsidRDefault="003C401F" w:rsidP="00F945EA">
      <w:pPr>
        <w:shd w:val="clear" w:color="auto" w:fill="FFFFFF"/>
        <w:suppressAutoHyphens/>
        <w:spacing w:after="0" w:line="300" w:lineRule="exact"/>
        <w:ind w:left="851"/>
        <w:rPr>
          <w:rFonts w:ascii="Trebuchet MS" w:hAnsi="Trebuchet MS"/>
          <w:b/>
          <w:i/>
        </w:rPr>
      </w:pPr>
    </w:p>
    <w:p w:rsidR="003C401F" w:rsidRPr="00BA3CDC" w:rsidRDefault="003C401F" w:rsidP="00F945EA">
      <w:pPr>
        <w:shd w:val="clear" w:color="auto" w:fill="FFFFFF"/>
        <w:suppressAutoHyphens/>
        <w:spacing w:after="0" w:line="300" w:lineRule="exact"/>
        <w:ind w:left="851"/>
        <w:rPr>
          <w:rFonts w:ascii="Trebuchet MS" w:hAnsi="Trebuchet MS"/>
          <w:i/>
          <w:sz w:val="20"/>
          <w:szCs w:val="20"/>
        </w:rPr>
      </w:pPr>
      <w:r w:rsidRPr="00BA3CDC">
        <w:rPr>
          <w:rFonts w:ascii="Trebuchet MS" w:hAnsi="Trebuchet MS"/>
          <w:b/>
          <w:i/>
          <w:sz w:val="20"/>
          <w:szCs w:val="20"/>
        </w:rPr>
        <w:t>FUNDO DE INVESTIMENTO IMOBILIÁRIO SC 401</w:t>
      </w:r>
    </w:p>
    <w:p w:rsidR="003C401F" w:rsidRPr="00BA3CDC" w:rsidRDefault="003C401F" w:rsidP="00F945EA">
      <w:pPr>
        <w:shd w:val="clear" w:color="auto" w:fill="FFFFFF"/>
        <w:suppressAutoHyphens/>
        <w:spacing w:after="0" w:line="300" w:lineRule="exact"/>
        <w:ind w:left="851"/>
        <w:rPr>
          <w:rFonts w:ascii="Trebuchet MS" w:hAnsi="Trebuchet MS"/>
          <w:i/>
          <w:sz w:val="20"/>
          <w:szCs w:val="20"/>
        </w:rPr>
      </w:pPr>
      <w:r w:rsidRPr="00BA3CDC">
        <w:rPr>
          <w:rFonts w:ascii="Trebuchet MS" w:hAnsi="Trebuchet MS"/>
          <w:i/>
          <w:snapToGrid w:val="0"/>
          <w:sz w:val="20"/>
          <w:szCs w:val="20"/>
        </w:rPr>
        <w:t>Rua Dr. José Montaury, nº 139, 7º andar</w:t>
      </w:r>
    </w:p>
    <w:p w:rsidR="003C401F" w:rsidRPr="00BA3CDC" w:rsidRDefault="003C401F" w:rsidP="00F945EA">
      <w:pPr>
        <w:shd w:val="clear" w:color="auto" w:fill="FFFFFF"/>
        <w:suppressAutoHyphens/>
        <w:spacing w:after="0" w:line="300" w:lineRule="exact"/>
        <w:ind w:left="851"/>
        <w:rPr>
          <w:rFonts w:ascii="Trebuchet MS" w:hAnsi="Trebuchet MS"/>
          <w:i/>
          <w:sz w:val="20"/>
          <w:szCs w:val="20"/>
        </w:rPr>
      </w:pPr>
      <w:r w:rsidRPr="00BA3CDC">
        <w:rPr>
          <w:rFonts w:ascii="Trebuchet MS" w:hAnsi="Trebuchet MS"/>
          <w:i/>
          <w:sz w:val="20"/>
          <w:szCs w:val="20"/>
        </w:rPr>
        <w:t>CEP 90.010-090</w:t>
      </w:r>
    </w:p>
    <w:p w:rsidR="003C401F" w:rsidRPr="00BA3CDC" w:rsidRDefault="003C401F" w:rsidP="00F945EA">
      <w:pPr>
        <w:shd w:val="clear" w:color="auto" w:fill="FFFFFF"/>
        <w:suppressAutoHyphens/>
        <w:spacing w:after="0" w:line="300" w:lineRule="exact"/>
        <w:ind w:left="851"/>
        <w:rPr>
          <w:rFonts w:ascii="Trebuchet MS" w:hAnsi="Trebuchet MS"/>
          <w:i/>
          <w:sz w:val="20"/>
          <w:szCs w:val="20"/>
        </w:rPr>
      </w:pPr>
      <w:r w:rsidRPr="00BA3CDC">
        <w:rPr>
          <w:rFonts w:ascii="Trebuchet MS" w:hAnsi="Trebuchet MS"/>
          <w:i/>
          <w:sz w:val="20"/>
          <w:szCs w:val="20"/>
        </w:rPr>
        <w:t xml:space="preserve">At. Srs. Ede Antônio </w:t>
      </w:r>
      <w:proofErr w:type="spellStart"/>
      <w:r w:rsidRPr="00BA3CDC">
        <w:rPr>
          <w:rFonts w:ascii="Trebuchet MS" w:hAnsi="Trebuchet MS"/>
          <w:i/>
          <w:sz w:val="20"/>
          <w:szCs w:val="20"/>
        </w:rPr>
        <w:t>Gasperin</w:t>
      </w:r>
      <w:proofErr w:type="spellEnd"/>
      <w:r w:rsidRPr="00BA3CDC">
        <w:rPr>
          <w:rFonts w:ascii="Trebuchet MS" w:hAnsi="Trebuchet MS"/>
          <w:i/>
          <w:sz w:val="20"/>
          <w:szCs w:val="20"/>
        </w:rPr>
        <w:t xml:space="preserve"> e Marco Fernandes</w:t>
      </w:r>
    </w:p>
    <w:p w:rsidR="003C401F" w:rsidRPr="00BA3CDC" w:rsidRDefault="003C401F" w:rsidP="00F945EA">
      <w:pPr>
        <w:shd w:val="clear" w:color="auto" w:fill="FFFFFF"/>
        <w:suppressAutoHyphens/>
        <w:spacing w:after="0" w:line="300" w:lineRule="exact"/>
        <w:ind w:left="851"/>
        <w:rPr>
          <w:rFonts w:ascii="Trebuchet MS" w:hAnsi="Trebuchet MS"/>
          <w:i/>
          <w:sz w:val="20"/>
          <w:szCs w:val="20"/>
        </w:rPr>
      </w:pPr>
      <w:r w:rsidRPr="00BA3CDC">
        <w:rPr>
          <w:rFonts w:ascii="Trebuchet MS" w:hAnsi="Trebuchet MS"/>
          <w:i/>
          <w:sz w:val="20"/>
          <w:szCs w:val="20"/>
        </w:rPr>
        <w:t>Telefone: (51) 3213 2727</w:t>
      </w:r>
    </w:p>
    <w:p w:rsidR="003C401F" w:rsidRPr="00BA3CDC" w:rsidRDefault="003C401F" w:rsidP="00F945EA">
      <w:pPr>
        <w:shd w:val="clear" w:color="auto" w:fill="FFFFFF"/>
        <w:suppressAutoHyphens/>
        <w:spacing w:after="0" w:line="300" w:lineRule="exact"/>
        <w:ind w:left="851"/>
        <w:rPr>
          <w:rFonts w:ascii="Trebuchet MS" w:hAnsi="Trebuchet MS"/>
          <w:i/>
          <w:sz w:val="20"/>
          <w:szCs w:val="20"/>
        </w:rPr>
      </w:pPr>
      <w:r w:rsidRPr="00BA3CDC">
        <w:rPr>
          <w:rFonts w:ascii="Trebuchet MS" w:hAnsi="Trebuchet MS"/>
          <w:i/>
          <w:sz w:val="20"/>
          <w:szCs w:val="20"/>
        </w:rPr>
        <w:t>E-mail:</w:t>
      </w:r>
      <w:hyperlink r:id="rId6" w:history="1">
        <w:r w:rsidRPr="00BA3CDC">
          <w:rPr>
            <w:rStyle w:val="Hyperlink"/>
            <w:rFonts w:ascii="Trebuchet MS" w:hAnsi="Trebuchet MS"/>
            <w:i/>
            <w:sz w:val="20"/>
            <w:szCs w:val="20"/>
          </w:rPr>
          <w:t>edegasperin@geralinvestimentos.com.br</w:t>
        </w:r>
      </w:hyperlink>
      <w:r w:rsidRPr="00BA3CDC">
        <w:rPr>
          <w:rFonts w:ascii="Trebuchet MS" w:hAnsi="Trebuchet MS"/>
          <w:i/>
          <w:sz w:val="20"/>
          <w:szCs w:val="20"/>
        </w:rPr>
        <w:t xml:space="preserve">; </w:t>
      </w:r>
      <w:hyperlink r:id="rId7" w:history="1">
        <w:r w:rsidR="00693D7E" w:rsidRPr="00BA3CDC">
          <w:rPr>
            <w:rStyle w:val="Hyperlink"/>
            <w:rFonts w:ascii="Trebuchet MS" w:hAnsi="Trebuchet MS"/>
            <w:i/>
            <w:sz w:val="20"/>
            <w:szCs w:val="20"/>
          </w:rPr>
          <w:t>marcofernandes@geralinvestimentos.com.br</w:t>
        </w:r>
      </w:hyperlink>
    </w:p>
    <w:p w:rsidR="00693D7E" w:rsidRDefault="00693D7E" w:rsidP="00F945EA">
      <w:pPr>
        <w:pStyle w:val="PargrafodaLista"/>
        <w:spacing w:after="0" w:line="300" w:lineRule="exact"/>
        <w:ind w:left="0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693D7E" w:rsidRDefault="00693D7E" w:rsidP="00F945EA">
      <w:pPr>
        <w:pStyle w:val="PargrafodaLista"/>
        <w:numPr>
          <w:ilvl w:val="1"/>
          <w:numId w:val="5"/>
        </w:numPr>
        <w:spacing w:after="0" w:line="300" w:lineRule="exact"/>
        <w:ind w:left="0" w:firstLine="0"/>
        <w:contextualSpacing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Fica, desde já, pactuado que as Partes, em razão da celebração do presente Segundo Aditamento, deverão, no prazo de </w:t>
      </w:r>
      <w:r w:rsidRPr="00435E7F">
        <w:rPr>
          <w:rFonts w:ascii="Trebuchet MS" w:hAnsi="Trebuchet MS" w:cs="Tahoma"/>
          <w:bCs/>
          <w:sz w:val="20"/>
          <w:szCs w:val="20"/>
        </w:rPr>
        <w:t>[</w:t>
      </w:r>
      <w:r w:rsidRPr="00435E7F">
        <w:rPr>
          <w:rFonts w:ascii="Trebuchet MS" w:hAnsi="Trebuchet MS" w:cs="Tahoma"/>
          <w:bCs/>
          <w:sz w:val="20"/>
          <w:szCs w:val="20"/>
          <w:highlight w:val="yellow"/>
        </w:rPr>
        <w:t>●</w:t>
      </w:r>
      <w:r w:rsidRPr="00435E7F">
        <w:rPr>
          <w:rFonts w:ascii="Trebuchet MS" w:hAnsi="Trebuchet MS" w:cs="Tahoma"/>
          <w:bCs/>
          <w:sz w:val="20"/>
          <w:szCs w:val="20"/>
        </w:rPr>
        <w:t>]</w:t>
      </w:r>
      <w:r>
        <w:rPr>
          <w:rFonts w:ascii="Trebuchet MS" w:hAnsi="Trebuchet MS"/>
          <w:sz w:val="20"/>
          <w:szCs w:val="20"/>
        </w:rPr>
        <w:t xml:space="preserve"> dias contados da assinatura do presente, </w:t>
      </w:r>
      <w:r w:rsidRPr="00435E7F">
        <w:rPr>
          <w:rFonts w:ascii="Trebuchet MS" w:hAnsi="Trebuchet MS"/>
          <w:sz w:val="20"/>
          <w:szCs w:val="20"/>
        </w:rPr>
        <w:t>celebrar o</w:t>
      </w:r>
      <w:r>
        <w:rPr>
          <w:rFonts w:ascii="Trebuchet MS" w:hAnsi="Trebuchet MS"/>
          <w:sz w:val="20"/>
          <w:szCs w:val="20"/>
        </w:rPr>
        <w:t xml:space="preserve"> aditamento ao “Contrato de Alienação Fiduciária de Quotas em Garantia e Outras Avenças” (“</w:t>
      </w:r>
      <w:r>
        <w:rPr>
          <w:rFonts w:ascii="Trebuchet MS" w:hAnsi="Trebuchet MS"/>
          <w:sz w:val="20"/>
          <w:szCs w:val="20"/>
          <w:u w:val="single"/>
        </w:rPr>
        <w:t>Contrato de Alienação Fiduciária de Quotas</w:t>
      </w:r>
      <w:r>
        <w:rPr>
          <w:rFonts w:ascii="Trebuchet MS" w:hAnsi="Trebuchet MS"/>
          <w:sz w:val="20"/>
          <w:szCs w:val="20"/>
        </w:rPr>
        <w:t xml:space="preserve">”), a fim de garantir o adimplemento dos Créditos Imobiliários Cedidos, bem como o integral, fiel e pontual pagamento e cumprimento de todas as obrigações, principais e acessórias, presentes ou futuras, assumidas ou que venham a ser assumidas pela Habitasec perante a Casa de Pedra. </w:t>
      </w:r>
    </w:p>
    <w:p w:rsidR="00693D7E" w:rsidRDefault="00693D7E" w:rsidP="00F945EA">
      <w:pPr>
        <w:pStyle w:val="PargrafodaLista"/>
        <w:spacing w:after="0" w:line="300" w:lineRule="exact"/>
        <w:ind w:left="0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693D7E" w:rsidRPr="00693D7E" w:rsidRDefault="00693D7E" w:rsidP="00F945EA">
      <w:pPr>
        <w:pStyle w:val="PargrafodaLista"/>
        <w:numPr>
          <w:ilvl w:val="1"/>
          <w:numId w:val="5"/>
        </w:numPr>
        <w:spacing w:after="0" w:line="300" w:lineRule="exact"/>
        <w:ind w:left="0" w:firstLine="0"/>
        <w:contextualSpacing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Fica, ainda, pactuado </w:t>
      </w:r>
      <w:r w:rsidRPr="004E252F">
        <w:rPr>
          <w:rFonts w:ascii="Trebuchet MS" w:hAnsi="Trebuchet MS"/>
          <w:sz w:val="20"/>
          <w:szCs w:val="20"/>
        </w:rPr>
        <w:t xml:space="preserve">que a </w:t>
      </w:r>
      <w:r w:rsidRPr="004E252F">
        <w:rPr>
          <w:rFonts w:ascii="Trebuchet MS" w:hAnsi="Trebuchet MS" w:cs="Tahoma"/>
          <w:bCs/>
          <w:sz w:val="20"/>
          <w:szCs w:val="20"/>
        </w:rPr>
        <w:t>Casa de Pedra</w:t>
      </w:r>
      <w:r w:rsidRPr="00435E7F">
        <w:rPr>
          <w:rFonts w:ascii="Trebuchet MS" w:hAnsi="Trebuchet MS"/>
          <w:sz w:val="20"/>
          <w:szCs w:val="20"/>
        </w:rPr>
        <w:t xml:space="preserve"> deverá</w:t>
      </w:r>
      <w:r>
        <w:rPr>
          <w:rFonts w:ascii="Trebuchet MS" w:hAnsi="Trebuchet MS"/>
          <w:sz w:val="20"/>
          <w:szCs w:val="20"/>
        </w:rPr>
        <w:t xml:space="preserve"> solicitar ao Oficial de Registro de Imóveis das </w:t>
      </w:r>
      <w:r w:rsidRPr="003954F6">
        <w:rPr>
          <w:rFonts w:ascii="Trebuchet MS" w:hAnsi="Trebuchet MS"/>
          <w:sz w:val="20"/>
          <w:szCs w:val="20"/>
        </w:rPr>
        <w:t>comarcas das Cidades de</w:t>
      </w:r>
      <w:r>
        <w:rPr>
          <w:rFonts w:ascii="Trebuchet MS" w:hAnsi="Trebuchet MS"/>
          <w:sz w:val="20"/>
          <w:szCs w:val="20"/>
        </w:rPr>
        <w:t xml:space="preserve"> São Paulo/SP, Porto Alegre/RS e </w:t>
      </w:r>
      <w:r w:rsidRPr="003954F6">
        <w:rPr>
          <w:rFonts w:ascii="Trebuchet MS" w:hAnsi="Trebuchet MS"/>
          <w:sz w:val="20"/>
          <w:szCs w:val="20"/>
        </w:rPr>
        <w:t>Farroupilha/RS</w:t>
      </w:r>
      <w:r>
        <w:rPr>
          <w:rFonts w:ascii="Trebuchet MS" w:hAnsi="Trebuchet MS"/>
          <w:sz w:val="20"/>
          <w:szCs w:val="20"/>
        </w:rPr>
        <w:t xml:space="preserve"> a averbação do presente Termo de Cessão no prazo de </w:t>
      </w:r>
      <w:r w:rsidRPr="00435E7F">
        <w:rPr>
          <w:rFonts w:ascii="Trebuchet MS" w:hAnsi="Trebuchet MS" w:cs="Tahoma"/>
          <w:bCs/>
          <w:sz w:val="20"/>
          <w:szCs w:val="20"/>
        </w:rPr>
        <w:t>[</w:t>
      </w:r>
      <w:r w:rsidRPr="00435E7F">
        <w:rPr>
          <w:rFonts w:ascii="Trebuchet MS" w:hAnsi="Trebuchet MS" w:cs="Tahoma"/>
          <w:bCs/>
          <w:sz w:val="20"/>
          <w:szCs w:val="20"/>
          <w:highlight w:val="yellow"/>
        </w:rPr>
        <w:t>●</w:t>
      </w:r>
      <w:r w:rsidRPr="00435E7F">
        <w:rPr>
          <w:rFonts w:ascii="Trebuchet MS" w:hAnsi="Trebuchet MS" w:cs="Tahoma"/>
          <w:bCs/>
          <w:sz w:val="20"/>
          <w:szCs w:val="20"/>
        </w:rPr>
        <w:t>]</w:t>
      </w:r>
      <w:r>
        <w:rPr>
          <w:rFonts w:ascii="Trebuchet MS" w:hAnsi="Trebuchet MS"/>
          <w:sz w:val="20"/>
          <w:szCs w:val="20"/>
        </w:rPr>
        <w:t xml:space="preserve"> dias contados da assinatura do presente, devendo cumprir eventuais exigências formuladas pelo Oficial de registro. </w:t>
      </w:r>
    </w:p>
    <w:p w:rsidR="00693D7E" w:rsidRPr="00693D7E" w:rsidRDefault="00693D7E" w:rsidP="00F945EA">
      <w:pPr>
        <w:pStyle w:val="PargrafodaLista"/>
        <w:spacing w:after="0" w:line="300" w:lineRule="exact"/>
        <w:ind w:left="0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693D7E" w:rsidRDefault="00693D7E" w:rsidP="00F945EA">
      <w:pPr>
        <w:pStyle w:val="PargrafodaLista"/>
        <w:numPr>
          <w:ilvl w:val="1"/>
          <w:numId w:val="5"/>
        </w:numPr>
        <w:spacing w:after="0" w:line="300" w:lineRule="exact"/>
        <w:ind w:left="0" w:firstLine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  <w:r w:rsidR="00AA43F0">
        <w:rPr>
          <w:rFonts w:ascii="Trebuchet MS" w:hAnsi="Trebuchet MS"/>
          <w:sz w:val="20"/>
          <w:szCs w:val="20"/>
        </w:rPr>
        <w:t xml:space="preserve"> Casa de Pedra</w:t>
      </w:r>
      <w:r w:rsidR="002213BD">
        <w:rPr>
          <w:rFonts w:ascii="Trebuchet MS" w:hAnsi="Trebuchet MS"/>
          <w:sz w:val="20"/>
          <w:szCs w:val="20"/>
        </w:rPr>
        <w:t xml:space="preserve">, o </w:t>
      </w:r>
      <w:r w:rsidR="00AA43F0">
        <w:rPr>
          <w:rFonts w:ascii="Trebuchet MS" w:hAnsi="Trebuchet MS"/>
          <w:sz w:val="20"/>
          <w:szCs w:val="20"/>
        </w:rPr>
        <w:t xml:space="preserve"> </w:t>
      </w:r>
      <w:r w:rsidR="002213BD" w:rsidRPr="00BA3CDC">
        <w:rPr>
          <w:rFonts w:ascii="Trebuchet MS" w:hAnsi="Trebuchet MS"/>
          <w:sz w:val="20"/>
          <w:szCs w:val="20"/>
        </w:rPr>
        <w:t xml:space="preserve">FII SC 401 </w:t>
      </w:r>
      <w:r w:rsidR="002213BD">
        <w:rPr>
          <w:rFonts w:ascii="Trebuchet MS" w:hAnsi="Trebuchet MS"/>
          <w:sz w:val="20"/>
          <w:szCs w:val="20"/>
        </w:rPr>
        <w:t xml:space="preserve">e a </w:t>
      </w:r>
      <w:r>
        <w:rPr>
          <w:rFonts w:ascii="Trebuchet MS" w:hAnsi="Trebuchet MS"/>
          <w:sz w:val="20"/>
          <w:szCs w:val="20"/>
        </w:rPr>
        <w:t xml:space="preserve">Interveniente Anuente outorgam à </w:t>
      </w:r>
      <w:r>
        <w:rPr>
          <w:rFonts w:ascii="Trebuchet MS" w:hAnsi="Trebuchet MS" w:cs="Tahoma"/>
          <w:sz w:val="20"/>
          <w:szCs w:val="20"/>
        </w:rPr>
        <w:t>Habitasec a mais ampla, geral, irrestrita, plena, irrevogável e irretratável quitação com relação a todos e quaisquer atos e fatos relacionados à Emissão e aos CRI até a Data de Transferência, renunciando o Titular dos CRI, expressamente, a todo e qualquer direito, ação, pretensão, reclamação e/ou demanda, de qualquer natureza, que tenha ou possa vir a ter, porventura existente em face da Habitasec, obrigando-se a nada mais reclamar ou pleitear a qualquer título, seja no âmbito judicial, administrativo ou arbitral, sobre todos e quaisquer atos praticados pela Habitasec até a Data de Transferência relativos à Emissão e/ou aos CRI;</w:t>
      </w:r>
    </w:p>
    <w:p w:rsidR="006176E6" w:rsidRDefault="006176E6" w:rsidP="00F945EA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:rsidR="00551915" w:rsidRPr="00125ED7" w:rsidRDefault="00551915" w:rsidP="00F945EA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>CLÁUSULA SEGUNDA – DAS DEFINIÇÕES</w:t>
      </w:r>
    </w:p>
    <w:p w:rsidR="00085E50" w:rsidRDefault="00085E50" w:rsidP="00F945EA">
      <w:pPr>
        <w:pStyle w:val="PargrafodaLista"/>
        <w:spacing w:after="0" w:line="300" w:lineRule="exact"/>
        <w:contextualSpacing w:val="0"/>
        <w:rPr>
          <w:rFonts w:ascii="Trebuchet MS" w:hAnsi="Trebuchet MS"/>
          <w:sz w:val="20"/>
          <w:szCs w:val="20"/>
        </w:rPr>
      </w:pPr>
    </w:p>
    <w:p w:rsidR="00551915" w:rsidRPr="00125ED7" w:rsidRDefault="00551915" w:rsidP="00F945EA">
      <w:pPr>
        <w:pStyle w:val="PargrafodaLista"/>
        <w:numPr>
          <w:ilvl w:val="0"/>
          <w:numId w:val="5"/>
        </w:numPr>
        <w:spacing w:after="0" w:line="300" w:lineRule="exact"/>
        <w:contextualSpacing w:val="0"/>
        <w:jc w:val="both"/>
        <w:rPr>
          <w:rFonts w:ascii="Trebuchet MS" w:hAnsi="Trebuchet MS"/>
          <w:vanish/>
          <w:sz w:val="20"/>
          <w:szCs w:val="20"/>
        </w:rPr>
      </w:pPr>
    </w:p>
    <w:p w:rsidR="00C26347" w:rsidRPr="00125ED7" w:rsidRDefault="00551915" w:rsidP="00F945EA">
      <w:pPr>
        <w:pStyle w:val="PargrafodaLista"/>
        <w:numPr>
          <w:ilvl w:val="1"/>
          <w:numId w:val="5"/>
        </w:numPr>
        <w:spacing w:after="0" w:line="300" w:lineRule="exact"/>
        <w:ind w:left="0" w:firstLine="0"/>
        <w:contextualSpacing w:val="0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 xml:space="preserve">Os termos utilizados no presente Segundo Aditamento, iniciados em letras maiúsculas (estejam no singular ou no plural), que não sejam definidos de outra forma neste contrato, terão o significado que lhes é atribuído no </w:t>
      </w:r>
      <w:r w:rsidR="006E70EE">
        <w:rPr>
          <w:rFonts w:ascii="Trebuchet MS" w:hAnsi="Trebuchet MS"/>
          <w:sz w:val="20"/>
          <w:szCs w:val="20"/>
        </w:rPr>
        <w:t xml:space="preserve">Contrato de Cessão e no </w:t>
      </w:r>
      <w:r w:rsidRPr="00125ED7">
        <w:rPr>
          <w:rFonts w:ascii="Trebuchet MS" w:hAnsi="Trebuchet MS"/>
          <w:sz w:val="20"/>
          <w:szCs w:val="20"/>
        </w:rPr>
        <w:t xml:space="preserve">Termo de Securitização. </w:t>
      </w:r>
    </w:p>
    <w:p w:rsidR="00551915" w:rsidRPr="00125ED7" w:rsidRDefault="00551915" w:rsidP="00F945EA">
      <w:pPr>
        <w:pStyle w:val="PargrafodaLista"/>
        <w:spacing w:after="0" w:line="300" w:lineRule="exact"/>
        <w:ind w:left="0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551915" w:rsidRPr="00125ED7" w:rsidRDefault="00551915" w:rsidP="00F945EA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>CLÁUSULA TERCEIRA – DA RATIFICAÇÃO</w:t>
      </w:r>
    </w:p>
    <w:p w:rsidR="00551915" w:rsidRPr="00125ED7" w:rsidRDefault="00551915" w:rsidP="00F945EA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:rsidR="00551915" w:rsidRDefault="00551915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 xml:space="preserve">3.1. Permanecem inalteradas as demais disposições constantes do Contrato de Cessão anteriormente firmadas, que não apresentem incompatibilidade com este Segundo Aditamento ora firmado, </w:t>
      </w:r>
      <w:r w:rsidR="00D9098F">
        <w:rPr>
          <w:rFonts w:ascii="Trebuchet MS" w:hAnsi="Trebuchet MS"/>
          <w:sz w:val="20"/>
          <w:szCs w:val="20"/>
        </w:rPr>
        <w:t>incluindo mas</w:t>
      </w:r>
      <w:r w:rsidR="00135511">
        <w:rPr>
          <w:rFonts w:ascii="Trebuchet MS" w:hAnsi="Trebuchet MS"/>
          <w:sz w:val="20"/>
          <w:szCs w:val="20"/>
        </w:rPr>
        <w:t xml:space="preserve"> não se limitando à Coobrigação, </w:t>
      </w:r>
      <w:r w:rsidRPr="00125ED7">
        <w:rPr>
          <w:rFonts w:ascii="Trebuchet MS" w:hAnsi="Trebuchet MS"/>
          <w:sz w:val="20"/>
          <w:szCs w:val="20"/>
        </w:rPr>
        <w:t>as quais ficam neste ato ratificadas integralmente, obrigando as Partes e seus sucessores ao integral cumprimento dos termos constantes no mesmo, a qualquer título.</w:t>
      </w:r>
    </w:p>
    <w:p w:rsidR="00AA43F0" w:rsidRDefault="00AA43F0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AA43F0" w:rsidRDefault="00AA43F0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3.2. </w:t>
      </w:r>
      <w:r w:rsidRPr="00267F70">
        <w:rPr>
          <w:rFonts w:ascii="Trebuchet MS" w:hAnsi="Trebuchet MS"/>
          <w:sz w:val="20"/>
          <w:szCs w:val="20"/>
        </w:rPr>
        <w:t xml:space="preserve">O presente </w:t>
      </w:r>
      <w:r>
        <w:rPr>
          <w:rFonts w:ascii="Trebuchet MS" w:hAnsi="Trebuchet MS"/>
          <w:sz w:val="20"/>
          <w:szCs w:val="20"/>
        </w:rPr>
        <w:t>Segundo Aditamento</w:t>
      </w:r>
      <w:r w:rsidRPr="00267F70">
        <w:rPr>
          <w:rFonts w:ascii="Trebuchet MS" w:hAnsi="Trebuchet MS"/>
          <w:sz w:val="20"/>
          <w:szCs w:val="20"/>
        </w:rPr>
        <w:t xml:space="preserve"> é firmado em caráter irretratável e irrevogável, obrigando as Partes, seus representantes e sucessores a qualquer título, com renúncia expressa ao direito de arrependimento.</w:t>
      </w:r>
    </w:p>
    <w:p w:rsidR="00AA43F0" w:rsidRDefault="00AA43F0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AA43F0" w:rsidRPr="00267F70" w:rsidRDefault="00AA43F0" w:rsidP="00F945EA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267F70">
        <w:rPr>
          <w:rFonts w:ascii="Trebuchet MS" w:hAnsi="Trebuchet MS"/>
          <w:sz w:val="20"/>
          <w:szCs w:val="20"/>
        </w:rPr>
        <w:t>3.3.</w:t>
      </w:r>
      <w:r>
        <w:rPr>
          <w:rFonts w:ascii="Trebuchet MS" w:hAnsi="Trebuchet MS"/>
          <w:sz w:val="20"/>
          <w:szCs w:val="20"/>
        </w:rPr>
        <w:t xml:space="preserve"> </w:t>
      </w:r>
      <w:r w:rsidRPr="00267F70">
        <w:rPr>
          <w:rFonts w:ascii="Trebuchet MS" w:hAnsi="Trebuchet MS"/>
          <w:sz w:val="20"/>
          <w:szCs w:val="20"/>
        </w:rPr>
        <w:t xml:space="preserve">A celebração deste </w:t>
      </w:r>
      <w:r>
        <w:rPr>
          <w:rFonts w:ascii="Trebuchet MS" w:hAnsi="Trebuchet MS"/>
          <w:sz w:val="20"/>
          <w:szCs w:val="20"/>
        </w:rPr>
        <w:t>Segundo Aditamento</w:t>
      </w:r>
      <w:r w:rsidRPr="00267F70">
        <w:rPr>
          <w:rFonts w:ascii="Trebuchet MS" w:hAnsi="Trebuchet MS"/>
          <w:sz w:val="20"/>
          <w:szCs w:val="20"/>
        </w:rPr>
        <w:t xml:space="preserve"> e o cumprimento das obrigações de cada uma das Partes dispostas no </w:t>
      </w:r>
      <w:r>
        <w:rPr>
          <w:rFonts w:ascii="Trebuchet MS" w:hAnsi="Trebuchet MS"/>
          <w:sz w:val="20"/>
          <w:szCs w:val="20"/>
        </w:rPr>
        <w:t>Contrato de Cessão</w:t>
      </w:r>
      <w:r w:rsidRPr="00267F70">
        <w:rPr>
          <w:rFonts w:ascii="Trebuchet MS" w:hAnsi="Trebuchet MS"/>
          <w:sz w:val="20"/>
          <w:szCs w:val="20"/>
        </w:rPr>
        <w:t>, conforme alterado, (i) não violam qualquer disposição contida nos seus documentos constitutivos; (ii) não violam qualquer lei, regulamento, decisão judicial, administrativa ou arbitral, a qual a respectiva Parte esteja vinculada; e (iii) não exigem qualquer consentimento, aprovação ou autorização de qualquer natureza, que não tenha sido obtida e apresentada à outra Parte.</w:t>
      </w:r>
    </w:p>
    <w:p w:rsidR="00AA43F0" w:rsidRPr="00125ED7" w:rsidRDefault="00AA43F0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3.4. </w:t>
      </w:r>
      <w:r w:rsidRPr="00267F70">
        <w:rPr>
          <w:rFonts w:ascii="Trebuchet MS" w:hAnsi="Trebuchet MS"/>
          <w:sz w:val="20"/>
          <w:szCs w:val="20"/>
        </w:rPr>
        <w:t xml:space="preserve">Nenhuma das Partes se encontra em estado de necessidade ou sob coação para celebrar este </w:t>
      </w:r>
      <w:r>
        <w:rPr>
          <w:rFonts w:ascii="Trebuchet MS" w:hAnsi="Trebuchet MS"/>
          <w:sz w:val="20"/>
          <w:szCs w:val="20"/>
        </w:rPr>
        <w:t>Segundo Aditamento</w:t>
      </w:r>
      <w:r w:rsidRPr="00267F70">
        <w:rPr>
          <w:rFonts w:ascii="Trebuchet MS" w:hAnsi="Trebuchet MS"/>
          <w:sz w:val="20"/>
          <w:szCs w:val="20"/>
        </w:rPr>
        <w:t>, sendo certo que as manifestações de vontade ora externadas por meio deste encontram-se livres de quaisquer vícios de consentimento</w:t>
      </w:r>
    </w:p>
    <w:p w:rsidR="00AA43F0" w:rsidRPr="00125ED7" w:rsidRDefault="00AA43F0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551915" w:rsidRPr="00125ED7" w:rsidRDefault="00551915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>E por estarem assim justas e contratadas, as Partes assinam o presente instrumento em 3 (três) vias de igual teor e forma, na presença das duas testemunhas abaixo assinadas.</w:t>
      </w:r>
    </w:p>
    <w:p w:rsidR="00551915" w:rsidRPr="00125ED7" w:rsidRDefault="00551915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461B20" w:rsidRPr="00125ED7" w:rsidRDefault="00461B20" w:rsidP="00F945EA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:rsidR="00461B20" w:rsidRPr="00125ED7" w:rsidRDefault="00461B20" w:rsidP="00F945EA">
      <w:pPr>
        <w:spacing w:after="0" w:line="300" w:lineRule="exact"/>
        <w:jc w:val="center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 w:cs="Tahoma"/>
          <w:sz w:val="20"/>
          <w:szCs w:val="20"/>
        </w:rPr>
        <w:t xml:space="preserve">São Paulo, </w:t>
      </w:r>
      <w:r w:rsidRPr="00125ED7">
        <w:rPr>
          <w:rFonts w:ascii="Trebuchet MS" w:hAnsi="Trebuchet MS" w:cs="Tahoma"/>
          <w:bCs/>
          <w:sz w:val="20"/>
          <w:szCs w:val="20"/>
        </w:rPr>
        <w:t>[</w:t>
      </w:r>
      <w:r w:rsidRPr="00125ED7">
        <w:rPr>
          <w:rFonts w:ascii="Trebuchet MS" w:hAnsi="Trebuchet MS" w:cs="Tahoma"/>
          <w:bCs/>
          <w:sz w:val="20"/>
          <w:szCs w:val="20"/>
          <w:highlight w:val="yellow"/>
        </w:rPr>
        <w:t>●</w:t>
      </w:r>
      <w:r w:rsidRPr="00125ED7">
        <w:rPr>
          <w:rFonts w:ascii="Trebuchet MS" w:hAnsi="Trebuchet MS" w:cs="Tahoma"/>
          <w:bCs/>
          <w:sz w:val="20"/>
          <w:szCs w:val="20"/>
        </w:rPr>
        <w:t>]</w:t>
      </w:r>
      <w:r w:rsidRPr="00125ED7">
        <w:rPr>
          <w:rFonts w:ascii="Trebuchet MS" w:hAnsi="Trebuchet MS" w:cs="Tahoma"/>
          <w:sz w:val="20"/>
          <w:szCs w:val="20"/>
        </w:rPr>
        <w:t xml:space="preserve"> de </w:t>
      </w:r>
      <w:ins w:id="10" w:author="Carlos Henrique de Araújo Ferreira" w:date="2019-03-14T16:15:00Z">
        <w:r w:rsidR="00147CDF">
          <w:rPr>
            <w:rFonts w:ascii="Trebuchet MS" w:hAnsi="Trebuchet MS" w:cs="Tahoma"/>
            <w:bCs/>
            <w:sz w:val="20"/>
            <w:szCs w:val="20"/>
          </w:rPr>
          <w:t>[</w:t>
        </w:r>
        <w:r w:rsidR="00147CDF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147CDF">
          <w:rPr>
            <w:rFonts w:ascii="Trebuchet MS" w:hAnsi="Trebuchet MS" w:cs="Tahoma"/>
            <w:bCs/>
            <w:sz w:val="20"/>
            <w:szCs w:val="20"/>
          </w:rPr>
          <w:t>]</w:t>
        </w:r>
      </w:ins>
      <w:del w:id="11" w:author="Carlos Henrique de Araújo Ferreira" w:date="2019-03-14T16:15:00Z">
        <w:r w:rsidR="004E252F" w:rsidDel="00147CDF">
          <w:rPr>
            <w:rFonts w:ascii="Trebuchet MS" w:hAnsi="Trebuchet MS" w:cs="Tahoma"/>
            <w:bCs/>
            <w:sz w:val="20"/>
            <w:szCs w:val="20"/>
          </w:rPr>
          <w:delText>março</w:delText>
        </w:r>
      </w:del>
      <w:r w:rsidRPr="00125ED7">
        <w:rPr>
          <w:rFonts w:ascii="Trebuchet MS" w:hAnsi="Trebuchet MS" w:cs="Tahoma"/>
          <w:sz w:val="20"/>
          <w:szCs w:val="20"/>
        </w:rPr>
        <w:t xml:space="preserve"> de 201</w:t>
      </w:r>
      <w:r w:rsidR="004E252F">
        <w:rPr>
          <w:rFonts w:ascii="Trebuchet MS" w:hAnsi="Trebuchet MS" w:cs="Tahoma"/>
          <w:sz w:val="20"/>
          <w:szCs w:val="20"/>
        </w:rPr>
        <w:t>9</w:t>
      </w:r>
      <w:r w:rsidRPr="00125ED7">
        <w:rPr>
          <w:rFonts w:ascii="Trebuchet MS" w:hAnsi="Trebuchet MS" w:cs="Tahoma"/>
          <w:sz w:val="20"/>
          <w:szCs w:val="20"/>
        </w:rPr>
        <w:t>.</w:t>
      </w:r>
      <w:r w:rsidRPr="00125ED7">
        <w:rPr>
          <w:rFonts w:ascii="Trebuchet MS" w:hAnsi="Trebuchet MS"/>
          <w:sz w:val="20"/>
          <w:szCs w:val="20"/>
        </w:rPr>
        <w:t xml:space="preserve"> </w:t>
      </w:r>
    </w:p>
    <w:p w:rsidR="00461B20" w:rsidRPr="00125ED7" w:rsidRDefault="00461B20" w:rsidP="00F945EA">
      <w:pPr>
        <w:spacing w:after="0" w:line="300" w:lineRule="exact"/>
        <w:jc w:val="center"/>
        <w:rPr>
          <w:rFonts w:ascii="Trebuchet MS" w:hAnsi="Trebuchet MS"/>
          <w:sz w:val="20"/>
          <w:szCs w:val="20"/>
        </w:rPr>
      </w:pPr>
    </w:p>
    <w:p w:rsidR="00461B20" w:rsidRPr="00125ED7" w:rsidRDefault="00461B20" w:rsidP="00F945EA">
      <w:pPr>
        <w:spacing w:after="0" w:line="300" w:lineRule="exact"/>
        <w:jc w:val="center"/>
        <w:rPr>
          <w:rFonts w:ascii="Trebuchet MS" w:hAnsi="Trebuchet MS"/>
          <w:sz w:val="20"/>
          <w:szCs w:val="20"/>
        </w:rPr>
      </w:pPr>
    </w:p>
    <w:p w:rsidR="00AA43F0" w:rsidRDefault="00461B20" w:rsidP="00F945EA">
      <w:pPr>
        <w:spacing w:after="0" w:line="300" w:lineRule="exact"/>
        <w:jc w:val="center"/>
        <w:rPr>
          <w:rFonts w:ascii="Trebuchet MS" w:hAnsi="Trebuchet MS"/>
          <w:i/>
          <w:sz w:val="20"/>
          <w:szCs w:val="20"/>
        </w:rPr>
      </w:pPr>
      <w:r w:rsidRPr="00125ED7">
        <w:rPr>
          <w:rFonts w:ascii="Trebuchet MS" w:hAnsi="Trebuchet MS"/>
          <w:i/>
          <w:sz w:val="20"/>
          <w:szCs w:val="20"/>
        </w:rPr>
        <w:t>(O restante da página foi intencionalmente deixado em branco)</w:t>
      </w:r>
    </w:p>
    <w:p w:rsidR="00AA43F0" w:rsidRDefault="00AA43F0" w:rsidP="00F945EA">
      <w:pPr>
        <w:spacing w:line="300" w:lineRule="exact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br w:type="page"/>
      </w:r>
    </w:p>
    <w:p w:rsidR="00461B20" w:rsidRPr="00125ED7" w:rsidDel="003E6275" w:rsidRDefault="00461B20" w:rsidP="00F945EA">
      <w:pPr>
        <w:spacing w:after="0" w:line="300" w:lineRule="exact"/>
        <w:jc w:val="center"/>
        <w:rPr>
          <w:del w:id="12" w:author="Patricia de Oliveira Garvia" w:date="2019-03-11T16:04:00Z"/>
          <w:rFonts w:ascii="Trebuchet MS" w:hAnsi="Trebuchet MS" w:cs="Tahoma"/>
          <w:i/>
          <w:sz w:val="20"/>
          <w:szCs w:val="20"/>
        </w:rPr>
      </w:pPr>
    </w:p>
    <w:p w:rsidR="00461B20" w:rsidRPr="00125ED7" w:rsidDel="003E6275" w:rsidRDefault="00461B20" w:rsidP="00F945EA">
      <w:pPr>
        <w:spacing w:after="0" w:line="300" w:lineRule="exact"/>
        <w:jc w:val="center"/>
        <w:rPr>
          <w:del w:id="13" w:author="Patricia de Oliveira Garvia" w:date="2019-03-11T16:04:00Z"/>
          <w:rFonts w:ascii="Trebuchet MS" w:hAnsi="Trebuchet MS"/>
          <w:sz w:val="20"/>
          <w:szCs w:val="20"/>
        </w:rPr>
      </w:pPr>
    </w:p>
    <w:p w:rsidR="00461B20" w:rsidRPr="00125ED7" w:rsidRDefault="00461B20" w:rsidP="00F945EA">
      <w:pPr>
        <w:spacing w:after="0" w:line="300" w:lineRule="exact"/>
        <w:jc w:val="both"/>
        <w:rPr>
          <w:rFonts w:ascii="Trebuchet MS" w:hAnsi="Trebuchet MS"/>
          <w:i/>
          <w:sz w:val="20"/>
          <w:szCs w:val="20"/>
        </w:rPr>
      </w:pPr>
      <w:r w:rsidRPr="00125ED7">
        <w:rPr>
          <w:rFonts w:ascii="Trebuchet MS" w:hAnsi="Trebuchet MS"/>
          <w:i/>
          <w:sz w:val="20"/>
          <w:szCs w:val="20"/>
        </w:rPr>
        <w:t xml:space="preserve">(Página de assinaturas do </w:t>
      </w:r>
      <w:r w:rsidR="00125ED7" w:rsidRPr="00125ED7">
        <w:rPr>
          <w:rFonts w:ascii="Trebuchet MS" w:hAnsi="Trebuchet MS"/>
          <w:i/>
          <w:sz w:val="20"/>
          <w:szCs w:val="20"/>
        </w:rPr>
        <w:t>Segundo Aditamento ao Contrato de Cessão de Créditos Imobiliários e Outras Avenças</w:t>
      </w:r>
      <w:r w:rsidRPr="00125ED7">
        <w:rPr>
          <w:rFonts w:ascii="Trebuchet MS" w:hAnsi="Trebuchet MS"/>
          <w:i/>
          <w:sz w:val="20"/>
          <w:szCs w:val="20"/>
        </w:rPr>
        <w:t xml:space="preserve">, firmado em </w:t>
      </w:r>
      <w:r w:rsidRPr="00125ED7">
        <w:rPr>
          <w:rFonts w:ascii="Trebuchet MS" w:hAnsi="Trebuchet MS" w:cs="Tahoma"/>
          <w:bCs/>
          <w:i/>
          <w:sz w:val="20"/>
          <w:szCs w:val="20"/>
        </w:rPr>
        <w:t>[</w:t>
      </w:r>
      <w:r w:rsidRPr="00125ED7">
        <w:rPr>
          <w:rFonts w:ascii="Trebuchet MS" w:hAnsi="Trebuchet MS" w:cs="Tahoma"/>
          <w:bCs/>
          <w:i/>
          <w:sz w:val="20"/>
          <w:szCs w:val="20"/>
          <w:highlight w:val="yellow"/>
        </w:rPr>
        <w:t>●</w:t>
      </w:r>
      <w:r w:rsidRPr="00125ED7">
        <w:rPr>
          <w:rFonts w:ascii="Trebuchet MS" w:hAnsi="Trebuchet MS" w:cs="Tahoma"/>
          <w:bCs/>
          <w:i/>
          <w:sz w:val="20"/>
          <w:szCs w:val="20"/>
        </w:rPr>
        <w:t>]</w:t>
      </w:r>
      <w:r w:rsidRPr="00125ED7">
        <w:rPr>
          <w:rFonts w:ascii="Trebuchet MS" w:hAnsi="Trebuchet MS"/>
          <w:i/>
          <w:sz w:val="20"/>
          <w:szCs w:val="20"/>
        </w:rPr>
        <w:t xml:space="preserve"> de </w:t>
      </w:r>
      <w:ins w:id="14" w:author="Carlos Henrique de Araújo Ferreira" w:date="2019-03-14T16:15:00Z">
        <w:r w:rsidR="00147CDF">
          <w:rPr>
            <w:rFonts w:ascii="Trebuchet MS" w:hAnsi="Trebuchet MS" w:cs="Tahoma"/>
            <w:bCs/>
            <w:sz w:val="20"/>
            <w:szCs w:val="20"/>
          </w:rPr>
          <w:t>[</w:t>
        </w:r>
        <w:r w:rsidR="00147CDF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147CDF">
          <w:rPr>
            <w:rFonts w:ascii="Trebuchet MS" w:hAnsi="Trebuchet MS" w:cs="Tahoma"/>
            <w:bCs/>
            <w:sz w:val="20"/>
            <w:szCs w:val="20"/>
          </w:rPr>
          <w:t>]</w:t>
        </w:r>
      </w:ins>
      <w:del w:id="15" w:author="Carlos Henrique de Araújo Ferreira" w:date="2019-03-14T16:15:00Z">
        <w:r w:rsidR="004E252F" w:rsidDel="00147CDF">
          <w:rPr>
            <w:rFonts w:ascii="Trebuchet MS" w:hAnsi="Trebuchet MS" w:cs="Tahoma"/>
            <w:bCs/>
            <w:i/>
            <w:sz w:val="20"/>
            <w:szCs w:val="20"/>
          </w:rPr>
          <w:delText>março</w:delText>
        </w:r>
      </w:del>
      <w:r w:rsidRPr="00125ED7">
        <w:rPr>
          <w:rFonts w:ascii="Trebuchet MS" w:hAnsi="Trebuchet MS"/>
          <w:i/>
          <w:sz w:val="20"/>
          <w:szCs w:val="20"/>
        </w:rPr>
        <w:t xml:space="preserve"> de 201</w:t>
      </w:r>
      <w:r w:rsidR="004E252F">
        <w:rPr>
          <w:rFonts w:ascii="Trebuchet MS" w:hAnsi="Trebuchet MS"/>
          <w:i/>
          <w:sz w:val="20"/>
          <w:szCs w:val="20"/>
        </w:rPr>
        <w:t>9</w:t>
      </w:r>
      <w:r w:rsidRPr="00125ED7">
        <w:rPr>
          <w:rFonts w:ascii="Trebuchet MS" w:hAnsi="Trebuchet MS"/>
          <w:i/>
          <w:sz w:val="20"/>
          <w:szCs w:val="20"/>
        </w:rPr>
        <w:t>)</w:t>
      </w:r>
    </w:p>
    <w:p w:rsidR="00461B20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 w:cs="Tahoma"/>
          <w:b/>
          <w:color w:val="000000"/>
          <w:sz w:val="20"/>
          <w:szCs w:val="20"/>
        </w:rPr>
      </w:pPr>
    </w:p>
    <w:p w:rsidR="00461B20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 w:cs="Tahoma"/>
          <w:b/>
          <w:color w:val="000000"/>
          <w:sz w:val="20"/>
          <w:szCs w:val="20"/>
        </w:rPr>
      </w:pPr>
    </w:p>
    <w:p w:rsidR="00AA43F0" w:rsidRPr="00125ED7" w:rsidRDefault="00AA43F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 w:cs="Tahoma"/>
          <w:b/>
          <w:color w:val="000000"/>
          <w:sz w:val="20"/>
          <w:szCs w:val="20"/>
        </w:rPr>
      </w:pPr>
    </w:p>
    <w:p w:rsidR="00461B20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>________________________________________________________</w:t>
      </w:r>
    </w:p>
    <w:p w:rsidR="00461B20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>HABITASEC SECURITIZADORA S.A.</w:t>
      </w:r>
    </w:p>
    <w:p w:rsidR="00461B20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ascii="Trebuchet MS" w:hAnsi="Trebuchet MS" w:cs="Tahoma"/>
          <w:color w:val="000000"/>
          <w:sz w:val="20"/>
          <w:szCs w:val="20"/>
        </w:rPr>
      </w:pPr>
      <w:r w:rsidRPr="00125ED7">
        <w:rPr>
          <w:rFonts w:ascii="Trebuchet MS" w:hAnsi="Trebuchet MS" w:cs="Tahoma"/>
          <w:b/>
          <w:color w:val="000000"/>
          <w:sz w:val="20"/>
          <w:szCs w:val="20"/>
        </w:rPr>
        <w:tab/>
      </w:r>
      <w:r w:rsidRPr="00125ED7">
        <w:rPr>
          <w:rFonts w:ascii="Trebuchet MS" w:hAnsi="Trebuchet MS" w:cs="Tahoma"/>
          <w:color w:val="000000"/>
          <w:sz w:val="20"/>
          <w:szCs w:val="20"/>
        </w:rPr>
        <w:t>Nome:</w:t>
      </w:r>
      <w:r w:rsidR="00125ED7" w:rsidRPr="00125ED7">
        <w:rPr>
          <w:rFonts w:ascii="Trebuchet MS" w:hAnsi="Trebuchet MS" w:cs="Tahoma"/>
          <w:color w:val="000000"/>
          <w:sz w:val="20"/>
          <w:szCs w:val="20"/>
        </w:rPr>
        <w:t xml:space="preserve"> [</w:t>
      </w:r>
      <w:r w:rsidR="00125ED7" w:rsidRPr="00125ED7">
        <w:rPr>
          <w:rFonts w:ascii="Trebuchet MS" w:hAnsi="Trebuchet MS" w:cs="Tahoma"/>
          <w:color w:val="000000"/>
          <w:sz w:val="20"/>
          <w:szCs w:val="20"/>
          <w:highlight w:val="yellow"/>
        </w:rPr>
        <w:t>-</w:t>
      </w:r>
      <w:r w:rsidR="00125ED7" w:rsidRPr="00125ED7">
        <w:rPr>
          <w:rFonts w:ascii="Trebuchet MS" w:hAnsi="Trebuchet MS" w:cs="Tahoma"/>
          <w:color w:val="000000"/>
          <w:sz w:val="20"/>
          <w:szCs w:val="20"/>
        </w:rPr>
        <w:t>]</w:t>
      </w:r>
      <w:r w:rsidR="003C401F">
        <w:rPr>
          <w:rFonts w:ascii="Trebuchet MS" w:hAnsi="Trebuchet MS" w:cs="Tahoma"/>
          <w:color w:val="000000"/>
          <w:sz w:val="20"/>
          <w:szCs w:val="20"/>
        </w:rPr>
        <w:tab/>
      </w:r>
      <w:r w:rsidR="003C401F">
        <w:rPr>
          <w:rFonts w:ascii="Trebuchet MS" w:hAnsi="Trebuchet MS" w:cs="Tahoma"/>
          <w:color w:val="000000"/>
          <w:sz w:val="20"/>
          <w:szCs w:val="20"/>
        </w:rPr>
        <w:tab/>
      </w:r>
      <w:r w:rsidR="003C401F">
        <w:rPr>
          <w:rFonts w:ascii="Trebuchet MS" w:hAnsi="Trebuchet MS" w:cs="Tahoma"/>
          <w:color w:val="000000"/>
          <w:sz w:val="20"/>
          <w:szCs w:val="20"/>
        </w:rPr>
        <w:tab/>
      </w:r>
      <w:r w:rsidR="003C401F">
        <w:rPr>
          <w:rFonts w:ascii="Trebuchet MS" w:hAnsi="Trebuchet MS" w:cs="Tahoma"/>
          <w:color w:val="000000"/>
          <w:sz w:val="20"/>
          <w:szCs w:val="20"/>
        </w:rPr>
        <w:tab/>
        <w:t>Nome: [</w:t>
      </w:r>
      <w:r w:rsidR="003C401F" w:rsidRPr="00921AF4">
        <w:rPr>
          <w:rFonts w:ascii="Trebuchet MS" w:hAnsi="Trebuchet MS" w:cs="Tahoma"/>
          <w:color w:val="000000"/>
          <w:sz w:val="20"/>
          <w:szCs w:val="20"/>
          <w:highlight w:val="yellow"/>
        </w:rPr>
        <w:t>-</w:t>
      </w:r>
      <w:r w:rsidR="003C401F">
        <w:rPr>
          <w:rFonts w:ascii="Trebuchet MS" w:hAnsi="Trebuchet MS" w:cs="Tahoma"/>
          <w:color w:val="000000"/>
          <w:sz w:val="20"/>
          <w:szCs w:val="20"/>
        </w:rPr>
        <w:t>]</w:t>
      </w:r>
      <w:bookmarkStart w:id="16" w:name="_GoBack"/>
      <w:bookmarkEnd w:id="16"/>
    </w:p>
    <w:p w:rsidR="00461B20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ascii="Trebuchet MS" w:hAnsi="Trebuchet MS" w:cs="Tahoma"/>
          <w:color w:val="000000"/>
          <w:sz w:val="20"/>
          <w:szCs w:val="20"/>
        </w:rPr>
      </w:pPr>
      <w:r w:rsidRPr="00125ED7">
        <w:rPr>
          <w:rFonts w:ascii="Trebuchet MS" w:hAnsi="Trebuchet MS" w:cs="Tahoma"/>
          <w:color w:val="000000"/>
          <w:sz w:val="20"/>
          <w:szCs w:val="20"/>
        </w:rPr>
        <w:tab/>
        <w:t>Cargo:</w:t>
      </w:r>
      <w:r w:rsidR="00125ED7" w:rsidRPr="00125ED7">
        <w:rPr>
          <w:rFonts w:ascii="Trebuchet MS" w:hAnsi="Trebuchet MS" w:cs="Tahoma"/>
          <w:color w:val="000000"/>
          <w:sz w:val="20"/>
          <w:szCs w:val="20"/>
        </w:rPr>
        <w:t xml:space="preserve"> [</w:t>
      </w:r>
      <w:r w:rsidR="00125ED7" w:rsidRPr="00125ED7">
        <w:rPr>
          <w:rFonts w:ascii="Trebuchet MS" w:hAnsi="Trebuchet MS" w:cs="Tahoma"/>
          <w:color w:val="000000"/>
          <w:sz w:val="20"/>
          <w:szCs w:val="20"/>
          <w:highlight w:val="yellow"/>
        </w:rPr>
        <w:t>-</w:t>
      </w:r>
      <w:r w:rsidR="00125ED7" w:rsidRPr="00125ED7">
        <w:rPr>
          <w:rFonts w:ascii="Trebuchet MS" w:hAnsi="Trebuchet MS" w:cs="Tahoma"/>
          <w:color w:val="000000"/>
          <w:sz w:val="20"/>
          <w:szCs w:val="20"/>
        </w:rPr>
        <w:t>]</w:t>
      </w:r>
      <w:r w:rsidR="003C401F">
        <w:rPr>
          <w:rFonts w:ascii="Trebuchet MS" w:hAnsi="Trebuchet MS" w:cs="Tahoma"/>
          <w:color w:val="000000"/>
          <w:sz w:val="20"/>
          <w:szCs w:val="20"/>
        </w:rPr>
        <w:tab/>
      </w:r>
      <w:r w:rsidR="003C401F">
        <w:rPr>
          <w:rFonts w:ascii="Trebuchet MS" w:hAnsi="Trebuchet MS" w:cs="Tahoma"/>
          <w:color w:val="000000"/>
          <w:sz w:val="20"/>
          <w:szCs w:val="20"/>
        </w:rPr>
        <w:tab/>
      </w:r>
      <w:r w:rsidR="003C401F">
        <w:rPr>
          <w:rFonts w:ascii="Trebuchet MS" w:hAnsi="Trebuchet MS" w:cs="Tahoma"/>
          <w:color w:val="000000"/>
          <w:sz w:val="20"/>
          <w:szCs w:val="20"/>
        </w:rPr>
        <w:tab/>
      </w:r>
      <w:r w:rsidR="003C401F">
        <w:rPr>
          <w:rFonts w:ascii="Trebuchet MS" w:hAnsi="Trebuchet MS" w:cs="Tahoma"/>
          <w:color w:val="000000"/>
          <w:sz w:val="20"/>
          <w:szCs w:val="20"/>
        </w:rPr>
        <w:tab/>
      </w:r>
      <w:r w:rsidR="003C401F" w:rsidRPr="00125ED7">
        <w:rPr>
          <w:rFonts w:ascii="Trebuchet MS" w:hAnsi="Trebuchet MS" w:cs="Tahoma"/>
          <w:color w:val="000000"/>
          <w:sz w:val="20"/>
          <w:szCs w:val="20"/>
        </w:rPr>
        <w:t>Cargo: [</w:t>
      </w:r>
      <w:r w:rsidR="003C401F" w:rsidRPr="00125ED7">
        <w:rPr>
          <w:rFonts w:ascii="Trebuchet MS" w:hAnsi="Trebuchet MS" w:cs="Tahoma"/>
          <w:color w:val="000000"/>
          <w:sz w:val="20"/>
          <w:szCs w:val="20"/>
          <w:highlight w:val="yellow"/>
        </w:rPr>
        <w:t>-</w:t>
      </w:r>
      <w:r w:rsidR="003C401F" w:rsidRPr="00125ED7">
        <w:rPr>
          <w:rFonts w:ascii="Trebuchet MS" w:hAnsi="Trebuchet MS" w:cs="Tahoma"/>
          <w:color w:val="000000"/>
          <w:sz w:val="20"/>
          <w:szCs w:val="20"/>
        </w:rPr>
        <w:t>]</w:t>
      </w:r>
    </w:p>
    <w:p w:rsidR="00461B20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 w:cs="Tahoma"/>
          <w:b/>
          <w:color w:val="000000"/>
          <w:sz w:val="20"/>
          <w:szCs w:val="20"/>
        </w:rPr>
      </w:pPr>
    </w:p>
    <w:p w:rsidR="00461B20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 w:cs="Tahoma"/>
          <w:b/>
          <w:color w:val="000000"/>
          <w:sz w:val="20"/>
          <w:szCs w:val="20"/>
        </w:rPr>
      </w:pPr>
    </w:p>
    <w:p w:rsidR="00461B20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>________________________________________________________</w:t>
      </w:r>
    </w:p>
    <w:p w:rsidR="00461B20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 w:cs="Tahoma"/>
          <w:b/>
          <w:color w:val="000000"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>AGB CASA DE PEDRA SECURITIZADORA DE CRÉDITO S.A.</w:t>
      </w:r>
    </w:p>
    <w:p w:rsidR="003C401F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ascii="Trebuchet MS" w:hAnsi="Trebuchet MS" w:cs="Tahoma"/>
          <w:color w:val="000000"/>
          <w:sz w:val="20"/>
          <w:szCs w:val="20"/>
        </w:rPr>
      </w:pPr>
      <w:r w:rsidRPr="00125ED7">
        <w:rPr>
          <w:rFonts w:ascii="Trebuchet MS" w:hAnsi="Trebuchet MS" w:cs="Tahoma"/>
          <w:color w:val="000000"/>
          <w:sz w:val="20"/>
          <w:szCs w:val="20"/>
        </w:rPr>
        <w:tab/>
      </w:r>
    </w:p>
    <w:p w:rsidR="003C401F" w:rsidRPr="00125ED7" w:rsidRDefault="003C401F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 w:cs="Tahoma"/>
          <w:color w:val="000000"/>
          <w:sz w:val="20"/>
          <w:szCs w:val="20"/>
        </w:rPr>
      </w:pPr>
      <w:r w:rsidRPr="00125ED7">
        <w:rPr>
          <w:rFonts w:ascii="Trebuchet MS" w:hAnsi="Trebuchet MS" w:cs="Tahoma"/>
          <w:color w:val="000000"/>
          <w:sz w:val="20"/>
          <w:szCs w:val="20"/>
        </w:rPr>
        <w:t>Nome: [</w:t>
      </w:r>
      <w:r w:rsidRPr="00125ED7">
        <w:rPr>
          <w:rFonts w:ascii="Trebuchet MS" w:hAnsi="Trebuchet MS" w:cs="Tahoma"/>
          <w:color w:val="000000"/>
          <w:sz w:val="20"/>
          <w:szCs w:val="20"/>
          <w:highlight w:val="yellow"/>
        </w:rPr>
        <w:t>-</w:t>
      </w:r>
      <w:r w:rsidRPr="00125ED7">
        <w:rPr>
          <w:rFonts w:ascii="Trebuchet MS" w:hAnsi="Trebuchet MS" w:cs="Tahoma"/>
          <w:color w:val="000000"/>
          <w:sz w:val="20"/>
          <w:szCs w:val="20"/>
        </w:rPr>
        <w:t>]</w:t>
      </w:r>
      <w:r>
        <w:rPr>
          <w:rFonts w:ascii="Trebuchet MS" w:hAnsi="Trebuchet MS" w:cs="Tahoma"/>
          <w:color w:val="000000"/>
          <w:sz w:val="20"/>
          <w:szCs w:val="20"/>
        </w:rPr>
        <w:tab/>
      </w:r>
      <w:r>
        <w:rPr>
          <w:rFonts w:ascii="Trebuchet MS" w:hAnsi="Trebuchet MS" w:cs="Tahoma"/>
          <w:color w:val="000000"/>
          <w:sz w:val="20"/>
          <w:szCs w:val="20"/>
        </w:rPr>
        <w:tab/>
      </w:r>
      <w:r>
        <w:rPr>
          <w:rFonts w:ascii="Trebuchet MS" w:hAnsi="Trebuchet MS" w:cs="Tahoma"/>
          <w:color w:val="000000"/>
          <w:sz w:val="20"/>
          <w:szCs w:val="20"/>
        </w:rPr>
        <w:tab/>
      </w:r>
      <w:r>
        <w:rPr>
          <w:rFonts w:ascii="Trebuchet MS" w:hAnsi="Trebuchet MS" w:cs="Tahoma"/>
          <w:color w:val="000000"/>
          <w:sz w:val="20"/>
          <w:szCs w:val="20"/>
        </w:rPr>
        <w:tab/>
        <w:t>Nome: [</w:t>
      </w:r>
      <w:r w:rsidRPr="00034EF4">
        <w:rPr>
          <w:rFonts w:ascii="Trebuchet MS" w:hAnsi="Trebuchet MS" w:cs="Tahoma"/>
          <w:color w:val="000000"/>
          <w:sz w:val="20"/>
          <w:szCs w:val="20"/>
          <w:highlight w:val="yellow"/>
        </w:rPr>
        <w:t>-</w:t>
      </w:r>
      <w:r>
        <w:rPr>
          <w:rFonts w:ascii="Trebuchet MS" w:hAnsi="Trebuchet MS" w:cs="Tahoma"/>
          <w:color w:val="000000"/>
          <w:sz w:val="20"/>
          <w:szCs w:val="20"/>
        </w:rPr>
        <w:t>]</w:t>
      </w:r>
    </w:p>
    <w:p w:rsidR="003C401F" w:rsidRPr="00125ED7" w:rsidRDefault="003C401F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 w:cs="Tahoma"/>
          <w:color w:val="000000"/>
          <w:sz w:val="20"/>
          <w:szCs w:val="20"/>
        </w:rPr>
      </w:pPr>
      <w:r w:rsidRPr="00125ED7">
        <w:rPr>
          <w:rFonts w:ascii="Trebuchet MS" w:hAnsi="Trebuchet MS" w:cs="Tahoma"/>
          <w:color w:val="000000"/>
          <w:sz w:val="20"/>
          <w:szCs w:val="20"/>
        </w:rPr>
        <w:t>Cargo: [</w:t>
      </w:r>
      <w:r w:rsidRPr="00125ED7">
        <w:rPr>
          <w:rFonts w:ascii="Trebuchet MS" w:hAnsi="Trebuchet MS" w:cs="Tahoma"/>
          <w:color w:val="000000"/>
          <w:sz w:val="20"/>
          <w:szCs w:val="20"/>
          <w:highlight w:val="yellow"/>
        </w:rPr>
        <w:t>-</w:t>
      </w:r>
      <w:r w:rsidRPr="00125ED7">
        <w:rPr>
          <w:rFonts w:ascii="Trebuchet MS" w:hAnsi="Trebuchet MS" w:cs="Tahoma"/>
          <w:color w:val="000000"/>
          <w:sz w:val="20"/>
          <w:szCs w:val="20"/>
        </w:rPr>
        <w:t>]</w:t>
      </w:r>
      <w:r>
        <w:rPr>
          <w:rFonts w:ascii="Trebuchet MS" w:hAnsi="Trebuchet MS" w:cs="Tahoma"/>
          <w:color w:val="000000"/>
          <w:sz w:val="20"/>
          <w:szCs w:val="20"/>
        </w:rPr>
        <w:tab/>
      </w:r>
      <w:r>
        <w:rPr>
          <w:rFonts w:ascii="Trebuchet MS" w:hAnsi="Trebuchet MS" w:cs="Tahoma"/>
          <w:color w:val="000000"/>
          <w:sz w:val="20"/>
          <w:szCs w:val="20"/>
        </w:rPr>
        <w:tab/>
      </w:r>
      <w:r>
        <w:rPr>
          <w:rFonts w:ascii="Trebuchet MS" w:hAnsi="Trebuchet MS" w:cs="Tahoma"/>
          <w:color w:val="000000"/>
          <w:sz w:val="20"/>
          <w:szCs w:val="20"/>
        </w:rPr>
        <w:tab/>
      </w:r>
      <w:r>
        <w:rPr>
          <w:rFonts w:ascii="Trebuchet MS" w:hAnsi="Trebuchet MS" w:cs="Tahoma"/>
          <w:color w:val="000000"/>
          <w:sz w:val="20"/>
          <w:szCs w:val="20"/>
        </w:rPr>
        <w:tab/>
      </w:r>
      <w:r w:rsidRPr="00125ED7">
        <w:rPr>
          <w:rFonts w:ascii="Trebuchet MS" w:hAnsi="Trebuchet MS" w:cs="Tahoma"/>
          <w:color w:val="000000"/>
          <w:sz w:val="20"/>
          <w:szCs w:val="20"/>
        </w:rPr>
        <w:t>Cargo: [</w:t>
      </w:r>
      <w:r w:rsidRPr="00125ED7">
        <w:rPr>
          <w:rFonts w:ascii="Trebuchet MS" w:hAnsi="Trebuchet MS" w:cs="Tahoma"/>
          <w:color w:val="000000"/>
          <w:sz w:val="20"/>
          <w:szCs w:val="20"/>
          <w:highlight w:val="yellow"/>
        </w:rPr>
        <w:t>-</w:t>
      </w:r>
      <w:r w:rsidRPr="00125ED7">
        <w:rPr>
          <w:rFonts w:ascii="Trebuchet MS" w:hAnsi="Trebuchet MS" w:cs="Tahoma"/>
          <w:color w:val="000000"/>
          <w:sz w:val="20"/>
          <w:szCs w:val="20"/>
        </w:rPr>
        <w:t>]</w:t>
      </w:r>
    </w:p>
    <w:p w:rsidR="00461B20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ascii="Trebuchet MS" w:hAnsi="Trebuchet MS" w:cs="Tahoma"/>
          <w:color w:val="000000"/>
          <w:sz w:val="20"/>
          <w:szCs w:val="20"/>
        </w:rPr>
      </w:pPr>
    </w:p>
    <w:p w:rsidR="003C401F" w:rsidRPr="00921AF4" w:rsidRDefault="003C401F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line="300" w:lineRule="exact"/>
        <w:rPr>
          <w:rFonts w:ascii="Trebuchet MS" w:hAnsi="Trebuchet MS" w:cs="Arial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3C401F" w:rsidRPr="003C401F" w:rsidTr="003C401F"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401F" w:rsidRPr="00921AF4" w:rsidRDefault="003C401F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21AF4">
              <w:rPr>
                <w:rFonts w:ascii="Trebuchet MS" w:hAnsi="Trebuchet MS"/>
                <w:b/>
                <w:sz w:val="20"/>
                <w:szCs w:val="20"/>
              </w:rPr>
              <w:t>FUNDO DE INVESTIMENTO IMOBILIÁRIO SC 401, representado pela sua administradora CORRETORA GERAL DE VALORES E CÂMBIO LTDA.</w:t>
            </w:r>
          </w:p>
        </w:tc>
      </w:tr>
      <w:tr w:rsidR="003C401F" w:rsidRPr="003C401F" w:rsidTr="00921AF4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3C401F" w:rsidRPr="00921AF4" w:rsidRDefault="003C401F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21AF4">
              <w:rPr>
                <w:rFonts w:ascii="Trebuchet MS" w:hAnsi="Trebuchet MS"/>
                <w:b/>
                <w:sz w:val="20"/>
                <w:szCs w:val="20"/>
              </w:rPr>
              <w:t>Nome: [</w:t>
            </w:r>
            <w:r w:rsidRPr="00921AF4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-</w:t>
            </w:r>
            <w:r w:rsidRPr="00921AF4">
              <w:rPr>
                <w:rFonts w:ascii="Trebuchet MS" w:hAnsi="Trebuchet MS"/>
                <w:b/>
                <w:sz w:val="20"/>
                <w:szCs w:val="20"/>
              </w:rPr>
              <w:t>]</w:t>
            </w:r>
            <w:r w:rsidRPr="00921AF4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Pr="00921AF4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Pr="00921AF4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Pr="00921AF4">
              <w:rPr>
                <w:rFonts w:ascii="Trebuchet MS" w:hAnsi="Trebuchet MS"/>
                <w:b/>
                <w:sz w:val="20"/>
                <w:szCs w:val="20"/>
              </w:rPr>
              <w:tab/>
              <w:t>Nome: [</w:t>
            </w:r>
            <w:r w:rsidRPr="00921AF4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-</w:t>
            </w:r>
            <w:r w:rsidRPr="00921AF4">
              <w:rPr>
                <w:rFonts w:ascii="Trebuchet MS" w:hAnsi="Trebuchet MS"/>
                <w:b/>
                <w:sz w:val="20"/>
                <w:szCs w:val="20"/>
              </w:rPr>
              <w:t>]</w:t>
            </w:r>
          </w:p>
          <w:p w:rsidR="003C401F" w:rsidRPr="00921AF4" w:rsidRDefault="003C401F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21AF4">
              <w:rPr>
                <w:rFonts w:ascii="Trebuchet MS" w:hAnsi="Trebuchet MS"/>
                <w:b/>
                <w:sz w:val="20"/>
                <w:szCs w:val="20"/>
              </w:rPr>
              <w:t>Cargo: [</w:t>
            </w:r>
            <w:r w:rsidRPr="00921AF4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-</w:t>
            </w:r>
            <w:r w:rsidRPr="00921AF4">
              <w:rPr>
                <w:rFonts w:ascii="Trebuchet MS" w:hAnsi="Trebuchet MS"/>
                <w:b/>
                <w:sz w:val="20"/>
                <w:szCs w:val="20"/>
              </w:rPr>
              <w:t>]</w:t>
            </w:r>
            <w:r w:rsidRPr="00921AF4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Pr="00921AF4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Pr="00921AF4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Pr="00921AF4">
              <w:rPr>
                <w:rFonts w:ascii="Trebuchet MS" w:hAnsi="Trebuchet MS"/>
                <w:b/>
                <w:sz w:val="20"/>
                <w:szCs w:val="20"/>
              </w:rPr>
              <w:tab/>
              <w:t xml:space="preserve">Cargo: </w:t>
            </w:r>
            <w:r w:rsidRPr="00921AF4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[-]</w:t>
            </w:r>
          </w:p>
          <w:p w:rsidR="003C401F" w:rsidRPr="00921AF4" w:rsidRDefault="003C401F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line="300" w:lineRule="exact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C401F" w:rsidRPr="003C401F" w:rsidTr="00921AF4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3C401F" w:rsidRPr="00921AF4" w:rsidRDefault="003C401F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C401F" w:rsidRDefault="003C401F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 w:cs="Tahoma"/>
          <w:color w:val="000000"/>
          <w:sz w:val="20"/>
          <w:szCs w:val="20"/>
        </w:rPr>
      </w:pPr>
    </w:p>
    <w:p w:rsidR="00461B20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>________________________________________________________</w:t>
      </w:r>
    </w:p>
    <w:p w:rsidR="00125ED7" w:rsidRDefault="00D9098F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GCR – PARTICIPAÇÕES IMOBILIÁRIAS LTDA.</w:t>
      </w:r>
    </w:p>
    <w:p w:rsidR="003C401F" w:rsidRPr="00125ED7" w:rsidRDefault="003C401F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 w:cs="Tahoma"/>
          <w:color w:val="000000"/>
          <w:sz w:val="20"/>
          <w:szCs w:val="20"/>
        </w:rPr>
      </w:pPr>
      <w:r w:rsidRPr="00125ED7">
        <w:rPr>
          <w:rFonts w:ascii="Trebuchet MS" w:hAnsi="Trebuchet MS" w:cs="Tahoma"/>
          <w:color w:val="000000"/>
          <w:sz w:val="20"/>
          <w:szCs w:val="20"/>
        </w:rPr>
        <w:t>Nome: [</w:t>
      </w:r>
      <w:r w:rsidRPr="00125ED7">
        <w:rPr>
          <w:rFonts w:ascii="Trebuchet MS" w:hAnsi="Trebuchet MS" w:cs="Tahoma"/>
          <w:color w:val="000000"/>
          <w:sz w:val="20"/>
          <w:szCs w:val="20"/>
          <w:highlight w:val="yellow"/>
        </w:rPr>
        <w:t>-</w:t>
      </w:r>
      <w:r w:rsidRPr="00125ED7">
        <w:rPr>
          <w:rFonts w:ascii="Trebuchet MS" w:hAnsi="Trebuchet MS" w:cs="Tahoma"/>
          <w:color w:val="000000"/>
          <w:sz w:val="20"/>
          <w:szCs w:val="20"/>
        </w:rPr>
        <w:t>]</w:t>
      </w:r>
      <w:r>
        <w:rPr>
          <w:rFonts w:ascii="Trebuchet MS" w:hAnsi="Trebuchet MS" w:cs="Tahoma"/>
          <w:color w:val="000000"/>
          <w:sz w:val="20"/>
          <w:szCs w:val="20"/>
        </w:rPr>
        <w:tab/>
      </w:r>
      <w:r>
        <w:rPr>
          <w:rFonts w:ascii="Trebuchet MS" w:hAnsi="Trebuchet MS" w:cs="Tahoma"/>
          <w:color w:val="000000"/>
          <w:sz w:val="20"/>
          <w:szCs w:val="20"/>
        </w:rPr>
        <w:tab/>
      </w:r>
      <w:r>
        <w:rPr>
          <w:rFonts w:ascii="Trebuchet MS" w:hAnsi="Trebuchet MS" w:cs="Tahoma"/>
          <w:color w:val="000000"/>
          <w:sz w:val="20"/>
          <w:szCs w:val="20"/>
        </w:rPr>
        <w:tab/>
      </w:r>
      <w:r>
        <w:rPr>
          <w:rFonts w:ascii="Trebuchet MS" w:hAnsi="Trebuchet MS" w:cs="Tahoma"/>
          <w:color w:val="000000"/>
          <w:sz w:val="20"/>
          <w:szCs w:val="20"/>
        </w:rPr>
        <w:tab/>
        <w:t>Nome: [</w:t>
      </w:r>
      <w:r w:rsidRPr="00034EF4">
        <w:rPr>
          <w:rFonts w:ascii="Trebuchet MS" w:hAnsi="Trebuchet MS" w:cs="Tahoma"/>
          <w:color w:val="000000"/>
          <w:sz w:val="20"/>
          <w:szCs w:val="20"/>
          <w:highlight w:val="yellow"/>
        </w:rPr>
        <w:t>-</w:t>
      </w:r>
      <w:r>
        <w:rPr>
          <w:rFonts w:ascii="Trebuchet MS" w:hAnsi="Trebuchet MS" w:cs="Tahoma"/>
          <w:color w:val="000000"/>
          <w:sz w:val="20"/>
          <w:szCs w:val="20"/>
        </w:rPr>
        <w:t>]</w:t>
      </w:r>
    </w:p>
    <w:p w:rsidR="003C401F" w:rsidRPr="00125ED7" w:rsidRDefault="003C401F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 w:cs="Tahoma"/>
          <w:color w:val="000000"/>
          <w:sz w:val="20"/>
          <w:szCs w:val="20"/>
        </w:rPr>
      </w:pPr>
      <w:r w:rsidRPr="00125ED7">
        <w:rPr>
          <w:rFonts w:ascii="Trebuchet MS" w:hAnsi="Trebuchet MS" w:cs="Tahoma"/>
          <w:color w:val="000000"/>
          <w:sz w:val="20"/>
          <w:szCs w:val="20"/>
        </w:rPr>
        <w:t>Cargo: [</w:t>
      </w:r>
      <w:r w:rsidRPr="00125ED7">
        <w:rPr>
          <w:rFonts w:ascii="Trebuchet MS" w:hAnsi="Trebuchet MS" w:cs="Tahoma"/>
          <w:color w:val="000000"/>
          <w:sz w:val="20"/>
          <w:szCs w:val="20"/>
          <w:highlight w:val="yellow"/>
        </w:rPr>
        <w:t>-</w:t>
      </w:r>
      <w:r w:rsidRPr="00125ED7">
        <w:rPr>
          <w:rFonts w:ascii="Trebuchet MS" w:hAnsi="Trebuchet MS" w:cs="Tahoma"/>
          <w:color w:val="000000"/>
          <w:sz w:val="20"/>
          <w:szCs w:val="20"/>
        </w:rPr>
        <w:t>]</w:t>
      </w:r>
      <w:r>
        <w:rPr>
          <w:rFonts w:ascii="Trebuchet MS" w:hAnsi="Trebuchet MS" w:cs="Tahoma"/>
          <w:color w:val="000000"/>
          <w:sz w:val="20"/>
          <w:szCs w:val="20"/>
        </w:rPr>
        <w:tab/>
      </w:r>
      <w:r>
        <w:rPr>
          <w:rFonts w:ascii="Trebuchet MS" w:hAnsi="Trebuchet MS" w:cs="Tahoma"/>
          <w:color w:val="000000"/>
          <w:sz w:val="20"/>
          <w:szCs w:val="20"/>
        </w:rPr>
        <w:tab/>
      </w:r>
      <w:r>
        <w:rPr>
          <w:rFonts w:ascii="Trebuchet MS" w:hAnsi="Trebuchet MS" w:cs="Tahoma"/>
          <w:color w:val="000000"/>
          <w:sz w:val="20"/>
          <w:szCs w:val="20"/>
        </w:rPr>
        <w:tab/>
      </w:r>
      <w:r>
        <w:rPr>
          <w:rFonts w:ascii="Trebuchet MS" w:hAnsi="Trebuchet MS" w:cs="Tahoma"/>
          <w:color w:val="000000"/>
          <w:sz w:val="20"/>
          <w:szCs w:val="20"/>
        </w:rPr>
        <w:tab/>
      </w:r>
      <w:r w:rsidRPr="00125ED7">
        <w:rPr>
          <w:rFonts w:ascii="Trebuchet MS" w:hAnsi="Trebuchet MS" w:cs="Tahoma"/>
          <w:color w:val="000000"/>
          <w:sz w:val="20"/>
          <w:szCs w:val="20"/>
        </w:rPr>
        <w:t>Cargo: [</w:t>
      </w:r>
      <w:r w:rsidRPr="00125ED7">
        <w:rPr>
          <w:rFonts w:ascii="Trebuchet MS" w:hAnsi="Trebuchet MS" w:cs="Tahoma"/>
          <w:color w:val="000000"/>
          <w:sz w:val="20"/>
          <w:szCs w:val="20"/>
          <w:highlight w:val="yellow"/>
        </w:rPr>
        <w:t>-</w:t>
      </w:r>
      <w:r w:rsidRPr="00125ED7">
        <w:rPr>
          <w:rFonts w:ascii="Trebuchet MS" w:hAnsi="Trebuchet MS" w:cs="Tahoma"/>
          <w:color w:val="000000"/>
          <w:sz w:val="20"/>
          <w:szCs w:val="20"/>
        </w:rPr>
        <w:t>]</w:t>
      </w:r>
    </w:p>
    <w:p w:rsidR="00D9098F" w:rsidRDefault="00D9098F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ascii="Trebuchet MS" w:hAnsi="Trebuchet MS" w:cs="Tahoma"/>
          <w:color w:val="000000"/>
          <w:sz w:val="20"/>
          <w:szCs w:val="20"/>
        </w:rPr>
      </w:pPr>
    </w:p>
    <w:p w:rsidR="00D9098F" w:rsidRDefault="00D9098F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ascii="Trebuchet MS" w:hAnsi="Trebuchet MS"/>
          <w:b/>
          <w:sz w:val="20"/>
          <w:szCs w:val="20"/>
        </w:rPr>
      </w:pPr>
    </w:p>
    <w:p w:rsidR="00461B20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ascii="Trebuchet MS" w:hAnsi="Trebuchet MS"/>
          <w:b/>
          <w:iCs/>
          <w:sz w:val="20"/>
          <w:szCs w:val="20"/>
        </w:rPr>
      </w:pPr>
      <w:r w:rsidRPr="00125ED7">
        <w:rPr>
          <w:rFonts w:ascii="Trebuchet MS" w:hAnsi="Trebuchet MS"/>
          <w:b/>
          <w:sz w:val="20"/>
          <w:szCs w:val="20"/>
        </w:rPr>
        <w:t>TESTEMUNHAS</w:t>
      </w:r>
      <w:r w:rsidRPr="00125ED7">
        <w:rPr>
          <w:rFonts w:ascii="Trebuchet MS" w:hAnsi="Trebuchet MS"/>
          <w:b/>
          <w:iCs/>
          <w:sz w:val="20"/>
          <w:szCs w:val="20"/>
        </w:rPr>
        <w:t>:</w:t>
      </w:r>
    </w:p>
    <w:p w:rsidR="00461B20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ascii="Trebuchet MS" w:hAnsi="Trebuchet MS"/>
          <w:sz w:val="20"/>
          <w:szCs w:val="20"/>
        </w:rPr>
      </w:pPr>
    </w:p>
    <w:p w:rsidR="00461B20" w:rsidRPr="00125ED7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461B20" w:rsidRPr="00125ED7" w:rsidTr="0039598D">
        <w:tc>
          <w:tcPr>
            <w:tcW w:w="4248" w:type="dxa"/>
            <w:tcBorders>
              <w:top w:val="single" w:sz="4" w:space="0" w:color="auto"/>
            </w:tcBorders>
          </w:tcPr>
          <w:p w:rsidR="00461B20" w:rsidRPr="00125ED7" w:rsidRDefault="00461B20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ascii="Trebuchet MS" w:hAnsi="Trebuchet MS" w:cs="Arial"/>
                <w:sz w:val="20"/>
                <w:szCs w:val="20"/>
              </w:rPr>
            </w:pPr>
            <w:r w:rsidRPr="00125ED7">
              <w:rPr>
                <w:rFonts w:ascii="Trebuchet MS" w:hAnsi="Trebuchet MS" w:cs="Arial"/>
                <w:sz w:val="20"/>
                <w:szCs w:val="20"/>
              </w:rPr>
              <w:t>Nome:</w:t>
            </w:r>
          </w:p>
          <w:p w:rsidR="00461B20" w:rsidRPr="00125ED7" w:rsidRDefault="00461B20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ascii="Trebuchet MS" w:hAnsi="Trebuchet MS" w:cs="Arial"/>
                <w:sz w:val="20"/>
                <w:szCs w:val="20"/>
              </w:rPr>
            </w:pPr>
            <w:r w:rsidRPr="00125ED7">
              <w:rPr>
                <w:rFonts w:ascii="Trebuchet MS" w:hAnsi="Trebuchet MS" w:cs="Arial"/>
                <w:sz w:val="20"/>
                <w:szCs w:val="20"/>
              </w:rPr>
              <w:t>CPF/MF nº:</w:t>
            </w:r>
          </w:p>
        </w:tc>
        <w:tc>
          <w:tcPr>
            <w:tcW w:w="900" w:type="dxa"/>
          </w:tcPr>
          <w:p w:rsidR="00461B20" w:rsidRPr="00125ED7" w:rsidRDefault="00461B20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461B20" w:rsidRPr="00125ED7" w:rsidRDefault="00461B20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ascii="Trebuchet MS" w:hAnsi="Trebuchet MS" w:cs="Arial"/>
                <w:sz w:val="20"/>
                <w:szCs w:val="20"/>
              </w:rPr>
            </w:pPr>
            <w:r w:rsidRPr="00125ED7">
              <w:rPr>
                <w:rFonts w:ascii="Trebuchet MS" w:hAnsi="Trebuchet MS" w:cs="Arial"/>
                <w:sz w:val="20"/>
                <w:szCs w:val="20"/>
              </w:rPr>
              <w:t>Nome:</w:t>
            </w:r>
          </w:p>
          <w:p w:rsidR="00461B20" w:rsidRPr="00125ED7" w:rsidRDefault="00461B20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ascii="Trebuchet MS" w:hAnsi="Trebuchet MS" w:cs="Arial"/>
                <w:sz w:val="20"/>
                <w:szCs w:val="20"/>
              </w:rPr>
            </w:pPr>
            <w:r w:rsidRPr="00125ED7">
              <w:rPr>
                <w:rFonts w:ascii="Trebuchet MS" w:hAnsi="Trebuchet MS" w:cs="Arial"/>
                <w:sz w:val="20"/>
                <w:szCs w:val="20"/>
              </w:rPr>
              <w:t>CPF/MF nº:</w:t>
            </w:r>
          </w:p>
        </w:tc>
      </w:tr>
    </w:tbl>
    <w:p w:rsidR="00461B20" w:rsidRPr="00125ED7" w:rsidRDefault="00461B20" w:rsidP="003943BE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ascii="Trebuchet MS" w:hAnsi="Trebuchet MS" w:cs="Arial"/>
          <w:sz w:val="20"/>
          <w:szCs w:val="20"/>
        </w:rPr>
      </w:pPr>
    </w:p>
    <w:sectPr w:rsidR="00461B20" w:rsidRPr="00125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B05C5"/>
    <w:multiLevelType w:val="multilevel"/>
    <w:tmpl w:val="059441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715C9C"/>
    <w:multiLevelType w:val="hybridMultilevel"/>
    <w:tmpl w:val="02D4C6C2"/>
    <w:lvl w:ilvl="0" w:tplc="BD447C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943B1"/>
    <w:multiLevelType w:val="hybridMultilevel"/>
    <w:tmpl w:val="79BA66AA"/>
    <w:lvl w:ilvl="0" w:tplc="0644E2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20852"/>
    <w:multiLevelType w:val="hybridMultilevel"/>
    <w:tmpl w:val="A9603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2B7E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Henrique de Araújo Ferreira">
    <w15:presenceInfo w15:providerId="AD" w15:userId="S-1-5-21-1818188508-2258786231-1655821274-20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53D"/>
    <w:rsid w:val="000316BE"/>
    <w:rsid w:val="00085E50"/>
    <w:rsid w:val="00125ED7"/>
    <w:rsid w:val="00135511"/>
    <w:rsid w:val="00147CDF"/>
    <w:rsid w:val="00163363"/>
    <w:rsid w:val="00186401"/>
    <w:rsid w:val="001B076A"/>
    <w:rsid w:val="001D6543"/>
    <w:rsid w:val="00203CEE"/>
    <w:rsid w:val="002213BD"/>
    <w:rsid w:val="00234430"/>
    <w:rsid w:val="002415E4"/>
    <w:rsid w:val="002868B8"/>
    <w:rsid w:val="003361A4"/>
    <w:rsid w:val="003943BE"/>
    <w:rsid w:val="003954F6"/>
    <w:rsid w:val="003C401F"/>
    <w:rsid w:val="003E6275"/>
    <w:rsid w:val="00400B77"/>
    <w:rsid w:val="00461B20"/>
    <w:rsid w:val="004E252F"/>
    <w:rsid w:val="00551915"/>
    <w:rsid w:val="006176E6"/>
    <w:rsid w:val="0062453D"/>
    <w:rsid w:val="00651321"/>
    <w:rsid w:val="00693D7E"/>
    <w:rsid w:val="006E70EE"/>
    <w:rsid w:val="00752A3F"/>
    <w:rsid w:val="007E5F3B"/>
    <w:rsid w:val="007F0C20"/>
    <w:rsid w:val="008B2DFC"/>
    <w:rsid w:val="009050A8"/>
    <w:rsid w:val="00916930"/>
    <w:rsid w:val="00921AF4"/>
    <w:rsid w:val="00A33525"/>
    <w:rsid w:val="00AA43F0"/>
    <w:rsid w:val="00AC0805"/>
    <w:rsid w:val="00AD6F20"/>
    <w:rsid w:val="00B94808"/>
    <w:rsid w:val="00BA3CDC"/>
    <w:rsid w:val="00BE2A60"/>
    <w:rsid w:val="00C13C71"/>
    <w:rsid w:val="00C26347"/>
    <w:rsid w:val="00C33112"/>
    <w:rsid w:val="00C630CE"/>
    <w:rsid w:val="00C93E18"/>
    <w:rsid w:val="00CC6C4B"/>
    <w:rsid w:val="00CD2CB1"/>
    <w:rsid w:val="00D85267"/>
    <w:rsid w:val="00D9098F"/>
    <w:rsid w:val="00E76D99"/>
    <w:rsid w:val="00EB7077"/>
    <w:rsid w:val="00F42C65"/>
    <w:rsid w:val="00F73A92"/>
    <w:rsid w:val="00F93EDB"/>
    <w:rsid w:val="00F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4EEE4-E0AE-42D9-B61E-90211778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30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C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33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ofernandes@geralinvestimento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egasperin@geralinvestimentos.com.br" TargetMode="External"/><Relationship Id="rId5" Type="http://schemas.openxmlformats.org/officeDocument/2006/relationships/hyperlink" Target="mailto:contato@cpsec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Oliveira Garvia</dc:creator>
  <cp:keywords/>
  <dc:description/>
  <cp:lastModifiedBy>Carlos Henrique de Araújo Ferreira</cp:lastModifiedBy>
  <cp:revision>2</cp:revision>
  <dcterms:created xsi:type="dcterms:W3CDTF">2019-03-14T19:15:00Z</dcterms:created>
  <dcterms:modified xsi:type="dcterms:W3CDTF">2019-03-14T19:15:00Z</dcterms:modified>
</cp:coreProperties>
</file>