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2B44667F" w:rsidR="0037677E" w:rsidRPr="009B6AD0" w:rsidRDefault="009B6AD0" w:rsidP="00B340E7">
      <w:pPr>
        <w:pStyle w:val="Corpodetexto"/>
        <w:widowControl w:val="0"/>
        <w:spacing w:after="0" w:line="320" w:lineRule="exact"/>
        <w:contextualSpacing/>
        <w:jc w:val="both"/>
        <w:rPr>
          <w:rFonts w:ascii="Tahoma" w:hAnsi="Tahoma" w:cs="Tahoma"/>
        </w:rPr>
      </w:pPr>
      <w:r w:rsidRPr="00DD0CEF">
        <w:rPr>
          <w:rFonts w:ascii="Tahoma" w:hAnsi="Tahoma" w:cs="Tahoma"/>
          <w:b/>
          <w:bCs/>
        </w:rPr>
        <w:t>SALAS INCORPORAÇÕES LTDA.</w:t>
      </w:r>
      <w:r w:rsidRPr="00DD0CEF">
        <w:rPr>
          <w:rFonts w:ascii="Tahoma" w:hAnsi="Tahoma" w:cs="Tahoma"/>
        </w:rPr>
        <w:t>,</w:t>
      </w:r>
      <w:r>
        <w:rPr>
          <w:rFonts w:ascii="Tahoma" w:hAnsi="Tahoma" w:cs="Tahoma"/>
        </w:rPr>
        <w:t xml:space="preserve"> sociedade limitada</w:t>
      </w:r>
      <w:r w:rsidRPr="00DD0CEF">
        <w:rPr>
          <w:rFonts w:ascii="Tahoma" w:hAnsi="Tahoma" w:cs="Tahoma"/>
        </w:rPr>
        <w:t xml:space="preserve"> devidamente registrada </w:t>
      </w:r>
      <w:r>
        <w:rPr>
          <w:rFonts w:ascii="Tahoma" w:hAnsi="Tahoma" w:cs="Tahoma"/>
        </w:rPr>
        <w:t xml:space="preserve">na </w:t>
      </w:r>
      <w:r w:rsidRPr="00DD0CEF">
        <w:rPr>
          <w:rFonts w:ascii="Tahoma" w:hAnsi="Tahoma" w:cs="Tahoma"/>
        </w:rPr>
        <w:t>Junta Comercial do Mato Grosso - JUCEMAT sob NIRE nº 51.200.100.655, em sessão de</w:t>
      </w:r>
      <w:r>
        <w:rPr>
          <w:rFonts w:ascii="Tahoma" w:hAnsi="Tahoma" w:cs="Tahoma"/>
        </w:rPr>
        <w:t xml:space="preserve"> </w:t>
      </w:r>
      <w:r w:rsidRPr="00DD0CEF">
        <w:rPr>
          <w:rFonts w:ascii="Tahoma" w:hAnsi="Tahoma" w:cs="Tahoma"/>
        </w:rPr>
        <w:t xml:space="preserve">02/02/1984, com sede na Avenida Sothero Silva, </w:t>
      </w:r>
      <w:r>
        <w:rPr>
          <w:rFonts w:ascii="Tahoma" w:hAnsi="Tahoma" w:cs="Tahoma"/>
        </w:rPr>
        <w:t xml:space="preserve">nº </w:t>
      </w:r>
      <w:r w:rsidRPr="00DD0CEF">
        <w:rPr>
          <w:rFonts w:ascii="Tahoma" w:hAnsi="Tahoma" w:cs="Tahoma"/>
        </w:rPr>
        <w:t>1313</w:t>
      </w:r>
      <w:r>
        <w:rPr>
          <w:rFonts w:ascii="Tahoma" w:hAnsi="Tahoma" w:cs="Tahoma"/>
        </w:rPr>
        <w:t>,</w:t>
      </w:r>
      <w:r w:rsidRPr="00DD0CEF">
        <w:rPr>
          <w:rFonts w:ascii="Tahoma" w:hAnsi="Tahoma" w:cs="Tahoma"/>
        </w:rPr>
        <w:t xml:space="preserve"> </w:t>
      </w:r>
      <w:r>
        <w:rPr>
          <w:rFonts w:ascii="Tahoma" w:hAnsi="Tahoma" w:cs="Tahoma"/>
        </w:rPr>
        <w:t>Bairro</w:t>
      </w:r>
      <w:r w:rsidRPr="00DD0CEF">
        <w:rPr>
          <w:rFonts w:ascii="Tahoma" w:hAnsi="Tahoma" w:cs="Tahoma"/>
        </w:rPr>
        <w:t xml:space="preserve"> Vila Aurora</w:t>
      </w:r>
      <w:r>
        <w:rPr>
          <w:rFonts w:ascii="Tahoma" w:hAnsi="Tahoma" w:cs="Tahoma"/>
        </w:rPr>
        <w:t xml:space="preserve">, na Cidade de </w:t>
      </w:r>
      <w:r w:rsidRPr="00DD0CEF">
        <w:rPr>
          <w:rFonts w:ascii="Tahoma" w:hAnsi="Tahoma" w:cs="Tahoma"/>
        </w:rPr>
        <w:t xml:space="preserve"> Rondonópolis</w:t>
      </w:r>
      <w:r>
        <w:rPr>
          <w:rFonts w:ascii="Tahoma" w:hAnsi="Tahoma" w:cs="Tahoma"/>
        </w:rPr>
        <w:t xml:space="preserve">, Estado do Mato Grosso, </w:t>
      </w:r>
      <w:r w:rsidRPr="00DD0CEF">
        <w:rPr>
          <w:rFonts w:ascii="Tahoma" w:hAnsi="Tahoma" w:cs="Tahoma"/>
        </w:rPr>
        <w:t>CEP: 78.740-018, devidamente inscrita no Cadastro Nacional de Pessoa Jurídica do Ministério da Economia (“</w:t>
      </w:r>
      <w:r w:rsidRPr="00DD0CEF">
        <w:rPr>
          <w:rFonts w:ascii="Tahoma" w:hAnsi="Tahoma" w:cs="Tahoma"/>
          <w:u w:val="single"/>
        </w:rPr>
        <w:t>CNPJ/ME</w:t>
      </w:r>
      <w:r w:rsidRPr="00DD0CEF">
        <w:rPr>
          <w:rFonts w:ascii="Tahoma" w:hAnsi="Tahoma" w:cs="Tahoma"/>
        </w:rPr>
        <w:t>”)</w:t>
      </w:r>
      <w:r>
        <w:rPr>
          <w:rFonts w:ascii="Tahoma" w:hAnsi="Tahoma" w:cs="Tahoma"/>
        </w:rPr>
        <w:t xml:space="preserve"> sob o </w:t>
      </w:r>
      <w:r w:rsidRPr="00DD0CEF">
        <w:rPr>
          <w:rFonts w:ascii="Tahoma" w:hAnsi="Tahoma" w:cs="Tahoma"/>
        </w:rPr>
        <w:t>nº 00.784.595/0001-13</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77777777"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 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60E3B439"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proprietária do imóvel objeto da matrícula nº </w:t>
      </w:r>
      <w:r>
        <w:rPr>
          <w:rFonts w:ascii="Tahoma" w:hAnsi="Tahoma" w:cs="Tahoma"/>
        </w:rPr>
        <w:t>118.758</w:t>
      </w:r>
      <w:r w:rsidRPr="00DD1917">
        <w:rPr>
          <w:rFonts w:ascii="Tahoma" w:hAnsi="Tahoma" w:cs="Tahoma"/>
        </w:rPr>
        <w:t>, do Cartório de Registro de Imóveis de Rondonópolis, Estado do Mato Grosso (“</w:t>
      </w:r>
      <w:r w:rsidRPr="00DD1917">
        <w:rPr>
          <w:rFonts w:ascii="Tahoma" w:hAnsi="Tahoma" w:cs="Tahoma"/>
          <w:u w:val="single"/>
        </w:rPr>
        <w:t>Matrícula</w:t>
      </w:r>
      <w:r w:rsidRPr="00DD1917">
        <w:rPr>
          <w:rFonts w:ascii="Tahoma" w:hAnsi="Tahoma" w:cs="Tahoma"/>
        </w:rPr>
        <w:t>” e “</w:t>
      </w:r>
      <w:r w:rsidRPr="00DD1917">
        <w:rPr>
          <w:rFonts w:ascii="Tahoma" w:hAnsi="Tahoma" w:cs="Tahoma"/>
          <w:u w:val="single"/>
        </w:rPr>
        <w:t>Imóvel</w:t>
      </w:r>
      <w:r w:rsidRPr="00DD1917">
        <w:rPr>
          <w:rFonts w:ascii="Tahoma" w:hAnsi="Tahoma" w:cs="Tahoma"/>
        </w:rPr>
        <w:t xml:space="preserve">”, respectivamente), onde está sendo desenvolvido o empreendimento imobiliário residencial denominado “Edifício </w:t>
      </w:r>
      <w:r>
        <w:rPr>
          <w:rFonts w:ascii="Tahoma" w:hAnsi="Tahoma" w:cs="Tahoma"/>
        </w:rPr>
        <w:t>Villa Barão</w:t>
      </w:r>
      <w:r w:rsidRPr="00DD1917">
        <w:rPr>
          <w:rFonts w:ascii="Tahoma" w:hAnsi="Tahoma" w:cs="Tahoma"/>
        </w:rPr>
        <w:t xml:space="preserve">”, situado na Rua </w:t>
      </w:r>
      <w:r>
        <w:rPr>
          <w:rFonts w:ascii="Tahoma" w:hAnsi="Tahoma" w:cs="Tahoma"/>
        </w:rPr>
        <w:t>Jorge Rico</w:t>
      </w:r>
      <w:r w:rsidRPr="00DD1917">
        <w:rPr>
          <w:rFonts w:ascii="Tahoma" w:hAnsi="Tahoma" w:cs="Tahoma"/>
        </w:rPr>
        <w:t xml:space="preserve">, </w:t>
      </w:r>
      <w:r>
        <w:rPr>
          <w:rFonts w:ascii="Tahoma" w:hAnsi="Tahoma" w:cs="Tahoma"/>
        </w:rPr>
        <w:t>476, lote 7/10 da quadra nº 23</w:t>
      </w:r>
      <w:r w:rsidRPr="00DD1917">
        <w:rPr>
          <w:rFonts w:ascii="Tahoma" w:hAnsi="Tahoma" w:cs="Tahoma"/>
        </w:rPr>
        <w:t>,</w:t>
      </w:r>
      <w:r>
        <w:rPr>
          <w:rFonts w:ascii="Tahoma" w:hAnsi="Tahoma" w:cs="Tahoma"/>
        </w:rPr>
        <w:t xml:space="preserve"> no loteamento Jardim Santa Marta,</w:t>
      </w:r>
      <w:r w:rsidRPr="00DD1917">
        <w:rPr>
          <w:rFonts w:ascii="Tahoma" w:hAnsi="Tahoma" w:cs="Tahoma"/>
        </w:rPr>
        <w:t xml:space="preserve"> no Município de Rondonópolis, Estado do Mato Grosso (“</w:t>
      </w:r>
      <w:r w:rsidRPr="00DD1917">
        <w:rPr>
          <w:rFonts w:ascii="Tahoma" w:hAnsi="Tahoma" w:cs="Tahoma"/>
          <w:u w:val="single"/>
        </w:rPr>
        <w:t xml:space="preserve">Empreendimento </w:t>
      </w:r>
      <w:r>
        <w:rPr>
          <w:rFonts w:ascii="Tahoma" w:hAnsi="Tahoma" w:cs="Tahoma"/>
          <w:u w:val="single"/>
        </w:rPr>
        <w:t>Villa Barão</w:t>
      </w:r>
      <w:r w:rsidRPr="00DD1917">
        <w:rPr>
          <w:rFonts w:ascii="Tahoma" w:hAnsi="Tahoma" w:cs="Tahoma"/>
        </w:rPr>
        <w:t>”)</w:t>
      </w:r>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75EC82E3"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ins w:id="1" w:author="Daló e Tognotti Advogados" w:date="2020-05-12T20:01:00Z">
        <w:r w:rsidR="00AA2C24">
          <w:rPr>
            <w:rFonts w:ascii="Tahoma" w:hAnsi="Tahoma" w:cs="Tahoma"/>
          </w:rPr>
          <w:t>13/2020</w:t>
        </w:r>
      </w:ins>
      <w:del w:id="2" w:author="Daló e Tognotti Advogados" w:date="2020-05-12T20:01:00Z">
        <w:r w:rsidRPr="00447E05" w:rsidDel="00AA2C24">
          <w:rPr>
            <w:rFonts w:ascii="Tahoma" w:hAnsi="Tahoma" w:cs="Tahoma"/>
            <w:highlight w:val="yellow"/>
          </w:rPr>
          <w:delText>[•]</w:delText>
        </w:r>
      </w:del>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r w:rsidR="0047660C">
        <w:rPr>
          <w:rFonts w:ascii="Tahoma" w:hAnsi="Tahoma" w:cs="Tahoma"/>
        </w:rPr>
        <w:t>1</w:t>
      </w:r>
      <w:ins w:id="3" w:author="Daló e Tognotti Advogados" w:date="2020-05-12T20:02:00Z">
        <w:r w:rsidR="00AA2C24">
          <w:rPr>
            <w:rFonts w:ascii="Tahoma" w:hAnsi="Tahoma" w:cs="Tahoma"/>
          </w:rPr>
          <w:t>3</w:t>
        </w:r>
      </w:ins>
      <w:del w:id="4" w:author="Daló e Tognotti Advogados" w:date="2020-05-12T20:02:00Z">
        <w:r w:rsidR="0047660C" w:rsidDel="00AA2C24">
          <w:rPr>
            <w:rFonts w:ascii="Tahoma" w:hAnsi="Tahoma" w:cs="Tahoma"/>
          </w:rPr>
          <w:delText>1</w:delText>
        </w:r>
      </w:del>
      <w:r w:rsidRPr="00447E05">
        <w:rPr>
          <w:rFonts w:ascii="Tahoma" w:hAnsi="Tahoma" w:cs="Tahoma"/>
        </w:rPr>
        <w:t xml:space="preserve"> de </w:t>
      </w:r>
      <w:r w:rsidR="005D1E81">
        <w:rPr>
          <w:rFonts w:ascii="Tahoma" w:hAnsi="Tahoma" w:cs="Tahoma"/>
        </w:rPr>
        <w:t>maio</w:t>
      </w:r>
      <w:r w:rsidR="005D1E81" w:rsidRPr="00447E05">
        <w:rPr>
          <w:rFonts w:ascii="Tahoma" w:hAnsi="Tahoma" w:cs="Tahoma"/>
        </w:rPr>
        <w:t xml:space="preserve"> </w:t>
      </w:r>
      <w:r w:rsidRPr="00447E05">
        <w:rPr>
          <w:rFonts w:ascii="Tahoma" w:hAnsi="Tahoma" w:cs="Tahoma"/>
        </w:rPr>
        <w:t xml:space="preserve">de 2020, no valor de R$ </w:t>
      </w:r>
      <w:ins w:id="5" w:author="Daló e Tognotti Advogados" w:date="2020-05-12T20:11:00Z">
        <w:r w:rsidR="00015987">
          <w:rPr>
            <w:rFonts w:ascii="Tahoma" w:hAnsi="Tahoma" w:cs="Tahoma"/>
          </w:rPr>
          <w:t>20.400.000</w:t>
        </w:r>
      </w:ins>
      <w:del w:id="6" w:author="Daló e Tognotti Advogados" w:date="2020-05-12T20:11:00Z">
        <w:r w:rsidRPr="00447E05" w:rsidDel="00015987">
          <w:rPr>
            <w:rFonts w:ascii="Tahoma" w:hAnsi="Tahoma" w:cs="Tahoma"/>
            <w:highlight w:val="yellow"/>
          </w:rPr>
          <w:delText>[•]</w:delText>
        </w:r>
      </w:del>
      <w:r w:rsidRPr="00447E05">
        <w:rPr>
          <w:rFonts w:ascii="Tahoma" w:hAnsi="Tahoma" w:cs="Tahoma"/>
        </w:rPr>
        <w:t>,00 (</w:t>
      </w:r>
      <w:ins w:id="7" w:author="Daló e Tognotti Advogados" w:date="2020-05-12T20:11:00Z">
        <w:r w:rsidR="00015987">
          <w:rPr>
            <w:rFonts w:ascii="Tahoma" w:hAnsi="Tahoma" w:cs="Tahoma"/>
          </w:rPr>
          <w:t>vinte milhões e quatrocentos mil</w:t>
        </w:r>
      </w:ins>
      <w:del w:id="8" w:author="Daló e Tognotti Advogados" w:date="2020-05-12T20:11:00Z">
        <w:r w:rsidRPr="00447E05" w:rsidDel="00015987">
          <w:rPr>
            <w:rFonts w:ascii="Tahoma" w:hAnsi="Tahoma" w:cs="Tahoma"/>
            <w:highlight w:val="yellow"/>
          </w:rPr>
          <w:delText>[•]</w:delText>
        </w:r>
      </w:del>
      <w:r w:rsidRPr="00447E05">
        <w:rPr>
          <w:rFonts w:ascii="Tahoma" w:hAnsi="Tahoma" w:cs="Tahoma"/>
        </w:rPr>
        <w:t xml:space="preserve"> 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do Empreendimento </w:t>
      </w:r>
      <w:r w:rsidR="003A1075">
        <w:rPr>
          <w:rFonts w:ascii="Tahoma" w:hAnsi="Tahoma" w:cs="Tahoma"/>
        </w:rPr>
        <w:t xml:space="preserve">Villa Barão </w:t>
      </w:r>
      <w:r w:rsidR="00E838E3" w:rsidRPr="009B6AD0">
        <w:rPr>
          <w:rFonts w:ascii="Tahoma" w:hAnsi="Tahoma" w:cs="Tahoma"/>
          <w:color w:val="000000"/>
        </w:rPr>
        <w:t xml:space="preserve">e ao pagamento de custos relacionados ao Empreendimento </w:t>
      </w:r>
      <w:r w:rsidR="003A1075">
        <w:rPr>
          <w:rFonts w:ascii="Tahoma" w:hAnsi="Tahoma" w:cs="Tahoma"/>
        </w:rPr>
        <w:t>Villa Barão</w:t>
      </w:r>
      <w:r w:rsidR="00E838E3" w:rsidRPr="009B6AD0">
        <w:rPr>
          <w:rFonts w:ascii="Tahoma" w:hAnsi="Tahoma" w:cs="Tahoma"/>
          <w:color w:val="000000"/>
        </w:rPr>
        <w:t>, conforme descritos no Anexo VII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73199449" w14:textId="35A830E8" w:rsidR="003A1075" w:rsidRPr="00DD0CEF"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DD1917">
        <w:rPr>
          <w:rFonts w:ascii="Tahoma" w:hAnsi="Tahoma" w:cs="Tahoma"/>
        </w:rPr>
        <w:lastRenderedPageBreak/>
        <w:t xml:space="preserve">O Empreendimento </w:t>
      </w:r>
      <w:r>
        <w:rPr>
          <w:rFonts w:ascii="Tahoma" w:hAnsi="Tahoma" w:cs="Tahoma"/>
        </w:rPr>
        <w:t>Villa Barão</w:t>
      </w:r>
      <w:r w:rsidRPr="00DD1917">
        <w:rPr>
          <w:rFonts w:ascii="Tahoma" w:hAnsi="Tahoma" w:cs="Tahoma"/>
        </w:rPr>
        <w:t xml:space="preserve">, cujos projetos foram aprovados pela municipalidade de Rondonópolis, Estado do Mato Gross, </w:t>
      </w:r>
      <w:r w:rsidR="0047660C" w:rsidRPr="00DD1917">
        <w:rPr>
          <w:rFonts w:ascii="Tahoma" w:hAnsi="Tahoma" w:cs="Tahoma"/>
        </w:rPr>
        <w:t xml:space="preserve">processo nº </w:t>
      </w:r>
      <w:r w:rsidR="0047660C" w:rsidRPr="00B006E3">
        <w:rPr>
          <w:rFonts w:ascii="Tahoma" w:hAnsi="Tahoma" w:cs="Tahoma"/>
        </w:rPr>
        <w:t>98/2018</w:t>
      </w:r>
      <w:r w:rsidR="0047660C" w:rsidRPr="00DD1917">
        <w:rPr>
          <w:rFonts w:ascii="Tahoma" w:hAnsi="Tahoma" w:cs="Tahoma"/>
        </w:rPr>
        <w:t xml:space="preserve">, em </w:t>
      </w:r>
      <w:r w:rsidR="0047660C">
        <w:rPr>
          <w:rFonts w:ascii="Tahoma" w:hAnsi="Tahoma" w:cs="Tahoma"/>
        </w:rPr>
        <w:t>21</w:t>
      </w:r>
      <w:r w:rsidR="0047660C" w:rsidRPr="00DD1917">
        <w:rPr>
          <w:rFonts w:ascii="Tahoma" w:hAnsi="Tahoma" w:cs="Tahoma"/>
        </w:rPr>
        <w:t xml:space="preserve"> de </w:t>
      </w:r>
      <w:r w:rsidR="0047660C">
        <w:rPr>
          <w:rFonts w:ascii="Tahoma" w:hAnsi="Tahoma" w:cs="Tahoma"/>
        </w:rPr>
        <w:t>junho</w:t>
      </w:r>
      <w:r w:rsidR="0047660C" w:rsidRPr="00DD1917">
        <w:rPr>
          <w:rFonts w:ascii="Tahoma" w:hAnsi="Tahoma" w:cs="Tahoma"/>
        </w:rPr>
        <w:t xml:space="preserve"> de 20</w:t>
      </w:r>
      <w:r w:rsidR="0047660C">
        <w:rPr>
          <w:rFonts w:ascii="Tahoma" w:hAnsi="Tahoma" w:cs="Tahoma"/>
        </w:rPr>
        <w:t>18</w:t>
      </w:r>
      <w:r w:rsidRPr="00DD1917">
        <w:rPr>
          <w:rFonts w:ascii="Tahoma" w:hAnsi="Tahoma" w:cs="Tahoma"/>
        </w:rPr>
        <w:t>, e memorial descritivo das especificações da obra encontram-se depositados no Registro de Imóveis de Rondonópolis/MT, está sendo desenvolvido nos termos da Lei nº 4.591, de 16 de dezembro de 1964, conforme alterada (“</w:t>
      </w:r>
      <w:r w:rsidRPr="00DD1917">
        <w:rPr>
          <w:rFonts w:ascii="Tahoma" w:hAnsi="Tahoma" w:cs="Tahoma"/>
          <w:u w:val="single"/>
        </w:rPr>
        <w:t>Lei nº 4.591/64</w:t>
      </w:r>
      <w:r w:rsidRPr="00DD1917">
        <w:rPr>
          <w:rFonts w:ascii="Tahoma" w:hAnsi="Tahoma" w:cs="Tahoma"/>
        </w:rPr>
        <w:t>”), composto 2</w:t>
      </w:r>
      <w:r>
        <w:rPr>
          <w:rFonts w:ascii="Tahoma" w:hAnsi="Tahoma" w:cs="Tahoma"/>
        </w:rPr>
        <w:t>1</w:t>
      </w:r>
      <w:r w:rsidRPr="00DD1917">
        <w:rPr>
          <w:rFonts w:ascii="Tahoma" w:hAnsi="Tahoma" w:cs="Tahoma"/>
        </w:rPr>
        <w:t xml:space="preserve"> (vinte e </w:t>
      </w:r>
      <w:r>
        <w:rPr>
          <w:rFonts w:ascii="Tahoma" w:hAnsi="Tahoma" w:cs="Tahoma"/>
        </w:rPr>
        <w:t>um</w:t>
      </w:r>
      <w:r w:rsidRPr="00DD1917">
        <w:rPr>
          <w:rFonts w:ascii="Tahoma" w:hAnsi="Tahoma" w:cs="Tahoma"/>
        </w:rPr>
        <w:t xml:space="preserve">) pavimentos, e </w:t>
      </w:r>
      <w:r>
        <w:rPr>
          <w:rFonts w:ascii="Tahoma" w:hAnsi="Tahoma" w:cs="Tahoma"/>
        </w:rPr>
        <w:t>6</w:t>
      </w:r>
      <w:r w:rsidRPr="00DD1917">
        <w:rPr>
          <w:rFonts w:ascii="Tahoma" w:hAnsi="Tahoma" w:cs="Tahoma"/>
        </w:rPr>
        <w:t>8 (</w:t>
      </w:r>
      <w:r>
        <w:rPr>
          <w:rFonts w:ascii="Tahoma" w:hAnsi="Tahoma" w:cs="Tahoma"/>
        </w:rPr>
        <w:t>sessenta</w:t>
      </w:r>
      <w:r w:rsidRPr="00DD1917">
        <w:rPr>
          <w:rFonts w:ascii="Tahoma" w:hAnsi="Tahoma" w:cs="Tahoma"/>
        </w:rPr>
        <w:t xml:space="preserve"> e quatro) unidades residenciais, o qual, conforme R.</w:t>
      </w:r>
      <w:r>
        <w:rPr>
          <w:rFonts w:ascii="Tahoma" w:hAnsi="Tahoma" w:cs="Tahoma"/>
        </w:rPr>
        <w:t>1</w:t>
      </w:r>
      <w:r w:rsidRPr="00DD1917">
        <w:rPr>
          <w:rFonts w:ascii="Tahoma" w:hAnsi="Tahoma" w:cs="Tahoma"/>
        </w:rPr>
        <w:t>/11</w:t>
      </w:r>
      <w:r>
        <w:rPr>
          <w:rFonts w:ascii="Tahoma" w:hAnsi="Tahoma" w:cs="Tahoma"/>
        </w:rPr>
        <w:t>8.758</w:t>
      </w:r>
      <w:r w:rsidRPr="00DD1917">
        <w:rPr>
          <w:rFonts w:ascii="Tahoma" w:hAnsi="Tahoma" w:cs="Tahoma"/>
        </w:rPr>
        <w:t xml:space="preserve">da Matrícula, datado de </w:t>
      </w:r>
      <w:r>
        <w:rPr>
          <w:rFonts w:ascii="Tahoma" w:hAnsi="Tahoma" w:cs="Tahoma"/>
        </w:rPr>
        <w:t>05</w:t>
      </w:r>
      <w:r w:rsidRPr="00DD1917">
        <w:rPr>
          <w:rFonts w:ascii="Tahoma" w:hAnsi="Tahoma" w:cs="Tahoma"/>
        </w:rPr>
        <w:t xml:space="preserve"> de </w:t>
      </w:r>
      <w:r>
        <w:rPr>
          <w:rFonts w:ascii="Tahoma" w:hAnsi="Tahoma" w:cs="Tahoma"/>
        </w:rPr>
        <w:t>agosto</w:t>
      </w:r>
      <w:r w:rsidRPr="00DD1917">
        <w:rPr>
          <w:rFonts w:ascii="Tahoma" w:hAnsi="Tahoma" w:cs="Tahoma"/>
        </w:rPr>
        <w:t xml:space="preserve"> de 2018, apresenta </w:t>
      </w:r>
      <w:r>
        <w:rPr>
          <w:rFonts w:ascii="Tahoma" w:hAnsi="Tahoma" w:cs="Tahoma"/>
        </w:rPr>
        <w:t>13.771,67</w:t>
      </w:r>
      <w:r w:rsidRPr="00DD1917">
        <w:rPr>
          <w:rFonts w:ascii="Tahoma" w:hAnsi="Tahoma" w:cs="Tahoma"/>
        </w:rPr>
        <w:t xml:space="preserve"> m² (</w:t>
      </w:r>
      <w:r>
        <w:rPr>
          <w:rFonts w:ascii="Tahoma" w:hAnsi="Tahoma" w:cs="Tahoma"/>
        </w:rPr>
        <w:t>treze</w:t>
      </w:r>
      <w:r w:rsidRPr="00DD1917">
        <w:rPr>
          <w:rFonts w:ascii="Tahoma" w:hAnsi="Tahoma" w:cs="Tahoma"/>
        </w:rPr>
        <w:t xml:space="preserve"> mil, setecentos e </w:t>
      </w:r>
      <w:r>
        <w:rPr>
          <w:rFonts w:ascii="Tahoma" w:hAnsi="Tahoma" w:cs="Tahoma"/>
        </w:rPr>
        <w:t>setenta</w:t>
      </w:r>
      <w:r w:rsidRPr="00DD1917">
        <w:rPr>
          <w:rFonts w:ascii="Tahoma" w:hAnsi="Tahoma" w:cs="Tahoma"/>
        </w:rPr>
        <w:t xml:space="preserve"> e um metros e </w:t>
      </w:r>
      <w:r>
        <w:rPr>
          <w:rFonts w:ascii="Tahoma" w:hAnsi="Tahoma" w:cs="Tahoma"/>
        </w:rPr>
        <w:t>sessenta e sete</w:t>
      </w:r>
      <w:r w:rsidRPr="00DD1917">
        <w:rPr>
          <w:rFonts w:ascii="Tahoma" w:hAnsi="Tahoma" w:cs="Tahoma"/>
        </w:rPr>
        <w:t xml:space="preserve"> centímetros quadrados) de área total construída e </w:t>
      </w:r>
      <w:r>
        <w:rPr>
          <w:rFonts w:ascii="Tahoma" w:hAnsi="Tahoma" w:cs="Tahoma"/>
        </w:rPr>
        <w:t>7.151,36</w:t>
      </w:r>
      <w:r w:rsidRPr="00DD1917">
        <w:rPr>
          <w:rFonts w:ascii="Tahoma" w:hAnsi="Tahoma" w:cs="Tahoma"/>
        </w:rPr>
        <w:t xml:space="preserve"> m² (</w:t>
      </w:r>
      <w:r>
        <w:rPr>
          <w:rFonts w:ascii="Tahoma" w:hAnsi="Tahoma" w:cs="Tahoma"/>
        </w:rPr>
        <w:t>sete</w:t>
      </w:r>
      <w:r w:rsidRPr="00DD1917">
        <w:rPr>
          <w:rFonts w:ascii="Tahoma" w:hAnsi="Tahoma" w:cs="Tahoma"/>
        </w:rPr>
        <w:t xml:space="preserve"> mil, </w:t>
      </w:r>
      <w:r>
        <w:rPr>
          <w:rFonts w:ascii="Tahoma" w:hAnsi="Tahoma" w:cs="Tahoma"/>
        </w:rPr>
        <w:t>cento e cinquenta e um</w:t>
      </w:r>
      <w:r w:rsidRPr="00DD1917">
        <w:rPr>
          <w:rFonts w:ascii="Tahoma" w:hAnsi="Tahoma" w:cs="Tahoma"/>
        </w:rPr>
        <w:t xml:space="preserve"> metros e </w:t>
      </w:r>
      <w:r>
        <w:rPr>
          <w:rFonts w:ascii="Tahoma" w:hAnsi="Tahoma" w:cs="Tahoma"/>
        </w:rPr>
        <w:t>trinta e seis</w:t>
      </w:r>
      <w:r w:rsidRPr="00DD1917">
        <w:rPr>
          <w:rFonts w:ascii="Tahoma" w:hAnsi="Tahoma" w:cs="Tahoma"/>
        </w:rPr>
        <w:t xml:space="preserve"> centímetros quadrados) de área privativa, com o objetivo de ser incorporado e ter suas unidades vendidas e serem futuramente individualizadas (“</w:t>
      </w:r>
      <w:r w:rsidRPr="00DD1917">
        <w:rPr>
          <w:rFonts w:ascii="Tahoma" w:hAnsi="Tahoma" w:cs="Tahoma"/>
          <w:u w:val="single"/>
        </w:rPr>
        <w:t>Unidades</w:t>
      </w:r>
      <w:r w:rsidRPr="00DD1917">
        <w:rPr>
          <w:rFonts w:ascii="Tahoma" w:hAnsi="Tahoma" w:cs="Tahoma"/>
        </w:rPr>
        <w:t>”), estando tal incorporação sujeita ao regime do patrimônio de afetação, nos termos do artigo 31-A e seguintes da Lei nº 4.591/64, conforme Av-</w:t>
      </w:r>
      <w:r>
        <w:rPr>
          <w:rFonts w:ascii="Tahoma" w:hAnsi="Tahoma" w:cs="Tahoma"/>
        </w:rPr>
        <w:t>2</w:t>
      </w:r>
      <w:r w:rsidRPr="00DD1917">
        <w:rPr>
          <w:rFonts w:ascii="Tahoma" w:hAnsi="Tahoma" w:cs="Tahoma"/>
        </w:rPr>
        <w:t>/11</w:t>
      </w:r>
      <w:r>
        <w:rPr>
          <w:rFonts w:ascii="Tahoma" w:hAnsi="Tahoma" w:cs="Tahoma"/>
        </w:rPr>
        <w:t>8</w:t>
      </w:r>
      <w:r w:rsidRPr="00DD1917">
        <w:rPr>
          <w:rFonts w:ascii="Tahoma" w:hAnsi="Tahoma" w:cs="Tahoma"/>
        </w:rPr>
        <w:t>.</w:t>
      </w:r>
      <w:r>
        <w:rPr>
          <w:rFonts w:ascii="Tahoma" w:hAnsi="Tahoma" w:cs="Tahoma"/>
        </w:rPr>
        <w:t>758</w:t>
      </w:r>
      <w:r w:rsidRPr="00DD1917">
        <w:rPr>
          <w:rFonts w:ascii="Tahoma" w:hAnsi="Tahoma" w:cs="Tahoma"/>
        </w:rPr>
        <w:t xml:space="preserve"> da Matrícula, datada de </w:t>
      </w:r>
      <w:r>
        <w:rPr>
          <w:rFonts w:ascii="Tahoma" w:hAnsi="Tahoma" w:cs="Tahoma"/>
        </w:rPr>
        <w:t>05</w:t>
      </w:r>
      <w:r w:rsidRPr="00DD1917">
        <w:rPr>
          <w:rFonts w:ascii="Tahoma" w:hAnsi="Tahoma" w:cs="Tahoma"/>
        </w:rPr>
        <w:t xml:space="preserve"> de </w:t>
      </w:r>
      <w:r>
        <w:rPr>
          <w:rFonts w:ascii="Tahoma" w:hAnsi="Tahoma" w:cs="Tahoma"/>
        </w:rPr>
        <w:t>agosto</w:t>
      </w:r>
      <w:r w:rsidRPr="00DD1917">
        <w:rPr>
          <w:rFonts w:ascii="Tahoma" w:hAnsi="Tahoma" w:cs="Tahoma"/>
        </w:rPr>
        <w:t xml:space="preserve"> de 2018</w:t>
      </w:r>
      <w:r w:rsidRPr="00DD0CEF">
        <w:rPr>
          <w:rFonts w:ascii="Tahoma" w:hAnsi="Tahoma" w:cs="Tahoma"/>
        </w:rPr>
        <w:t>;</w:t>
      </w:r>
    </w:p>
    <w:p w14:paraId="759E67F8" w14:textId="77777777" w:rsidR="00483742" w:rsidRPr="009B6AD0" w:rsidRDefault="00483742" w:rsidP="00483742">
      <w:pPr>
        <w:pStyle w:val="PargrafodaLista"/>
        <w:tabs>
          <w:tab w:val="left" w:pos="567"/>
        </w:tabs>
        <w:spacing w:line="320" w:lineRule="exact"/>
        <w:ind w:left="567"/>
        <w:jc w:val="both"/>
        <w:rPr>
          <w:rFonts w:ascii="Tahoma" w:hAnsi="Tahoma" w:cs="Tahoma"/>
        </w:rPr>
      </w:pPr>
    </w:p>
    <w:p w14:paraId="3A7A5F3E" w14:textId="161C1596"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3A1075">
        <w:rPr>
          <w:rFonts w:ascii="Tahoma" w:hAnsi="Tahoma" w:cs="Tahoma"/>
        </w:rPr>
        <w:t>Villa Barão</w:t>
      </w:r>
      <w:r w:rsidR="006A06D8" w:rsidRPr="009B6AD0">
        <w:rPr>
          <w:rFonts w:ascii="Tahoma" w:hAnsi="Tahoma" w:cs="Tahoma"/>
        </w:rPr>
        <w:t xml:space="preserve">, que compreendem a obrigação de pagamento pela Fiduciante do Valor Principal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590C19A7" w:rsidR="00925076" w:rsidRPr="009B6AD0" w:rsidRDefault="00925076" w:rsidP="005D1E81">
      <w:pPr>
        <w:pStyle w:val="PargrafodaLista"/>
        <w:widowControl w:val="0"/>
        <w:numPr>
          <w:ilvl w:val="0"/>
          <w:numId w:val="24"/>
        </w:numPr>
        <w:suppressAutoHyphens/>
        <w:spacing w:after="0" w:line="320" w:lineRule="exact"/>
        <w:ind w:left="1134" w:hanging="567"/>
        <w:jc w:val="both"/>
        <w:rPr>
          <w:rFonts w:ascii="Tahoma" w:hAnsi="Tahoma" w:cs="Tahoma"/>
          <w:bCs/>
        </w:rPr>
      </w:pPr>
      <w:r w:rsidRPr="009B6AD0">
        <w:rPr>
          <w:rFonts w:ascii="Tahoma" w:hAnsi="Tahoma" w:cs="Tahoma"/>
        </w:rPr>
        <w:t xml:space="preserve">Cessão fiduciária da totalidade dos recebíveis vincendos de titularidade da Fiduciante, oriundos das Unidades já comercializadas, na data de emissão da </w:t>
      </w:r>
      <w:r w:rsidR="006A06D8" w:rsidRPr="009B6AD0">
        <w:rPr>
          <w:rFonts w:ascii="Tahoma" w:hAnsi="Tahoma" w:cs="Tahoma"/>
        </w:rPr>
        <w:t>CCB</w:t>
      </w:r>
      <w:r w:rsidRPr="009B6AD0">
        <w:rPr>
          <w:rFonts w:ascii="Tahoma" w:hAnsi="Tahoma" w:cs="Tahoma"/>
        </w:rPr>
        <w:t>, pela Fiduciante</w:t>
      </w:r>
      <w:r w:rsidR="00667BA1" w:rsidRPr="009B6AD0">
        <w:rPr>
          <w:rFonts w:ascii="Tahoma" w:hAnsi="Tahoma" w:cs="Tahoma"/>
        </w:rPr>
        <w:t xml:space="preserve"> </w:t>
      </w:r>
      <w:r w:rsidRPr="009B6AD0">
        <w:rPr>
          <w:rFonts w:ascii="Tahoma" w:hAnsi="Tahoma" w:cs="Tahoma"/>
        </w:rPr>
        <w:t>a terceiros (“</w:t>
      </w:r>
      <w:r w:rsidRPr="009B6AD0">
        <w:rPr>
          <w:rFonts w:ascii="Tahoma" w:hAnsi="Tahoma" w:cs="Tahoma"/>
          <w:u w:val="single"/>
        </w:rPr>
        <w:t>Unidades Vendidas</w:t>
      </w:r>
      <w:r w:rsidRPr="009B6AD0">
        <w:rPr>
          <w:rFonts w:ascii="Tahoma" w:hAnsi="Tahoma" w:cs="Tahoma"/>
        </w:rPr>
        <w:t>” e “</w:t>
      </w:r>
      <w:r w:rsidRPr="009B6AD0">
        <w:rPr>
          <w:rFonts w:ascii="Tahoma" w:hAnsi="Tahoma" w:cs="Tahoma"/>
          <w:u w:val="single"/>
        </w:rPr>
        <w:t>Direitos Creditórios Unidades Vendidas</w:t>
      </w:r>
      <w:r w:rsidRPr="009B6AD0">
        <w:rPr>
          <w:rFonts w:ascii="Tahoma" w:hAnsi="Tahoma" w:cs="Tahoma"/>
        </w:rPr>
        <w:t>”)</w:t>
      </w:r>
      <w:r w:rsidR="00667BA1" w:rsidRPr="009B6AD0">
        <w:rPr>
          <w:rFonts w:ascii="Tahoma" w:hAnsi="Tahoma" w:cs="Tahoma"/>
        </w:rPr>
        <w:t>,</w:t>
      </w:r>
      <w:r w:rsidRPr="009B6AD0">
        <w:rPr>
          <w:rFonts w:ascii="Tahoma" w:hAnsi="Tahoma" w:cs="Tahoma"/>
        </w:rPr>
        <w:t xml:space="preserve"> e promessa de cessão fiduciária da totalidade dos recebíveis de titularidade da Fiduciante, oriundos da eventual comercialização das Unidades ainda não comercializadas pela Fiduciante até </w:t>
      </w:r>
      <w:r w:rsidR="00DB5432" w:rsidRPr="009B6AD0">
        <w:rPr>
          <w:rFonts w:ascii="Tahoma" w:hAnsi="Tahoma" w:cs="Tahoma"/>
        </w:rPr>
        <w:t xml:space="preserve">a </w:t>
      </w:r>
      <w:r w:rsidRPr="009B6AD0">
        <w:rPr>
          <w:rFonts w:ascii="Tahoma" w:hAnsi="Tahoma" w:cs="Tahoma"/>
        </w:rPr>
        <w:t xml:space="preserve">data de emissão da </w:t>
      </w:r>
      <w:r w:rsidR="006A06D8" w:rsidRPr="009B6AD0">
        <w:rPr>
          <w:rFonts w:ascii="Tahoma" w:hAnsi="Tahoma" w:cs="Tahoma"/>
        </w:rPr>
        <w:t>CCB</w:t>
      </w:r>
      <w:r w:rsidRPr="009B6AD0">
        <w:rPr>
          <w:rFonts w:ascii="Tahoma" w:hAnsi="Tahoma" w:cs="Tahoma"/>
        </w:rPr>
        <w:t xml:space="preserve"> (“</w:t>
      </w:r>
      <w:r w:rsidRPr="009B6AD0">
        <w:rPr>
          <w:rFonts w:ascii="Tahoma" w:hAnsi="Tahoma" w:cs="Tahoma"/>
          <w:u w:val="single"/>
        </w:rPr>
        <w:t>Unidades em Estoque</w:t>
      </w:r>
      <w:r w:rsidRPr="009B6AD0">
        <w:rPr>
          <w:rFonts w:ascii="Tahoma" w:hAnsi="Tahoma" w:cs="Tahoma"/>
        </w:rPr>
        <w:t xml:space="preserve">” </w:t>
      </w:r>
      <w:r w:rsidRPr="009B6AD0">
        <w:rPr>
          <w:rFonts w:ascii="Tahoma" w:hAnsi="Tahoma" w:cs="Tahoma"/>
        </w:rPr>
        <w:lastRenderedPageBreak/>
        <w:t>e “</w:t>
      </w:r>
      <w:r w:rsidRPr="009B6AD0">
        <w:rPr>
          <w:rFonts w:ascii="Tahoma" w:hAnsi="Tahoma" w:cs="Tahoma"/>
          <w:u w:val="single"/>
        </w:rPr>
        <w:t>Direitos Creditórios Unidades em Estoque</w:t>
      </w:r>
      <w:r w:rsidRPr="009B6AD0">
        <w:rPr>
          <w:rFonts w:ascii="Tahoma" w:hAnsi="Tahoma" w:cs="Tahoma"/>
        </w:rPr>
        <w:t>”, sendo que, os Direitos Creditórios Unidades Vendidas e os Direitos Creditórios Unidades em Estoque, quando referidos em conjunto, serão denominados simplesmente como “</w:t>
      </w:r>
      <w:r w:rsidRPr="009B6AD0">
        <w:rPr>
          <w:rFonts w:ascii="Tahoma" w:hAnsi="Tahoma" w:cs="Tahoma"/>
          <w:u w:val="single"/>
        </w:rPr>
        <w:t>Direitos Creditórios</w:t>
      </w:r>
      <w:r w:rsidRPr="009B6AD0">
        <w:rPr>
          <w:rFonts w:ascii="Tahoma" w:hAnsi="Tahoma" w:cs="Tahoma"/>
        </w:rPr>
        <w:t xml:space="preserve">”), a serem formalizadas, nesta data, </w:t>
      </w:r>
      <w:r w:rsidRPr="009B6AD0">
        <w:rPr>
          <w:rFonts w:ascii="Tahoma" w:hAnsi="Tahoma" w:cs="Tahoma"/>
          <w:bCs/>
        </w:rPr>
        <w:t>por meio do “</w:t>
      </w:r>
      <w:r w:rsidRPr="009B6AD0">
        <w:rPr>
          <w:rFonts w:ascii="Tahoma" w:hAnsi="Tahoma" w:cs="Tahoma"/>
          <w:i/>
        </w:rPr>
        <w:t>Instrumento Particular de Cessão Fiduciária e Promessa de Cessão Fiduciária de Direitos Creditórios e Outras Avenças”</w:t>
      </w:r>
      <w:r w:rsidRPr="009B6AD0">
        <w:rPr>
          <w:rFonts w:ascii="Tahoma" w:hAnsi="Tahoma" w:cs="Tahoma"/>
        </w:rPr>
        <w:t xml:space="preserve"> (“</w:t>
      </w:r>
      <w:r w:rsidRPr="009B6AD0">
        <w:rPr>
          <w:rFonts w:ascii="Tahoma" w:hAnsi="Tahoma" w:cs="Tahoma"/>
          <w:u w:val="single"/>
        </w:rPr>
        <w:t xml:space="preserve">Contrato de </w:t>
      </w:r>
      <w:r w:rsidRPr="009B6AD0">
        <w:rPr>
          <w:rFonts w:ascii="Tahoma" w:hAnsi="Tahoma" w:cs="Tahoma"/>
          <w:bCs/>
          <w:u w:val="single"/>
        </w:rPr>
        <w:t>Cessão Fiduciária</w:t>
      </w:r>
      <w:r w:rsidRPr="009B6AD0">
        <w:rPr>
          <w:rFonts w:ascii="Tahoma" w:hAnsi="Tahoma" w:cs="Tahoma"/>
          <w:bCs/>
        </w:rPr>
        <w:t>” e</w:t>
      </w:r>
      <w:r w:rsidRPr="009B6AD0">
        <w:rPr>
          <w:rFonts w:ascii="Tahoma" w:hAnsi="Tahoma" w:cs="Tahoma"/>
        </w:rPr>
        <w:t xml:space="preserve"> “</w:t>
      </w:r>
      <w:r w:rsidRPr="009B6AD0">
        <w:rPr>
          <w:rFonts w:ascii="Tahoma" w:hAnsi="Tahoma" w:cs="Tahoma"/>
          <w:u w:val="single"/>
        </w:rPr>
        <w:t>Cessão Fiduciária</w:t>
      </w:r>
      <w:r w:rsidRPr="009B6AD0">
        <w:rPr>
          <w:rFonts w:ascii="Tahoma" w:hAnsi="Tahoma" w:cs="Tahoma"/>
        </w:rPr>
        <w:t>”, respectivamente). Para fins deste Contrato, as Unidades em Estoque que forem efetivamente vendidas pela Fiduciante passarão a integrar o conceito de “</w:t>
      </w:r>
      <w:r w:rsidRPr="009B6AD0">
        <w:rPr>
          <w:rFonts w:ascii="Tahoma" w:hAnsi="Tahoma" w:cs="Tahoma"/>
          <w:u w:val="single"/>
        </w:rPr>
        <w:t>Unidades Vendidas</w:t>
      </w:r>
      <w:r w:rsidRPr="009B6AD0">
        <w:rPr>
          <w:rFonts w:ascii="Tahoma" w:hAnsi="Tahoma" w:cs="Tahoma"/>
        </w:rPr>
        <w:t>” e, consequentemente, seus respectivos direitos creditórios, passarão a integrar o conceito de “</w:t>
      </w:r>
      <w:r w:rsidRPr="009B6AD0">
        <w:rPr>
          <w:rFonts w:ascii="Tahoma" w:hAnsi="Tahoma" w:cs="Tahoma"/>
          <w:u w:val="single"/>
        </w:rPr>
        <w:t>Direitos Creditórios Unidades Vendidas</w:t>
      </w:r>
      <w:r w:rsidRPr="009B6AD0">
        <w:rPr>
          <w:rFonts w:ascii="Tahoma" w:hAnsi="Tahoma" w:cs="Tahoma"/>
        </w:rPr>
        <w:t>”;</w:t>
      </w:r>
    </w:p>
    <w:p w14:paraId="1E530100" w14:textId="77777777" w:rsidR="00925076" w:rsidRPr="009B6AD0" w:rsidRDefault="00925076" w:rsidP="00B340E7">
      <w:pPr>
        <w:pStyle w:val="PargrafodaLista"/>
        <w:widowControl w:val="0"/>
        <w:suppressAutoHyphens/>
        <w:spacing w:after="0" w:line="320" w:lineRule="exact"/>
        <w:ind w:left="1134"/>
        <w:jc w:val="both"/>
        <w:rPr>
          <w:rFonts w:ascii="Tahoma" w:hAnsi="Tahoma" w:cs="Tahoma"/>
          <w:bCs/>
        </w:rPr>
      </w:pPr>
    </w:p>
    <w:p w14:paraId="715A2694" w14:textId="072C8A1B" w:rsidR="00925076" w:rsidRPr="009B6AD0" w:rsidRDefault="00925076" w:rsidP="005D1E81">
      <w:pPr>
        <w:pStyle w:val="PargrafodaLista"/>
        <w:widowControl w:val="0"/>
        <w:numPr>
          <w:ilvl w:val="0"/>
          <w:numId w:val="25"/>
        </w:numPr>
        <w:suppressAutoHyphens/>
        <w:spacing w:after="0" w:line="320" w:lineRule="exact"/>
        <w:ind w:left="1134" w:hanging="567"/>
        <w:jc w:val="both"/>
        <w:rPr>
          <w:rFonts w:ascii="Tahoma" w:hAnsi="Tahoma" w:cs="Tahoma"/>
        </w:rPr>
      </w:pPr>
      <w:r w:rsidRPr="009B6AD0">
        <w:rPr>
          <w:rFonts w:ascii="Tahoma" w:hAnsi="Tahoma" w:cs="Tahoma"/>
        </w:rPr>
        <w:t>Alienação fiduciária sobre as Unidades, a ser formalizada</w:t>
      </w:r>
      <w:r w:rsidR="00113C5E" w:rsidRPr="009B6AD0">
        <w:rPr>
          <w:rFonts w:ascii="Tahoma" w:hAnsi="Tahoma" w:cs="Tahoma"/>
        </w:rPr>
        <w:t xml:space="preserve"> </w:t>
      </w:r>
      <w:r w:rsidRPr="009B6AD0">
        <w:rPr>
          <w:rFonts w:ascii="Tahoma" w:hAnsi="Tahoma" w:cs="Tahoma"/>
        </w:rPr>
        <w:t xml:space="preserve">por meio </w:t>
      </w:r>
      <w:r w:rsidR="00113C5E" w:rsidRPr="009B6AD0">
        <w:rPr>
          <w:rFonts w:ascii="Tahoma" w:hAnsi="Tahoma" w:cs="Tahoma"/>
        </w:rPr>
        <w:t>deste Contrato</w:t>
      </w:r>
      <w:r w:rsidRPr="009B6AD0">
        <w:rPr>
          <w:rFonts w:ascii="Tahoma" w:hAnsi="Tahoma" w:cs="Tahoma"/>
        </w:rPr>
        <w:t xml:space="preserve">; </w:t>
      </w:r>
      <w:r w:rsidR="009237D3">
        <w:rPr>
          <w:rFonts w:ascii="Tahoma" w:hAnsi="Tahoma" w:cs="Tahoma"/>
        </w:rPr>
        <w:t>e</w:t>
      </w:r>
    </w:p>
    <w:p w14:paraId="2A86E3D8" w14:textId="77777777" w:rsidR="00570709" w:rsidRPr="009B6AD0" w:rsidRDefault="00570709" w:rsidP="00B340E7">
      <w:pPr>
        <w:tabs>
          <w:tab w:val="left" w:pos="993"/>
          <w:tab w:val="left" w:pos="1134"/>
        </w:tabs>
        <w:spacing w:after="0" w:line="320" w:lineRule="exact"/>
        <w:rPr>
          <w:rFonts w:ascii="Tahoma" w:hAnsi="Tahoma" w:cs="Tahoma"/>
        </w:rPr>
      </w:pPr>
    </w:p>
    <w:p w14:paraId="355B700B" w14:textId="52518033" w:rsidR="00885F58" w:rsidRPr="009B6AD0" w:rsidRDefault="009237D3" w:rsidP="005D1E81">
      <w:pPr>
        <w:pStyle w:val="PargrafodaLista"/>
        <w:widowControl w:val="0"/>
        <w:numPr>
          <w:ilvl w:val="0"/>
          <w:numId w:val="25"/>
        </w:numPr>
        <w:tabs>
          <w:tab w:val="left" w:pos="709"/>
          <w:tab w:val="left" w:pos="1276"/>
        </w:tabs>
        <w:suppressAutoHyphens/>
        <w:spacing w:after="0" w:line="320" w:lineRule="exact"/>
        <w:ind w:left="1134" w:hanging="567"/>
        <w:jc w:val="both"/>
        <w:rPr>
          <w:rFonts w:ascii="Tahoma" w:hAnsi="Tahoma" w:cs="Tahoma"/>
        </w:rPr>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238DBE24" w:rsidR="00885F58" w:rsidRPr="009B6AD0" w:rsidRDefault="00885F58" w:rsidP="005D1E81">
      <w:pPr>
        <w:pStyle w:val="PargrafodaLista"/>
        <w:widowControl w:val="0"/>
        <w:numPr>
          <w:ilvl w:val="0"/>
          <w:numId w:val="23"/>
        </w:numPr>
        <w:spacing w:after="0" w:line="320" w:lineRule="exact"/>
        <w:ind w:left="567" w:hanging="567"/>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1 (uma) Cédula de Crédito Imobiliário integral,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 de Crédito Imobiliário Integral,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9" w:name="_Hlk40074734"/>
      <w:r w:rsidR="00925076" w:rsidRPr="009B6AD0">
        <w:rPr>
          <w:rFonts w:ascii="Tahoma" w:hAnsi="Tahoma" w:cs="Tahoma"/>
          <w:b/>
          <w:bCs/>
        </w:rPr>
        <w:t>SIMPLIFIC PAVARINI DISTRIBUIDORA DE TITULOS E VALORES MOBILIÁRIOS LTDA</w:t>
      </w:r>
      <w:r w:rsidR="00925076" w:rsidRPr="009B6AD0">
        <w:rPr>
          <w:rFonts w:ascii="Tahoma" w:hAnsi="Tahoma" w:cs="Tahoma"/>
          <w:bCs/>
        </w:rPr>
        <w:t xml:space="preserve">., </w:t>
      </w:r>
      <w:r w:rsidR="00D25A51" w:rsidRPr="00D25A51">
        <w:rPr>
          <w:rFonts w:ascii="Tahoma" w:hAnsi="Tahoma" w:cs="Tahoma"/>
          <w:bCs/>
        </w:rPr>
        <w:t>sociedade empresária limitada, atuando por sua filial na Cidade de São Paulo, Estado de São Paulo, na Rua Joaquim Floriano 466, bloco B, conj</w:t>
      </w:r>
      <w:r w:rsidR="0047660C">
        <w:rPr>
          <w:rFonts w:ascii="Tahoma" w:hAnsi="Tahoma" w:cs="Tahoma"/>
          <w:bCs/>
        </w:rPr>
        <w:t>unto</w:t>
      </w:r>
      <w:r w:rsidR="00D25A51" w:rsidRPr="00D25A51">
        <w:rPr>
          <w:rFonts w:ascii="Tahoma" w:hAnsi="Tahoma" w:cs="Tahoma"/>
          <w:bCs/>
        </w:rPr>
        <w:t xml:space="preserve"> 1401, Itaim Bibi, CEP 04534-005, inscrita no CNPJ/ME sob o nº 15.227.994/0004-01, neste ato representada na forma de seu contrato social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9"/>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354BCC71" w:rsidR="004556CB" w:rsidRPr="009B6AD0" w:rsidRDefault="00570709"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 xml:space="preserve">vincular os Créditos Imobiliários, garantidos pela presente </w:t>
      </w:r>
      <w:r w:rsidRPr="009B6AD0">
        <w:rPr>
          <w:rFonts w:ascii="Tahoma" w:hAnsi="Tahoma" w:cs="Tahoma"/>
          <w:bCs/>
        </w:rPr>
        <w:t>alienação fiduciária</w:t>
      </w:r>
      <w:r w:rsidR="0037677E" w:rsidRPr="009B6AD0">
        <w:rPr>
          <w:rFonts w:ascii="Tahoma" w:hAnsi="Tahoma" w:cs="Tahoma"/>
          <w:bCs/>
        </w:rPr>
        <w:t xml:space="preserve"> e representados pela CCI, aos </w:t>
      </w:r>
      <w:r w:rsidR="0037677E" w:rsidRPr="009B6AD0">
        <w:rPr>
          <w:rFonts w:ascii="Tahoma" w:hAnsi="Tahoma" w:cs="Tahoma"/>
        </w:rPr>
        <w:t>Certificados de Recebíveis Imobiliários</w:t>
      </w:r>
      <w:r w:rsidR="0037677E" w:rsidRPr="009B6AD0">
        <w:rPr>
          <w:rFonts w:ascii="Tahoma" w:hAnsi="Tahoma" w:cs="Tahoma"/>
          <w:bCs/>
        </w:rPr>
        <w:t xml:space="preserve"> da </w:t>
      </w:r>
      <w:r w:rsidR="00447E05">
        <w:rPr>
          <w:rFonts w:ascii="Tahoma" w:hAnsi="Tahoma" w:cs="Tahoma"/>
          <w:bCs/>
        </w:rPr>
        <w:t>5</w:t>
      </w:r>
      <w:r w:rsidRPr="009B6AD0">
        <w:rPr>
          <w:rFonts w:ascii="Tahoma" w:hAnsi="Tahoma" w:cs="Tahoma"/>
          <w:bCs/>
        </w:rPr>
        <w:t xml:space="preserve">ª </w:t>
      </w:r>
      <w:r w:rsidR="0037677E" w:rsidRPr="009B6AD0">
        <w:rPr>
          <w:rFonts w:ascii="Tahoma" w:hAnsi="Tahoma" w:cs="Tahoma"/>
          <w:bCs/>
        </w:rPr>
        <w:t xml:space="preserve">Série da sua </w:t>
      </w:r>
      <w:r w:rsidR="00925076" w:rsidRPr="009B6AD0">
        <w:rPr>
          <w:rFonts w:ascii="Tahoma" w:hAnsi="Tahoma" w:cs="Tahoma"/>
          <w:bCs/>
        </w:rPr>
        <w:t>1</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50B63C9A" w:rsidR="004556CB" w:rsidRPr="009B6AD0" w:rsidRDefault="004556CB"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r w:rsidR="00447E05" w:rsidRPr="00E12B45">
        <w:rPr>
          <w:rFonts w:ascii="Tahoma" w:hAnsi="Tahoma" w:cs="Tahoma"/>
          <w:b/>
          <w:bCs/>
        </w:rPr>
        <w:t>TERRA INVESTIMENTOS DISTRIBUIDORA DE TÍTULOS E VALORES MOBILIÁRIOS LTDA.</w:t>
      </w:r>
      <w:r w:rsidR="00447E05" w:rsidRPr="00E12B45">
        <w:rPr>
          <w:rFonts w:ascii="Tahoma" w:hAnsi="Tahoma" w:cs="Tahoma"/>
        </w:rPr>
        <w:t xml:space="preserve">, sociedade </w:t>
      </w:r>
      <w:r w:rsidR="00447E05" w:rsidRPr="00E12B45">
        <w:rPr>
          <w:rFonts w:ascii="Tahoma" w:hAnsi="Tahoma" w:cs="Tahoma"/>
        </w:rPr>
        <w:lastRenderedPageBreak/>
        <w:t>empresária limitada, inscrita no CNPJ/ME sob o nº 03.751.794/0001-13, com sede na Cidade de São Paulo, Estado de São Paulo, na Rua Joaquim Floriano, nº 100, 5º andar</w:t>
      </w:r>
      <w:r w:rsidR="008943AB" w:rsidRPr="009B6AD0">
        <w:rPr>
          <w:rFonts w:ascii="Tahoma" w:hAnsi="Tahoma" w:cs="Tahoma"/>
        </w:rPr>
        <w:t>, conforme o “</w:t>
      </w:r>
      <w:r w:rsidR="00DB5432" w:rsidRPr="009B6AD0">
        <w:rPr>
          <w:rFonts w:ascii="Tahoma" w:hAnsi="Tahoma" w:cs="Tahoma"/>
          <w:i/>
        </w:rPr>
        <w:t xml:space="preserve">Contrato de Distribuição Pública com Esforços Restritos, sob o Regime de Melhores Esforços, de Certificados de Recebíveis Imobiliários da </w:t>
      </w:r>
      <w:bookmarkStart w:id="10" w:name="_Hlk39177408"/>
      <w:r w:rsidR="005D1E81">
        <w:rPr>
          <w:rFonts w:ascii="Tahoma" w:hAnsi="Tahoma" w:cs="Tahoma"/>
          <w:i/>
        </w:rPr>
        <w:t>5</w:t>
      </w:r>
      <w:bookmarkEnd w:id="10"/>
      <w:r w:rsidR="005D1E81" w:rsidRPr="009B6AD0">
        <w:rPr>
          <w:rFonts w:ascii="Tahoma" w:hAnsi="Tahoma" w:cs="Tahoma"/>
          <w:i/>
        </w:rPr>
        <w:t>ª</w:t>
      </w:r>
      <w:r w:rsidR="00DB5432" w:rsidRPr="009B6AD0">
        <w:rPr>
          <w:rFonts w:ascii="Tahoma" w:hAnsi="Tahoma" w:cs="Tahoma"/>
          <w:i/>
        </w:rPr>
        <w:t xml:space="preserve"> Série da 1ª Emissão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2F22E42D" w:rsidR="00570709" w:rsidRPr="009B6AD0" w:rsidRDefault="004556CB"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570709" w:rsidRPr="009B6AD0">
        <w:rPr>
          <w:rFonts w:ascii="Tahoma" w:hAnsi="Tahoma" w:cs="Tahoma"/>
        </w:rPr>
        <w:t>: (i)</w:t>
      </w:r>
      <w:r w:rsidRPr="009B6AD0">
        <w:rPr>
          <w:rFonts w:ascii="Tahoma" w:hAnsi="Tahoma" w:cs="Tahoma"/>
        </w:rPr>
        <w:t xml:space="preserve"> </w:t>
      </w:r>
      <w:r w:rsidR="00570709" w:rsidRPr="009B6AD0">
        <w:rPr>
          <w:rFonts w:ascii="Tahoma" w:hAnsi="Tahoma" w:cs="Tahoma"/>
          <w:bCs/>
        </w:rPr>
        <w:t>a</w:t>
      </w:r>
      <w:r w:rsidR="00570709" w:rsidRPr="009B6AD0">
        <w:rPr>
          <w:rFonts w:ascii="Tahoma" w:hAnsi="Tahoma" w:cs="Tahoma"/>
        </w:rPr>
        <w:t xml:space="preserve"> CCB</w:t>
      </w:r>
      <w:r w:rsidR="003A1075">
        <w:rPr>
          <w:rFonts w:ascii="Tahoma" w:hAnsi="Tahoma" w:cs="Tahoma"/>
        </w:rPr>
        <w:t xml:space="preserve"> e a CCB Tivoli (definida na CCB)</w:t>
      </w:r>
      <w:r w:rsidR="00570709" w:rsidRPr="009B6AD0">
        <w:rPr>
          <w:rFonts w:ascii="Tahoma" w:hAnsi="Tahoma" w:cs="Tahoma"/>
        </w:rPr>
        <w:t>; (ii)</w:t>
      </w:r>
      <w:r w:rsidRPr="009B6AD0">
        <w:rPr>
          <w:rFonts w:ascii="Tahoma" w:hAnsi="Tahoma" w:cs="Tahoma"/>
        </w:rPr>
        <w:t xml:space="preserve"> </w:t>
      </w:r>
      <w:r w:rsidR="00570709" w:rsidRPr="009B6AD0">
        <w:rPr>
          <w:rFonts w:ascii="Tahoma" w:hAnsi="Tahoma" w:cs="Tahoma"/>
        </w:rPr>
        <w:t>a</w:t>
      </w:r>
      <w:r w:rsidR="003A1075">
        <w:rPr>
          <w:rFonts w:ascii="Tahoma" w:hAnsi="Tahoma" w:cs="Tahoma"/>
        </w:rPr>
        <w:t>s</w:t>
      </w:r>
      <w:r w:rsidR="00570709" w:rsidRPr="009B6AD0">
        <w:rPr>
          <w:rFonts w:ascii="Tahoma" w:hAnsi="Tahoma" w:cs="Tahoma"/>
        </w:rPr>
        <w:t xml:space="preserve"> Escritura</w:t>
      </w:r>
      <w:r w:rsidR="003A1075">
        <w:rPr>
          <w:rFonts w:ascii="Tahoma" w:hAnsi="Tahoma" w:cs="Tahoma"/>
        </w:rPr>
        <w:t>s</w:t>
      </w:r>
      <w:r w:rsidR="00570709" w:rsidRPr="009B6AD0">
        <w:rPr>
          <w:rFonts w:ascii="Tahoma" w:hAnsi="Tahoma" w:cs="Tahoma"/>
        </w:rPr>
        <w:t xml:space="preserve"> de Emissão de CCI; (iii)</w:t>
      </w:r>
      <w:r w:rsidRPr="009B6AD0">
        <w:rPr>
          <w:rFonts w:ascii="Tahoma" w:hAnsi="Tahoma" w:cs="Tahoma"/>
        </w:rPr>
        <w:t xml:space="preserve"> </w:t>
      </w:r>
      <w:r w:rsidR="00570709" w:rsidRPr="009B6AD0">
        <w:rPr>
          <w:rFonts w:ascii="Tahoma" w:hAnsi="Tahoma" w:cs="Tahoma"/>
        </w:rPr>
        <w:t>o Contrato de Cessão; (iv)</w:t>
      </w:r>
      <w:r w:rsidRPr="009B6AD0">
        <w:rPr>
          <w:rFonts w:ascii="Tahoma" w:hAnsi="Tahoma" w:cs="Tahoma"/>
        </w:rPr>
        <w:t xml:space="preserve"> </w:t>
      </w:r>
      <w:r w:rsidR="00570709" w:rsidRPr="009B6AD0">
        <w:rPr>
          <w:rFonts w:ascii="Tahoma" w:hAnsi="Tahoma" w:cs="Tahoma"/>
        </w:rPr>
        <w:t>o presente Contrato</w:t>
      </w:r>
      <w:r w:rsidR="003A1075">
        <w:rPr>
          <w:rFonts w:ascii="Tahoma" w:hAnsi="Tahoma" w:cs="Tahoma"/>
        </w:rPr>
        <w:t xml:space="preserve"> e o Contrato de Alienação Fiduciária relativo ao Empreendimento Tivoli</w:t>
      </w:r>
      <w:r w:rsidR="00570709" w:rsidRPr="009B6AD0">
        <w:rPr>
          <w:rFonts w:ascii="Tahoma" w:hAnsi="Tahoma" w:cs="Tahoma"/>
        </w:rPr>
        <w:t>; (v)</w:t>
      </w:r>
      <w:r w:rsidRPr="009B6AD0">
        <w:rPr>
          <w:rFonts w:ascii="Tahoma" w:hAnsi="Tahoma" w:cs="Tahoma"/>
        </w:rPr>
        <w:t xml:space="preserve"> Contrato de Cessão Fiduciária</w:t>
      </w:r>
      <w:r w:rsidR="003A1075">
        <w:rPr>
          <w:rFonts w:ascii="Tahoma" w:hAnsi="Tahoma" w:cs="Tahoma"/>
        </w:rPr>
        <w:t xml:space="preserve"> e o Contrato de Cessão Fiduciária relativo ao Empreendimento Tivoli</w:t>
      </w:r>
      <w:r w:rsidR="00570709" w:rsidRPr="009B6AD0">
        <w:rPr>
          <w:rFonts w:ascii="Tahoma" w:hAnsi="Tahoma" w:cs="Tahoma"/>
        </w:rPr>
        <w:t xml:space="preserve">; (vi) o Termo de Securitização; </w:t>
      </w:r>
      <w:r w:rsidR="00570709" w:rsidRPr="009B6AD0">
        <w:rPr>
          <w:rFonts w:ascii="Tahoma" w:eastAsia="Times New Roman" w:hAnsi="Tahoma" w:cs="Tahoma"/>
          <w:lang w:eastAsia="pt-BR"/>
        </w:rPr>
        <w:t>(</w:t>
      </w:r>
      <w:r w:rsidR="00DB5432" w:rsidRPr="009B6AD0">
        <w:rPr>
          <w:rFonts w:ascii="Tahoma" w:eastAsia="Times New Roman" w:hAnsi="Tahoma" w:cs="Tahoma"/>
          <w:lang w:eastAsia="pt-BR"/>
        </w:rPr>
        <w:t>vii</w:t>
      </w:r>
      <w:r w:rsidR="00570709" w:rsidRPr="009B6AD0">
        <w:rPr>
          <w:rFonts w:ascii="Tahoma" w:eastAsia="Times New Roman" w:hAnsi="Tahoma" w:cs="Tahoma"/>
          <w:lang w:eastAsia="pt-BR"/>
        </w:rPr>
        <w:t>)</w:t>
      </w:r>
      <w:r w:rsidRPr="009B6AD0">
        <w:rPr>
          <w:rFonts w:ascii="Tahoma" w:eastAsia="Times New Roman" w:hAnsi="Tahoma" w:cs="Tahoma"/>
          <w:bCs/>
          <w:lang w:eastAsia="pt-BR"/>
        </w:rPr>
        <w:t xml:space="preserve"> </w:t>
      </w:r>
      <w:r w:rsidR="00570709" w:rsidRPr="009B6AD0">
        <w:rPr>
          <w:rFonts w:ascii="Tahoma" w:eastAsia="Times New Roman" w:hAnsi="Tahoma" w:cs="Tahoma"/>
          <w:bCs/>
          <w:lang w:eastAsia="pt-BR"/>
        </w:rPr>
        <w:t xml:space="preserve">os boletins de subscrição dos CRI, conforme firmados por cada titular </w:t>
      </w:r>
      <w:proofErr w:type="spellStart"/>
      <w:r w:rsidR="00570709" w:rsidRPr="009B6AD0">
        <w:rPr>
          <w:rFonts w:ascii="Tahoma" w:eastAsia="Times New Roman" w:hAnsi="Tahoma" w:cs="Tahoma"/>
          <w:bCs/>
          <w:lang w:eastAsia="pt-BR"/>
        </w:rPr>
        <w:t>dos</w:t>
      </w:r>
      <w:proofErr w:type="spellEnd"/>
      <w:r w:rsidR="00570709" w:rsidRPr="009B6AD0">
        <w:rPr>
          <w:rFonts w:ascii="Tahoma" w:eastAsia="Times New Roman" w:hAnsi="Tahoma" w:cs="Tahoma"/>
          <w:bCs/>
          <w:lang w:eastAsia="pt-BR"/>
        </w:rPr>
        <w:t xml:space="preserve"> CRI; e (</w:t>
      </w:r>
      <w:r w:rsidR="009237D3">
        <w:rPr>
          <w:rFonts w:ascii="Tahoma" w:eastAsia="Times New Roman" w:hAnsi="Tahoma" w:cs="Tahoma"/>
          <w:bCs/>
          <w:lang w:eastAsia="pt-BR"/>
        </w:rPr>
        <w:t>vii</w:t>
      </w:r>
      <w:r w:rsidR="00DB5432" w:rsidRPr="009B6AD0">
        <w:rPr>
          <w:rFonts w:ascii="Tahoma" w:eastAsia="Times New Roman" w:hAnsi="Tahoma" w:cs="Tahoma"/>
          <w:bCs/>
          <w:lang w:eastAsia="pt-BR"/>
        </w:rPr>
        <w:t>i</w:t>
      </w:r>
      <w:r w:rsidR="00570709" w:rsidRPr="009B6AD0">
        <w:rPr>
          <w:rFonts w:ascii="Tahoma" w:eastAsia="Times New Roman" w:hAnsi="Tahoma" w:cs="Tahoma"/>
          <w:bCs/>
          <w:lang w:eastAsia="pt-BR"/>
        </w:rPr>
        <w:t xml:space="preserve">) </w:t>
      </w:r>
      <w:r w:rsidRPr="009B6AD0">
        <w:rPr>
          <w:rFonts w:ascii="Tahoma" w:eastAsia="Times New Roman" w:hAnsi="Tahoma" w:cs="Tahoma"/>
          <w:lang w:eastAsia="pt-BR"/>
        </w:rPr>
        <w:t>o Contrato de Distribuição</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lastRenderedPageBreak/>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58A6496E"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11" w:name="_Ref360010674"/>
      <w:bookmarkStart w:id="12"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 xml:space="preserve">das Unidades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uma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13"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r w:rsidR="000E39AA">
        <w:rPr>
          <w:rFonts w:ascii="Tahoma" w:hAnsi="Tahoma" w:cs="Tahoma"/>
        </w:rPr>
        <w:t xml:space="preserve"> conforme definido no Anexo </w:t>
      </w:r>
      <w:r w:rsidR="002F7E2B">
        <w:rPr>
          <w:rFonts w:ascii="Tahoma" w:hAnsi="Tahoma" w:cs="Tahoma"/>
        </w:rPr>
        <w:t>B</w:t>
      </w:r>
      <w:r w:rsidR="000E39AA">
        <w:rPr>
          <w:rFonts w:ascii="Tahoma" w:hAnsi="Tahoma" w:cs="Tahoma"/>
        </w:rPr>
        <w:t xml:space="preserve"> deste Contrato</w:t>
      </w:r>
      <w:r w:rsidR="0037677E" w:rsidRPr="009B6AD0">
        <w:rPr>
          <w:rFonts w:ascii="Tahoma" w:hAnsi="Tahoma" w:cs="Tahoma"/>
        </w:rPr>
        <w:t>,</w:t>
      </w:r>
      <w:bookmarkEnd w:id="13"/>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11"/>
      <w:r w:rsidR="0037677E" w:rsidRPr="009B6AD0">
        <w:rPr>
          <w:rFonts w:ascii="Tahoma" w:hAnsi="Tahoma" w:cs="Tahoma"/>
        </w:rPr>
        <w:t>e deste Contrato.</w:t>
      </w:r>
      <w:bookmarkEnd w:id="12"/>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14" w:name="_Ref361299795"/>
      <w:bookmarkStart w:id="15" w:name="_Ref360008669"/>
    </w:p>
    <w:p w14:paraId="78F07B51" w14:textId="7894DB99" w:rsidR="003B66C0"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Unidades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14"/>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15"/>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28707494"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16"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Unidades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Unidades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16"/>
    <w:p w14:paraId="38167D9E" w14:textId="54CE4AFA"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Unidades </w:t>
      </w:r>
      <w:r w:rsidRPr="009B6AD0">
        <w:rPr>
          <w:rFonts w:ascii="Tahoma" w:hAnsi="Tahoma" w:cs="Tahoma"/>
        </w:rPr>
        <w:t xml:space="preserve">em perfeito estado de segurança e utilização; (ii) adotar todas as medidas e providências no sentido de assegurar os direitos da Fiduciária com relação </w:t>
      </w:r>
      <w:r w:rsidR="008D71A8" w:rsidRPr="009B6AD0">
        <w:rPr>
          <w:rFonts w:ascii="Tahoma" w:hAnsi="Tahoma" w:cs="Tahoma"/>
        </w:rPr>
        <w:t>às Unidades</w:t>
      </w:r>
      <w:r w:rsidRPr="009B6AD0">
        <w:rPr>
          <w:rFonts w:ascii="Tahoma" w:hAnsi="Tahoma" w:cs="Tahoma"/>
        </w:rPr>
        <w:t xml:space="preserve">; e (iii) pagar pontualmente todos os tributos, despesas e encargos relativos </w:t>
      </w:r>
      <w:r w:rsidR="008D71A8" w:rsidRPr="009B6AD0">
        <w:rPr>
          <w:rFonts w:ascii="Tahoma" w:hAnsi="Tahoma" w:cs="Tahoma"/>
        </w:rPr>
        <w:t>às Unidades</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0C3AD6D4"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17" w:name="_Ref24567300"/>
      <w:bookmarkStart w:id="18" w:name="_Ref360009253"/>
      <w:bookmarkStart w:id="19" w:name="_Ref364953482"/>
      <w:bookmarkStart w:id="20" w:name="_Ref424343846"/>
      <w:bookmarkStart w:id="21"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Unidades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Garantidas.</w:t>
      </w:r>
      <w:bookmarkEnd w:id="17"/>
      <w:r w:rsidR="0037677E" w:rsidRPr="009B6AD0">
        <w:rPr>
          <w:rFonts w:ascii="Tahoma" w:hAnsi="Tahoma" w:cs="Tahoma"/>
        </w:rPr>
        <w:t xml:space="preserve"> </w:t>
      </w:r>
      <w:bookmarkEnd w:id="18"/>
      <w:bookmarkEnd w:id="19"/>
      <w:bookmarkEnd w:id="20"/>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5B2DAEEE" w:rsidR="007231B4" w:rsidRPr="009B6AD0" w:rsidRDefault="007231B4"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lastRenderedPageBreak/>
        <w:t xml:space="preserve">O presente Contrato deverá ser objeto de prenotação para registro da Garantia Fiduciária no Cartório de Registro de Imóveis competente, no prazo de até 5 (cinco) dias 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124C5905"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21"/>
      <w:r w:rsidR="00511304" w:rsidRPr="009B6AD0">
        <w:rPr>
          <w:rFonts w:ascii="Tahoma" w:hAnsi="Tahoma" w:cs="Tahoma"/>
        </w:rPr>
        <w:t xml:space="preserve">Fiduciante em até 30 (trinta) dias </w:t>
      </w:r>
      <w:r w:rsidR="009A50DB" w:rsidRPr="009B6AD0">
        <w:rPr>
          <w:rFonts w:ascii="Tahoma" w:hAnsi="Tahoma" w:cs="Tahoma"/>
        </w:rPr>
        <w:t xml:space="preserve">corridos </w:t>
      </w:r>
      <w:r w:rsidR="00511304" w:rsidRPr="009B6AD0">
        <w:rPr>
          <w:rFonts w:ascii="Tahoma" w:hAnsi="Tahoma" w:cs="Tahoma"/>
        </w:rPr>
        <w:t>contados da data da prenotação, prorrogável automaticamente, por duas vezes, por igual período, em caso de</w:t>
      </w:r>
      <w:r w:rsidR="007231B4" w:rsidRPr="009B6AD0">
        <w:rPr>
          <w:rFonts w:ascii="Tahoma" w:hAnsi="Tahoma" w:cs="Tahoma"/>
        </w:rPr>
        <w:t xml:space="preserve"> comprovadas</w:t>
      </w:r>
      <w:r w:rsidR="00511304" w:rsidRPr="009B6AD0">
        <w:rPr>
          <w:rFonts w:ascii="Tahoma" w:hAnsi="Tahoma" w:cs="Tahoma"/>
        </w:rPr>
        <w:t xml:space="preserve"> exigências formuladas pelo Cartório de Registro de Imóveis que estejam sendo diligentemente cumpridas.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9032AB"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Unidades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ssuidora indireta das referidas Unidades.</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C75610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as Unidades</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8F7D6C5" w:rsidR="00535351" w:rsidRPr="009B6AD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w:t>
      </w:r>
      <w:r w:rsidRPr="009B6AD0">
        <w:rPr>
          <w:rFonts w:ascii="Tahoma" w:hAnsi="Tahoma" w:cs="Tahoma"/>
        </w:rPr>
        <w:lastRenderedPageBreak/>
        <w:t>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0D062F4A"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643957F4" w:rsidR="006837E1" w:rsidRPr="009B6AD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22"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8D71A8" w:rsidRPr="009B6AD0">
        <w:rPr>
          <w:rFonts w:ascii="Tahoma" w:hAnsi="Tahoma" w:cs="Tahoma"/>
        </w:rPr>
        <w:t xml:space="preserve">, a Fiduciária providenciará a liberação da Alienação Fiduciária </w:t>
      </w:r>
      <w:r w:rsidR="00052C20" w:rsidRPr="009B6AD0">
        <w:rPr>
          <w:rFonts w:ascii="Tahoma" w:hAnsi="Tahoma" w:cs="Tahoma"/>
        </w:rPr>
        <w:t xml:space="preserve">da respectiva </w:t>
      </w:r>
      <w:r w:rsidR="008D71A8" w:rsidRPr="009B6AD0">
        <w:rPr>
          <w:rFonts w:ascii="Tahoma" w:hAnsi="Tahoma" w:cs="Tahoma"/>
        </w:rPr>
        <w:t xml:space="preserve">Unidade, sendo certo que a </w:t>
      </w:r>
      <w:r w:rsidR="004B4C6C" w:rsidRPr="009B6AD0">
        <w:rPr>
          <w:rFonts w:ascii="Tahoma" w:hAnsi="Tahoma" w:cs="Tahoma"/>
        </w:rPr>
        <w:t>Fiduciária</w:t>
      </w:r>
      <w:r w:rsidR="008D71A8" w:rsidRPr="009B6AD0">
        <w:rPr>
          <w:rFonts w:ascii="Tahoma" w:hAnsi="Tahoma" w:cs="Tahoma"/>
        </w:rPr>
        <w:t xml:space="preserve"> obrigar-se-á a apresentar à </w:t>
      </w:r>
      <w:r w:rsidR="004B4C6C" w:rsidRPr="009B6AD0">
        <w:rPr>
          <w:rFonts w:ascii="Tahoma" w:hAnsi="Tahoma" w:cs="Tahoma"/>
        </w:rPr>
        <w:t>Fiduciante</w:t>
      </w:r>
      <w:r w:rsidR="008D71A8" w:rsidRPr="009B6AD0">
        <w:rPr>
          <w:rFonts w:ascii="Tahoma" w:hAnsi="Tahoma" w:cs="Tahoma"/>
        </w:rPr>
        <w:t xml:space="preserve">, em até 3 (três) </w:t>
      </w:r>
      <w:r w:rsidR="004B4C6C" w:rsidRPr="009B6AD0">
        <w:rPr>
          <w:rFonts w:ascii="Tahoma" w:hAnsi="Tahoma" w:cs="Tahoma"/>
        </w:rPr>
        <w:t xml:space="preserve">dias úteis, os quais, para fins </w:t>
      </w:r>
      <w:bookmarkStart w:id="23" w:name="_Hlk39177443"/>
      <w:r w:rsidR="005D1E81">
        <w:rPr>
          <w:rFonts w:ascii="Tahoma" w:hAnsi="Tahoma" w:cs="Tahoma"/>
        </w:rPr>
        <w:t>deste</w:t>
      </w:r>
      <w:r w:rsidR="005D1E81" w:rsidRPr="009B6AD0">
        <w:rPr>
          <w:rFonts w:ascii="Tahoma" w:hAnsi="Tahoma" w:cs="Tahoma"/>
        </w:rPr>
        <w:t xml:space="preserve"> </w:t>
      </w:r>
      <w:r w:rsidR="005D1E81">
        <w:rPr>
          <w:rFonts w:ascii="Tahoma" w:hAnsi="Tahoma" w:cs="Tahoma"/>
        </w:rPr>
        <w:t>Contrato</w:t>
      </w:r>
      <w:bookmarkEnd w:id="23"/>
      <w:r w:rsidR="004B4C6C" w:rsidRPr="009B6AD0">
        <w:rPr>
          <w:rFonts w:ascii="Tahoma" w:hAnsi="Tahoma" w:cs="Tahoma"/>
        </w:rPr>
        <w:t>, significam, de segunda a sexta-feira, exceto feriados declarados nacionais (“</w:t>
      </w:r>
      <w:r w:rsidR="004B4C6C" w:rsidRPr="009B6AD0">
        <w:rPr>
          <w:rFonts w:ascii="Tahoma" w:hAnsi="Tahoma" w:cs="Tahoma"/>
          <w:u w:val="single"/>
        </w:rPr>
        <w:t>Dia Útil</w:t>
      </w:r>
      <w:r w:rsidR="004B4C6C" w:rsidRPr="009B6AD0">
        <w:rPr>
          <w:rFonts w:ascii="Tahoma" w:hAnsi="Tahoma" w:cs="Tahoma"/>
        </w:rPr>
        <w:t xml:space="preserve">”), </w:t>
      </w:r>
      <w:r w:rsidR="008D71A8" w:rsidRPr="009B6AD0">
        <w:rPr>
          <w:rFonts w:ascii="Tahoma" w:hAnsi="Tahoma" w:cs="Tahoma"/>
        </w:rPr>
        <w:t xml:space="preserve">contados da data em que a </w:t>
      </w:r>
      <w:r w:rsidR="004B4C6C" w:rsidRPr="009B6AD0">
        <w:rPr>
          <w:rFonts w:ascii="Tahoma" w:hAnsi="Tahoma" w:cs="Tahoma"/>
        </w:rPr>
        <w:t>Fiduciante</w:t>
      </w:r>
      <w:r w:rsidR="008D71A8" w:rsidRPr="009B6AD0">
        <w:rPr>
          <w:rFonts w:ascii="Tahoma" w:hAnsi="Tahoma" w:cs="Tahoma"/>
        </w:rPr>
        <w:t xml:space="preserve"> apresentar os documentos comprobatórios da quitação da referida Unidade pelo respectivo adquirente,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r w:rsidR="008144F0" w:rsidRPr="009B6AD0">
        <w:rPr>
          <w:rFonts w:ascii="Tahoma" w:hAnsi="Tahoma" w:cs="Tahoma"/>
        </w:rPr>
        <w:t>.</w:t>
      </w:r>
      <w:r w:rsidR="00052C20" w:rsidRPr="009B6AD0">
        <w:rPr>
          <w:rFonts w:ascii="Tahoma" w:hAnsi="Tahoma" w:cs="Tahoma"/>
        </w:rPr>
        <w:t xml:space="preserve"> </w:t>
      </w:r>
    </w:p>
    <w:bookmarkEnd w:id="22"/>
    <w:p w14:paraId="666CA5D8" w14:textId="77777777" w:rsidR="002A6B69" w:rsidRPr="009B6AD0" w:rsidRDefault="002A6B69" w:rsidP="00050A32">
      <w:pPr>
        <w:pStyle w:val="PargrafodaLista"/>
        <w:widowControl w:val="0"/>
        <w:tabs>
          <w:tab w:val="left" w:pos="567"/>
        </w:tabs>
        <w:spacing w:after="0" w:line="320" w:lineRule="exact"/>
        <w:ind w:left="0"/>
        <w:jc w:val="both"/>
        <w:rPr>
          <w:rFonts w:ascii="Tahoma" w:eastAsia="Arial Unicode MS" w:hAnsi="Tahoma" w:cs="Tahoma"/>
          <w:lang w:eastAsia="pt-BR"/>
        </w:rPr>
      </w:pPr>
    </w:p>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42433D30"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w:t>
      </w:r>
      <w:r w:rsidRPr="009B6AD0">
        <w:rPr>
          <w:rFonts w:ascii="Tahoma" w:eastAsia="Arial Unicode MS" w:hAnsi="Tahoma" w:cs="Tahoma"/>
          <w:lang w:eastAsia="pt-BR"/>
        </w:rPr>
        <w:lastRenderedPageBreak/>
        <w:t xml:space="preserve">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A155098"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Pr="009B6AD0">
        <w:rPr>
          <w:rFonts w:ascii="Tahoma" w:hAnsi="Tahoma" w:cs="Tahoma"/>
        </w:rPr>
        <w:t xml:space="preserve">Unidade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086AF77B"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Venda das Unidades</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Unidades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2B3BD1" w:rsidRPr="009B6AD0">
        <w:rPr>
          <w:rFonts w:ascii="Tahoma" w:hAnsi="Tahoma" w:cs="Tahoma"/>
          <w:spacing w:val="-3"/>
        </w:rPr>
        <w:t xml:space="preserve">Unidades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24" w:name="_Ref463382261"/>
    </w:p>
    <w:p w14:paraId="4F7175FA" w14:textId="4311B8B3"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data, as Unidades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25" w:name="_Ref431819728"/>
      <w:bookmarkEnd w:id="24"/>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25"/>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3957D296" w:rsidR="008D57F5"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00B340E7" w:rsidRPr="009B6AD0">
        <w:rPr>
          <w:rFonts w:ascii="Tahoma" w:hAnsi="Tahoma" w:cs="Tahoma"/>
        </w:rPr>
        <w:t xml:space="preserve"> </w:t>
      </w:r>
      <w:ins w:id="26" w:author="Daló e Tognotti Advogados" w:date="2020-05-12T20:07:00Z">
        <w:r w:rsidR="00015987">
          <w:rPr>
            <w:rFonts w:ascii="Tahoma" w:hAnsi="Tahoma" w:cs="Tahoma"/>
          </w:rPr>
          <w:t>20.400.000</w:t>
        </w:r>
        <w:r w:rsidR="00015987" w:rsidRPr="00DD1917">
          <w:rPr>
            <w:rFonts w:ascii="Tahoma" w:hAnsi="Tahoma" w:cs="Tahoma"/>
          </w:rPr>
          <w:t>,00 (</w:t>
        </w:r>
        <w:r w:rsidR="00015987">
          <w:rPr>
            <w:rFonts w:ascii="Tahoma" w:hAnsi="Tahoma" w:cs="Tahoma"/>
          </w:rPr>
          <w:t>vinte milhões e quatrocentos mil</w:t>
        </w:r>
        <w:r w:rsidR="00015987" w:rsidRPr="00DD1917">
          <w:rPr>
            <w:rFonts w:ascii="Tahoma" w:hAnsi="Tahoma" w:cs="Tahoma"/>
          </w:rPr>
          <w:t xml:space="preserve"> reais)</w:t>
        </w:r>
      </w:ins>
      <w:del w:id="27" w:author="Daló e Tognotti Advogados" w:date="2020-05-12T20:07:00Z">
        <w:r w:rsidR="00447E05" w:rsidRPr="009237D3" w:rsidDel="00015987">
          <w:rPr>
            <w:rFonts w:ascii="Tahoma" w:hAnsi="Tahoma" w:cs="Tahoma"/>
            <w:highlight w:val="yellow"/>
          </w:rPr>
          <w:delText>[•]</w:delText>
        </w:r>
        <w:r w:rsidR="00B340E7" w:rsidRPr="009B6AD0" w:rsidDel="00015987">
          <w:rPr>
            <w:rFonts w:ascii="Tahoma" w:hAnsi="Tahoma" w:cs="Tahoma"/>
          </w:rPr>
          <w:delText>,00</w:delText>
        </w:r>
        <w:r w:rsidR="0017458A" w:rsidRPr="009B6AD0" w:rsidDel="00015987">
          <w:rPr>
            <w:rFonts w:ascii="Tahoma" w:hAnsi="Tahoma" w:cs="Tahoma"/>
          </w:rPr>
          <w:delText xml:space="preserve"> (</w:delText>
        </w:r>
        <w:r w:rsidR="00447E05" w:rsidRPr="009237D3" w:rsidDel="00015987">
          <w:rPr>
            <w:rFonts w:ascii="Tahoma" w:hAnsi="Tahoma" w:cs="Tahoma"/>
            <w:highlight w:val="yellow"/>
          </w:rPr>
          <w:delText>[•]</w:delText>
        </w:r>
        <w:r w:rsidR="00B340E7" w:rsidRPr="009B6AD0" w:rsidDel="00015987">
          <w:rPr>
            <w:rFonts w:ascii="Tahoma" w:hAnsi="Tahoma" w:cs="Tahoma"/>
          </w:rPr>
          <w:delText xml:space="preserve"> reais</w:delText>
        </w:r>
        <w:r w:rsidR="0017458A" w:rsidRPr="009B6AD0" w:rsidDel="00015987">
          <w:rPr>
            <w:rFonts w:ascii="Tahoma" w:hAnsi="Tahoma" w:cs="Tahoma"/>
          </w:rPr>
          <w:delText>)</w:delText>
        </w:r>
      </w:del>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68100C0E"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 xml:space="preserve">Data de emissão da CCB: </w:t>
      </w:r>
      <w:del w:id="28" w:author="Daló e Tognotti Advogados" w:date="2020-05-12T20:08:00Z">
        <w:r w:rsidR="0047660C" w:rsidDel="00015987">
          <w:rPr>
            <w:rFonts w:ascii="Tahoma" w:hAnsi="Tahoma" w:cs="Tahoma"/>
          </w:rPr>
          <w:delText>11</w:delText>
        </w:r>
        <w:r w:rsidR="006837E1" w:rsidRPr="009B6AD0" w:rsidDel="00015987">
          <w:rPr>
            <w:rFonts w:ascii="Tahoma" w:hAnsi="Tahoma" w:cs="Tahoma"/>
          </w:rPr>
          <w:delText xml:space="preserve"> </w:delText>
        </w:r>
      </w:del>
      <w:ins w:id="29" w:author="Daló e Tognotti Advogados" w:date="2020-05-12T20:08:00Z">
        <w:r w:rsidR="00015987">
          <w:rPr>
            <w:rFonts w:ascii="Tahoma" w:hAnsi="Tahoma" w:cs="Tahoma"/>
          </w:rPr>
          <w:t>13</w:t>
        </w:r>
        <w:r w:rsidR="00015987" w:rsidRPr="009B6AD0">
          <w:rPr>
            <w:rFonts w:ascii="Tahoma" w:hAnsi="Tahoma" w:cs="Tahoma"/>
          </w:rPr>
          <w:t xml:space="preserve"> </w:t>
        </w:r>
      </w:ins>
      <w:r w:rsidR="006837E1" w:rsidRPr="009B6AD0">
        <w:rPr>
          <w:rFonts w:ascii="Tahoma" w:eastAsia="Times New Roman" w:hAnsi="Tahoma" w:cs="Tahoma"/>
          <w:color w:val="000000"/>
          <w:lang w:eastAsia="pt-BR"/>
        </w:rPr>
        <w:t xml:space="preserve">de </w:t>
      </w:r>
      <w:bookmarkStart w:id="30" w:name="_Hlk39126019"/>
      <w:r w:rsidR="000E39AA">
        <w:rPr>
          <w:rFonts w:ascii="Tahoma" w:eastAsia="Times New Roman" w:hAnsi="Tahoma" w:cs="Tahoma"/>
          <w:color w:val="000000"/>
          <w:lang w:eastAsia="pt-BR"/>
        </w:rPr>
        <w:t>maio</w:t>
      </w:r>
      <w:r w:rsidR="000E39AA" w:rsidRPr="009B6AD0">
        <w:rPr>
          <w:rFonts w:ascii="Tahoma" w:eastAsia="Times New Roman" w:hAnsi="Tahoma" w:cs="Tahoma"/>
          <w:color w:val="000000"/>
        </w:rPr>
        <w:t xml:space="preserve"> </w:t>
      </w:r>
      <w:r w:rsidR="00CE2A7D" w:rsidRPr="009B6AD0">
        <w:rPr>
          <w:rFonts w:ascii="Tahoma" w:eastAsia="Times New Roman" w:hAnsi="Tahoma" w:cs="Tahoma"/>
          <w:color w:val="000000"/>
        </w:rPr>
        <w:t>de 20</w:t>
      </w:r>
      <w:r w:rsidR="002F4740" w:rsidRPr="009B6AD0">
        <w:rPr>
          <w:rFonts w:ascii="Tahoma" w:eastAsia="Times New Roman" w:hAnsi="Tahoma" w:cs="Tahoma"/>
          <w:color w:val="000000"/>
        </w:rPr>
        <w:t>20</w:t>
      </w:r>
      <w:bookmarkEnd w:id="30"/>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52941CC8"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ins w:id="31" w:author="Daló e Tognotti Advogados" w:date="2020-05-12T20:08:00Z">
        <w:r w:rsidR="00015987">
          <w:rPr>
            <w:rFonts w:ascii="Tahoma" w:hAnsi="Tahoma" w:cs="Tahoma"/>
          </w:rPr>
          <w:t>1136</w:t>
        </w:r>
      </w:ins>
      <w:del w:id="32" w:author="Daló e Tognotti Advogados" w:date="2020-05-12T20:08:00Z">
        <w:r w:rsidR="009237D3" w:rsidRPr="009237D3" w:rsidDel="00015987">
          <w:rPr>
            <w:rFonts w:ascii="Tahoma" w:hAnsi="Tahoma" w:cs="Tahoma"/>
            <w:highlight w:val="yellow"/>
          </w:rPr>
          <w:delText>[•]</w:delText>
        </w:r>
      </w:del>
      <w:r w:rsidR="009237D3" w:rsidRPr="009B6AD0">
        <w:rPr>
          <w:rFonts w:ascii="Tahoma" w:eastAsia="Times New Roman" w:hAnsi="Tahoma" w:cs="Tahoma"/>
          <w:color w:val="000000"/>
        </w:rPr>
        <w:t xml:space="preserve"> </w:t>
      </w:r>
      <w:r w:rsidR="006837E1" w:rsidRPr="009B6AD0">
        <w:rPr>
          <w:rFonts w:ascii="Tahoma" w:eastAsia="Times New Roman" w:hAnsi="Tahoma" w:cs="Tahoma"/>
          <w:color w:val="000000"/>
        </w:rPr>
        <w:t>(</w:t>
      </w:r>
      <w:ins w:id="33" w:author="Daló e Tognotti Advogados" w:date="2020-05-12T20:08:00Z">
        <w:r w:rsidR="00015987">
          <w:rPr>
            <w:rFonts w:ascii="Tahoma" w:eastAsia="Times New Roman" w:hAnsi="Tahoma" w:cs="Tahoma"/>
            <w:color w:val="000000"/>
          </w:rPr>
          <w:t>um mil cento e trinta e seis</w:t>
        </w:r>
      </w:ins>
      <w:del w:id="34" w:author="Daló e Tognotti Advogados" w:date="2020-05-12T20:08:00Z">
        <w:r w:rsidR="009237D3" w:rsidRPr="009237D3" w:rsidDel="00015987">
          <w:rPr>
            <w:rFonts w:ascii="Tahoma" w:hAnsi="Tahoma" w:cs="Tahoma"/>
            <w:highlight w:val="yellow"/>
          </w:rPr>
          <w:delText>[•]</w:delText>
        </w:r>
      </w:del>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1B59FC0F"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Vencimento: </w:t>
      </w:r>
      <w:ins w:id="35" w:author="Daló e Tognotti Advogados" w:date="2020-05-12T20:09:00Z">
        <w:r w:rsidR="00015987">
          <w:rPr>
            <w:rFonts w:ascii="Tahoma" w:hAnsi="Tahoma" w:cs="Tahoma"/>
          </w:rPr>
          <w:t>23</w:t>
        </w:r>
      </w:ins>
      <w:del w:id="36" w:author="Daló e Tognotti Advogados" w:date="2020-05-12T20:09:00Z">
        <w:r w:rsidR="009237D3" w:rsidRPr="009237D3" w:rsidDel="00015987">
          <w:rPr>
            <w:rFonts w:ascii="Tahoma" w:hAnsi="Tahoma" w:cs="Tahoma"/>
            <w:highlight w:val="yellow"/>
          </w:rPr>
          <w:delText>[•]</w:delText>
        </w:r>
      </w:del>
      <w:r w:rsidR="009237D3">
        <w:rPr>
          <w:rFonts w:ascii="Tahoma" w:hAnsi="Tahoma" w:cs="Tahoma"/>
        </w:rPr>
        <w:t xml:space="preserve"> </w:t>
      </w:r>
      <w:r w:rsidR="00B340E7" w:rsidRPr="009B6AD0">
        <w:rPr>
          <w:rFonts w:ascii="Tahoma" w:hAnsi="Tahoma" w:cs="Tahoma"/>
        </w:rPr>
        <w:t xml:space="preserve">de </w:t>
      </w:r>
      <w:ins w:id="37" w:author="Daló e Tognotti Advogados" w:date="2020-05-12T20:09:00Z">
        <w:r w:rsidR="00015987">
          <w:rPr>
            <w:rFonts w:ascii="Tahoma" w:hAnsi="Tahoma" w:cs="Tahoma"/>
          </w:rPr>
          <w:t>junho</w:t>
        </w:r>
      </w:ins>
      <w:del w:id="38" w:author="Daló e Tognotti Advogados" w:date="2020-05-12T20:09:00Z">
        <w:r w:rsidR="009237D3" w:rsidRPr="009237D3" w:rsidDel="00015987">
          <w:rPr>
            <w:rFonts w:ascii="Tahoma" w:hAnsi="Tahoma" w:cs="Tahoma"/>
            <w:highlight w:val="yellow"/>
          </w:rPr>
          <w:delText>[•]</w:delText>
        </w:r>
      </w:del>
      <w:r w:rsidR="009237D3">
        <w:rPr>
          <w:rFonts w:ascii="Tahoma" w:hAnsi="Tahoma" w:cs="Tahoma"/>
        </w:rPr>
        <w:t xml:space="preserve"> </w:t>
      </w:r>
      <w:r w:rsidR="00B340E7" w:rsidRPr="009B6AD0">
        <w:rPr>
          <w:rFonts w:ascii="Tahoma" w:hAnsi="Tahoma" w:cs="Tahoma"/>
        </w:rPr>
        <w:t>de 20</w:t>
      </w:r>
      <w:ins w:id="39" w:author="Daló e Tognotti Advogados" w:date="2020-05-12T20:09:00Z">
        <w:r w:rsidR="00015987">
          <w:rPr>
            <w:rFonts w:ascii="Tahoma" w:hAnsi="Tahoma" w:cs="Tahoma"/>
          </w:rPr>
          <w:t>23</w:t>
        </w:r>
      </w:ins>
      <w:del w:id="40" w:author="Daló e Tognotti Advogados" w:date="2020-05-12T20:09:00Z">
        <w:r w:rsidR="009237D3" w:rsidRPr="009237D3" w:rsidDel="00015987">
          <w:rPr>
            <w:rFonts w:ascii="Tahoma" w:hAnsi="Tahoma" w:cs="Tahoma"/>
            <w:highlight w:val="yellow"/>
          </w:rPr>
          <w:delText>[•]</w:delText>
        </w:r>
      </w:del>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6624F8D9" w:rsidR="007231B4" w:rsidRPr="009B6AD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9B6AD0">
        <w:rPr>
          <w:rFonts w:ascii="Tahoma" w:hAnsi="Tahoma" w:cs="Tahoma"/>
        </w:rPr>
        <w:t>Atualização Monetária</w:t>
      </w:r>
      <w:r w:rsidR="00CC7FF0" w:rsidRPr="009B6AD0">
        <w:rPr>
          <w:rFonts w:ascii="Tahoma" w:hAnsi="Tahoma" w:cs="Tahoma"/>
        </w:rPr>
        <w:t xml:space="preserve"> e </w:t>
      </w:r>
      <w:r w:rsidRPr="009B6AD0">
        <w:rPr>
          <w:rFonts w:ascii="Tahoma" w:hAnsi="Tahoma" w:cs="Tahoma"/>
        </w:rPr>
        <w:t xml:space="preserve">Juros </w:t>
      </w:r>
      <w:r w:rsidR="009B3A6B" w:rsidRPr="009B6AD0">
        <w:rPr>
          <w:rFonts w:ascii="Tahoma" w:hAnsi="Tahoma" w:cs="Tahoma"/>
        </w:rPr>
        <w:t>R</w:t>
      </w:r>
      <w:r w:rsidRPr="009B6AD0">
        <w:rPr>
          <w:rFonts w:ascii="Tahoma" w:hAnsi="Tahoma" w:cs="Tahoma"/>
        </w:rPr>
        <w:t xml:space="preserve">emuneratórios: </w:t>
      </w:r>
      <w:r w:rsidR="00CC7FF0" w:rsidRPr="009B6AD0">
        <w:rPr>
          <w:rFonts w:ascii="Tahoma" w:hAnsi="Tahoma" w:cs="Tahoma"/>
        </w:rPr>
        <w:t xml:space="preserve">O Valor Principal será atualizado monetariamente pelo </w:t>
      </w:r>
      <w:r w:rsidR="00B340E7" w:rsidRPr="009B6AD0">
        <w:rPr>
          <w:rFonts w:ascii="Tahoma" w:hAnsi="Tahoma" w:cs="Tahoma"/>
        </w:rPr>
        <w:t>Índice Nacional d</w:t>
      </w:r>
      <w:r w:rsidR="00511304" w:rsidRPr="009B6AD0">
        <w:rPr>
          <w:rFonts w:ascii="Tahoma" w:hAnsi="Tahoma" w:cs="Tahoma"/>
        </w:rPr>
        <w:t xml:space="preserve">e Custo da Construção </w:t>
      </w:r>
      <w:del w:id="41" w:author="Daló e Tognotti Advogados" w:date="2020-05-12T20:10:00Z">
        <w:r w:rsidR="00511304" w:rsidRPr="009B6AD0" w:rsidDel="00015987">
          <w:rPr>
            <w:rFonts w:ascii="Tahoma" w:hAnsi="Tahoma" w:cs="Tahoma"/>
          </w:rPr>
          <w:delText>-</w:delText>
        </w:r>
      </w:del>
      <w:ins w:id="42" w:author="Daló e Tognotti Advogados" w:date="2020-05-12T20:10:00Z">
        <w:r w:rsidR="00015987">
          <w:rPr>
            <w:rFonts w:ascii="Tahoma" w:hAnsi="Tahoma" w:cs="Tahoma"/>
          </w:rPr>
          <w:t>–</w:t>
        </w:r>
      </w:ins>
      <w:r w:rsidR="00511304" w:rsidRPr="009B6AD0">
        <w:rPr>
          <w:rFonts w:ascii="Tahoma" w:hAnsi="Tahoma" w:cs="Tahoma"/>
        </w:rPr>
        <w:t xml:space="preserve"> </w:t>
      </w:r>
      <w:del w:id="43" w:author="Daló e Tognotti Advogados" w:date="2020-05-12T20:10:00Z">
        <w:r w:rsidR="00511304" w:rsidRPr="009B6AD0" w:rsidDel="00015987">
          <w:rPr>
            <w:rFonts w:ascii="Tahoma" w:hAnsi="Tahoma" w:cs="Tahoma"/>
          </w:rPr>
          <w:delText>Mercado</w:delText>
        </w:r>
      </w:del>
      <w:ins w:id="44" w:author="Daló e Tognotti Advogados" w:date="2020-05-12T20:10:00Z">
        <w:r w:rsidR="00015987">
          <w:rPr>
            <w:rFonts w:ascii="Tahoma" w:hAnsi="Tahoma" w:cs="Tahoma"/>
          </w:rPr>
          <w:t>Disponibilidade Interna</w:t>
        </w:r>
      </w:ins>
      <w:r w:rsidR="00B340E7" w:rsidRPr="009B6AD0">
        <w:rPr>
          <w:rFonts w:ascii="Tahoma" w:hAnsi="Tahoma" w:cs="Tahoma"/>
        </w:rPr>
        <w:t>, divulgado pela Fundação Getúlio Vargas (“</w:t>
      </w:r>
      <w:r w:rsidR="00B340E7" w:rsidRPr="009B6AD0">
        <w:rPr>
          <w:rFonts w:ascii="Tahoma" w:hAnsi="Tahoma" w:cs="Tahoma"/>
          <w:u w:val="single"/>
        </w:rPr>
        <w:t>INCC-</w:t>
      </w:r>
      <w:del w:id="45" w:author="Daló e Tognotti Advogados" w:date="2020-05-12T20:09:00Z">
        <w:r w:rsidR="00511304" w:rsidRPr="009B6AD0" w:rsidDel="00015987">
          <w:rPr>
            <w:rFonts w:ascii="Tahoma" w:hAnsi="Tahoma" w:cs="Tahoma"/>
            <w:u w:val="single"/>
          </w:rPr>
          <w:delText>M</w:delText>
        </w:r>
      </w:del>
      <w:ins w:id="46" w:author="Daló e Tognotti Advogados" w:date="2020-05-12T20:09:00Z">
        <w:r w:rsidR="00015987">
          <w:rPr>
            <w:rFonts w:ascii="Tahoma" w:hAnsi="Tahoma" w:cs="Tahoma"/>
            <w:u w:val="single"/>
          </w:rPr>
          <w:t>DI</w:t>
        </w:r>
      </w:ins>
      <w:r w:rsidR="00B340E7" w:rsidRPr="009B6AD0">
        <w:rPr>
          <w:rFonts w:ascii="Tahoma" w:hAnsi="Tahoma" w:cs="Tahoma"/>
        </w:rPr>
        <w:t>” e “</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6837E1" w:rsidRPr="009B6AD0">
        <w:rPr>
          <w:rFonts w:ascii="Tahoma" w:hAnsi="Tahoma" w:cs="Tahoma"/>
        </w:rPr>
        <w:t>12</w:t>
      </w:r>
      <w:r w:rsidR="00BA5173" w:rsidRPr="009B6AD0">
        <w:rPr>
          <w:rFonts w:ascii="Tahoma" w:hAnsi="Tahoma" w:cs="Tahoma"/>
        </w:rPr>
        <w:t>,68% (</w:t>
      </w:r>
      <w:r w:rsidR="006837E1" w:rsidRPr="009B6AD0">
        <w:rPr>
          <w:rFonts w:ascii="Tahoma" w:hAnsi="Tahoma" w:cs="Tahoma"/>
        </w:rPr>
        <w:t>doze</w:t>
      </w:r>
      <w:r w:rsidR="00BA5173" w:rsidRPr="009B6AD0">
        <w:rPr>
          <w:rFonts w:ascii="Tahoma" w:hAnsi="Tahoma" w:cs="Tahoma"/>
        </w:rPr>
        <w:t xml:space="preserve"> inteiros e sessenta e oito por cento) ao ano, capitalizados diariamente, </w:t>
      </w:r>
      <w:r w:rsidR="00BA5173" w:rsidRPr="009B6AD0">
        <w:rPr>
          <w:rFonts w:ascii="Tahoma" w:hAnsi="Tahoma" w:cs="Tahoma"/>
          <w:i/>
        </w:rPr>
        <w:t>pro rata temporis</w:t>
      </w:r>
      <w:r w:rsidR="00BA5173" w:rsidRPr="009B6AD0">
        <w:rPr>
          <w:rFonts w:ascii="Tahoma" w:hAnsi="Tahoma" w:cs="Tahoma"/>
        </w:rPr>
        <w:t>, com base em um ano de 360 (trezentos e sessenta) dias, de acordo com a fórmula constante no Anexo II da CCB, desde a Data da Primeira Integralização, inclusive, ou da Data de Aniversário dos Juros Remuneratórios imediatamente anterior, inclusive, até a data do efetivo pagamento,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w:t>
      </w:r>
      <w:r w:rsidR="005129CE" w:rsidRPr="009B6AD0">
        <w:rPr>
          <w:rFonts w:ascii="Tahoma" w:hAnsi="Tahoma" w:cs="Tahoma"/>
        </w:rPr>
        <w:t>P</w:t>
      </w:r>
      <w:r w:rsidRPr="009B6AD0">
        <w:rPr>
          <w:rFonts w:ascii="Tahoma" w:hAnsi="Tahoma" w:cs="Tahoma"/>
        </w:rPr>
        <w:t xml:space="preserve">agamento de </w:t>
      </w:r>
      <w:r w:rsidR="0097327F" w:rsidRPr="009B6AD0">
        <w:rPr>
          <w:rFonts w:ascii="Tahoma" w:hAnsi="Tahoma" w:cs="Tahoma"/>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7777777"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47"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119A2B41"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5D1E81">
      <w:pPr>
        <w:pStyle w:val="PargrafodaLista"/>
        <w:widowControl w:val="0"/>
        <w:numPr>
          <w:ilvl w:val="2"/>
          <w:numId w:val="9"/>
        </w:numPr>
        <w:tabs>
          <w:tab w:val="left" w:pos="567"/>
          <w:tab w:val="left" w:pos="709"/>
          <w:tab w:val="left" w:pos="1418"/>
        </w:tabs>
        <w:spacing w:after="0" w:line="320" w:lineRule="exact"/>
        <w:ind w:left="567" w:hanging="11"/>
        <w:jc w:val="both"/>
        <w:rPr>
          <w:rFonts w:ascii="Tahoma" w:hAnsi="Tahoma" w:cs="Tahoma"/>
          <w:b/>
        </w:rPr>
      </w:pPr>
      <w:r w:rsidRPr="009B6AD0">
        <w:rPr>
          <w:rFonts w:ascii="Tahoma" w:hAnsi="Tahoma" w:cs="Tahoma"/>
        </w:rPr>
        <w:t xml:space="preserve">O simples pagamento das Obrigações Garantidas vencidas, sem os demais </w:t>
      </w:r>
      <w:r w:rsidRPr="009B6AD0">
        <w:rPr>
          <w:rFonts w:ascii="Tahoma" w:hAnsi="Tahoma" w:cs="Tahoma"/>
        </w:rPr>
        <w:lastRenderedPageBreak/>
        <w:t>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5D1E81">
      <w:pPr>
        <w:pStyle w:val="PargrafodaLista"/>
        <w:widowControl w:val="0"/>
        <w:numPr>
          <w:ilvl w:val="2"/>
          <w:numId w:val="9"/>
        </w:numPr>
        <w:tabs>
          <w:tab w:val="left" w:pos="567"/>
          <w:tab w:val="left" w:pos="709"/>
          <w:tab w:val="left" w:pos="1418"/>
        </w:tabs>
        <w:spacing w:after="0" w:line="32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77777777" w:rsidR="00047964" w:rsidRPr="009B6AD0" w:rsidRDefault="00D57C2D" w:rsidP="005D1E81">
      <w:pPr>
        <w:pStyle w:val="PargrafodaLista"/>
        <w:keepNext/>
        <w:widowControl w:val="0"/>
        <w:numPr>
          <w:ilvl w:val="2"/>
          <w:numId w:val="9"/>
        </w:numPr>
        <w:tabs>
          <w:tab w:val="left" w:pos="567"/>
          <w:tab w:val="left" w:pos="709"/>
          <w:tab w:val="left" w:pos="1418"/>
        </w:tabs>
        <w:spacing w:after="0" w:line="320" w:lineRule="exact"/>
        <w:ind w:left="709" w:firstLine="0"/>
        <w:jc w:val="both"/>
        <w:rPr>
          <w:rFonts w:ascii="Tahoma" w:hAnsi="Tahoma" w:cs="Tahoma"/>
          <w:b/>
        </w:rPr>
      </w:pPr>
      <w:r w:rsidRPr="009B6AD0">
        <w:rPr>
          <w:rFonts w:ascii="Tahoma" w:hAnsi="Tahoma" w:cs="Tahoma"/>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47"/>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F8DFDDB"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64300713"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Unidade </w:t>
      </w:r>
      <w:r w:rsidRPr="009B6AD0">
        <w:rPr>
          <w:rFonts w:ascii="Tahoma" w:hAnsi="Tahoma" w:cs="Tahoma"/>
        </w:rPr>
        <w:t xml:space="preserve">da Fiduciante ou o funcionário da portaria </w:t>
      </w:r>
      <w:r w:rsidR="002B3BD1" w:rsidRPr="009B6AD0">
        <w:rPr>
          <w:rFonts w:ascii="Tahoma" w:hAnsi="Tahoma" w:cs="Tahoma"/>
        </w:rPr>
        <w:t xml:space="preserve">da Unidade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18C441D"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lastRenderedPageBreak/>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das Unidades</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3B2858FF" w:rsidR="004F3E4B" w:rsidRPr="009B6AD0" w:rsidRDefault="004F3E4B" w:rsidP="005D1E81">
      <w:pPr>
        <w:pStyle w:val="PargrafodaLista"/>
        <w:widowControl w:val="0"/>
        <w:numPr>
          <w:ilvl w:val="2"/>
          <w:numId w:val="9"/>
        </w:numPr>
        <w:tabs>
          <w:tab w:val="left" w:pos="709"/>
          <w:tab w:val="left" w:pos="1418"/>
        </w:tabs>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Unidade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mediante a apresentação do comprovante de pagamento do Imposto Sobre Transmissão de Bens Imóveis (ITBI) e de qualquer outra taxa/imposto necessário à transferência da propriedade das Unidades</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6E7CEFE1"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48"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Unidades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Unidade </w:t>
      </w:r>
      <w:r w:rsidR="0037677E" w:rsidRPr="009B6AD0">
        <w:rPr>
          <w:rFonts w:ascii="Tahoma" w:hAnsi="Tahoma" w:cs="Tahoma"/>
        </w:rPr>
        <w:t xml:space="preserve">ser </w:t>
      </w:r>
      <w:bookmarkEnd w:id="48"/>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C6E2289"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Unidade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49"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w:t>
      </w:r>
      <w:r w:rsidRPr="009B6AD0">
        <w:rPr>
          <w:rFonts w:ascii="Tahoma" w:hAnsi="Tahoma" w:cs="Tahoma"/>
        </w:rPr>
        <w:lastRenderedPageBreak/>
        <w:t xml:space="preserve">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50"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50"/>
      <w:r w:rsidRPr="009B6AD0">
        <w:rPr>
          <w:rFonts w:ascii="Tahoma" w:hAnsi="Tahoma" w:cs="Tahoma"/>
        </w:rPr>
        <w:t>;</w:t>
      </w:r>
      <w:bookmarkEnd w:id="49"/>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51"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51"/>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7234426A"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Unidades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954AAEF" w:rsidR="00535351" w:rsidRPr="009B6AD0" w:rsidRDefault="00535351" w:rsidP="005D1E81">
      <w:pPr>
        <w:pStyle w:val="PargrafodaLista"/>
        <w:widowControl w:val="0"/>
        <w:numPr>
          <w:ilvl w:val="2"/>
          <w:numId w:val="11"/>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52"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52"/>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7E1F9FCF"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53" w:name="_Hlk39126083"/>
      <w:bookmarkStart w:id="54"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Unidade representa do saldo devedor das Obrigações Garantias</w:t>
      </w:r>
      <w:r w:rsidR="00F11072">
        <w:rPr>
          <w:rFonts w:ascii="Tahoma" w:hAnsi="Tahoma" w:cs="Tahoma"/>
        </w:rPr>
        <w:t xml:space="preserve"> nos termos do Anexo B deste Contrato</w:t>
      </w:r>
      <w:bookmarkEnd w:id="53"/>
      <w:r w:rsidR="009D32F6" w:rsidRPr="009B6AD0">
        <w:rPr>
          <w:rFonts w:ascii="Tahoma" w:hAnsi="Tahoma" w:cs="Tahoma"/>
        </w:rPr>
        <w:t xml:space="preserve">, acrescido das penalidades </w:t>
      </w:r>
      <w:bookmarkEnd w:id="54"/>
      <w:r w:rsidR="009D32F6" w:rsidRPr="009B6AD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w:t>
      </w:r>
      <w:r w:rsidR="009D32F6" w:rsidRPr="009B6AD0">
        <w:rPr>
          <w:rFonts w:ascii="Tahoma" w:hAnsi="Tahoma" w:cs="Tahoma"/>
        </w:rPr>
        <w:lastRenderedPageBreak/>
        <w:t xml:space="preserve">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55"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55"/>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5195FE42"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56" w:name="_Ref463283495"/>
      <w:r w:rsidRPr="009B6AD0">
        <w:rPr>
          <w:rFonts w:ascii="Tahoma" w:hAnsi="Tahoma" w:cs="Tahoma"/>
        </w:rPr>
        <w:t xml:space="preserve">Será aceito o maior lance oferecido, desde que igual ou superior ao valor das Obrigações </w:t>
      </w:r>
      <w:bookmarkStart w:id="57" w:name="_Hlk39126102"/>
      <w:r w:rsidRPr="009B6AD0">
        <w:rPr>
          <w:rFonts w:ascii="Tahoma" w:hAnsi="Tahoma" w:cs="Tahoma"/>
        </w:rPr>
        <w:t xml:space="preserve">Garantidas </w:t>
      </w:r>
      <w:r w:rsidR="002F7E2B">
        <w:rPr>
          <w:rFonts w:ascii="Tahoma" w:hAnsi="Tahoma" w:cs="Tahoma"/>
        </w:rPr>
        <w:t xml:space="preserve">que sejam representados pela respectiva Unidade 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2F7E2B">
        <w:rPr>
          <w:rFonts w:ascii="Tahoma" w:hAnsi="Tahoma" w:cs="Tahoma"/>
        </w:rPr>
        <w:t xml:space="preserve"> que sejam representados pela respectiva Unidade nos termos do Anexo B deste Contrato</w:t>
      </w:r>
      <w:r w:rsidRPr="009B6AD0">
        <w:rPr>
          <w:rFonts w:ascii="Tahoma" w:hAnsi="Tahoma" w:cs="Tahoma"/>
        </w:rPr>
        <w:t>, acrescida das despesas previstas nesta Cláusula 5, hipótese em que a Fiduciária manter-se-á de forma definitiva na propriedade e posse das Unidades</w:t>
      </w:r>
      <w:bookmarkEnd w:id="57"/>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56"/>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ABEFD29"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58" w:name="_Ref463283657"/>
      <w:bookmarkStart w:id="59"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w:t>
      </w:r>
      <w:r w:rsidR="00F218F6" w:rsidRPr="009B6AD0">
        <w:rPr>
          <w:rFonts w:ascii="Tahoma" w:hAnsi="Tahoma" w:cs="Tahoma"/>
        </w:rPr>
        <w:lastRenderedPageBreak/>
        <w:t xml:space="preserve">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Unidade representa em relação saldo devedor das Obrigações Garantias, conforme descrito no Anexo B deste Contrato</w:t>
      </w:r>
      <w:r w:rsidRPr="009B6AD0">
        <w:rPr>
          <w:rFonts w:ascii="Tahoma" w:hAnsi="Tahoma" w:cs="Tahoma"/>
        </w:rPr>
        <w:t>.</w:t>
      </w:r>
      <w:bookmarkEnd w:id="58"/>
      <w:r w:rsidR="006E10D5" w:rsidRPr="009B6AD0">
        <w:rPr>
          <w:rFonts w:ascii="Tahoma" w:hAnsi="Tahoma" w:cs="Tahoma"/>
        </w:rPr>
        <w:t xml:space="preserve"> </w:t>
      </w:r>
      <w:bookmarkEnd w:id="59"/>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43CD990F"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60"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ins w:id="61" w:author="Daló e Tognotti Advogados" w:date="2020-05-13T00:41:00Z">
        <w:r w:rsidR="0051414B">
          <w:rPr>
            <w:rFonts w:ascii="Tahoma" w:hAnsi="Tahoma" w:cs="Tahoma"/>
          </w:rPr>
          <w:t>, ressalvado o disposto na Cláusula Oitava deste Contrato</w:t>
        </w:r>
      </w:ins>
      <w:r w:rsidR="0037677E" w:rsidRPr="009B6AD0">
        <w:rPr>
          <w:rFonts w:ascii="Tahoma" w:hAnsi="Tahoma" w:cs="Tahoma"/>
        </w:rPr>
        <w:t>.</w:t>
      </w:r>
      <w:bookmarkEnd w:id="60"/>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3D10CD36" w:rsidR="00F218F6" w:rsidRPr="009B6AD0" w:rsidRDefault="00F218F6" w:rsidP="005D1E81">
      <w:pPr>
        <w:pStyle w:val="PargrafodaLista"/>
        <w:widowControl w:val="0"/>
        <w:numPr>
          <w:ilvl w:val="2"/>
          <w:numId w:val="11"/>
        </w:numPr>
        <w:tabs>
          <w:tab w:val="left" w:pos="1418"/>
        </w:tabs>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lastRenderedPageBreak/>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77E7766F"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62" w:name="_Ref463283182"/>
      <w:r w:rsidRPr="009B6AD0">
        <w:rPr>
          <w:rFonts w:ascii="Tahoma" w:hAnsi="Tahoma" w:cs="Tahoma"/>
          <w:u w:val="single"/>
        </w:rPr>
        <w:t xml:space="preserve">Valor </w:t>
      </w:r>
      <w:r w:rsidR="00B340E7" w:rsidRPr="009B6AD0">
        <w:rPr>
          <w:rFonts w:ascii="Tahoma" w:hAnsi="Tahoma" w:cs="Tahoma"/>
          <w:u w:val="single"/>
        </w:rPr>
        <w:t>das Unidades</w:t>
      </w:r>
      <w:r w:rsidRPr="009B6AD0">
        <w:rPr>
          <w:rFonts w:ascii="Tahoma" w:hAnsi="Tahoma" w:cs="Tahoma"/>
        </w:rPr>
        <w:t xml:space="preserve">: </w:t>
      </w:r>
      <w:bookmarkStart w:id="63"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64" w:name="_Hlk39126147"/>
      <w:r w:rsidR="00CA13DD" w:rsidRPr="009B6AD0">
        <w:rPr>
          <w:rFonts w:ascii="Tahoma" w:hAnsi="Tahoma" w:cs="Tahoma"/>
        </w:rPr>
        <w:t xml:space="preserve">(a) o valor constante do </w:t>
      </w:r>
      <w:r w:rsidR="00CA13DD" w:rsidRPr="009B6AD0">
        <w:rPr>
          <w:rFonts w:ascii="Tahoma" w:hAnsi="Tahoma" w:cs="Tahoma"/>
          <w:u w:val="single"/>
        </w:rPr>
        <w:t>Anexo B</w:t>
      </w:r>
      <w:r w:rsidR="00CA13DD" w:rsidRPr="009B6AD0">
        <w:rPr>
          <w:rFonts w:ascii="Tahoma" w:hAnsi="Tahoma" w:cs="Tahoma"/>
        </w:rPr>
        <w:t xml:space="preserve"> ao presente Contrato (Valor do Imóvel para fins de primeiro leilão)</w:t>
      </w:r>
      <w:r w:rsidR="000E39AA">
        <w:rPr>
          <w:rFonts w:ascii="Tahoma" w:hAnsi="Tahoma" w:cs="Tahoma"/>
        </w:rPr>
        <w:t>, considerando o percentual das Obrigações Garantidas relativo à respectiva Unidade</w:t>
      </w:r>
      <w:r w:rsidR="00CA13DD" w:rsidRPr="009B6AD0">
        <w:rPr>
          <w:rFonts w:ascii="Tahoma" w:hAnsi="Tahoma" w:cs="Tahoma"/>
        </w:rPr>
        <w:t xml:space="preserve">, ou (b) o valor </w:t>
      </w:r>
      <w:r w:rsidR="000E39AA">
        <w:rPr>
          <w:rFonts w:ascii="Tahoma" w:hAnsi="Tahoma" w:cs="Tahoma"/>
        </w:rPr>
        <w:t>médio  por metro quadrado relativo às 10 (dez) últimas Unidades Vendidas do Empreendimento Villa Barão que tenham sido prometidas à venda ou alienadas pela Fiduciante multiplicado pela metragem da respectiva Unidade</w:t>
      </w:r>
      <w:r w:rsidR="00CA13DD" w:rsidRPr="009B6AD0">
        <w:rPr>
          <w:rFonts w:ascii="Tahoma" w:hAnsi="Tahoma" w:cs="Tahoma"/>
        </w:rPr>
        <w:t>, o que for maior, que será considerado como valor mínimo de mercado para fins de leilão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IGPM/FGV, desde a data de assinatura desta Alienação Fiduciária até a data de realização do leilão</w:t>
      </w:r>
      <w:bookmarkEnd w:id="64"/>
      <w:r w:rsidR="0037677E" w:rsidRPr="009B6AD0">
        <w:rPr>
          <w:rFonts w:ascii="Tahoma" w:hAnsi="Tahoma" w:cs="Tahoma"/>
        </w:rPr>
        <w:t>.</w:t>
      </w:r>
      <w:bookmarkEnd w:id="63"/>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69750000"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65"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CRIs em assembleia geral realizadas para este fim, </w:t>
      </w:r>
      <w:r w:rsidR="00C14312">
        <w:rPr>
          <w:rFonts w:ascii="Tahoma" w:hAnsi="Tahoma" w:cs="Tahoma"/>
        </w:rPr>
        <w:t xml:space="preserve">em conformidade com </w:t>
      </w:r>
      <w:r w:rsidR="00C14312" w:rsidRPr="00C14312">
        <w:rPr>
          <w:rFonts w:ascii="Tahoma" w:hAnsi="Tahoma" w:cs="Tahoma"/>
        </w:rPr>
        <w:t>no Ofício-Circular CVM/SRE Nº 02/19 (“Ofício”)</w:t>
      </w:r>
      <w:r w:rsidR="00C14312">
        <w:rPr>
          <w:rFonts w:ascii="Tahoma" w:hAnsi="Tahoma" w:cs="Tahoma"/>
        </w:rPr>
        <w:t xml:space="preserve">, </w:t>
      </w:r>
      <w:r w:rsidRPr="009B6AD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62"/>
    <w:bookmarkEnd w:id="65"/>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02034EAA"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as 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das Unidades</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53ED7AC5"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66"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dias contados do pagamento da totalidade das Obrigações Garantidas, sob pena de responder pelos danos a que der causa e pagar a penalidade prevista no parágrafo 1º do artigo 25 da Lei nº 9.514/97.</w:t>
      </w:r>
      <w:bookmarkEnd w:id="66"/>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7519415B"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das Unidades</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67"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xml:space="preserve">: Em garantia do integral e pontual cumprimento das Obrigações Garantidas, a Fiduciante, neste ato, cede fiduciariamente, em favor da Fiduciária, a </w:t>
      </w:r>
      <w:r w:rsidRPr="006E0EEC">
        <w:rPr>
          <w:rFonts w:ascii="Tahoma" w:hAnsi="Tahoma" w:cs="Tahoma"/>
        </w:rPr>
        <w:lastRenderedPageBreak/>
        <w:t>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4F1299AC"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 competente Cartório de Registro de Títulos e Documentos da cidade de São Paulo, Estado de São Paulo</w:t>
      </w:r>
      <w:r w:rsidR="00D36804">
        <w:rPr>
          <w:rFonts w:ascii="Tahoma" w:hAnsi="Tahoma" w:cs="Tahoma"/>
        </w:rPr>
        <w:t xml:space="preserve"> e da Cidade de Rondonópolis, Estado do Mato Grosso</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68"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68"/>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7CB8BCCE"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alienação fiduciária sobre cada uma das Unidades</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53EF454B"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bem como para cumprir suas obrigações aqui previstas, bem como que a celebração deste Contrato e </w:t>
      </w:r>
      <w:r w:rsidRPr="009B6AD0">
        <w:rPr>
          <w:rFonts w:ascii="Tahoma" w:hAnsi="Tahoma" w:cs="Tahoma"/>
        </w:rPr>
        <w:lastRenderedPageBreak/>
        <w:t>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(ii) qualquer lei, regulamento ou decisão a que esteja vinculada ou que seja aplicável a seus bens, inclusive </w:t>
      </w:r>
      <w:r w:rsidR="002B3BD1" w:rsidRPr="009B6AD0">
        <w:rPr>
          <w:rFonts w:ascii="Tahoma" w:hAnsi="Tahoma" w:cs="Tahoma"/>
        </w:rPr>
        <w:t>as 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45A850B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as 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374C5B5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75930DD"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 xml:space="preserve">ao Imóvel e às </w:t>
      </w:r>
      <w:r w:rsidR="002B3BD1" w:rsidRPr="009B6AD0">
        <w:rPr>
          <w:rFonts w:ascii="Tahoma" w:hAnsi="Tahoma" w:cs="Tahoma"/>
        </w:rPr>
        <w:lastRenderedPageBreak/>
        <w:t>Unidades</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35D5A14E"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ao Imóvel e às Unidades</w:t>
      </w:r>
      <w:r w:rsidR="0037677E" w:rsidRPr="009B6AD0">
        <w:rPr>
          <w:rFonts w:ascii="Tahoma" w:hAnsi="Tahoma" w:cs="Tahoma"/>
        </w:rPr>
        <w:t xml:space="preserve">,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321AE625"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77752BC8"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 xml:space="preserve">não se encontram sublocados, e não houve qualquer sublocação ou cessão de área </w:t>
      </w:r>
      <w:r w:rsidRPr="009B6AD0">
        <w:rPr>
          <w:rFonts w:ascii="Tahoma" w:hAnsi="Tahoma" w:cs="Tahoma"/>
        </w:rPr>
        <w:t xml:space="preserve">das Unidades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651D9E3A"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3C4BF99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ao Imóvel e/ou às Unidades</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49B35D50"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o Imóvel e/ou às 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527E4FAC"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as Unidades e o Imóvel</w:t>
      </w:r>
      <w:r w:rsidR="0037677E" w:rsidRPr="009B6AD0">
        <w:rPr>
          <w:rFonts w:ascii="Tahoma" w:hAnsi="Tahoma" w:cs="Tahoma"/>
        </w:rPr>
        <w:t xml:space="preserve">, que afetem ou possam vir a afetar </w:t>
      </w:r>
      <w:r w:rsidR="002B3BD1" w:rsidRPr="009B6AD0">
        <w:rPr>
          <w:rFonts w:ascii="Tahoma" w:hAnsi="Tahoma" w:cs="Tahoma"/>
        </w:rPr>
        <w:t>as Unidades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ABFDD03" w14:textId="46DF2728"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Unidades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 xml:space="preserve">Possui plena capacidade e legitimidade para celebrar o presente Contrato, realizar todas as </w:t>
      </w:r>
      <w:r w:rsidRPr="009B6AD0">
        <w:rPr>
          <w:rFonts w:ascii="Tahoma" w:hAnsi="Tahoma" w:cs="Tahoma"/>
        </w:rPr>
        <w:lastRenderedPageBreak/>
        <w:t>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104C17D4"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uma das Unidades</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69" w:name="_Toc510869703"/>
    </w:p>
    <w:p w14:paraId="7F158296" w14:textId="6AF0169E"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B340E7">
      <w:pPr>
        <w:widowControl w:val="0"/>
        <w:spacing w:after="0" w:line="320" w:lineRule="exact"/>
        <w:contextualSpacing/>
        <w:jc w:val="both"/>
        <w:rPr>
          <w:rFonts w:ascii="Tahoma" w:hAnsi="Tahoma" w:cs="Tahoma"/>
        </w:rPr>
      </w:pPr>
    </w:p>
    <w:p w14:paraId="61B645D3" w14:textId="77777777" w:rsidR="0037677E" w:rsidRPr="009B6AD0" w:rsidRDefault="0037677E" w:rsidP="005D1E81">
      <w:pPr>
        <w:pStyle w:val="PargrafodaLista"/>
        <w:widowControl w:val="0"/>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388ADB0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455F8D1"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Unidades,</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161610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Unidades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r w:rsidR="008D48DD" w:rsidRPr="009B6AD0">
        <w:rPr>
          <w:rFonts w:ascii="Tahoma" w:hAnsi="Tahoma" w:cs="Tahoma"/>
        </w:rPr>
        <w:t>e</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35391554"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às 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r w:rsidR="002B3BD1" w:rsidRPr="009B6AD0">
        <w:rPr>
          <w:rFonts w:ascii="Tahoma" w:hAnsi="Tahoma" w:cs="Tahoma"/>
        </w:rPr>
        <w:t>nas Unidades</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7B149B04"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Contratar e manter durante toda a implementação e desenvolvimento do Empreendimento </w:t>
      </w:r>
      <w:r w:rsidR="003A1075">
        <w:rPr>
          <w:rFonts w:ascii="Tahoma" w:hAnsi="Tahoma" w:cs="Tahoma"/>
        </w:rPr>
        <w:t>Villa Barão</w:t>
      </w:r>
      <w:r w:rsidR="003A1075" w:rsidRPr="009B6AD0">
        <w:rPr>
          <w:rFonts w:ascii="Tahoma" w:hAnsi="Tahoma" w:cs="Tahoma"/>
        </w:rPr>
        <w:t xml:space="preserve"> </w:t>
      </w:r>
      <w:r w:rsidRPr="009B6AD0">
        <w:rPr>
          <w:rFonts w:ascii="Tahoma" w:hAnsi="Tahoma" w:cs="Tahoma"/>
        </w:rPr>
        <w:t xml:space="preserve">seguro sobre o Imóvel e sobre o Empreendimento </w:t>
      </w:r>
      <w:r w:rsidR="003A1075">
        <w:rPr>
          <w:rFonts w:ascii="Tahoma" w:hAnsi="Tahoma" w:cs="Tahoma"/>
        </w:rPr>
        <w:t>Villa Barão</w:t>
      </w:r>
      <w:r w:rsidRPr="009B6AD0">
        <w:rPr>
          <w:rFonts w:ascii="Tahoma" w:hAnsi="Tahoma" w:cs="Tahoma"/>
        </w:rPr>
        <w:t>.</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69"/>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w:t>
      </w:r>
      <w:r w:rsidRPr="009B6AD0">
        <w:rPr>
          <w:rFonts w:ascii="Tahoma" w:hAnsi="Tahoma" w:cs="Tahoma"/>
        </w:rPr>
        <w:lastRenderedPageBreak/>
        <w:t xml:space="preserve">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B340E7">
      <w:pPr>
        <w:widowControl w:val="0"/>
        <w:spacing w:after="0" w:line="320" w:lineRule="exact"/>
        <w:ind w:left="709"/>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B340E7">
      <w:pPr>
        <w:widowControl w:val="0"/>
        <w:spacing w:after="0" w:line="320" w:lineRule="exact"/>
        <w:ind w:left="708"/>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B340E7">
      <w:pPr>
        <w:widowControl w:val="0"/>
        <w:spacing w:after="0" w:line="320" w:lineRule="exact"/>
        <w:ind w:left="708"/>
        <w:contextualSpacing/>
        <w:jc w:val="both"/>
        <w:rPr>
          <w:rFonts w:ascii="Tahoma" w:hAnsi="Tahoma" w:cs="Tahoma"/>
        </w:rPr>
      </w:pPr>
      <w:r w:rsidRPr="009B6AD0">
        <w:rPr>
          <w:rFonts w:ascii="Tahoma" w:hAnsi="Tahoma" w:cs="Tahoma"/>
        </w:rPr>
        <w:t>Rua Iguatemi, nº 192, conjunto 152</w:t>
      </w:r>
    </w:p>
    <w:p w14:paraId="792363CD" w14:textId="77777777" w:rsidR="00705683" w:rsidRPr="009B6AD0" w:rsidRDefault="00705683" w:rsidP="00B340E7">
      <w:pPr>
        <w:widowControl w:val="0"/>
        <w:spacing w:after="0" w:line="320" w:lineRule="exact"/>
        <w:ind w:left="708"/>
        <w:contextualSpacing/>
        <w:jc w:val="both"/>
        <w:rPr>
          <w:rFonts w:ascii="Tahoma" w:hAnsi="Tahoma" w:cs="Tahoma"/>
        </w:rPr>
      </w:pPr>
      <w:r w:rsidRPr="009B6AD0">
        <w:rPr>
          <w:rFonts w:ascii="Tahoma" w:hAnsi="Tahoma" w:cs="Tahoma"/>
        </w:rPr>
        <w:t>Cidade de São Paulo – SP</w:t>
      </w:r>
    </w:p>
    <w:p w14:paraId="5DB8B12C" w14:textId="0604AE74" w:rsidR="00511304" w:rsidRPr="009B6AD0" w:rsidRDefault="00511304" w:rsidP="00511304">
      <w:pPr>
        <w:widowControl w:val="0"/>
        <w:spacing w:after="0" w:line="320" w:lineRule="exact"/>
        <w:ind w:left="708"/>
        <w:contextualSpacing/>
        <w:jc w:val="both"/>
        <w:rPr>
          <w:rFonts w:ascii="Tahoma" w:hAnsi="Tahoma" w:cs="Tahoma"/>
        </w:rPr>
      </w:pPr>
      <w:r w:rsidRPr="009B6AD0">
        <w:rPr>
          <w:rFonts w:ascii="Tahoma" w:hAnsi="Tahoma" w:cs="Tahoma"/>
        </w:rPr>
        <w:t>At.: Rodrigo Arruy e BackOffice</w:t>
      </w:r>
    </w:p>
    <w:p w14:paraId="1171CF03" w14:textId="7CA557E7" w:rsidR="00511304" w:rsidRPr="009B6AD0" w:rsidRDefault="00511304" w:rsidP="00511304">
      <w:pPr>
        <w:widowControl w:val="0"/>
        <w:spacing w:after="0" w:line="320" w:lineRule="exact"/>
        <w:ind w:left="708"/>
        <w:contextualSpacing/>
        <w:jc w:val="both"/>
        <w:rPr>
          <w:rFonts w:ascii="Tahoma" w:hAnsi="Tahoma" w:cs="Tahoma"/>
        </w:rPr>
      </w:pPr>
      <w:r w:rsidRPr="009B6AD0">
        <w:rPr>
          <w:rFonts w:ascii="Tahoma" w:hAnsi="Tahoma" w:cs="Tahoma"/>
        </w:rPr>
        <w:t>Tel.: 11 4562-7080</w:t>
      </w:r>
    </w:p>
    <w:p w14:paraId="561F5A64" w14:textId="6E2A28DC" w:rsidR="00705683" w:rsidRPr="009B6AD0" w:rsidRDefault="00511304" w:rsidP="00511304">
      <w:pPr>
        <w:widowControl w:val="0"/>
        <w:spacing w:after="0" w:line="320" w:lineRule="exact"/>
        <w:ind w:left="708"/>
        <w:contextualSpacing/>
        <w:jc w:val="both"/>
        <w:rPr>
          <w:rFonts w:ascii="Tahoma" w:hAnsi="Tahoma" w:cs="Tahoma"/>
          <w:b/>
        </w:rPr>
      </w:pPr>
      <w:r w:rsidRPr="009B6AD0">
        <w:rPr>
          <w:rFonts w:ascii="Tahoma" w:hAnsi="Tahoma" w:cs="Tahoma"/>
        </w:rPr>
        <w:t xml:space="preserve">E-mail: </w:t>
      </w:r>
      <w:hyperlink r:id="rId11" w:history="1">
        <w:r w:rsidRPr="009B6AD0">
          <w:rPr>
            <w:rStyle w:val="Hyperlink"/>
            <w:rFonts w:ascii="Tahoma" w:hAnsi="Tahoma" w:cs="Tahoma"/>
          </w:rPr>
          <w:t>rarruy@nminvest.com.br</w:t>
        </w:r>
      </w:hyperlink>
      <w:r w:rsidRPr="009B6AD0">
        <w:rPr>
          <w:rFonts w:ascii="Tahoma" w:hAnsi="Tahoma" w:cs="Tahoma"/>
        </w:rPr>
        <w:t>; contato@cpsec.com.br</w:t>
      </w:r>
    </w:p>
    <w:p w14:paraId="0BDB7FEE" w14:textId="77777777" w:rsidR="0037677E" w:rsidRPr="009B6AD0" w:rsidRDefault="0037677E" w:rsidP="00B340E7">
      <w:pPr>
        <w:widowControl w:val="0"/>
        <w:spacing w:after="0" w:line="320" w:lineRule="exact"/>
        <w:contextualSpacing/>
        <w:rPr>
          <w:rFonts w:ascii="Tahoma" w:hAnsi="Tahoma" w:cs="Tahoma"/>
          <w:i/>
        </w:rPr>
      </w:pPr>
    </w:p>
    <w:p w14:paraId="7EC77984" w14:textId="77777777" w:rsidR="0037677E" w:rsidRPr="009B6AD0" w:rsidRDefault="0037677E" w:rsidP="00B340E7">
      <w:pPr>
        <w:widowControl w:val="0"/>
        <w:spacing w:after="0" w:line="320" w:lineRule="exact"/>
        <w:ind w:left="709"/>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458DB5AA" w14:textId="1ED31BAA" w:rsidR="007A1747" w:rsidRPr="009B6AD0" w:rsidRDefault="009237D3" w:rsidP="00B340E7">
      <w:pPr>
        <w:widowControl w:val="0"/>
        <w:spacing w:after="0" w:line="320" w:lineRule="exact"/>
        <w:ind w:left="142" w:firstLine="567"/>
        <w:contextualSpacing/>
        <w:jc w:val="both"/>
        <w:rPr>
          <w:rFonts w:ascii="Tahoma" w:hAnsi="Tahoma" w:cs="Tahoma"/>
          <w:b/>
          <w:bCs/>
          <w:color w:val="000000"/>
        </w:rPr>
      </w:pPr>
      <w:r>
        <w:rPr>
          <w:rFonts w:ascii="Tahoma" w:hAnsi="Tahoma" w:cs="Tahoma"/>
          <w:b/>
          <w:bCs/>
          <w:color w:val="000000"/>
        </w:rPr>
        <w:t>SALAS INCORPORAÇÕES</w:t>
      </w:r>
      <w:r w:rsidR="007A1747" w:rsidRPr="009B6AD0">
        <w:rPr>
          <w:rFonts w:ascii="Tahoma" w:hAnsi="Tahoma" w:cs="Tahoma"/>
          <w:b/>
          <w:bCs/>
          <w:color w:val="000000"/>
        </w:rPr>
        <w:t xml:space="preserve"> LTDA.</w:t>
      </w:r>
    </w:p>
    <w:p w14:paraId="4F54EE91" w14:textId="77777777" w:rsidR="00AA2C24" w:rsidRPr="00AA2C24" w:rsidRDefault="00AA2C24" w:rsidP="00AA2C24">
      <w:pPr>
        <w:widowControl w:val="0"/>
        <w:spacing w:after="0" w:line="320" w:lineRule="exact"/>
        <w:ind w:left="709"/>
        <w:contextualSpacing/>
        <w:jc w:val="both"/>
        <w:rPr>
          <w:ins w:id="70" w:author="Daló e Tognotti Advogados" w:date="2020-05-12T20:07:00Z"/>
          <w:rFonts w:ascii="Tahoma" w:hAnsi="Tahoma" w:cs="Tahoma"/>
        </w:rPr>
      </w:pPr>
      <w:ins w:id="71" w:author="Daló e Tognotti Advogados" w:date="2020-05-12T20:07:00Z">
        <w:r w:rsidRPr="00AA2C24">
          <w:rPr>
            <w:rFonts w:ascii="Tahoma" w:hAnsi="Tahoma" w:cs="Tahoma"/>
          </w:rPr>
          <w:t xml:space="preserve">Endereço Completo: Rua Sothero Silva, 1313 – Vila Aurora – CEP 78.740-018 – Rondonópolis/MT </w:t>
        </w:r>
      </w:ins>
    </w:p>
    <w:p w14:paraId="0851184E" w14:textId="77777777" w:rsidR="00AA2C24" w:rsidRPr="00AA2C24" w:rsidRDefault="00AA2C24" w:rsidP="00AA2C24">
      <w:pPr>
        <w:widowControl w:val="0"/>
        <w:spacing w:after="0" w:line="320" w:lineRule="exact"/>
        <w:ind w:left="142" w:firstLine="567"/>
        <w:contextualSpacing/>
        <w:jc w:val="both"/>
        <w:rPr>
          <w:ins w:id="72" w:author="Daló e Tognotti Advogados" w:date="2020-05-12T20:07:00Z"/>
          <w:rFonts w:ascii="Tahoma" w:hAnsi="Tahoma" w:cs="Tahoma"/>
        </w:rPr>
      </w:pPr>
      <w:ins w:id="73" w:author="Daló e Tognotti Advogados" w:date="2020-05-12T20:07:00Z">
        <w:r w:rsidRPr="00AA2C24">
          <w:rPr>
            <w:rFonts w:ascii="Tahoma" w:hAnsi="Tahoma" w:cs="Tahoma"/>
          </w:rPr>
          <w:t>At.: Marco Aurelio Fuentes Hollatz</w:t>
        </w:r>
      </w:ins>
    </w:p>
    <w:p w14:paraId="2A1E23D5" w14:textId="77777777" w:rsidR="00AA2C24" w:rsidRPr="00AA2C24" w:rsidRDefault="00AA2C24" w:rsidP="00AA2C24">
      <w:pPr>
        <w:widowControl w:val="0"/>
        <w:spacing w:after="0" w:line="320" w:lineRule="exact"/>
        <w:ind w:left="142" w:firstLine="567"/>
        <w:contextualSpacing/>
        <w:jc w:val="both"/>
        <w:rPr>
          <w:ins w:id="74" w:author="Daló e Tognotti Advogados" w:date="2020-05-12T20:07:00Z"/>
          <w:rFonts w:ascii="Tahoma" w:hAnsi="Tahoma" w:cs="Tahoma"/>
        </w:rPr>
      </w:pPr>
      <w:ins w:id="75" w:author="Daló e Tognotti Advogados" w:date="2020-05-12T20:07:00Z">
        <w:r w:rsidRPr="00AA2C24">
          <w:rPr>
            <w:rFonts w:ascii="Tahoma" w:hAnsi="Tahoma" w:cs="Tahoma"/>
          </w:rPr>
          <w:t>Tel.: (66) 3410.7200 / (66) 99996.2238</w:t>
        </w:r>
      </w:ins>
    </w:p>
    <w:p w14:paraId="687F0635" w14:textId="61515E65" w:rsidR="007A1747" w:rsidRPr="009B6AD0" w:rsidDel="00AA2C24" w:rsidRDefault="00AA2C24" w:rsidP="00AA2C24">
      <w:pPr>
        <w:widowControl w:val="0"/>
        <w:spacing w:after="0" w:line="320" w:lineRule="exact"/>
        <w:ind w:left="142" w:firstLine="567"/>
        <w:contextualSpacing/>
        <w:jc w:val="both"/>
        <w:rPr>
          <w:del w:id="76" w:author="Daló e Tognotti Advogados" w:date="2020-05-12T20:07:00Z"/>
          <w:rFonts w:ascii="Tahoma" w:hAnsi="Tahoma" w:cs="Tahoma"/>
        </w:rPr>
      </w:pPr>
      <w:ins w:id="77" w:author="Daló e Tognotti Advogados" w:date="2020-05-12T20:07:00Z">
        <w:r w:rsidRPr="00AA2C24">
          <w:rPr>
            <w:rFonts w:ascii="Tahoma" w:hAnsi="Tahoma" w:cs="Tahoma"/>
          </w:rPr>
          <w:t>E-mail: financeiro@salas.com.br</w:t>
        </w:r>
      </w:ins>
      <w:del w:id="78" w:author="Daló e Tognotti Advogados" w:date="2020-05-12T20:07:00Z">
        <w:r w:rsidR="007A1747" w:rsidRPr="009B6AD0" w:rsidDel="00AA2C24">
          <w:rPr>
            <w:rFonts w:ascii="Tahoma" w:hAnsi="Tahoma" w:cs="Tahoma"/>
            <w:highlight w:val="yellow"/>
          </w:rPr>
          <w:delText>[=]</w:delText>
        </w:r>
      </w:del>
    </w:p>
    <w:p w14:paraId="6C1E1C15" w14:textId="687277C7" w:rsidR="0003780B" w:rsidRPr="009237D3" w:rsidDel="00AA2C24" w:rsidRDefault="0003780B" w:rsidP="00B340E7">
      <w:pPr>
        <w:widowControl w:val="0"/>
        <w:spacing w:after="0" w:line="320" w:lineRule="exact"/>
        <w:ind w:left="142" w:firstLine="567"/>
        <w:contextualSpacing/>
        <w:jc w:val="both"/>
        <w:rPr>
          <w:del w:id="79" w:author="Daló e Tognotti Advogados" w:date="2020-05-12T20:07:00Z"/>
          <w:rFonts w:ascii="Tahoma" w:hAnsi="Tahoma" w:cs="Tahoma"/>
        </w:rPr>
      </w:pPr>
      <w:del w:id="80" w:author="Daló e Tognotti Advogados" w:date="2020-05-12T20:07:00Z">
        <w:r w:rsidRPr="009237D3" w:rsidDel="00AA2C24">
          <w:rPr>
            <w:rFonts w:ascii="Tahoma" w:hAnsi="Tahoma" w:cs="Tahoma"/>
          </w:rPr>
          <w:delText xml:space="preserve">At.: </w:delText>
        </w:r>
        <w:r w:rsidR="007A1747" w:rsidRPr="009B6AD0" w:rsidDel="00AA2C24">
          <w:rPr>
            <w:rFonts w:ascii="Tahoma" w:hAnsi="Tahoma" w:cs="Tahoma"/>
            <w:highlight w:val="yellow"/>
          </w:rPr>
          <w:delText>[=]</w:delText>
        </w:r>
      </w:del>
    </w:p>
    <w:p w14:paraId="5A2842FF" w14:textId="332C0E16" w:rsidR="0003780B" w:rsidRPr="009237D3" w:rsidDel="00AA2C24" w:rsidRDefault="0003780B" w:rsidP="00B340E7">
      <w:pPr>
        <w:widowControl w:val="0"/>
        <w:spacing w:after="0" w:line="320" w:lineRule="exact"/>
        <w:ind w:left="142" w:firstLine="567"/>
        <w:contextualSpacing/>
        <w:jc w:val="both"/>
        <w:rPr>
          <w:del w:id="81" w:author="Daló e Tognotti Advogados" w:date="2020-05-12T20:07:00Z"/>
          <w:rFonts w:ascii="Tahoma" w:hAnsi="Tahoma" w:cs="Tahoma"/>
        </w:rPr>
      </w:pPr>
      <w:del w:id="82" w:author="Daló e Tognotti Advogados" w:date="2020-05-12T20:07:00Z">
        <w:r w:rsidRPr="009237D3" w:rsidDel="00AA2C24">
          <w:rPr>
            <w:rFonts w:ascii="Tahoma" w:hAnsi="Tahoma" w:cs="Tahoma"/>
          </w:rPr>
          <w:delText xml:space="preserve">Tel.: </w:delText>
        </w:r>
        <w:r w:rsidR="007A1747" w:rsidRPr="009B6AD0" w:rsidDel="00AA2C24">
          <w:rPr>
            <w:rFonts w:ascii="Tahoma" w:hAnsi="Tahoma" w:cs="Tahoma"/>
            <w:highlight w:val="yellow"/>
          </w:rPr>
          <w:delText>[=]</w:delText>
        </w:r>
        <w:r w:rsidR="007A1747" w:rsidRPr="009237D3" w:rsidDel="00AA2C24">
          <w:rPr>
            <w:rFonts w:ascii="Tahoma" w:hAnsi="Tahoma" w:cs="Tahoma"/>
          </w:rPr>
          <w:delText xml:space="preserve"> </w:delText>
        </w:r>
      </w:del>
    </w:p>
    <w:p w14:paraId="559F03BB" w14:textId="075B2988" w:rsidR="0003780B" w:rsidRPr="009237D3" w:rsidDel="00AA2C24" w:rsidRDefault="0003780B" w:rsidP="00B340E7">
      <w:pPr>
        <w:widowControl w:val="0"/>
        <w:spacing w:after="0" w:line="320" w:lineRule="exact"/>
        <w:ind w:left="142" w:firstLine="567"/>
        <w:contextualSpacing/>
        <w:jc w:val="both"/>
        <w:rPr>
          <w:del w:id="83" w:author="Daló e Tognotti Advogados" w:date="2020-05-12T20:07:00Z"/>
          <w:rFonts w:ascii="Tahoma" w:hAnsi="Tahoma" w:cs="Tahoma"/>
        </w:rPr>
      </w:pPr>
      <w:del w:id="84" w:author="Daló e Tognotti Advogados" w:date="2020-05-12T20:07:00Z">
        <w:r w:rsidRPr="009237D3" w:rsidDel="00AA2C24">
          <w:rPr>
            <w:rFonts w:ascii="Tahoma" w:hAnsi="Tahoma" w:cs="Tahoma"/>
            <w:color w:val="000000"/>
          </w:rPr>
          <w:delText xml:space="preserve">E-mail: </w:delText>
        </w:r>
        <w:r w:rsidR="007A1747" w:rsidRPr="009B6AD0" w:rsidDel="00AA2C24">
          <w:rPr>
            <w:rFonts w:ascii="Tahoma" w:hAnsi="Tahoma" w:cs="Tahoma"/>
            <w:highlight w:val="yellow"/>
          </w:rPr>
          <w:delText>[=]</w:delText>
        </w:r>
        <w:r w:rsidR="007A1747" w:rsidRPr="009237D3" w:rsidDel="00AA2C24">
          <w:rPr>
            <w:rFonts w:ascii="Tahoma" w:hAnsi="Tahoma" w:cs="Tahoma"/>
          </w:rPr>
          <w:delText xml:space="preserve"> </w:delText>
        </w:r>
      </w:del>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5D1E81">
      <w:pPr>
        <w:pStyle w:val="PargrafodaLista"/>
        <w:widowControl w:val="0"/>
        <w:numPr>
          <w:ilvl w:val="2"/>
          <w:numId w:val="30"/>
        </w:numPr>
        <w:spacing w:after="0" w:line="320" w:lineRule="exact"/>
        <w:ind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w:t>
      </w:r>
      <w:r w:rsidRPr="009B6AD0">
        <w:rPr>
          <w:rFonts w:ascii="Tahoma" w:hAnsi="Tahoma" w:cs="Tahoma"/>
        </w:rPr>
        <w:lastRenderedPageBreak/>
        <w:t>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5D1E81">
      <w:pPr>
        <w:pStyle w:val="PargrafodaLista"/>
        <w:widowControl w:val="0"/>
        <w:numPr>
          <w:ilvl w:val="2"/>
          <w:numId w:val="30"/>
        </w:numPr>
        <w:tabs>
          <w:tab w:val="left" w:pos="1560"/>
        </w:tabs>
        <w:spacing w:after="0" w:line="320" w:lineRule="exact"/>
        <w:ind w:left="709"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85" w:name="_Ref361939554"/>
      <w:bookmarkStart w:id="86"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85"/>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86"/>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5D1E81">
      <w:pPr>
        <w:pStyle w:val="PargrafodaLista"/>
        <w:widowControl w:val="0"/>
        <w:numPr>
          <w:ilvl w:val="2"/>
          <w:numId w:val="30"/>
        </w:numPr>
        <w:tabs>
          <w:tab w:val="left" w:pos="1560"/>
        </w:tabs>
        <w:spacing w:after="0" w:line="320" w:lineRule="exact"/>
        <w:ind w:left="709"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07653494"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87"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do Imóvel ou das Unidades</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das Unidades</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87"/>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w:t>
      </w:r>
      <w:r w:rsidRPr="009B6AD0">
        <w:rPr>
          <w:rFonts w:ascii="Tahoma" w:hAnsi="Tahoma" w:cs="Tahoma"/>
        </w:rPr>
        <w:lastRenderedPageBreak/>
        <w:t xml:space="preserve">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17A0920E" w:rsidR="00CE7C46"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88" w:name="_DV_M134"/>
      <w:bookmarkEnd w:id="88"/>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89"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90" w:name="_DV_M191"/>
      <w:bookmarkEnd w:id="90"/>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9B6AD0"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77777777" w:rsidR="0037677E" w:rsidRPr="009B6AD0" w:rsidRDefault="0037677E" w:rsidP="00B340E7">
      <w:pPr>
        <w:keepNext/>
        <w:widowControl w:val="0"/>
        <w:spacing w:after="0" w:line="320" w:lineRule="exact"/>
        <w:contextualSpacing/>
        <w:jc w:val="both"/>
        <w:rPr>
          <w:rFonts w:ascii="Tahoma" w:hAnsi="Tahoma" w:cs="Tahoma"/>
        </w:rPr>
      </w:pPr>
      <w:bookmarkStart w:id="91" w:name="_DV_M484"/>
      <w:bookmarkStart w:id="92" w:name="_DV_M495"/>
      <w:bookmarkStart w:id="93" w:name="_DV_M498"/>
      <w:bookmarkStart w:id="94" w:name="_DV_M499"/>
      <w:bookmarkStart w:id="95" w:name="_DV_M501"/>
      <w:bookmarkStart w:id="96" w:name="_DV_M502"/>
      <w:bookmarkEnd w:id="91"/>
      <w:bookmarkEnd w:id="92"/>
      <w:bookmarkEnd w:id="93"/>
      <w:bookmarkEnd w:id="94"/>
      <w:bookmarkEnd w:id="95"/>
      <w:bookmarkEnd w:id="96"/>
      <w:r w:rsidRPr="009B6AD0">
        <w:rPr>
          <w:rFonts w:ascii="Tahoma" w:hAnsi="Tahoma" w:cs="Tahoma"/>
        </w:rPr>
        <w:t xml:space="preserve">E, por estarem assim, justas e contratadas, as Partes assinam este Contrato em </w:t>
      </w:r>
      <w:r w:rsidR="001025F3" w:rsidRPr="009B6AD0">
        <w:rPr>
          <w:rFonts w:ascii="Tahoma" w:hAnsi="Tahoma" w:cs="Tahoma"/>
        </w:rPr>
        <w:t xml:space="preserve">03 </w:t>
      </w:r>
      <w:r w:rsidRPr="009B6AD0">
        <w:rPr>
          <w:rFonts w:ascii="Tahoma" w:hAnsi="Tahoma" w:cs="Tahoma"/>
        </w:rPr>
        <w:t>(</w:t>
      </w:r>
      <w:r w:rsidR="001025F3" w:rsidRPr="009B6AD0">
        <w:rPr>
          <w:rFonts w:ascii="Tahoma" w:hAnsi="Tahoma" w:cs="Tahoma"/>
        </w:rPr>
        <w:t>três</w:t>
      </w:r>
      <w:r w:rsidRPr="009B6AD0">
        <w:rPr>
          <w:rFonts w:ascii="Tahoma" w:hAnsi="Tahoma" w:cs="Tahoma"/>
        </w:rPr>
        <w:t>) vias, de igual teor e forma, na presença de 2 (duas) testemunhas.</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4FB88EFA" w14:textId="1E8A9226" w:rsidR="0037677E" w:rsidRPr="009B6AD0" w:rsidRDefault="0037677E" w:rsidP="00B340E7">
      <w:pPr>
        <w:keepNext/>
        <w:widowControl w:val="0"/>
        <w:spacing w:after="0" w:line="320" w:lineRule="exact"/>
        <w:contextualSpacing/>
        <w:jc w:val="center"/>
        <w:rPr>
          <w:rFonts w:ascii="Tahoma" w:hAnsi="Tahoma" w:cs="Tahoma"/>
        </w:rPr>
      </w:pPr>
      <w:bookmarkStart w:id="97" w:name="_Hlk39126174"/>
      <w:r w:rsidRPr="009B6AD0">
        <w:rPr>
          <w:rFonts w:ascii="Tahoma" w:hAnsi="Tahoma" w:cs="Tahoma"/>
        </w:rPr>
        <w:t xml:space="preserve">São Paulo, </w:t>
      </w:r>
      <w:del w:id="98" w:author="Daló e Tognotti Advogados" w:date="2020-05-12T20:06:00Z">
        <w:r w:rsidR="0047660C" w:rsidDel="00AA2C24">
          <w:rPr>
            <w:rFonts w:ascii="Tahoma" w:hAnsi="Tahoma" w:cs="Tahoma"/>
          </w:rPr>
          <w:delText>11</w:delText>
        </w:r>
        <w:r w:rsidR="00A22E7C" w:rsidRPr="009B6AD0" w:rsidDel="00AA2C24">
          <w:rPr>
            <w:rFonts w:ascii="Tahoma" w:hAnsi="Tahoma" w:cs="Tahoma"/>
          </w:rPr>
          <w:delText xml:space="preserve"> </w:delText>
        </w:r>
      </w:del>
      <w:ins w:id="99" w:author="Daló e Tognotti Advogados" w:date="2020-05-12T20:06:00Z">
        <w:r w:rsidR="00AA2C24">
          <w:rPr>
            <w:rFonts w:ascii="Tahoma" w:hAnsi="Tahoma" w:cs="Tahoma"/>
          </w:rPr>
          <w:t>13</w:t>
        </w:r>
        <w:r w:rsidR="00AA2C24" w:rsidRPr="009B6AD0">
          <w:rPr>
            <w:rFonts w:ascii="Tahoma" w:hAnsi="Tahoma" w:cs="Tahoma"/>
          </w:rPr>
          <w:t xml:space="preserve"> </w:t>
        </w:r>
      </w:ins>
      <w:r w:rsidRPr="009B6AD0">
        <w:rPr>
          <w:rFonts w:ascii="Tahoma" w:hAnsi="Tahoma" w:cs="Tahoma"/>
        </w:rPr>
        <w:t>de</w:t>
      </w:r>
      <w:r w:rsidR="00487EFF" w:rsidRPr="009B6AD0">
        <w:rPr>
          <w:rFonts w:ascii="Tahoma" w:hAnsi="Tahoma" w:cs="Tahoma"/>
        </w:rPr>
        <w:t xml:space="preserve"> </w:t>
      </w:r>
      <w:r w:rsidR="009F0374">
        <w:rPr>
          <w:rFonts w:ascii="Tahoma" w:hAnsi="Tahoma" w:cs="Tahoma"/>
        </w:rPr>
        <w:t>maio</w:t>
      </w:r>
      <w:r w:rsidR="009F0374" w:rsidRPr="009B6AD0">
        <w:rPr>
          <w:rFonts w:ascii="Tahoma" w:hAnsi="Tahoma" w:cs="Tahoma"/>
        </w:rPr>
        <w:t xml:space="preserve"> </w:t>
      </w:r>
      <w:r w:rsidRPr="009B6AD0">
        <w:rPr>
          <w:rFonts w:ascii="Tahoma" w:hAnsi="Tahoma" w:cs="Tahoma"/>
        </w:rPr>
        <w:t>de 20</w:t>
      </w:r>
      <w:r w:rsidR="002F4740" w:rsidRPr="009B6AD0">
        <w:rPr>
          <w:rFonts w:ascii="Tahoma" w:hAnsi="Tahoma" w:cs="Tahoma"/>
        </w:rPr>
        <w:t>20</w:t>
      </w:r>
      <w:bookmarkEnd w:id="97"/>
      <w:r w:rsidRPr="009B6AD0">
        <w:rPr>
          <w:rFonts w:ascii="Tahoma" w:hAnsi="Tahoma" w:cs="Tahoma"/>
        </w:rPr>
        <w:t>.</w:t>
      </w:r>
    </w:p>
    <w:p w14:paraId="7651DE30" w14:textId="77777777" w:rsidR="0037677E" w:rsidRPr="009B6AD0" w:rsidRDefault="0037677E" w:rsidP="00B340E7">
      <w:pPr>
        <w:keepNext/>
        <w:widowControl w:val="0"/>
        <w:spacing w:after="0" w:line="320" w:lineRule="exact"/>
        <w:contextualSpacing/>
        <w:jc w:val="center"/>
        <w:rPr>
          <w:rFonts w:ascii="Tahoma" w:hAnsi="Tahoma" w:cs="Tahoma"/>
        </w:rPr>
      </w:pPr>
    </w:p>
    <w:p w14:paraId="3DC5E1AE" w14:textId="77777777" w:rsidR="0037677E" w:rsidRPr="009B6AD0" w:rsidRDefault="0037677E" w:rsidP="00B340E7">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w:t>
      </w:r>
      <w:r w:rsidR="00C41B61" w:rsidRPr="009B6AD0">
        <w:rPr>
          <w:rFonts w:ascii="Tahoma" w:hAnsi="Tahoma" w:cs="Tahoma"/>
          <w:i/>
        </w:rPr>
        <w:t>mente deixado em branco.</w:t>
      </w:r>
    </w:p>
    <w:p w14:paraId="6B6FAEFE" w14:textId="77777777" w:rsidR="00C41B61" w:rsidRPr="009B6AD0" w:rsidRDefault="00C41B61" w:rsidP="00B340E7">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bookmarkEnd w:id="67"/>
    <w:p w14:paraId="36993DDC" w14:textId="6ECDE2DB"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de assinaturas do Instrumento Particular de Alienação Fiduciária de Imóveis em Garantia e Outras Avenças, celebrado em</w:t>
      </w:r>
      <w:r w:rsidR="0047660C">
        <w:rPr>
          <w:rFonts w:ascii="Tahoma" w:hAnsi="Tahoma" w:cs="Tahoma"/>
          <w:i/>
        </w:rPr>
        <w:t xml:space="preserve"> </w:t>
      </w:r>
      <w:del w:id="100" w:author="Daló e Tognotti Advogados" w:date="2020-05-12T20:06:00Z">
        <w:r w:rsidR="0047660C" w:rsidDel="00AA2C24">
          <w:rPr>
            <w:rFonts w:ascii="Tahoma" w:hAnsi="Tahoma" w:cs="Tahoma"/>
            <w:i/>
          </w:rPr>
          <w:delText>11</w:delText>
        </w:r>
        <w:r w:rsidR="00CA13DD" w:rsidRPr="009B6AD0" w:rsidDel="00AA2C24">
          <w:rPr>
            <w:rFonts w:ascii="Tahoma" w:hAnsi="Tahoma" w:cs="Tahoma"/>
            <w:i/>
          </w:rPr>
          <w:delText xml:space="preserve"> </w:delText>
        </w:r>
      </w:del>
      <w:ins w:id="101" w:author="Daló e Tognotti Advogados" w:date="2020-05-12T20:06:00Z">
        <w:r w:rsidR="00AA2C24">
          <w:rPr>
            <w:rFonts w:ascii="Tahoma" w:hAnsi="Tahoma" w:cs="Tahoma"/>
            <w:i/>
          </w:rPr>
          <w:t>13</w:t>
        </w:r>
        <w:r w:rsidR="00AA2C24" w:rsidRPr="009B6AD0">
          <w:rPr>
            <w:rFonts w:ascii="Tahoma" w:hAnsi="Tahoma" w:cs="Tahoma"/>
            <w:i/>
          </w:rPr>
          <w:t xml:space="preserve"> </w:t>
        </w:r>
      </w:ins>
      <w:r w:rsidR="00106CEB" w:rsidRPr="009B6AD0">
        <w:rPr>
          <w:rFonts w:ascii="Tahoma" w:hAnsi="Tahoma" w:cs="Tahoma"/>
          <w:i/>
        </w:rPr>
        <w:t xml:space="preserve">de </w:t>
      </w:r>
      <w:bookmarkStart w:id="102" w:name="_Hlk39126183"/>
      <w:r w:rsidR="009F0374">
        <w:rPr>
          <w:rFonts w:ascii="Tahoma" w:hAnsi="Tahoma" w:cs="Tahoma"/>
          <w:i/>
        </w:rPr>
        <w:t>maio</w:t>
      </w:r>
      <w:r w:rsidR="009F0374" w:rsidRPr="009B6AD0">
        <w:rPr>
          <w:rFonts w:ascii="Tahoma" w:hAnsi="Tahoma" w:cs="Tahoma"/>
          <w:i/>
        </w:rPr>
        <w:t xml:space="preserve"> </w:t>
      </w:r>
      <w:r w:rsidR="00106CEB" w:rsidRPr="009B6AD0">
        <w:rPr>
          <w:rFonts w:ascii="Tahoma" w:hAnsi="Tahoma" w:cs="Tahoma"/>
          <w:i/>
        </w:rPr>
        <w:t>de 20</w:t>
      </w:r>
      <w:r w:rsidR="002F4740" w:rsidRPr="009B6AD0">
        <w:rPr>
          <w:rFonts w:ascii="Tahoma" w:hAnsi="Tahoma" w:cs="Tahoma"/>
          <w:i/>
        </w:rPr>
        <w:t>20</w:t>
      </w:r>
      <w:bookmarkEnd w:id="102"/>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1025F3" w:rsidRPr="009B6AD0">
        <w:rPr>
          <w:rFonts w:ascii="Tahoma" w:hAnsi="Tahoma" w:cs="Tahoma"/>
          <w:i/>
        </w:rPr>
        <w:t>S</w:t>
      </w:r>
      <w:r w:rsidR="009237D3">
        <w:rPr>
          <w:rFonts w:ascii="Tahoma" w:hAnsi="Tahoma" w:cs="Tahoma"/>
          <w:i/>
        </w:rPr>
        <w:t>alas Incorporações</w:t>
      </w:r>
      <w:r w:rsidR="001025F3" w:rsidRPr="009B6AD0">
        <w:rPr>
          <w:rFonts w:ascii="Tahoma" w:hAnsi="Tahoma" w:cs="Tahoma"/>
          <w:i/>
        </w:rPr>
        <w:t xml:space="preserve"> 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67E8AA25" w14:textId="77777777" w:rsidTr="00867B2D">
        <w:trPr>
          <w:trHeight w:val="874"/>
          <w:jc w:val="center"/>
        </w:trPr>
        <w:tc>
          <w:tcPr>
            <w:tcW w:w="8505" w:type="dxa"/>
            <w:gridSpan w:val="3"/>
            <w:vAlign w:val="center"/>
          </w:tcPr>
          <w:p w14:paraId="34A94CB4" w14:textId="73BD9015" w:rsidR="001025F3" w:rsidRPr="009B6AD0" w:rsidRDefault="001025F3"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9B6AD0">
              <w:rPr>
                <w:rFonts w:ascii="Tahoma" w:hAnsi="Tahoma" w:cs="Tahoma"/>
                <w:b/>
                <w:bCs/>
                <w:color w:val="000000"/>
                <w:sz w:val="21"/>
                <w:szCs w:val="21"/>
              </w:rPr>
              <w:t>S</w:t>
            </w:r>
            <w:r w:rsidR="009237D3">
              <w:rPr>
                <w:rFonts w:ascii="Tahoma" w:hAnsi="Tahoma" w:cs="Tahoma"/>
                <w:b/>
                <w:bCs/>
                <w:color w:val="000000"/>
                <w:sz w:val="21"/>
                <w:szCs w:val="21"/>
              </w:rPr>
              <w:t>ALAS INCORPORAÇÕES</w:t>
            </w:r>
            <w:r w:rsidRPr="009B6AD0">
              <w:rPr>
                <w:rFonts w:ascii="Tahoma" w:hAnsi="Tahoma" w:cs="Tahoma"/>
                <w:b/>
                <w:bCs/>
                <w:color w:val="000000"/>
                <w:sz w:val="21"/>
                <w:szCs w:val="21"/>
              </w:rPr>
              <w:t xml:space="preserve"> LTDA</w:t>
            </w:r>
            <w:r w:rsidR="009237D3">
              <w:rPr>
                <w:rFonts w:ascii="Tahoma" w:hAnsi="Tahoma" w:cs="Tahoma"/>
                <w:b/>
                <w:bCs/>
                <w:color w:val="000000"/>
                <w:sz w:val="21"/>
                <w:szCs w:val="21"/>
              </w:rPr>
              <w:t>.</w:t>
            </w:r>
          </w:p>
          <w:p w14:paraId="5DF0548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Fiduciante</w:t>
            </w:r>
          </w:p>
        </w:tc>
      </w:tr>
    </w:tbl>
    <w:p w14:paraId="63D4301F" w14:textId="77777777" w:rsidR="001025F3" w:rsidRPr="009B6AD0" w:rsidRDefault="001025F3" w:rsidP="00B340E7">
      <w:pPr>
        <w:widowControl w:val="0"/>
        <w:spacing w:after="0" w:line="320" w:lineRule="exact"/>
        <w:contextualSpacing/>
        <w:rPr>
          <w:rFonts w:ascii="Tahoma" w:hAnsi="Tahoma" w:cs="Tahoma"/>
        </w:rPr>
      </w:pPr>
    </w:p>
    <w:p w14:paraId="5E46F791" w14:textId="77777777" w:rsidR="001025F3" w:rsidRPr="009B6AD0" w:rsidRDefault="001025F3" w:rsidP="00B340E7">
      <w:pPr>
        <w:spacing w:after="0" w:line="320" w:lineRule="exact"/>
        <w:rPr>
          <w:rFonts w:ascii="Tahoma" w:hAnsi="Tahoma" w:cs="Tahoma"/>
        </w:rPr>
      </w:pPr>
      <w:r w:rsidRPr="009B6AD0">
        <w:rPr>
          <w:rFonts w:ascii="Tahoma" w:hAnsi="Tahoma" w:cs="Tahoma"/>
        </w:rPr>
        <w:br w:type="page"/>
      </w:r>
    </w:p>
    <w:p w14:paraId="63945B80" w14:textId="77170E1F"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de assinaturas </w:t>
      </w:r>
      <w:r w:rsidR="009237D3" w:rsidRPr="009B6AD0">
        <w:rPr>
          <w:rFonts w:ascii="Tahoma" w:hAnsi="Tahoma" w:cs="Tahoma"/>
          <w:i/>
        </w:rPr>
        <w:t xml:space="preserve">do Instrumento Particular de Alienação Fiduciária de Imóveis em Garantia e Outras Avenças, celebrado em </w:t>
      </w:r>
      <w:r w:rsidR="0047660C">
        <w:rPr>
          <w:rFonts w:ascii="Tahoma" w:hAnsi="Tahoma" w:cs="Tahoma"/>
          <w:i/>
        </w:rPr>
        <w:t>1</w:t>
      </w:r>
      <w:ins w:id="103" w:author="Daló e Tognotti Advogados" w:date="2020-05-12T20:06:00Z">
        <w:r w:rsidR="00AA2C24">
          <w:rPr>
            <w:rFonts w:ascii="Tahoma" w:hAnsi="Tahoma" w:cs="Tahoma"/>
            <w:i/>
          </w:rPr>
          <w:t>3</w:t>
        </w:r>
      </w:ins>
      <w:del w:id="104" w:author="Daló e Tognotti Advogados" w:date="2020-05-12T20:06:00Z">
        <w:r w:rsidR="0047660C" w:rsidDel="00AA2C24">
          <w:rPr>
            <w:rFonts w:ascii="Tahoma" w:hAnsi="Tahoma" w:cs="Tahoma"/>
            <w:i/>
          </w:rPr>
          <w:delText>1</w:delText>
        </w:r>
      </w:del>
      <w:r w:rsidR="009237D3" w:rsidRPr="009B6AD0">
        <w:rPr>
          <w:rFonts w:ascii="Tahoma" w:hAnsi="Tahoma" w:cs="Tahoma"/>
          <w:i/>
        </w:rPr>
        <w:t xml:space="preserve"> de </w:t>
      </w:r>
      <w:r w:rsidR="009F0374">
        <w:rPr>
          <w:rFonts w:ascii="Tahoma" w:hAnsi="Tahoma" w:cs="Tahoma"/>
          <w:i/>
        </w:rPr>
        <w:t>maio</w:t>
      </w:r>
      <w:r w:rsidR="009F0374" w:rsidRPr="009B6AD0">
        <w:rPr>
          <w:rFonts w:ascii="Tahoma" w:hAnsi="Tahoma" w:cs="Tahoma"/>
          <w:i/>
        </w:rPr>
        <w:t xml:space="preserve"> </w:t>
      </w:r>
      <w:r w:rsidR="009237D3" w:rsidRPr="009B6AD0">
        <w:rPr>
          <w:rFonts w:ascii="Tahoma" w:hAnsi="Tahoma" w:cs="Tahoma"/>
          <w:i/>
        </w:rPr>
        <w:t>de 2020, entre a S</w:t>
      </w:r>
      <w:r w:rsidR="009237D3">
        <w:rPr>
          <w:rFonts w:ascii="Tahoma" w:hAnsi="Tahoma" w:cs="Tahoma"/>
          <w:i/>
        </w:rPr>
        <w:t>alas Incorporações</w:t>
      </w:r>
      <w:r w:rsidR="009237D3" w:rsidRPr="009B6AD0">
        <w:rPr>
          <w:rFonts w:ascii="Tahoma" w:hAnsi="Tahoma" w:cs="Tahoma"/>
          <w:i/>
        </w:rPr>
        <w:t xml:space="preserve"> Ltda.,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6FB0099E" w14:textId="77777777" w:rsidR="001025F3" w:rsidRPr="009B6AD0" w:rsidRDefault="001025F3" w:rsidP="00B340E7">
      <w:pPr>
        <w:widowControl w:val="0"/>
        <w:spacing w:after="0" w:line="320" w:lineRule="exact"/>
        <w:contextualSpacing/>
        <w:rPr>
          <w:rFonts w:ascii="Tahoma" w:hAnsi="Tahoma" w:cs="Tahoma"/>
        </w:rPr>
      </w:pPr>
    </w:p>
    <w:p w14:paraId="4F6DF081"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0FA8164C" w14:textId="77777777" w:rsidTr="007D0ADE">
        <w:trPr>
          <w:jc w:val="center"/>
        </w:trPr>
        <w:tc>
          <w:tcPr>
            <w:tcW w:w="3969" w:type="dxa"/>
            <w:tcBorders>
              <w:top w:val="single" w:sz="4" w:space="0" w:color="auto"/>
            </w:tcBorders>
          </w:tcPr>
          <w:p w14:paraId="47B0535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527904B8"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7B6ECD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4552D1DC" w14:textId="77777777" w:rsidTr="007D0ADE">
        <w:trPr>
          <w:jc w:val="center"/>
        </w:trPr>
        <w:tc>
          <w:tcPr>
            <w:tcW w:w="3969" w:type="dxa"/>
          </w:tcPr>
          <w:p w14:paraId="3E6C2B9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56D017DD"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830705A"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4E4225BB" w14:textId="77777777" w:rsidTr="007D0ADE">
        <w:trPr>
          <w:trHeight w:val="874"/>
          <w:jc w:val="center"/>
        </w:trPr>
        <w:tc>
          <w:tcPr>
            <w:tcW w:w="8505" w:type="dxa"/>
            <w:gridSpan w:val="3"/>
            <w:vAlign w:val="center"/>
          </w:tcPr>
          <w:p w14:paraId="1549C25C"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9B6AD0">
              <w:rPr>
                <w:rFonts w:ascii="Tahoma" w:hAnsi="Tahoma" w:cs="Tahoma"/>
                <w:b/>
                <w:bCs/>
                <w:color w:val="000000"/>
                <w:sz w:val="21"/>
                <w:szCs w:val="21"/>
              </w:rPr>
              <w:t xml:space="preserve">CASA DE </w:t>
            </w:r>
            <w:r w:rsidR="00B340E7" w:rsidRPr="009B6AD0">
              <w:rPr>
                <w:rFonts w:ascii="Tahoma" w:hAnsi="Tahoma" w:cs="Tahoma"/>
                <w:b/>
                <w:bCs/>
                <w:color w:val="000000"/>
                <w:sz w:val="21"/>
                <w:szCs w:val="21"/>
              </w:rPr>
              <w:t>PEDRA SECURITIZADORA DE CRÉDITO</w:t>
            </w:r>
            <w:r w:rsidRPr="009B6AD0">
              <w:rPr>
                <w:rFonts w:ascii="Tahoma" w:hAnsi="Tahoma" w:cs="Tahoma"/>
                <w:b/>
                <w:bCs/>
                <w:color w:val="000000"/>
                <w:sz w:val="21"/>
                <w:szCs w:val="21"/>
              </w:rPr>
              <w:t xml:space="preserve"> S.A.</w:t>
            </w:r>
          </w:p>
          <w:p w14:paraId="49B20A4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Fiduciária</w:t>
            </w: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7777777" w:rsidR="003C1CAD" w:rsidRPr="009B6AD0" w:rsidRDefault="003C1CAD"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89"/>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77777777" w:rsidR="0037677E" w:rsidRPr="009B6AD0"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 xml:space="preserve">Descrição da </w:t>
      </w:r>
      <w:r w:rsidR="00750096" w:rsidRPr="009B6AD0">
        <w:rPr>
          <w:rFonts w:ascii="Tahoma" w:hAnsi="Tahoma" w:cs="Tahoma"/>
          <w:b/>
          <w:i/>
        </w:rPr>
        <w:t>CCI</w:t>
      </w:r>
    </w:p>
    <w:p w14:paraId="2358350C" w14:textId="77777777" w:rsidR="0037677E" w:rsidRPr="009B6AD0" w:rsidRDefault="0037677E" w:rsidP="00B340E7">
      <w:pPr>
        <w:pStyle w:val="PargrafodaLista"/>
        <w:spacing w:after="0" w:line="320" w:lineRule="exact"/>
        <w:ind w:left="0"/>
        <w:jc w:val="center"/>
        <w:rPr>
          <w:rFonts w:ascii="Tahoma" w:hAnsi="Tahoma" w:cs="Tahoma"/>
        </w:rPr>
      </w:pPr>
    </w:p>
    <w:p w14:paraId="037C4316" w14:textId="77777777" w:rsidR="003C1CAD" w:rsidRPr="009B6AD0" w:rsidRDefault="003C1CAD" w:rsidP="00B340E7">
      <w:pPr>
        <w:spacing w:after="0" w:line="320" w:lineRule="exact"/>
        <w:contextualSpacing/>
        <w:rPr>
          <w:rFonts w:ascii="Tahoma" w:hAnsi="Tahoma" w:cs="Tahoma"/>
          <w:b/>
        </w:rPr>
      </w:pPr>
    </w:p>
    <w:p w14:paraId="51265B90" w14:textId="77777777" w:rsidR="003C1CAD" w:rsidRPr="009B6AD0" w:rsidRDefault="003C1CAD" w:rsidP="00B340E7">
      <w:pPr>
        <w:spacing w:after="0" w:line="320" w:lineRule="exact"/>
        <w:contextualSpacing/>
        <w:rPr>
          <w:rFonts w:ascii="Tahoma" w:hAnsi="Tahoma" w:cs="Tahoma"/>
        </w:rPr>
      </w:pPr>
    </w:p>
    <w:p w14:paraId="47938279" w14:textId="77777777" w:rsidR="0037677E" w:rsidRPr="009B6AD0" w:rsidRDefault="0037677E" w:rsidP="00B340E7">
      <w:pPr>
        <w:spacing w:after="0" w:line="320" w:lineRule="exact"/>
        <w:contextualSpacing/>
        <w:rPr>
          <w:rFonts w:ascii="Tahoma" w:hAnsi="Tahoma" w:cs="Tahoma"/>
        </w:rPr>
      </w:pPr>
    </w:p>
    <w:p w14:paraId="010129A9"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br w:type="page"/>
      </w: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9B6AD0">
          <w:footerReference w:type="even" r:id="rId12"/>
          <w:pgSz w:w="11906" w:h="16838"/>
          <w:pgMar w:top="1418" w:right="1418" w:bottom="1418" w:left="1418" w:header="709" w:footer="709" w:gutter="0"/>
          <w:cols w:space="708"/>
          <w:titlePg/>
          <w:docGrid w:linePitch="360"/>
        </w:sectPr>
      </w:pPr>
    </w:p>
    <w:p w14:paraId="5B2463C2"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B</w:t>
      </w:r>
    </w:p>
    <w:p w14:paraId="1E13F33E"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7E674093" w14:textId="77777777" w:rsidR="0037677E" w:rsidRPr="009B6AD0" w:rsidRDefault="0037677E" w:rsidP="00B340E7">
      <w:pPr>
        <w:widowControl w:val="0"/>
        <w:spacing w:after="0" w:line="320" w:lineRule="exact"/>
        <w:contextualSpacing/>
        <w:jc w:val="center"/>
        <w:rPr>
          <w:rFonts w:ascii="Tahoma" w:hAnsi="Tahoma" w:cs="Tahoma"/>
          <w:b/>
        </w:rPr>
      </w:pPr>
    </w:p>
    <w:p w14:paraId="5A254A4D" w14:textId="78275ED4" w:rsidR="0037677E" w:rsidRDefault="0037677E" w:rsidP="00B340E7">
      <w:pPr>
        <w:widowControl w:val="0"/>
        <w:spacing w:after="0" w:line="320" w:lineRule="exact"/>
        <w:contextualSpacing/>
        <w:jc w:val="center"/>
        <w:rPr>
          <w:rFonts w:ascii="Tahoma" w:hAnsi="Tahoma" w:cs="Tahoma"/>
          <w:b/>
          <w:i/>
        </w:rPr>
      </w:pPr>
      <w:r w:rsidRPr="009B6AD0">
        <w:rPr>
          <w:rFonts w:ascii="Tahoma" w:hAnsi="Tahoma" w:cs="Tahoma"/>
          <w:b/>
          <w:i/>
        </w:rPr>
        <w:t xml:space="preserve">Descrição </w:t>
      </w:r>
      <w:r w:rsidR="002B3BD1" w:rsidRPr="009B6AD0">
        <w:rPr>
          <w:rFonts w:ascii="Tahoma" w:hAnsi="Tahoma" w:cs="Tahoma"/>
          <w:b/>
          <w:i/>
        </w:rPr>
        <w:t>das Unidades</w:t>
      </w:r>
    </w:p>
    <w:p w14:paraId="196DD03F" w14:textId="16DEEA44" w:rsidR="009F0374" w:rsidDel="0051414B" w:rsidRDefault="009F0374" w:rsidP="00B340E7">
      <w:pPr>
        <w:widowControl w:val="0"/>
        <w:spacing w:after="0" w:line="320" w:lineRule="exact"/>
        <w:contextualSpacing/>
        <w:jc w:val="center"/>
        <w:rPr>
          <w:del w:id="105" w:author="Daló e Tognotti Advogados" w:date="2020-05-13T00:42:00Z"/>
          <w:rFonts w:ascii="Tahoma" w:hAnsi="Tahoma" w:cs="Tahoma"/>
          <w:b/>
          <w:i/>
        </w:rPr>
      </w:pPr>
      <w:bookmarkStart w:id="106" w:name="_Hlk39126198"/>
    </w:p>
    <w:tbl>
      <w:tblPr>
        <w:tblStyle w:val="Tabelacomgrade"/>
        <w:tblW w:w="0" w:type="auto"/>
        <w:tblLook w:val="04A0" w:firstRow="1" w:lastRow="0" w:firstColumn="1" w:lastColumn="0" w:noHBand="0" w:noVBand="1"/>
      </w:tblPr>
      <w:tblGrid>
        <w:gridCol w:w="4814"/>
        <w:gridCol w:w="4814"/>
      </w:tblGrid>
      <w:tr w:rsidR="009F0374" w:rsidDel="0051414B" w14:paraId="29928F5A" w14:textId="59B7D0E3" w:rsidTr="009F0374">
        <w:trPr>
          <w:del w:id="107" w:author="Daló e Tognotti Advogados" w:date="2020-05-13T00:42:00Z"/>
        </w:trPr>
        <w:tc>
          <w:tcPr>
            <w:tcW w:w="4814" w:type="dxa"/>
          </w:tcPr>
          <w:p w14:paraId="04C34E4D" w14:textId="7885478A" w:rsidR="009F0374" w:rsidDel="0051414B" w:rsidRDefault="009F0374" w:rsidP="00B340E7">
            <w:pPr>
              <w:widowControl w:val="0"/>
              <w:spacing w:line="320" w:lineRule="exact"/>
              <w:contextualSpacing/>
              <w:jc w:val="center"/>
              <w:rPr>
                <w:del w:id="108" w:author="Daló e Tognotti Advogados" w:date="2020-05-13T00:42:00Z"/>
                <w:rFonts w:ascii="Tahoma" w:hAnsi="Tahoma" w:cs="Tahoma"/>
                <w:b/>
                <w:iCs/>
              </w:rPr>
            </w:pPr>
            <w:del w:id="109" w:author="Daló e Tognotti Advogados" w:date="2020-05-13T00:42:00Z">
              <w:r w:rsidDel="0051414B">
                <w:rPr>
                  <w:rFonts w:ascii="Tahoma" w:hAnsi="Tahoma" w:cs="Tahoma"/>
                  <w:b/>
                  <w:iCs/>
                </w:rPr>
                <w:delText>Descrição da Unidade</w:delText>
              </w:r>
            </w:del>
          </w:p>
        </w:tc>
        <w:tc>
          <w:tcPr>
            <w:tcW w:w="4814" w:type="dxa"/>
          </w:tcPr>
          <w:p w14:paraId="539F83DD" w14:textId="14A003A0" w:rsidR="009F0374" w:rsidDel="0051414B" w:rsidRDefault="009F0374" w:rsidP="00B340E7">
            <w:pPr>
              <w:widowControl w:val="0"/>
              <w:spacing w:line="320" w:lineRule="exact"/>
              <w:contextualSpacing/>
              <w:jc w:val="center"/>
              <w:rPr>
                <w:del w:id="110" w:author="Daló e Tognotti Advogados" w:date="2020-05-13T00:42:00Z"/>
                <w:rFonts w:ascii="Tahoma" w:hAnsi="Tahoma" w:cs="Tahoma"/>
                <w:b/>
                <w:iCs/>
              </w:rPr>
            </w:pPr>
            <w:del w:id="111" w:author="Daló e Tognotti Advogados" w:date="2020-05-13T00:42:00Z">
              <w:r w:rsidDel="0051414B">
                <w:rPr>
                  <w:rFonts w:ascii="Tahoma" w:hAnsi="Tahoma" w:cs="Tahoma"/>
                  <w:b/>
                  <w:iCs/>
                </w:rPr>
                <w:delText>Valor Mínimo</w:delText>
              </w:r>
            </w:del>
          </w:p>
        </w:tc>
      </w:tr>
      <w:tr w:rsidR="009F0374" w:rsidDel="0051414B" w14:paraId="271FF7D6" w14:textId="5BB108D3" w:rsidTr="009F0374">
        <w:trPr>
          <w:del w:id="112" w:author="Daló e Tognotti Advogados" w:date="2020-05-13T00:42:00Z"/>
        </w:trPr>
        <w:tc>
          <w:tcPr>
            <w:tcW w:w="4814" w:type="dxa"/>
          </w:tcPr>
          <w:p w14:paraId="76922FE8" w14:textId="494571DB" w:rsidR="009F0374" w:rsidRPr="009F0374" w:rsidDel="0051414B" w:rsidRDefault="009F0374" w:rsidP="00B340E7">
            <w:pPr>
              <w:widowControl w:val="0"/>
              <w:spacing w:line="320" w:lineRule="exact"/>
              <w:contextualSpacing/>
              <w:jc w:val="center"/>
              <w:rPr>
                <w:del w:id="113" w:author="Daló e Tognotti Advogados" w:date="2020-05-13T00:42:00Z"/>
                <w:rFonts w:ascii="Tahoma" w:hAnsi="Tahoma" w:cs="Tahoma"/>
                <w:bCs/>
                <w:iCs/>
              </w:rPr>
            </w:pPr>
            <w:del w:id="114" w:author="Daló e Tognotti Advogados" w:date="2020-05-13T00:42:00Z">
              <w:r w:rsidRPr="009F0374" w:rsidDel="0051414B">
                <w:rPr>
                  <w:rFonts w:ascii="Tahoma" w:hAnsi="Tahoma" w:cs="Tahoma"/>
                  <w:bCs/>
                  <w:iCs/>
                  <w:highlight w:val="yellow"/>
                </w:rPr>
                <w:delText>[•]</w:delText>
              </w:r>
            </w:del>
          </w:p>
        </w:tc>
        <w:tc>
          <w:tcPr>
            <w:tcW w:w="4814" w:type="dxa"/>
          </w:tcPr>
          <w:p w14:paraId="30862176" w14:textId="490F73EF" w:rsidR="009F0374" w:rsidDel="0051414B" w:rsidRDefault="009F0374" w:rsidP="009F0374">
            <w:pPr>
              <w:widowControl w:val="0"/>
              <w:spacing w:line="320" w:lineRule="exact"/>
              <w:contextualSpacing/>
              <w:jc w:val="both"/>
              <w:rPr>
                <w:del w:id="115" w:author="Daló e Tognotti Advogados" w:date="2020-05-13T00:42:00Z"/>
                <w:rFonts w:ascii="Tahoma" w:hAnsi="Tahoma" w:cs="Tahoma"/>
                <w:bCs/>
                <w:iCs/>
              </w:rPr>
            </w:pPr>
            <w:del w:id="116" w:author="Daló e Tognotti Advogados" w:date="2020-05-13T00:42:00Z">
              <w:r w:rsidRPr="008D3ED3" w:rsidDel="0051414B">
                <w:rPr>
                  <w:rFonts w:ascii="Tahoma" w:hAnsi="Tahoma" w:cs="Tahoma"/>
                  <w:b/>
                  <w:iCs/>
                </w:rPr>
                <w:delText>(a)</w:delText>
              </w:r>
              <w:r w:rsidDel="0051414B">
                <w:rPr>
                  <w:rFonts w:ascii="Tahoma" w:hAnsi="Tahoma" w:cs="Tahoma"/>
                  <w:bCs/>
                  <w:iCs/>
                </w:rPr>
                <w:delText xml:space="preserve"> </w:delText>
              </w:r>
              <w:r w:rsidRPr="009F0374" w:rsidDel="0051414B">
                <w:rPr>
                  <w:rFonts w:ascii="Tahoma" w:hAnsi="Tahoma" w:cs="Tahoma"/>
                  <w:bCs/>
                  <w:iCs/>
                </w:rPr>
                <w:delText xml:space="preserve">Valor equivalente a </w:delText>
              </w:r>
              <w:r w:rsidRPr="009F0374" w:rsidDel="0051414B">
                <w:rPr>
                  <w:rFonts w:ascii="Tahoma" w:hAnsi="Tahoma" w:cs="Tahoma"/>
                  <w:bCs/>
                  <w:iCs/>
                  <w:highlight w:val="yellow"/>
                </w:rPr>
                <w:delText>[•]</w:delText>
              </w:r>
              <w:r w:rsidRPr="009F0374" w:rsidDel="0051414B">
                <w:rPr>
                  <w:rFonts w:ascii="Tahoma" w:hAnsi="Tahoma" w:cs="Tahoma"/>
                  <w:bCs/>
                  <w:iCs/>
                </w:rPr>
                <w:delText xml:space="preserve">% do saldo devedor das Obrigações Garantidas (Valor do Imóvel para fins de primeiro leilão), ou </w:delText>
              </w:r>
              <w:r w:rsidRPr="008D3ED3" w:rsidDel="0051414B">
                <w:rPr>
                  <w:rFonts w:ascii="Tahoma" w:hAnsi="Tahoma" w:cs="Tahoma"/>
                  <w:b/>
                  <w:iCs/>
                </w:rPr>
                <w:delText>(b)</w:delText>
              </w:r>
              <w:r w:rsidRPr="009F0374" w:rsidDel="0051414B">
                <w:rPr>
                  <w:rFonts w:ascii="Tahoma" w:hAnsi="Tahoma" w:cs="Tahoma"/>
                  <w:bCs/>
                  <w:iCs/>
                </w:rPr>
                <w:delText> o valor médio  por metro quadrado relativo às 10 (dez) últimas Unidades Vendidas do Empreendimento Villa Barão que tenham sido prometidas à venda ou alienadas pela Fiduciante multiplicado pela metragem da respectiva Unidade</w:delText>
              </w:r>
              <w:r w:rsidDel="0051414B">
                <w:rPr>
                  <w:rFonts w:ascii="Tahoma" w:hAnsi="Tahoma" w:cs="Tahoma"/>
                  <w:bCs/>
                  <w:iCs/>
                </w:rPr>
                <w:delText xml:space="preserve">; </w:delText>
              </w:r>
              <w:r w:rsidRPr="009F0374" w:rsidDel="0051414B">
                <w:rPr>
                  <w:rFonts w:ascii="Tahoma" w:hAnsi="Tahoma" w:cs="Tahoma"/>
                  <w:b/>
                  <w:iCs/>
                </w:rPr>
                <w:delText>o que for maior</w:delText>
              </w:r>
              <w:r w:rsidDel="0051414B">
                <w:rPr>
                  <w:rFonts w:ascii="Tahoma" w:hAnsi="Tahoma" w:cs="Tahoma"/>
                  <w:bCs/>
                  <w:iCs/>
                </w:rPr>
                <w:delText>.</w:delText>
              </w:r>
            </w:del>
          </w:p>
          <w:p w14:paraId="3839AF2C" w14:textId="70DF77E1" w:rsidR="009F0374" w:rsidDel="0051414B" w:rsidRDefault="009F0374" w:rsidP="00B340E7">
            <w:pPr>
              <w:widowControl w:val="0"/>
              <w:spacing w:line="320" w:lineRule="exact"/>
              <w:contextualSpacing/>
              <w:jc w:val="center"/>
              <w:rPr>
                <w:del w:id="117" w:author="Daló e Tognotti Advogados" w:date="2020-05-13T00:42:00Z"/>
                <w:rFonts w:ascii="Tahoma" w:hAnsi="Tahoma" w:cs="Tahoma"/>
                <w:bCs/>
                <w:iCs/>
              </w:rPr>
            </w:pPr>
          </w:p>
          <w:p w14:paraId="6144CAAB" w14:textId="4806EDB2" w:rsidR="009F0374" w:rsidRPr="009F0374" w:rsidDel="0051414B" w:rsidRDefault="009F0374" w:rsidP="00B340E7">
            <w:pPr>
              <w:widowControl w:val="0"/>
              <w:spacing w:line="320" w:lineRule="exact"/>
              <w:contextualSpacing/>
              <w:jc w:val="center"/>
              <w:rPr>
                <w:del w:id="118" w:author="Daló e Tognotti Advogados" w:date="2020-05-13T00:42:00Z"/>
                <w:rFonts w:ascii="Tahoma" w:hAnsi="Tahoma" w:cs="Tahoma"/>
                <w:bCs/>
                <w:iCs/>
              </w:rPr>
            </w:pPr>
          </w:p>
        </w:tc>
      </w:tr>
      <w:bookmarkEnd w:id="106"/>
    </w:tbl>
    <w:p w14:paraId="77908B12" w14:textId="31AC660A" w:rsidR="009F0374" w:rsidRDefault="009F0374" w:rsidP="00B340E7">
      <w:pPr>
        <w:widowControl w:val="0"/>
        <w:spacing w:after="0" w:line="320" w:lineRule="exact"/>
        <w:contextualSpacing/>
        <w:jc w:val="center"/>
        <w:rPr>
          <w:ins w:id="119" w:author="Daló e Tognotti Advogados" w:date="2020-05-13T00:43:00Z"/>
          <w:rFonts w:ascii="Tahoma" w:hAnsi="Tahoma" w:cs="Tahoma"/>
          <w:b/>
          <w:iCs/>
        </w:rPr>
      </w:pPr>
    </w:p>
    <w:tbl>
      <w:tblPr>
        <w:tblW w:w="9630" w:type="dxa"/>
        <w:tblCellMar>
          <w:left w:w="0" w:type="dxa"/>
          <w:right w:w="0" w:type="dxa"/>
        </w:tblCellMar>
        <w:tblLook w:val="04A0" w:firstRow="1" w:lastRow="0" w:firstColumn="1" w:lastColumn="0" w:noHBand="0" w:noVBand="1"/>
        <w:tblPrChange w:id="120" w:author="Daló e Tognotti Advogados" w:date="2020-05-13T00:43:00Z">
          <w:tblPr>
            <w:tblW w:w="0" w:type="auto"/>
            <w:tblCellMar>
              <w:left w:w="0" w:type="dxa"/>
              <w:right w:w="0" w:type="dxa"/>
            </w:tblCellMar>
            <w:tblLook w:val="04A0" w:firstRow="1" w:lastRow="0" w:firstColumn="1" w:lastColumn="0" w:noHBand="0" w:noVBand="1"/>
          </w:tblPr>
        </w:tblPrChange>
      </w:tblPr>
      <w:tblGrid>
        <w:gridCol w:w="4810"/>
        <w:gridCol w:w="4820"/>
        <w:tblGridChange w:id="121">
          <w:tblGrid>
            <w:gridCol w:w="4241"/>
            <w:gridCol w:w="4243"/>
          </w:tblGrid>
        </w:tblGridChange>
      </w:tblGrid>
      <w:tr w:rsidR="0051414B" w14:paraId="4A05C357" w14:textId="77777777" w:rsidTr="0051414B">
        <w:trPr>
          <w:ins w:id="122" w:author="Daló e Tognotti Advogados" w:date="2020-05-13T00:43:00Z"/>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123" w:author="Daló e Tognotti Advogados" w:date="2020-05-13T00:43:00Z">
              <w:tcPr>
                <w:tcW w:w="4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30D675C" w14:textId="77777777" w:rsidR="0051414B" w:rsidRDefault="0051414B">
            <w:pPr>
              <w:spacing w:line="320" w:lineRule="exact"/>
              <w:jc w:val="center"/>
              <w:rPr>
                <w:ins w:id="124" w:author="Daló e Tognotti Advogados" w:date="2020-05-13T00:43:00Z"/>
                <w:rFonts w:ascii="Tahoma" w:hAnsi="Tahoma" w:cs="Tahoma"/>
                <w:b/>
                <w:bCs/>
                <w:sz w:val="20"/>
                <w:szCs w:val="20"/>
                <w:lang w:eastAsia="pt-BR"/>
              </w:rPr>
            </w:pPr>
            <w:ins w:id="125" w:author="Daló e Tognotti Advogados" w:date="2020-05-13T00:43:00Z">
              <w:r>
                <w:rPr>
                  <w:rFonts w:ascii="Tahoma" w:hAnsi="Tahoma" w:cs="Tahoma"/>
                  <w:b/>
                  <w:bCs/>
                  <w:sz w:val="20"/>
                  <w:szCs w:val="20"/>
                  <w:lang w:eastAsia="pt-BR"/>
                </w:rPr>
                <w:t>Descrição da Unidade</w:t>
              </w:r>
            </w:ins>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26" w:author="Daló e Tognotti Advogados" w:date="2020-05-13T00:43:00Z">
              <w:tcPr>
                <w:tcW w:w="42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74430438" w14:textId="77777777" w:rsidR="0051414B" w:rsidRDefault="0051414B">
            <w:pPr>
              <w:spacing w:line="320" w:lineRule="exact"/>
              <w:jc w:val="center"/>
              <w:rPr>
                <w:ins w:id="127" w:author="Daló e Tognotti Advogados" w:date="2020-05-13T00:43:00Z"/>
                <w:rFonts w:ascii="Tahoma" w:hAnsi="Tahoma" w:cs="Tahoma"/>
                <w:b/>
                <w:bCs/>
                <w:sz w:val="20"/>
                <w:szCs w:val="20"/>
                <w:lang w:eastAsia="pt-BR"/>
              </w:rPr>
            </w:pPr>
            <w:ins w:id="128" w:author="Daló e Tognotti Advogados" w:date="2020-05-13T00:43:00Z">
              <w:r>
                <w:rPr>
                  <w:rFonts w:ascii="Tahoma" w:hAnsi="Tahoma" w:cs="Tahoma"/>
                  <w:b/>
                  <w:bCs/>
                  <w:sz w:val="20"/>
                  <w:szCs w:val="20"/>
                  <w:lang w:eastAsia="pt-BR"/>
                </w:rPr>
                <w:t>Valor Mínimo</w:t>
              </w:r>
            </w:ins>
          </w:p>
        </w:tc>
      </w:tr>
      <w:tr w:rsidR="0051414B" w14:paraId="61E84817" w14:textId="77777777" w:rsidTr="0051414B">
        <w:trPr>
          <w:ins w:id="129"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0"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A23C921" w14:textId="77777777" w:rsidR="0051414B" w:rsidRDefault="0051414B">
            <w:pPr>
              <w:spacing w:line="320" w:lineRule="exact"/>
              <w:jc w:val="both"/>
              <w:rPr>
                <w:ins w:id="131" w:author="Daló e Tognotti Advogados" w:date="2020-05-13T00:43:00Z"/>
                <w:rFonts w:ascii="Tahoma" w:hAnsi="Tahoma" w:cs="Tahoma"/>
                <w:sz w:val="20"/>
                <w:szCs w:val="20"/>
                <w:lang w:eastAsia="pt-BR"/>
              </w:rPr>
            </w:pPr>
            <w:ins w:id="132" w:author="Daló e Tognotti Advogados" w:date="2020-05-13T00:43:00Z">
              <w:r>
                <w:rPr>
                  <w:rFonts w:ascii="Tahoma" w:hAnsi="Tahoma" w:cs="Tahoma"/>
                  <w:sz w:val="20"/>
                  <w:szCs w:val="20"/>
                  <w:lang w:eastAsia="pt-BR"/>
                </w:rPr>
                <w:t>Unidade Autônoma nº 101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133"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9E7DFBD" w14:textId="77777777" w:rsidR="0051414B" w:rsidRPr="0051414B" w:rsidRDefault="0051414B">
            <w:pPr>
              <w:spacing w:line="320" w:lineRule="exact"/>
              <w:jc w:val="both"/>
              <w:rPr>
                <w:ins w:id="134" w:author="Daló e Tognotti Advogados" w:date="2020-05-13T00:43:00Z"/>
                <w:rFonts w:ascii="Tahoma" w:hAnsi="Tahoma" w:cs="Tahoma"/>
                <w:sz w:val="20"/>
                <w:szCs w:val="20"/>
                <w:lang w:eastAsia="pt-BR"/>
              </w:rPr>
            </w:pPr>
            <w:ins w:id="135" w:author="Daló e Tognotti Advogados" w:date="2020-05-13T00:43:00Z">
              <w:r w:rsidRPr="0051414B">
                <w:rPr>
                  <w:rFonts w:ascii="Tahoma" w:hAnsi="Tahoma" w:cs="Tahoma"/>
                  <w:sz w:val="20"/>
                  <w:szCs w:val="20"/>
                  <w:lang w:eastAsia="pt-BR"/>
                  <w:rPrChange w:id="136" w:author="Daló e Tognotti Advogados" w:date="2020-05-13T00:43:00Z">
                    <w:rPr>
                      <w:rFonts w:ascii="Tahoma" w:hAnsi="Tahoma" w:cs="Tahoma"/>
                      <w:b/>
                      <w:bCs/>
                      <w:sz w:val="20"/>
                      <w:szCs w:val="20"/>
                      <w:lang w:eastAsia="pt-BR"/>
                    </w:rPr>
                  </w:rPrChange>
                </w:rPr>
                <w:t>(a)</w:t>
              </w:r>
              <w:r w:rsidRPr="0051414B">
                <w:rPr>
                  <w:rFonts w:ascii="Tahoma" w:hAnsi="Tahoma" w:cs="Tahoma"/>
                  <w:sz w:val="20"/>
                  <w:szCs w:val="20"/>
                  <w:lang w:eastAsia="pt-BR"/>
                </w:rPr>
                <w:t xml:space="preserve"> Valor equivalente a 1,413% do saldo devedor das Obrigações Garantidas (Valor do Imóvel para fins de primeiro leilão), ou </w:t>
              </w:r>
              <w:r w:rsidRPr="0051414B">
                <w:rPr>
                  <w:rFonts w:ascii="Tahoma" w:hAnsi="Tahoma" w:cs="Tahoma"/>
                  <w:sz w:val="20"/>
                  <w:szCs w:val="20"/>
                  <w:lang w:eastAsia="pt-BR"/>
                  <w:rPrChange w:id="137" w:author="Daló e Tognotti Advogados" w:date="2020-05-13T00:43:00Z">
                    <w:rPr>
                      <w:rFonts w:ascii="Tahoma" w:hAnsi="Tahoma" w:cs="Tahoma"/>
                      <w:b/>
                      <w:bCs/>
                      <w:sz w:val="20"/>
                      <w:szCs w:val="20"/>
                      <w:lang w:eastAsia="pt-BR"/>
                    </w:rPr>
                  </w:rPrChange>
                </w:rPr>
                <w:t>(b)</w:t>
              </w:r>
              <w:r w:rsidRPr="0051414B">
                <w:rPr>
                  <w:rFonts w:ascii="Tahoma" w:hAnsi="Tahoma" w:cs="Tahoma"/>
                  <w:sz w:val="20"/>
                  <w:szCs w:val="20"/>
                  <w:lang w:eastAsia="pt-BR"/>
                </w:rPr>
                <w:t xml:space="preserve"> o valor médio  por metro quadrado relativo às 10 (dez) últimas Unidades Vendidas do Empreendimento Villa Barão que tenham sido prometidas à venda ou alienadas pela Fiduciante multiplicado pela metragem da respectiva Unidade; </w:t>
              </w:r>
              <w:r w:rsidRPr="0051414B">
                <w:rPr>
                  <w:rFonts w:ascii="Tahoma" w:hAnsi="Tahoma" w:cs="Tahoma"/>
                  <w:sz w:val="20"/>
                  <w:szCs w:val="20"/>
                  <w:lang w:eastAsia="pt-BR"/>
                  <w:rPrChange w:id="138" w:author="Daló e Tognotti Advogados" w:date="2020-05-13T00:43:00Z">
                    <w:rPr>
                      <w:rFonts w:ascii="Tahoma" w:hAnsi="Tahoma" w:cs="Tahoma"/>
                      <w:b/>
                      <w:bCs/>
                      <w:sz w:val="20"/>
                      <w:szCs w:val="20"/>
                      <w:lang w:eastAsia="pt-BR"/>
                    </w:rPr>
                  </w:rPrChange>
                </w:rPr>
                <w:t>o que for maior</w:t>
              </w:r>
              <w:r w:rsidRPr="0051414B">
                <w:rPr>
                  <w:rFonts w:ascii="Tahoma" w:hAnsi="Tahoma" w:cs="Tahoma"/>
                  <w:sz w:val="20"/>
                  <w:szCs w:val="20"/>
                  <w:lang w:eastAsia="pt-BR"/>
                </w:rPr>
                <w:t>.</w:t>
              </w:r>
            </w:ins>
          </w:p>
          <w:p w14:paraId="3F7F2CF4" w14:textId="77777777" w:rsidR="0051414B" w:rsidRPr="0051414B" w:rsidRDefault="0051414B">
            <w:pPr>
              <w:spacing w:line="320" w:lineRule="exact"/>
              <w:jc w:val="center"/>
              <w:rPr>
                <w:ins w:id="139" w:author="Daló e Tognotti Advogados" w:date="2020-05-13T00:43:00Z"/>
                <w:rFonts w:ascii="Tahoma" w:hAnsi="Tahoma" w:cs="Tahoma"/>
                <w:sz w:val="20"/>
                <w:szCs w:val="20"/>
                <w:lang w:eastAsia="pt-BR"/>
              </w:rPr>
            </w:pPr>
          </w:p>
          <w:p w14:paraId="0CEC5793" w14:textId="77777777" w:rsidR="0051414B" w:rsidRPr="0051414B" w:rsidRDefault="0051414B">
            <w:pPr>
              <w:spacing w:line="320" w:lineRule="exact"/>
              <w:jc w:val="center"/>
              <w:rPr>
                <w:ins w:id="140" w:author="Daló e Tognotti Advogados" w:date="2020-05-13T00:43:00Z"/>
                <w:rFonts w:ascii="Tahoma" w:hAnsi="Tahoma" w:cs="Tahoma"/>
                <w:sz w:val="20"/>
                <w:szCs w:val="20"/>
                <w:lang w:eastAsia="pt-BR"/>
              </w:rPr>
            </w:pPr>
          </w:p>
        </w:tc>
      </w:tr>
      <w:tr w:rsidR="0051414B" w14:paraId="16F29B86" w14:textId="77777777" w:rsidTr="0051414B">
        <w:trPr>
          <w:ins w:id="141"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42"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7228235" w14:textId="77777777" w:rsidR="0051414B" w:rsidRDefault="0051414B">
            <w:pPr>
              <w:spacing w:line="320" w:lineRule="exact"/>
              <w:jc w:val="both"/>
              <w:rPr>
                <w:ins w:id="143" w:author="Daló e Tognotti Advogados" w:date="2020-05-13T00:43:00Z"/>
                <w:rFonts w:ascii="Tahoma" w:hAnsi="Tahoma" w:cs="Tahoma"/>
                <w:sz w:val="20"/>
                <w:szCs w:val="20"/>
                <w:lang w:eastAsia="pt-BR"/>
              </w:rPr>
            </w:pPr>
            <w:ins w:id="144" w:author="Daló e Tognotti Advogados" w:date="2020-05-13T00:43:00Z">
              <w:r>
                <w:rPr>
                  <w:rFonts w:ascii="Tahoma" w:hAnsi="Tahoma" w:cs="Tahoma"/>
                  <w:sz w:val="20"/>
                  <w:szCs w:val="20"/>
                  <w:lang w:eastAsia="pt-BR"/>
                </w:rPr>
                <w:t>Unidade Autônoma nº 102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145"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1E9FBA6" w14:textId="77777777" w:rsidR="0051414B" w:rsidRPr="0051414B" w:rsidRDefault="0051414B">
            <w:pPr>
              <w:spacing w:line="320" w:lineRule="exact"/>
              <w:jc w:val="both"/>
              <w:rPr>
                <w:ins w:id="146" w:author="Daló e Tognotti Advogados" w:date="2020-05-13T00:43:00Z"/>
                <w:rFonts w:ascii="Tahoma" w:hAnsi="Tahoma" w:cs="Tahoma"/>
                <w:sz w:val="20"/>
                <w:szCs w:val="20"/>
                <w:lang w:eastAsia="pt-BR"/>
                <w:rPrChange w:id="147" w:author="Daló e Tognotti Advogados" w:date="2020-05-13T00:43:00Z">
                  <w:rPr>
                    <w:ins w:id="148" w:author="Daló e Tognotti Advogados" w:date="2020-05-13T00:43:00Z"/>
                    <w:rFonts w:ascii="Tahoma" w:hAnsi="Tahoma" w:cs="Tahoma"/>
                    <w:b/>
                    <w:bCs/>
                    <w:sz w:val="20"/>
                    <w:szCs w:val="20"/>
                    <w:lang w:eastAsia="pt-BR"/>
                  </w:rPr>
                </w:rPrChange>
              </w:rPr>
            </w:pPr>
            <w:ins w:id="149" w:author="Daló e Tognotti Advogados" w:date="2020-05-13T00:43:00Z">
              <w:r w:rsidRPr="0051414B">
                <w:rPr>
                  <w:rFonts w:ascii="Tahoma" w:hAnsi="Tahoma" w:cs="Tahoma"/>
                  <w:sz w:val="20"/>
                  <w:szCs w:val="20"/>
                  <w:lang w:eastAsia="pt-BR"/>
                  <w:rPrChange w:id="150" w:author="Daló e Tognotti Advogados" w:date="2020-05-13T00:43:00Z">
                    <w:rPr>
                      <w:rFonts w:ascii="Tahoma" w:hAnsi="Tahoma" w:cs="Tahoma"/>
                      <w:b/>
                      <w:bCs/>
                      <w:sz w:val="20"/>
                      <w:szCs w:val="20"/>
                      <w:lang w:eastAsia="pt-BR"/>
                    </w:rPr>
                  </w:rPrChange>
                </w:rPr>
                <w:t>(a) Valor equivalente a 1,246%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38680BB0" w14:textId="77777777" w:rsidR="0051414B" w:rsidRPr="0051414B" w:rsidRDefault="0051414B">
            <w:pPr>
              <w:spacing w:line="320" w:lineRule="exact"/>
              <w:jc w:val="both"/>
              <w:rPr>
                <w:ins w:id="151" w:author="Daló e Tognotti Advogados" w:date="2020-05-13T00:43:00Z"/>
                <w:rFonts w:ascii="Tahoma" w:hAnsi="Tahoma" w:cs="Tahoma"/>
                <w:sz w:val="20"/>
                <w:szCs w:val="20"/>
                <w:lang w:eastAsia="pt-BR"/>
                <w:rPrChange w:id="152" w:author="Daló e Tognotti Advogados" w:date="2020-05-13T00:43:00Z">
                  <w:rPr>
                    <w:ins w:id="153" w:author="Daló e Tognotti Advogados" w:date="2020-05-13T00:43:00Z"/>
                    <w:rFonts w:ascii="Tahoma" w:hAnsi="Tahoma" w:cs="Tahoma"/>
                    <w:b/>
                    <w:bCs/>
                    <w:sz w:val="20"/>
                    <w:szCs w:val="20"/>
                    <w:lang w:eastAsia="pt-BR"/>
                  </w:rPr>
                </w:rPrChange>
              </w:rPr>
            </w:pPr>
          </w:p>
          <w:p w14:paraId="0A95267F" w14:textId="77777777" w:rsidR="0051414B" w:rsidRPr="0051414B" w:rsidRDefault="0051414B">
            <w:pPr>
              <w:spacing w:line="320" w:lineRule="exact"/>
              <w:jc w:val="both"/>
              <w:rPr>
                <w:ins w:id="154" w:author="Daló e Tognotti Advogados" w:date="2020-05-13T00:43:00Z"/>
                <w:rFonts w:ascii="Tahoma" w:hAnsi="Tahoma" w:cs="Tahoma"/>
                <w:sz w:val="20"/>
                <w:szCs w:val="20"/>
                <w:lang w:eastAsia="pt-BR"/>
                <w:rPrChange w:id="155" w:author="Daló e Tognotti Advogados" w:date="2020-05-13T00:43:00Z">
                  <w:rPr>
                    <w:ins w:id="156" w:author="Daló e Tognotti Advogados" w:date="2020-05-13T00:43:00Z"/>
                    <w:rFonts w:ascii="Tahoma" w:hAnsi="Tahoma" w:cs="Tahoma"/>
                    <w:b/>
                    <w:bCs/>
                    <w:sz w:val="20"/>
                    <w:szCs w:val="20"/>
                    <w:lang w:eastAsia="pt-BR"/>
                  </w:rPr>
                </w:rPrChange>
              </w:rPr>
            </w:pPr>
          </w:p>
        </w:tc>
      </w:tr>
      <w:tr w:rsidR="0051414B" w14:paraId="36231DFE" w14:textId="77777777" w:rsidTr="0051414B">
        <w:trPr>
          <w:ins w:id="157"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58"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4451ECC" w14:textId="77777777" w:rsidR="0051414B" w:rsidRDefault="0051414B">
            <w:pPr>
              <w:spacing w:line="320" w:lineRule="exact"/>
              <w:jc w:val="both"/>
              <w:rPr>
                <w:ins w:id="159" w:author="Daló e Tognotti Advogados" w:date="2020-05-13T00:43:00Z"/>
                <w:rFonts w:ascii="Tahoma" w:hAnsi="Tahoma" w:cs="Tahoma"/>
                <w:sz w:val="20"/>
                <w:szCs w:val="20"/>
                <w:lang w:eastAsia="pt-BR"/>
              </w:rPr>
            </w:pPr>
            <w:ins w:id="160" w:author="Daló e Tognotti Advogados" w:date="2020-05-13T00:43:00Z">
              <w:r>
                <w:rPr>
                  <w:rFonts w:ascii="Tahoma" w:hAnsi="Tahoma" w:cs="Tahoma"/>
                  <w:sz w:val="20"/>
                  <w:szCs w:val="20"/>
                  <w:lang w:eastAsia="pt-BR"/>
                </w:rPr>
                <w:lastRenderedPageBreak/>
                <w:t>Unidade Autônoma nº 103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161"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ABB5E04" w14:textId="77777777" w:rsidR="0051414B" w:rsidRPr="0051414B" w:rsidRDefault="0051414B">
            <w:pPr>
              <w:spacing w:line="320" w:lineRule="exact"/>
              <w:jc w:val="both"/>
              <w:rPr>
                <w:ins w:id="162" w:author="Daló e Tognotti Advogados" w:date="2020-05-13T00:43:00Z"/>
                <w:rFonts w:ascii="Tahoma" w:hAnsi="Tahoma" w:cs="Tahoma"/>
                <w:sz w:val="20"/>
                <w:szCs w:val="20"/>
                <w:lang w:eastAsia="pt-BR"/>
                <w:rPrChange w:id="163" w:author="Daló e Tognotti Advogados" w:date="2020-05-13T00:43:00Z">
                  <w:rPr>
                    <w:ins w:id="164" w:author="Daló e Tognotti Advogados" w:date="2020-05-13T00:43:00Z"/>
                    <w:rFonts w:ascii="Tahoma" w:hAnsi="Tahoma" w:cs="Tahoma"/>
                    <w:b/>
                    <w:bCs/>
                    <w:sz w:val="20"/>
                    <w:szCs w:val="20"/>
                    <w:lang w:eastAsia="pt-BR"/>
                  </w:rPr>
                </w:rPrChange>
              </w:rPr>
            </w:pPr>
            <w:ins w:id="165" w:author="Daló e Tognotti Advogados" w:date="2020-05-13T00:43:00Z">
              <w:r w:rsidRPr="0051414B">
                <w:rPr>
                  <w:rFonts w:ascii="Tahoma" w:hAnsi="Tahoma" w:cs="Tahoma"/>
                  <w:sz w:val="20"/>
                  <w:szCs w:val="20"/>
                  <w:lang w:eastAsia="pt-BR"/>
                  <w:rPrChange w:id="166" w:author="Daló e Tognotti Advogados" w:date="2020-05-13T00:43:00Z">
                    <w:rPr>
                      <w:rFonts w:ascii="Tahoma" w:hAnsi="Tahoma" w:cs="Tahoma"/>
                      <w:b/>
                      <w:bCs/>
                      <w:sz w:val="20"/>
                      <w:szCs w:val="20"/>
                      <w:lang w:eastAsia="pt-BR"/>
                    </w:rPr>
                  </w:rPrChange>
                </w:rPr>
                <w:t>(a) Valor equivalente a 1,473%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21127421" w14:textId="77777777" w:rsidR="0051414B" w:rsidRPr="0051414B" w:rsidRDefault="0051414B">
            <w:pPr>
              <w:spacing w:line="320" w:lineRule="exact"/>
              <w:jc w:val="both"/>
              <w:rPr>
                <w:ins w:id="167" w:author="Daló e Tognotti Advogados" w:date="2020-05-13T00:43:00Z"/>
                <w:rFonts w:ascii="Tahoma" w:hAnsi="Tahoma" w:cs="Tahoma"/>
                <w:sz w:val="20"/>
                <w:szCs w:val="20"/>
                <w:lang w:eastAsia="pt-BR"/>
                <w:rPrChange w:id="168" w:author="Daló e Tognotti Advogados" w:date="2020-05-13T00:43:00Z">
                  <w:rPr>
                    <w:ins w:id="169" w:author="Daló e Tognotti Advogados" w:date="2020-05-13T00:43:00Z"/>
                    <w:rFonts w:ascii="Tahoma" w:hAnsi="Tahoma" w:cs="Tahoma"/>
                    <w:b/>
                    <w:bCs/>
                    <w:sz w:val="20"/>
                    <w:szCs w:val="20"/>
                    <w:lang w:eastAsia="pt-BR"/>
                  </w:rPr>
                </w:rPrChange>
              </w:rPr>
            </w:pPr>
          </w:p>
          <w:p w14:paraId="5BFDE410" w14:textId="77777777" w:rsidR="0051414B" w:rsidRPr="0051414B" w:rsidRDefault="0051414B">
            <w:pPr>
              <w:spacing w:line="320" w:lineRule="exact"/>
              <w:jc w:val="both"/>
              <w:rPr>
                <w:ins w:id="170" w:author="Daló e Tognotti Advogados" w:date="2020-05-13T00:43:00Z"/>
                <w:rFonts w:ascii="Tahoma" w:hAnsi="Tahoma" w:cs="Tahoma"/>
                <w:sz w:val="20"/>
                <w:szCs w:val="20"/>
                <w:lang w:eastAsia="pt-BR"/>
                <w:rPrChange w:id="171" w:author="Daló e Tognotti Advogados" w:date="2020-05-13T00:43:00Z">
                  <w:rPr>
                    <w:ins w:id="172" w:author="Daló e Tognotti Advogados" w:date="2020-05-13T00:43:00Z"/>
                    <w:rFonts w:ascii="Tahoma" w:hAnsi="Tahoma" w:cs="Tahoma"/>
                    <w:b/>
                    <w:bCs/>
                    <w:sz w:val="20"/>
                    <w:szCs w:val="20"/>
                    <w:lang w:eastAsia="pt-BR"/>
                  </w:rPr>
                </w:rPrChange>
              </w:rPr>
            </w:pPr>
          </w:p>
        </w:tc>
      </w:tr>
      <w:tr w:rsidR="0051414B" w14:paraId="762C4596" w14:textId="77777777" w:rsidTr="0051414B">
        <w:trPr>
          <w:ins w:id="173"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74"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C426D7D" w14:textId="77777777" w:rsidR="0051414B" w:rsidRDefault="0051414B">
            <w:pPr>
              <w:spacing w:line="320" w:lineRule="exact"/>
              <w:jc w:val="both"/>
              <w:rPr>
                <w:ins w:id="175" w:author="Daló e Tognotti Advogados" w:date="2020-05-13T00:43:00Z"/>
                <w:rFonts w:ascii="Tahoma" w:hAnsi="Tahoma" w:cs="Tahoma"/>
                <w:sz w:val="20"/>
                <w:szCs w:val="20"/>
                <w:lang w:eastAsia="pt-BR"/>
              </w:rPr>
            </w:pPr>
            <w:ins w:id="176" w:author="Daló e Tognotti Advogados" w:date="2020-05-13T00:43:00Z">
              <w:r>
                <w:rPr>
                  <w:rFonts w:ascii="Tahoma" w:hAnsi="Tahoma" w:cs="Tahoma"/>
                  <w:sz w:val="20"/>
                  <w:szCs w:val="20"/>
                  <w:lang w:eastAsia="pt-BR"/>
                </w:rPr>
                <w:t>Unidade Autônoma nº 104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177"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B6F5AE9" w14:textId="77777777" w:rsidR="0051414B" w:rsidRPr="0051414B" w:rsidRDefault="0051414B">
            <w:pPr>
              <w:spacing w:line="320" w:lineRule="exact"/>
              <w:jc w:val="both"/>
              <w:rPr>
                <w:ins w:id="178" w:author="Daló e Tognotti Advogados" w:date="2020-05-13T00:43:00Z"/>
                <w:rFonts w:ascii="Tahoma" w:hAnsi="Tahoma" w:cs="Tahoma"/>
                <w:sz w:val="20"/>
                <w:szCs w:val="20"/>
                <w:lang w:eastAsia="pt-BR"/>
                <w:rPrChange w:id="179" w:author="Daló e Tognotti Advogados" w:date="2020-05-13T00:43:00Z">
                  <w:rPr>
                    <w:ins w:id="180" w:author="Daló e Tognotti Advogados" w:date="2020-05-13T00:43:00Z"/>
                    <w:rFonts w:ascii="Tahoma" w:hAnsi="Tahoma" w:cs="Tahoma"/>
                    <w:b/>
                    <w:bCs/>
                    <w:sz w:val="20"/>
                    <w:szCs w:val="20"/>
                    <w:lang w:eastAsia="pt-BR"/>
                  </w:rPr>
                </w:rPrChange>
              </w:rPr>
            </w:pPr>
            <w:ins w:id="181" w:author="Daló e Tognotti Advogados" w:date="2020-05-13T00:43:00Z">
              <w:r w:rsidRPr="0051414B">
                <w:rPr>
                  <w:rFonts w:ascii="Tahoma" w:hAnsi="Tahoma" w:cs="Tahoma"/>
                  <w:sz w:val="20"/>
                  <w:szCs w:val="20"/>
                  <w:lang w:eastAsia="pt-BR"/>
                  <w:rPrChange w:id="182" w:author="Daló e Tognotti Advogados" w:date="2020-05-13T00:43:00Z">
                    <w:rPr>
                      <w:rFonts w:ascii="Tahoma" w:hAnsi="Tahoma" w:cs="Tahoma"/>
                      <w:b/>
                      <w:bCs/>
                      <w:sz w:val="20"/>
                      <w:szCs w:val="20"/>
                      <w:lang w:eastAsia="pt-BR"/>
                    </w:rPr>
                  </w:rPrChange>
                </w:rPr>
                <w:t>(a) Valor equivalente a 1,413%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19FF51EC" w14:textId="77777777" w:rsidR="0051414B" w:rsidRPr="0051414B" w:rsidRDefault="0051414B">
            <w:pPr>
              <w:spacing w:line="320" w:lineRule="exact"/>
              <w:jc w:val="both"/>
              <w:rPr>
                <w:ins w:id="183" w:author="Daló e Tognotti Advogados" w:date="2020-05-13T00:43:00Z"/>
                <w:rFonts w:ascii="Tahoma" w:hAnsi="Tahoma" w:cs="Tahoma"/>
                <w:sz w:val="20"/>
                <w:szCs w:val="20"/>
                <w:lang w:eastAsia="pt-BR"/>
                <w:rPrChange w:id="184" w:author="Daló e Tognotti Advogados" w:date="2020-05-13T00:43:00Z">
                  <w:rPr>
                    <w:ins w:id="185" w:author="Daló e Tognotti Advogados" w:date="2020-05-13T00:43:00Z"/>
                    <w:rFonts w:ascii="Tahoma" w:hAnsi="Tahoma" w:cs="Tahoma"/>
                    <w:b/>
                    <w:bCs/>
                    <w:sz w:val="20"/>
                    <w:szCs w:val="20"/>
                    <w:lang w:eastAsia="pt-BR"/>
                  </w:rPr>
                </w:rPrChange>
              </w:rPr>
            </w:pPr>
          </w:p>
          <w:p w14:paraId="72F683D4" w14:textId="77777777" w:rsidR="0051414B" w:rsidRPr="0051414B" w:rsidRDefault="0051414B">
            <w:pPr>
              <w:spacing w:line="320" w:lineRule="exact"/>
              <w:jc w:val="both"/>
              <w:rPr>
                <w:ins w:id="186" w:author="Daló e Tognotti Advogados" w:date="2020-05-13T00:43:00Z"/>
                <w:rFonts w:ascii="Tahoma" w:hAnsi="Tahoma" w:cs="Tahoma"/>
                <w:sz w:val="20"/>
                <w:szCs w:val="20"/>
                <w:lang w:eastAsia="pt-BR"/>
                <w:rPrChange w:id="187" w:author="Daló e Tognotti Advogados" w:date="2020-05-13T00:43:00Z">
                  <w:rPr>
                    <w:ins w:id="188" w:author="Daló e Tognotti Advogados" w:date="2020-05-13T00:43:00Z"/>
                    <w:rFonts w:ascii="Tahoma" w:hAnsi="Tahoma" w:cs="Tahoma"/>
                    <w:b/>
                    <w:bCs/>
                    <w:sz w:val="20"/>
                    <w:szCs w:val="20"/>
                    <w:lang w:eastAsia="pt-BR"/>
                  </w:rPr>
                </w:rPrChange>
              </w:rPr>
            </w:pPr>
          </w:p>
        </w:tc>
      </w:tr>
      <w:tr w:rsidR="0051414B" w14:paraId="5F80AEC0" w14:textId="77777777" w:rsidTr="0051414B">
        <w:trPr>
          <w:ins w:id="189"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90"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B768926" w14:textId="77777777" w:rsidR="0051414B" w:rsidRDefault="0051414B">
            <w:pPr>
              <w:spacing w:line="320" w:lineRule="exact"/>
              <w:jc w:val="both"/>
              <w:rPr>
                <w:ins w:id="191" w:author="Daló e Tognotti Advogados" w:date="2020-05-13T00:43:00Z"/>
                <w:rFonts w:ascii="Tahoma" w:hAnsi="Tahoma" w:cs="Tahoma"/>
                <w:sz w:val="20"/>
                <w:szCs w:val="20"/>
                <w:lang w:eastAsia="pt-BR"/>
              </w:rPr>
            </w:pPr>
            <w:ins w:id="192" w:author="Daló e Tognotti Advogados" w:date="2020-05-13T00:43:00Z">
              <w:r>
                <w:rPr>
                  <w:rFonts w:ascii="Tahoma" w:hAnsi="Tahoma" w:cs="Tahoma"/>
                  <w:sz w:val="20"/>
                  <w:szCs w:val="20"/>
                  <w:lang w:eastAsia="pt-BR"/>
                </w:rPr>
                <w:t>Unidade Autônoma nº 201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193"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D7841CF" w14:textId="77777777" w:rsidR="0051414B" w:rsidRPr="0051414B" w:rsidRDefault="0051414B">
            <w:pPr>
              <w:spacing w:line="320" w:lineRule="exact"/>
              <w:jc w:val="both"/>
              <w:rPr>
                <w:ins w:id="194" w:author="Daló e Tognotti Advogados" w:date="2020-05-13T00:43:00Z"/>
                <w:rFonts w:ascii="Tahoma" w:hAnsi="Tahoma" w:cs="Tahoma"/>
                <w:sz w:val="20"/>
                <w:szCs w:val="20"/>
                <w:lang w:eastAsia="pt-BR"/>
                <w:rPrChange w:id="195" w:author="Daló e Tognotti Advogados" w:date="2020-05-13T00:43:00Z">
                  <w:rPr>
                    <w:ins w:id="196" w:author="Daló e Tognotti Advogados" w:date="2020-05-13T00:43:00Z"/>
                    <w:rFonts w:ascii="Tahoma" w:hAnsi="Tahoma" w:cs="Tahoma"/>
                    <w:b/>
                    <w:bCs/>
                    <w:sz w:val="20"/>
                    <w:szCs w:val="20"/>
                    <w:lang w:eastAsia="pt-BR"/>
                  </w:rPr>
                </w:rPrChange>
              </w:rPr>
            </w:pPr>
            <w:ins w:id="197" w:author="Daló e Tognotti Advogados" w:date="2020-05-13T00:43:00Z">
              <w:r w:rsidRPr="0051414B">
                <w:rPr>
                  <w:rFonts w:ascii="Tahoma" w:hAnsi="Tahoma" w:cs="Tahoma"/>
                  <w:sz w:val="20"/>
                  <w:szCs w:val="20"/>
                  <w:lang w:eastAsia="pt-BR"/>
                  <w:rPrChange w:id="198" w:author="Daló e Tognotti Advogados" w:date="2020-05-13T00:43:00Z">
                    <w:rPr>
                      <w:rFonts w:ascii="Tahoma" w:hAnsi="Tahoma" w:cs="Tahoma"/>
                      <w:b/>
                      <w:bCs/>
                      <w:sz w:val="20"/>
                      <w:szCs w:val="20"/>
                      <w:lang w:eastAsia="pt-BR"/>
                    </w:rPr>
                  </w:rPrChange>
                </w:rPr>
                <w:t>(a) Valor equivalente a 1,383%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79817537" w14:textId="77777777" w:rsidR="0051414B" w:rsidRPr="0051414B" w:rsidRDefault="0051414B">
            <w:pPr>
              <w:spacing w:line="320" w:lineRule="exact"/>
              <w:jc w:val="both"/>
              <w:rPr>
                <w:ins w:id="199" w:author="Daló e Tognotti Advogados" w:date="2020-05-13T00:43:00Z"/>
                <w:rFonts w:ascii="Tahoma" w:hAnsi="Tahoma" w:cs="Tahoma"/>
                <w:sz w:val="20"/>
                <w:szCs w:val="20"/>
                <w:lang w:eastAsia="pt-BR"/>
                <w:rPrChange w:id="200" w:author="Daló e Tognotti Advogados" w:date="2020-05-13T00:43:00Z">
                  <w:rPr>
                    <w:ins w:id="201" w:author="Daló e Tognotti Advogados" w:date="2020-05-13T00:43:00Z"/>
                    <w:rFonts w:ascii="Tahoma" w:hAnsi="Tahoma" w:cs="Tahoma"/>
                    <w:b/>
                    <w:bCs/>
                    <w:sz w:val="20"/>
                    <w:szCs w:val="20"/>
                    <w:lang w:eastAsia="pt-BR"/>
                  </w:rPr>
                </w:rPrChange>
              </w:rPr>
            </w:pPr>
          </w:p>
          <w:p w14:paraId="767AC912" w14:textId="77777777" w:rsidR="0051414B" w:rsidRPr="0051414B" w:rsidRDefault="0051414B">
            <w:pPr>
              <w:spacing w:line="320" w:lineRule="exact"/>
              <w:jc w:val="both"/>
              <w:rPr>
                <w:ins w:id="202" w:author="Daló e Tognotti Advogados" w:date="2020-05-13T00:43:00Z"/>
                <w:rFonts w:ascii="Tahoma" w:hAnsi="Tahoma" w:cs="Tahoma"/>
                <w:sz w:val="20"/>
                <w:szCs w:val="20"/>
                <w:lang w:eastAsia="pt-BR"/>
                <w:rPrChange w:id="203" w:author="Daló e Tognotti Advogados" w:date="2020-05-13T00:43:00Z">
                  <w:rPr>
                    <w:ins w:id="204" w:author="Daló e Tognotti Advogados" w:date="2020-05-13T00:43:00Z"/>
                    <w:rFonts w:ascii="Tahoma" w:hAnsi="Tahoma" w:cs="Tahoma"/>
                    <w:b/>
                    <w:bCs/>
                    <w:sz w:val="20"/>
                    <w:szCs w:val="20"/>
                    <w:lang w:eastAsia="pt-BR"/>
                  </w:rPr>
                </w:rPrChange>
              </w:rPr>
            </w:pPr>
          </w:p>
        </w:tc>
      </w:tr>
      <w:tr w:rsidR="0051414B" w14:paraId="064DF273" w14:textId="77777777" w:rsidTr="0051414B">
        <w:trPr>
          <w:ins w:id="205"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06"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6BCD54A" w14:textId="77777777" w:rsidR="0051414B" w:rsidRDefault="0051414B">
            <w:pPr>
              <w:spacing w:line="320" w:lineRule="exact"/>
              <w:jc w:val="both"/>
              <w:rPr>
                <w:ins w:id="207" w:author="Daló e Tognotti Advogados" w:date="2020-05-13T00:43:00Z"/>
                <w:rFonts w:ascii="Tahoma" w:hAnsi="Tahoma" w:cs="Tahoma"/>
                <w:sz w:val="20"/>
                <w:szCs w:val="20"/>
                <w:lang w:eastAsia="pt-BR"/>
              </w:rPr>
            </w:pPr>
            <w:ins w:id="208" w:author="Daló e Tognotti Advogados" w:date="2020-05-13T00:43:00Z">
              <w:r>
                <w:rPr>
                  <w:rFonts w:ascii="Tahoma" w:hAnsi="Tahoma" w:cs="Tahoma"/>
                  <w:sz w:val="20"/>
                  <w:szCs w:val="20"/>
                  <w:lang w:eastAsia="pt-BR"/>
                </w:rPr>
                <w:t>Unidade Autônoma nº 202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209"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54F540B" w14:textId="77777777" w:rsidR="0051414B" w:rsidRPr="0051414B" w:rsidRDefault="0051414B">
            <w:pPr>
              <w:spacing w:line="320" w:lineRule="exact"/>
              <w:jc w:val="both"/>
              <w:rPr>
                <w:ins w:id="210" w:author="Daló e Tognotti Advogados" w:date="2020-05-13T00:43:00Z"/>
                <w:rFonts w:ascii="Tahoma" w:hAnsi="Tahoma" w:cs="Tahoma"/>
                <w:sz w:val="20"/>
                <w:szCs w:val="20"/>
                <w:lang w:eastAsia="pt-BR"/>
                <w:rPrChange w:id="211" w:author="Daló e Tognotti Advogados" w:date="2020-05-13T00:43:00Z">
                  <w:rPr>
                    <w:ins w:id="212" w:author="Daló e Tognotti Advogados" w:date="2020-05-13T00:43:00Z"/>
                    <w:rFonts w:ascii="Tahoma" w:hAnsi="Tahoma" w:cs="Tahoma"/>
                    <w:b/>
                    <w:bCs/>
                    <w:sz w:val="20"/>
                    <w:szCs w:val="20"/>
                    <w:lang w:eastAsia="pt-BR"/>
                  </w:rPr>
                </w:rPrChange>
              </w:rPr>
            </w:pPr>
            <w:ins w:id="213" w:author="Daló e Tognotti Advogados" w:date="2020-05-13T00:43:00Z">
              <w:r w:rsidRPr="0051414B">
                <w:rPr>
                  <w:rFonts w:ascii="Tahoma" w:hAnsi="Tahoma" w:cs="Tahoma"/>
                  <w:sz w:val="20"/>
                  <w:szCs w:val="20"/>
                  <w:lang w:eastAsia="pt-BR"/>
                  <w:rPrChange w:id="214" w:author="Daló e Tognotti Advogados" w:date="2020-05-13T00:43:00Z">
                    <w:rPr>
                      <w:rFonts w:ascii="Tahoma" w:hAnsi="Tahoma" w:cs="Tahoma"/>
                      <w:b/>
                      <w:bCs/>
                      <w:sz w:val="20"/>
                      <w:szCs w:val="20"/>
                      <w:lang w:eastAsia="pt-BR"/>
                    </w:rPr>
                  </w:rPrChange>
                </w:rPr>
                <w:t>(a) Valor equivalente a 1,383%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7F5813DE" w14:textId="77777777" w:rsidR="0051414B" w:rsidRPr="0051414B" w:rsidRDefault="0051414B">
            <w:pPr>
              <w:spacing w:line="320" w:lineRule="exact"/>
              <w:jc w:val="both"/>
              <w:rPr>
                <w:ins w:id="215" w:author="Daló e Tognotti Advogados" w:date="2020-05-13T00:43:00Z"/>
                <w:rFonts w:ascii="Tahoma" w:hAnsi="Tahoma" w:cs="Tahoma"/>
                <w:sz w:val="20"/>
                <w:szCs w:val="20"/>
                <w:lang w:eastAsia="pt-BR"/>
                <w:rPrChange w:id="216" w:author="Daló e Tognotti Advogados" w:date="2020-05-13T00:43:00Z">
                  <w:rPr>
                    <w:ins w:id="217" w:author="Daló e Tognotti Advogados" w:date="2020-05-13T00:43:00Z"/>
                    <w:rFonts w:ascii="Tahoma" w:hAnsi="Tahoma" w:cs="Tahoma"/>
                    <w:b/>
                    <w:bCs/>
                    <w:sz w:val="20"/>
                    <w:szCs w:val="20"/>
                    <w:lang w:eastAsia="pt-BR"/>
                  </w:rPr>
                </w:rPrChange>
              </w:rPr>
            </w:pPr>
          </w:p>
          <w:p w14:paraId="70FF1ED0" w14:textId="77777777" w:rsidR="0051414B" w:rsidRPr="0051414B" w:rsidRDefault="0051414B">
            <w:pPr>
              <w:spacing w:line="320" w:lineRule="exact"/>
              <w:jc w:val="both"/>
              <w:rPr>
                <w:ins w:id="218" w:author="Daló e Tognotti Advogados" w:date="2020-05-13T00:43:00Z"/>
                <w:rFonts w:ascii="Tahoma" w:hAnsi="Tahoma" w:cs="Tahoma"/>
                <w:sz w:val="20"/>
                <w:szCs w:val="20"/>
                <w:lang w:eastAsia="pt-BR"/>
                <w:rPrChange w:id="219" w:author="Daló e Tognotti Advogados" w:date="2020-05-13T00:43:00Z">
                  <w:rPr>
                    <w:ins w:id="220" w:author="Daló e Tognotti Advogados" w:date="2020-05-13T00:43:00Z"/>
                    <w:rFonts w:ascii="Tahoma" w:hAnsi="Tahoma" w:cs="Tahoma"/>
                    <w:b/>
                    <w:bCs/>
                    <w:sz w:val="20"/>
                    <w:szCs w:val="20"/>
                    <w:lang w:eastAsia="pt-BR"/>
                  </w:rPr>
                </w:rPrChange>
              </w:rPr>
            </w:pPr>
          </w:p>
        </w:tc>
      </w:tr>
      <w:tr w:rsidR="0051414B" w14:paraId="2F90CFCE" w14:textId="77777777" w:rsidTr="0051414B">
        <w:trPr>
          <w:ins w:id="221"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22"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75AD401" w14:textId="77777777" w:rsidR="0051414B" w:rsidRDefault="0051414B">
            <w:pPr>
              <w:spacing w:line="320" w:lineRule="exact"/>
              <w:jc w:val="both"/>
              <w:rPr>
                <w:ins w:id="223" w:author="Daló e Tognotti Advogados" w:date="2020-05-13T00:43:00Z"/>
                <w:rFonts w:ascii="Tahoma" w:hAnsi="Tahoma" w:cs="Tahoma"/>
                <w:sz w:val="20"/>
                <w:szCs w:val="20"/>
                <w:lang w:eastAsia="pt-BR"/>
              </w:rPr>
            </w:pPr>
            <w:ins w:id="224" w:author="Daló e Tognotti Advogados" w:date="2020-05-13T00:43:00Z">
              <w:r>
                <w:rPr>
                  <w:rFonts w:ascii="Tahoma" w:hAnsi="Tahoma" w:cs="Tahoma"/>
                  <w:sz w:val="20"/>
                  <w:szCs w:val="20"/>
                  <w:lang w:eastAsia="pt-BR"/>
                </w:rPr>
                <w:lastRenderedPageBreak/>
                <w:t>Unidade Autônoma nº 203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225"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2842D56" w14:textId="77777777" w:rsidR="0051414B" w:rsidRPr="0051414B" w:rsidRDefault="0051414B">
            <w:pPr>
              <w:spacing w:line="320" w:lineRule="exact"/>
              <w:jc w:val="both"/>
              <w:rPr>
                <w:ins w:id="226" w:author="Daló e Tognotti Advogados" w:date="2020-05-13T00:43:00Z"/>
                <w:rFonts w:ascii="Tahoma" w:hAnsi="Tahoma" w:cs="Tahoma"/>
                <w:sz w:val="20"/>
                <w:szCs w:val="20"/>
                <w:lang w:eastAsia="pt-BR"/>
                <w:rPrChange w:id="227" w:author="Daló e Tognotti Advogados" w:date="2020-05-13T00:43:00Z">
                  <w:rPr>
                    <w:ins w:id="228" w:author="Daló e Tognotti Advogados" w:date="2020-05-13T00:43:00Z"/>
                    <w:rFonts w:ascii="Tahoma" w:hAnsi="Tahoma" w:cs="Tahoma"/>
                    <w:b/>
                    <w:bCs/>
                    <w:sz w:val="20"/>
                    <w:szCs w:val="20"/>
                    <w:lang w:eastAsia="pt-BR"/>
                  </w:rPr>
                </w:rPrChange>
              </w:rPr>
            </w:pPr>
            <w:ins w:id="229" w:author="Daló e Tognotti Advogados" w:date="2020-05-13T00:43:00Z">
              <w:r w:rsidRPr="0051414B">
                <w:rPr>
                  <w:rFonts w:ascii="Tahoma" w:hAnsi="Tahoma" w:cs="Tahoma"/>
                  <w:sz w:val="20"/>
                  <w:szCs w:val="20"/>
                  <w:lang w:eastAsia="pt-BR"/>
                  <w:rPrChange w:id="230" w:author="Daló e Tognotti Advogados" w:date="2020-05-13T00:43:00Z">
                    <w:rPr>
                      <w:rFonts w:ascii="Tahoma" w:hAnsi="Tahoma" w:cs="Tahoma"/>
                      <w:b/>
                      <w:bCs/>
                      <w:sz w:val="20"/>
                      <w:szCs w:val="20"/>
                      <w:lang w:eastAsia="pt-BR"/>
                    </w:rPr>
                  </w:rPrChange>
                </w:rPr>
                <w:t>(a) Valor equivalente a 1,164%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53CC2990" w14:textId="77777777" w:rsidR="0051414B" w:rsidRPr="0051414B" w:rsidRDefault="0051414B">
            <w:pPr>
              <w:spacing w:line="320" w:lineRule="exact"/>
              <w:jc w:val="both"/>
              <w:rPr>
                <w:ins w:id="231" w:author="Daló e Tognotti Advogados" w:date="2020-05-13T00:43:00Z"/>
                <w:rFonts w:ascii="Tahoma" w:hAnsi="Tahoma" w:cs="Tahoma"/>
                <w:sz w:val="20"/>
                <w:szCs w:val="20"/>
                <w:lang w:eastAsia="pt-BR"/>
                <w:rPrChange w:id="232" w:author="Daló e Tognotti Advogados" w:date="2020-05-13T00:43:00Z">
                  <w:rPr>
                    <w:ins w:id="233" w:author="Daló e Tognotti Advogados" w:date="2020-05-13T00:43:00Z"/>
                    <w:rFonts w:ascii="Tahoma" w:hAnsi="Tahoma" w:cs="Tahoma"/>
                    <w:b/>
                    <w:bCs/>
                    <w:sz w:val="20"/>
                    <w:szCs w:val="20"/>
                    <w:lang w:eastAsia="pt-BR"/>
                  </w:rPr>
                </w:rPrChange>
              </w:rPr>
            </w:pPr>
          </w:p>
          <w:p w14:paraId="5A6353C0" w14:textId="77777777" w:rsidR="0051414B" w:rsidRPr="0051414B" w:rsidRDefault="0051414B">
            <w:pPr>
              <w:spacing w:line="320" w:lineRule="exact"/>
              <w:jc w:val="both"/>
              <w:rPr>
                <w:ins w:id="234" w:author="Daló e Tognotti Advogados" w:date="2020-05-13T00:43:00Z"/>
                <w:rFonts w:ascii="Tahoma" w:hAnsi="Tahoma" w:cs="Tahoma"/>
                <w:sz w:val="20"/>
                <w:szCs w:val="20"/>
                <w:lang w:eastAsia="pt-BR"/>
                <w:rPrChange w:id="235" w:author="Daló e Tognotti Advogados" w:date="2020-05-13T00:43:00Z">
                  <w:rPr>
                    <w:ins w:id="236" w:author="Daló e Tognotti Advogados" w:date="2020-05-13T00:43:00Z"/>
                    <w:rFonts w:ascii="Tahoma" w:hAnsi="Tahoma" w:cs="Tahoma"/>
                    <w:b/>
                    <w:bCs/>
                    <w:sz w:val="20"/>
                    <w:szCs w:val="20"/>
                    <w:lang w:eastAsia="pt-BR"/>
                  </w:rPr>
                </w:rPrChange>
              </w:rPr>
            </w:pPr>
          </w:p>
        </w:tc>
      </w:tr>
      <w:tr w:rsidR="0051414B" w14:paraId="52FED84A" w14:textId="77777777" w:rsidTr="0051414B">
        <w:trPr>
          <w:ins w:id="237"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38"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180F09E" w14:textId="77777777" w:rsidR="0051414B" w:rsidRDefault="0051414B">
            <w:pPr>
              <w:spacing w:line="320" w:lineRule="exact"/>
              <w:jc w:val="both"/>
              <w:rPr>
                <w:ins w:id="239" w:author="Daló e Tognotti Advogados" w:date="2020-05-13T00:43:00Z"/>
                <w:rFonts w:ascii="Tahoma" w:hAnsi="Tahoma" w:cs="Tahoma"/>
                <w:sz w:val="20"/>
                <w:szCs w:val="20"/>
                <w:lang w:eastAsia="pt-BR"/>
              </w:rPr>
            </w:pPr>
            <w:ins w:id="240" w:author="Daló e Tognotti Advogados" w:date="2020-05-13T00:43:00Z">
              <w:r>
                <w:rPr>
                  <w:rFonts w:ascii="Tahoma" w:hAnsi="Tahoma" w:cs="Tahoma"/>
                  <w:sz w:val="20"/>
                  <w:szCs w:val="20"/>
                  <w:lang w:eastAsia="pt-BR"/>
                </w:rPr>
                <w:t>Unidade Autônoma nº 204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241"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A9BD4FC" w14:textId="77777777" w:rsidR="0051414B" w:rsidRPr="0051414B" w:rsidRDefault="0051414B">
            <w:pPr>
              <w:spacing w:line="320" w:lineRule="exact"/>
              <w:jc w:val="both"/>
              <w:rPr>
                <w:ins w:id="242" w:author="Daló e Tognotti Advogados" w:date="2020-05-13T00:43:00Z"/>
                <w:rFonts w:ascii="Tahoma" w:hAnsi="Tahoma" w:cs="Tahoma"/>
                <w:sz w:val="20"/>
                <w:szCs w:val="20"/>
                <w:lang w:eastAsia="pt-BR"/>
                <w:rPrChange w:id="243" w:author="Daló e Tognotti Advogados" w:date="2020-05-13T00:43:00Z">
                  <w:rPr>
                    <w:ins w:id="244" w:author="Daló e Tognotti Advogados" w:date="2020-05-13T00:43:00Z"/>
                    <w:rFonts w:ascii="Tahoma" w:hAnsi="Tahoma" w:cs="Tahoma"/>
                    <w:b/>
                    <w:bCs/>
                    <w:sz w:val="20"/>
                    <w:szCs w:val="20"/>
                    <w:lang w:eastAsia="pt-BR"/>
                  </w:rPr>
                </w:rPrChange>
              </w:rPr>
            </w:pPr>
            <w:ins w:id="245" w:author="Daló e Tognotti Advogados" w:date="2020-05-13T00:43:00Z">
              <w:r w:rsidRPr="0051414B">
                <w:rPr>
                  <w:rFonts w:ascii="Tahoma" w:hAnsi="Tahoma" w:cs="Tahoma"/>
                  <w:sz w:val="20"/>
                  <w:szCs w:val="20"/>
                  <w:lang w:eastAsia="pt-BR"/>
                  <w:rPrChange w:id="246" w:author="Daló e Tognotti Advogados" w:date="2020-05-13T00:43:00Z">
                    <w:rPr>
                      <w:rFonts w:ascii="Tahoma" w:hAnsi="Tahoma" w:cs="Tahoma"/>
                      <w:b/>
                      <w:bCs/>
                      <w:sz w:val="20"/>
                      <w:szCs w:val="20"/>
                      <w:lang w:eastAsia="pt-BR"/>
                    </w:rPr>
                  </w:rPrChange>
                </w:rPr>
                <w:t>(a) Valor equivalente a 1,246%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37469D7E" w14:textId="77777777" w:rsidR="0051414B" w:rsidRPr="0051414B" w:rsidRDefault="0051414B">
            <w:pPr>
              <w:spacing w:line="320" w:lineRule="exact"/>
              <w:jc w:val="both"/>
              <w:rPr>
                <w:ins w:id="247" w:author="Daló e Tognotti Advogados" w:date="2020-05-13T00:43:00Z"/>
                <w:rFonts w:ascii="Tahoma" w:hAnsi="Tahoma" w:cs="Tahoma"/>
                <w:sz w:val="20"/>
                <w:szCs w:val="20"/>
                <w:lang w:eastAsia="pt-BR"/>
                <w:rPrChange w:id="248" w:author="Daló e Tognotti Advogados" w:date="2020-05-13T00:43:00Z">
                  <w:rPr>
                    <w:ins w:id="249" w:author="Daló e Tognotti Advogados" w:date="2020-05-13T00:43:00Z"/>
                    <w:rFonts w:ascii="Tahoma" w:hAnsi="Tahoma" w:cs="Tahoma"/>
                    <w:b/>
                    <w:bCs/>
                    <w:sz w:val="20"/>
                    <w:szCs w:val="20"/>
                    <w:lang w:eastAsia="pt-BR"/>
                  </w:rPr>
                </w:rPrChange>
              </w:rPr>
            </w:pPr>
          </w:p>
          <w:p w14:paraId="2B14AB5D" w14:textId="77777777" w:rsidR="0051414B" w:rsidRPr="0051414B" w:rsidRDefault="0051414B">
            <w:pPr>
              <w:spacing w:line="320" w:lineRule="exact"/>
              <w:jc w:val="both"/>
              <w:rPr>
                <w:ins w:id="250" w:author="Daló e Tognotti Advogados" w:date="2020-05-13T00:43:00Z"/>
                <w:rFonts w:ascii="Tahoma" w:hAnsi="Tahoma" w:cs="Tahoma"/>
                <w:sz w:val="20"/>
                <w:szCs w:val="20"/>
                <w:lang w:eastAsia="pt-BR"/>
                <w:rPrChange w:id="251" w:author="Daló e Tognotti Advogados" w:date="2020-05-13T00:43:00Z">
                  <w:rPr>
                    <w:ins w:id="252" w:author="Daló e Tognotti Advogados" w:date="2020-05-13T00:43:00Z"/>
                    <w:rFonts w:ascii="Tahoma" w:hAnsi="Tahoma" w:cs="Tahoma"/>
                    <w:b/>
                    <w:bCs/>
                    <w:sz w:val="20"/>
                    <w:szCs w:val="20"/>
                    <w:lang w:eastAsia="pt-BR"/>
                  </w:rPr>
                </w:rPrChange>
              </w:rPr>
            </w:pPr>
          </w:p>
        </w:tc>
      </w:tr>
      <w:tr w:rsidR="0051414B" w14:paraId="7BDF9743" w14:textId="77777777" w:rsidTr="0051414B">
        <w:trPr>
          <w:ins w:id="253"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54"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5BC6FFE" w14:textId="77777777" w:rsidR="0051414B" w:rsidRDefault="0051414B">
            <w:pPr>
              <w:spacing w:line="320" w:lineRule="exact"/>
              <w:jc w:val="both"/>
              <w:rPr>
                <w:ins w:id="255" w:author="Daló e Tognotti Advogados" w:date="2020-05-13T00:43:00Z"/>
                <w:rFonts w:ascii="Tahoma" w:hAnsi="Tahoma" w:cs="Tahoma"/>
                <w:sz w:val="20"/>
                <w:szCs w:val="20"/>
                <w:lang w:eastAsia="pt-BR"/>
              </w:rPr>
            </w:pPr>
            <w:ins w:id="256" w:author="Daló e Tognotti Advogados" w:date="2020-05-13T00:43:00Z">
              <w:r>
                <w:rPr>
                  <w:rFonts w:ascii="Tahoma" w:hAnsi="Tahoma" w:cs="Tahoma"/>
                  <w:sz w:val="20"/>
                  <w:szCs w:val="20"/>
                  <w:lang w:eastAsia="pt-BR"/>
                </w:rPr>
                <w:t>Unidade Autônoma nº 301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257"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9212655" w14:textId="77777777" w:rsidR="0051414B" w:rsidRPr="0051414B" w:rsidRDefault="0051414B">
            <w:pPr>
              <w:spacing w:line="320" w:lineRule="exact"/>
              <w:jc w:val="both"/>
              <w:rPr>
                <w:ins w:id="258" w:author="Daló e Tognotti Advogados" w:date="2020-05-13T00:43:00Z"/>
                <w:rFonts w:ascii="Tahoma" w:hAnsi="Tahoma" w:cs="Tahoma"/>
                <w:sz w:val="20"/>
                <w:szCs w:val="20"/>
                <w:lang w:eastAsia="pt-BR"/>
                <w:rPrChange w:id="259" w:author="Daló e Tognotti Advogados" w:date="2020-05-13T00:43:00Z">
                  <w:rPr>
                    <w:ins w:id="260" w:author="Daló e Tognotti Advogados" w:date="2020-05-13T00:43:00Z"/>
                    <w:rFonts w:ascii="Tahoma" w:hAnsi="Tahoma" w:cs="Tahoma"/>
                    <w:b/>
                    <w:bCs/>
                    <w:sz w:val="20"/>
                    <w:szCs w:val="20"/>
                    <w:lang w:eastAsia="pt-BR"/>
                  </w:rPr>
                </w:rPrChange>
              </w:rPr>
            </w:pPr>
            <w:ins w:id="261" w:author="Daló e Tognotti Advogados" w:date="2020-05-13T00:43:00Z">
              <w:r w:rsidRPr="0051414B">
                <w:rPr>
                  <w:rFonts w:ascii="Tahoma" w:hAnsi="Tahoma" w:cs="Tahoma"/>
                  <w:sz w:val="20"/>
                  <w:szCs w:val="20"/>
                  <w:lang w:eastAsia="pt-BR"/>
                  <w:rPrChange w:id="262" w:author="Daló e Tognotti Advogados" w:date="2020-05-13T00:43:00Z">
                    <w:rPr>
                      <w:rFonts w:ascii="Tahoma" w:hAnsi="Tahoma" w:cs="Tahoma"/>
                      <w:b/>
                      <w:bCs/>
                      <w:sz w:val="20"/>
                      <w:szCs w:val="20"/>
                      <w:lang w:eastAsia="pt-BR"/>
                    </w:rPr>
                  </w:rPrChange>
                </w:rPr>
                <w:t>(a) Valor equivalente a 1,383%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07C87A87" w14:textId="77777777" w:rsidR="0051414B" w:rsidRPr="0051414B" w:rsidRDefault="0051414B">
            <w:pPr>
              <w:spacing w:line="320" w:lineRule="exact"/>
              <w:jc w:val="both"/>
              <w:rPr>
                <w:ins w:id="263" w:author="Daló e Tognotti Advogados" w:date="2020-05-13T00:43:00Z"/>
                <w:rFonts w:ascii="Tahoma" w:hAnsi="Tahoma" w:cs="Tahoma"/>
                <w:sz w:val="20"/>
                <w:szCs w:val="20"/>
                <w:lang w:eastAsia="pt-BR"/>
                <w:rPrChange w:id="264" w:author="Daló e Tognotti Advogados" w:date="2020-05-13T00:43:00Z">
                  <w:rPr>
                    <w:ins w:id="265" w:author="Daló e Tognotti Advogados" w:date="2020-05-13T00:43:00Z"/>
                    <w:rFonts w:ascii="Tahoma" w:hAnsi="Tahoma" w:cs="Tahoma"/>
                    <w:b/>
                    <w:bCs/>
                    <w:sz w:val="20"/>
                    <w:szCs w:val="20"/>
                    <w:lang w:eastAsia="pt-BR"/>
                  </w:rPr>
                </w:rPrChange>
              </w:rPr>
            </w:pPr>
          </w:p>
          <w:p w14:paraId="31113308" w14:textId="77777777" w:rsidR="0051414B" w:rsidRPr="0051414B" w:rsidRDefault="0051414B">
            <w:pPr>
              <w:spacing w:line="320" w:lineRule="exact"/>
              <w:jc w:val="both"/>
              <w:rPr>
                <w:ins w:id="266" w:author="Daló e Tognotti Advogados" w:date="2020-05-13T00:43:00Z"/>
                <w:rFonts w:ascii="Tahoma" w:hAnsi="Tahoma" w:cs="Tahoma"/>
                <w:sz w:val="20"/>
                <w:szCs w:val="20"/>
                <w:lang w:eastAsia="pt-BR"/>
                <w:rPrChange w:id="267" w:author="Daló e Tognotti Advogados" w:date="2020-05-13T00:43:00Z">
                  <w:rPr>
                    <w:ins w:id="268" w:author="Daló e Tognotti Advogados" w:date="2020-05-13T00:43:00Z"/>
                    <w:rFonts w:ascii="Tahoma" w:hAnsi="Tahoma" w:cs="Tahoma"/>
                    <w:b/>
                    <w:bCs/>
                    <w:sz w:val="20"/>
                    <w:szCs w:val="20"/>
                    <w:lang w:eastAsia="pt-BR"/>
                  </w:rPr>
                </w:rPrChange>
              </w:rPr>
            </w:pPr>
          </w:p>
        </w:tc>
      </w:tr>
      <w:tr w:rsidR="0051414B" w14:paraId="74BC99A2" w14:textId="77777777" w:rsidTr="0051414B">
        <w:trPr>
          <w:ins w:id="269"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70"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BBAF1FB" w14:textId="77777777" w:rsidR="0051414B" w:rsidRDefault="0051414B">
            <w:pPr>
              <w:spacing w:line="320" w:lineRule="exact"/>
              <w:jc w:val="both"/>
              <w:rPr>
                <w:ins w:id="271" w:author="Daló e Tognotti Advogados" w:date="2020-05-13T00:43:00Z"/>
                <w:rFonts w:ascii="Tahoma" w:hAnsi="Tahoma" w:cs="Tahoma"/>
                <w:sz w:val="20"/>
                <w:szCs w:val="20"/>
                <w:lang w:eastAsia="pt-BR"/>
              </w:rPr>
            </w:pPr>
            <w:ins w:id="272" w:author="Daló e Tognotti Advogados" w:date="2020-05-13T00:43:00Z">
              <w:r>
                <w:rPr>
                  <w:rFonts w:ascii="Tahoma" w:hAnsi="Tahoma" w:cs="Tahoma"/>
                  <w:sz w:val="20"/>
                  <w:szCs w:val="20"/>
                  <w:lang w:eastAsia="pt-BR"/>
                </w:rPr>
                <w:t xml:space="preserve">Unidade Autônoma nº 302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w:t>
              </w:r>
              <w:r>
                <w:rPr>
                  <w:rFonts w:ascii="Tahoma" w:hAnsi="Tahoma" w:cs="Tahoma"/>
                  <w:sz w:val="20"/>
                  <w:szCs w:val="20"/>
                  <w:lang w:eastAsia="pt-BR"/>
                </w:rPr>
                <w:lastRenderedPageBreak/>
                <w:t>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273"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5DE201C6" w14:textId="77777777" w:rsidR="0051414B" w:rsidRPr="0051414B" w:rsidRDefault="0051414B">
            <w:pPr>
              <w:spacing w:line="320" w:lineRule="exact"/>
              <w:jc w:val="both"/>
              <w:rPr>
                <w:ins w:id="274" w:author="Daló e Tognotti Advogados" w:date="2020-05-13T00:43:00Z"/>
                <w:rFonts w:ascii="Tahoma" w:hAnsi="Tahoma" w:cs="Tahoma"/>
                <w:sz w:val="20"/>
                <w:szCs w:val="20"/>
                <w:lang w:eastAsia="pt-BR"/>
                <w:rPrChange w:id="275" w:author="Daló e Tognotti Advogados" w:date="2020-05-13T00:43:00Z">
                  <w:rPr>
                    <w:ins w:id="276" w:author="Daló e Tognotti Advogados" w:date="2020-05-13T00:43:00Z"/>
                    <w:rFonts w:ascii="Tahoma" w:hAnsi="Tahoma" w:cs="Tahoma"/>
                    <w:b/>
                    <w:bCs/>
                    <w:sz w:val="20"/>
                    <w:szCs w:val="20"/>
                    <w:lang w:eastAsia="pt-BR"/>
                  </w:rPr>
                </w:rPrChange>
              </w:rPr>
            </w:pPr>
            <w:ins w:id="277" w:author="Daló e Tognotti Advogados" w:date="2020-05-13T00:43:00Z">
              <w:r w:rsidRPr="0051414B">
                <w:rPr>
                  <w:rFonts w:ascii="Tahoma" w:hAnsi="Tahoma" w:cs="Tahoma"/>
                  <w:sz w:val="20"/>
                  <w:szCs w:val="20"/>
                  <w:lang w:eastAsia="pt-BR"/>
                  <w:rPrChange w:id="278" w:author="Daló e Tognotti Advogados" w:date="2020-05-13T00:43:00Z">
                    <w:rPr>
                      <w:rFonts w:ascii="Tahoma" w:hAnsi="Tahoma" w:cs="Tahoma"/>
                      <w:b/>
                      <w:bCs/>
                      <w:sz w:val="20"/>
                      <w:szCs w:val="20"/>
                      <w:lang w:eastAsia="pt-BR"/>
                    </w:rPr>
                  </w:rPrChange>
                </w:rPr>
                <w:lastRenderedPageBreak/>
                <w:t>(a) Valor equivalente a 1,219%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426AEFBB" w14:textId="77777777" w:rsidR="0051414B" w:rsidRPr="0051414B" w:rsidRDefault="0051414B">
            <w:pPr>
              <w:spacing w:line="320" w:lineRule="exact"/>
              <w:jc w:val="both"/>
              <w:rPr>
                <w:ins w:id="279" w:author="Daló e Tognotti Advogados" w:date="2020-05-13T00:43:00Z"/>
                <w:rFonts w:ascii="Tahoma" w:hAnsi="Tahoma" w:cs="Tahoma"/>
                <w:sz w:val="20"/>
                <w:szCs w:val="20"/>
                <w:lang w:eastAsia="pt-BR"/>
                <w:rPrChange w:id="280" w:author="Daló e Tognotti Advogados" w:date="2020-05-13T00:43:00Z">
                  <w:rPr>
                    <w:ins w:id="281" w:author="Daló e Tognotti Advogados" w:date="2020-05-13T00:43:00Z"/>
                    <w:rFonts w:ascii="Tahoma" w:hAnsi="Tahoma" w:cs="Tahoma"/>
                    <w:b/>
                    <w:bCs/>
                    <w:sz w:val="20"/>
                    <w:szCs w:val="20"/>
                    <w:lang w:eastAsia="pt-BR"/>
                  </w:rPr>
                </w:rPrChange>
              </w:rPr>
            </w:pPr>
          </w:p>
          <w:p w14:paraId="1B7BBADE" w14:textId="77777777" w:rsidR="0051414B" w:rsidRPr="0051414B" w:rsidRDefault="0051414B">
            <w:pPr>
              <w:spacing w:line="320" w:lineRule="exact"/>
              <w:jc w:val="both"/>
              <w:rPr>
                <w:ins w:id="282" w:author="Daló e Tognotti Advogados" w:date="2020-05-13T00:43:00Z"/>
                <w:rFonts w:ascii="Tahoma" w:hAnsi="Tahoma" w:cs="Tahoma"/>
                <w:sz w:val="20"/>
                <w:szCs w:val="20"/>
                <w:lang w:eastAsia="pt-BR"/>
                <w:rPrChange w:id="283" w:author="Daló e Tognotti Advogados" w:date="2020-05-13T00:43:00Z">
                  <w:rPr>
                    <w:ins w:id="284" w:author="Daló e Tognotti Advogados" w:date="2020-05-13T00:43:00Z"/>
                    <w:rFonts w:ascii="Tahoma" w:hAnsi="Tahoma" w:cs="Tahoma"/>
                    <w:b/>
                    <w:bCs/>
                    <w:sz w:val="20"/>
                    <w:szCs w:val="20"/>
                    <w:lang w:eastAsia="pt-BR"/>
                  </w:rPr>
                </w:rPrChange>
              </w:rPr>
            </w:pPr>
          </w:p>
        </w:tc>
      </w:tr>
      <w:tr w:rsidR="0051414B" w14:paraId="7885DAE6" w14:textId="77777777" w:rsidTr="0051414B">
        <w:trPr>
          <w:ins w:id="285"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286"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25EC488" w14:textId="77777777" w:rsidR="0051414B" w:rsidRDefault="0051414B">
            <w:pPr>
              <w:spacing w:line="320" w:lineRule="exact"/>
              <w:jc w:val="both"/>
              <w:rPr>
                <w:ins w:id="287" w:author="Daló e Tognotti Advogados" w:date="2020-05-13T00:43:00Z"/>
                <w:rFonts w:ascii="Tahoma" w:hAnsi="Tahoma" w:cs="Tahoma"/>
                <w:sz w:val="20"/>
                <w:szCs w:val="20"/>
                <w:lang w:eastAsia="pt-BR"/>
              </w:rPr>
            </w:pPr>
            <w:ins w:id="288" w:author="Daló e Tognotti Advogados" w:date="2020-05-13T00:43:00Z">
              <w:r>
                <w:rPr>
                  <w:rFonts w:ascii="Tahoma" w:hAnsi="Tahoma" w:cs="Tahoma"/>
                  <w:sz w:val="20"/>
                  <w:szCs w:val="20"/>
                  <w:lang w:eastAsia="pt-BR"/>
                </w:rPr>
                <w:lastRenderedPageBreak/>
                <w:t>Unidade Autônoma nº 303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289"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08A63F72" w14:textId="77777777" w:rsidR="0051414B" w:rsidRPr="0051414B" w:rsidRDefault="0051414B">
            <w:pPr>
              <w:spacing w:line="320" w:lineRule="exact"/>
              <w:jc w:val="both"/>
              <w:rPr>
                <w:ins w:id="290" w:author="Daló e Tognotti Advogados" w:date="2020-05-13T00:43:00Z"/>
                <w:rFonts w:ascii="Tahoma" w:hAnsi="Tahoma" w:cs="Tahoma"/>
                <w:sz w:val="20"/>
                <w:szCs w:val="20"/>
                <w:lang w:eastAsia="pt-BR"/>
                <w:rPrChange w:id="291" w:author="Daló e Tognotti Advogados" w:date="2020-05-13T00:43:00Z">
                  <w:rPr>
                    <w:ins w:id="292" w:author="Daló e Tognotti Advogados" w:date="2020-05-13T00:43:00Z"/>
                    <w:rFonts w:ascii="Tahoma" w:hAnsi="Tahoma" w:cs="Tahoma"/>
                    <w:b/>
                    <w:bCs/>
                    <w:sz w:val="20"/>
                    <w:szCs w:val="20"/>
                    <w:lang w:eastAsia="pt-BR"/>
                  </w:rPr>
                </w:rPrChange>
              </w:rPr>
            </w:pPr>
            <w:ins w:id="293" w:author="Daló e Tognotti Advogados" w:date="2020-05-13T00:43:00Z">
              <w:r w:rsidRPr="0051414B">
                <w:rPr>
                  <w:rFonts w:ascii="Tahoma" w:hAnsi="Tahoma" w:cs="Tahoma"/>
                  <w:sz w:val="20"/>
                  <w:szCs w:val="20"/>
                  <w:lang w:eastAsia="pt-BR"/>
                  <w:rPrChange w:id="294" w:author="Daló e Tognotti Advogados" w:date="2020-05-13T00:43:00Z">
                    <w:rPr>
                      <w:rFonts w:ascii="Tahoma" w:hAnsi="Tahoma" w:cs="Tahoma"/>
                      <w:b/>
                      <w:bCs/>
                      <w:sz w:val="20"/>
                      <w:szCs w:val="20"/>
                      <w:lang w:eastAsia="pt-BR"/>
                    </w:rPr>
                  </w:rPrChange>
                </w:rPr>
                <w:t>(a) Valor equivalente a 1,164%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6CDCA812" w14:textId="77777777" w:rsidR="0051414B" w:rsidRPr="0051414B" w:rsidRDefault="0051414B">
            <w:pPr>
              <w:spacing w:line="320" w:lineRule="exact"/>
              <w:jc w:val="both"/>
              <w:rPr>
                <w:ins w:id="295" w:author="Daló e Tognotti Advogados" w:date="2020-05-13T00:43:00Z"/>
                <w:rFonts w:ascii="Tahoma" w:hAnsi="Tahoma" w:cs="Tahoma"/>
                <w:sz w:val="20"/>
                <w:szCs w:val="20"/>
                <w:lang w:eastAsia="pt-BR"/>
                <w:rPrChange w:id="296" w:author="Daló e Tognotti Advogados" w:date="2020-05-13T00:43:00Z">
                  <w:rPr>
                    <w:ins w:id="297" w:author="Daló e Tognotti Advogados" w:date="2020-05-13T00:43:00Z"/>
                    <w:rFonts w:ascii="Tahoma" w:hAnsi="Tahoma" w:cs="Tahoma"/>
                    <w:b/>
                    <w:bCs/>
                    <w:sz w:val="20"/>
                    <w:szCs w:val="20"/>
                    <w:lang w:eastAsia="pt-BR"/>
                  </w:rPr>
                </w:rPrChange>
              </w:rPr>
            </w:pPr>
          </w:p>
          <w:p w14:paraId="68289916" w14:textId="77777777" w:rsidR="0051414B" w:rsidRPr="0051414B" w:rsidRDefault="0051414B">
            <w:pPr>
              <w:spacing w:line="320" w:lineRule="exact"/>
              <w:jc w:val="both"/>
              <w:rPr>
                <w:ins w:id="298" w:author="Daló e Tognotti Advogados" w:date="2020-05-13T00:43:00Z"/>
                <w:rFonts w:ascii="Tahoma" w:hAnsi="Tahoma" w:cs="Tahoma"/>
                <w:sz w:val="20"/>
                <w:szCs w:val="20"/>
                <w:lang w:eastAsia="pt-BR"/>
                <w:rPrChange w:id="299" w:author="Daló e Tognotti Advogados" w:date="2020-05-13T00:43:00Z">
                  <w:rPr>
                    <w:ins w:id="300" w:author="Daló e Tognotti Advogados" w:date="2020-05-13T00:43:00Z"/>
                    <w:rFonts w:ascii="Tahoma" w:hAnsi="Tahoma" w:cs="Tahoma"/>
                    <w:b/>
                    <w:bCs/>
                    <w:sz w:val="20"/>
                    <w:szCs w:val="20"/>
                    <w:lang w:eastAsia="pt-BR"/>
                  </w:rPr>
                </w:rPrChange>
              </w:rPr>
            </w:pPr>
          </w:p>
        </w:tc>
      </w:tr>
      <w:tr w:rsidR="0051414B" w14:paraId="49B4D48F" w14:textId="77777777" w:rsidTr="0051414B">
        <w:trPr>
          <w:ins w:id="301"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02"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22B97B3" w14:textId="77777777" w:rsidR="0051414B" w:rsidRDefault="0051414B">
            <w:pPr>
              <w:spacing w:line="320" w:lineRule="exact"/>
              <w:jc w:val="both"/>
              <w:rPr>
                <w:ins w:id="303" w:author="Daló e Tognotti Advogados" w:date="2020-05-13T00:43:00Z"/>
                <w:rFonts w:ascii="Tahoma" w:hAnsi="Tahoma" w:cs="Tahoma"/>
                <w:sz w:val="20"/>
                <w:szCs w:val="20"/>
                <w:lang w:eastAsia="pt-BR"/>
              </w:rPr>
            </w:pPr>
            <w:ins w:id="304" w:author="Daló e Tognotti Advogados" w:date="2020-05-13T00:43:00Z">
              <w:r>
                <w:rPr>
                  <w:rFonts w:ascii="Tahoma" w:hAnsi="Tahoma" w:cs="Tahoma"/>
                  <w:sz w:val="20"/>
                  <w:szCs w:val="20"/>
                  <w:lang w:eastAsia="pt-BR"/>
                </w:rPr>
                <w:t>Unidade Autônoma nº 304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305"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D678878" w14:textId="77777777" w:rsidR="0051414B" w:rsidRPr="0051414B" w:rsidRDefault="0051414B">
            <w:pPr>
              <w:spacing w:line="320" w:lineRule="exact"/>
              <w:jc w:val="both"/>
              <w:rPr>
                <w:ins w:id="306" w:author="Daló e Tognotti Advogados" w:date="2020-05-13T00:43:00Z"/>
                <w:rFonts w:ascii="Tahoma" w:hAnsi="Tahoma" w:cs="Tahoma"/>
                <w:sz w:val="20"/>
                <w:szCs w:val="20"/>
                <w:lang w:eastAsia="pt-BR"/>
                <w:rPrChange w:id="307" w:author="Daló e Tognotti Advogados" w:date="2020-05-13T00:43:00Z">
                  <w:rPr>
                    <w:ins w:id="308" w:author="Daló e Tognotti Advogados" w:date="2020-05-13T00:43:00Z"/>
                    <w:rFonts w:ascii="Tahoma" w:hAnsi="Tahoma" w:cs="Tahoma"/>
                    <w:b/>
                    <w:bCs/>
                    <w:sz w:val="20"/>
                    <w:szCs w:val="20"/>
                    <w:lang w:eastAsia="pt-BR"/>
                  </w:rPr>
                </w:rPrChange>
              </w:rPr>
            </w:pPr>
            <w:ins w:id="309" w:author="Daló e Tognotti Advogados" w:date="2020-05-13T00:43:00Z">
              <w:r w:rsidRPr="0051414B">
                <w:rPr>
                  <w:rFonts w:ascii="Tahoma" w:hAnsi="Tahoma" w:cs="Tahoma"/>
                  <w:sz w:val="20"/>
                  <w:szCs w:val="20"/>
                  <w:lang w:eastAsia="pt-BR"/>
                  <w:rPrChange w:id="310" w:author="Daló e Tognotti Advogados" w:date="2020-05-13T00:43:00Z">
                    <w:rPr>
                      <w:rFonts w:ascii="Tahoma" w:hAnsi="Tahoma" w:cs="Tahoma"/>
                      <w:b/>
                      <w:bCs/>
                      <w:sz w:val="20"/>
                      <w:szCs w:val="20"/>
                      <w:lang w:eastAsia="pt-BR"/>
                    </w:rPr>
                  </w:rPrChange>
                </w:rPr>
                <w:t>(a) Valor equivalente a 1,246%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27EB204A" w14:textId="77777777" w:rsidR="0051414B" w:rsidRPr="0051414B" w:rsidRDefault="0051414B">
            <w:pPr>
              <w:spacing w:line="320" w:lineRule="exact"/>
              <w:jc w:val="both"/>
              <w:rPr>
                <w:ins w:id="311" w:author="Daló e Tognotti Advogados" w:date="2020-05-13T00:43:00Z"/>
                <w:rFonts w:ascii="Tahoma" w:hAnsi="Tahoma" w:cs="Tahoma"/>
                <w:sz w:val="20"/>
                <w:szCs w:val="20"/>
                <w:lang w:eastAsia="pt-BR"/>
                <w:rPrChange w:id="312" w:author="Daló e Tognotti Advogados" w:date="2020-05-13T00:43:00Z">
                  <w:rPr>
                    <w:ins w:id="313" w:author="Daló e Tognotti Advogados" w:date="2020-05-13T00:43:00Z"/>
                    <w:rFonts w:ascii="Tahoma" w:hAnsi="Tahoma" w:cs="Tahoma"/>
                    <w:b/>
                    <w:bCs/>
                    <w:sz w:val="20"/>
                    <w:szCs w:val="20"/>
                    <w:lang w:eastAsia="pt-BR"/>
                  </w:rPr>
                </w:rPrChange>
              </w:rPr>
            </w:pPr>
          </w:p>
          <w:p w14:paraId="02426F4F" w14:textId="77777777" w:rsidR="0051414B" w:rsidRPr="0051414B" w:rsidRDefault="0051414B">
            <w:pPr>
              <w:spacing w:line="320" w:lineRule="exact"/>
              <w:jc w:val="both"/>
              <w:rPr>
                <w:ins w:id="314" w:author="Daló e Tognotti Advogados" w:date="2020-05-13T00:43:00Z"/>
                <w:rFonts w:ascii="Tahoma" w:hAnsi="Tahoma" w:cs="Tahoma"/>
                <w:sz w:val="20"/>
                <w:szCs w:val="20"/>
                <w:lang w:eastAsia="pt-BR"/>
                <w:rPrChange w:id="315" w:author="Daló e Tognotti Advogados" w:date="2020-05-13T00:43:00Z">
                  <w:rPr>
                    <w:ins w:id="316" w:author="Daló e Tognotti Advogados" w:date="2020-05-13T00:43:00Z"/>
                    <w:rFonts w:ascii="Tahoma" w:hAnsi="Tahoma" w:cs="Tahoma"/>
                    <w:b/>
                    <w:bCs/>
                    <w:sz w:val="20"/>
                    <w:szCs w:val="20"/>
                    <w:lang w:eastAsia="pt-BR"/>
                  </w:rPr>
                </w:rPrChange>
              </w:rPr>
            </w:pPr>
          </w:p>
        </w:tc>
      </w:tr>
      <w:tr w:rsidR="0051414B" w14:paraId="1C63E3AD" w14:textId="77777777" w:rsidTr="0051414B">
        <w:trPr>
          <w:ins w:id="317"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18"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94B47E5" w14:textId="77777777" w:rsidR="0051414B" w:rsidRDefault="0051414B">
            <w:pPr>
              <w:spacing w:line="320" w:lineRule="exact"/>
              <w:jc w:val="both"/>
              <w:rPr>
                <w:ins w:id="319" w:author="Daló e Tognotti Advogados" w:date="2020-05-13T00:43:00Z"/>
                <w:rFonts w:ascii="Tahoma" w:hAnsi="Tahoma" w:cs="Tahoma"/>
                <w:sz w:val="20"/>
                <w:szCs w:val="20"/>
                <w:lang w:eastAsia="pt-BR"/>
              </w:rPr>
            </w:pPr>
            <w:ins w:id="320" w:author="Daló e Tognotti Advogados" w:date="2020-05-13T00:43:00Z">
              <w:r>
                <w:rPr>
                  <w:rFonts w:ascii="Tahoma" w:hAnsi="Tahoma" w:cs="Tahoma"/>
                  <w:sz w:val="20"/>
                  <w:szCs w:val="20"/>
                  <w:lang w:eastAsia="pt-BR"/>
                </w:rPr>
                <w:t>Unidade Autônoma nº 401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321"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811F3C9" w14:textId="77777777" w:rsidR="0051414B" w:rsidRPr="0051414B" w:rsidRDefault="0051414B">
            <w:pPr>
              <w:spacing w:line="320" w:lineRule="exact"/>
              <w:jc w:val="both"/>
              <w:rPr>
                <w:ins w:id="322" w:author="Daló e Tognotti Advogados" w:date="2020-05-13T00:43:00Z"/>
                <w:rFonts w:ascii="Tahoma" w:hAnsi="Tahoma" w:cs="Tahoma"/>
                <w:sz w:val="20"/>
                <w:szCs w:val="20"/>
                <w:lang w:eastAsia="pt-BR"/>
                <w:rPrChange w:id="323" w:author="Daló e Tognotti Advogados" w:date="2020-05-13T00:43:00Z">
                  <w:rPr>
                    <w:ins w:id="324" w:author="Daló e Tognotti Advogados" w:date="2020-05-13T00:43:00Z"/>
                    <w:rFonts w:ascii="Tahoma" w:hAnsi="Tahoma" w:cs="Tahoma"/>
                    <w:b/>
                    <w:bCs/>
                    <w:sz w:val="20"/>
                    <w:szCs w:val="20"/>
                    <w:lang w:eastAsia="pt-BR"/>
                  </w:rPr>
                </w:rPrChange>
              </w:rPr>
            </w:pPr>
            <w:ins w:id="325" w:author="Daló e Tognotti Advogados" w:date="2020-05-13T00:43:00Z">
              <w:r w:rsidRPr="0051414B">
                <w:rPr>
                  <w:rFonts w:ascii="Tahoma" w:hAnsi="Tahoma" w:cs="Tahoma"/>
                  <w:sz w:val="20"/>
                  <w:szCs w:val="20"/>
                  <w:lang w:eastAsia="pt-BR"/>
                  <w:rPrChange w:id="326" w:author="Daló e Tognotti Advogados" w:date="2020-05-13T00:43:00Z">
                    <w:rPr>
                      <w:rFonts w:ascii="Tahoma" w:hAnsi="Tahoma" w:cs="Tahoma"/>
                      <w:b/>
                      <w:bCs/>
                      <w:sz w:val="20"/>
                      <w:szCs w:val="20"/>
                      <w:lang w:eastAsia="pt-BR"/>
                    </w:rPr>
                  </w:rPrChange>
                </w:rPr>
                <w:t>(a) Valor equivalente a 1,219%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03C22676" w14:textId="77777777" w:rsidR="0051414B" w:rsidRPr="0051414B" w:rsidRDefault="0051414B">
            <w:pPr>
              <w:spacing w:line="320" w:lineRule="exact"/>
              <w:jc w:val="both"/>
              <w:rPr>
                <w:ins w:id="327" w:author="Daló e Tognotti Advogados" w:date="2020-05-13T00:43:00Z"/>
                <w:rFonts w:ascii="Tahoma" w:hAnsi="Tahoma" w:cs="Tahoma"/>
                <w:sz w:val="20"/>
                <w:szCs w:val="20"/>
                <w:lang w:eastAsia="pt-BR"/>
                <w:rPrChange w:id="328" w:author="Daló e Tognotti Advogados" w:date="2020-05-13T00:43:00Z">
                  <w:rPr>
                    <w:ins w:id="329" w:author="Daló e Tognotti Advogados" w:date="2020-05-13T00:43:00Z"/>
                    <w:rFonts w:ascii="Tahoma" w:hAnsi="Tahoma" w:cs="Tahoma"/>
                    <w:b/>
                    <w:bCs/>
                    <w:sz w:val="20"/>
                    <w:szCs w:val="20"/>
                    <w:lang w:eastAsia="pt-BR"/>
                  </w:rPr>
                </w:rPrChange>
              </w:rPr>
            </w:pPr>
          </w:p>
          <w:p w14:paraId="4A4A386F" w14:textId="77777777" w:rsidR="0051414B" w:rsidRPr="0051414B" w:rsidRDefault="0051414B">
            <w:pPr>
              <w:spacing w:line="320" w:lineRule="exact"/>
              <w:jc w:val="both"/>
              <w:rPr>
                <w:ins w:id="330" w:author="Daló e Tognotti Advogados" w:date="2020-05-13T00:43:00Z"/>
                <w:rFonts w:ascii="Tahoma" w:hAnsi="Tahoma" w:cs="Tahoma"/>
                <w:sz w:val="20"/>
                <w:szCs w:val="20"/>
                <w:lang w:eastAsia="pt-BR"/>
                <w:rPrChange w:id="331" w:author="Daló e Tognotti Advogados" w:date="2020-05-13T00:43:00Z">
                  <w:rPr>
                    <w:ins w:id="332" w:author="Daló e Tognotti Advogados" w:date="2020-05-13T00:43:00Z"/>
                    <w:rFonts w:ascii="Tahoma" w:hAnsi="Tahoma" w:cs="Tahoma"/>
                    <w:b/>
                    <w:bCs/>
                    <w:sz w:val="20"/>
                    <w:szCs w:val="20"/>
                    <w:lang w:eastAsia="pt-BR"/>
                  </w:rPr>
                </w:rPrChange>
              </w:rPr>
            </w:pPr>
          </w:p>
        </w:tc>
      </w:tr>
      <w:tr w:rsidR="0051414B" w14:paraId="5ED25185" w14:textId="77777777" w:rsidTr="0051414B">
        <w:trPr>
          <w:ins w:id="333"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34"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F222629" w14:textId="77777777" w:rsidR="0051414B" w:rsidRDefault="0051414B">
            <w:pPr>
              <w:spacing w:line="320" w:lineRule="exact"/>
              <w:jc w:val="both"/>
              <w:rPr>
                <w:ins w:id="335" w:author="Daló e Tognotti Advogados" w:date="2020-05-13T00:43:00Z"/>
                <w:rFonts w:ascii="Tahoma" w:hAnsi="Tahoma" w:cs="Tahoma"/>
                <w:sz w:val="20"/>
                <w:szCs w:val="20"/>
                <w:lang w:eastAsia="pt-BR"/>
              </w:rPr>
            </w:pPr>
            <w:ins w:id="336" w:author="Daló e Tognotti Advogados" w:date="2020-05-13T00:43:00Z">
              <w:r>
                <w:rPr>
                  <w:rFonts w:ascii="Tahoma" w:hAnsi="Tahoma" w:cs="Tahoma"/>
                  <w:sz w:val="20"/>
                  <w:szCs w:val="20"/>
                  <w:lang w:eastAsia="pt-BR"/>
                </w:rPr>
                <w:t xml:space="preserve">Unidade Autônoma nº 402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w:t>
              </w:r>
              <w:r>
                <w:rPr>
                  <w:rFonts w:ascii="Tahoma" w:hAnsi="Tahoma" w:cs="Tahoma"/>
                  <w:sz w:val="20"/>
                  <w:szCs w:val="20"/>
                  <w:lang w:eastAsia="pt-BR"/>
                </w:rPr>
                <w:lastRenderedPageBreak/>
                <w:t>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337"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C1EC338" w14:textId="77777777" w:rsidR="0051414B" w:rsidRPr="0051414B" w:rsidRDefault="0051414B">
            <w:pPr>
              <w:spacing w:line="320" w:lineRule="exact"/>
              <w:jc w:val="both"/>
              <w:rPr>
                <w:ins w:id="338" w:author="Daló e Tognotti Advogados" w:date="2020-05-13T00:43:00Z"/>
                <w:rFonts w:ascii="Tahoma" w:hAnsi="Tahoma" w:cs="Tahoma"/>
                <w:sz w:val="20"/>
                <w:szCs w:val="20"/>
                <w:lang w:eastAsia="pt-BR"/>
                <w:rPrChange w:id="339" w:author="Daló e Tognotti Advogados" w:date="2020-05-13T00:43:00Z">
                  <w:rPr>
                    <w:ins w:id="340" w:author="Daló e Tognotti Advogados" w:date="2020-05-13T00:43:00Z"/>
                    <w:rFonts w:ascii="Tahoma" w:hAnsi="Tahoma" w:cs="Tahoma"/>
                    <w:b/>
                    <w:bCs/>
                    <w:sz w:val="20"/>
                    <w:szCs w:val="20"/>
                    <w:lang w:eastAsia="pt-BR"/>
                  </w:rPr>
                </w:rPrChange>
              </w:rPr>
            </w:pPr>
            <w:ins w:id="341" w:author="Daló e Tognotti Advogados" w:date="2020-05-13T00:43:00Z">
              <w:r w:rsidRPr="0051414B">
                <w:rPr>
                  <w:rFonts w:ascii="Tahoma" w:hAnsi="Tahoma" w:cs="Tahoma"/>
                  <w:sz w:val="20"/>
                  <w:szCs w:val="20"/>
                  <w:lang w:eastAsia="pt-BR"/>
                  <w:rPrChange w:id="342" w:author="Daló e Tognotti Advogados" w:date="2020-05-13T00:43:00Z">
                    <w:rPr>
                      <w:rFonts w:ascii="Tahoma" w:hAnsi="Tahoma" w:cs="Tahoma"/>
                      <w:b/>
                      <w:bCs/>
                      <w:sz w:val="20"/>
                      <w:szCs w:val="20"/>
                      <w:lang w:eastAsia="pt-BR"/>
                    </w:rPr>
                  </w:rPrChange>
                </w:rPr>
                <w:lastRenderedPageBreak/>
                <w:t xml:space="preserve">(a) Valor equivalente a 1,016% do saldo devedor das Obrigações Garantidas (Valor do Imóvel para fins de primeiro leilão), ou (b) o valor médio  por metro quadrado relativo às 10 (dez) últimas Unidades Vendidas do Empreendimento Villa Barão que tenham sido prometidas à venda ou alienadas pela </w:t>
              </w:r>
              <w:r w:rsidRPr="0051414B">
                <w:rPr>
                  <w:rFonts w:ascii="Tahoma" w:hAnsi="Tahoma" w:cs="Tahoma"/>
                  <w:sz w:val="20"/>
                  <w:szCs w:val="20"/>
                  <w:lang w:eastAsia="pt-BR"/>
                  <w:rPrChange w:id="343" w:author="Daló e Tognotti Advogados" w:date="2020-05-13T00:43:00Z">
                    <w:rPr>
                      <w:rFonts w:ascii="Tahoma" w:hAnsi="Tahoma" w:cs="Tahoma"/>
                      <w:b/>
                      <w:bCs/>
                      <w:sz w:val="20"/>
                      <w:szCs w:val="20"/>
                      <w:lang w:eastAsia="pt-BR"/>
                    </w:rPr>
                  </w:rPrChange>
                </w:rPr>
                <w:lastRenderedPageBreak/>
                <w:t>Fiduciante multiplicado pela metragem da respectiva Unidade; o que for maior.</w:t>
              </w:r>
            </w:ins>
          </w:p>
          <w:p w14:paraId="63340A64" w14:textId="77777777" w:rsidR="0051414B" w:rsidRPr="0051414B" w:rsidRDefault="0051414B">
            <w:pPr>
              <w:spacing w:line="320" w:lineRule="exact"/>
              <w:jc w:val="both"/>
              <w:rPr>
                <w:ins w:id="344" w:author="Daló e Tognotti Advogados" w:date="2020-05-13T00:43:00Z"/>
                <w:rFonts w:ascii="Tahoma" w:hAnsi="Tahoma" w:cs="Tahoma"/>
                <w:sz w:val="20"/>
                <w:szCs w:val="20"/>
                <w:lang w:eastAsia="pt-BR"/>
                <w:rPrChange w:id="345" w:author="Daló e Tognotti Advogados" w:date="2020-05-13T00:43:00Z">
                  <w:rPr>
                    <w:ins w:id="346" w:author="Daló e Tognotti Advogados" w:date="2020-05-13T00:43:00Z"/>
                    <w:rFonts w:ascii="Tahoma" w:hAnsi="Tahoma" w:cs="Tahoma"/>
                    <w:b/>
                    <w:bCs/>
                    <w:sz w:val="20"/>
                    <w:szCs w:val="20"/>
                    <w:lang w:eastAsia="pt-BR"/>
                  </w:rPr>
                </w:rPrChange>
              </w:rPr>
            </w:pPr>
          </w:p>
          <w:p w14:paraId="5E7F905E" w14:textId="77777777" w:rsidR="0051414B" w:rsidRPr="0051414B" w:rsidRDefault="0051414B">
            <w:pPr>
              <w:spacing w:line="320" w:lineRule="exact"/>
              <w:jc w:val="both"/>
              <w:rPr>
                <w:ins w:id="347" w:author="Daló e Tognotti Advogados" w:date="2020-05-13T00:43:00Z"/>
                <w:rFonts w:ascii="Tahoma" w:hAnsi="Tahoma" w:cs="Tahoma"/>
                <w:sz w:val="20"/>
                <w:szCs w:val="20"/>
                <w:lang w:eastAsia="pt-BR"/>
                <w:rPrChange w:id="348" w:author="Daló e Tognotti Advogados" w:date="2020-05-13T00:43:00Z">
                  <w:rPr>
                    <w:ins w:id="349" w:author="Daló e Tognotti Advogados" w:date="2020-05-13T00:43:00Z"/>
                    <w:rFonts w:ascii="Tahoma" w:hAnsi="Tahoma" w:cs="Tahoma"/>
                    <w:b/>
                    <w:bCs/>
                    <w:sz w:val="20"/>
                    <w:szCs w:val="20"/>
                    <w:lang w:eastAsia="pt-BR"/>
                  </w:rPr>
                </w:rPrChange>
              </w:rPr>
            </w:pPr>
          </w:p>
        </w:tc>
      </w:tr>
      <w:tr w:rsidR="0051414B" w14:paraId="7573E613" w14:textId="77777777" w:rsidTr="0051414B">
        <w:trPr>
          <w:ins w:id="350"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51"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58E4052" w14:textId="77777777" w:rsidR="0051414B" w:rsidRDefault="0051414B">
            <w:pPr>
              <w:spacing w:line="320" w:lineRule="exact"/>
              <w:jc w:val="both"/>
              <w:rPr>
                <w:ins w:id="352" w:author="Daló e Tognotti Advogados" w:date="2020-05-13T00:43:00Z"/>
                <w:rFonts w:ascii="Tahoma" w:hAnsi="Tahoma" w:cs="Tahoma"/>
                <w:sz w:val="20"/>
                <w:szCs w:val="20"/>
                <w:lang w:eastAsia="pt-BR"/>
              </w:rPr>
            </w:pPr>
            <w:ins w:id="353" w:author="Daló e Tognotti Advogados" w:date="2020-05-13T00:43:00Z">
              <w:r>
                <w:rPr>
                  <w:rFonts w:ascii="Tahoma" w:hAnsi="Tahoma" w:cs="Tahoma"/>
                  <w:sz w:val="20"/>
                  <w:szCs w:val="20"/>
                  <w:lang w:eastAsia="pt-BR"/>
                </w:rPr>
                <w:lastRenderedPageBreak/>
                <w:t>Unidade Autônoma nº 403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354"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D465DEE" w14:textId="77777777" w:rsidR="0051414B" w:rsidRPr="0051414B" w:rsidRDefault="0051414B">
            <w:pPr>
              <w:spacing w:line="320" w:lineRule="exact"/>
              <w:jc w:val="both"/>
              <w:rPr>
                <w:ins w:id="355" w:author="Daló e Tognotti Advogados" w:date="2020-05-13T00:43:00Z"/>
                <w:rFonts w:ascii="Tahoma" w:hAnsi="Tahoma" w:cs="Tahoma"/>
                <w:sz w:val="20"/>
                <w:szCs w:val="20"/>
                <w:lang w:eastAsia="pt-BR"/>
                <w:rPrChange w:id="356" w:author="Daló e Tognotti Advogados" w:date="2020-05-13T00:43:00Z">
                  <w:rPr>
                    <w:ins w:id="357" w:author="Daló e Tognotti Advogados" w:date="2020-05-13T00:43:00Z"/>
                    <w:rFonts w:ascii="Tahoma" w:hAnsi="Tahoma" w:cs="Tahoma"/>
                    <w:b/>
                    <w:bCs/>
                    <w:sz w:val="20"/>
                    <w:szCs w:val="20"/>
                    <w:lang w:eastAsia="pt-BR"/>
                  </w:rPr>
                </w:rPrChange>
              </w:rPr>
            </w:pPr>
            <w:ins w:id="358" w:author="Daló e Tognotti Advogados" w:date="2020-05-13T00:43:00Z">
              <w:r w:rsidRPr="0051414B">
                <w:rPr>
                  <w:rFonts w:ascii="Tahoma" w:hAnsi="Tahoma" w:cs="Tahoma"/>
                  <w:sz w:val="20"/>
                  <w:szCs w:val="20"/>
                  <w:lang w:eastAsia="pt-BR"/>
                  <w:rPrChange w:id="359" w:author="Daló e Tognotti Advogados" w:date="2020-05-13T00:43:00Z">
                    <w:rPr>
                      <w:rFonts w:ascii="Tahoma" w:hAnsi="Tahoma" w:cs="Tahoma"/>
                      <w:b/>
                      <w:bCs/>
                      <w:sz w:val="20"/>
                      <w:szCs w:val="20"/>
                      <w:lang w:eastAsia="pt-BR"/>
                    </w:rPr>
                  </w:rPrChange>
                </w:rPr>
                <w:t>(a) Valor equivalente a 1,016%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0F8E72FE" w14:textId="77777777" w:rsidR="0051414B" w:rsidRPr="0051414B" w:rsidRDefault="0051414B">
            <w:pPr>
              <w:spacing w:line="320" w:lineRule="exact"/>
              <w:jc w:val="both"/>
              <w:rPr>
                <w:ins w:id="360" w:author="Daló e Tognotti Advogados" w:date="2020-05-13T00:43:00Z"/>
                <w:rFonts w:ascii="Tahoma" w:hAnsi="Tahoma" w:cs="Tahoma"/>
                <w:sz w:val="20"/>
                <w:szCs w:val="20"/>
                <w:lang w:eastAsia="pt-BR"/>
                <w:rPrChange w:id="361" w:author="Daló e Tognotti Advogados" w:date="2020-05-13T00:43:00Z">
                  <w:rPr>
                    <w:ins w:id="362" w:author="Daló e Tognotti Advogados" w:date="2020-05-13T00:43:00Z"/>
                    <w:rFonts w:ascii="Tahoma" w:hAnsi="Tahoma" w:cs="Tahoma"/>
                    <w:b/>
                    <w:bCs/>
                    <w:sz w:val="20"/>
                    <w:szCs w:val="20"/>
                    <w:lang w:eastAsia="pt-BR"/>
                  </w:rPr>
                </w:rPrChange>
              </w:rPr>
            </w:pPr>
          </w:p>
          <w:p w14:paraId="66DE33BE" w14:textId="77777777" w:rsidR="0051414B" w:rsidRPr="0051414B" w:rsidRDefault="0051414B">
            <w:pPr>
              <w:spacing w:line="320" w:lineRule="exact"/>
              <w:jc w:val="both"/>
              <w:rPr>
                <w:ins w:id="363" w:author="Daló e Tognotti Advogados" w:date="2020-05-13T00:43:00Z"/>
                <w:rFonts w:ascii="Tahoma" w:hAnsi="Tahoma" w:cs="Tahoma"/>
                <w:sz w:val="20"/>
                <w:szCs w:val="20"/>
                <w:lang w:eastAsia="pt-BR"/>
                <w:rPrChange w:id="364" w:author="Daló e Tognotti Advogados" w:date="2020-05-13T00:43:00Z">
                  <w:rPr>
                    <w:ins w:id="365" w:author="Daló e Tognotti Advogados" w:date="2020-05-13T00:43:00Z"/>
                    <w:rFonts w:ascii="Tahoma" w:hAnsi="Tahoma" w:cs="Tahoma"/>
                    <w:b/>
                    <w:bCs/>
                    <w:sz w:val="20"/>
                    <w:szCs w:val="20"/>
                    <w:lang w:eastAsia="pt-BR"/>
                  </w:rPr>
                </w:rPrChange>
              </w:rPr>
            </w:pPr>
          </w:p>
        </w:tc>
      </w:tr>
      <w:tr w:rsidR="0051414B" w14:paraId="69804671" w14:textId="77777777" w:rsidTr="0051414B">
        <w:trPr>
          <w:ins w:id="366"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67"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A4E4FE0" w14:textId="77777777" w:rsidR="0051414B" w:rsidRDefault="0051414B">
            <w:pPr>
              <w:spacing w:line="320" w:lineRule="exact"/>
              <w:jc w:val="both"/>
              <w:rPr>
                <w:ins w:id="368" w:author="Daló e Tognotti Advogados" w:date="2020-05-13T00:43:00Z"/>
                <w:rFonts w:ascii="Tahoma" w:hAnsi="Tahoma" w:cs="Tahoma"/>
                <w:sz w:val="20"/>
                <w:szCs w:val="20"/>
                <w:lang w:eastAsia="pt-BR"/>
              </w:rPr>
            </w:pPr>
            <w:ins w:id="369" w:author="Daló e Tognotti Advogados" w:date="2020-05-13T00:43:00Z">
              <w:r>
                <w:rPr>
                  <w:rFonts w:ascii="Tahoma" w:hAnsi="Tahoma" w:cs="Tahoma"/>
                  <w:sz w:val="20"/>
                  <w:szCs w:val="20"/>
                  <w:lang w:eastAsia="pt-BR"/>
                </w:rPr>
                <w:t>Unidade Autônoma nº 404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370"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95B30A6" w14:textId="77777777" w:rsidR="0051414B" w:rsidRPr="0051414B" w:rsidRDefault="0051414B">
            <w:pPr>
              <w:spacing w:line="320" w:lineRule="exact"/>
              <w:jc w:val="both"/>
              <w:rPr>
                <w:ins w:id="371" w:author="Daló e Tognotti Advogados" w:date="2020-05-13T00:43:00Z"/>
                <w:rFonts w:ascii="Tahoma" w:hAnsi="Tahoma" w:cs="Tahoma"/>
                <w:sz w:val="20"/>
                <w:szCs w:val="20"/>
                <w:lang w:eastAsia="pt-BR"/>
                <w:rPrChange w:id="372" w:author="Daló e Tognotti Advogados" w:date="2020-05-13T00:43:00Z">
                  <w:rPr>
                    <w:ins w:id="373" w:author="Daló e Tognotti Advogados" w:date="2020-05-13T00:43:00Z"/>
                    <w:rFonts w:ascii="Tahoma" w:hAnsi="Tahoma" w:cs="Tahoma"/>
                    <w:b/>
                    <w:bCs/>
                    <w:sz w:val="20"/>
                    <w:szCs w:val="20"/>
                    <w:lang w:eastAsia="pt-BR"/>
                  </w:rPr>
                </w:rPrChange>
              </w:rPr>
            </w:pPr>
            <w:ins w:id="374" w:author="Daló e Tognotti Advogados" w:date="2020-05-13T00:43:00Z">
              <w:r w:rsidRPr="0051414B">
                <w:rPr>
                  <w:rFonts w:ascii="Tahoma" w:hAnsi="Tahoma" w:cs="Tahoma"/>
                  <w:sz w:val="20"/>
                  <w:szCs w:val="20"/>
                  <w:lang w:eastAsia="pt-BR"/>
                  <w:rPrChange w:id="375" w:author="Daló e Tognotti Advogados" w:date="2020-05-13T00:43:00Z">
                    <w:rPr>
                      <w:rFonts w:ascii="Tahoma" w:hAnsi="Tahoma" w:cs="Tahoma"/>
                      <w:b/>
                      <w:bCs/>
                      <w:sz w:val="20"/>
                      <w:szCs w:val="20"/>
                      <w:lang w:eastAsia="pt-BR"/>
                    </w:rPr>
                  </w:rPrChange>
                </w:rPr>
                <w:t>(a) Valor equivalente a 1,016%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2A6615EA" w14:textId="77777777" w:rsidR="0051414B" w:rsidRPr="0051414B" w:rsidRDefault="0051414B">
            <w:pPr>
              <w:spacing w:line="320" w:lineRule="exact"/>
              <w:jc w:val="both"/>
              <w:rPr>
                <w:ins w:id="376" w:author="Daló e Tognotti Advogados" w:date="2020-05-13T00:43:00Z"/>
                <w:rFonts w:ascii="Tahoma" w:hAnsi="Tahoma" w:cs="Tahoma"/>
                <w:sz w:val="20"/>
                <w:szCs w:val="20"/>
                <w:lang w:eastAsia="pt-BR"/>
                <w:rPrChange w:id="377" w:author="Daló e Tognotti Advogados" w:date="2020-05-13T00:43:00Z">
                  <w:rPr>
                    <w:ins w:id="378" w:author="Daló e Tognotti Advogados" w:date="2020-05-13T00:43:00Z"/>
                    <w:rFonts w:ascii="Tahoma" w:hAnsi="Tahoma" w:cs="Tahoma"/>
                    <w:b/>
                    <w:bCs/>
                    <w:sz w:val="20"/>
                    <w:szCs w:val="20"/>
                    <w:lang w:eastAsia="pt-BR"/>
                  </w:rPr>
                </w:rPrChange>
              </w:rPr>
            </w:pPr>
          </w:p>
          <w:p w14:paraId="29638208" w14:textId="77777777" w:rsidR="0051414B" w:rsidRPr="0051414B" w:rsidRDefault="0051414B">
            <w:pPr>
              <w:spacing w:line="320" w:lineRule="exact"/>
              <w:jc w:val="both"/>
              <w:rPr>
                <w:ins w:id="379" w:author="Daló e Tognotti Advogados" w:date="2020-05-13T00:43:00Z"/>
                <w:rFonts w:ascii="Tahoma" w:hAnsi="Tahoma" w:cs="Tahoma"/>
                <w:sz w:val="20"/>
                <w:szCs w:val="20"/>
                <w:lang w:eastAsia="pt-BR"/>
                <w:rPrChange w:id="380" w:author="Daló e Tognotti Advogados" w:date="2020-05-13T00:43:00Z">
                  <w:rPr>
                    <w:ins w:id="381" w:author="Daló e Tognotti Advogados" w:date="2020-05-13T00:43:00Z"/>
                    <w:rFonts w:ascii="Tahoma" w:hAnsi="Tahoma" w:cs="Tahoma"/>
                    <w:b/>
                    <w:bCs/>
                    <w:sz w:val="20"/>
                    <w:szCs w:val="20"/>
                    <w:lang w:eastAsia="pt-BR"/>
                  </w:rPr>
                </w:rPrChange>
              </w:rPr>
            </w:pPr>
          </w:p>
        </w:tc>
      </w:tr>
      <w:tr w:rsidR="0051414B" w14:paraId="1E911619" w14:textId="77777777" w:rsidTr="0051414B">
        <w:trPr>
          <w:ins w:id="382"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83"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91B5F93" w14:textId="77777777" w:rsidR="0051414B" w:rsidRDefault="0051414B">
            <w:pPr>
              <w:spacing w:line="320" w:lineRule="exact"/>
              <w:jc w:val="both"/>
              <w:rPr>
                <w:ins w:id="384" w:author="Daló e Tognotti Advogados" w:date="2020-05-13T00:43:00Z"/>
                <w:rFonts w:ascii="Tahoma" w:hAnsi="Tahoma" w:cs="Tahoma"/>
                <w:sz w:val="20"/>
                <w:szCs w:val="20"/>
                <w:lang w:eastAsia="pt-BR"/>
              </w:rPr>
            </w:pPr>
            <w:ins w:id="385" w:author="Daló e Tognotti Advogados" w:date="2020-05-13T00:43:00Z">
              <w:r>
                <w:rPr>
                  <w:rFonts w:ascii="Tahoma" w:hAnsi="Tahoma" w:cs="Tahoma"/>
                  <w:sz w:val="20"/>
                  <w:szCs w:val="20"/>
                  <w:lang w:eastAsia="pt-BR"/>
                </w:rPr>
                <w:t>Unidade Autônoma nº 501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386"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A2E7447" w14:textId="77777777" w:rsidR="0051414B" w:rsidRPr="0051414B" w:rsidRDefault="0051414B">
            <w:pPr>
              <w:spacing w:line="320" w:lineRule="exact"/>
              <w:jc w:val="both"/>
              <w:rPr>
                <w:ins w:id="387" w:author="Daló e Tognotti Advogados" w:date="2020-05-13T00:43:00Z"/>
                <w:rFonts w:ascii="Tahoma" w:hAnsi="Tahoma" w:cs="Tahoma"/>
                <w:sz w:val="20"/>
                <w:szCs w:val="20"/>
                <w:lang w:eastAsia="pt-BR"/>
                <w:rPrChange w:id="388" w:author="Daló e Tognotti Advogados" w:date="2020-05-13T00:43:00Z">
                  <w:rPr>
                    <w:ins w:id="389" w:author="Daló e Tognotti Advogados" w:date="2020-05-13T00:43:00Z"/>
                    <w:rFonts w:ascii="Tahoma" w:hAnsi="Tahoma" w:cs="Tahoma"/>
                    <w:b/>
                    <w:bCs/>
                    <w:sz w:val="20"/>
                    <w:szCs w:val="20"/>
                    <w:lang w:eastAsia="pt-BR"/>
                  </w:rPr>
                </w:rPrChange>
              </w:rPr>
            </w:pPr>
            <w:ins w:id="390" w:author="Daló e Tognotti Advogados" w:date="2020-05-13T00:43:00Z">
              <w:r w:rsidRPr="0051414B">
                <w:rPr>
                  <w:rFonts w:ascii="Tahoma" w:hAnsi="Tahoma" w:cs="Tahoma"/>
                  <w:sz w:val="20"/>
                  <w:szCs w:val="20"/>
                  <w:lang w:eastAsia="pt-BR"/>
                  <w:rPrChange w:id="391" w:author="Daló e Tognotti Advogados" w:date="2020-05-13T00:43:00Z">
                    <w:rPr>
                      <w:rFonts w:ascii="Tahoma" w:hAnsi="Tahoma" w:cs="Tahoma"/>
                      <w:b/>
                      <w:bCs/>
                      <w:sz w:val="20"/>
                      <w:szCs w:val="20"/>
                      <w:lang w:eastAsia="pt-BR"/>
                    </w:rPr>
                  </w:rPrChange>
                </w:rPr>
                <w:t>(a) Valor equivalente a 0,650%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532F9498" w14:textId="77777777" w:rsidR="0051414B" w:rsidRPr="0051414B" w:rsidRDefault="0051414B">
            <w:pPr>
              <w:spacing w:line="320" w:lineRule="exact"/>
              <w:jc w:val="both"/>
              <w:rPr>
                <w:ins w:id="392" w:author="Daló e Tognotti Advogados" w:date="2020-05-13T00:43:00Z"/>
                <w:rFonts w:ascii="Tahoma" w:hAnsi="Tahoma" w:cs="Tahoma"/>
                <w:sz w:val="20"/>
                <w:szCs w:val="20"/>
                <w:lang w:eastAsia="pt-BR"/>
                <w:rPrChange w:id="393" w:author="Daló e Tognotti Advogados" w:date="2020-05-13T00:43:00Z">
                  <w:rPr>
                    <w:ins w:id="394" w:author="Daló e Tognotti Advogados" w:date="2020-05-13T00:43:00Z"/>
                    <w:rFonts w:ascii="Tahoma" w:hAnsi="Tahoma" w:cs="Tahoma"/>
                    <w:b/>
                    <w:bCs/>
                    <w:sz w:val="20"/>
                    <w:szCs w:val="20"/>
                    <w:lang w:eastAsia="pt-BR"/>
                  </w:rPr>
                </w:rPrChange>
              </w:rPr>
            </w:pPr>
          </w:p>
          <w:p w14:paraId="63646C06" w14:textId="77777777" w:rsidR="0051414B" w:rsidRPr="0051414B" w:rsidRDefault="0051414B">
            <w:pPr>
              <w:spacing w:line="320" w:lineRule="exact"/>
              <w:jc w:val="both"/>
              <w:rPr>
                <w:ins w:id="395" w:author="Daló e Tognotti Advogados" w:date="2020-05-13T00:43:00Z"/>
                <w:rFonts w:ascii="Tahoma" w:hAnsi="Tahoma" w:cs="Tahoma"/>
                <w:sz w:val="20"/>
                <w:szCs w:val="20"/>
                <w:lang w:eastAsia="pt-BR"/>
                <w:rPrChange w:id="396" w:author="Daló e Tognotti Advogados" w:date="2020-05-13T00:43:00Z">
                  <w:rPr>
                    <w:ins w:id="397" w:author="Daló e Tognotti Advogados" w:date="2020-05-13T00:43:00Z"/>
                    <w:rFonts w:ascii="Tahoma" w:hAnsi="Tahoma" w:cs="Tahoma"/>
                    <w:b/>
                    <w:bCs/>
                    <w:sz w:val="20"/>
                    <w:szCs w:val="20"/>
                    <w:lang w:eastAsia="pt-BR"/>
                  </w:rPr>
                </w:rPrChange>
              </w:rPr>
            </w:pPr>
          </w:p>
        </w:tc>
      </w:tr>
      <w:tr w:rsidR="0051414B" w14:paraId="1E11E514" w14:textId="77777777" w:rsidTr="0051414B">
        <w:trPr>
          <w:ins w:id="398"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399"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F09707C" w14:textId="77777777" w:rsidR="0051414B" w:rsidRDefault="0051414B">
            <w:pPr>
              <w:spacing w:line="320" w:lineRule="exact"/>
              <w:jc w:val="both"/>
              <w:rPr>
                <w:ins w:id="400" w:author="Daló e Tognotti Advogados" w:date="2020-05-13T00:43:00Z"/>
                <w:rFonts w:ascii="Tahoma" w:hAnsi="Tahoma" w:cs="Tahoma"/>
                <w:sz w:val="20"/>
                <w:szCs w:val="20"/>
                <w:lang w:eastAsia="pt-BR"/>
              </w:rPr>
            </w:pPr>
            <w:ins w:id="401" w:author="Daló e Tognotti Advogados" w:date="2020-05-13T00:43:00Z">
              <w:r>
                <w:rPr>
                  <w:rFonts w:ascii="Tahoma" w:hAnsi="Tahoma" w:cs="Tahoma"/>
                  <w:sz w:val="20"/>
                  <w:szCs w:val="20"/>
                  <w:lang w:eastAsia="pt-BR"/>
                </w:rPr>
                <w:t xml:space="preserve">Unidade Autônoma nº 502 do empreendimento imobiliário residencial denominado “Edifício Villa Barão”, situado na  Rua Jorge Rico, 476, lote 7/10 da quadra nº 23, no loteamento Jardim Santa Marta, </w:t>
              </w:r>
              <w:r>
                <w:rPr>
                  <w:rFonts w:ascii="Tahoma" w:hAnsi="Tahoma" w:cs="Tahoma"/>
                  <w:sz w:val="20"/>
                  <w:szCs w:val="20"/>
                  <w:lang w:eastAsia="pt-BR"/>
                </w:rPr>
                <w:lastRenderedPageBreak/>
                <w:t>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402"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682D0FC0" w14:textId="77777777" w:rsidR="0051414B" w:rsidRPr="0051414B" w:rsidRDefault="0051414B">
            <w:pPr>
              <w:spacing w:line="320" w:lineRule="exact"/>
              <w:jc w:val="both"/>
              <w:rPr>
                <w:ins w:id="403" w:author="Daló e Tognotti Advogados" w:date="2020-05-13T00:43:00Z"/>
                <w:rFonts w:ascii="Tahoma" w:hAnsi="Tahoma" w:cs="Tahoma"/>
                <w:sz w:val="20"/>
                <w:szCs w:val="20"/>
                <w:lang w:eastAsia="pt-BR"/>
                <w:rPrChange w:id="404" w:author="Daló e Tognotti Advogados" w:date="2020-05-13T00:43:00Z">
                  <w:rPr>
                    <w:ins w:id="405" w:author="Daló e Tognotti Advogados" w:date="2020-05-13T00:43:00Z"/>
                    <w:rFonts w:ascii="Tahoma" w:hAnsi="Tahoma" w:cs="Tahoma"/>
                    <w:b/>
                    <w:bCs/>
                    <w:sz w:val="20"/>
                    <w:szCs w:val="20"/>
                    <w:lang w:eastAsia="pt-BR"/>
                  </w:rPr>
                </w:rPrChange>
              </w:rPr>
            </w:pPr>
            <w:ins w:id="406" w:author="Daló e Tognotti Advogados" w:date="2020-05-13T00:43:00Z">
              <w:r w:rsidRPr="0051414B">
                <w:rPr>
                  <w:rFonts w:ascii="Tahoma" w:hAnsi="Tahoma" w:cs="Tahoma"/>
                  <w:sz w:val="20"/>
                  <w:szCs w:val="20"/>
                  <w:lang w:eastAsia="pt-BR"/>
                  <w:rPrChange w:id="407" w:author="Daló e Tognotti Advogados" w:date="2020-05-13T00:43:00Z">
                    <w:rPr>
                      <w:rFonts w:ascii="Tahoma" w:hAnsi="Tahoma" w:cs="Tahoma"/>
                      <w:b/>
                      <w:bCs/>
                      <w:sz w:val="20"/>
                      <w:szCs w:val="20"/>
                      <w:lang w:eastAsia="pt-BR"/>
                    </w:rPr>
                  </w:rPrChange>
                </w:rPr>
                <w:lastRenderedPageBreak/>
                <w:t xml:space="preserve">(a) Valor equivalente a 1,016% do saldo devedor das Obrigações Garantidas (Valor do Imóvel para fins de primeiro leilão), ou (b) o valor médio  por metro quadrado relativo às 10 (dez) últimas Unidades </w:t>
              </w:r>
              <w:r w:rsidRPr="0051414B">
                <w:rPr>
                  <w:rFonts w:ascii="Tahoma" w:hAnsi="Tahoma" w:cs="Tahoma"/>
                  <w:sz w:val="20"/>
                  <w:szCs w:val="20"/>
                  <w:lang w:eastAsia="pt-BR"/>
                  <w:rPrChange w:id="408" w:author="Daló e Tognotti Advogados" w:date="2020-05-13T00:43:00Z">
                    <w:rPr>
                      <w:rFonts w:ascii="Tahoma" w:hAnsi="Tahoma" w:cs="Tahoma"/>
                      <w:b/>
                      <w:bCs/>
                      <w:sz w:val="20"/>
                      <w:szCs w:val="20"/>
                      <w:lang w:eastAsia="pt-BR"/>
                    </w:rPr>
                  </w:rPrChange>
                </w:rPr>
                <w:lastRenderedPageBreak/>
                <w:t>Vendidas do Empreendimento Villa Barão que tenham sido prometidas à venda ou alienadas pela Fiduciante multiplicado pela metragem da respectiva Unidade; o que for maior.</w:t>
              </w:r>
            </w:ins>
          </w:p>
          <w:p w14:paraId="23C21643" w14:textId="77777777" w:rsidR="0051414B" w:rsidRPr="0051414B" w:rsidRDefault="0051414B">
            <w:pPr>
              <w:spacing w:line="320" w:lineRule="exact"/>
              <w:jc w:val="both"/>
              <w:rPr>
                <w:ins w:id="409" w:author="Daló e Tognotti Advogados" w:date="2020-05-13T00:43:00Z"/>
                <w:rFonts w:ascii="Tahoma" w:hAnsi="Tahoma" w:cs="Tahoma"/>
                <w:sz w:val="20"/>
                <w:szCs w:val="20"/>
                <w:lang w:eastAsia="pt-BR"/>
                <w:rPrChange w:id="410" w:author="Daló e Tognotti Advogados" w:date="2020-05-13T00:43:00Z">
                  <w:rPr>
                    <w:ins w:id="411" w:author="Daló e Tognotti Advogados" w:date="2020-05-13T00:43:00Z"/>
                    <w:rFonts w:ascii="Tahoma" w:hAnsi="Tahoma" w:cs="Tahoma"/>
                    <w:b/>
                    <w:bCs/>
                    <w:sz w:val="20"/>
                    <w:szCs w:val="20"/>
                    <w:lang w:eastAsia="pt-BR"/>
                  </w:rPr>
                </w:rPrChange>
              </w:rPr>
            </w:pPr>
          </w:p>
          <w:p w14:paraId="67DCD630" w14:textId="77777777" w:rsidR="0051414B" w:rsidRPr="0051414B" w:rsidRDefault="0051414B">
            <w:pPr>
              <w:spacing w:line="320" w:lineRule="exact"/>
              <w:jc w:val="both"/>
              <w:rPr>
                <w:ins w:id="412" w:author="Daló e Tognotti Advogados" w:date="2020-05-13T00:43:00Z"/>
                <w:rFonts w:ascii="Tahoma" w:hAnsi="Tahoma" w:cs="Tahoma"/>
                <w:sz w:val="20"/>
                <w:szCs w:val="20"/>
                <w:lang w:eastAsia="pt-BR"/>
                <w:rPrChange w:id="413" w:author="Daló e Tognotti Advogados" w:date="2020-05-13T00:43:00Z">
                  <w:rPr>
                    <w:ins w:id="414" w:author="Daló e Tognotti Advogados" w:date="2020-05-13T00:43:00Z"/>
                    <w:rFonts w:ascii="Tahoma" w:hAnsi="Tahoma" w:cs="Tahoma"/>
                    <w:b/>
                    <w:bCs/>
                    <w:sz w:val="20"/>
                    <w:szCs w:val="20"/>
                    <w:lang w:eastAsia="pt-BR"/>
                  </w:rPr>
                </w:rPrChange>
              </w:rPr>
            </w:pPr>
          </w:p>
        </w:tc>
      </w:tr>
      <w:tr w:rsidR="0051414B" w14:paraId="051B45E6" w14:textId="77777777" w:rsidTr="0051414B">
        <w:trPr>
          <w:ins w:id="415"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16"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F8DEA7C" w14:textId="77777777" w:rsidR="0051414B" w:rsidRDefault="0051414B">
            <w:pPr>
              <w:spacing w:line="320" w:lineRule="exact"/>
              <w:jc w:val="both"/>
              <w:rPr>
                <w:ins w:id="417" w:author="Daló e Tognotti Advogados" w:date="2020-05-13T00:43:00Z"/>
                <w:rFonts w:ascii="Tahoma" w:hAnsi="Tahoma" w:cs="Tahoma"/>
                <w:sz w:val="20"/>
                <w:szCs w:val="20"/>
                <w:lang w:eastAsia="pt-BR"/>
              </w:rPr>
            </w:pPr>
            <w:ins w:id="418" w:author="Daló e Tognotti Advogados" w:date="2020-05-13T00:43:00Z">
              <w:r>
                <w:rPr>
                  <w:rFonts w:ascii="Tahoma" w:hAnsi="Tahoma" w:cs="Tahoma"/>
                  <w:sz w:val="20"/>
                  <w:szCs w:val="20"/>
                  <w:lang w:eastAsia="pt-BR"/>
                </w:rPr>
                <w:lastRenderedPageBreak/>
                <w:t>Unidade Autônoma nº 503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419"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269760E" w14:textId="77777777" w:rsidR="0051414B" w:rsidRPr="0051414B" w:rsidRDefault="0051414B">
            <w:pPr>
              <w:spacing w:line="320" w:lineRule="exact"/>
              <w:jc w:val="both"/>
              <w:rPr>
                <w:ins w:id="420" w:author="Daló e Tognotti Advogados" w:date="2020-05-13T00:43:00Z"/>
                <w:rFonts w:ascii="Tahoma" w:hAnsi="Tahoma" w:cs="Tahoma"/>
                <w:sz w:val="20"/>
                <w:szCs w:val="20"/>
                <w:lang w:eastAsia="pt-BR"/>
                <w:rPrChange w:id="421" w:author="Daló e Tognotti Advogados" w:date="2020-05-13T00:43:00Z">
                  <w:rPr>
                    <w:ins w:id="422" w:author="Daló e Tognotti Advogados" w:date="2020-05-13T00:43:00Z"/>
                    <w:rFonts w:ascii="Tahoma" w:hAnsi="Tahoma" w:cs="Tahoma"/>
                    <w:b/>
                    <w:bCs/>
                    <w:sz w:val="20"/>
                    <w:szCs w:val="20"/>
                    <w:lang w:eastAsia="pt-BR"/>
                  </w:rPr>
                </w:rPrChange>
              </w:rPr>
            </w:pPr>
            <w:ins w:id="423" w:author="Daló e Tognotti Advogados" w:date="2020-05-13T00:43:00Z">
              <w:r w:rsidRPr="0051414B">
                <w:rPr>
                  <w:rFonts w:ascii="Tahoma" w:hAnsi="Tahoma" w:cs="Tahoma"/>
                  <w:sz w:val="20"/>
                  <w:szCs w:val="20"/>
                  <w:lang w:eastAsia="pt-BR"/>
                  <w:rPrChange w:id="424" w:author="Daló e Tognotti Advogados" w:date="2020-05-13T00:43:00Z">
                    <w:rPr>
                      <w:rFonts w:ascii="Tahoma" w:hAnsi="Tahoma" w:cs="Tahoma"/>
                      <w:b/>
                      <w:bCs/>
                      <w:sz w:val="20"/>
                      <w:szCs w:val="20"/>
                      <w:lang w:eastAsia="pt-BR"/>
                    </w:rPr>
                  </w:rPrChange>
                </w:rPr>
                <w:t>(a) Valor equivalente a 1,205%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52E2DD36" w14:textId="77777777" w:rsidR="0051414B" w:rsidRPr="0051414B" w:rsidRDefault="0051414B">
            <w:pPr>
              <w:spacing w:line="320" w:lineRule="exact"/>
              <w:jc w:val="both"/>
              <w:rPr>
                <w:ins w:id="425" w:author="Daló e Tognotti Advogados" w:date="2020-05-13T00:43:00Z"/>
                <w:rFonts w:ascii="Tahoma" w:hAnsi="Tahoma" w:cs="Tahoma"/>
                <w:sz w:val="20"/>
                <w:szCs w:val="20"/>
                <w:lang w:eastAsia="pt-BR"/>
                <w:rPrChange w:id="426" w:author="Daló e Tognotti Advogados" w:date="2020-05-13T00:43:00Z">
                  <w:rPr>
                    <w:ins w:id="427" w:author="Daló e Tognotti Advogados" w:date="2020-05-13T00:43:00Z"/>
                    <w:rFonts w:ascii="Tahoma" w:hAnsi="Tahoma" w:cs="Tahoma"/>
                    <w:b/>
                    <w:bCs/>
                    <w:sz w:val="20"/>
                    <w:szCs w:val="20"/>
                    <w:lang w:eastAsia="pt-BR"/>
                  </w:rPr>
                </w:rPrChange>
              </w:rPr>
            </w:pPr>
          </w:p>
          <w:p w14:paraId="644D50A2" w14:textId="77777777" w:rsidR="0051414B" w:rsidRPr="0051414B" w:rsidRDefault="0051414B">
            <w:pPr>
              <w:spacing w:line="320" w:lineRule="exact"/>
              <w:jc w:val="both"/>
              <w:rPr>
                <w:ins w:id="428" w:author="Daló e Tognotti Advogados" w:date="2020-05-13T00:43:00Z"/>
                <w:rFonts w:ascii="Tahoma" w:hAnsi="Tahoma" w:cs="Tahoma"/>
                <w:sz w:val="20"/>
                <w:szCs w:val="20"/>
                <w:lang w:eastAsia="pt-BR"/>
                <w:rPrChange w:id="429" w:author="Daló e Tognotti Advogados" w:date="2020-05-13T00:43:00Z">
                  <w:rPr>
                    <w:ins w:id="430" w:author="Daló e Tognotti Advogados" w:date="2020-05-13T00:43:00Z"/>
                    <w:rFonts w:ascii="Tahoma" w:hAnsi="Tahoma" w:cs="Tahoma"/>
                    <w:b/>
                    <w:bCs/>
                    <w:sz w:val="20"/>
                    <w:szCs w:val="20"/>
                    <w:lang w:eastAsia="pt-BR"/>
                  </w:rPr>
                </w:rPrChange>
              </w:rPr>
            </w:pPr>
          </w:p>
        </w:tc>
      </w:tr>
      <w:tr w:rsidR="0051414B" w14:paraId="251673B1" w14:textId="77777777" w:rsidTr="0051414B">
        <w:trPr>
          <w:ins w:id="431"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32"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2554361" w14:textId="77777777" w:rsidR="0051414B" w:rsidRDefault="0051414B">
            <w:pPr>
              <w:spacing w:line="320" w:lineRule="exact"/>
              <w:jc w:val="both"/>
              <w:rPr>
                <w:ins w:id="433" w:author="Daló e Tognotti Advogados" w:date="2020-05-13T00:43:00Z"/>
                <w:rFonts w:ascii="Tahoma" w:hAnsi="Tahoma" w:cs="Tahoma"/>
                <w:sz w:val="20"/>
                <w:szCs w:val="20"/>
                <w:lang w:eastAsia="pt-BR"/>
              </w:rPr>
            </w:pPr>
            <w:ins w:id="434" w:author="Daló e Tognotti Advogados" w:date="2020-05-13T00:43:00Z">
              <w:r>
                <w:rPr>
                  <w:rFonts w:ascii="Tahoma" w:hAnsi="Tahoma" w:cs="Tahoma"/>
                  <w:sz w:val="20"/>
                  <w:szCs w:val="20"/>
                  <w:lang w:eastAsia="pt-BR"/>
                </w:rPr>
                <w:t>Unidade Autônoma nº 504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435"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C0683E8" w14:textId="77777777" w:rsidR="0051414B" w:rsidRPr="0051414B" w:rsidRDefault="0051414B">
            <w:pPr>
              <w:spacing w:line="320" w:lineRule="exact"/>
              <w:jc w:val="both"/>
              <w:rPr>
                <w:ins w:id="436" w:author="Daló e Tognotti Advogados" w:date="2020-05-13T00:43:00Z"/>
                <w:rFonts w:ascii="Tahoma" w:hAnsi="Tahoma" w:cs="Tahoma"/>
                <w:sz w:val="20"/>
                <w:szCs w:val="20"/>
                <w:lang w:eastAsia="pt-BR"/>
                <w:rPrChange w:id="437" w:author="Daló e Tognotti Advogados" w:date="2020-05-13T00:43:00Z">
                  <w:rPr>
                    <w:ins w:id="438" w:author="Daló e Tognotti Advogados" w:date="2020-05-13T00:43:00Z"/>
                    <w:rFonts w:ascii="Tahoma" w:hAnsi="Tahoma" w:cs="Tahoma"/>
                    <w:b/>
                    <w:bCs/>
                    <w:sz w:val="20"/>
                    <w:szCs w:val="20"/>
                    <w:lang w:eastAsia="pt-BR"/>
                  </w:rPr>
                </w:rPrChange>
              </w:rPr>
            </w:pPr>
            <w:ins w:id="439" w:author="Daló e Tognotti Advogados" w:date="2020-05-13T00:43:00Z">
              <w:r w:rsidRPr="0051414B">
                <w:rPr>
                  <w:rFonts w:ascii="Tahoma" w:hAnsi="Tahoma" w:cs="Tahoma"/>
                  <w:sz w:val="20"/>
                  <w:szCs w:val="20"/>
                  <w:lang w:eastAsia="pt-BR"/>
                  <w:rPrChange w:id="440" w:author="Daló e Tognotti Advogados" w:date="2020-05-13T00:43:00Z">
                    <w:rPr>
                      <w:rFonts w:ascii="Tahoma" w:hAnsi="Tahoma" w:cs="Tahoma"/>
                      <w:b/>
                      <w:bCs/>
                      <w:sz w:val="20"/>
                      <w:szCs w:val="20"/>
                      <w:lang w:eastAsia="pt-BR"/>
                    </w:rPr>
                  </w:rPrChange>
                </w:rPr>
                <w:t>(a) Valor equivalente a 1,286%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40FF2071" w14:textId="77777777" w:rsidR="0051414B" w:rsidRPr="0051414B" w:rsidRDefault="0051414B">
            <w:pPr>
              <w:spacing w:line="320" w:lineRule="exact"/>
              <w:jc w:val="both"/>
              <w:rPr>
                <w:ins w:id="441" w:author="Daló e Tognotti Advogados" w:date="2020-05-13T00:43:00Z"/>
                <w:rFonts w:ascii="Tahoma" w:hAnsi="Tahoma" w:cs="Tahoma"/>
                <w:sz w:val="20"/>
                <w:szCs w:val="20"/>
                <w:lang w:eastAsia="pt-BR"/>
                <w:rPrChange w:id="442" w:author="Daló e Tognotti Advogados" w:date="2020-05-13T00:43:00Z">
                  <w:rPr>
                    <w:ins w:id="443" w:author="Daló e Tognotti Advogados" w:date="2020-05-13T00:43:00Z"/>
                    <w:rFonts w:ascii="Tahoma" w:hAnsi="Tahoma" w:cs="Tahoma"/>
                    <w:b/>
                    <w:bCs/>
                    <w:sz w:val="20"/>
                    <w:szCs w:val="20"/>
                    <w:lang w:eastAsia="pt-BR"/>
                  </w:rPr>
                </w:rPrChange>
              </w:rPr>
            </w:pPr>
          </w:p>
          <w:p w14:paraId="168C72A2" w14:textId="77777777" w:rsidR="0051414B" w:rsidRPr="0051414B" w:rsidRDefault="0051414B">
            <w:pPr>
              <w:spacing w:line="320" w:lineRule="exact"/>
              <w:jc w:val="both"/>
              <w:rPr>
                <w:ins w:id="444" w:author="Daló e Tognotti Advogados" w:date="2020-05-13T00:43:00Z"/>
                <w:rFonts w:ascii="Tahoma" w:hAnsi="Tahoma" w:cs="Tahoma"/>
                <w:sz w:val="20"/>
                <w:szCs w:val="20"/>
                <w:lang w:eastAsia="pt-BR"/>
                <w:rPrChange w:id="445" w:author="Daló e Tognotti Advogados" w:date="2020-05-13T00:43:00Z">
                  <w:rPr>
                    <w:ins w:id="446" w:author="Daló e Tognotti Advogados" w:date="2020-05-13T00:43:00Z"/>
                    <w:rFonts w:ascii="Tahoma" w:hAnsi="Tahoma" w:cs="Tahoma"/>
                    <w:b/>
                    <w:bCs/>
                    <w:sz w:val="20"/>
                    <w:szCs w:val="20"/>
                    <w:lang w:eastAsia="pt-BR"/>
                  </w:rPr>
                </w:rPrChange>
              </w:rPr>
            </w:pPr>
          </w:p>
        </w:tc>
      </w:tr>
      <w:tr w:rsidR="0051414B" w14:paraId="23C01A98" w14:textId="77777777" w:rsidTr="0051414B">
        <w:trPr>
          <w:ins w:id="447"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48"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96101AC" w14:textId="77777777" w:rsidR="0051414B" w:rsidRDefault="0051414B">
            <w:pPr>
              <w:spacing w:line="320" w:lineRule="exact"/>
              <w:jc w:val="both"/>
              <w:rPr>
                <w:ins w:id="449" w:author="Daló e Tognotti Advogados" w:date="2020-05-13T00:43:00Z"/>
                <w:rFonts w:ascii="Tahoma" w:hAnsi="Tahoma" w:cs="Tahoma"/>
                <w:sz w:val="20"/>
                <w:szCs w:val="20"/>
                <w:lang w:eastAsia="pt-BR"/>
              </w:rPr>
            </w:pPr>
            <w:ins w:id="450" w:author="Daló e Tognotti Advogados" w:date="2020-05-13T00:43:00Z">
              <w:r>
                <w:rPr>
                  <w:rFonts w:ascii="Tahoma" w:hAnsi="Tahoma" w:cs="Tahoma"/>
                  <w:sz w:val="20"/>
                  <w:szCs w:val="20"/>
                  <w:lang w:eastAsia="pt-BR"/>
                </w:rPr>
                <w:t>Unidade Autônoma nº 601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451"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498A226A" w14:textId="77777777" w:rsidR="0051414B" w:rsidRPr="0051414B" w:rsidRDefault="0051414B">
            <w:pPr>
              <w:spacing w:line="320" w:lineRule="exact"/>
              <w:jc w:val="both"/>
              <w:rPr>
                <w:ins w:id="452" w:author="Daló e Tognotti Advogados" w:date="2020-05-13T00:43:00Z"/>
                <w:rFonts w:ascii="Tahoma" w:hAnsi="Tahoma" w:cs="Tahoma"/>
                <w:sz w:val="20"/>
                <w:szCs w:val="20"/>
                <w:lang w:eastAsia="pt-BR"/>
                <w:rPrChange w:id="453" w:author="Daló e Tognotti Advogados" w:date="2020-05-13T00:43:00Z">
                  <w:rPr>
                    <w:ins w:id="454" w:author="Daló e Tognotti Advogados" w:date="2020-05-13T00:43:00Z"/>
                    <w:rFonts w:ascii="Tahoma" w:hAnsi="Tahoma" w:cs="Tahoma"/>
                    <w:b/>
                    <w:bCs/>
                    <w:sz w:val="20"/>
                    <w:szCs w:val="20"/>
                    <w:lang w:eastAsia="pt-BR"/>
                  </w:rPr>
                </w:rPrChange>
              </w:rPr>
            </w:pPr>
            <w:ins w:id="455" w:author="Daló e Tognotti Advogados" w:date="2020-05-13T00:43:00Z">
              <w:r w:rsidRPr="0051414B">
                <w:rPr>
                  <w:rFonts w:ascii="Tahoma" w:hAnsi="Tahoma" w:cs="Tahoma"/>
                  <w:sz w:val="20"/>
                  <w:szCs w:val="20"/>
                  <w:lang w:eastAsia="pt-BR"/>
                  <w:rPrChange w:id="456" w:author="Daló e Tognotti Advogados" w:date="2020-05-13T00:43:00Z">
                    <w:rPr>
                      <w:rFonts w:ascii="Tahoma" w:hAnsi="Tahoma" w:cs="Tahoma"/>
                      <w:b/>
                      <w:bCs/>
                      <w:sz w:val="20"/>
                      <w:szCs w:val="20"/>
                      <w:lang w:eastAsia="pt-BR"/>
                    </w:rPr>
                  </w:rPrChange>
                </w:rPr>
                <w:t>(a) Valor equivalente a 1,246%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53570ACF" w14:textId="77777777" w:rsidR="0051414B" w:rsidRPr="0051414B" w:rsidRDefault="0051414B">
            <w:pPr>
              <w:spacing w:line="320" w:lineRule="exact"/>
              <w:jc w:val="both"/>
              <w:rPr>
                <w:ins w:id="457" w:author="Daló e Tognotti Advogados" w:date="2020-05-13T00:43:00Z"/>
                <w:rFonts w:ascii="Tahoma" w:hAnsi="Tahoma" w:cs="Tahoma"/>
                <w:sz w:val="20"/>
                <w:szCs w:val="20"/>
                <w:lang w:eastAsia="pt-BR"/>
                <w:rPrChange w:id="458" w:author="Daló e Tognotti Advogados" w:date="2020-05-13T00:43:00Z">
                  <w:rPr>
                    <w:ins w:id="459" w:author="Daló e Tognotti Advogados" w:date="2020-05-13T00:43:00Z"/>
                    <w:rFonts w:ascii="Tahoma" w:hAnsi="Tahoma" w:cs="Tahoma"/>
                    <w:b/>
                    <w:bCs/>
                    <w:sz w:val="20"/>
                    <w:szCs w:val="20"/>
                    <w:lang w:eastAsia="pt-BR"/>
                  </w:rPr>
                </w:rPrChange>
              </w:rPr>
            </w:pPr>
          </w:p>
          <w:p w14:paraId="4D4679EB" w14:textId="77777777" w:rsidR="0051414B" w:rsidRPr="0051414B" w:rsidRDefault="0051414B">
            <w:pPr>
              <w:spacing w:line="320" w:lineRule="exact"/>
              <w:jc w:val="both"/>
              <w:rPr>
                <w:ins w:id="460" w:author="Daló e Tognotti Advogados" w:date="2020-05-13T00:43:00Z"/>
                <w:rFonts w:ascii="Tahoma" w:hAnsi="Tahoma" w:cs="Tahoma"/>
                <w:sz w:val="20"/>
                <w:szCs w:val="20"/>
                <w:lang w:eastAsia="pt-BR"/>
                <w:rPrChange w:id="461" w:author="Daló e Tognotti Advogados" w:date="2020-05-13T00:43:00Z">
                  <w:rPr>
                    <w:ins w:id="462" w:author="Daló e Tognotti Advogados" w:date="2020-05-13T00:43:00Z"/>
                    <w:rFonts w:ascii="Tahoma" w:hAnsi="Tahoma" w:cs="Tahoma"/>
                    <w:b/>
                    <w:bCs/>
                    <w:sz w:val="20"/>
                    <w:szCs w:val="20"/>
                    <w:lang w:eastAsia="pt-BR"/>
                  </w:rPr>
                </w:rPrChange>
              </w:rPr>
            </w:pPr>
          </w:p>
        </w:tc>
      </w:tr>
      <w:tr w:rsidR="0051414B" w14:paraId="560C738C" w14:textId="77777777" w:rsidTr="0051414B">
        <w:trPr>
          <w:ins w:id="463"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64"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BC8F41D" w14:textId="77777777" w:rsidR="0051414B" w:rsidRDefault="0051414B">
            <w:pPr>
              <w:spacing w:line="320" w:lineRule="exact"/>
              <w:jc w:val="both"/>
              <w:rPr>
                <w:ins w:id="465" w:author="Daló e Tognotti Advogados" w:date="2020-05-13T00:43:00Z"/>
                <w:rFonts w:ascii="Tahoma" w:hAnsi="Tahoma" w:cs="Tahoma"/>
                <w:sz w:val="20"/>
                <w:szCs w:val="20"/>
                <w:lang w:eastAsia="pt-BR"/>
              </w:rPr>
            </w:pPr>
            <w:ins w:id="466" w:author="Daló e Tognotti Advogados" w:date="2020-05-13T00:43:00Z">
              <w:r>
                <w:rPr>
                  <w:rFonts w:ascii="Tahoma" w:hAnsi="Tahoma" w:cs="Tahoma"/>
                  <w:sz w:val="20"/>
                  <w:szCs w:val="20"/>
                  <w:lang w:eastAsia="pt-BR"/>
                </w:rPr>
                <w:t xml:space="preserve">Unidade Autônoma nº 602 do empreendimento imobiliário residencial denominado “Edifício Villa </w:t>
              </w:r>
              <w:r>
                <w:rPr>
                  <w:rFonts w:ascii="Tahoma" w:hAnsi="Tahoma" w:cs="Tahoma"/>
                  <w:sz w:val="20"/>
                  <w:szCs w:val="20"/>
                  <w:lang w:eastAsia="pt-BR"/>
                </w:rPr>
                <w:lastRenderedPageBreak/>
                <w:t>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467"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0749CD89" w14:textId="77777777" w:rsidR="0051414B" w:rsidRPr="0051414B" w:rsidRDefault="0051414B">
            <w:pPr>
              <w:spacing w:line="320" w:lineRule="exact"/>
              <w:jc w:val="both"/>
              <w:rPr>
                <w:ins w:id="468" w:author="Daló e Tognotti Advogados" w:date="2020-05-13T00:43:00Z"/>
                <w:rFonts w:ascii="Tahoma" w:hAnsi="Tahoma" w:cs="Tahoma"/>
                <w:sz w:val="20"/>
                <w:szCs w:val="20"/>
                <w:lang w:eastAsia="pt-BR"/>
                <w:rPrChange w:id="469" w:author="Daló e Tognotti Advogados" w:date="2020-05-13T00:43:00Z">
                  <w:rPr>
                    <w:ins w:id="470" w:author="Daló e Tognotti Advogados" w:date="2020-05-13T00:43:00Z"/>
                    <w:rFonts w:ascii="Tahoma" w:hAnsi="Tahoma" w:cs="Tahoma"/>
                    <w:b/>
                    <w:bCs/>
                    <w:sz w:val="20"/>
                    <w:szCs w:val="20"/>
                    <w:lang w:eastAsia="pt-BR"/>
                  </w:rPr>
                </w:rPrChange>
              </w:rPr>
            </w:pPr>
            <w:ins w:id="471" w:author="Daló e Tognotti Advogados" w:date="2020-05-13T00:43:00Z">
              <w:r w:rsidRPr="0051414B">
                <w:rPr>
                  <w:rFonts w:ascii="Tahoma" w:hAnsi="Tahoma" w:cs="Tahoma"/>
                  <w:sz w:val="20"/>
                  <w:szCs w:val="20"/>
                  <w:lang w:eastAsia="pt-BR"/>
                  <w:rPrChange w:id="472" w:author="Daló e Tognotti Advogados" w:date="2020-05-13T00:43:00Z">
                    <w:rPr>
                      <w:rFonts w:ascii="Tahoma" w:hAnsi="Tahoma" w:cs="Tahoma"/>
                      <w:b/>
                      <w:bCs/>
                      <w:sz w:val="20"/>
                      <w:szCs w:val="20"/>
                      <w:lang w:eastAsia="pt-BR"/>
                    </w:rPr>
                  </w:rPrChange>
                </w:rPr>
                <w:lastRenderedPageBreak/>
                <w:t xml:space="preserve">(a) Valor equivalente a 1,205% do saldo devedor das Obrigações Garantidas (Valor do Imóvel para fins de </w:t>
              </w:r>
              <w:r w:rsidRPr="0051414B">
                <w:rPr>
                  <w:rFonts w:ascii="Tahoma" w:hAnsi="Tahoma" w:cs="Tahoma"/>
                  <w:sz w:val="20"/>
                  <w:szCs w:val="20"/>
                  <w:lang w:eastAsia="pt-BR"/>
                  <w:rPrChange w:id="473" w:author="Daló e Tognotti Advogados" w:date="2020-05-13T00:43:00Z">
                    <w:rPr>
                      <w:rFonts w:ascii="Tahoma" w:hAnsi="Tahoma" w:cs="Tahoma"/>
                      <w:b/>
                      <w:bCs/>
                      <w:sz w:val="20"/>
                      <w:szCs w:val="20"/>
                      <w:lang w:eastAsia="pt-BR"/>
                    </w:rPr>
                  </w:rPrChange>
                </w:rPr>
                <w:lastRenderedPageBreak/>
                <w:t>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355EC1CF" w14:textId="77777777" w:rsidR="0051414B" w:rsidRPr="0051414B" w:rsidRDefault="0051414B">
            <w:pPr>
              <w:spacing w:line="320" w:lineRule="exact"/>
              <w:jc w:val="both"/>
              <w:rPr>
                <w:ins w:id="474" w:author="Daló e Tognotti Advogados" w:date="2020-05-13T00:43:00Z"/>
                <w:rFonts w:ascii="Tahoma" w:hAnsi="Tahoma" w:cs="Tahoma"/>
                <w:sz w:val="20"/>
                <w:szCs w:val="20"/>
                <w:lang w:eastAsia="pt-BR"/>
                <w:rPrChange w:id="475" w:author="Daló e Tognotti Advogados" w:date="2020-05-13T00:43:00Z">
                  <w:rPr>
                    <w:ins w:id="476" w:author="Daló e Tognotti Advogados" w:date="2020-05-13T00:43:00Z"/>
                    <w:rFonts w:ascii="Tahoma" w:hAnsi="Tahoma" w:cs="Tahoma"/>
                    <w:b/>
                    <w:bCs/>
                    <w:sz w:val="20"/>
                    <w:szCs w:val="20"/>
                    <w:lang w:eastAsia="pt-BR"/>
                  </w:rPr>
                </w:rPrChange>
              </w:rPr>
            </w:pPr>
          </w:p>
          <w:p w14:paraId="0F3DEF27" w14:textId="77777777" w:rsidR="0051414B" w:rsidRPr="0051414B" w:rsidRDefault="0051414B">
            <w:pPr>
              <w:spacing w:line="320" w:lineRule="exact"/>
              <w:jc w:val="both"/>
              <w:rPr>
                <w:ins w:id="477" w:author="Daló e Tognotti Advogados" w:date="2020-05-13T00:43:00Z"/>
                <w:rFonts w:ascii="Tahoma" w:hAnsi="Tahoma" w:cs="Tahoma"/>
                <w:sz w:val="20"/>
                <w:szCs w:val="20"/>
                <w:lang w:eastAsia="pt-BR"/>
                <w:rPrChange w:id="478" w:author="Daló e Tognotti Advogados" w:date="2020-05-13T00:43:00Z">
                  <w:rPr>
                    <w:ins w:id="479" w:author="Daló e Tognotti Advogados" w:date="2020-05-13T00:43:00Z"/>
                    <w:rFonts w:ascii="Tahoma" w:hAnsi="Tahoma" w:cs="Tahoma"/>
                    <w:b/>
                    <w:bCs/>
                    <w:sz w:val="20"/>
                    <w:szCs w:val="20"/>
                    <w:lang w:eastAsia="pt-BR"/>
                  </w:rPr>
                </w:rPrChange>
              </w:rPr>
            </w:pPr>
          </w:p>
        </w:tc>
      </w:tr>
      <w:tr w:rsidR="0051414B" w14:paraId="3CE9AAA8" w14:textId="77777777" w:rsidTr="0051414B">
        <w:trPr>
          <w:ins w:id="480"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81"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6B9AD88" w14:textId="77777777" w:rsidR="0051414B" w:rsidRDefault="0051414B">
            <w:pPr>
              <w:spacing w:line="320" w:lineRule="exact"/>
              <w:jc w:val="both"/>
              <w:rPr>
                <w:ins w:id="482" w:author="Daló e Tognotti Advogados" w:date="2020-05-13T00:43:00Z"/>
                <w:rFonts w:ascii="Tahoma" w:hAnsi="Tahoma" w:cs="Tahoma"/>
                <w:sz w:val="20"/>
                <w:szCs w:val="20"/>
                <w:lang w:eastAsia="pt-BR"/>
              </w:rPr>
            </w:pPr>
            <w:ins w:id="483" w:author="Daló e Tognotti Advogados" w:date="2020-05-13T00:43:00Z">
              <w:r>
                <w:rPr>
                  <w:rFonts w:ascii="Tahoma" w:hAnsi="Tahoma" w:cs="Tahoma"/>
                  <w:sz w:val="20"/>
                  <w:szCs w:val="20"/>
                  <w:lang w:eastAsia="pt-BR"/>
                </w:rPr>
                <w:lastRenderedPageBreak/>
                <w:t>Unidade Autônoma nº 603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484"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0C4314EC" w14:textId="77777777" w:rsidR="0051414B" w:rsidRPr="0051414B" w:rsidRDefault="0051414B">
            <w:pPr>
              <w:spacing w:line="320" w:lineRule="exact"/>
              <w:jc w:val="both"/>
              <w:rPr>
                <w:ins w:id="485" w:author="Daló e Tognotti Advogados" w:date="2020-05-13T00:43:00Z"/>
                <w:rFonts w:ascii="Tahoma" w:hAnsi="Tahoma" w:cs="Tahoma"/>
                <w:sz w:val="20"/>
                <w:szCs w:val="20"/>
                <w:lang w:eastAsia="pt-BR"/>
                <w:rPrChange w:id="486" w:author="Daló e Tognotti Advogados" w:date="2020-05-13T00:43:00Z">
                  <w:rPr>
                    <w:ins w:id="487" w:author="Daló e Tognotti Advogados" w:date="2020-05-13T00:43:00Z"/>
                    <w:rFonts w:ascii="Tahoma" w:hAnsi="Tahoma" w:cs="Tahoma"/>
                    <w:b/>
                    <w:bCs/>
                    <w:sz w:val="20"/>
                    <w:szCs w:val="20"/>
                    <w:lang w:eastAsia="pt-BR"/>
                  </w:rPr>
                </w:rPrChange>
              </w:rPr>
            </w:pPr>
            <w:ins w:id="488" w:author="Daló e Tognotti Advogados" w:date="2020-05-13T00:43:00Z">
              <w:r w:rsidRPr="0051414B">
                <w:rPr>
                  <w:rFonts w:ascii="Tahoma" w:hAnsi="Tahoma" w:cs="Tahoma"/>
                  <w:sz w:val="20"/>
                  <w:szCs w:val="20"/>
                  <w:lang w:eastAsia="pt-BR"/>
                  <w:rPrChange w:id="489" w:author="Daló e Tognotti Advogados" w:date="2020-05-13T00:43:00Z">
                    <w:rPr>
                      <w:rFonts w:ascii="Tahoma" w:hAnsi="Tahoma" w:cs="Tahoma"/>
                      <w:b/>
                      <w:bCs/>
                      <w:sz w:val="20"/>
                      <w:szCs w:val="20"/>
                      <w:lang w:eastAsia="pt-BR"/>
                    </w:rPr>
                  </w:rPrChange>
                </w:rPr>
                <w:t>(a) Valor equivalente a 1, 205%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04866566" w14:textId="77777777" w:rsidR="0051414B" w:rsidRPr="0051414B" w:rsidRDefault="0051414B">
            <w:pPr>
              <w:spacing w:line="320" w:lineRule="exact"/>
              <w:jc w:val="both"/>
              <w:rPr>
                <w:ins w:id="490" w:author="Daló e Tognotti Advogados" w:date="2020-05-13T00:43:00Z"/>
                <w:rFonts w:ascii="Tahoma" w:hAnsi="Tahoma" w:cs="Tahoma"/>
                <w:sz w:val="20"/>
                <w:szCs w:val="20"/>
                <w:lang w:eastAsia="pt-BR"/>
                <w:rPrChange w:id="491" w:author="Daló e Tognotti Advogados" w:date="2020-05-13T00:43:00Z">
                  <w:rPr>
                    <w:ins w:id="492" w:author="Daló e Tognotti Advogados" w:date="2020-05-13T00:43:00Z"/>
                    <w:rFonts w:ascii="Tahoma" w:hAnsi="Tahoma" w:cs="Tahoma"/>
                    <w:b/>
                    <w:bCs/>
                    <w:sz w:val="20"/>
                    <w:szCs w:val="20"/>
                    <w:lang w:eastAsia="pt-BR"/>
                  </w:rPr>
                </w:rPrChange>
              </w:rPr>
            </w:pPr>
          </w:p>
          <w:p w14:paraId="32ECAE5B" w14:textId="77777777" w:rsidR="0051414B" w:rsidRPr="0051414B" w:rsidRDefault="0051414B">
            <w:pPr>
              <w:spacing w:line="320" w:lineRule="exact"/>
              <w:jc w:val="both"/>
              <w:rPr>
                <w:ins w:id="493" w:author="Daló e Tognotti Advogados" w:date="2020-05-13T00:43:00Z"/>
                <w:rFonts w:ascii="Tahoma" w:hAnsi="Tahoma" w:cs="Tahoma"/>
                <w:sz w:val="20"/>
                <w:szCs w:val="20"/>
                <w:lang w:eastAsia="pt-BR"/>
                <w:rPrChange w:id="494" w:author="Daló e Tognotti Advogados" w:date="2020-05-13T00:43:00Z">
                  <w:rPr>
                    <w:ins w:id="495" w:author="Daló e Tognotti Advogados" w:date="2020-05-13T00:43:00Z"/>
                    <w:rFonts w:ascii="Tahoma" w:hAnsi="Tahoma" w:cs="Tahoma"/>
                    <w:b/>
                    <w:bCs/>
                    <w:sz w:val="20"/>
                    <w:szCs w:val="20"/>
                    <w:lang w:eastAsia="pt-BR"/>
                  </w:rPr>
                </w:rPrChange>
              </w:rPr>
            </w:pPr>
          </w:p>
        </w:tc>
      </w:tr>
      <w:tr w:rsidR="0051414B" w14:paraId="31C12644" w14:textId="77777777" w:rsidTr="0051414B">
        <w:trPr>
          <w:ins w:id="496"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97"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B44C173" w14:textId="77777777" w:rsidR="0051414B" w:rsidRDefault="0051414B">
            <w:pPr>
              <w:spacing w:line="320" w:lineRule="exact"/>
              <w:jc w:val="both"/>
              <w:rPr>
                <w:ins w:id="498" w:author="Daló e Tognotti Advogados" w:date="2020-05-13T00:43:00Z"/>
                <w:rFonts w:ascii="Tahoma" w:hAnsi="Tahoma" w:cs="Tahoma"/>
                <w:sz w:val="20"/>
                <w:szCs w:val="20"/>
                <w:lang w:eastAsia="pt-BR"/>
              </w:rPr>
            </w:pPr>
            <w:ins w:id="499" w:author="Daló e Tognotti Advogados" w:date="2020-05-13T00:43:00Z">
              <w:r>
                <w:rPr>
                  <w:rFonts w:ascii="Tahoma" w:hAnsi="Tahoma" w:cs="Tahoma"/>
                  <w:sz w:val="20"/>
                  <w:szCs w:val="20"/>
                  <w:lang w:eastAsia="pt-BR"/>
                </w:rPr>
                <w:t>Unidade Autônoma nº 604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500"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47BE517D" w14:textId="77777777" w:rsidR="0051414B" w:rsidRPr="0051414B" w:rsidRDefault="0051414B">
            <w:pPr>
              <w:spacing w:line="320" w:lineRule="exact"/>
              <w:jc w:val="both"/>
              <w:rPr>
                <w:ins w:id="501" w:author="Daló e Tognotti Advogados" w:date="2020-05-13T00:43:00Z"/>
                <w:rFonts w:ascii="Tahoma" w:hAnsi="Tahoma" w:cs="Tahoma"/>
                <w:sz w:val="20"/>
                <w:szCs w:val="20"/>
                <w:lang w:eastAsia="pt-BR"/>
                <w:rPrChange w:id="502" w:author="Daló e Tognotti Advogados" w:date="2020-05-13T00:43:00Z">
                  <w:rPr>
                    <w:ins w:id="503" w:author="Daló e Tognotti Advogados" w:date="2020-05-13T00:43:00Z"/>
                    <w:rFonts w:ascii="Tahoma" w:hAnsi="Tahoma" w:cs="Tahoma"/>
                    <w:b/>
                    <w:bCs/>
                    <w:sz w:val="20"/>
                    <w:szCs w:val="20"/>
                    <w:lang w:eastAsia="pt-BR"/>
                  </w:rPr>
                </w:rPrChange>
              </w:rPr>
            </w:pPr>
            <w:ins w:id="504" w:author="Daló e Tognotti Advogados" w:date="2020-05-13T00:43:00Z">
              <w:r w:rsidRPr="0051414B">
                <w:rPr>
                  <w:rFonts w:ascii="Tahoma" w:hAnsi="Tahoma" w:cs="Tahoma"/>
                  <w:sz w:val="20"/>
                  <w:szCs w:val="20"/>
                  <w:lang w:eastAsia="pt-BR"/>
                  <w:rPrChange w:id="505" w:author="Daló e Tognotti Advogados" w:date="2020-05-13T00:43:00Z">
                    <w:rPr>
                      <w:rFonts w:ascii="Tahoma" w:hAnsi="Tahoma" w:cs="Tahoma"/>
                      <w:b/>
                      <w:bCs/>
                      <w:sz w:val="20"/>
                      <w:szCs w:val="20"/>
                      <w:lang w:eastAsia="pt-BR"/>
                    </w:rPr>
                  </w:rPrChange>
                </w:rPr>
                <w:t>(a) Valor equivalente a 1, 205%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6B48F3DC" w14:textId="77777777" w:rsidR="0051414B" w:rsidRPr="0051414B" w:rsidRDefault="0051414B">
            <w:pPr>
              <w:spacing w:line="320" w:lineRule="exact"/>
              <w:jc w:val="both"/>
              <w:rPr>
                <w:ins w:id="506" w:author="Daló e Tognotti Advogados" w:date="2020-05-13T00:43:00Z"/>
                <w:rFonts w:ascii="Tahoma" w:hAnsi="Tahoma" w:cs="Tahoma"/>
                <w:sz w:val="20"/>
                <w:szCs w:val="20"/>
                <w:lang w:eastAsia="pt-BR"/>
                <w:rPrChange w:id="507" w:author="Daló e Tognotti Advogados" w:date="2020-05-13T00:43:00Z">
                  <w:rPr>
                    <w:ins w:id="508" w:author="Daló e Tognotti Advogados" w:date="2020-05-13T00:43:00Z"/>
                    <w:rFonts w:ascii="Tahoma" w:hAnsi="Tahoma" w:cs="Tahoma"/>
                    <w:b/>
                    <w:bCs/>
                    <w:sz w:val="20"/>
                    <w:szCs w:val="20"/>
                    <w:lang w:eastAsia="pt-BR"/>
                  </w:rPr>
                </w:rPrChange>
              </w:rPr>
            </w:pPr>
          </w:p>
          <w:p w14:paraId="68C03BC0" w14:textId="77777777" w:rsidR="0051414B" w:rsidRPr="0051414B" w:rsidRDefault="0051414B">
            <w:pPr>
              <w:spacing w:line="320" w:lineRule="exact"/>
              <w:jc w:val="both"/>
              <w:rPr>
                <w:ins w:id="509" w:author="Daló e Tognotti Advogados" w:date="2020-05-13T00:43:00Z"/>
                <w:rFonts w:ascii="Tahoma" w:hAnsi="Tahoma" w:cs="Tahoma"/>
                <w:sz w:val="20"/>
                <w:szCs w:val="20"/>
                <w:lang w:eastAsia="pt-BR"/>
                <w:rPrChange w:id="510" w:author="Daló e Tognotti Advogados" w:date="2020-05-13T00:43:00Z">
                  <w:rPr>
                    <w:ins w:id="511" w:author="Daló e Tognotti Advogados" w:date="2020-05-13T00:43:00Z"/>
                    <w:rFonts w:ascii="Tahoma" w:hAnsi="Tahoma" w:cs="Tahoma"/>
                    <w:b/>
                    <w:bCs/>
                    <w:sz w:val="20"/>
                    <w:szCs w:val="20"/>
                    <w:lang w:eastAsia="pt-BR"/>
                  </w:rPr>
                </w:rPrChange>
              </w:rPr>
            </w:pPr>
          </w:p>
        </w:tc>
      </w:tr>
      <w:tr w:rsidR="0051414B" w14:paraId="53A9F13B" w14:textId="77777777" w:rsidTr="0051414B">
        <w:trPr>
          <w:ins w:id="512"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13"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9E5DFA9" w14:textId="77777777" w:rsidR="0051414B" w:rsidRDefault="0051414B">
            <w:pPr>
              <w:spacing w:line="320" w:lineRule="exact"/>
              <w:jc w:val="both"/>
              <w:rPr>
                <w:ins w:id="514" w:author="Daló e Tognotti Advogados" w:date="2020-05-13T00:43:00Z"/>
                <w:rFonts w:ascii="Tahoma" w:hAnsi="Tahoma" w:cs="Tahoma"/>
                <w:sz w:val="20"/>
                <w:szCs w:val="20"/>
                <w:lang w:eastAsia="pt-BR"/>
              </w:rPr>
            </w:pPr>
            <w:ins w:id="515" w:author="Daló e Tognotti Advogados" w:date="2020-05-13T00:43:00Z">
              <w:r>
                <w:rPr>
                  <w:rFonts w:ascii="Tahoma" w:hAnsi="Tahoma" w:cs="Tahoma"/>
                  <w:sz w:val="20"/>
                  <w:szCs w:val="20"/>
                  <w:lang w:eastAsia="pt-BR"/>
                </w:rPr>
                <w:t>Unidade Autônoma nº 701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516"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62C231E1" w14:textId="77777777" w:rsidR="0051414B" w:rsidRPr="0051414B" w:rsidRDefault="0051414B">
            <w:pPr>
              <w:spacing w:line="320" w:lineRule="exact"/>
              <w:jc w:val="both"/>
              <w:rPr>
                <w:ins w:id="517" w:author="Daló e Tognotti Advogados" w:date="2020-05-13T00:43:00Z"/>
                <w:rFonts w:ascii="Tahoma" w:hAnsi="Tahoma" w:cs="Tahoma"/>
                <w:sz w:val="20"/>
                <w:szCs w:val="20"/>
                <w:lang w:eastAsia="pt-BR"/>
                <w:rPrChange w:id="518" w:author="Daló e Tognotti Advogados" w:date="2020-05-13T00:43:00Z">
                  <w:rPr>
                    <w:ins w:id="519" w:author="Daló e Tognotti Advogados" w:date="2020-05-13T00:43:00Z"/>
                    <w:rFonts w:ascii="Tahoma" w:hAnsi="Tahoma" w:cs="Tahoma"/>
                    <w:b/>
                    <w:bCs/>
                    <w:sz w:val="20"/>
                    <w:szCs w:val="20"/>
                    <w:lang w:eastAsia="pt-BR"/>
                  </w:rPr>
                </w:rPrChange>
              </w:rPr>
            </w:pPr>
            <w:ins w:id="520" w:author="Daló e Tognotti Advogados" w:date="2020-05-13T00:43:00Z">
              <w:r w:rsidRPr="0051414B">
                <w:rPr>
                  <w:rFonts w:ascii="Tahoma" w:hAnsi="Tahoma" w:cs="Tahoma"/>
                  <w:sz w:val="20"/>
                  <w:szCs w:val="20"/>
                  <w:lang w:eastAsia="pt-BR"/>
                  <w:rPrChange w:id="521" w:author="Daló e Tognotti Advogados" w:date="2020-05-13T00:43:00Z">
                    <w:rPr>
                      <w:rFonts w:ascii="Tahoma" w:hAnsi="Tahoma" w:cs="Tahoma"/>
                      <w:b/>
                      <w:bCs/>
                      <w:sz w:val="20"/>
                      <w:szCs w:val="20"/>
                      <w:lang w:eastAsia="pt-BR"/>
                    </w:rPr>
                  </w:rPrChange>
                </w:rPr>
                <w:t>(a) Valor equivalente a 1,473%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4F007C9F" w14:textId="77777777" w:rsidR="0051414B" w:rsidRPr="0051414B" w:rsidRDefault="0051414B">
            <w:pPr>
              <w:spacing w:line="320" w:lineRule="exact"/>
              <w:jc w:val="both"/>
              <w:rPr>
                <w:ins w:id="522" w:author="Daló e Tognotti Advogados" w:date="2020-05-13T00:43:00Z"/>
                <w:rFonts w:ascii="Tahoma" w:hAnsi="Tahoma" w:cs="Tahoma"/>
                <w:sz w:val="20"/>
                <w:szCs w:val="20"/>
                <w:lang w:eastAsia="pt-BR"/>
                <w:rPrChange w:id="523" w:author="Daló e Tognotti Advogados" w:date="2020-05-13T00:43:00Z">
                  <w:rPr>
                    <w:ins w:id="524" w:author="Daló e Tognotti Advogados" w:date="2020-05-13T00:43:00Z"/>
                    <w:rFonts w:ascii="Tahoma" w:hAnsi="Tahoma" w:cs="Tahoma"/>
                    <w:b/>
                    <w:bCs/>
                    <w:sz w:val="20"/>
                    <w:szCs w:val="20"/>
                    <w:lang w:eastAsia="pt-BR"/>
                  </w:rPr>
                </w:rPrChange>
              </w:rPr>
            </w:pPr>
          </w:p>
          <w:p w14:paraId="60B9D193" w14:textId="77777777" w:rsidR="0051414B" w:rsidRPr="0051414B" w:rsidRDefault="0051414B">
            <w:pPr>
              <w:spacing w:line="320" w:lineRule="exact"/>
              <w:jc w:val="both"/>
              <w:rPr>
                <w:ins w:id="525" w:author="Daló e Tognotti Advogados" w:date="2020-05-13T00:43:00Z"/>
                <w:rFonts w:ascii="Tahoma" w:hAnsi="Tahoma" w:cs="Tahoma"/>
                <w:sz w:val="20"/>
                <w:szCs w:val="20"/>
                <w:lang w:eastAsia="pt-BR"/>
                <w:rPrChange w:id="526" w:author="Daló e Tognotti Advogados" w:date="2020-05-13T00:43:00Z">
                  <w:rPr>
                    <w:ins w:id="527" w:author="Daló e Tognotti Advogados" w:date="2020-05-13T00:43:00Z"/>
                    <w:rFonts w:ascii="Tahoma" w:hAnsi="Tahoma" w:cs="Tahoma"/>
                    <w:b/>
                    <w:bCs/>
                    <w:sz w:val="20"/>
                    <w:szCs w:val="20"/>
                    <w:lang w:eastAsia="pt-BR"/>
                  </w:rPr>
                </w:rPrChange>
              </w:rPr>
            </w:pPr>
          </w:p>
        </w:tc>
      </w:tr>
      <w:tr w:rsidR="0051414B" w14:paraId="03B579B7" w14:textId="77777777" w:rsidTr="0051414B">
        <w:trPr>
          <w:ins w:id="528"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29"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99855CD" w14:textId="77777777" w:rsidR="0051414B" w:rsidRDefault="0051414B">
            <w:pPr>
              <w:spacing w:line="320" w:lineRule="exact"/>
              <w:jc w:val="both"/>
              <w:rPr>
                <w:ins w:id="530" w:author="Daló e Tognotti Advogados" w:date="2020-05-13T00:43:00Z"/>
                <w:rFonts w:ascii="Tahoma" w:hAnsi="Tahoma" w:cs="Tahoma"/>
                <w:sz w:val="20"/>
                <w:szCs w:val="20"/>
                <w:lang w:eastAsia="pt-BR"/>
              </w:rPr>
            </w:pPr>
            <w:ins w:id="531" w:author="Daló e Tognotti Advogados" w:date="2020-05-13T00:43:00Z">
              <w:r>
                <w:rPr>
                  <w:rFonts w:ascii="Tahoma" w:hAnsi="Tahoma" w:cs="Tahoma"/>
                  <w:sz w:val="20"/>
                  <w:szCs w:val="20"/>
                  <w:lang w:eastAsia="pt-BR"/>
                </w:rPr>
                <w:lastRenderedPageBreak/>
                <w:t>Unidade Autônoma nº 702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532"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4206C7F" w14:textId="77777777" w:rsidR="0051414B" w:rsidRPr="0051414B" w:rsidRDefault="0051414B">
            <w:pPr>
              <w:spacing w:line="320" w:lineRule="exact"/>
              <w:jc w:val="both"/>
              <w:rPr>
                <w:ins w:id="533" w:author="Daló e Tognotti Advogados" w:date="2020-05-13T00:43:00Z"/>
                <w:rFonts w:ascii="Tahoma" w:hAnsi="Tahoma" w:cs="Tahoma"/>
                <w:sz w:val="20"/>
                <w:szCs w:val="20"/>
                <w:lang w:eastAsia="pt-BR"/>
                <w:rPrChange w:id="534" w:author="Daló e Tognotti Advogados" w:date="2020-05-13T00:43:00Z">
                  <w:rPr>
                    <w:ins w:id="535" w:author="Daló e Tognotti Advogados" w:date="2020-05-13T00:43:00Z"/>
                    <w:rFonts w:ascii="Tahoma" w:hAnsi="Tahoma" w:cs="Tahoma"/>
                    <w:b/>
                    <w:bCs/>
                    <w:sz w:val="20"/>
                    <w:szCs w:val="20"/>
                    <w:lang w:eastAsia="pt-BR"/>
                  </w:rPr>
                </w:rPrChange>
              </w:rPr>
            </w:pPr>
            <w:ins w:id="536" w:author="Daló e Tognotti Advogados" w:date="2020-05-13T00:43:00Z">
              <w:r w:rsidRPr="0051414B">
                <w:rPr>
                  <w:rFonts w:ascii="Tahoma" w:hAnsi="Tahoma" w:cs="Tahoma"/>
                  <w:sz w:val="20"/>
                  <w:szCs w:val="20"/>
                  <w:lang w:eastAsia="pt-BR"/>
                  <w:rPrChange w:id="537" w:author="Daló e Tognotti Advogados" w:date="2020-05-13T00:43:00Z">
                    <w:rPr>
                      <w:rFonts w:ascii="Tahoma" w:hAnsi="Tahoma" w:cs="Tahoma"/>
                      <w:b/>
                      <w:bCs/>
                      <w:sz w:val="20"/>
                      <w:szCs w:val="20"/>
                      <w:lang w:eastAsia="pt-BR"/>
                    </w:rPr>
                  </w:rPrChange>
                </w:rPr>
                <w:t>(a) Valor equivalente a 1,164%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0AEF0182" w14:textId="77777777" w:rsidR="0051414B" w:rsidRPr="0051414B" w:rsidRDefault="0051414B">
            <w:pPr>
              <w:spacing w:line="320" w:lineRule="exact"/>
              <w:jc w:val="both"/>
              <w:rPr>
                <w:ins w:id="538" w:author="Daló e Tognotti Advogados" w:date="2020-05-13T00:43:00Z"/>
                <w:rFonts w:ascii="Tahoma" w:hAnsi="Tahoma" w:cs="Tahoma"/>
                <w:sz w:val="20"/>
                <w:szCs w:val="20"/>
                <w:lang w:eastAsia="pt-BR"/>
                <w:rPrChange w:id="539" w:author="Daló e Tognotti Advogados" w:date="2020-05-13T00:43:00Z">
                  <w:rPr>
                    <w:ins w:id="540" w:author="Daló e Tognotti Advogados" w:date="2020-05-13T00:43:00Z"/>
                    <w:rFonts w:ascii="Tahoma" w:hAnsi="Tahoma" w:cs="Tahoma"/>
                    <w:b/>
                    <w:bCs/>
                    <w:sz w:val="20"/>
                    <w:szCs w:val="20"/>
                    <w:lang w:eastAsia="pt-BR"/>
                  </w:rPr>
                </w:rPrChange>
              </w:rPr>
            </w:pPr>
          </w:p>
          <w:p w14:paraId="0E1982A4" w14:textId="77777777" w:rsidR="0051414B" w:rsidRPr="0051414B" w:rsidRDefault="0051414B">
            <w:pPr>
              <w:spacing w:line="320" w:lineRule="exact"/>
              <w:jc w:val="both"/>
              <w:rPr>
                <w:ins w:id="541" w:author="Daló e Tognotti Advogados" w:date="2020-05-13T00:43:00Z"/>
                <w:rFonts w:ascii="Tahoma" w:hAnsi="Tahoma" w:cs="Tahoma"/>
                <w:sz w:val="20"/>
                <w:szCs w:val="20"/>
                <w:lang w:eastAsia="pt-BR"/>
                <w:rPrChange w:id="542" w:author="Daló e Tognotti Advogados" w:date="2020-05-13T00:43:00Z">
                  <w:rPr>
                    <w:ins w:id="543" w:author="Daló e Tognotti Advogados" w:date="2020-05-13T00:43:00Z"/>
                    <w:rFonts w:ascii="Tahoma" w:hAnsi="Tahoma" w:cs="Tahoma"/>
                    <w:b/>
                    <w:bCs/>
                    <w:sz w:val="20"/>
                    <w:szCs w:val="20"/>
                    <w:lang w:eastAsia="pt-BR"/>
                  </w:rPr>
                </w:rPrChange>
              </w:rPr>
            </w:pPr>
          </w:p>
        </w:tc>
      </w:tr>
      <w:tr w:rsidR="0051414B" w14:paraId="25891A36" w14:textId="77777777" w:rsidTr="0051414B">
        <w:trPr>
          <w:ins w:id="544"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45"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40B146E" w14:textId="77777777" w:rsidR="0051414B" w:rsidRDefault="0051414B">
            <w:pPr>
              <w:spacing w:line="320" w:lineRule="exact"/>
              <w:jc w:val="both"/>
              <w:rPr>
                <w:ins w:id="546" w:author="Daló e Tognotti Advogados" w:date="2020-05-13T00:43:00Z"/>
                <w:rFonts w:ascii="Tahoma" w:hAnsi="Tahoma" w:cs="Tahoma"/>
                <w:sz w:val="20"/>
                <w:szCs w:val="20"/>
                <w:lang w:eastAsia="pt-BR"/>
              </w:rPr>
            </w:pPr>
            <w:ins w:id="547" w:author="Daló e Tognotti Advogados" w:date="2020-05-13T00:43:00Z">
              <w:r>
                <w:rPr>
                  <w:rFonts w:ascii="Tahoma" w:hAnsi="Tahoma" w:cs="Tahoma"/>
                  <w:sz w:val="20"/>
                  <w:szCs w:val="20"/>
                  <w:lang w:eastAsia="pt-BR"/>
                </w:rPr>
                <w:t>Unidade Autônoma nº 703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548"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81BAD95" w14:textId="77777777" w:rsidR="0051414B" w:rsidRPr="0051414B" w:rsidRDefault="0051414B">
            <w:pPr>
              <w:spacing w:line="320" w:lineRule="exact"/>
              <w:jc w:val="both"/>
              <w:rPr>
                <w:ins w:id="549" w:author="Daló e Tognotti Advogados" w:date="2020-05-13T00:43:00Z"/>
                <w:rFonts w:ascii="Tahoma" w:hAnsi="Tahoma" w:cs="Tahoma"/>
                <w:sz w:val="20"/>
                <w:szCs w:val="20"/>
                <w:lang w:eastAsia="pt-BR"/>
                <w:rPrChange w:id="550" w:author="Daló e Tognotti Advogados" w:date="2020-05-13T00:43:00Z">
                  <w:rPr>
                    <w:ins w:id="551" w:author="Daló e Tognotti Advogados" w:date="2020-05-13T00:43:00Z"/>
                    <w:rFonts w:ascii="Tahoma" w:hAnsi="Tahoma" w:cs="Tahoma"/>
                    <w:b/>
                    <w:bCs/>
                    <w:sz w:val="20"/>
                    <w:szCs w:val="20"/>
                    <w:lang w:eastAsia="pt-BR"/>
                  </w:rPr>
                </w:rPrChange>
              </w:rPr>
            </w:pPr>
            <w:ins w:id="552" w:author="Daló e Tognotti Advogados" w:date="2020-05-13T00:43:00Z">
              <w:r w:rsidRPr="0051414B">
                <w:rPr>
                  <w:rFonts w:ascii="Tahoma" w:hAnsi="Tahoma" w:cs="Tahoma"/>
                  <w:sz w:val="20"/>
                  <w:szCs w:val="20"/>
                  <w:lang w:eastAsia="pt-BR"/>
                  <w:rPrChange w:id="553" w:author="Daló e Tognotti Advogados" w:date="2020-05-13T00:43:00Z">
                    <w:rPr>
                      <w:rFonts w:ascii="Tahoma" w:hAnsi="Tahoma" w:cs="Tahoma"/>
                      <w:b/>
                      <w:bCs/>
                      <w:sz w:val="20"/>
                      <w:szCs w:val="20"/>
                      <w:lang w:eastAsia="pt-BR"/>
                    </w:rPr>
                  </w:rPrChange>
                </w:rPr>
                <w:t>(a) Valor equivalente a 1,164%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78DEFD00" w14:textId="77777777" w:rsidR="0051414B" w:rsidRPr="0051414B" w:rsidRDefault="0051414B">
            <w:pPr>
              <w:spacing w:line="320" w:lineRule="exact"/>
              <w:jc w:val="both"/>
              <w:rPr>
                <w:ins w:id="554" w:author="Daló e Tognotti Advogados" w:date="2020-05-13T00:43:00Z"/>
                <w:rFonts w:ascii="Tahoma" w:hAnsi="Tahoma" w:cs="Tahoma"/>
                <w:sz w:val="20"/>
                <w:szCs w:val="20"/>
                <w:lang w:eastAsia="pt-BR"/>
                <w:rPrChange w:id="555" w:author="Daló e Tognotti Advogados" w:date="2020-05-13T00:43:00Z">
                  <w:rPr>
                    <w:ins w:id="556" w:author="Daló e Tognotti Advogados" w:date="2020-05-13T00:43:00Z"/>
                    <w:rFonts w:ascii="Tahoma" w:hAnsi="Tahoma" w:cs="Tahoma"/>
                    <w:b/>
                    <w:bCs/>
                    <w:sz w:val="20"/>
                    <w:szCs w:val="20"/>
                    <w:lang w:eastAsia="pt-BR"/>
                  </w:rPr>
                </w:rPrChange>
              </w:rPr>
            </w:pPr>
          </w:p>
          <w:p w14:paraId="1D9CDAF8" w14:textId="77777777" w:rsidR="0051414B" w:rsidRPr="0051414B" w:rsidRDefault="0051414B">
            <w:pPr>
              <w:spacing w:line="320" w:lineRule="exact"/>
              <w:jc w:val="both"/>
              <w:rPr>
                <w:ins w:id="557" w:author="Daló e Tognotti Advogados" w:date="2020-05-13T00:43:00Z"/>
                <w:rFonts w:ascii="Tahoma" w:hAnsi="Tahoma" w:cs="Tahoma"/>
                <w:sz w:val="20"/>
                <w:szCs w:val="20"/>
                <w:lang w:eastAsia="pt-BR"/>
                <w:rPrChange w:id="558" w:author="Daló e Tognotti Advogados" w:date="2020-05-13T00:43:00Z">
                  <w:rPr>
                    <w:ins w:id="559" w:author="Daló e Tognotti Advogados" w:date="2020-05-13T00:43:00Z"/>
                    <w:rFonts w:ascii="Tahoma" w:hAnsi="Tahoma" w:cs="Tahoma"/>
                    <w:b/>
                    <w:bCs/>
                    <w:sz w:val="20"/>
                    <w:szCs w:val="20"/>
                    <w:lang w:eastAsia="pt-BR"/>
                  </w:rPr>
                </w:rPrChange>
              </w:rPr>
            </w:pPr>
          </w:p>
        </w:tc>
      </w:tr>
      <w:tr w:rsidR="0051414B" w14:paraId="14A3B3E3" w14:textId="77777777" w:rsidTr="0051414B">
        <w:trPr>
          <w:ins w:id="560"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61"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7BF5359" w14:textId="77777777" w:rsidR="0051414B" w:rsidRDefault="0051414B">
            <w:pPr>
              <w:spacing w:line="320" w:lineRule="exact"/>
              <w:jc w:val="both"/>
              <w:rPr>
                <w:ins w:id="562" w:author="Daló e Tognotti Advogados" w:date="2020-05-13T00:43:00Z"/>
                <w:rFonts w:ascii="Tahoma" w:hAnsi="Tahoma" w:cs="Tahoma"/>
                <w:sz w:val="20"/>
                <w:szCs w:val="20"/>
                <w:lang w:eastAsia="pt-BR"/>
              </w:rPr>
            </w:pPr>
            <w:ins w:id="563" w:author="Daló e Tognotti Advogados" w:date="2020-05-13T00:43:00Z">
              <w:r>
                <w:rPr>
                  <w:rFonts w:ascii="Tahoma" w:hAnsi="Tahoma" w:cs="Tahoma"/>
                  <w:sz w:val="20"/>
                  <w:szCs w:val="20"/>
                  <w:lang w:eastAsia="pt-BR"/>
                </w:rPr>
                <w:t>Unidade Autônoma nº 704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564"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1ED4CFC" w14:textId="77777777" w:rsidR="0051414B" w:rsidRPr="0051414B" w:rsidRDefault="0051414B">
            <w:pPr>
              <w:spacing w:line="320" w:lineRule="exact"/>
              <w:jc w:val="both"/>
              <w:rPr>
                <w:ins w:id="565" w:author="Daló e Tognotti Advogados" w:date="2020-05-13T00:43:00Z"/>
                <w:rFonts w:ascii="Tahoma" w:hAnsi="Tahoma" w:cs="Tahoma"/>
                <w:sz w:val="20"/>
                <w:szCs w:val="20"/>
                <w:lang w:eastAsia="pt-BR"/>
                <w:rPrChange w:id="566" w:author="Daló e Tognotti Advogados" w:date="2020-05-13T00:43:00Z">
                  <w:rPr>
                    <w:ins w:id="567" w:author="Daló e Tognotti Advogados" w:date="2020-05-13T00:43:00Z"/>
                    <w:rFonts w:ascii="Tahoma" w:hAnsi="Tahoma" w:cs="Tahoma"/>
                    <w:b/>
                    <w:bCs/>
                    <w:sz w:val="20"/>
                    <w:szCs w:val="20"/>
                    <w:lang w:eastAsia="pt-BR"/>
                  </w:rPr>
                </w:rPrChange>
              </w:rPr>
            </w:pPr>
            <w:ins w:id="568" w:author="Daló e Tognotti Advogados" w:date="2020-05-13T00:43:00Z">
              <w:r w:rsidRPr="0051414B">
                <w:rPr>
                  <w:rFonts w:ascii="Tahoma" w:hAnsi="Tahoma" w:cs="Tahoma"/>
                  <w:sz w:val="20"/>
                  <w:szCs w:val="20"/>
                  <w:lang w:eastAsia="pt-BR"/>
                  <w:rPrChange w:id="569" w:author="Daló e Tognotti Advogados" w:date="2020-05-13T00:43:00Z">
                    <w:rPr>
                      <w:rFonts w:ascii="Tahoma" w:hAnsi="Tahoma" w:cs="Tahoma"/>
                      <w:b/>
                      <w:bCs/>
                      <w:sz w:val="20"/>
                      <w:szCs w:val="20"/>
                      <w:lang w:eastAsia="pt-BR"/>
                    </w:rPr>
                  </w:rPrChange>
                </w:rPr>
                <w:t>(a) Valor equivalente a 1,300%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27AF163F" w14:textId="77777777" w:rsidR="0051414B" w:rsidRPr="0051414B" w:rsidRDefault="0051414B">
            <w:pPr>
              <w:spacing w:line="320" w:lineRule="exact"/>
              <w:jc w:val="both"/>
              <w:rPr>
                <w:ins w:id="570" w:author="Daló e Tognotti Advogados" w:date="2020-05-13T00:43:00Z"/>
                <w:rFonts w:ascii="Tahoma" w:hAnsi="Tahoma" w:cs="Tahoma"/>
                <w:sz w:val="20"/>
                <w:szCs w:val="20"/>
                <w:lang w:eastAsia="pt-BR"/>
                <w:rPrChange w:id="571" w:author="Daló e Tognotti Advogados" w:date="2020-05-13T00:43:00Z">
                  <w:rPr>
                    <w:ins w:id="572" w:author="Daló e Tognotti Advogados" w:date="2020-05-13T00:43:00Z"/>
                    <w:rFonts w:ascii="Tahoma" w:hAnsi="Tahoma" w:cs="Tahoma"/>
                    <w:b/>
                    <w:bCs/>
                    <w:sz w:val="20"/>
                    <w:szCs w:val="20"/>
                    <w:lang w:eastAsia="pt-BR"/>
                  </w:rPr>
                </w:rPrChange>
              </w:rPr>
            </w:pPr>
          </w:p>
          <w:p w14:paraId="02F5394B" w14:textId="77777777" w:rsidR="0051414B" w:rsidRPr="0051414B" w:rsidRDefault="0051414B">
            <w:pPr>
              <w:spacing w:line="320" w:lineRule="exact"/>
              <w:jc w:val="both"/>
              <w:rPr>
                <w:ins w:id="573" w:author="Daló e Tognotti Advogados" w:date="2020-05-13T00:43:00Z"/>
                <w:rFonts w:ascii="Tahoma" w:hAnsi="Tahoma" w:cs="Tahoma"/>
                <w:sz w:val="20"/>
                <w:szCs w:val="20"/>
                <w:lang w:eastAsia="pt-BR"/>
                <w:rPrChange w:id="574" w:author="Daló e Tognotti Advogados" w:date="2020-05-13T00:43:00Z">
                  <w:rPr>
                    <w:ins w:id="575" w:author="Daló e Tognotti Advogados" w:date="2020-05-13T00:43:00Z"/>
                    <w:rFonts w:ascii="Tahoma" w:hAnsi="Tahoma" w:cs="Tahoma"/>
                    <w:b/>
                    <w:bCs/>
                    <w:sz w:val="20"/>
                    <w:szCs w:val="20"/>
                    <w:lang w:eastAsia="pt-BR"/>
                  </w:rPr>
                </w:rPrChange>
              </w:rPr>
            </w:pPr>
          </w:p>
        </w:tc>
      </w:tr>
      <w:tr w:rsidR="0051414B" w14:paraId="2B51D0D8" w14:textId="77777777" w:rsidTr="0051414B">
        <w:trPr>
          <w:ins w:id="576"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77"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738C370" w14:textId="77777777" w:rsidR="0051414B" w:rsidRDefault="0051414B">
            <w:pPr>
              <w:spacing w:line="320" w:lineRule="exact"/>
              <w:jc w:val="both"/>
              <w:rPr>
                <w:ins w:id="578" w:author="Daló e Tognotti Advogados" w:date="2020-05-13T00:43:00Z"/>
                <w:rFonts w:ascii="Tahoma" w:hAnsi="Tahoma" w:cs="Tahoma"/>
                <w:sz w:val="20"/>
                <w:szCs w:val="20"/>
                <w:lang w:eastAsia="pt-BR"/>
              </w:rPr>
            </w:pPr>
            <w:ins w:id="579" w:author="Daló e Tognotti Advogados" w:date="2020-05-13T00:43:00Z">
              <w:r>
                <w:rPr>
                  <w:rFonts w:ascii="Tahoma" w:hAnsi="Tahoma" w:cs="Tahoma"/>
                  <w:sz w:val="20"/>
                  <w:szCs w:val="20"/>
                  <w:lang w:eastAsia="pt-BR"/>
                </w:rPr>
                <w:t>Unidade Autônoma nº 801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580"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07AE8478" w14:textId="77777777" w:rsidR="0051414B" w:rsidRPr="0051414B" w:rsidRDefault="0051414B">
            <w:pPr>
              <w:spacing w:line="320" w:lineRule="exact"/>
              <w:jc w:val="both"/>
              <w:rPr>
                <w:ins w:id="581" w:author="Daló e Tognotti Advogados" w:date="2020-05-13T00:43:00Z"/>
                <w:rFonts w:ascii="Tahoma" w:hAnsi="Tahoma" w:cs="Tahoma"/>
                <w:sz w:val="20"/>
                <w:szCs w:val="20"/>
                <w:lang w:eastAsia="pt-BR"/>
                <w:rPrChange w:id="582" w:author="Daló e Tognotti Advogados" w:date="2020-05-13T00:43:00Z">
                  <w:rPr>
                    <w:ins w:id="583" w:author="Daló e Tognotti Advogados" w:date="2020-05-13T00:43:00Z"/>
                    <w:rFonts w:ascii="Tahoma" w:hAnsi="Tahoma" w:cs="Tahoma"/>
                    <w:b/>
                    <w:bCs/>
                    <w:sz w:val="20"/>
                    <w:szCs w:val="20"/>
                    <w:lang w:eastAsia="pt-BR"/>
                  </w:rPr>
                </w:rPrChange>
              </w:rPr>
            </w:pPr>
            <w:ins w:id="584" w:author="Daló e Tognotti Advogados" w:date="2020-05-13T00:43:00Z">
              <w:r w:rsidRPr="0051414B">
                <w:rPr>
                  <w:rFonts w:ascii="Tahoma" w:hAnsi="Tahoma" w:cs="Tahoma"/>
                  <w:sz w:val="20"/>
                  <w:szCs w:val="20"/>
                  <w:lang w:eastAsia="pt-BR"/>
                  <w:rPrChange w:id="585" w:author="Daló e Tognotti Advogados" w:date="2020-05-13T00:43:00Z">
                    <w:rPr>
                      <w:rFonts w:ascii="Tahoma" w:hAnsi="Tahoma" w:cs="Tahoma"/>
                      <w:b/>
                      <w:bCs/>
                      <w:sz w:val="20"/>
                      <w:szCs w:val="20"/>
                      <w:lang w:eastAsia="pt-BR"/>
                    </w:rPr>
                  </w:rPrChange>
                </w:rPr>
                <w:t>(a) Valor equivalente a 1,473%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4D1CAED5" w14:textId="77777777" w:rsidR="0051414B" w:rsidRPr="0051414B" w:rsidRDefault="0051414B">
            <w:pPr>
              <w:spacing w:line="320" w:lineRule="exact"/>
              <w:jc w:val="both"/>
              <w:rPr>
                <w:ins w:id="586" w:author="Daló e Tognotti Advogados" w:date="2020-05-13T00:43:00Z"/>
                <w:rFonts w:ascii="Tahoma" w:hAnsi="Tahoma" w:cs="Tahoma"/>
                <w:sz w:val="20"/>
                <w:szCs w:val="20"/>
                <w:lang w:eastAsia="pt-BR"/>
                <w:rPrChange w:id="587" w:author="Daló e Tognotti Advogados" w:date="2020-05-13T00:43:00Z">
                  <w:rPr>
                    <w:ins w:id="588" w:author="Daló e Tognotti Advogados" w:date="2020-05-13T00:43:00Z"/>
                    <w:rFonts w:ascii="Tahoma" w:hAnsi="Tahoma" w:cs="Tahoma"/>
                    <w:b/>
                    <w:bCs/>
                    <w:sz w:val="20"/>
                    <w:szCs w:val="20"/>
                    <w:lang w:eastAsia="pt-BR"/>
                  </w:rPr>
                </w:rPrChange>
              </w:rPr>
            </w:pPr>
          </w:p>
          <w:p w14:paraId="606C06E8" w14:textId="77777777" w:rsidR="0051414B" w:rsidRPr="0051414B" w:rsidRDefault="0051414B">
            <w:pPr>
              <w:spacing w:line="320" w:lineRule="exact"/>
              <w:jc w:val="both"/>
              <w:rPr>
                <w:ins w:id="589" w:author="Daló e Tognotti Advogados" w:date="2020-05-13T00:43:00Z"/>
                <w:rFonts w:ascii="Tahoma" w:hAnsi="Tahoma" w:cs="Tahoma"/>
                <w:sz w:val="20"/>
                <w:szCs w:val="20"/>
                <w:lang w:eastAsia="pt-BR"/>
                <w:rPrChange w:id="590" w:author="Daló e Tognotti Advogados" w:date="2020-05-13T00:43:00Z">
                  <w:rPr>
                    <w:ins w:id="591" w:author="Daló e Tognotti Advogados" w:date="2020-05-13T00:43:00Z"/>
                    <w:rFonts w:ascii="Tahoma" w:hAnsi="Tahoma" w:cs="Tahoma"/>
                    <w:b/>
                    <w:bCs/>
                    <w:sz w:val="20"/>
                    <w:szCs w:val="20"/>
                    <w:lang w:eastAsia="pt-BR"/>
                  </w:rPr>
                </w:rPrChange>
              </w:rPr>
            </w:pPr>
          </w:p>
        </w:tc>
      </w:tr>
      <w:tr w:rsidR="0051414B" w14:paraId="773928CE" w14:textId="77777777" w:rsidTr="0051414B">
        <w:trPr>
          <w:ins w:id="592"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93"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CC5AAC8" w14:textId="77777777" w:rsidR="0051414B" w:rsidRDefault="0051414B">
            <w:pPr>
              <w:spacing w:line="320" w:lineRule="exact"/>
              <w:jc w:val="both"/>
              <w:rPr>
                <w:ins w:id="594" w:author="Daló e Tognotti Advogados" w:date="2020-05-13T00:43:00Z"/>
                <w:rFonts w:ascii="Tahoma" w:hAnsi="Tahoma" w:cs="Tahoma"/>
                <w:sz w:val="20"/>
                <w:szCs w:val="20"/>
                <w:lang w:eastAsia="pt-BR"/>
              </w:rPr>
            </w:pPr>
            <w:ins w:id="595" w:author="Daló e Tognotti Advogados" w:date="2020-05-13T00:43:00Z">
              <w:r>
                <w:rPr>
                  <w:rFonts w:ascii="Tahoma" w:hAnsi="Tahoma" w:cs="Tahoma"/>
                  <w:sz w:val="20"/>
                  <w:szCs w:val="20"/>
                  <w:lang w:eastAsia="pt-BR"/>
                </w:rPr>
                <w:lastRenderedPageBreak/>
                <w:t>Unidade Autônoma nº 802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596"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4635C353" w14:textId="77777777" w:rsidR="0051414B" w:rsidRPr="0051414B" w:rsidRDefault="0051414B">
            <w:pPr>
              <w:spacing w:line="320" w:lineRule="exact"/>
              <w:jc w:val="both"/>
              <w:rPr>
                <w:ins w:id="597" w:author="Daló e Tognotti Advogados" w:date="2020-05-13T00:43:00Z"/>
                <w:rFonts w:ascii="Tahoma" w:hAnsi="Tahoma" w:cs="Tahoma"/>
                <w:sz w:val="20"/>
                <w:szCs w:val="20"/>
                <w:lang w:eastAsia="pt-BR"/>
                <w:rPrChange w:id="598" w:author="Daló e Tognotti Advogados" w:date="2020-05-13T00:43:00Z">
                  <w:rPr>
                    <w:ins w:id="599" w:author="Daló e Tognotti Advogados" w:date="2020-05-13T00:43:00Z"/>
                    <w:rFonts w:ascii="Tahoma" w:hAnsi="Tahoma" w:cs="Tahoma"/>
                    <w:b/>
                    <w:bCs/>
                    <w:sz w:val="20"/>
                    <w:szCs w:val="20"/>
                    <w:lang w:eastAsia="pt-BR"/>
                  </w:rPr>
                </w:rPrChange>
              </w:rPr>
            </w:pPr>
            <w:ins w:id="600" w:author="Daló e Tognotti Advogados" w:date="2020-05-13T00:43:00Z">
              <w:r w:rsidRPr="0051414B">
                <w:rPr>
                  <w:rFonts w:ascii="Tahoma" w:hAnsi="Tahoma" w:cs="Tahoma"/>
                  <w:sz w:val="20"/>
                  <w:szCs w:val="20"/>
                  <w:lang w:eastAsia="pt-BR"/>
                  <w:rPrChange w:id="601" w:author="Daló e Tognotti Advogados" w:date="2020-05-13T00:43:00Z">
                    <w:rPr>
                      <w:rFonts w:ascii="Tahoma" w:hAnsi="Tahoma" w:cs="Tahoma"/>
                      <w:b/>
                      <w:bCs/>
                      <w:sz w:val="20"/>
                      <w:szCs w:val="20"/>
                      <w:lang w:eastAsia="pt-BR"/>
                    </w:rPr>
                  </w:rPrChange>
                </w:rPr>
                <w:t>(a) Valor equivalente a 1,246%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17932CFC" w14:textId="77777777" w:rsidR="0051414B" w:rsidRPr="0051414B" w:rsidRDefault="0051414B">
            <w:pPr>
              <w:spacing w:line="320" w:lineRule="exact"/>
              <w:jc w:val="both"/>
              <w:rPr>
                <w:ins w:id="602" w:author="Daló e Tognotti Advogados" w:date="2020-05-13T00:43:00Z"/>
                <w:rFonts w:ascii="Tahoma" w:hAnsi="Tahoma" w:cs="Tahoma"/>
                <w:sz w:val="20"/>
                <w:szCs w:val="20"/>
                <w:lang w:eastAsia="pt-BR"/>
                <w:rPrChange w:id="603" w:author="Daló e Tognotti Advogados" w:date="2020-05-13T00:43:00Z">
                  <w:rPr>
                    <w:ins w:id="604" w:author="Daló e Tognotti Advogados" w:date="2020-05-13T00:43:00Z"/>
                    <w:rFonts w:ascii="Tahoma" w:hAnsi="Tahoma" w:cs="Tahoma"/>
                    <w:b/>
                    <w:bCs/>
                    <w:sz w:val="20"/>
                    <w:szCs w:val="20"/>
                    <w:lang w:eastAsia="pt-BR"/>
                  </w:rPr>
                </w:rPrChange>
              </w:rPr>
            </w:pPr>
          </w:p>
          <w:p w14:paraId="04316D42" w14:textId="77777777" w:rsidR="0051414B" w:rsidRPr="0051414B" w:rsidRDefault="0051414B">
            <w:pPr>
              <w:spacing w:line="320" w:lineRule="exact"/>
              <w:jc w:val="both"/>
              <w:rPr>
                <w:ins w:id="605" w:author="Daló e Tognotti Advogados" w:date="2020-05-13T00:43:00Z"/>
                <w:rFonts w:ascii="Tahoma" w:hAnsi="Tahoma" w:cs="Tahoma"/>
                <w:sz w:val="20"/>
                <w:szCs w:val="20"/>
                <w:lang w:eastAsia="pt-BR"/>
                <w:rPrChange w:id="606" w:author="Daló e Tognotti Advogados" w:date="2020-05-13T00:43:00Z">
                  <w:rPr>
                    <w:ins w:id="607" w:author="Daló e Tognotti Advogados" w:date="2020-05-13T00:43:00Z"/>
                    <w:rFonts w:ascii="Tahoma" w:hAnsi="Tahoma" w:cs="Tahoma"/>
                    <w:b/>
                    <w:bCs/>
                    <w:sz w:val="20"/>
                    <w:szCs w:val="20"/>
                    <w:lang w:eastAsia="pt-BR"/>
                  </w:rPr>
                </w:rPrChange>
              </w:rPr>
            </w:pPr>
          </w:p>
        </w:tc>
      </w:tr>
      <w:tr w:rsidR="0051414B" w14:paraId="46FC57F0" w14:textId="77777777" w:rsidTr="0051414B">
        <w:trPr>
          <w:ins w:id="608"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09"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6DF7100" w14:textId="77777777" w:rsidR="0051414B" w:rsidRDefault="0051414B">
            <w:pPr>
              <w:spacing w:line="320" w:lineRule="exact"/>
              <w:jc w:val="both"/>
              <w:rPr>
                <w:ins w:id="610" w:author="Daló e Tognotti Advogados" w:date="2020-05-13T00:43:00Z"/>
                <w:rFonts w:ascii="Tahoma" w:hAnsi="Tahoma" w:cs="Tahoma"/>
                <w:sz w:val="20"/>
                <w:szCs w:val="20"/>
                <w:lang w:eastAsia="pt-BR"/>
              </w:rPr>
            </w:pPr>
            <w:ins w:id="611" w:author="Daló e Tognotti Advogados" w:date="2020-05-13T00:43:00Z">
              <w:r>
                <w:rPr>
                  <w:rFonts w:ascii="Tahoma" w:hAnsi="Tahoma" w:cs="Tahoma"/>
                  <w:sz w:val="20"/>
                  <w:szCs w:val="20"/>
                  <w:lang w:eastAsia="pt-BR"/>
                </w:rPr>
                <w:t>Unidade Autônoma nº 803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612"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4FF0B1B" w14:textId="77777777" w:rsidR="0051414B" w:rsidRPr="0051414B" w:rsidRDefault="0051414B">
            <w:pPr>
              <w:spacing w:line="320" w:lineRule="exact"/>
              <w:jc w:val="both"/>
              <w:rPr>
                <w:ins w:id="613" w:author="Daló e Tognotti Advogados" w:date="2020-05-13T00:43:00Z"/>
                <w:rFonts w:ascii="Tahoma" w:hAnsi="Tahoma" w:cs="Tahoma"/>
                <w:sz w:val="20"/>
                <w:szCs w:val="20"/>
                <w:lang w:eastAsia="pt-BR"/>
                <w:rPrChange w:id="614" w:author="Daló e Tognotti Advogados" w:date="2020-05-13T00:43:00Z">
                  <w:rPr>
                    <w:ins w:id="615" w:author="Daló e Tognotti Advogados" w:date="2020-05-13T00:43:00Z"/>
                    <w:rFonts w:ascii="Tahoma" w:hAnsi="Tahoma" w:cs="Tahoma"/>
                    <w:b/>
                    <w:bCs/>
                    <w:sz w:val="20"/>
                    <w:szCs w:val="20"/>
                    <w:lang w:eastAsia="pt-BR"/>
                  </w:rPr>
                </w:rPrChange>
              </w:rPr>
            </w:pPr>
            <w:ins w:id="616" w:author="Daló e Tognotti Advogados" w:date="2020-05-13T00:43:00Z">
              <w:r w:rsidRPr="0051414B">
                <w:rPr>
                  <w:rFonts w:ascii="Tahoma" w:hAnsi="Tahoma" w:cs="Tahoma"/>
                  <w:sz w:val="20"/>
                  <w:szCs w:val="20"/>
                  <w:lang w:eastAsia="pt-BR"/>
                  <w:rPrChange w:id="617" w:author="Daló e Tognotti Advogados" w:date="2020-05-13T00:43:00Z">
                    <w:rPr>
                      <w:rFonts w:ascii="Tahoma" w:hAnsi="Tahoma" w:cs="Tahoma"/>
                      <w:b/>
                      <w:bCs/>
                      <w:sz w:val="20"/>
                      <w:szCs w:val="20"/>
                      <w:lang w:eastAsia="pt-BR"/>
                    </w:rPr>
                  </w:rPrChange>
                </w:rPr>
                <w:t>(a) Valor equivalente a 1,219%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6759D92E" w14:textId="77777777" w:rsidR="0051414B" w:rsidRPr="0051414B" w:rsidRDefault="0051414B">
            <w:pPr>
              <w:spacing w:line="320" w:lineRule="exact"/>
              <w:jc w:val="both"/>
              <w:rPr>
                <w:ins w:id="618" w:author="Daló e Tognotti Advogados" w:date="2020-05-13T00:43:00Z"/>
                <w:rFonts w:ascii="Tahoma" w:hAnsi="Tahoma" w:cs="Tahoma"/>
                <w:sz w:val="20"/>
                <w:szCs w:val="20"/>
                <w:lang w:eastAsia="pt-BR"/>
                <w:rPrChange w:id="619" w:author="Daló e Tognotti Advogados" w:date="2020-05-13T00:43:00Z">
                  <w:rPr>
                    <w:ins w:id="620" w:author="Daló e Tognotti Advogados" w:date="2020-05-13T00:43:00Z"/>
                    <w:rFonts w:ascii="Tahoma" w:hAnsi="Tahoma" w:cs="Tahoma"/>
                    <w:b/>
                    <w:bCs/>
                    <w:sz w:val="20"/>
                    <w:szCs w:val="20"/>
                    <w:lang w:eastAsia="pt-BR"/>
                  </w:rPr>
                </w:rPrChange>
              </w:rPr>
            </w:pPr>
          </w:p>
          <w:p w14:paraId="7CEDB9C3" w14:textId="77777777" w:rsidR="0051414B" w:rsidRPr="0051414B" w:rsidRDefault="0051414B">
            <w:pPr>
              <w:spacing w:line="320" w:lineRule="exact"/>
              <w:jc w:val="both"/>
              <w:rPr>
                <w:ins w:id="621" w:author="Daló e Tognotti Advogados" w:date="2020-05-13T00:43:00Z"/>
                <w:rFonts w:ascii="Tahoma" w:hAnsi="Tahoma" w:cs="Tahoma"/>
                <w:sz w:val="20"/>
                <w:szCs w:val="20"/>
                <w:lang w:eastAsia="pt-BR"/>
                <w:rPrChange w:id="622" w:author="Daló e Tognotti Advogados" w:date="2020-05-13T00:43:00Z">
                  <w:rPr>
                    <w:ins w:id="623" w:author="Daló e Tognotti Advogados" w:date="2020-05-13T00:43:00Z"/>
                    <w:rFonts w:ascii="Tahoma" w:hAnsi="Tahoma" w:cs="Tahoma"/>
                    <w:b/>
                    <w:bCs/>
                    <w:sz w:val="20"/>
                    <w:szCs w:val="20"/>
                    <w:lang w:eastAsia="pt-BR"/>
                  </w:rPr>
                </w:rPrChange>
              </w:rPr>
            </w:pPr>
          </w:p>
        </w:tc>
      </w:tr>
      <w:tr w:rsidR="0051414B" w14:paraId="1E80CFCA" w14:textId="77777777" w:rsidTr="0051414B">
        <w:trPr>
          <w:ins w:id="624"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25"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9C673D1" w14:textId="77777777" w:rsidR="0051414B" w:rsidRDefault="0051414B">
            <w:pPr>
              <w:spacing w:line="320" w:lineRule="exact"/>
              <w:jc w:val="both"/>
              <w:rPr>
                <w:ins w:id="626" w:author="Daló e Tognotti Advogados" w:date="2020-05-13T00:43:00Z"/>
                <w:rFonts w:ascii="Tahoma" w:hAnsi="Tahoma" w:cs="Tahoma"/>
                <w:sz w:val="20"/>
                <w:szCs w:val="20"/>
                <w:lang w:eastAsia="pt-BR"/>
              </w:rPr>
            </w:pPr>
            <w:ins w:id="627" w:author="Daló e Tognotti Advogados" w:date="2020-05-13T00:43:00Z">
              <w:r>
                <w:rPr>
                  <w:rFonts w:ascii="Tahoma" w:hAnsi="Tahoma" w:cs="Tahoma"/>
                  <w:sz w:val="20"/>
                  <w:szCs w:val="20"/>
                  <w:lang w:eastAsia="pt-BR"/>
                </w:rPr>
                <w:t>Unidade Autônoma nº 804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628"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D560CC4" w14:textId="77777777" w:rsidR="0051414B" w:rsidRPr="0051414B" w:rsidRDefault="0051414B">
            <w:pPr>
              <w:spacing w:line="320" w:lineRule="exact"/>
              <w:jc w:val="both"/>
              <w:rPr>
                <w:ins w:id="629" w:author="Daló e Tognotti Advogados" w:date="2020-05-13T00:43:00Z"/>
                <w:rFonts w:ascii="Tahoma" w:hAnsi="Tahoma" w:cs="Tahoma"/>
                <w:sz w:val="20"/>
                <w:szCs w:val="20"/>
                <w:lang w:eastAsia="pt-BR"/>
                <w:rPrChange w:id="630" w:author="Daló e Tognotti Advogados" w:date="2020-05-13T00:43:00Z">
                  <w:rPr>
                    <w:ins w:id="631" w:author="Daló e Tognotti Advogados" w:date="2020-05-13T00:43:00Z"/>
                    <w:rFonts w:ascii="Tahoma" w:hAnsi="Tahoma" w:cs="Tahoma"/>
                    <w:b/>
                    <w:bCs/>
                    <w:sz w:val="20"/>
                    <w:szCs w:val="20"/>
                    <w:lang w:eastAsia="pt-BR"/>
                  </w:rPr>
                </w:rPrChange>
              </w:rPr>
            </w:pPr>
            <w:ins w:id="632" w:author="Daló e Tognotti Advogados" w:date="2020-05-13T00:43:00Z">
              <w:r w:rsidRPr="0051414B">
                <w:rPr>
                  <w:rFonts w:ascii="Tahoma" w:hAnsi="Tahoma" w:cs="Tahoma"/>
                  <w:sz w:val="20"/>
                  <w:szCs w:val="20"/>
                  <w:lang w:eastAsia="pt-BR"/>
                  <w:rPrChange w:id="633" w:author="Daló e Tognotti Advogados" w:date="2020-05-13T00:43:00Z">
                    <w:rPr>
                      <w:rFonts w:ascii="Tahoma" w:hAnsi="Tahoma" w:cs="Tahoma"/>
                      <w:b/>
                      <w:bCs/>
                      <w:sz w:val="20"/>
                      <w:szCs w:val="20"/>
                      <w:lang w:eastAsia="pt-BR"/>
                    </w:rPr>
                  </w:rPrChange>
                </w:rPr>
                <w:t>(a) Valor equivalente a 1,473%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59348DFF" w14:textId="77777777" w:rsidR="0051414B" w:rsidRPr="0051414B" w:rsidRDefault="0051414B">
            <w:pPr>
              <w:spacing w:line="320" w:lineRule="exact"/>
              <w:jc w:val="both"/>
              <w:rPr>
                <w:ins w:id="634" w:author="Daló e Tognotti Advogados" w:date="2020-05-13T00:43:00Z"/>
                <w:rFonts w:ascii="Tahoma" w:hAnsi="Tahoma" w:cs="Tahoma"/>
                <w:sz w:val="20"/>
                <w:szCs w:val="20"/>
                <w:lang w:eastAsia="pt-BR"/>
                <w:rPrChange w:id="635" w:author="Daló e Tognotti Advogados" w:date="2020-05-13T00:43:00Z">
                  <w:rPr>
                    <w:ins w:id="636" w:author="Daló e Tognotti Advogados" w:date="2020-05-13T00:43:00Z"/>
                    <w:rFonts w:ascii="Tahoma" w:hAnsi="Tahoma" w:cs="Tahoma"/>
                    <w:b/>
                    <w:bCs/>
                    <w:sz w:val="20"/>
                    <w:szCs w:val="20"/>
                    <w:lang w:eastAsia="pt-BR"/>
                  </w:rPr>
                </w:rPrChange>
              </w:rPr>
            </w:pPr>
          </w:p>
          <w:p w14:paraId="503864D3" w14:textId="77777777" w:rsidR="0051414B" w:rsidRPr="0051414B" w:rsidRDefault="0051414B">
            <w:pPr>
              <w:spacing w:line="320" w:lineRule="exact"/>
              <w:jc w:val="both"/>
              <w:rPr>
                <w:ins w:id="637" w:author="Daló e Tognotti Advogados" w:date="2020-05-13T00:43:00Z"/>
                <w:rFonts w:ascii="Tahoma" w:hAnsi="Tahoma" w:cs="Tahoma"/>
                <w:sz w:val="20"/>
                <w:szCs w:val="20"/>
                <w:lang w:eastAsia="pt-BR"/>
                <w:rPrChange w:id="638" w:author="Daló e Tognotti Advogados" w:date="2020-05-13T00:43:00Z">
                  <w:rPr>
                    <w:ins w:id="639" w:author="Daló e Tognotti Advogados" w:date="2020-05-13T00:43:00Z"/>
                    <w:rFonts w:ascii="Tahoma" w:hAnsi="Tahoma" w:cs="Tahoma"/>
                    <w:b/>
                    <w:bCs/>
                    <w:sz w:val="20"/>
                    <w:szCs w:val="20"/>
                    <w:lang w:eastAsia="pt-BR"/>
                  </w:rPr>
                </w:rPrChange>
              </w:rPr>
            </w:pPr>
          </w:p>
        </w:tc>
      </w:tr>
      <w:tr w:rsidR="0051414B" w14:paraId="1DFD4D8A" w14:textId="77777777" w:rsidTr="0051414B">
        <w:trPr>
          <w:ins w:id="640"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41"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EB049C1" w14:textId="77777777" w:rsidR="0051414B" w:rsidRDefault="0051414B">
            <w:pPr>
              <w:spacing w:line="320" w:lineRule="exact"/>
              <w:jc w:val="both"/>
              <w:rPr>
                <w:ins w:id="642" w:author="Daló e Tognotti Advogados" w:date="2020-05-13T00:43:00Z"/>
                <w:rFonts w:ascii="Tahoma" w:hAnsi="Tahoma" w:cs="Tahoma"/>
                <w:sz w:val="20"/>
                <w:szCs w:val="20"/>
                <w:lang w:eastAsia="pt-BR"/>
              </w:rPr>
            </w:pPr>
            <w:ins w:id="643" w:author="Daló e Tognotti Advogados" w:date="2020-05-13T00:43:00Z">
              <w:r>
                <w:rPr>
                  <w:rFonts w:ascii="Tahoma" w:hAnsi="Tahoma" w:cs="Tahoma"/>
                  <w:sz w:val="20"/>
                  <w:szCs w:val="20"/>
                  <w:lang w:eastAsia="pt-BR"/>
                </w:rPr>
                <w:t xml:space="preserve">Unidade Autônoma nº 901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w:t>
              </w:r>
              <w:r>
                <w:rPr>
                  <w:rFonts w:ascii="Tahoma" w:hAnsi="Tahoma" w:cs="Tahoma"/>
                  <w:sz w:val="20"/>
                  <w:szCs w:val="20"/>
                  <w:lang w:eastAsia="pt-BR"/>
                </w:rPr>
                <w:lastRenderedPageBreak/>
                <w:t>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644"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5C0A54FE" w14:textId="77777777" w:rsidR="0051414B" w:rsidRPr="0051414B" w:rsidRDefault="0051414B">
            <w:pPr>
              <w:spacing w:line="320" w:lineRule="exact"/>
              <w:jc w:val="both"/>
              <w:rPr>
                <w:ins w:id="645" w:author="Daló e Tognotti Advogados" w:date="2020-05-13T00:43:00Z"/>
                <w:rFonts w:ascii="Tahoma" w:hAnsi="Tahoma" w:cs="Tahoma"/>
                <w:sz w:val="20"/>
                <w:szCs w:val="20"/>
                <w:lang w:eastAsia="pt-BR"/>
                <w:rPrChange w:id="646" w:author="Daló e Tognotti Advogados" w:date="2020-05-13T00:43:00Z">
                  <w:rPr>
                    <w:ins w:id="647" w:author="Daló e Tognotti Advogados" w:date="2020-05-13T00:43:00Z"/>
                    <w:rFonts w:ascii="Tahoma" w:hAnsi="Tahoma" w:cs="Tahoma"/>
                    <w:b/>
                    <w:bCs/>
                    <w:sz w:val="20"/>
                    <w:szCs w:val="20"/>
                    <w:lang w:eastAsia="pt-BR"/>
                  </w:rPr>
                </w:rPrChange>
              </w:rPr>
            </w:pPr>
            <w:ins w:id="648" w:author="Daló e Tognotti Advogados" w:date="2020-05-13T00:43:00Z">
              <w:r w:rsidRPr="0051414B">
                <w:rPr>
                  <w:rFonts w:ascii="Tahoma" w:hAnsi="Tahoma" w:cs="Tahoma"/>
                  <w:sz w:val="20"/>
                  <w:szCs w:val="20"/>
                  <w:lang w:eastAsia="pt-BR"/>
                  <w:rPrChange w:id="649" w:author="Daló e Tognotti Advogados" w:date="2020-05-13T00:43:00Z">
                    <w:rPr>
                      <w:rFonts w:ascii="Tahoma" w:hAnsi="Tahoma" w:cs="Tahoma"/>
                      <w:b/>
                      <w:bCs/>
                      <w:sz w:val="20"/>
                      <w:szCs w:val="20"/>
                      <w:lang w:eastAsia="pt-BR"/>
                    </w:rPr>
                  </w:rPrChange>
                </w:rPr>
                <w:lastRenderedPageBreak/>
                <w:t>(a) Valor equivalente a 1,473%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136B72FC" w14:textId="77777777" w:rsidR="0051414B" w:rsidRPr="0051414B" w:rsidRDefault="0051414B">
            <w:pPr>
              <w:spacing w:line="320" w:lineRule="exact"/>
              <w:jc w:val="both"/>
              <w:rPr>
                <w:ins w:id="650" w:author="Daló e Tognotti Advogados" w:date="2020-05-13T00:43:00Z"/>
                <w:rFonts w:ascii="Tahoma" w:hAnsi="Tahoma" w:cs="Tahoma"/>
                <w:sz w:val="20"/>
                <w:szCs w:val="20"/>
                <w:lang w:eastAsia="pt-BR"/>
                <w:rPrChange w:id="651" w:author="Daló e Tognotti Advogados" w:date="2020-05-13T00:43:00Z">
                  <w:rPr>
                    <w:ins w:id="652" w:author="Daló e Tognotti Advogados" w:date="2020-05-13T00:43:00Z"/>
                    <w:rFonts w:ascii="Tahoma" w:hAnsi="Tahoma" w:cs="Tahoma"/>
                    <w:b/>
                    <w:bCs/>
                    <w:sz w:val="20"/>
                    <w:szCs w:val="20"/>
                    <w:lang w:eastAsia="pt-BR"/>
                  </w:rPr>
                </w:rPrChange>
              </w:rPr>
            </w:pPr>
          </w:p>
          <w:p w14:paraId="1C26F7CE" w14:textId="77777777" w:rsidR="0051414B" w:rsidRPr="0051414B" w:rsidRDefault="0051414B">
            <w:pPr>
              <w:spacing w:line="320" w:lineRule="exact"/>
              <w:jc w:val="both"/>
              <w:rPr>
                <w:ins w:id="653" w:author="Daló e Tognotti Advogados" w:date="2020-05-13T00:43:00Z"/>
                <w:rFonts w:ascii="Tahoma" w:hAnsi="Tahoma" w:cs="Tahoma"/>
                <w:sz w:val="20"/>
                <w:szCs w:val="20"/>
                <w:lang w:eastAsia="pt-BR"/>
                <w:rPrChange w:id="654" w:author="Daló e Tognotti Advogados" w:date="2020-05-13T00:43:00Z">
                  <w:rPr>
                    <w:ins w:id="655" w:author="Daló e Tognotti Advogados" w:date="2020-05-13T00:43:00Z"/>
                    <w:rFonts w:ascii="Tahoma" w:hAnsi="Tahoma" w:cs="Tahoma"/>
                    <w:b/>
                    <w:bCs/>
                    <w:sz w:val="20"/>
                    <w:szCs w:val="20"/>
                    <w:lang w:eastAsia="pt-BR"/>
                  </w:rPr>
                </w:rPrChange>
              </w:rPr>
            </w:pPr>
          </w:p>
        </w:tc>
      </w:tr>
      <w:tr w:rsidR="0051414B" w14:paraId="5B38F0A8" w14:textId="77777777" w:rsidTr="0051414B">
        <w:trPr>
          <w:ins w:id="656"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57"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9946759" w14:textId="77777777" w:rsidR="0051414B" w:rsidRDefault="0051414B">
            <w:pPr>
              <w:spacing w:line="320" w:lineRule="exact"/>
              <w:jc w:val="both"/>
              <w:rPr>
                <w:ins w:id="658" w:author="Daló e Tognotti Advogados" w:date="2020-05-13T00:43:00Z"/>
                <w:rFonts w:ascii="Tahoma" w:hAnsi="Tahoma" w:cs="Tahoma"/>
                <w:sz w:val="20"/>
                <w:szCs w:val="20"/>
                <w:lang w:eastAsia="pt-BR"/>
              </w:rPr>
            </w:pPr>
            <w:ins w:id="659" w:author="Daló e Tognotti Advogados" w:date="2020-05-13T00:43:00Z">
              <w:r>
                <w:rPr>
                  <w:rFonts w:ascii="Tahoma" w:hAnsi="Tahoma" w:cs="Tahoma"/>
                  <w:sz w:val="20"/>
                  <w:szCs w:val="20"/>
                  <w:lang w:eastAsia="pt-BR"/>
                </w:rPr>
                <w:lastRenderedPageBreak/>
                <w:t>Unidade Autônoma nº 902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660"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6D4D8E5B" w14:textId="77777777" w:rsidR="0051414B" w:rsidRPr="0051414B" w:rsidRDefault="0051414B">
            <w:pPr>
              <w:spacing w:line="320" w:lineRule="exact"/>
              <w:jc w:val="both"/>
              <w:rPr>
                <w:ins w:id="661" w:author="Daló e Tognotti Advogados" w:date="2020-05-13T00:43:00Z"/>
                <w:rFonts w:ascii="Tahoma" w:hAnsi="Tahoma" w:cs="Tahoma"/>
                <w:sz w:val="20"/>
                <w:szCs w:val="20"/>
                <w:lang w:eastAsia="pt-BR"/>
                <w:rPrChange w:id="662" w:author="Daló e Tognotti Advogados" w:date="2020-05-13T00:43:00Z">
                  <w:rPr>
                    <w:ins w:id="663" w:author="Daló e Tognotti Advogados" w:date="2020-05-13T00:43:00Z"/>
                    <w:rFonts w:ascii="Tahoma" w:hAnsi="Tahoma" w:cs="Tahoma"/>
                    <w:b/>
                    <w:bCs/>
                    <w:sz w:val="20"/>
                    <w:szCs w:val="20"/>
                    <w:lang w:eastAsia="pt-BR"/>
                  </w:rPr>
                </w:rPrChange>
              </w:rPr>
            </w:pPr>
            <w:ins w:id="664" w:author="Daló e Tognotti Advogados" w:date="2020-05-13T00:43:00Z">
              <w:r w:rsidRPr="0051414B">
                <w:rPr>
                  <w:rFonts w:ascii="Tahoma" w:hAnsi="Tahoma" w:cs="Tahoma"/>
                  <w:sz w:val="20"/>
                  <w:szCs w:val="20"/>
                  <w:lang w:eastAsia="pt-BR"/>
                  <w:rPrChange w:id="665" w:author="Daló e Tognotti Advogados" w:date="2020-05-13T00:43:00Z">
                    <w:rPr>
                      <w:rFonts w:ascii="Tahoma" w:hAnsi="Tahoma" w:cs="Tahoma"/>
                      <w:b/>
                      <w:bCs/>
                      <w:sz w:val="20"/>
                      <w:szCs w:val="20"/>
                      <w:lang w:eastAsia="pt-BR"/>
                    </w:rPr>
                  </w:rPrChange>
                </w:rPr>
                <w:t>(a) Valor equivalente a 0,892%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535B2EC5" w14:textId="77777777" w:rsidR="0051414B" w:rsidRPr="0051414B" w:rsidRDefault="0051414B">
            <w:pPr>
              <w:spacing w:line="320" w:lineRule="exact"/>
              <w:jc w:val="both"/>
              <w:rPr>
                <w:ins w:id="666" w:author="Daló e Tognotti Advogados" w:date="2020-05-13T00:43:00Z"/>
                <w:rFonts w:ascii="Tahoma" w:hAnsi="Tahoma" w:cs="Tahoma"/>
                <w:sz w:val="20"/>
                <w:szCs w:val="20"/>
                <w:lang w:eastAsia="pt-BR"/>
                <w:rPrChange w:id="667" w:author="Daló e Tognotti Advogados" w:date="2020-05-13T00:43:00Z">
                  <w:rPr>
                    <w:ins w:id="668" w:author="Daló e Tognotti Advogados" w:date="2020-05-13T00:43:00Z"/>
                    <w:rFonts w:ascii="Tahoma" w:hAnsi="Tahoma" w:cs="Tahoma"/>
                    <w:b/>
                    <w:bCs/>
                    <w:sz w:val="20"/>
                    <w:szCs w:val="20"/>
                    <w:lang w:eastAsia="pt-BR"/>
                  </w:rPr>
                </w:rPrChange>
              </w:rPr>
            </w:pPr>
          </w:p>
          <w:p w14:paraId="6C1E2331" w14:textId="77777777" w:rsidR="0051414B" w:rsidRPr="0051414B" w:rsidRDefault="0051414B">
            <w:pPr>
              <w:spacing w:line="320" w:lineRule="exact"/>
              <w:jc w:val="both"/>
              <w:rPr>
                <w:ins w:id="669" w:author="Daló e Tognotti Advogados" w:date="2020-05-13T00:43:00Z"/>
                <w:rFonts w:ascii="Tahoma" w:hAnsi="Tahoma" w:cs="Tahoma"/>
                <w:sz w:val="20"/>
                <w:szCs w:val="20"/>
                <w:lang w:eastAsia="pt-BR"/>
                <w:rPrChange w:id="670" w:author="Daló e Tognotti Advogados" w:date="2020-05-13T00:43:00Z">
                  <w:rPr>
                    <w:ins w:id="671" w:author="Daló e Tognotti Advogados" w:date="2020-05-13T00:43:00Z"/>
                    <w:rFonts w:ascii="Tahoma" w:hAnsi="Tahoma" w:cs="Tahoma"/>
                    <w:b/>
                    <w:bCs/>
                    <w:sz w:val="20"/>
                    <w:szCs w:val="20"/>
                    <w:lang w:eastAsia="pt-BR"/>
                  </w:rPr>
                </w:rPrChange>
              </w:rPr>
            </w:pPr>
          </w:p>
        </w:tc>
      </w:tr>
      <w:tr w:rsidR="0051414B" w14:paraId="2F5B6A90" w14:textId="77777777" w:rsidTr="0051414B">
        <w:trPr>
          <w:ins w:id="672"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73"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2753F90" w14:textId="77777777" w:rsidR="0051414B" w:rsidRDefault="0051414B">
            <w:pPr>
              <w:spacing w:line="320" w:lineRule="exact"/>
              <w:jc w:val="both"/>
              <w:rPr>
                <w:ins w:id="674" w:author="Daló e Tognotti Advogados" w:date="2020-05-13T00:43:00Z"/>
                <w:rFonts w:ascii="Tahoma" w:hAnsi="Tahoma" w:cs="Tahoma"/>
                <w:sz w:val="20"/>
                <w:szCs w:val="20"/>
                <w:lang w:eastAsia="pt-BR"/>
              </w:rPr>
            </w:pPr>
            <w:ins w:id="675" w:author="Daló e Tognotti Advogados" w:date="2020-05-13T00:43:00Z">
              <w:r>
                <w:rPr>
                  <w:rFonts w:ascii="Tahoma" w:hAnsi="Tahoma" w:cs="Tahoma"/>
                  <w:sz w:val="20"/>
                  <w:szCs w:val="20"/>
                  <w:lang w:eastAsia="pt-BR"/>
                </w:rPr>
                <w:t>Unidade Autônoma nº 903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676"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57144BAE" w14:textId="77777777" w:rsidR="0051414B" w:rsidRPr="0051414B" w:rsidRDefault="0051414B">
            <w:pPr>
              <w:spacing w:line="320" w:lineRule="exact"/>
              <w:jc w:val="both"/>
              <w:rPr>
                <w:ins w:id="677" w:author="Daló e Tognotti Advogados" w:date="2020-05-13T00:43:00Z"/>
                <w:rFonts w:ascii="Tahoma" w:hAnsi="Tahoma" w:cs="Tahoma"/>
                <w:sz w:val="20"/>
                <w:szCs w:val="20"/>
                <w:lang w:eastAsia="pt-BR"/>
                <w:rPrChange w:id="678" w:author="Daló e Tognotti Advogados" w:date="2020-05-13T00:43:00Z">
                  <w:rPr>
                    <w:ins w:id="679" w:author="Daló e Tognotti Advogados" w:date="2020-05-13T00:43:00Z"/>
                    <w:rFonts w:ascii="Tahoma" w:hAnsi="Tahoma" w:cs="Tahoma"/>
                    <w:b/>
                    <w:bCs/>
                    <w:sz w:val="20"/>
                    <w:szCs w:val="20"/>
                    <w:lang w:eastAsia="pt-BR"/>
                  </w:rPr>
                </w:rPrChange>
              </w:rPr>
            </w:pPr>
            <w:ins w:id="680" w:author="Daló e Tognotti Advogados" w:date="2020-05-13T00:43:00Z">
              <w:r w:rsidRPr="0051414B">
                <w:rPr>
                  <w:rFonts w:ascii="Tahoma" w:hAnsi="Tahoma" w:cs="Tahoma"/>
                  <w:sz w:val="20"/>
                  <w:szCs w:val="20"/>
                  <w:lang w:eastAsia="pt-BR"/>
                  <w:rPrChange w:id="681" w:author="Daló e Tognotti Advogados" w:date="2020-05-13T00:43:00Z">
                    <w:rPr>
                      <w:rFonts w:ascii="Tahoma" w:hAnsi="Tahoma" w:cs="Tahoma"/>
                      <w:b/>
                      <w:bCs/>
                      <w:sz w:val="20"/>
                      <w:szCs w:val="20"/>
                      <w:lang w:eastAsia="pt-BR"/>
                    </w:rPr>
                  </w:rPrChange>
                </w:rPr>
                <w:t>(a) Valor equivalente a 0,892%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40A84048" w14:textId="77777777" w:rsidR="0051414B" w:rsidRPr="0051414B" w:rsidRDefault="0051414B">
            <w:pPr>
              <w:spacing w:line="320" w:lineRule="exact"/>
              <w:jc w:val="both"/>
              <w:rPr>
                <w:ins w:id="682" w:author="Daló e Tognotti Advogados" w:date="2020-05-13T00:43:00Z"/>
                <w:rFonts w:ascii="Tahoma" w:hAnsi="Tahoma" w:cs="Tahoma"/>
                <w:sz w:val="20"/>
                <w:szCs w:val="20"/>
                <w:lang w:eastAsia="pt-BR"/>
                <w:rPrChange w:id="683" w:author="Daló e Tognotti Advogados" w:date="2020-05-13T00:43:00Z">
                  <w:rPr>
                    <w:ins w:id="684" w:author="Daló e Tognotti Advogados" w:date="2020-05-13T00:43:00Z"/>
                    <w:rFonts w:ascii="Tahoma" w:hAnsi="Tahoma" w:cs="Tahoma"/>
                    <w:b/>
                    <w:bCs/>
                    <w:sz w:val="20"/>
                    <w:szCs w:val="20"/>
                    <w:lang w:eastAsia="pt-BR"/>
                  </w:rPr>
                </w:rPrChange>
              </w:rPr>
            </w:pPr>
          </w:p>
          <w:p w14:paraId="11B6DD7B" w14:textId="77777777" w:rsidR="0051414B" w:rsidRPr="0051414B" w:rsidRDefault="0051414B">
            <w:pPr>
              <w:spacing w:line="320" w:lineRule="exact"/>
              <w:jc w:val="both"/>
              <w:rPr>
                <w:ins w:id="685" w:author="Daló e Tognotti Advogados" w:date="2020-05-13T00:43:00Z"/>
                <w:rFonts w:ascii="Tahoma" w:hAnsi="Tahoma" w:cs="Tahoma"/>
                <w:sz w:val="20"/>
                <w:szCs w:val="20"/>
                <w:lang w:eastAsia="pt-BR"/>
                <w:rPrChange w:id="686" w:author="Daló e Tognotti Advogados" w:date="2020-05-13T00:43:00Z">
                  <w:rPr>
                    <w:ins w:id="687" w:author="Daló e Tognotti Advogados" w:date="2020-05-13T00:43:00Z"/>
                    <w:rFonts w:ascii="Tahoma" w:hAnsi="Tahoma" w:cs="Tahoma"/>
                    <w:b/>
                    <w:bCs/>
                    <w:sz w:val="20"/>
                    <w:szCs w:val="20"/>
                    <w:lang w:eastAsia="pt-BR"/>
                  </w:rPr>
                </w:rPrChange>
              </w:rPr>
            </w:pPr>
          </w:p>
        </w:tc>
      </w:tr>
      <w:tr w:rsidR="0051414B" w14:paraId="535C2EB6" w14:textId="77777777" w:rsidTr="0051414B">
        <w:trPr>
          <w:ins w:id="688"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89"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113D699" w14:textId="77777777" w:rsidR="0051414B" w:rsidRDefault="0051414B">
            <w:pPr>
              <w:spacing w:line="320" w:lineRule="exact"/>
              <w:jc w:val="both"/>
              <w:rPr>
                <w:ins w:id="690" w:author="Daló e Tognotti Advogados" w:date="2020-05-13T00:43:00Z"/>
                <w:rFonts w:ascii="Tahoma" w:hAnsi="Tahoma" w:cs="Tahoma"/>
                <w:sz w:val="20"/>
                <w:szCs w:val="20"/>
                <w:lang w:eastAsia="pt-BR"/>
              </w:rPr>
            </w:pPr>
            <w:ins w:id="691" w:author="Daló e Tognotti Advogados" w:date="2020-05-13T00:43:00Z">
              <w:r>
                <w:rPr>
                  <w:rFonts w:ascii="Tahoma" w:hAnsi="Tahoma" w:cs="Tahoma"/>
                  <w:sz w:val="20"/>
                  <w:szCs w:val="20"/>
                  <w:lang w:eastAsia="pt-BR"/>
                </w:rPr>
                <w:t>Unidade Autônoma nº 904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692"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511CA5F0" w14:textId="77777777" w:rsidR="0051414B" w:rsidRPr="0051414B" w:rsidRDefault="0051414B">
            <w:pPr>
              <w:spacing w:line="320" w:lineRule="exact"/>
              <w:jc w:val="both"/>
              <w:rPr>
                <w:ins w:id="693" w:author="Daló e Tognotti Advogados" w:date="2020-05-13T00:43:00Z"/>
                <w:rFonts w:ascii="Tahoma" w:hAnsi="Tahoma" w:cs="Tahoma"/>
                <w:sz w:val="20"/>
                <w:szCs w:val="20"/>
                <w:lang w:eastAsia="pt-BR"/>
                <w:rPrChange w:id="694" w:author="Daló e Tognotti Advogados" w:date="2020-05-13T00:43:00Z">
                  <w:rPr>
                    <w:ins w:id="695" w:author="Daló e Tognotti Advogados" w:date="2020-05-13T00:43:00Z"/>
                    <w:rFonts w:ascii="Tahoma" w:hAnsi="Tahoma" w:cs="Tahoma"/>
                    <w:b/>
                    <w:bCs/>
                    <w:sz w:val="20"/>
                    <w:szCs w:val="20"/>
                    <w:lang w:eastAsia="pt-BR"/>
                  </w:rPr>
                </w:rPrChange>
              </w:rPr>
            </w:pPr>
            <w:ins w:id="696" w:author="Daló e Tognotti Advogados" w:date="2020-05-13T00:43:00Z">
              <w:r w:rsidRPr="0051414B">
                <w:rPr>
                  <w:rFonts w:ascii="Tahoma" w:hAnsi="Tahoma" w:cs="Tahoma"/>
                  <w:sz w:val="20"/>
                  <w:szCs w:val="20"/>
                  <w:lang w:eastAsia="pt-BR"/>
                  <w:rPrChange w:id="697" w:author="Daló e Tognotti Advogados" w:date="2020-05-13T00:43:00Z">
                    <w:rPr>
                      <w:rFonts w:ascii="Tahoma" w:hAnsi="Tahoma" w:cs="Tahoma"/>
                      <w:b/>
                      <w:bCs/>
                      <w:sz w:val="20"/>
                      <w:szCs w:val="20"/>
                      <w:lang w:eastAsia="pt-BR"/>
                    </w:rPr>
                  </w:rPrChange>
                </w:rPr>
                <w:t>(a) Valor equivalente a 1,246%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5316D9C7" w14:textId="77777777" w:rsidR="0051414B" w:rsidRPr="0051414B" w:rsidRDefault="0051414B">
            <w:pPr>
              <w:spacing w:line="320" w:lineRule="exact"/>
              <w:jc w:val="both"/>
              <w:rPr>
                <w:ins w:id="698" w:author="Daló e Tognotti Advogados" w:date="2020-05-13T00:43:00Z"/>
                <w:rFonts w:ascii="Tahoma" w:hAnsi="Tahoma" w:cs="Tahoma"/>
                <w:sz w:val="20"/>
                <w:szCs w:val="20"/>
                <w:lang w:eastAsia="pt-BR"/>
                <w:rPrChange w:id="699" w:author="Daló e Tognotti Advogados" w:date="2020-05-13T00:43:00Z">
                  <w:rPr>
                    <w:ins w:id="700" w:author="Daló e Tognotti Advogados" w:date="2020-05-13T00:43:00Z"/>
                    <w:rFonts w:ascii="Tahoma" w:hAnsi="Tahoma" w:cs="Tahoma"/>
                    <w:b/>
                    <w:bCs/>
                    <w:sz w:val="20"/>
                    <w:szCs w:val="20"/>
                    <w:lang w:eastAsia="pt-BR"/>
                  </w:rPr>
                </w:rPrChange>
              </w:rPr>
            </w:pPr>
          </w:p>
          <w:p w14:paraId="2EAD8F38" w14:textId="77777777" w:rsidR="0051414B" w:rsidRPr="0051414B" w:rsidRDefault="0051414B">
            <w:pPr>
              <w:spacing w:line="320" w:lineRule="exact"/>
              <w:jc w:val="both"/>
              <w:rPr>
                <w:ins w:id="701" w:author="Daló e Tognotti Advogados" w:date="2020-05-13T00:43:00Z"/>
                <w:rFonts w:ascii="Tahoma" w:hAnsi="Tahoma" w:cs="Tahoma"/>
                <w:sz w:val="20"/>
                <w:szCs w:val="20"/>
                <w:lang w:eastAsia="pt-BR"/>
                <w:rPrChange w:id="702" w:author="Daló e Tognotti Advogados" w:date="2020-05-13T00:43:00Z">
                  <w:rPr>
                    <w:ins w:id="703" w:author="Daló e Tognotti Advogados" w:date="2020-05-13T00:43:00Z"/>
                    <w:rFonts w:ascii="Tahoma" w:hAnsi="Tahoma" w:cs="Tahoma"/>
                    <w:b/>
                    <w:bCs/>
                    <w:sz w:val="20"/>
                    <w:szCs w:val="20"/>
                    <w:lang w:eastAsia="pt-BR"/>
                  </w:rPr>
                </w:rPrChange>
              </w:rPr>
            </w:pPr>
          </w:p>
        </w:tc>
      </w:tr>
      <w:tr w:rsidR="0051414B" w14:paraId="4597619B" w14:textId="77777777" w:rsidTr="0051414B">
        <w:trPr>
          <w:ins w:id="704"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05"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278CE04" w14:textId="77777777" w:rsidR="0051414B" w:rsidRDefault="0051414B">
            <w:pPr>
              <w:spacing w:line="320" w:lineRule="exact"/>
              <w:jc w:val="both"/>
              <w:rPr>
                <w:ins w:id="706" w:author="Daló e Tognotti Advogados" w:date="2020-05-13T00:43:00Z"/>
                <w:rFonts w:ascii="Tahoma" w:hAnsi="Tahoma" w:cs="Tahoma"/>
                <w:sz w:val="20"/>
                <w:szCs w:val="20"/>
                <w:lang w:eastAsia="pt-BR"/>
              </w:rPr>
            </w:pPr>
            <w:ins w:id="707" w:author="Daló e Tognotti Advogados" w:date="2020-05-13T00:43:00Z">
              <w:r>
                <w:rPr>
                  <w:rFonts w:ascii="Tahoma" w:hAnsi="Tahoma" w:cs="Tahoma"/>
                  <w:sz w:val="20"/>
                  <w:szCs w:val="20"/>
                  <w:lang w:eastAsia="pt-BR"/>
                </w:rPr>
                <w:t xml:space="preserve">Unidade Autônoma nº 1001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w:t>
              </w:r>
              <w:r>
                <w:rPr>
                  <w:rFonts w:ascii="Tahoma" w:hAnsi="Tahoma" w:cs="Tahoma"/>
                  <w:sz w:val="20"/>
                  <w:szCs w:val="20"/>
                  <w:lang w:eastAsia="pt-BR"/>
                </w:rPr>
                <w:lastRenderedPageBreak/>
                <w:t>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708"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3F843762" w14:textId="77777777" w:rsidR="0051414B" w:rsidRPr="0051414B" w:rsidRDefault="0051414B">
            <w:pPr>
              <w:spacing w:line="320" w:lineRule="exact"/>
              <w:jc w:val="both"/>
              <w:rPr>
                <w:ins w:id="709" w:author="Daló e Tognotti Advogados" w:date="2020-05-13T00:43:00Z"/>
                <w:rFonts w:ascii="Tahoma" w:hAnsi="Tahoma" w:cs="Tahoma"/>
                <w:sz w:val="20"/>
                <w:szCs w:val="20"/>
                <w:lang w:eastAsia="pt-BR"/>
                <w:rPrChange w:id="710" w:author="Daló e Tognotti Advogados" w:date="2020-05-13T00:43:00Z">
                  <w:rPr>
                    <w:ins w:id="711" w:author="Daló e Tognotti Advogados" w:date="2020-05-13T00:43:00Z"/>
                    <w:rFonts w:ascii="Tahoma" w:hAnsi="Tahoma" w:cs="Tahoma"/>
                    <w:b/>
                    <w:bCs/>
                    <w:sz w:val="20"/>
                    <w:szCs w:val="20"/>
                    <w:lang w:eastAsia="pt-BR"/>
                  </w:rPr>
                </w:rPrChange>
              </w:rPr>
            </w:pPr>
            <w:ins w:id="712" w:author="Daló e Tognotti Advogados" w:date="2020-05-13T00:43:00Z">
              <w:r w:rsidRPr="0051414B">
                <w:rPr>
                  <w:rFonts w:ascii="Tahoma" w:hAnsi="Tahoma" w:cs="Tahoma"/>
                  <w:sz w:val="20"/>
                  <w:szCs w:val="20"/>
                  <w:lang w:eastAsia="pt-BR"/>
                  <w:rPrChange w:id="713" w:author="Daló e Tognotti Advogados" w:date="2020-05-13T00:43:00Z">
                    <w:rPr>
                      <w:rFonts w:ascii="Tahoma" w:hAnsi="Tahoma" w:cs="Tahoma"/>
                      <w:b/>
                      <w:bCs/>
                      <w:sz w:val="20"/>
                      <w:szCs w:val="20"/>
                      <w:lang w:eastAsia="pt-BR"/>
                    </w:rPr>
                  </w:rPrChange>
                </w:rPr>
                <w:lastRenderedPageBreak/>
                <w:t xml:space="preserve">(a) Valor equivalente a 1,503% do saldo devedor das Obrigações Garantidas (Valor do Imóvel para fins de primeiro leilão), ou (b) o valor médio  por metro quadrado relativo às 10 (dez) últimas Unidades Vendidas do Empreendimento Villa Barão que tenham sido prometidas à venda ou alienadas pela </w:t>
              </w:r>
              <w:r w:rsidRPr="0051414B">
                <w:rPr>
                  <w:rFonts w:ascii="Tahoma" w:hAnsi="Tahoma" w:cs="Tahoma"/>
                  <w:sz w:val="20"/>
                  <w:szCs w:val="20"/>
                  <w:lang w:eastAsia="pt-BR"/>
                  <w:rPrChange w:id="714" w:author="Daló e Tognotti Advogados" w:date="2020-05-13T00:43:00Z">
                    <w:rPr>
                      <w:rFonts w:ascii="Tahoma" w:hAnsi="Tahoma" w:cs="Tahoma"/>
                      <w:b/>
                      <w:bCs/>
                      <w:sz w:val="20"/>
                      <w:szCs w:val="20"/>
                      <w:lang w:eastAsia="pt-BR"/>
                    </w:rPr>
                  </w:rPrChange>
                </w:rPr>
                <w:lastRenderedPageBreak/>
                <w:t>Fiduciante multiplicado pela metragem da respectiva Unidade; o que for maior.</w:t>
              </w:r>
            </w:ins>
          </w:p>
          <w:p w14:paraId="4E4D92D4" w14:textId="77777777" w:rsidR="0051414B" w:rsidRPr="0051414B" w:rsidRDefault="0051414B">
            <w:pPr>
              <w:spacing w:line="320" w:lineRule="exact"/>
              <w:jc w:val="both"/>
              <w:rPr>
                <w:ins w:id="715" w:author="Daló e Tognotti Advogados" w:date="2020-05-13T00:43:00Z"/>
                <w:rFonts w:ascii="Tahoma" w:hAnsi="Tahoma" w:cs="Tahoma"/>
                <w:sz w:val="20"/>
                <w:szCs w:val="20"/>
                <w:lang w:eastAsia="pt-BR"/>
                <w:rPrChange w:id="716" w:author="Daló e Tognotti Advogados" w:date="2020-05-13T00:43:00Z">
                  <w:rPr>
                    <w:ins w:id="717" w:author="Daló e Tognotti Advogados" w:date="2020-05-13T00:43:00Z"/>
                    <w:rFonts w:ascii="Tahoma" w:hAnsi="Tahoma" w:cs="Tahoma"/>
                    <w:b/>
                    <w:bCs/>
                    <w:sz w:val="20"/>
                    <w:szCs w:val="20"/>
                    <w:lang w:eastAsia="pt-BR"/>
                  </w:rPr>
                </w:rPrChange>
              </w:rPr>
            </w:pPr>
          </w:p>
          <w:p w14:paraId="11069BE5" w14:textId="77777777" w:rsidR="0051414B" w:rsidRPr="0051414B" w:rsidRDefault="0051414B">
            <w:pPr>
              <w:spacing w:line="320" w:lineRule="exact"/>
              <w:jc w:val="both"/>
              <w:rPr>
                <w:ins w:id="718" w:author="Daló e Tognotti Advogados" w:date="2020-05-13T00:43:00Z"/>
                <w:rFonts w:ascii="Tahoma" w:hAnsi="Tahoma" w:cs="Tahoma"/>
                <w:sz w:val="20"/>
                <w:szCs w:val="20"/>
                <w:lang w:eastAsia="pt-BR"/>
                <w:rPrChange w:id="719" w:author="Daló e Tognotti Advogados" w:date="2020-05-13T00:43:00Z">
                  <w:rPr>
                    <w:ins w:id="720" w:author="Daló e Tognotti Advogados" w:date="2020-05-13T00:43:00Z"/>
                    <w:rFonts w:ascii="Tahoma" w:hAnsi="Tahoma" w:cs="Tahoma"/>
                    <w:b/>
                    <w:bCs/>
                    <w:sz w:val="20"/>
                    <w:szCs w:val="20"/>
                    <w:lang w:eastAsia="pt-BR"/>
                  </w:rPr>
                </w:rPrChange>
              </w:rPr>
            </w:pPr>
          </w:p>
        </w:tc>
      </w:tr>
      <w:tr w:rsidR="0051414B" w14:paraId="4F6C9AE9" w14:textId="77777777" w:rsidTr="0051414B">
        <w:trPr>
          <w:ins w:id="721"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22"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B8840BD" w14:textId="77777777" w:rsidR="0051414B" w:rsidRDefault="0051414B">
            <w:pPr>
              <w:spacing w:line="320" w:lineRule="exact"/>
              <w:jc w:val="both"/>
              <w:rPr>
                <w:ins w:id="723" w:author="Daló e Tognotti Advogados" w:date="2020-05-13T00:43:00Z"/>
                <w:rFonts w:ascii="Tahoma" w:hAnsi="Tahoma" w:cs="Tahoma"/>
                <w:sz w:val="20"/>
                <w:szCs w:val="20"/>
                <w:lang w:eastAsia="pt-BR"/>
              </w:rPr>
            </w:pPr>
            <w:ins w:id="724" w:author="Daló e Tognotti Advogados" w:date="2020-05-13T00:43:00Z">
              <w:r>
                <w:rPr>
                  <w:rFonts w:ascii="Tahoma" w:hAnsi="Tahoma" w:cs="Tahoma"/>
                  <w:sz w:val="20"/>
                  <w:szCs w:val="20"/>
                  <w:lang w:eastAsia="pt-BR"/>
                </w:rPr>
                <w:lastRenderedPageBreak/>
                <w:t>Unidade Autônoma nº 1002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725"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5286CCD" w14:textId="77777777" w:rsidR="0051414B" w:rsidRPr="0051414B" w:rsidRDefault="0051414B">
            <w:pPr>
              <w:spacing w:line="320" w:lineRule="exact"/>
              <w:jc w:val="both"/>
              <w:rPr>
                <w:ins w:id="726" w:author="Daló e Tognotti Advogados" w:date="2020-05-13T00:43:00Z"/>
                <w:rFonts w:ascii="Tahoma" w:hAnsi="Tahoma" w:cs="Tahoma"/>
                <w:sz w:val="20"/>
                <w:szCs w:val="20"/>
                <w:lang w:eastAsia="pt-BR"/>
                <w:rPrChange w:id="727" w:author="Daló e Tognotti Advogados" w:date="2020-05-13T00:43:00Z">
                  <w:rPr>
                    <w:ins w:id="728" w:author="Daló e Tognotti Advogados" w:date="2020-05-13T00:43:00Z"/>
                    <w:rFonts w:ascii="Tahoma" w:hAnsi="Tahoma" w:cs="Tahoma"/>
                    <w:b/>
                    <w:bCs/>
                    <w:sz w:val="20"/>
                    <w:szCs w:val="20"/>
                    <w:lang w:eastAsia="pt-BR"/>
                  </w:rPr>
                </w:rPrChange>
              </w:rPr>
            </w:pPr>
            <w:ins w:id="729" w:author="Daló e Tognotti Advogados" w:date="2020-05-13T00:43:00Z">
              <w:r w:rsidRPr="0051414B">
                <w:rPr>
                  <w:rFonts w:ascii="Tahoma" w:hAnsi="Tahoma" w:cs="Tahoma"/>
                  <w:sz w:val="20"/>
                  <w:szCs w:val="20"/>
                  <w:lang w:eastAsia="pt-BR"/>
                  <w:rPrChange w:id="730" w:author="Daló e Tognotti Advogados" w:date="2020-05-13T00:43:00Z">
                    <w:rPr>
                      <w:rFonts w:ascii="Tahoma" w:hAnsi="Tahoma" w:cs="Tahoma"/>
                      <w:b/>
                      <w:bCs/>
                      <w:sz w:val="20"/>
                      <w:szCs w:val="20"/>
                      <w:lang w:eastAsia="pt-BR"/>
                    </w:rPr>
                  </w:rPrChange>
                </w:rPr>
                <w:t>(a) Valor equivalente a 1,273%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4AE2BBA7" w14:textId="77777777" w:rsidR="0051414B" w:rsidRPr="0051414B" w:rsidRDefault="0051414B">
            <w:pPr>
              <w:spacing w:line="320" w:lineRule="exact"/>
              <w:jc w:val="both"/>
              <w:rPr>
                <w:ins w:id="731" w:author="Daló e Tognotti Advogados" w:date="2020-05-13T00:43:00Z"/>
                <w:rFonts w:ascii="Tahoma" w:hAnsi="Tahoma" w:cs="Tahoma"/>
                <w:sz w:val="20"/>
                <w:szCs w:val="20"/>
                <w:lang w:eastAsia="pt-BR"/>
                <w:rPrChange w:id="732" w:author="Daló e Tognotti Advogados" w:date="2020-05-13T00:43:00Z">
                  <w:rPr>
                    <w:ins w:id="733" w:author="Daló e Tognotti Advogados" w:date="2020-05-13T00:43:00Z"/>
                    <w:rFonts w:ascii="Tahoma" w:hAnsi="Tahoma" w:cs="Tahoma"/>
                    <w:b/>
                    <w:bCs/>
                    <w:sz w:val="20"/>
                    <w:szCs w:val="20"/>
                    <w:lang w:eastAsia="pt-BR"/>
                  </w:rPr>
                </w:rPrChange>
              </w:rPr>
            </w:pPr>
          </w:p>
          <w:p w14:paraId="7745E4EF" w14:textId="77777777" w:rsidR="0051414B" w:rsidRPr="0051414B" w:rsidRDefault="0051414B">
            <w:pPr>
              <w:spacing w:line="320" w:lineRule="exact"/>
              <w:jc w:val="both"/>
              <w:rPr>
                <w:ins w:id="734" w:author="Daló e Tognotti Advogados" w:date="2020-05-13T00:43:00Z"/>
                <w:rFonts w:ascii="Tahoma" w:hAnsi="Tahoma" w:cs="Tahoma"/>
                <w:sz w:val="20"/>
                <w:szCs w:val="20"/>
                <w:lang w:eastAsia="pt-BR"/>
                <w:rPrChange w:id="735" w:author="Daló e Tognotti Advogados" w:date="2020-05-13T00:43:00Z">
                  <w:rPr>
                    <w:ins w:id="736" w:author="Daló e Tognotti Advogados" w:date="2020-05-13T00:43:00Z"/>
                    <w:rFonts w:ascii="Tahoma" w:hAnsi="Tahoma" w:cs="Tahoma"/>
                    <w:b/>
                    <w:bCs/>
                    <w:sz w:val="20"/>
                    <w:szCs w:val="20"/>
                    <w:lang w:eastAsia="pt-BR"/>
                  </w:rPr>
                </w:rPrChange>
              </w:rPr>
            </w:pPr>
          </w:p>
        </w:tc>
      </w:tr>
      <w:tr w:rsidR="0051414B" w14:paraId="71F6981D" w14:textId="77777777" w:rsidTr="0051414B">
        <w:trPr>
          <w:ins w:id="737"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38"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47FC0AD" w14:textId="77777777" w:rsidR="0051414B" w:rsidRDefault="0051414B">
            <w:pPr>
              <w:spacing w:line="320" w:lineRule="exact"/>
              <w:jc w:val="both"/>
              <w:rPr>
                <w:ins w:id="739" w:author="Daló e Tognotti Advogados" w:date="2020-05-13T00:43:00Z"/>
                <w:rFonts w:ascii="Tahoma" w:hAnsi="Tahoma" w:cs="Tahoma"/>
                <w:sz w:val="20"/>
                <w:szCs w:val="20"/>
                <w:lang w:eastAsia="pt-BR"/>
              </w:rPr>
            </w:pPr>
            <w:ins w:id="740" w:author="Daló e Tognotti Advogados" w:date="2020-05-13T00:43:00Z">
              <w:r>
                <w:rPr>
                  <w:rFonts w:ascii="Tahoma" w:hAnsi="Tahoma" w:cs="Tahoma"/>
                  <w:sz w:val="20"/>
                  <w:szCs w:val="20"/>
                  <w:lang w:eastAsia="pt-BR"/>
                </w:rPr>
                <w:t>Unidade Autônoma nº 1003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741"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040F7322" w14:textId="77777777" w:rsidR="0051414B" w:rsidRPr="0051414B" w:rsidRDefault="0051414B">
            <w:pPr>
              <w:spacing w:line="320" w:lineRule="exact"/>
              <w:jc w:val="both"/>
              <w:rPr>
                <w:ins w:id="742" w:author="Daló e Tognotti Advogados" w:date="2020-05-13T00:43:00Z"/>
                <w:rFonts w:ascii="Tahoma" w:hAnsi="Tahoma" w:cs="Tahoma"/>
                <w:sz w:val="20"/>
                <w:szCs w:val="20"/>
                <w:lang w:eastAsia="pt-BR"/>
                <w:rPrChange w:id="743" w:author="Daló e Tognotti Advogados" w:date="2020-05-13T00:43:00Z">
                  <w:rPr>
                    <w:ins w:id="744" w:author="Daló e Tognotti Advogados" w:date="2020-05-13T00:43:00Z"/>
                    <w:rFonts w:ascii="Tahoma" w:hAnsi="Tahoma" w:cs="Tahoma"/>
                    <w:b/>
                    <w:bCs/>
                    <w:sz w:val="20"/>
                    <w:szCs w:val="20"/>
                    <w:lang w:eastAsia="pt-BR"/>
                  </w:rPr>
                </w:rPrChange>
              </w:rPr>
            </w:pPr>
            <w:ins w:id="745" w:author="Daló e Tognotti Advogados" w:date="2020-05-13T00:43:00Z">
              <w:r w:rsidRPr="0051414B">
                <w:rPr>
                  <w:rFonts w:ascii="Tahoma" w:hAnsi="Tahoma" w:cs="Tahoma"/>
                  <w:sz w:val="20"/>
                  <w:szCs w:val="20"/>
                  <w:lang w:eastAsia="pt-BR"/>
                  <w:rPrChange w:id="746" w:author="Daló e Tognotti Advogados" w:date="2020-05-13T00:43:00Z">
                    <w:rPr>
                      <w:rFonts w:ascii="Tahoma" w:hAnsi="Tahoma" w:cs="Tahoma"/>
                      <w:b/>
                      <w:bCs/>
                      <w:sz w:val="20"/>
                      <w:szCs w:val="20"/>
                      <w:lang w:eastAsia="pt-BR"/>
                    </w:rPr>
                  </w:rPrChange>
                </w:rPr>
                <w:t>(a) Valor equivalente a 1,259%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5FC0A15D" w14:textId="77777777" w:rsidR="0051414B" w:rsidRPr="0051414B" w:rsidRDefault="0051414B">
            <w:pPr>
              <w:spacing w:line="320" w:lineRule="exact"/>
              <w:jc w:val="both"/>
              <w:rPr>
                <w:ins w:id="747" w:author="Daló e Tognotti Advogados" w:date="2020-05-13T00:43:00Z"/>
                <w:rFonts w:ascii="Tahoma" w:hAnsi="Tahoma" w:cs="Tahoma"/>
                <w:sz w:val="20"/>
                <w:szCs w:val="20"/>
                <w:lang w:eastAsia="pt-BR"/>
                <w:rPrChange w:id="748" w:author="Daló e Tognotti Advogados" w:date="2020-05-13T00:43:00Z">
                  <w:rPr>
                    <w:ins w:id="749" w:author="Daló e Tognotti Advogados" w:date="2020-05-13T00:43:00Z"/>
                    <w:rFonts w:ascii="Tahoma" w:hAnsi="Tahoma" w:cs="Tahoma"/>
                    <w:b/>
                    <w:bCs/>
                    <w:sz w:val="20"/>
                    <w:szCs w:val="20"/>
                    <w:lang w:eastAsia="pt-BR"/>
                  </w:rPr>
                </w:rPrChange>
              </w:rPr>
            </w:pPr>
          </w:p>
          <w:p w14:paraId="7BFB4798" w14:textId="77777777" w:rsidR="0051414B" w:rsidRPr="0051414B" w:rsidRDefault="0051414B">
            <w:pPr>
              <w:spacing w:line="320" w:lineRule="exact"/>
              <w:jc w:val="both"/>
              <w:rPr>
                <w:ins w:id="750" w:author="Daló e Tognotti Advogados" w:date="2020-05-13T00:43:00Z"/>
                <w:rFonts w:ascii="Tahoma" w:hAnsi="Tahoma" w:cs="Tahoma"/>
                <w:sz w:val="20"/>
                <w:szCs w:val="20"/>
                <w:lang w:eastAsia="pt-BR"/>
                <w:rPrChange w:id="751" w:author="Daló e Tognotti Advogados" w:date="2020-05-13T00:43:00Z">
                  <w:rPr>
                    <w:ins w:id="752" w:author="Daló e Tognotti Advogados" w:date="2020-05-13T00:43:00Z"/>
                    <w:rFonts w:ascii="Tahoma" w:hAnsi="Tahoma" w:cs="Tahoma"/>
                    <w:b/>
                    <w:bCs/>
                    <w:sz w:val="20"/>
                    <w:szCs w:val="20"/>
                    <w:lang w:eastAsia="pt-BR"/>
                  </w:rPr>
                </w:rPrChange>
              </w:rPr>
            </w:pPr>
          </w:p>
        </w:tc>
      </w:tr>
      <w:tr w:rsidR="0051414B" w14:paraId="6BDF9730" w14:textId="77777777" w:rsidTr="0051414B">
        <w:trPr>
          <w:ins w:id="753"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54"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C368128" w14:textId="77777777" w:rsidR="0051414B" w:rsidRDefault="0051414B">
            <w:pPr>
              <w:spacing w:line="320" w:lineRule="exact"/>
              <w:jc w:val="both"/>
              <w:rPr>
                <w:ins w:id="755" w:author="Daló e Tognotti Advogados" w:date="2020-05-13T00:43:00Z"/>
                <w:rFonts w:ascii="Tahoma" w:hAnsi="Tahoma" w:cs="Tahoma"/>
                <w:sz w:val="20"/>
                <w:szCs w:val="20"/>
                <w:lang w:eastAsia="pt-BR"/>
              </w:rPr>
            </w:pPr>
            <w:ins w:id="756" w:author="Daló e Tognotti Advogados" w:date="2020-05-13T00:43:00Z">
              <w:r>
                <w:rPr>
                  <w:rFonts w:ascii="Tahoma" w:hAnsi="Tahoma" w:cs="Tahoma"/>
                  <w:sz w:val="20"/>
                  <w:szCs w:val="20"/>
                  <w:lang w:eastAsia="pt-BR"/>
                </w:rPr>
                <w:t>Unidade Autônoma nº 1004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757"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2058F4E" w14:textId="77777777" w:rsidR="0051414B" w:rsidRPr="0051414B" w:rsidRDefault="0051414B">
            <w:pPr>
              <w:spacing w:line="320" w:lineRule="exact"/>
              <w:jc w:val="both"/>
              <w:rPr>
                <w:ins w:id="758" w:author="Daló e Tognotti Advogados" w:date="2020-05-13T00:43:00Z"/>
                <w:rFonts w:ascii="Tahoma" w:hAnsi="Tahoma" w:cs="Tahoma"/>
                <w:sz w:val="20"/>
                <w:szCs w:val="20"/>
                <w:lang w:eastAsia="pt-BR"/>
                <w:rPrChange w:id="759" w:author="Daló e Tognotti Advogados" w:date="2020-05-13T00:43:00Z">
                  <w:rPr>
                    <w:ins w:id="760" w:author="Daló e Tognotti Advogados" w:date="2020-05-13T00:43:00Z"/>
                    <w:rFonts w:ascii="Tahoma" w:hAnsi="Tahoma" w:cs="Tahoma"/>
                    <w:b/>
                    <w:bCs/>
                    <w:sz w:val="20"/>
                    <w:szCs w:val="20"/>
                    <w:lang w:eastAsia="pt-BR"/>
                  </w:rPr>
                </w:rPrChange>
              </w:rPr>
            </w:pPr>
            <w:ins w:id="761" w:author="Daló e Tognotti Advogados" w:date="2020-05-13T00:43:00Z">
              <w:r w:rsidRPr="0051414B">
                <w:rPr>
                  <w:rFonts w:ascii="Tahoma" w:hAnsi="Tahoma" w:cs="Tahoma"/>
                  <w:sz w:val="20"/>
                  <w:szCs w:val="20"/>
                  <w:lang w:eastAsia="pt-BR"/>
                  <w:rPrChange w:id="762" w:author="Daló e Tognotti Advogados" w:date="2020-05-13T00:43:00Z">
                    <w:rPr>
                      <w:rFonts w:ascii="Tahoma" w:hAnsi="Tahoma" w:cs="Tahoma"/>
                      <w:b/>
                      <w:bCs/>
                      <w:sz w:val="20"/>
                      <w:szCs w:val="20"/>
                      <w:lang w:eastAsia="pt-BR"/>
                    </w:rPr>
                  </w:rPrChange>
                </w:rPr>
                <w:t>(a) Valor equivalente a 1,470%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5A5790E1" w14:textId="77777777" w:rsidR="0051414B" w:rsidRPr="0051414B" w:rsidRDefault="0051414B">
            <w:pPr>
              <w:spacing w:line="320" w:lineRule="exact"/>
              <w:jc w:val="both"/>
              <w:rPr>
                <w:ins w:id="763" w:author="Daló e Tognotti Advogados" w:date="2020-05-13T00:43:00Z"/>
                <w:rFonts w:ascii="Tahoma" w:hAnsi="Tahoma" w:cs="Tahoma"/>
                <w:sz w:val="20"/>
                <w:szCs w:val="20"/>
                <w:lang w:eastAsia="pt-BR"/>
                <w:rPrChange w:id="764" w:author="Daló e Tognotti Advogados" w:date="2020-05-13T00:43:00Z">
                  <w:rPr>
                    <w:ins w:id="765" w:author="Daló e Tognotti Advogados" w:date="2020-05-13T00:43:00Z"/>
                    <w:rFonts w:ascii="Tahoma" w:hAnsi="Tahoma" w:cs="Tahoma"/>
                    <w:b/>
                    <w:bCs/>
                    <w:sz w:val="20"/>
                    <w:szCs w:val="20"/>
                    <w:lang w:eastAsia="pt-BR"/>
                  </w:rPr>
                </w:rPrChange>
              </w:rPr>
            </w:pPr>
          </w:p>
          <w:p w14:paraId="6C5DF727" w14:textId="77777777" w:rsidR="0051414B" w:rsidRPr="0051414B" w:rsidRDefault="0051414B">
            <w:pPr>
              <w:spacing w:line="320" w:lineRule="exact"/>
              <w:jc w:val="both"/>
              <w:rPr>
                <w:ins w:id="766" w:author="Daló e Tognotti Advogados" w:date="2020-05-13T00:43:00Z"/>
                <w:rFonts w:ascii="Tahoma" w:hAnsi="Tahoma" w:cs="Tahoma"/>
                <w:sz w:val="20"/>
                <w:szCs w:val="20"/>
                <w:lang w:eastAsia="pt-BR"/>
                <w:rPrChange w:id="767" w:author="Daló e Tognotti Advogados" w:date="2020-05-13T00:43:00Z">
                  <w:rPr>
                    <w:ins w:id="768" w:author="Daló e Tognotti Advogados" w:date="2020-05-13T00:43:00Z"/>
                    <w:rFonts w:ascii="Tahoma" w:hAnsi="Tahoma" w:cs="Tahoma"/>
                    <w:b/>
                    <w:bCs/>
                    <w:sz w:val="20"/>
                    <w:szCs w:val="20"/>
                    <w:lang w:eastAsia="pt-BR"/>
                  </w:rPr>
                </w:rPrChange>
              </w:rPr>
            </w:pPr>
          </w:p>
        </w:tc>
      </w:tr>
      <w:tr w:rsidR="0051414B" w14:paraId="2056E504" w14:textId="77777777" w:rsidTr="0051414B">
        <w:trPr>
          <w:ins w:id="769"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70"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BB80EBC" w14:textId="77777777" w:rsidR="0051414B" w:rsidRDefault="0051414B">
            <w:pPr>
              <w:spacing w:line="320" w:lineRule="exact"/>
              <w:jc w:val="both"/>
              <w:rPr>
                <w:ins w:id="771" w:author="Daló e Tognotti Advogados" w:date="2020-05-13T00:43:00Z"/>
                <w:rFonts w:ascii="Tahoma" w:hAnsi="Tahoma" w:cs="Tahoma"/>
                <w:sz w:val="20"/>
                <w:szCs w:val="20"/>
                <w:lang w:eastAsia="pt-BR"/>
              </w:rPr>
            </w:pPr>
            <w:ins w:id="772" w:author="Daló e Tognotti Advogados" w:date="2020-05-13T00:43:00Z">
              <w:r>
                <w:rPr>
                  <w:rFonts w:ascii="Tahoma" w:hAnsi="Tahoma" w:cs="Tahoma"/>
                  <w:sz w:val="20"/>
                  <w:szCs w:val="20"/>
                  <w:lang w:eastAsia="pt-BR"/>
                </w:rPr>
                <w:t xml:space="preserve">Unidade Autônoma nº 1101 do empreendimento imobiliário residencial denominado “Edifício Villa Barão”, situado na  Rua Jorge Rico, 476, lote 7/10 da quadra nº 23, no loteamento Jardim Santa Marta, </w:t>
              </w:r>
              <w:r>
                <w:rPr>
                  <w:rFonts w:ascii="Tahoma" w:hAnsi="Tahoma" w:cs="Tahoma"/>
                  <w:sz w:val="20"/>
                  <w:szCs w:val="20"/>
                  <w:lang w:eastAsia="pt-BR"/>
                </w:rPr>
                <w:lastRenderedPageBreak/>
                <w:t>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773"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5F1A3DB4" w14:textId="77777777" w:rsidR="0051414B" w:rsidRPr="0051414B" w:rsidRDefault="0051414B">
            <w:pPr>
              <w:spacing w:line="320" w:lineRule="exact"/>
              <w:jc w:val="both"/>
              <w:rPr>
                <w:ins w:id="774" w:author="Daló e Tognotti Advogados" w:date="2020-05-13T00:43:00Z"/>
                <w:rFonts w:ascii="Tahoma" w:hAnsi="Tahoma" w:cs="Tahoma"/>
                <w:sz w:val="20"/>
                <w:szCs w:val="20"/>
                <w:lang w:eastAsia="pt-BR"/>
                <w:rPrChange w:id="775" w:author="Daló e Tognotti Advogados" w:date="2020-05-13T00:43:00Z">
                  <w:rPr>
                    <w:ins w:id="776" w:author="Daló e Tognotti Advogados" w:date="2020-05-13T00:43:00Z"/>
                    <w:rFonts w:ascii="Tahoma" w:hAnsi="Tahoma" w:cs="Tahoma"/>
                    <w:b/>
                    <w:bCs/>
                    <w:sz w:val="20"/>
                    <w:szCs w:val="20"/>
                    <w:lang w:eastAsia="pt-BR"/>
                  </w:rPr>
                </w:rPrChange>
              </w:rPr>
            </w:pPr>
            <w:ins w:id="777" w:author="Daló e Tognotti Advogados" w:date="2020-05-13T00:43:00Z">
              <w:r w:rsidRPr="0051414B">
                <w:rPr>
                  <w:rFonts w:ascii="Tahoma" w:hAnsi="Tahoma" w:cs="Tahoma"/>
                  <w:sz w:val="20"/>
                  <w:szCs w:val="20"/>
                  <w:lang w:eastAsia="pt-BR"/>
                  <w:rPrChange w:id="778" w:author="Daló e Tognotti Advogados" w:date="2020-05-13T00:43:00Z">
                    <w:rPr>
                      <w:rFonts w:ascii="Tahoma" w:hAnsi="Tahoma" w:cs="Tahoma"/>
                      <w:b/>
                      <w:bCs/>
                      <w:sz w:val="20"/>
                      <w:szCs w:val="20"/>
                      <w:lang w:eastAsia="pt-BR"/>
                    </w:rPr>
                  </w:rPrChange>
                </w:rPr>
                <w:lastRenderedPageBreak/>
                <w:t xml:space="preserve">(a) Valor equivalente a 1,503% do saldo devedor das Obrigações Garantidas (Valor do Imóvel para fins de primeiro leilão), ou (b) o valor médio  por metro quadrado relativo às 10 (dez) últimas Unidades </w:t>
              </w:r>
              <w:r w:rsidRPr="0051414B">
                <w:rPr>
                  <w:rFonts w:ascii="Tahoma" w:hAnsi="Tahoma" w:cs="Tahoma"/>
                  <w:sz w:val="20"/>
                  <w:szCs w:val="20"/>
                  <w:lang w:eastAsia="pt-BR"/>
                  <w:rPrChange w:id="779" w:author="Daló e Tognotti Advogados" w:date="2020-05-13T00:43:00Z">
                    <w:rPr>
                      <w:rFonts w:ascii="Tahoma" w:hAnsi="Tahoma" w:cs="Tahoma"/>
                      <w:b/>
                      <w:bCs/>
                      <w:sz w:val="20"/>
                      <w:szCs w:val="20"/>
                      <w:lang w:eastAsia="pt-BR"/>
                    </w:rPr>
                  </w:rPrChange>
                </w:rPr>
                <w:lastRenderedPageBreak/>
                <w:t>Vendidas do Empreendimento Villa Barão que tenham sido prometidas à venda ou alienadas pela Fiduciante multiplicado pela metragem da respectiva Unidade; o que for maior.</w:t>
              </w:r>
            </w:ins>
          </w:p>
          <w:p w14:paraId="0CBE0287" w14:textId="77777777" w:rsidR="0051414B" w:rsidRPr="0051414B" w:rsidRDefault="0051414B">
            <w:pPr>
              <w:spacing w:line="320" w:lineRule="exact"/>
              <w:jc w:val="both"/>
              <w:rPr>
                <w:ins w:id="780" w:author="Daló e Tognotti Advogados" w:date="2020-05-13T00:43:00Z"/>
                <w:rFonts w:ascii="Tahoma" w:hAnsi="Tahoma" w:cs="Tahoma"/>
                <w:sz w:val="20"/>
                <w:szCs w:val="20"/>
                <w:lang w:eastAsia="pt-BR"/>
                <w:rPrChange w:id="781" w:author="Daló e Tognotti Advogados" w:date="2020-05-13T00:43:00Z">
                  <w:rPr>
                    <w:ins w:id="782" w:author="Daló e Tognotti Advogados" w:date="2020-05-13T00:43:00Z"/>
                    <w:rFonts w:ascii="Tahoma" w:hAnsi="Tahoma" w:cs="Tahoma"/>
                    <w:b/>
                    <w:bCs/>
                    <w:sz w:val="20"/>
                    <w:szCs w:val="20"/>
                    <w:lang w:eastAsia="pt-BR"/>
                  </w:rPr>
                </w:rPrChange>
              </w:rPr>
            </w:pPr>
          </w:p>
          <w:p w14:paraId="7073AA3D" w14:textId="77777777" w:rsidR="0051414B" w:rsidRPr="0051414B" w:rsidRDefault="0051414B">
            <w:pPr>
              <w:spacing w:line="320" w:lineRule="exact"/>
              <w:jc w:val="both"/>
              <w:rPr>
                <w:ins w:id="783" w:author="Daló e Tognotti Advogados" w:date="2020-05-13T00:43:00Z"/>
                <w:rFonts w:ascii="Tahoma" w:hAnsi="Tahoma" w:cs="Tahoma"/>
                <w:sz w:val="20"/>
                <w:szCs w:val="20"/>
                <w:lang w:eastAsia="pt-BR"/>
                <w:rPrChange w:id="784" w:author="Daló e Tognotti Advogados" w:date="2020-05-13T00:43:00Z">
                  <w:rPr>
                    <w:ins w:id="785" w:author="Daló e Tognotti Advogados" w:date="2020-05-13T00:43:00Z"/>
                    <w:rFonts w:ascii="Tahoma" w:hAnsi="Tahoma" w:cs="Tahoma"/>
                    <w:b/>
                    <w:bCs/>
                    <w:sz w:val="20"/>
                    <w:szCs w:val="20"/>
                    <w:lang w:eastAsia="pt-BR"/>
                  </w:rPr>
                </w:rPrChange>
              </w:rPr>
            </w:pPr>
          </w:p>
        </w:tc>
      </w:tr>
      <w:tr w:rsidR="0051414B" w14:paraId="3EA1A828" w14:textId="77777777" w:rsidTr="0051414B">
        <w:trPr>
          <w:ins w:id="786"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87"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09C91DC" w14:textId="77777777" w:rsidR="0051414B" w:rsidRDefault="0051414B">
            <w:pPr>
              <w:spacing w:line="320" w:lineRule="exact"/>
              <w:jc w:val="both"/>
              <w:rPr>
                <w:ins w:id="788" w:author="Daló e Tognotti Advogados" w:date="2020-05-13T00:43:00Z"/>
                <w:rFonts w:ascii="Tahoma" w:hAnsi="Tahoma" w:cs="Tahoma"/>
                <w:sz w:val="20"/>
                <w:szCs w:val="20"/>
                <w:lang w:eastAsia="pt-BR"/>
              </w:rPr>
            </w:pPr>
            <w:ins w:id="789" w:author="Daló e Tognotti Advogados" w:date="2020-05-13T00:43:00Z">
              <w:r>
                <w:rPr>
                  <w:rFonts w:ascii="Tahoma" w:hAnsi="Tahoma" w:cs="Tahoma"/>
                  <w:sz w:val="20"/>
                  <w:szCs w:val="20"/>
                  <w:lang w:eastAsia="pt-BR"/>
                </w:rPr>
                <w:lastRenderedPageBreak/>
                <w:t>Unidade Autônoma nº 1102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790"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519482BB" w14:textId="77777777" w:rsidR="0051414B" w:rsidRPr="0051414B" w:rsidRDefault="0051414B">
            <w:pPr>
              <w:spacing w:line="320" w:lineRule="exact"/>
              <w:jc w:val="both"/>
              <w:rPr>
                <w:ins w:id="791" w:author="Daló e Tognotti Advogados" w:date="2020-05-13T00:43:00Z"/>
                <w:rFonts w:ascii="Tahoma" w:hAnsi="Tahoma" w:cs="Tahoma"/>
                <w:sz w:val="20"/>
                <w:szCs w:val="20"/>
                <w:lang w:eastAsia="pt-BR"/>
                <w:rPrChange w:id="792" w:author="Daló e Tognotti Advogados" w:date="2020-05-13T00:43:00Z">
                  <w:rPr>
                    <w:ins w:id="793" w:author="Daló e Tognotti Advogados" w:date="2020-05-13T00:43:00Z"/>
                    <w:rFonts w:ascii="Tahoma" w:hAnsi="Tahoma" w:cs="Tahoma"/>
                    <w:b/>
                    <w:bCs/>
                    <w:sz w:val="20"/>
                    <w:szCs w:val="20"/>
                    <w:lang w:eastAsia="pt-BR"/>
                  </w:rPr>
                </w:rPrChange>
              </w:rPr>
            </w:pPr>
            <w:ins w:id="794" w:author="Daló e Tognotti Advogados" w:date="2020-05-13T00:43:00Z">
              <w:r w:rsidRPr="0051414B">
                <w:rPr>
                  <w:rFonts w:ascii="Tahoma" w:hAnsi="Tahoma" w:cs="Tahoma"/>
                  <w:sz w:val="20"/>
                  <w:szCs w:val="20"/>
                  <w:lang w:eastAsia="pt-BR"/>
                  <w:rPrChange w:id="795" w:author="Daló e Tognotti Advogados" w:date="2020-05-13T00:43:00Z">
                    <w:rPr>
                      <w:rFonts w:ascii="Tahoma" w:hAnsi="Tahoma" w:cs="Tahoma"/>
                      <w:b/>
                      <w:bCs/>
                      <w:sz w:val="20"/>
                      <w:szCs w:val="20"/>
                      <w:lang w:eastAsia="pt-BR"/>
                    </w:rPr>
                  </w:rPrChange>
                </w:rPr>
                <w:t>(a) Valor equivalente a 1,273%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496829A8" w14:textId="77777777" w:rsidR="0051414B" w:rsidRPr="0051414B" w:rsidRDefault="0051414B">
            <w:pPr>
              <w:spacing w:line="320" w:lineRule="exact"/>
              <w:jc w:val="both"/>
              <w:rPr>
                <w:ins w:id="796" w:author="Daló e Tognotti Advogados" w:date="2020-05-13T00:43:00Z"/>
                <w:rFonts w:ascii="Tahoma" w:hAnsi="Tahoma" w:cs="Tahoma"/>
                <w:sz w:val="20"/>
                <w:szCs w:val="20"/>
                <w:lang w:eastAsia="pt-BR"/>
                <w:rPrChange w:id="797" w:author="Daló e Tognotti Advogados" w:date="2020-05-13T00:43:00Z">
                  <w:rPr>
                    <w:ins w:id="798" w:author="Daló e Tognotti Advogados" w:date="2020-05-13T00:43:00Z"/>
                    <w:rFonts w:ascii="Tahoma" w:hAnsi="Tahoma" w:cs="Tahoma"/>
                    <w:b/>
                    <w:bCs/>
                    <w:sz w:val="20"/>
                    <w:szCs w:val="20"/>
                    <w:lang w:eastAsia="pt-BR"/>
                  </w:rPr>
                </w:rPrChange>
              </w:rPr>
            </w:pPr>
          </w:p>
          <w:p w14:paraId="3C12F72F" w14:textId="77777777" w:rsidR="0051414B" w:rsidRPr="0051414B" w:rsidRDefault="0051414B">
            <w:pPr>
              <w:spacing w:line="320" w:lineRule="exact"/>
              <w:jc w:val="both"/>
              <w:rPr>
                <w:ins w:id="799" w:author="Daló e Tognotti Advogados" w:date="2020-05-13T00:43:00Z"/>
                <w:rFonts w:ascii="Tahoma" w:hAnsi="Tahoma" w:cs="Tahoma"/>
                <w:sz w:val="20"/>
                <w:szCs w:val="20"/>
                <w:lang w:eastAsia="pt-BR"/>
                <w:rPrChange w:id="800" w:author="Daló e Tognotti Advogados" w:date="2020-05-13T00:43:00Z">
                  <w:rPr>
                    <w:ins w:id="801" w:author="Daló e Tognotti Advogados" w:date="2020-05-13T00:43:00Z"/>
                    <w:rFonts w:ascii="Tahoma" w:hAnsi="Tahoma" w:cs="Tahoma"/>
                    <w:b/>
                    <w:bCs/>
                    <w:sz w:val="20"/>
                    <w:szCs w:val="20"/>
                    <w:lang w:eastAsia="pt-BR"/>
                  </w:rPr>
                </w:rPrChange>
              </w:rPr>
            </w:pPr>
          </w:p>
        </w:tc>
      </w:tr>
      <w:tr w:rsidR="0051414B" w14:paraId="41699859" w14:textId="77777777" w:rsidTr="0051414B">
        <w:trPr>
          <w:ins w:id="802"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03"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ABCD774" w14:textId="77777777" w:rsidR="0051414B" w:rsidRDefault="0051414B">
            <w:pPr>
              <w:spacing w:line="320" w:lineRule="exact"/>
              <w:jc w:val="both"/>
              <w:rPr>
                <w:ins w:id="804" w:author="Daló e Tognotti Advogados" w:date="2020-05-13T00:43:00Z"/>
                <w:rFonts w:ascii="Tahoma" w:hAnsi="Tahoma" w:cs="Tahoma"/>
                <w:sz w:val="20"/>
                <w:szCs w:val="20"/>
                <w:lang w:eastAsia="pt-BR"/>
              </w:rPr>
            </w:pPr>
            <w:ins w:id="805" w:author="Daló e Tognotti Advogados" w:date="2020-05-13T00:43:00Z">
              <w:r>
                <w:rPr>
                  <w:rFonts w:ascii="Tahoma" w:hAnsi="Tahoma" w:cs="Tahoma"/>
                  <w:sz w:val="20"/>
                  <w:szCs w:val="20"/>
                  <w:lang w:eastAsia="pt-BR"/>
                </w:rPr>
                <w:t>Unidade Autônoma nº 1103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806"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9A25D93" w14:textId="77777777" w:rsidR="0051414B" w:rsidRPr="0051414B" w:rsidRDefault="0051414B">
            <w:pPr>
              <w:spacing w:line="320" w:lineRule="exact"/>
              <w:jc w:val="both"/>
              <w:rPr>
                <w:ins w:id="807" w:author="Daló e Tognotti Advogados" w:date="2020-05-13T00:43:00Z"/>
                <w:rFonts w:ascii="Tahoma" w:hAnsi="Tahoma" w:cs="Tahoma"/>
                <w:sz w:val="20"/>
                <w:szCs w:val="20"/>
                <w:lang w:eastAsia="pt-BR"/>
                <w:rPrChange w:id="808" w:author="Daló e Tognotti Advogados" w:date="2020-05-13T00:43:00Z">
                  <w:rPr>
                    <w:ins w:id="809" w:author="Daló e Tognotti Advogados" w:date="2020-05-13T00:43:00Z"/>
                    <w:rFonts w:ascii="Tahoma" w:hAnsi="Tahoma" w:cs="Tahoma"/>
                    <w:b/>
                    <w:bCs/>
                    <w:sz w:val="20"/>
                    <w:szCs w:val="20"/>
                    <w:lang w:eastAsia="pt-BR"/>
                  </w:rPr>
                </w:rPrChange>
              </w:rPr>
            </w:pPr>
            <w:ins w:id="810" w:author="Daló e Tognotti Advogados" w:date="2020-05-13T00:43:00Z">
              <w:r w:rsidRPr="0051414B">
                <w:rPr>
                  <w:rFonts w:ascii="Tahoma" w:hAnsi="Tahoma" w:cs="Tahoma"/>
                  <w:sz w:val="20"/>
                  <w:szCs w:val="20"/>
                  <w:lang w:eastAsia="pt-BR"/>
                  <w:rPrChange w:id="811" w:author="Daló e Tognotti Advogados" w:date="2020-05-13T00:43:00Z">
                    <w:rPr>
                      <w:rFonts w:ascii="Tahoma" w:hAnsi="Tahoma" w:cs="Tahoma"/>
                      <w:b/>
                      <w:bCs/>
                      <w:sz w:val="20"/>
                      <w:szCs w:val="20"/>
                      <w:lang w:eastAsia="pt-BR"/>
                    </w:rPr>
                  </w:rPrChange>
                </w:rPr>
                <w:t>(a) Valor equivalente a 1,273%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04ECA17B" w14:textId="77777777" w:rsidR="0051414B" w:rsidRPr="0051414B" w:rsidRDefault="0051414B">
            <w:pPr>
              <w:spacing w:line="320" w:lineRule="exact"/>
              <w:jc w:val="both"/>
              <w:rPr>
                <w:ins w:id="812" w:author="Daló e Tognotti Advogados" w:date="2020-05-13T00:43:00Z"/>
                <w:rFonts w:ascii="Tahoma" w:hAnsi="Tahoma" w:cs="Tahoma"/>
                <w:sz w:val="20"/>
                <w:szCs w:val="20"/>
                <w:lang w:eastAsia="pt-BR"/>
                <w:rPrChange w:id="813" w:author="Daló e Tognotti Advogados" w:date="2020-05-13T00:43:00Z">
                  <w:rPr>
                    <w:ins w:id="814" w:author="Daló e Tognotti Advogados" w:date="2020-05-13T00:43:00Z"/>
                    <w:rFonts w:ascii="Tahoma" w:hAnsi="Tahoma" w:cs="Tahoma"/>
                    <w:b/>
                    <w:bCs/>
                    <w:sz w:val="20"/>
                    <w:szCs w:val="20"/>
                    <w:lang w:eastAsia="pt-BR"/>
                  </w:rPr>
                </w:rPrChange>
              </w:rPr>
            </w:pPr>
          </w:p>
          <w:p w14:paraId="04FB8D55" w14:textId="77777777" w:rsidR="0051414B" w:rsidRPr="0051414B" w:rsidRDefault="0051414B">
            <w:pPr>
              <w:spacing w:line="320" w:lineRule="exact"/>
              <w:jc w:val="both"/>
              <w:rPr>
                <w:ins w:id="815" w:author="Daló e Tognotti Advogados" w:date="2020-05-13T00:43:00Z"/>
                <w:rFonts w:ascii="Tahoma" w:hAnsi="Tahoma" w:cs="Tahoma"/>
                <w:sz w:val="20"/>
                <w:szCs w:val="20"/>
                <w:lang w:eastAsia="pt-BR"/>
                <w:rPrChange w:id="816" w:author="Daló e Tognotti Advogados" w:date="2020-05-13T00:43:00Z">
                  <w:rPr>
                    <w:ins w:id="817" w:author="Daló e Tognotti Advogados" w:date="2020-05-13T00:43:00Z"/>
                    <w:rFonts w:ascii="Tahoma" w:hAnsi="Tahoma" w:cs="Tahoma"/>
                    <w:b/>
                    <w:bCs/>
                    <w:sz w:val="20"/>
                    <w:szCs w:val="20"/>
                    <w:lang w:eastAsia="pt-BR"/>
                  </w:rPr>
                </w:rPrChange>
              </w:rPr>
            </w:pPr>
          </w:p>
        </w:tc>
      </w:tr>
      <w:tr w:rsidR="0051414B" w14:paraId="08B93E7E" w14:textId="77777777" w:rsidTr="0051414B">
        <w:trPr>
          <w:ins w:id="818"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19"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B065717" w14:textId="77777777" w:rsidR="0051414B" w:rsidRDefault="0051414B">
            <w:pPr>
              <w:spacing w:line="320" w:lineRule="exact"/>
              <w:jc w:val="both"/>
              <w:rPr>
                <w:ins w:id="820" w:author="Daló e Tognotti Advogados" w:date="2020-05-13T00:43:00Z"/>
                <w:rFonts w:ascii="Tahoma" w:hAnsi="Tahoma" w:cs="Tahoma"/>
                <w:sz w:val="20"/>
                <w:szCs w:val="20"/>
                <w:lang w:eastAsia="pt-BR"/>
              </w:rPr>
            </w:pPr>
            <w:ins w:id="821" w:author="Daló e Tognotti Advogados" w:date="2020-05-13T00:43:00Z">
              <w:r>
                <w:rPr>
                  <w:rFonts w:ascii="Tahoma" w:hAnsi="Tahoma" w:cs="Tahoma"/>
                  <w:sz w:val="20"/>
                  <w:szCs w:val="20"/>
                  <w:lang w:eastAsia="pt-BR"/>
                </w:rPr>
                <w:t>Unidade Autônoma nº 1104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822"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0D47CF25" w14:textId="77777777" w:rsidR="0051414B" w:rsidRPr="0051414B" w:rsidRDefault="0051414B">
            <w:pPr>
              <w:spacing w:line="320" w:lineRule="exact"/>
              <w:jc w:val="both"/>
              <w:rPr>
                <w:ins w:id="823" w:author="Daló e Tognotti Advogados" w:date="2020-05-13T00:43:00Z"/>
                <w:rFonts w:ascii="Tahoma" w:hAnsi="Tahoma" w:cs="Tahoma"/>
                <w:sz w:val="20"/>
                <w:szCs w:val="20"/>
                <w:lang w:eastAsia="pt-BR"/>
                <w:rPrChange w:id="824" w:author="Daló e Tognotti Advogados" w:date="2020-05-13T00:43:00Z">
                  <w:rPr>
                    <w:ins w:id="825" w:author="Daló e Tognotti Advogados" w:date="2020-05-13T00:43:00Z"/>
                    <w:rFonts w:ascii="Tahoma" w:hAnsi="Tahoma" w:cs="Tahoma"/>
                    <w:b/>
                    <w:bCs/>
                    <w:sz w:val="20"/>
                    <w:szCs w:val="20"/>
                    <w:lang w:eastAsia="pt-BR"/>
                  </w:rPr>
                </w:rPrChange>
              </w:rPr>
            </w:pPr>
            <w:ins w:id="826" w:author="Daló e Tognotti Advogados" w:date="2020-05-13T00:43:00Z">
              <w:r w:rsidRPr="0051414B">
                <w:rPr>
                  <w:rFonts w:ascii="Tahoma" w:hAnsi="Tahoma" w:cs="Tahoma"/>
                  <w:sz w:val="20"/>
                  <w:szCs w:val="20"/>
                  <w:lang w:eastAsia="pt-BR"/>
                  <w:rPrChange w:id="827" w:author="Daló e Tognotti Advogados" w:date="2020-05-13T00:43:00Z">
                    <w:rPr>
                      <w:rFonts w:ascii="Tahoma" w:hAnsi="Tahoma" w:cs="Tahoma"/>
                      <w:b/>
                      <w:bCs/>
                      <w:sz w:val="20"/>
                      <w:szCs w:val="20"/>
                      <w:lang w:eastAsia="pt-BR"/>
                    </w:rPr>
                  </w:rPrChange>
                </w:rPr>
                <w:t>(a) Valor equivalente a 1,354%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16E2845A" w14:textId="77777777" w:rsidR="0051414B" w:rsidRPr="0051414B" w:rsidRDefault="0051414B">
            <w:pPr>
              <w:spacing w:line="320" w:lineRule="exact"/>
              <w:jc w:val="both"/>
              <w:rPr>
                <w:ins w:id="828" w:author="Daló e Tognotti Advogados" w:date="2020-05-13T00:43:00Z"/>
                <w:rFonts w:ascii="Tahoma" w:hAnsi="Tahoma" w:cs="Tahoma"/>
                <w:sz w:val="20"/>
                <w:szCs w:val="20"/>
                <w:lang w:eastAsia="pt-BR"/>
                <w:rPrChange w:id="829" w:author="Daló e Tognotti Advogados" w:date="2020-05-13T00:43:00Z">
                  <w:rPr>
                    <w:ins w:id="830" w:author="Daló e Tognotti Advogados" w:date="2020-05-13T00:43:00Z"/>
                    <w:rFonts w:ascii="Tahoma" w:hAnsi="Tahoma" w:cs="Tahoma"/>
                    <w:b/>
                    <w:bCs/>
                    <w:sz w:val="20"/>
                    <w:szCs w:val="20"/>
                    <w:lang w:eastAsia="pt-BR"/>
                  </w:rPr>
                </w:rPrChange>
              </w:rPr>
            </w:pPr>
          </w:p>
          <w:p w14:paraId="0AFC363B" w14:textId="77777777" w:rsidR="0051414B" w:rsidRPr="0051414B" w:rsidRDefault="0051414B">
            <w:pPr>
              <w:spacing w:line="320" w:lineRule="exact"/>
              <w:jc w:val="both"/>
              <w:rPr>
                <w:ins w:id="831" w:author="Daló e Tognotti Advogados" w:date="2020-05-13T00:43:00Z"/>
                <w:rFonts w:ascii="Tahoma" w:hAnsi="Tahoma" w:cs="Tahoma"/>
                <w:sz w:val="20"/>
                <w:szCs w:val="20"/>
                <w:lang w:eastAsia="pt-BR"/>
                <w:rPrChange w:id="832" w:author="Daló e Tognotti Advogados" w:date="2020-05-13T00:43:00Z">
                  <w:rPr>
                    <w:ins w:id="833" w:author="Daló e Tognotti Advogados" w:date="2020-05-13T00:43:00Z"/>
                    <w:rFonts w:ascii="Tahoma" w:hAnsi="Tahoma" w:cs="Tahoma"/>
                    <w:b/>
                    <w:bCs/>
                    <w:sz w:val="20"/>
                    <w:szCs w:val="20"/>
                    <w:lang w:eastAsia="pt-BR"/>
                  </w:rPr>
                </w:rPrChange>
              </w:rPr>
            </w:pPr>
          </w:p>
        </w:tc>
      </w:tr>
      <w:tr w:rsidR="0051414B" w14:paraId="553B35C4" w14:textId="77777777" w:rsidTr="0051414B">
        <w:trPr>
          <w:ins w:id="834"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35"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59F1F12" w14:textId="77777777" w:rsidR="0051414B" w:rsidRDefault="0051414B">
            <w:pPr>
              <w:spacing w:line="320" w:lineRule="exact"/>
              <w:jc w:val="both"/>
              <w:rPr>
                <w:ins w:id="836" w:author="Daló e Tognotti Advogados" w:date="2020-05-13T00:43:00Z"/>
                <w:rFonts w:ascii="Tahoma" w:hAnsi="Tahoma" w:cs="Tahoma"/>
                <w:sz w:val="20"/>
                <w:szCs w:val="20"/>
                <w:lang w:eastAsia="pt-BR"/>
              </w:rPr>
            </w:pPr>
            <w:ins w:id="837" w:author="Daló e Tognotti Advogados" w:date="2020-05-13T00:43:00Z">
              <w:r>
                <w:rPr>
                  <w:rFonts w:ascii="Tahoma" w:hAnsi="Tahoma" w:cs="Tahoma"/>
                  <w:sz w:val="20"/>
                  <w:szCs w:val="20"/>
                  <w:lang w:eastAsia="pt-BR"/>
                </w:rPr>
                <w:t xml:space="preserve">Unidade Autônoma nº 1201 do empreendimento imobiliário residencial denominado “Edifício Villa </w:t>
              </w:r>
              <w:r>
                <w:rPr>
                  <w:rFonts w:ascii="Tahoma" w:hAnsi="Tahoma" w:cs="Tahoma"/>
                  <w:sz w:val="20"/>
                  <w:szCs w:val="20"/>
                  <w:lang w:eastAsia="pt-BR"/>
                </w:rPr>
                <w:lastRenderedPageBreak/>
                <w:t>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838"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0477D155" w14:textId="77777777" w:rsidR="0051414B" w:rsidRPr="0051414B" w:rsidRDefault="0051414B">
            <w:pPr>
              <w:spacing w:line="320" w:lineRule="exact"/>
              <w:jc w:val="both"/>
              <w:rPr>
                <w:ins w:id="839" w:author="Daló e Tognotti Advogados" w:date="2020-05-13T00:43:00Z"/>
                <w:rFonts w:ascii="Tahoma" w:hAnsi="Tahoma" w:cs="Tahoma"/>
                <w:sz w:val="20"/>
                <w:szCs w:val="20"/>
                <w:lang w:eastAsia="pt-BR"/>
                <w:rPrChange w:id="840" w:author="Daló e Tognotti Advogados" w:date="2020-05-13T00:43:00Z">
                  <w:rPr>
                    <w:ins w:id="841" w:author="Daló e Tognotti Advogados" w:date="2020-05-13T00:43:00Z"/>
                    <w:rFonts w:ascii="Tahoma" w:hAnsi="Tahoma" w:cs="Tahoma"/>
                    <w:b/>
                    <w:bCs/>
                    <w:sz w:val="20"/>
                    <w:szCs w:val="20"/>
                    <w:lang w:eastAsia="pt-BR"/>
                  </w:rPr>
                </w:rPrChange>
              </w:rPr>
            </w:pPr>
            <w:ins w:id="842" w:author="Daló e Tognotti Advogados" w:date="2020-05-13T00:43:00Z">
              <w:r w:rsidRPr="0051414B">
                <w:rPr>
                  <w:rFonts w:ascii="Tahoma" w:hAnsi="Tahoma" w:cs="Tahoma"/>
                  <w:sz w:val="20"/>
                  <w:szCs w:val="20"/>
                  <w:lang w:eastAsia="pt-BR"/>
                  <w:rPrChange w:id="843" w:author="Daló e Tognotti Advogados" w:date="2020-05-13T00:43:00Z">
                    <w:rPr>
                      <w:rFonts w:ascii="Tahoma" w:hAnsi="Tahoma" w:cs="Tahoma"/>
                      <w:b/>
                      <w:bCs/>
                      <w:sz w:val="20"/>
                      <w:szCs w:val="20"/>
                      <w:lang w:eastAsia="pt-BR"/>
                    </w:rPr>
                  </w:rPrChange>
                </w:rPr>
                <w:lastRenderedPageBreak/>
                <w:t xml:space="preserve">(a) Valor equivalente a 1,503% do saldo devedor das Obrigações Garantidas (Valor do Imóvel para fins de </w:t>
              </w:r>
              <w:r w:rsidRPr="0051414B">
                <w:rPr>
                  <w:rFonts w:ascii="Tahoma" w:hAnsi="Tahoma" w:cs="Tahoma"/>
                  <w:sz w:val="20"/>
                  <w:szCs w:val="20"/>
                  <w:lang w:eastAsia="pt-BR"/>
                  <w:rPrChange w:id="844" w:author="Daló e Tognotti Advogados" w:date="2020-05-13T00:43:00Z">
                    <w:rPr>
                      <w:rFonts w:ascii="Tahoma" w:hAnsi="Tahoma" w:cs="Tahoma"/>
                      <w:b/>
                      <w:bCs/>
                      <w:sz w:val="20"/>
                      <w:szCs w:val="20"/>
                      <w:lang w:eastAsia="pt-BR"/>
                    </w:rPr>
                  </w:rPrChange>
                </w:rPr>
                <w:lastRenderedPageBreak/>
                <w:t>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03A64A8D" w14:textId="77777777" w:rsidR="0051414B" w:rsidRPr="0051414B" w:rsidRDefault="0051414B">
            <w:pPr>
              <w:spacing w:line="320" w:lineRule="exact"/>
              <w:jc w:val="both"/>
              <w:rPr>
                <w:ins w:id="845" w:author="Daló e Tognotti Advogados" w:date="2020-05-13T00:43:00Z"/>
                <w:rFonts w:ascii="Tahoma" w:hAnsi="Tahoma" w:cs="Tahoma"/>
                <w:sz w:val="20"/>
                <w:szCs w:val="20"/>
                <w:lang w:eastAsia="pt-BR"/>
                <w:rPrChange w:id="846" w:author="Daló e Tognotti Advogados" w:date="2020-05-13T00:43:00Z">
                  <w:rPr>
                    <w:ins w:id="847" w:author="Daló e Tognotti Advogados" w:date="2020-05-13T00:43:00Z"/>
                    <w:rFonts w:ascii="Tahoma" w:hAnsi="Tahoma" w:cs="Tahoma"/>
                    <w:b/>
                    <w:bCs/>
                    <w:sz w:val="20"/>
                    <w:szCs w:val="20"/>
                    <w:lang w:eastAsia="pt-BR"/>
                  </w:rPr>
                </w:rPrChange>
              </w:rPr>
            </w:pPr>
          </w:p>
          <w:p w14:paraId="1D86BE32" w14:textId="77777777" w:rsidR="0051414B" w:rsidRPr="0051414B" w:rsidRDefault="0051414B">
            <w:pPr>
              <w:spacing w:line="320" w:lineRule="exact"/>
              <w:jc w:val="both"/>
              <w:rPr>
                <w:ins w:id="848" w:author="Daló e Tognotti Advogados" w:date="2020-05-13T00:43:00Z"/>
                <w:rFonts w:ascii="Tahoma" w:hAnsi="Tahoma" w:cs="Tahoma"/>
                <w:sz w:val="20"/>
                <w:szCs w:val="20"/>
                <w:lang w:eastAsia="pt-BR"/>
                <w:rPrChange w:id="849" w:author="Daló e Tognotti Advogados" w:date="2020-05-13T00:43:00Z">
                  <w:rPr>
                    <w:ins w:id="850" w:author="Daló e Tognotti Advogados" w:date="2020-05-13T00:43:00Z"/>
                    <w:rFonts w:ascii="Tahoma" w:hAnsi="Tahoma" w:cs="Tahoma"/>
                    <w:b/>
                    <w:bCs/>
                    <w:sz w:val="20"/>
                    <w:szCs w:val="20"/>
                    <w:lang w:eastAsia="pt-BR"/>
                  </w:rPr>
                </w:rPrChange>
              </w:rPr>
            </w:pPr>
          </w:p>
        </w:tc>
      </w:tr>
      <w:tr w:rsidR="0051414B" w14:paraId="25893F1F" w14:textId="77777777" w:rsidTr="0051414B">
        <w:trPr>
          <w:ins w:id="851"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52"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B8A837B" w14:textId="77777777" w:rsidR="0051414B" w:rsidRDefault="0051414B">
            <w:pPr>
              <w:spacing w:line="320" w:lineRule="exact"/>
              <w:jc w:val="both"/>
              <w:rPr>
                <w:ins w:id="853" w:author="Daló e Tognotti Advogados" w:date="2020-05-13T00:43:00Z"/>
                <w:rFonts w:ascii="Tahoma" w:hAnsi="Tahoma" w:cs="Tahoma"/>
                <w:sz w:val="20"/>
                <w:szCs w:val="20"/>
                <w:lang w:eastAsia="pt-BR"/>
              </w:rPr>
            </w:pPr>
            <w:ins w:id="854" w:author="Daló e Tognotti Advogados" w:date="2020-05-13T00:43:00Z">
              <w:r>
                <w:rPr>
                  <w:rFonts w:ascii="Tahoma" w:hAnsi="Tahoma" w:cs="Tahoma"/>
                  <w:sz w:val="20"/>
                  <w:szCs w:val="20"/>
                  <w:lang w:eastAsia="pt-BR"/>
                </w:rPr>
                <w:lastRenderedPageBreak/>
                <w:t>Unidade Autônoma nº 1202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855"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6BE2F95F" w14:textId="77777777" w:rsidR="0051414B" w:rsidRPr="0051414B" w:rsidRDefault="0051414B">
            <w:pPr>
              <w:spacing w:line="320" w:lineRule="exact"/>
              <w:jc w:val="both"/>
              <w:rPr>
                <w:ins w:id="856" w:author="Daló e Tognotti Advogados" w:date="2020-05-13T00:43:00Z"/>
                <w:rFonts w:ascii="Tahoma" w:hAnsi="Tahoma" w:cs="Tahoma"/>
                <w:sz w:val="20"/>
                <w:szCs w:val="20"/>
                <w:lang w:eastAsia="pt-BR"/>
                <w:rPrChange w:id="857" w:author="Daló e Tognotti Advogados" w:date="2020-05-13T00:43:00Z">
                  <w:rPr>
                    <w:ins w:id="858" w:author="Daló e Tognotti Advogados" w:date="2020-05-13T00:43:00Z"/>
                    <w:rFonts w:ascii="Tahoma" w:hAnsi="Tahoma" w:cs="Tahoma"/>
                    <w:b/>
                    <w:bCs/>
                    <w:sz w:val="20"/>
                    <w:szCs w:val="20"/>
                    <w:lang w:eastAsia="pt-BR"/>
                  </w:rPr>
                </w:rPrChange>
              </w:rPr>
            </w:pPr>
            <w:ins w:id="859" w:author="Daló e Tognotti Advogados" w:date="2020-05-13T00:43:00Z">
              <w:r w:rsidRPr="0051414B">
                <w:rPr>
                  <w:rFonts w:ascii="Tahoma" w:hAnsi="Tahoma" w:cs="Tahoma"/>
                  <w:sz w:val="20"/>
                  <w:szCs w:val="20"/>
                  <w:lang w:eastAsia="pt-BR"/>
                  <w:rPrChange w:id="860" w:author="Daló e Tognotti Advogados" w:date="2020-05-13T00:43:00Z">
                    <w:rPr>
                      <w:rFonts w:ascii="Tahoma" w:hAnsi="Tahoma" w:cs="Tahoma"/>
                      <w:b/>
                      <w:bCs/>
                      <w:sz w:val="20"/>
                      <w:szCs w:val="20"/>
                      <w:lang w:eastAsia="pt-BR"/>
                    </w:rPr>
                  </w:rPrChange>
                </w:rPr>
                <w:t>(a) Valor equivalente a 1,327%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7D859CBB" w14:textId="77777777" w:rsidR="0051414B" w:rsidRPr="0051414B" w:rsidRDefault="0051414B">
            <w:pPr>
              <w:spacing w:line="320" w:lineRule="exact"/>
              <w:jc w:val="both"/>
              <w:rPr>
                <w:ins w:id="861" w:author="Daló e Tognotti Advogados" w:date="2020-05-13T00:43:00Z"/>
                <w:rFonts w:ascii="Tahoma" w:hAnsi="Tahoma" w:cs="Tahoma"/>
                <w:sz w:val="20"/>
                <w:szCs w:val="20"/>
                <w:lang w:eastAsia="pt-BR"/>
                <w:rPrChange w:id="862" w:author="Daló e Tognotti Advogados" w:date="2020-05-13T00:43:00Z">
                  <w:rPr>
                    <w:ins w:id="863" w:author="Daló e Tognotti Advogados" w:date="2020-05-13T00:43:00Z"/>
                    <w:rFonts w:ascii="Tahoma" w:hAnsi="Tahoma" w:cs="Tahoma"/>
                    <w:b/>
                    <w:bCs/>
                    <w:sz w:val="20"/>
                    <w:szCs w:val="20"/>
                    <w:lang w:eastAsia="pt-BR"/>
                  </w:rPr>
                </w:rPrChange>
              </w:rPr>
            </w:pPr>
          </w:p>
          <w:p w14:paraId="09DAAF71" w14:textId="77777777" w:rsidR="0051414B" w:rsidRPr="0051414B" w:rsidRDefault="0051414B">
            <w:pPr>
              <w:spacing w:line="320" w:lineRule="exact"/>
              <w:jc w:val="both"/>
              <w:rPr>
                <w:ins w:id="864" w:author="Daló e Tognotti Advogados" w:date="2020-05-13T00:43:00Z"/>
                <w:rFonts w:ascii="Tahoma" w:hAnsi="Tahoma" w:cs="Tahoma"/>
                <w:sz w:val="20"/>
                <w:szCs w:val="20"/>
                <w:lang w:eastAsia="pt-BR"/>
                <w:rPrChange w:id="865" w:author="Daló e Tognotti Advogados" w:date="2020-05-13T00:43:00Z">
                  <w:rPr>
                    <w:ins w:id="866" w:author="Daló e Tognotti Advogados" w:date="2020-05-13T00:43:00Z"/>
                    <w:rFonts w:ascii="Tahoma" w:hAnsi="Tahoma" w:cs="Tahoma"/>
                    <w:b/>
                    <w:bCs/>
                    <w:sz w:val="20"/>
                    <w:szCs w:val="20"/>
                    <w:lang w:eastAsia="pt-BR"/>
                  </w:rPr>
                </w:rPrChange>
              </w:rPr>
            </w:pPr>
          </w:p>
        </w:tc>
      </w:tr>
      <w:tr w:rsidR="0051414B" w14:paraId="3C951B03" w14:textId="77777777" w:rsidTr="0051414B">
        <w:trPr>
          <w:ins w:id="867"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68"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D473D2A" w14:textId="77777777" w:rsidR="0051414B" w:rsidRDefault="0051414B">
            <w:pPr>
              <w:spacing w:line="320" w:lineRule="exact"/>
              <w:jc w:val="both"/>
              <w:rPr>
                <w:ins w:id="869" w:author="Daló e Tognotti Advogados" w:date="2020-05-13T00:43:00Z"/>
                <w:rFonts w:ascii="Tahoma" w:hAnsi="Tahoma" w:cs="Tahoma"/>
                <w:sz w:val="20"/>
                <w:szCs w:val="20"/>
                <w:lang w:eastAsia="pt-BR"/>
              </w:rPr>
            </w:pPr>
            <w:ins w:id="870" w:author="Daló e Tognotti Advogados" w:date="2020-05-13T00:43:00Z">
              <w:r>
                <w:rPr>
                  <w:rFonts w:ascii="Tahoma" w:hAnsi="Tahoma" w:cs="Tahoma"/>
                  <w:sz w:val="20"/>
                  <w:szCs w:val="20"/>
                  <w:lang w:eastAsia="pt-BR"/>
                </w:rPr>
                <w:t>Unidade Autônoma nº 1203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871"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510230E0" w14:textId="77777777" w:rsidR="0051414B" w:rsidRPr="0051414B" w:rsidRDefault="0051414B">
            <w:pPr>
              <w:spacing w:line="320" w:lineRule="exact"/>
              <w:jc w:val="both"/>
              <w:rPr>
                <w:ins w:id="872" w:author="Daló e Tognotti Advogados" w:date="2020-05-13T00:43:00Z"/>
                <w:rFonts w:ascii="Tahoma" w:hAnsi="Tahoma" w:cs="Tahoma"/>
                <w:sz w:val="20"/>
                <w:szCs w:val="20"/>
                <w:lang w:eastAsia="pt-BR"/>
                <w:rPrChange w:id="873" w:author="Daló e Tognotti Advogados" w:date="2020-05-13T00:43:00Z">
                  <w:rPr>
                    <w:ins w:id="874" w:author="Daló e Tognotti Advogados" w:date="2020-05-13T00:43:00Z"/>
                    <w:rFonts w:ascii="Tahoma" w:hAnsi="Tahoma" w:cs="Tahoma"/>
                    <w:b/>
                    <w:bCs/>
                    <w:sz w:val="20"/>
                    <w:szCs w:val="20"/>
                    <w:lang w:eastAsia="pt-BR"/>
                  </w:rPr>
                </w:rPrChange>
              </w:rPr>
            </w:pPr>
            <w:ins w:id="875" w:author="Daló e Tognotti Advogados" w:date="2020-05-13T00:43:00Z">
              <w:r w:rsidRPr="0051414B">
                <w:rPr>
                  <w:rFonts w:ascii="Tahoma" w:hAnsi="Tahoma" w:cs="Tahoma"/>
                  <w:sz w:val="20"/>
                  <w:szCs w:val="20"/>
                  <w:lang w:eastAsia="pt-BR"/>
                  <w:rPrChange w:id="876" w:author="Daló e Tognotti Advogados" w:date="2020-05-13T00:43:00Z">
                    <w:rPr>
                      <w:rFonts w:ascii="Tahoma" w:hAnsi="Tahoma" w:cs="Tahoma"/>
                      <w:b/>
                      <w:bCs/>
                      <w:sz w:val="20"/>
                      <w:szCs w:val="20"/>
                      <w:lang w:eastAsia="pt-BR"/>
                    </w:rPr>
                  </w:rPrChange>
                </w:rPr>
                <w:t>(a) Valor equivalente a 1,273%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5C19D931" w14:textId="77777777" w:rsidR="0051414B" w:rsidRPr="0051414B" w:rsidRDefault="0051414B">
            <w:pPr>
              <w:spacing w:line="320" w:lineRule="exact"/>
              <w:jc w:val="both"/>
              <w:rPr>
                <w:ins w:id="877" w:author="Daló e Tognotti Advogados" w:date="2020-05-13T00:43:00Z"/>
                <w:rFonts w:ascii="Tahoma" w:hAnsi="Tahoma" w:cs="Tahoma"/>
                <w:sz w:val="20"/>
                <w:szCs w:val="20"/>
                <w:lang w:eastAsia="pt-BR"/>
                <w:rPrChange w:id="878" w:author="Daló e Tognotti Advogados" w:date="2020-05-13T00:43:00Z">
                  <w:rPr>
                    <w:ins w:id="879" w:author="Daló e Tognotti Advogados" w:date="2020-05-13T00:43:00Z"/>
                    <w:rFonts w:ascii="Tahoma" w:hAnsi="Tahoma" w:cs="Tahoma"/>
                    <w:b/>
                    <w:bCs/>
                    <w:sz w:val="20"/>
                    <w:szCs w:val="20"/>
                    <w:lang w:eastAsia="pt-BR"/>
                  </w:rPr>
                </w:rPrChange>
              </w:rPr>
            </w:pPr>
          </w:p>
          <w:p w14:paraId="66AE0224" w14:textId="77777777" w:rsidR="0051414B" w:rsidRPr="0051414B" w:rsidRDefault="0051414B">
            <w:pPr>
              <w:spacing w:line="320" w:lineRule="exact"/>
              <w:jc w:val="both"/>
              <w:rPr>
                <w:ins w:id="880" w:author="Daló e Tognotti Advogados" w:date="2020-05-13T00:43:00Z"/>
                <w:rFonts w:ascii="Tahoma" w:hAnsi="Tahoma" w:cs="Tahoma"/>
                <w:sz w:val="20"/>
                <w:szCs w:val="20"/>
                <w:lang w:eastAsia="pt-BR"/>
                <w:rPrChange w:id="881" w:author="Daló e Tognotti Advogados" w:date="2020-05-13T00:43:00Z">
                  <w:rPr>
                    <w:ins w:id="882" w:author="Daló e Tognotti Advogados" w:date="2020-05-13T00:43:00Z"/>
                    <w:rFonts w:ascii="Tahoma" w:hAnsi="Tahoma" w:cs="Tahoma"/>
                    <w:b/>
                    <w:bCs/>
                    <w:sz w:val="20"/>
                    <w:szCs w:val="20"/>
                    <w:lang w:eastAsia="pt-BR"/>
                  </w:rPr>
                </w:rPrChange>
              </w:rPr>
            </w:pPr>
          </w:p>
        </w:tc>
      </w:tr>
      <w:tr w:rsidR="0051414B" w14:paraId="628DE524" w14:textId="77777777" w:rsidTr="0051414B">
        <w:trPr>
          <w:ins w:id="883"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84"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F3A0633" w14:textId="77777777" w:rsidR="0051414B" w:rsidRDefault="0051414B">
            <w:pPr>
              <w:spacing w:line="320" w:lineRule="exact"/>
              <w:jc w:val="both"/>
              <w:rPr>
                <w:ins w:id="885" w:author="Daló e Tognotti Advogados" w:date="2020-05-13T00:43:00Z"/>
                <w:rFonts w:ascii="Tahoma" w:hAnsi="Tahoma" w:cs="Tahoma"/>
                <w:sz w:val="20"/>
                <w:szCs w:val="20"/>
                <w:lang w:eastAsia="pt-BR"/>
              </w:rPr>
            </w:pPr>
            <w:ins w:id="886" w:author="Daló e Tognotti Advogados" w:date="2020-05-13T00:43:00Z">
              <w:r>
                <w:rPr>
                  <w:rFonts w:ascii="Tahoma" w:hAnsi="Tahoma" w:cs="Tahoma"/>
                  <w:sz w:val="20"/>
                  <w:szCs w:val="20"/>
                  <w:lang w:eastAsia="pt-BR"/>
                </w:rPr>
                <w:t>Unidade Autônoma nº 1204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887"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300CB0A3" w14:textId="77777777" w:rsidR="0051414B" w:rsidRPr="0051414B" w:rsidRDefault="0051414B">
            <w:pPr>
              <w:spacing w:line="320" w:lineRule="exact"/>
              <w:jc w:val="both"/>
              <w:rPr>
                <w:ins w:id="888" w:author="Daló e Tognotti Advogados" w:date="2020-05-13T00:43:00Z"/>
                <w:rFonts w:ascii="Tahoma" w:hAnsi="Tahoma" w:cs="Tahoma"/>
                <w:sz w:val="20"/>
                <w:szCs w:val="20"/>
                <w:lang w:eastAsia="pt-BR"/>
                <w:rPrChange w:id="889" w:author="Daló e Tognotti Advogados" w:date="2020-05-13T00:43:00Z">
                  <w:rPr>
                    <w:ins w:id="890" w:author="Daló e Tognotti Advogados" w:date="2020-05-13T00:43:00Z"/>
                    <w:rFonts w:ascii="Tahoma" w:hAnsi="Tahoma" w:cs="Tahoma"/>
                    <w:b/>
                    <w:bCs/>
                    <w:sz w:val="20"/>
                    <w:szCs w:val="20"/>
                    <w:lang w:eastAsia="pt-BR"/>
                  </w:rPr>
                </w:rPrChange>
              </w:rPr>
            </w:pPr>
            <w:ins w:id="891" w:author="Daló e Tognotti Advogados" w:date="2020-05-13T00:43:00Z">
              <w:r w:rsidRPr="0051414B">
                <w:rPr>
                  <w:rFonts w:ascii="Tahoma" w:hAnsi="Tahoma" w:cs="Tahoma"/>
                  <w:sz w:val="20"/>
                  <w:szCs w:val="20"/>
                  <w:lang w:eastAsia="pt-BR"/>
                  <w:rPrChange w:id="892" w:author="Daló e Tognotti Advogados" w:date="2020-05-13T00:43:00Z">
                    <w:rPr>
                      <w:rFonts w:ascii="Tahoma" w:hAnsi="Tahoma" w:cs="Tahoma"/>
                      <w:b/>
                      <w:bCs/>
                      <w:sz w:val="20"/>
                      <w:szCs w:val="20"/>
                      <w:lang w:eastAsia="pt-BR"/>
                    </w:rPr>
                  </w:rPrChange>
                </w:rPr>
                <w:t>(a) Valor equivalente a 1,327%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71E13C72" w14:textId="77777777" w:rsidR="0051414B" w:rsidRPr="0051414B" w:rsidRDefault="0051414B">
            <w:pPr>
              <w:spacing w:line="320" w:lineRule="exact"/>
              <w:jc w:val="both"/>
              <w:rPr>
                <w:ins w:id="893" w:author="Daló e Tognotti Advogados" w:date="2020-05-13T00:43:00Z"/>
                <w:rFonts w:ascii="Tahoma" w:hAnsi="Tahoma" w:cs="Tahoma"/>
                <w:sz w:val="20"/>
                <w:szCs w:val="20"/>
                <w:lang w:eastAsia="pt-BR"/>
                <w:rPrChange w:id="894" w:author="Daló e Tognotti Advogados" w:date="2020-05-13T00:43:00Z">
                  <w:rPr>
                    <w:ins w:id="895" w:author="Daló e Tognotti Advogados" w:date="2020-05-13T00:43:00Z"/>
                    <w:rFonts w:ascii="Tahoma" w:hAnsi="Tahoma" w:cs="Tahoma"/>
                    <w:b/>
                    <w:bCs/>
                    <w:sz w:val="20"/>
                    <w:szCs w:val="20"/>
                    <w:lang w:eastAsia="pt-BR"/>
                  </w:rPr>
                </w:rPrChange>
              </w:rPr>
            </w:pPr>
          </w:p>
          <w:p w14:paraId="68D8DC72" w14:textId="77777777" w:rsidR="0051414B" w:rsidRPr="0051414B" w:rsidRDefault="0051414B">
            <w:pPr>
              <w:spacing w:line="320" w:lineRule="exact"/>
              <w:jc w:val="both"/>
              <w:rPr>
                <w:ins w:id="896" w:author="Daló e Tognotti Advogados" w:date="2020-05-13T00:43:00Z"/>
                <w:rFonts w:ascii="Tahoma" w:hAnsi="Tahoma" w:cs="Tahoma"/>
                <w:sz w:val="20"/>
                <w:szCs w:val="20"/>
                <w:lang w:eastAsia="pt-BR"/>
                <w:rPrChange w:id="897" w:author="Daló e Tognotti Advogados" w:date="2020-05-13T00:43:00Z">
                  <w:rPr>
                    <w:ins w:id="898" w:author="Daló e Tognotti Advogados" w:date="2020-05-13T00:43:00Z"/>
                    <w:rFonts w:ascii="Tahoma" w:hAnsi="Tahoma" w:cs="Tahoma"/>
                    <w:b/>
                    <w:bCs/>
                    <w:sz w:val="20"/>
                    <w:szCs w:val="20"/>
                    <w:lang w:eastAsia="pt-BR"/>
                  </w:rPr>
                </w:rPrChange>
              </w:rPr>
            </w:pPr>
          </w:p>
        </w:tc>
      </w:tr>
      <w:tr w:rsidR="0051414B" w14:paraId="11E295B9" w14:textId="77777777" w:rsidTr="0051414B">
        <w:trPr>
          <w:ins w:id="899"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00"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89C8D36" w14:textId="77777777" w:rsidR="0051414B" w:rsidRDefault="0051414B">
            <w:pPr>
              <w:spacing w:line="320" w:lineRule="exact"/>
              <w:jc w:val="both"/>
              <w:rPr>
                <w:ins w:id="901" w:author="Daló e Tognotti Advogados" w:date="2020-05-13T00:43:00Z"/>
                <w:rFonts w:ascii="Tahoma" w:hAnsi="Tahoma" w:cs="Tahoma"/>
                <w:sz w:val="20"/>
                <w:szCs w:val="20"/>
                <w:lang w:eastAsia="pt-BR"/>
              </w:rPr>
            </w:pPr>
            <w:ins w:id="902" w:author="Daló e Tognotti Advogados" w:date="2020-05-13T00:43:00Z">
              <w:r>
                <w:rPr>
                  <w:rFonts w:ascii="Tahoma" w:hAnsi="Tahoma" w:cs="Tahoma"/>
                  <w:sz w:val="20"/>
                  <w:szCs w:val="20"/>
                  <w:lang w:eastAsia="pt-BR"/>
                </w:rPr>
                <w:lastRenderedPageBreak/>
                <w:t>Unidade Autônoma nº 1301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903"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8E2497A" w14:textId="77777777" w:rsidR="0051414B" w:rsidRPr="0051414B" w:rsidRDefault="0051414B">
            <w:pPr>
              <w:spacing w:line="320" w:lineRule="exact"/>
              <w:jc w:val="both"/>
              <w:rPr>
                <w:ins w:id="904" w:author="Daló e Tognotti Advogados" w:date="2020-05-13T00:43:00Z"/>
                <w:rFonts w:ascii="Tahoma" w:hAnsi="Tahoma" w:cs="Tahoma"/>
                <w:sz w:val="20"/>
                <w:szCs w:val="20"/>
                <w:lang w:eastAsia="pt-BR"/>
                <w:rPrChange w:id="905" w:author="Daló e Tognotti Advogados" w:date="2020-05-13T00:43:00Z">
                  <w:rPr>
                    <w:ins w:id="906" w:author="Daló e Tognotti Advogados" w:date="2020-05-13T00:43:00Z"/>
                    <w:rFonts w:ascii="Tahoma" w:hAnsi="Tahoma" w:cs="Tahoma"/>
                    <w:b/>
                    <w:bCs/>
                    <w:sz w:val="20"/>
                    <w:szCs w:val="20"/>
                    <w:lang w:eastAsia="pt-BR"/>
                  </w:rPr>
                </w:rPrChange>
              </w:rPr>
            </w:pPr>
            <w:ins w:id="907" w:author="Daló e Tognotti Advogados" w:date="2020-05-13T00:43:00Z">
              <w:r w:rsidRPr="0051414B">
                <w:rPr>
                  <w:rFonts w:ascii="Tahoma" w:hAnsi="Tahoma" w:cs="Tahoma"/>
                  <w:sz w:val="20"/>
                  <w:szCs w:val="20"/>
                  <w:lang w:eastAsia="pt-BR"/>
                  <w:rPrChange w:id="908" w:author="Daló e Tognotti Advogados" w:date="2020-05-13T00:43:00Z">
                    <w:rPr>
                      <w:rFonts w:ascii="Tahoma" w:hAnsi="Tahoma" w:cs="Tahoma"/>
                      <w:b/>
                      <w:bCs/>
                      <w:sz w:val="20"/>
                      <w:szCs w:val="20"/>
                      <w:lang w:eastAsia="pt-BR"/>
                    </w:rPr>
                  </w:rPrChange>
                </w:rPr>
                <w:t>(a) Valor equivalente a 1,564%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0C29A6B7" w14:textId="77777777" w:rsidR="0051414B" w:rsidRPr="0051414B" w:rsidRDefault="0051414B">
            <w:pPr>
              <w:spacing w:line="320" w:lineRule="exact"/>
              <w:jc w:val="both"/>
              <w:rPr>
                <w:ins w:id="909" w:author="Daló e Tognotti Advogados" w:date="2020-05-13T00:43:00Z"/>
                <w:rFonts w:ascii="Tahoma" w:hAnsi="Tahoma" w:cs="Tahoma"/>
                <w:sz w:val="20"/>
                <w:szCs w:val="20"/>
                <w:lang w:eastAsia="pt-BR"/>
                <w:rPrChange w:id="910" w:author="Daló e Tognotti Advogados" w:date="2020-05-13T00:43:00Z">
                  <w:rPr>
                    <w:ins w:id="911" w:author="Daló e Tognotti Advogados" w:date="2020-05-13T00:43:00Z"/>
                    <w:rFonts w:ascii="Tahoma" w:hAnsi="Tahoma" w:cs="Tahoma"/>
                    <w:b/>
                    <w:bCs/>
                    <w:sz w:val="20"/>
                    <w:szCs w:val="20"/>
                    <w:lang w:eastAsia="pt-BR"/>
                  </w:rPr>
                </w:rPrChange>
              </w:rPr>
            </w:pPr>
          </w:p>
          <w:p w14:paraId="34ED6258" w14:textId="77777777" w:rsidR="0051414B" w:rsidRPr="0051414B" w:rsidRDefault="0051414B">
            <w:pPr>
              <w:spacing w:line="320" w:lineRule="exact"/>
              <w:jc w:val="both"/>
              <w:rPr>
                <w:ins w:id="912" w:author="Daló e Tognotti Advogados" w:date="2020-05-13T00:43:00Z"/>
                <w:rFonts w:ascii="Tahoma" w:hAnsi="Tahoma" w:cs="Tahoma"/>
                <w:sz w:val="20"/>
                <w:szCs w:val="20"/>
                <w:lang w:eastAsia="pt-BR"/>
                <w:rPrChange w:id="913" w:author="Daló e Tognotti Advogados" w:date="2020-05-13T00:43:00Z">
                  <w:rPr>
                    <w:ins w:id="914" w:author="Daló e Tognotti Advogados" w:date="2020-05-13T00:43:00Z"/>
                    <w:rFonts w:ascii="Tahoma" w:hAnsi="Tahoma" w:cs="Tahoma"/>
                    <w:b/>
                    <w:bCs/>
                    <w:sz w:val="20"/>
                    <w:szCs w:val="20"/>
                    <w:lang w:eastAsia="pt-BR"/>
                  </w:rPr>
                </w:rPrChange>
              </w:rPr>
            </w:pPr>
          </w:p>
        </w:tc>
      </w:tr>
      <w:tr w:rsidR="0051414B" w14:paraId="17127D3C" w14:textId="77777777" w:rsidTr="0051414B">
        <w:trPr>
          <w:ins w:id="915"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16"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C96A62F" w14:textId="77777777" w:rsidR="0051414B" w:rsidRDefault="0051414B">
            <w:pPr>
              <w:spacing w:line="320" w:lineRule="exact"/>
              <w:jc w:val="both"/>
              <w:rPr>
                <w:ins w:id="917" w:author="Daló e Tognotti Advogados" w:date="2020-05-13T00:43:00Z"/>
                <w:rFonts w:ascii="Tahoma" w:hAnsi="Tahoma" w:cs="Tahoma"/>
                <w:sz w:val="20"/>
                <w:szCs w:val="20"/>
                <w:lang w:eastAsia="pt-BR"/>
              </w:rPr>
            </w:pPr>
            <w:ins w:id="918" w:author="Daló e Tognotti Advogados" w:date="2020-05-13T00:43:00Z">
              <w:r>
                <w:rPr>
                  <w:rFonts w:ascii="Tahoma" w:hAnsi="Tahoma" w:cs="Tahoma"/>
                  <w:sz w:val="20"/>
                  <w:szCs w:val="20"/>
                  <w:lang w:eastAsia="pt-BR"/>
                </w:rPr>
                <w:t>Unidade Autônoma nº 1302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919"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A7239F4" w14:textId="77777777" w:rsidR="0051414B" w:rsidRPr="0051414B" w:rsidRDefault="0051414B">
            <w:pPr>
              <w:spacing w:line="320" w:lineRule="exact"/>
              <w:jc w:val="both"/>
              <w:rPr>
                <w:ins w:id="920" w:author="Daló e Tognotti Advogados" w:date="2020-05-13T00:43:00Z"/>
                <w:rFonts w:ascii="Tahoma" w:hAnsi="Tahoma" w:cs="Tahoma"/>
                <w:sz w:val="20"/>
                <w:szCs w:val="20"/>
                <w:lang w:eastAsia="pt-BR"/>
                <w:rPrChange w:id="921" w:author="Daló e Tognotti Advogados" w:date="2020-05-13T00:43:00Z">
                  <w:rPr>
                    <w:ins w:id="922" w:author="Daló e Tognotti Advogados" w:date="2020-05-13T00:43:00Z"/>
                    <w:rFonts w:ascii="Tahoma" w:hAnsi="Tahoma" w:cs="Tahoma"/>
                    <w:b/>
                    <w:bCs/>
                    <w:sz w:val="20"/>
                    <w:szCs w:val="20"/>
                    <w:lang w:eastAsia="pt-BR"/>
                  </w:rPr>
                </w:rPrChange>
              </w:rPr>
            </w:pPr>
            <w:ins w:id="923" w:author="Daló e Tognotti Advogados" w:date="2020-05-13T00:43:00Z">
              <w:r w:rsidRPr="0051414B">
                <w:rPr>
                  <w:rFonts w:ascii="Tahoma" w:hAnsi="Tahoma" w:cs="Tahoma"/>
                  <w:sz w:val="20"/>
                  <w:szCs w:val="20"/>
                  <w:lang w:eastAsia="pt-BR"/>
                  <w:rPrChange w:id="924" w:author="Daló e Tognotti Advogados" w:date="2020-05-13T00:43:00Z">
                    <w:rPr>
                      <w:rFonts w:ascii="Tahoma" w:hAnsi="Tahoma" w:cs="Tahoma"/>
                      <w:b/>
                      <w:bCs/>
                      <w:sz w:val="20"/>
                      <w:szCs w:val="20"/>
                      <w:lang w:eastAsia="pt-BR"/>
                    </w:rPr>
                  </w:rPrChange>
                </w:rPr>
                <w:t>(a) Valor equivalente a 1,137%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0B264087" w14:textId="77777777" w:rsidR="0051414B" w:rsidRPr="0051414B" w:rsidRDefault="0051414B">
            <w:pPr>
              <w:spacing w:line="320" w:lineRule="exact"/>
              <w:jc w:val="both"/>
              <w:rPr>
                <w:ins w:id="925" w:author="Daló e Tognotti Advogados" w:date="2020-05-13T00:43:00Z"/>
                <w:rFonts w:ascii="Tahoma" w:hAnsi="Tahoma" w:cs="Tahoma"/>
                <w:sz w:val="20"/>
                <w:szCs w:val="20"/>
                <w:lang w:eastAsia="pt-BR"/>
                <w:rPrChange w:id="926" w:author="Daló e Tognotti Advogados" w:date="2020-05-13T00:43:00Z">
                  <w:rPr>
                    <w:ins w:id="927" w:author="Daló e Tognotti Advogados" w:date="2020-05-13T00:43:00Z"/>
                    <w:rFonts w:ascii="Tahoma" w:hAnsi="Tahoma" w:cs="Tahoma"/>
                    <w:b/>
                    <w:bCs/>
                    <w:sz w:val="20"/>
                    <w:szCs w:val="20"/>
                    <w:lang w:eastAsia="pt-BR"/>
                  </w:rPr>
                </w:rPrChange>
              </w:rPr>
            </w:pPr>
          </w:p>
          <w:p w14:paraId="55862A52" w14:textId="77777777" w:rsidR="0051414B" w:rsidRPr="0051414B" w:rsidRDefault="0051414B">
            <w:pPr>
              <w:spacing w:line="320" w:lineRule="exact"/>
              <w:jc w:val="both"/>
              <w:rPr>
                <w:ins w:id="928" w:author="Daló e Tognotti Advogados" w:date="2020-05-13T00:43:00Z"/>
                <w:rFonts w:ascii="Tahoma" w:hAnsi="Tahoma" w:cs="Tahoma"/>
                <w:sz w:val="20"/>
                <w:szCs w:val="20"/>
                <w:lang w:eastAsia="pt-BR"/>
                <w:rPrChange w:id="929" w:author="Daló e Tognotti Advogados" w:date="2020-05-13T00:43:00Z">
                  <w:rPr>
                    <w:ins w:id="930" w:author="Daló e Tognotti Advogados" w:date="2020-05-13T00:43:00Z"/>
                    <w:rFonts w:ascii="Tahoma" w:hAnsi="Tahoma" w:cs="Tahoma"/>
                    <w:b/>
                    <w:bCs/>
                    <w:sz w:val="20"/>
                    <w:szCs w:val="20"/>
                    <w:lang w:eastAsia="pt-BR"/>
                  </w:rPr>
                </w:rPrChange>
              </w:rPr>
            </w:pPr>
          </w:p>
        </w:tc>
      </w:tr>
      <w:tr w:rsidR="0051414B" w14:paraId="46489A96" w14:textId="77777777" w:rsidTr="0051414B">
        <w:trPr>
          <w:ins w:id="931"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32"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B5B1A6C" w14:textId="77777777" w:rsidR="0051414B" w:rsidRDefault="0051414B">
            <w:pPr>
              <w:spacing w:line="320" w:lineRule="exact"/>
              <w:jc w:val="both"/>
              <w:rPr>
                <w:ins w:id="933" w:author="Daló e Tognotti Advogados" w:date="2020-05-13T00:43:00Z"/>
                <w:rFonts w:ascii="Tahoma" w:hAnsi="Tahoma" w:cs="Tahoma"/>
                <w:sz w:val="20"/>
                <w:szCs w:val="20"/>
                <w:lang w:eastAsia="pt-BR"/>
              </w:rPr>
            </w:pPr>
            <w:ins w:id="934" w:author="Daló e Tognotti Advogados" w:date="2020-05-13T00:43:00Z">
              <w:r>
                <w:rPr>
                  <w:rFonts w:ascii="Tahoma" w:hAnsi="Tahoma" w:cs="Tahoma"/>
                  <w:sz w:val="20"/>
                  <w:szCs w:val="20"/>
                  <w:lang w:eastAsia="pt-BR"/>
                </w:rPr>
                <w:t>Unidade Autônoma nº 1303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935"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311180D8" w14:textId="77777777" w:rsidR="0051414B" w:rsidRPr="0051414B" w:rsidRDefault="0051414B">
            <w:pPr>
              <w:spacing w:line="320" w:lineRule="exact"/>
              <w:jc w:val="both"/>
              <w:rPr>
                <w:ins w:id="936" w:author="Daló e Tognotti Advogados" w:date="2020-05-13T00:43:00Z"/>
                <w:rFonts w:ascii="Tahoma" w:hAnsi="Tahoma" w:cs="Tahoma"/>
                <w:sz w:val="20"/>
                <w:szCs w:val="20"/>
                <w:lang w:eastAsia="pt-BR"/>
                <w:rPrChange w:id="937" w:author="Daló e Tognotti Advogados" w:date="2020-05-13T00:43:00Z">
                  <w:rPr>
                    <w:ins w:id="938" w:author="Daló e Tognotti Advogados" w:date="2020-05-13T00:43:00Z"/>
                    <w:rFonts w:ascii="Tahoma" w:hAnsi="Tahoma" w:cs="Tahoma"/>
                    <w:b/>
                    <w:bCs/>
                    <w:sz w:val="20"/>
                    <w:szCs w:val="20"/>
                    <w:lang w:eastAsia="pt-BR"/>
                  </w:rPr>
                </w:rPrChange>
              </w:rPr>
            </w:pPr>
            <w:ins w:id="939" w:author="Daló e Tognotti Advogados" w:date="2020-05-13T00:43:00Z">
              <w:r w:rsidRPr="0051414B">
                <w:rPr>
                  <w:rFonts w:ascii="Tahoma" w:hAnsi="Tahoma" w:cs="Tahoma"/>
                  <w:sz w:val="20"/>
                  <w:szCs w:val="20"/>
                  <w:lang w:eastAsia="pt-BR"/>
                  <w:rPrChange w:id="940" w:author="Daló e Tognotti Advogados" w:date="2020-05-13T00:43:00Z">
                    <w:rPr>
                      <w:rFonts w:ascii="Tahoma" w:hAnsi="Tahoma" w:cs="Tahoma"/>
                      <w:b/>
                      <w:bCs/>
                      <w:sz w:val="20"/>
                      <w:szCs w:val="20"/>
                      <w:lang w:eastAsia="pt-BR"/>
                    </w:rPr>
                  </w:rPrChange>
                </w:rPr>
                <w:t>(a) Valor equivalente a 0,867%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0788AF9F" w14:textId="77777777" w:rsidR="0051414B" w:rsidRPr="0051414B" w:rsidRDefault="0051414B">
            <w:pPr>
              <w:spacing w:line="320" w:lineRule="exact"/>
              <w:jc w:val="both"/>
              <w:rPr>
                <w:ins w:id="941" w:author="Daló e Tognotti Advogados" w:date="2020-05-13T00:43:00Z"/>
                <w:rFonts w:ascii="Tahoma" w:hAnsi="Tahoma" w:cs="Tahoma"/>
                <w:sz w:val="20"/>
                <w:szCs w:val="20"/>
                <w:lang w:eastAsia="pt-BR"/>
                <w:rPrChange w:id="942" w:author="Daló e Tognotti Advogados" w:date="2020-05-13T00:43:00Z">
                  <w:rPr>
                    <w:ins w:id="943" w:author="Daló e Tognotti Advogados" w:date="2020-05-13T00:43:00Z"/>
                    <w:rFonts w:ascii="Tahoma" w:hAnsi="Tahoma" w:cs="Tahoma"/>
                    <w:b/>
                    <w:bCs/>
                    <w:sz w:val="20"/>
                    <w:szCs w:val="20"/>
                    <w:lang w:eastAsia="pt-BR"/>
                  </w:rPr>
                </w:rPrChange>
              </w:rPr>
            </w:pPr>
          </w:p>
          <w:p w14:paraId="21C60F60" w14:textId="77777777" w:rsidR="0051414B" w:rsidRPr="0051414B" w:rsidRDefault="0051414B">
            <w:pPr>
              <w:spacing w:line="320" w:lineRule="exact"/>
              <w:jc w:val="both"/>
              <w:rPr>
                <w:ins w:id="944" w:author="Daló e Tognotti Advogados" w:date="2020-05-13T00:43:00Z"/>
                <w:rFonts w:ascii="Tahoma" w:hAnsi="Tahoma" w:cs="Tahoma"/>
                <w:sz w:val="20"/>
                <w:szCs w:val="20"/>
                <w:lang w:eastAsia="pt-BR"/>
                <w:rPrChange w:id="945" w:author="Daló e Tognotti Advogados" w:date="2020-05-13T00:43:00Z">
                  <w:rPr>
                    <w:ins w:id="946" w:author="Daló e Tognotti Advogados" w:date="2020-05-13T00:43:00Z"/>
                    <w:rFonts w:ascii="Tahoma" w:hAnsi="Tahoma" w:cs="Tahoma"/>
                    <w:b/>
                    <w:bCs/>
                    <w:sz w:val="20"/>
                    <w:szCs w:val="20"/>
                    <w:lang w:eastAsia="pt-BR"/>
                  </w:rPr>
                </w:rPrChange>
              </w:rPr>
            </w:pPr>
          </w:p>
        </w:tc>
      </w:tr>
      <w:tr w:rsidR="0051414B" w14:paraId="746D51CE" w14:textId="77777777" w:rsidTr="0051414B">
        <w:trPr>
          <w:ins w:id="947"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48"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A5F359F" w14:textId="77777777" w:rsidR="0051414B" w:rsidRDefault="0051414B">
            <w:pPr>
              <w:spacing w:line="320" w:lineRule="exact"/>
              <w:jc w:val="both"/>
              <w:rPr>
                <w:ins w:id="949" w:author="Daló e Tognotti Advogados" w:date="2020-05-13T00:43:00Z"/>
                <w:rFonts w:ascii="Tahoma" w:hAnsi="Tahoma" w:cs="Tahoma"/>
                <w:sz w:val="20"/>
                <w:szCs w:val="20"/>
                <w:lang w:eastAsia="pt-BR"/>
              </w:rPr>
            </w:pPr>
            <w:ins w:id="950" w:author="Daló e Tognotti Advogados" w:date="2020-05-13T00:43:00Z">
              <w:r>
                <w:rPr>
                  <w:rFonts w:ascii="Tahoma" w:hAnsi="Tahoma" w:cs="Tahoma"/>
                  <w:sz w:val="20"/>
                  <w:szCs w:val="20"/>
                  <w:lang w:eastAsia="pt-BR"/>
                </w:rPr>
                <w:t>Unidade Autônoma nº 1304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951"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6198F964" w14:textId="77777777" w:rsidR="0051414B" w:rsidRPr="0051414B" w:rsidRDefault="0051414B">
            <w:pPr>
              <w:spacing w:line="320" w:lineRule="exact"/>
              <w:jc w:val="both"/>
              <w:rPr>
                <w:ins w:id="952" w:author="Daló e Tognotti Advogados" w:date="2020-05-13T00:43:00Z"/>
                <w:rFonts w:ascii="Tahoma" w:hAnsi="Tahoma" w:cs="Tahoma"/>
                <w:sz w:val="20"/>
                <w:szCs w:val="20"/>
                <w:lang w:eastAsia="pt-BR"/>
                <w:rPrChange w:id="953" w:author="Daló e Tognotti Advogados" w:date="2020-05-13T00:43:00Z">
                  <w:rPr>
                    <w:ins w:id="954" w:author="Daló e Tognotti Advogados" w:date="2020-05-13T00:43:00Z"/>
                    <w:rFonts w:ascii="Tahoma" w:hAnsi="Tahoma" w:cs="Tahoma"/>
                    <w:b/>
                    <w:bCs/>
                    <w:sz w:val="20"/>
                    <w:szCs w:val="20"/>
                    <w:lang w:eastAsia="pt-BR"/>
                  </w:rPr>
                </w:rPrChange>
              </w:rPr>
            </w:pPr>
            <w:ins w:id="955" w:author="Daló e Tognotti Advogados" w:date="2020-05-13T00:43:00Z">
              <w:r w:rsidRPr="0051414B">
                <w:rPr>
                  <w:rFonts w:ascii="Tahoma" w:hAnsi="Tahoma" w:cs="Tahoma"/>
                  <w:sz w:val="20"/>
                  <w:szCs w:val="20"/>
                  <w:lang w:eastAsia="pt-BR"/>
                  <w:rPrChange w:id="956" w:author="Daló e Tognotti Advogados" w:date="2020-05-13T00:43:00Z">
                    <w:rPr>
                      <w:rFonts w:ascii="Tahoma" w:hAnsi="Tahoma" w:cs="Tahoma"/>
                      <w:b/>
                      <w:bCs/>
                      <w:sz w:val="20"/>
                      <w:szCs w:val="20"/>
                      <w:lang w:eastAsia="pt-BR"/>
                    </w:rPr>
                  </w:rPrChange>
                </w:rPr>
                <w:t>(a) Valor equivalente a 1,395%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44A448FF" w14:textId="77777777" w:rsidR="0051414B" w:rsidRPr="0051414B" w:rsidRDefault="0051414B">
            <w:pPr>
              <w:spacing w:line="320" w:lineRule="exact"/>
              <w:jc w:val="both"/>
              <w:rPr>
                <w:ins w:id="957" w:author="Daló e Tognotti Advogados" w:date="2020-05-13T00:43:00Z"/>
                <w:rFonts w:ascii="Tahoma" w:hAnsi="Tahoma" w:cs="Tahoma"/>
                <w:sz w:val="20"/>
                <w:szCs w:val="20"/>
                <w:lang w:eastAsia="pt-BR"/>
                <w:rPrChange w:id="958" w:author="Daló e Tognotti Advogados" w:date="2020-05-13T00:43:00Z">
                  <w:rPr>
                    <w:ins w:id="959" w:author="Daló e Tognotti Advogados" w:date="2020-05-13T00:43:00Z"/>
                    <w:rFonts w:ascii="Tahoma" w:hAnsi="Tahoma" w:cs="Tahoma"/>
                    <w:b/>
                    <w:bCs/>
                    <w:sz w:val="20"/>
                    <w:szCs w:val="20"/>
                    <w:lang w:eastAsia="pt-BR"/>
                  </w:rPr>
                </w:rPrChange>
              </w:rPr>
            </w:pPr>
          </w:p>
          <w:p w14:paraId="6D91260A" w14:textId="77777777" w:rsidR="0051414B" w:rsidRPr="0051414B" w:rsidRDefault="0051414B">
            <w:pPr>
              <w:spacing w:line="320" w:lineRule="exact"/>
              <w:jc w:val="both"/>
              <w:rPr>
                <w:ins w:id="960" w:author="Daló e Tognotti Advogados" w:date="2020-05-13T00:43:00Z"/>
                <w:rFonts w:ascii="Tahoma" w:hAnsi="Tahoma" w:cs="Tahoma"/>
                <w:sz w:val="20"/>
                <w:szCs w:val="20"/>
                <w:lang w:eastAsia="pt-BR"/>
                <w:rPrChange w:id="961" w:author="Daló e Tognotti Advogados" w:date="2020-05-13T00:43:00Z">
                  <w:rPr>
                    <w:ins w:id="962" w:author="Daló e Tognotti Advogados" w:date="2020-05-13T00:43:00Z"/>
                    <w:rFonts w:ascii="Tahoma" w:hAnsi="Tahoma" w:cs="Tahoma"/>
                    <w:b/>
                    <w:bCs/>
                    <w:sz w:val="20"/>
                    <w:szCs w:val="20"/>
                    <w:lang w:eastAsia="pt-BR"/>
                  </w:rPr>
                </w:rPrChange>
              </w:rPr>
            </w:pPr>
          </w:p>
        </w:tc>
      </w:tr>
      <w:tr w:rsidR="0051414B" w14:paraId="29A2565E" w14:textId="77777777" w:rsidTr="0051414B">
        <w:trPr>
          <w:ins w:id="963"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64"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0E83590" w14:textId="77777777" w:rsidR="0051414B" w:rsidRDefault="0051414B">
            <w:pPr>
              <w:spacing w:line="320" w:lineRule="exact"/>
              <w:jc w:val="both"/>
              <w:rPr>
                <w:ins w:id="965" w:author="Daló e Tognotti Advogados" w:date="2020-05-13T00:43:00Z"/>
                <w:rFonts w:ascii="Tahoma" w:hAnsi="Tahoma" w:cs="Tahoma"/>
                <w:sz w:val="20"/>
                <w:szCs w:val="20"/>
                <w:lang w:eastAsia="pt-BR"/>
              </w:rPr>
            </w:pPr>
            <w:ins w:id="966" w:author="Daló e Tognotti Advogados" w:date="2020-05-13T00:43:00Z">
              <w:r>
                <w:rPr>
                  <w:rFonts w:ascii="Tahoma" w:hAnsi="Tahoma" w:cs="Tahoma"/>
                  <w:sz w:val="20"/>
                  <w:szCs w:val="20"/>
                  <w:lang w:eastAsia="pt-BR"/>
                </w:rPr>
                <w:lastRenderedPageBreak/>
                <w:t>Unidade Autônoma nº 1401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967"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075B942E" w14:textId="77777777" w:rsidR="0051414B" w:rsidRPr="0051414B" w:rsidRDefault="0051414B">
            <w:pPr>
              <w:spacing w:line="320" w:lineRule="exact"/>
              <w:jc w:val="both"/>
              <w:rPr>
                <w:ins w:id="968" w:author="Daló e Tognotti Advogados" w:date="2020-05-13T00:43:00Z"/>
                <w:rFonts w:ascii="Tahoma" w:hAnsi="Tahoma" w:cs="Tahoma"/>
                <w:sz w:val="20"/>
                <w:szCs w:val="20"/>
                <w:lang w:eastAsia="pt-BR"/>
                <w:rPrChange w:id="969" w:author="Daló e Tognotti Advogados" w:date="2020-05-13T00:43:00Z">
                  <w:rPr>
                    <w:ins w:id="970" w:author="Daló e Tognotti Advogados" w:date="2020-05-13T00:43:00Z"/>
                    <w:rFonts w:ascii="Tahoma" w:hAnsi="Tahoma" w:cs="Tahoma"/>
                    <w:b/>
                    <w:bCs/>
                    <w:sz w:val="20"/>
                    <w:szCs w:val="20"/>
                    <w:lang w:eastAsia="pt-BR"/>
                  </w:rPr>
                </w:rPrChange>
              </w:rPr>
            </w:pPr>
            <w:ins w:id="971" w:author="Daló e Tognotti Advogados" w:date="2020-05-13T00:43:00Z">
              <w:r w:rsidRPr="0051414B">
                <w:rPr>
                  <w:rFonts w:ascii="Tahoma" w:hAnsi="Tahoma" w:cs="Tahoma"/>
                  <w:sz w:val="20"/>
                  <w:szCs w:val="20"/>
                  <w:lang w:eastAsia="pt-BR"/>
                  <w:rPrChange w:id="972" w:author="Daló e Tognotti Advogados" w:date="2020-05-13T00:43:00Z">
                    <w:rPr>
                      <w:rFonts w:ascii="Tahoma" w:hAnsi="Tahoma" w:cs="Tahoma"/>
                      <w:b/>
                      <w:bCs/>
                      <w:sz w:val="20"/>
                      <w:szCs w:val="20"/>
                      <w:lang w:eastAsia="pt-BR"/>
                    </w:rPr>
                  </w:rPrChange>
                </w:rPr>
                <w:t>(a) Valor equivalente a 1,564%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5F506B65" w14:textId="77777777" w:rsidR="0051414B" w:rsidRPr="0051414B" w:rsidRDefault="0051414B">
            <w:pPr>
              <w:spacing w:line="320" w:lineRule="exact"/>
              <w:jc w:val="both"/>
              <w:rPr>
                <w:ins w:id="973" w:author="Daló e Tognotti Advogados" w:date="2020-05-13T00:43:00Z"/>
                <w:rFonts w:ascii="Tahoma" w:hAnsi="Tahoma" w:cs="Tahoma"/>
                <w:sz w:val="20"/>
                <w:szCs w:val="20"/>
                <w:lang w:eastAsia="pt-BR"/>
                <w:rPrChange w:id="974" w:author="Daló e Tognotti Advogados" w:date="2020-05-13T00:43:00Z">
                  <w:rPr>
                    <w:ins w:id="975" w:author="Daló e Tognotti Advogados" w:date="2020-05-13T00:43:00Z"/>
                    <w:rFonts w:ascii="Tahoma" w:hAnsi="Tahoma" w:cs="Tahoma"/>
                    <w:b/>
                    <w:bCs/>
                    <w:sz w:val="20"/>
                    <w:szCs w:val="20"/>
                    <w:lang w:eastAsia="pt-BR"/>
                  </w:rPr>
                </w:rPrChange>
              </w:rPr>
            </w:pPr>
          </w:p>
          <w:p w14:paraId="2B34F4DC" w14:textId="77777777" w:rsidR="0051414B" w:rsidRPr="0051414B" w:rsidRDefault="0051414B">
            <w:pPr>
              <w:spacing w:line="320" w:lineRule="exact"/>
              <w:jc w:val="both"/>
              <w:rPr>
                <w:ins w:id="976" w:author="Daló e Tognotti Advogados" w:date="2020-05-13T00:43:00Z"/>
                <w:rFonts w:ascii="Tahoma" w:hAnsi="Tahoma" w:cs="Tahoma"/>
                <w:sz w:val="20"/>
                <w:szCs w:val="20"/>
                <w:lang w:eastAsia="pt-BR"/>
                <w:rPrChange w:id="977" w:author="Daló e Tognotti Advogados" w:date="2020-05-13T00:43:00Z">
                  <w:rPr>
                    <w:ins w:id="978" w:author="Daló e Tognotti Advogados" w:date="2020-05-13T00:43:00Z"/>
                    <w:rFonts w:ascii="Tahoma" w:hAnsi="Tahoma" w:cs="Tahoma"/>
                    <w:b/>
                    <w:bCs/>
                    <w:sz w:val="20"/>
                    <w:szCs w:val="20"/>
                    <w:lang w:eastAsia="pt-BR"/>
                  </w:rPr>
                </w:rPrChange>
              </w:rPr>
            </w:pPr>
          </w:p>
        </w:tc>
      </w:tr>
      <w:tr w:rsidR="0051414B" w14:paraId="4568ACBC" w14:textId="77777777" w:rsidTr="0051414B">
        <w:trPr>
          <w:ins w:id="979"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80"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3D821B3" w14:textId="77777777" w:rsidR="0051414B" w:rsidRDefault="0051414B">
            <w:pPr>
              <w:spacing w:line="320" w:lineRule="exact"/>
              <w:jc w:val="both"/>
              <w:rPr>
                <w:ins w:id="981" w:author="Daló e Tognotti Advogados" w:date="2020-05-13T00:43:00Z"/>
                <w:rFonts w:ascii="Tahoma" w:hAnsi="Tahoma" w:cs="Tahoma"/>
                <w:sz w:val="20"/>
                <w:szCs w:val="20"/>
                <w:lang w:eastAsia="pt-BR"/>
              </w:rPr>
            </w:pPr>
            <w:ins w:id="982" w:author="Daló e Tognotti Advogados" w:date="2020-05-13T00:43:00Z">
              <w:r>
                <w:rPr>
                  <w:rFonts w:ascii="Tahoma" w:hAnsi="Tahoma" w:cs="Tahoma"/>
                  <w:sz w:val="20"/>
                  <w:szCs w:val="20"/>
                  <w:lang w:eastAsia="pt-BR"/>
                </w:rPr>
                <w:t>Unidade Autônoma nº 1402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983"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591A9CB" w14:textId="77777777" w:rsidR="0051414B" w:rsidRPr="0051414B" w:rsidRDefault="0051414B">
            <w:pPr>
              <w:spacing w:line="320" w:lineRule="exact"/>
              <w:jc w:val="both"/>
              <w:rPr>
                <w:ins w:id="984" w:author="Daló e Tognotti Advogados" w:date="2020-05-13T00:43:00Z"/>
                <w:rFonts w:ascii="Tahoma" w:hAnsi="Tahoma" w:cs="Tahoma"/>
                <w:sz w:val="20"/>
                <w:szCs w:val="20"/>
                <w:lang w:eastAsia="pt-BR"/>
                <w:rPrChange w:id="985" w:author="Daló e Tognotti Advogados" w:date="2020-05-13T00:43:00Z">
                  <w:rPr>
                    <w:ins w:id="986" w:author="Daló e Tognotti Advogados" w:date="2020-05-13T00:43:00Z"/>
                    <w:rFonts w:ascii="Tahoma" w:hAnsi="Tahoma" w:cs="Tahoma"/>
                    <w:b/>
                    <w:bCs/>
                    <w:sz w:val="20"/>
                    <w:szCs w:val="20"/>
                    <w:lang w:eastAsia="pt-BR"/>
                  </w:rPr>
                </w:rPrChange>
              </w:rPr>
            </w:pPr>
            <w:ins w:id="987" w:author="Daló e Tognotti Advogados" w:date="2020-05-13T00:43:00Z">
              <w:r w:rsidRPr="0051414B">
                <w:rPr>
                  <w:rFonts w:ascii="Tahoma" w:hAnsi="Tahoma" w:cs="Tahoma"/>
                  <w:sz w:val="20"/>
                  <w:szCs w:val="20"/>
                  <w:lang w:eastAsia="pt-BR"/>
                  <w:rPrChange w:id="988" w:author="Daló e Tognotti Advogados" w:date="2020-05-13T00:43:00Z">
                    <w:rPr>
                      <w:rFonts w:ascii="Tahoma" w:hAnsi="Tahoma" w:cs="Tahoma"/>
                      <w:b/>
                      <w:bCs/>
                      <w:sz w:val="20"/>
                      <w:szCs w:val="20"/>
                      <w:lang w:eastAsia="pt-BR"/>
                    </w:rPr>
                  </w:rPrChange>
                </w:rPr>
                <w:t>(a) Valor equivalente a 1,300%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602B9B73" w14:textId="77777777" w:rsidR="0051414B" w:rsidRPr="0051414B" w:rsidRDefault="0051414B">
            <w:pPr>
              <w:spacing w:line="320" w:lineRule="exact"/>
              <w:jc w:val="both"/>
              <w:rPr>
                <w:ins w:id="989" w:author="Daló e Tognotti Advogados" w:date="2020-05-13T00:43:00Z"/>
                <w:rFonts w:ascii="Tahoma" w:hAnsi="Tahoma" w:cs="Tahoma"/>
                <w:sz w:val="20"/>
                <w:szCs w:val="20"/>
                <w:lang w:eastAsia="pt-BR"/>
                <w:rPrChange w:id="990" w:author="Daló e Tognotti Advogados" w:date="2020-05-13T00:43:00Z">
                  <w:rPr>
                    <w:ins w:id="991" w:author="Daló e Tognotti Advogados" w:date="2020-05-13T00:43:00Z"/>
                    <w:rFonts w:ascii="Tahoma" w:hAnsi="Tahoma" w:cs="Tahoma"/>
                    <w:b/>
                    <w:bCs/>
                    <w:sz w:val="20"/>
                    <w:szCs w:val="20"/>
                    <w:lang w:eastAsia="pt-BR"/>
                  </w:rPr>
                </w:rPrChange>
              </w:rPr>
            </w:pPr>
          </w:p>
          <w:p w14:paraId="03F7684B" w14:textId="77777777" w:rsidR="0051414B" w:rsidRPr="0051414B" w:rsidRDefault="0051414B">
            <w:pPr>
              <w:spacing w:line="320" w:lineRule="exact"/>
              <w:jc w:val="both"/>
              <w:rPr>
                <w:ins w:id="992" w:author="Daló e Tognotti Advogados" w:date="2020-05-13T00:43:00Z"/>
                <w:rFonts w:ascii="Tahoma" w:hAnsi="Tahoma" w:cs="Tahoma"/>
                <w:sz w:val="20"/>
                <w:szCs w:val="20"/>
                <w:lang w:eastAsia="pt-BR"/>
                <w:rPrChange w:id="993" w:author="Daló e Tognotti Advogados" w:date="2020-05-13T00:43:00Z">
                  <w:rPr>
                    <w:ins w:id="994" w:author="Daló e Tognotti Advogados" w:date="2020-05-13T00:43:00Z"/>
                    <w:rFonts w:ascii="Tahoma" w:hAnsi="Tahoma" w:cs="Tahoma"/>
                    <w:b/>
                    <w:bCs/>
                    <w:sz w:val="20"/>
                    <w:szCs w:val="20"/>
                    <w:lang w:eastAsia="pt-BR"/>
                  </w:rPr>
                </w:rPrChange>
              </w:rPr>
            </w:pPr>
          </w:p>
        </w:tc>
      </w:tr>
      <w:tr w:rsidR="0051414B" w14:paraId="4DCB033E" w14:textId="77777777" w:rsidTr="0051414B">
        <w:trPr>
          <w:ins w:id="995"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96"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BB77792" w14:textId="77777777" w:rsidR="0051414B" w:rsidRDefault="0051414B">
            <w:pPr>
              <w:spacing w:line="320" w:lineRule="exact"/>
              <w:jc w:val="both"/>
              <w:rPr>
                <w:ins w:id="997" w:author="Daló e Tognotti Advogados" w:date="2020-05-13T00:43:00Z"/>
                <w:rFonts w:ascii="Tahoma" w:hAnsi="Tahoma" w:cs="Tahoma"/>
                <w:sz w:val="20"/>
                <w:szCs w:val="20"/>
                <w:lang w:eastAsia="pt-BR"/>
              </w:rPr>
            </w:pPr>
            <w:ins w:id="998" w:author="Daló e Tognotti Advogados" w:date="2020-05-13T00:43:00Z">
              <w:r>
                <w:rPr>
                  <w:rFonts w:ascii="Tahoma" w:hAnsi="Tahoma" w:cs="Tahoma"/>
                  <w:sz w:val="20"/>
                  <w:szCs w:val="20"/>
                  <w:lang w:eastAsia="pt-BR"/>
                </w:rPr>
                <w:t>Unidade Autônoma nº 1403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999"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872FCA0" w14:textId="77777777" w:rsidR="0051414B" w:rsidRPr="0051414B" w:rsidRDefault="0051414B">
            <w:pPr>
              <w:spacing w:line="320" w:lineRule="exact"/>
              <w:jc w:val="both"/>
              <w:rPr>
                <w:ins w:id="1000" w:author="Daló e Tognotti Advogados" w:date="2020-05-13T00:43:00Z"/>
                <w:rFonts w:ascii="Tahoma" w:hAnsi="Tahoma" w:cs="Tahoma"/>
                <w:sz w:val="20"/>
                <w:szCs w:val="20"/>
                <w:lang w:eastAsia="pt-BR"/>
                <w:rPrChange w:id="1001" w:author="Daló e Tognotti Advogados" w:date="2020-05-13T00:43:00Z">
                  <w:rPr>
                    <w:ins w:id="1002" w:author="Daló e Tognotti Advogados" w:date="2020-05-13T00:43:00Z"/>
                    <w:rFonts w:ascii="Tahoma" w:hAnsi="Tahoma" w:cs="Tahoma"/>
                    <w:b/>
                    <w:bCs/>
                    <w:sz w:val="20"/>
                    <w:szCs w:val="20"/>
                    <w:lang w:eastAsia="pt-BR"/>
                  </w:rPr>
                </w:rPrChange>
              </w:rPr>
            </w:pPr>
            <w:ins w:id="1003" w:author="Daló e Tognotti Advogados" w:date="2020-05-13T00:43:00Z">
              <w:r w:rsidRPr="0051414B">
                <w:rPr>
                  <w:rFonts w:ascii="Tahoma" w:hAnsi="Tahoma" w:cs="Tahoma"/>
                  <w:sz w:val="20"/>
                  <w:szCs w:val="20"/>
                  <w:lang w:eastAsia="pt-BR"/>
                  <w:rPrChange w:id="1004" w:author="Daló e Tognotti Advogados" w:date="2020-05-13T00:43:00Z">
                    <w:rPr>
                      <w:rFonts w:ascii="Tahoma" w:hAnsi="Tahoma" w:cs="Tahoma"/>
                      <w:b/>
                      <w:bCs/>
                      <w:sz w:val="20"/>
                      <w:szCs w:val="20"/>
                      <w:lang w:eastAsia="pt-BR"/>
                    </w:rPr>
                  </w:rPrChange>
                </w:rPr>
                <w:t>(a) Valor equivalente a 1,259%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5E523EC5" w14:textId="77777777" w:rsidR="0051414B" w:rsidRPr="0051414B" w:rsidRDefault="0051414B">
            <w:pPr>
              <w:spacing w:line="320" w:lineRule="exact"/>
              <w:jc w:val="both"/>
              <w:rPr>
                <w:ins w:id="1005" w:author="Daló e Tognotti Advogados" w:date="2020-05-13T00:43:00Z"/>
                <w:rFonts w:ascii="Tahoma" w:hAnsi="Tahoma" w:cs="Tahoma"/>
                <w:sz w:val="20"/>
                <w:szCs w:val="20"/>
                <w:lang w:eastAsia="pt-BR"/>
                <w:rPrChange w:id="1006" w:author="Daló e Tognotti Advogados" w:date="2020-05-13T00:43:00Z">
                  <w:rPr>
                    <w:ins w:id="1007" w:author="Daló e Tognotti Advogados" w:date="2020-05-13T00:43:00Z"/>
                    <w:rFonts w:ascii="Tahoma" w:hAnsi="Tahoma" w:cs="Tahoma"/>
                    <w:b/>
                    <w:bCs/>
                    <w:sz w:val="20"/>
                    <w:szCs w:val="20"/>
                    <w:lang w:eastAsia="pt-BR"/>
                  </w:rPr>
                </w:rPrChange>
              </w:rPr>
            </w:pPr>
          </w:p>
          <w:p w14:paraId="143EF1B2" w14:textId="77777777" w:rsidR="0051414B" w:rsidRPr="0051414B" w:rsidRDefault="0051414B">
            <w:pPr>
              <w:spacing w:line="320" w:lineRule="exact"/>
              <w:jc w:val="both"/>
              <w:rPr>
                <w:ins w:id="1008" w:author="Daló e Tognotti Advogados" w:date="2020-05-13T00:43:00Z"/>
                <w:rFonts w:ascii="Tahoma" w:hAnsi="Tahoma" w:cs="Tahoma"/>
                <w:sz w:val="20"/>
                <w:szCs w:val="20"/>
                <w:lang w:eastAsia="pt-BR"/>
                <w:rPrChange w:id="1009" w:author="Daló e Tognotti Advogados" w:date="2020-05-13T00:43:00Z">
                  <w:rPr>
                    <w:ins w:id="1010" w:author="Daló e Tognotti Advogados" w:date="2020-05-13T00:43:00Z"/>
                    <w:rFonts w:ascii="Tahoma" w:hAnsi="Tahoma" w:cs="Tahoma"/>
                    <w:b/>
                    <w:bCs/>
                    <w:sz w:val="20"/>
                    <w:szCs w:val="20"/>
                    <w:lang w:eastAsia="pt-BR"/>
                  </w:rPr>
                </w:rPrChange>
              </w:rPr>
            </w:pPr>
          </w:p>
        </w:tc>
      </w:tr>
      <w:tr w:rsidR="0051414B" w14:paraId="2AD9CFC6" w14:textId="77777777" w:rsidTr="0051414B">
        <w:trPr>
          <w:ins w:id="1011"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12"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048499A" w14:textId="77777777" w:rsidR="0051414B" w:rsidRDefault="0051414B">
            <w:pPr>
              <w:spacing w:line="320" w:lineRule="exact"/>
              <w:jc w:val="both"/>
              <w:rPr>
                <w:ins w:id="1013" w:author="Daló e Tognotti Advogados" w:date="2020-05-13T00:43:00Z"/>
                <w:rFonts w:ascii="Tahoma" w:hAnsi="Tahoma" w:cs="Tahoma"/>
                <w:sz w:val="20"/>
                <w:szCs w:val="20"/>
                <w:lang w:eastAsia="pt-BR"/>
              </w:rPr>
            </w:pPr>
            <w:ins w:id="1014" w:author="Daló e Tognotti Advogados" w:date="2020-05-13T00:43:00Z">
              <w:r>
                <w:rPr>
                  <w:rFonts w:ascii="Tahoma" w:hAnsi="Tahoma" w:cs="Tahoma"/>
                  <w:sz w:val="20"/>
                  <w:szCs w:val="20"/>
                  <w:lang w:eastAsia="pt-BR"/>
                </w:rPr>
                <w:t xml:space="preserve">Unidade Autônoma nº 1404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w:t>
              </w:r>
              <w:r>
                <w:rPr>
                  <w:rFonts w:ascii="Tahoma" w:hAnsi="Tahoma" w:cs="Tahoma"/>
                  <w:sz w:val="20"/>
                  <w:szCs w:val="20"/>
                  <w:lang w:eastAsia="pt-BR"/>
                </w:rPr>
                <w:lastRenderedPageBreak/>
                <w:t>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1015"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03C57E2" w14:textId="77777777" w:rsidR="0051414B" w:rsidRPr="0051414B" w:rsidRDefault="0051414B">
            <w:pPr>
              <w:spacing w:line="320" w:lineRule="exact"/>
              <w:jc w:val="both"/>
              <w:rPr>
                <w:ins w:id="1016" w:author="Daló e Tognotti Advogados" w:date="2020-05-13T00:43:00Z"/>
                <w:rFonts w:ascii="Tahoma" w:hAnsi="Tahoma" w:cs="Tahoma"/>
                <w:sz w:val="20"/>
                <w:szCs w:val="20"/>
                <w:lang w:eastAsia="pt-BR"/>
                <w:rPrChange w:id="1017" w:author="Daló e Tognotti Advogados" w:date="2020-05-13T00:43:00Z">
                  <w:rPr>
                    <w:ins w:id="1018" w:author="Daló e Tognotti Advogados" w:date="2020-05-13T00:43:00Z"/>
                    <w:rFonts w:ascii="Tahoma" w:hAnsi="Tahoma" w:cs="Tahoma"/>
                    <w:b/>
                    <w:bCs/>
                    <w:sz w:val="20"/>
                    <w:szCs w:val="20"/>
                    <w:lang w:eastAsia="pt-BR"/>
                  </w:rPr>
                </w:rPrChange>
              </w:rPr>
            </w:pPr>
            <w:ins w:id="1019" w:author="Daló e Tognotti Advogados" w:date="2020-05-13T00:43:00Z">
              <w:r w:rsidRPr="0051414B">
                <w:rPr>
                  <w:rFonts w:ascii="Tahoma" w:hAnsi="Tahoma" w:cs="Tahoma"/>
                  <w:sz w:val="20"/>
                  <w:szCs w:val="20"/>
                  <w:lang w:eastAsia="pt-BR"/>
                  <w:rPrChange w:id="1020" w:author="Daló e Tognotti Advogados" w:date="2020-05-13T00:43:00Z">
                    <w:rPr>
                      <w:rFonts w:ascii="Tahoma" w:hAnsi="Tahoma" w:cs="Tahoma"/>
                      <w:b/>
                      <w:bCs/>
                      <w:sz w:val="20"/>
                      <w:szCs w:val="20"/>
                      <w:lang w:eastAsia="pt-BR"/>
                    </w:rPr>
                  </w:rPrChange>
                </w:rPr>
                <w:lastRenderedPageBreak/>
                <w:t>(a) Valor equivalente a 1,313%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5604691F" w14:textId="77777777" w:rsidR="0051414B" w:rsidRPr="0051414B" w:rsidRDefault="0051414B">
            <w:pPr>
              <w:spacing w:line="320" w:lineRule="exact"/>
              <w:jc w:val="both"/>
              <w:rPr>
                <w:ins w:id="1021" w:author="Daló e Tognotti Advogados" w:date="2020-05-13T00:43:00Z"/>
                <w:rFonts w:ascii="Tahoma" w:hAnsi="Tahoma" w:cs="Tahoma"/>
                <w:sz w:val="20"/>
                <w:szCs w:val="20"/>
                <w:lang w:eastAsia="pt-BR"/>
                <w:rPrChange w:id="1022" w:author="Daló e Tognotti Advogados" w:date="2020-05-13T00:43:00Z">
                  <w:rPr>
                    <w:ins w:id="1023" w:author="Daló e Tognotti Advogados" w:date="2020-05-13T00:43:00Z"/>
                    <w:rFonts w:ascii="Tahoma" w:hAnsi="Tahoma" w:cs="Tahoma"/>
                    <w:b/>
                    <w:bCs/>
                    <w:sz w:val="20"/>
                    <w:szCs w:val="20"/>
                    <w:lang w:eastAsia="pt-BR"/>
                  </w:rPr>
                </w:rPrChange>
              </w:rPr>
            </w:pPr>
          </w:p>
          <w:p w14:paraId="0241A168" w14:textId="77777777" w:rsidR="0051414B" w:rsidRPr="0051414B" w:rsidRDefault="0051414B">
            <w:pPr>
              <w:spacing w:line="320" w:lineRule="exact"/>
              <w:jc w:val="both"/>
              <w:rPr>
                <w:ins w:id="1024" w:author="Daló e Tognotti Advogados" w:date="2020-05-13T00:43:00Z"/>
                <w:rFonts w:ascii="Tahoma" w:hAnsi="Tahoma" w:cs="Tahoma"/>
                <w:sz w:val="20"/>
                <w:szCs w:val="20"/>
                <w:lang w:eastAsia="pt-BR"/>
                <w:rPrChange w:id="1025" w:author="Daló e Tognotti Advogados" w:date="2020-05-13T00:43:00Z">
                  <w:rPr>
                    <w:ins w:id="1026" w:author="Daló e Tognotti Advogados" w:date="2020-05-13T00:43:00Z"/>
                    <w:rFonts w:ascii="Tahoma" w:hAnsi="Tahoma" w:cs="Tahoma"/>
                    <w:b/>
                    <w:bCs/>
                    <w:sz w:val="20"/>
                    <w:szCs w:val="20"/>
                    <w:lang w:eastAsia="pt-BR"/>
                  </w:rPr>
                </w:rPrChange>
              </w:rPr>
            </w:pPr>
          </w:p>
        </w:tc>
      </w:tr>
      <w:tr w:rsidR="0051414B" w14:paraId="5A6593BC" w14:textId="77777777" w:rsidTr="0051414B">
        <w:trPr>
          <w:ins w:id="1027"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28"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104B33B" w14:textId="77777777" w:rsidR="0051414B" w:rsidRDefault="0051414B">
            <w:pPr>
              <w:spacing w:line="320" w:lineRule="exact"/>
              <w:jc w:val="both"/>
              <w:rPr>
                <w:ins w:id="1029" w:author="Daló e Tognotti Advogados" w:date="2020-05-13T00:43:00Z"/>
                <w:rFonts w:ascii="Tahoma" w:hAnsi="Tahoma" w:cs="Tahoma"/>
                <w:sz w:val="20"/>
                <w:szCs w:val="20"/>
                <w:lang w:eastAsia="pt-BR"/>
              </w:rPr>
            </w:pPr>
            <w:ins w:id="1030" w:author="Daló e Tognotti Advogados" w:date="2020-05-13T00:43:00Z">
              <w:r>
                <w:rPr>
                  <w:rFonts w:ascii="Tahoma" w:hAnsi="Tahoma" w:cs="Tahoma"/>
                  <w:sz w:val="20"/>
                  <w:szCs w:val="20"/>
                  <w:lang w:eastAsia="pt-BR"/>
                </w:rPr>
                <w:lastRenderedPageBreak/>
                <w:t>Unidade Autônoma nº 1501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1031"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C5C8FD0" w14:textId="77777777" w:rsidR="0051414B" w:rsidRPr="0051414B" w:rsidRDefault="0051414B">
            <w:pPr>
              <w:spacing w:line="320" w:lineRule="exact"/>
              <w:jc w:val="both"/>
              <w:rPr>
                <w:ins w:id="1032" w:author="Daló e Tognotti Advogados" w:date="2020-05-13T00:43:00Z"/>
                <w:rFonts w:ascii="Tahoma" w:hAnsi="Tahoma" w:cs="Tahoma"/>
                <w:sz w:val="20"/>
                <w:szCs w:val="20"/>
                <w:lang w:eastAsia="pt-BR"/>
                <w:rPrChange w:id="1033" w:author="Daló e Tognotti Advogados" w:date="2020-05-13T00:43:00Z">
                  <w:rPr>
                    <w:ins w:id="1034" w:author="Daló e Tognotti Advogados" w:date="2020-05-13T00:43:00Z"/>
                    <w:rFonts w:ascii="Tahoma" w:hAnsi="Tahoma" w:cs="Tahoma"/>
                    <w:b/>
                    <w:bCs/>
                    <w:sz w:val="20"/>
                    <w:szCs w:val="20"/>
                    <w:lang w:eastAsia="pt-BR"/>
                  </w:rPr>
                </w:rPrChange>
              </w:rPr>
            </w:pPr>
            <w:ins w:id="1035" w:author="Daló e Tognotti Advogados" w:date="2020-05-13T00:43:00Z">
              <w:r w:rsidRPr="0051414B">
                <w:rPr>
                  <w:rFonts w:ascii="Tahoma" w:hAnsi="Tahoma" w:cs="Tahoma"/>
                  <w:sz w:val="20"/>
                  <w:szCs w:val="20"/>
                  <w:lang w:eastAsia="pt-BR"/>
                  <w:rPrChange w:id="1036" w:author="Daló e Tognotti Advogados" w:date="2020-05-13T00:43:00Z">
                    <w:rPr>
                      <w:rFonts w:ascii="Tahoma" w:hAnsi="Tahoma" w:cs="Tahoma"/>
                      <w:b/>
                      <w:bCs/>
                      <w:sz w:val="20"/>
                      <w:szCs w:val="20"/>
                      <w:lang w:eastAsia="pt-BR"/>
                    </w:rPr>
                  </w:rPrChange>
                </w:rPr>
                <w:t>(a) Valor equivalente a 1,564%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7605ECF0" w14:textId="77777777" w:rsidR="0051414B" w:rsidRPr="0051414B" w:rsidRDefault="0051414B">
            <w:pPr>
              <w:spacing w:line="320" w:lineRule="exact"/>
              <w:jc w:val="both"/>
              <w:rPr>
                <w:ins w:id="1037" w:author="Daló e Tognotti Advogados" w:date="2020-05-13T00:43:00Z"/>
                <w:rFonts w:ascii="Tahoma" w:hAnsi="Tahoma" w:cs="Tahoma"/>
                <w:sz w:val="20"/>
                <w:szCs w:val="20"/>
                <w:lang w:eastAsia="pt-BR"/>
                <w:rPrChange w:id="1038" w:author="Daló e Tognotti Advogados" w:date="2020-05-13T00:43:00Z">
                  <w:rPr>
                    <w:ins w:id="1039" w:author="Daló e Tognotti Advogados" w:date="2020-05-13T00:43:00Z"/>
                    <w:rFonts w:ascii="Tahoma" w:hAnsi="Tahoma" w:cs="Tahoma"/>
                    <w:b/>
                    <w:bCs/>
                    <w:sz w:val="20"/>
                    <w:szCs w:val="20"/>
                    <w:lang w:eastAsia="pt-BR"/>
                  </w:rPr>
                </w:rPrChange>
              </w:rPr>
            </w:pPr>
          </w:p>
          <w:p w14:paraId="5C5F9860" w14:textId="77777777" w:rsidR="0051414B" w:rsidRPr="0051414B" w:rsidRDefault="0051414B">
            <w:pPr>
              <w:spacing w:line="320" w:lineRule="exact"/>
              <w:jc w:val="both"/>
              <w:rPr>
                <w:ins w:id="1040" w:author="Daló e Tognotti Advogados" w:date="2020-05-13T00:43:00Z"/>
                <w:rFonts w:ascii="Tahoma" w:hAnsi="Tahoma" w:cs="Tahoma"/>
                <w:sz w:val="20"/>
                <w:szCs w:val="20"/>
                <w:lang w:eastAsia="pt-BR"/>
                <w:rPrChange w:id="1041" w:author="Daló e Tognotti Advogados" w:date="2020-05-13T00:43:00Z">
                  <w:rPr>
                    <w:ins w:id="1042" w:author="Daló e Tognotti Advogados" w:date="2020-05-13T00:43:00Z"/>
                    <w:rFonts w:ascii="Tahoma" w:hAnsi="Tahoma" w:cs="Tahoma"/>
                    <w:b/>
                    <w:bCs/>
                    <w:sz w:val="20"/>
                    <w:szCs w:val="20"/>
                    <w:lang w:eastAsia="pt-BR"/>
                  </w:rPr>
                </w:rPrChange>
              </w:rPr>
            </w:pPr>
          </w:p>
        </w:tc>
      </w:tr>
      <w:tr w:rsidR="0051414B" w14:paraId="6FC199C3" w14:textId="77777777" w:rsidTr="0051414B">
        <w:trPr>
          <w:ins w:id="1043"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44"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5E16C9E" w14:textId="77777777" w:rsidR="0051414B" w:rsidRDefault="0051414B">
            <w:pPr>
              <w:spacing w:line="320" w:lineRule="exact"/>
              <w:jc w:val="both"/>
              <w:rPr>
                <w:ins w:id="1045" w:author="Daló e Tognotti Advogados" w:date="2020-05-13T00:43:00Z"/>
                <w:rFonts w:ascii="Tahoma" w:hAnsi="Tahoma" w:cs="Tahoma"/>
                <w:sz w:val="20"/>
                <w:szCs w:val="20"/>
                <w:lang w:eastAsia="pt-BR"/>
              </w:rPr>
            </w:pPr>
            <w:ins w:id="1046" w:author="Daló e Tognotti Advogados" w:date="2020-05-13T00:43:00Z">
              <w:r>
                <w:rPr>
                  <w:rFonts w:ascii="Tahoma" w:hAnsi="Tahoma" w:cs="Tahoma"/>
                  <w:sz w:val="20"/>
                  <w:szCs w:val="20"/>
                  <w:lang w:eastAsia="pt-BR"/>
                </w:rPr>
                <w:t>Unidade Autônoma nº 1502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1047"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34108A4B" w14:textId="77777777" w:rsidR="0051414B" w:rsidRPr="0051414B" w:rsidRDefault="0051414B">
            <w:pPr>
              <w:spacing w:line="320" w:lineRule="exact"/>
              <w:jc w:val="both"/>
              <w:rPr>
                <w:ins w:id="1048" w:author="Daló e Tognotti Advogados" w:date="2020-05-13T00:43:00Z"/>
                <w:rFonts w:ascii="Tahoma" w:hAnsi="Tahoma" w:cs="Tahoma"/>
                <w:sz w:val="20"/>
                <w:szCs w:val="20"/>
                <w:lang w:eastAsia="pt-BR"/>
                <w:rPrChange w:id="1049" w:author="Daló e Tognotti Advogados" w:date="2020-05-13T00:43:00Z">
                  <w:rPr>
                    <w:ins w:id="1050" w:author="Daló e Tognotti Advogados" w:date="2020-05-13T00:43:00Z"/>
                    <w:rFonts w:ascii="Tahoma" w:hAnsi="Tahoma" w:cs="Tahoma"/>
                    <w:b/>
                    <w:bCs/>
                    <w:sz w:val="20"/>
                    <w:szCs w:val="20"/>
                    <w:lang w:eastAsia="pt-BR"/>
                  </w:rPr>
                </w:rPrChange>
              </w:rPr>
            </w:pPr>
            <w:ins w:id="1051" w:author="Daló e Tognotti Advogados" w:date="2020-05-13T00:43:00Z">
              <w:r w:rsidRPr="0051414B">
                <w:rPr>
                  <w:rFonts w:ascii="Tahoma" w:hAnsi="Tahoma" w:cs="Tahoma"/>
                  <w:sz w:val="20"/>
                  <w:szCs w:val="20"/>
                  <w:lang w:eastAsia="pt-BR"/>
                  <w:rPrChange w:id="1052" w:author="Daló e Tognotti Advogados" w:date="2020-05-13T00:43:00Z">
                    <w:rPr>
                      <w:rFonts w:ascii="Tahoma" w:hAnsi="Tahoma" w:cs="Tahoma"/>
                      <w:b/>
                      <w:bCs/>
                      <w:sz w:val="20"/>
                      <w:szCs w:val="20"/>
                      <w:lang w:eastAsia="pt-BR"/>
                    </w:rPr>
                  </w:rPrChange>
                </w:rPr>
                <w:t>(a) Valor equivalente a 1,408%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79962F1E" w14:textId="77777777" w:rsidR="0051414B" w:rsidRPr="0051414B" w:rsidRDefault="0051414B">
            <w:pPr>
              <w:spacing w:line="320" w:lineRule="exact"/>
              <w:jc w:val="both"/>
              <w:rPr>
                <w:ins w:id="1053" w:author="Daló e Tognotti Advogados" w:date="2020-05-13T00:43:00Z"/>
                <w:rFonts w:ascii="Tahoma" w:hAnsi="Tahoma" w:cs="Tahoma"/>
                <w:sz w:val="20"/>
                <w:szCs w:val="20"/>
                <w:lang w:eastAsia="pt-BR"/>
                <w:rPrChange w:id="1054" w:author="Daló e Tognotti Advogados" w:date="2020-05-13T00:43:00Z">
                  <w:rPr>
                    <w:ins w:id="1055" w:author="Daló e Tognotti Advogados" w:date="2020-05-13T00:43:00Z"/>
                    <w:rFonts w:ascii="Tahoma" w:hAnsi="Tahoma" w:cs="Tahoma"/>
                    <w:b/>
                    <w:bCs/>
                    <w:sz w:val="20"/>
                    <w:szCs w:val="20"/>
                    <w:lang w:eastAsia="pt-BR"/>
                  </w:rPr>
                </w:rPrChange>
              </w:rPr>
            </w:pPr>
          </w:p>
          <w:p w14:paraId="119A83DE" w14:textId="77777777" w:rsidR="0051414B" w:rsidRPr="0051414B" w:rsidRDefault="0051414B">
            <w:pPr>
              <w:spacing w:line="320" w:lineRule="exact"/>
              <w:jc w:val="both"/>
              <w:rPr>
                <w:ins w:id="1056" w:author="Daló e Tognotti Advogados" w:date="2020-05-13T00:43:00Z"/>
                <w:rFonts w:ascii="Tahoma" w:hAnsi="Tahoma" w:cs="Tahoma"/>
                <w:sz w:val="20"/>
                <w:szCs w:val="20"/>
                <w:lang w:eastAsia="pt-BR"/>
                <w:rPrChange w:id="1057" w:author="Daló e Tognotti Advogados" w:date="2020-05-13T00:43:00Z">
                  <w:rPr>
                    <w:ins w:id="1058" w:author="Daló e Tognotti Advogados" w:date="2020-05-13T00:43:00Z"/>
                    <w:rFonts w:ascii="Tahoma" w:hAnsi="Tahoma" w:cs="Tahoma"/>
                    <w:b/>
                    <w:bCs/>
                    <w:sz w:val="20"/>
                    <w:szCs w:val="20"/>
                    <w:lang w:eastAsia="pt-BR"/>
                  </w:rPr>
                </w:rPrChange>
              </w:rPr>
            </w:pPr>
          </w:p>
        </w:tc>
      </w:tr>
      <w:tr w:rsidR="0051414B" w14:paraId="77687C3B" w14:textId="77777777" w:rsidTr="0051414B">
        <w:trPr>
          <w:ins w:id="1059"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60"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134BDEE" w14:textId="77777777" w:rsidR="0051414B" w:rsidRDefault="0051414B">
            <w:pPr>
              <w:spacing w:line="320" w:lineRule="exact"/>
              <w:jc w:val="both"/>
              <w:rPr>
                <w:ins w:id="1061" w:author="Daló e Tognotti Advogados" w:date="2020-05-13T00:43:00Z"/>
                <w:rFonts w:ascii="Tahoma" w:hAnsi="Tahoma" w:cs="Tahoma"/>
                <w:sz w:val="20"/>
                <w:szCs w:val="20"/>
                <w:lang w:eastAsia="pt-BR"/>
              </w:rPr>
            </w:pPr>
            <w:ins w:id="1062" w:author="Daló e Tognotti Advogados" w:date="2020-05-13T00:43:00Z">
              <w:r>
                <w:rPr>
                  <w:rFonts w:ascii="Tahoma" w:hAnsi="Tahoma" w:cs="Tahoma"/>
                  <w:sz w:val="20"/>
                  <w:szCs w:val="20"/>
                  <w:lang w:eastAsia="pt-BR"/>
                </w:rPr>
                <w:t>Unidade Autônoma nº 1503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1063"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0F67497A" w14:textId="77777777" w:rsidR="0051414B" w:rsidRPr="0051414B" w:rsidRDefault="0051414B">
            <w:pPr>
              <w:spacing w:line="320" w:lineRule="exact"/>
              <w:jc w:val="both"/>
              <w:rPr>
                <w:ins w:id="1064" w:author="Daló e Tognotti Advogados" w:date="2020-05-13T00:43:00Z"/>
                <w:rFonts w:ascii="Tahoma" w:hAnsi="Tahoma" w:cs="Tahoma"/>
                <w:sz w:val="20"/>
                <w:szCs w:val="20"/>
                <w:lang w:eastAsia="pt-BR"/>
                <w:rPrChange w:id="1065" w:author="Daló e Tognotti Advogados" w:date="2020-05-13T00:43:00Z">
                  <w:rPr>
                    <w:ins w:id="1066" w:author="Daló e Tognotti Advogados" w:date="2020-05-13T00:43:00Z"/>
                    <w:rFonts w:ascii="Tahoma" w:hAnsi="Tahoma" w:cs="Tahoma"/>
                    <w:b/>
                    <w:bCs/>
                    <w:sz w:val="20"/>
                    <w:szCs w:val="20"/>
                    <w:lang w:eastAsia="pt-BR"/>
                  </w:rPr>
                </w:rPrChange>
              </w:rPr>
            </w:pPr>
            <w:ins w:id="1067" w:author="Daló e Tognotti Advogados" w:date="2020-05-13T00:43:00Z">
              <w:r w:rsidRPr="0051414B">
                <w:rPr>
                  <w:rFonts w:ascii="Tahoma" w:hAnsi="Tahoma" w:cs="Tahoma"/>
                  <w:sz w:val="20"/>
                  <w:szCs w:val="20"/>
                  <w:lang w:eastAsia="pt-BR"/>
                  <w:rPrChange w:id="1068" w:author="Daló e Tognotti Advogados" w:date="2020-05-13T00:43:00Z">
                    <w:rPr>
                      <w:rFonts w:ascii="Tahoma" w:hAnsi="Tahoma" w:cs="Tahoma"/>
                      <w:b/>
                      <w:bCs/>
                      <w:sz w:val="20"/>
                      <w:szCs w:val="20"/>
                      <w:lang w:eastAsia="pt-BR"/>
                    </w:rPr>
                  </w:rPrChange>
                </w:rPr>
                <w:t>(a) Valor equivalente a 1,273%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087A8419" w14:textId="77777777" w:rsidR="0051414B" w:rsidRPr="0051414B" w:rsidRDefault="0051414B">
            <w:pPr>
              <w:spacing w:line="320" w:lineRule="exact"/>
              <w:jc w:val="both"/>
              <w:rPr>
                <w:ins w:id="1069" w:author="Daló e Tognotti Advogados" w:date="2020-05-13T00:43:00Z"/>
                <w:rFonts w:ascii="Tahoma" w:hAnsi="Tahoma" w:cs="Tahoma"/>
                <w:sz w:val="20"/>
                <w:szCs w:val="20"/>
                <w:lang w:eastAsia="pt-BR"/>
                <w:rPrChange w:id="1070" w:author="Daló e Tognotti Advogados" w:date="2020-05-13T00:43:00Z">
                  <w:rPr>
                    <w:ins w:id="1071" w:author="Daló e Tognotti Advogados" w:date="2020-05-13T00:43:00Z"/>
                    <w:rFonts w:ascii="Tahoma" w:hAnsi="Tahoma" w:cs="Tahoma"/>
                    <w:b/>
                    <w:bCs/>
                    <w:sz w:val="20"/>
                    <w:szCs w:val="20"/>
                    <w:lang w:eastAsia="pt-BR"/>
                  </w:rPr>
                </w:rPrChange>
              </w:rPr>
            </w:pPr>
          </w:p>
          <w:p w14:paraId="5F2A5E17" w14:textId="77777777" w:rsidR="0051414B" w:rsidRPr="0051414B" w:rsidRDefault="0051414B">
            <w:pPr>
              <w:spacing w:line="320" w:lineRule="exact"/>
              <w:jc w:val="both"/>
              <w:rPr>
                <w:ins w:id="1072" w:author="Daló e Tognotti Advogados" w:date="2020-05-13T00:43:00Z"/>
                <w:rFonts w:ascii="Tahoma" w:hAnsi="Tahoma" w:cs="Tahoma"/>
                <w:sz w:val="20"/>
                <w:szCs w:val="20"/>
                <w:lang w:eastAsia="pt-BR"/>
                <w:rPrChange w:id="1073" w:author="Daló e Tognotti Advogados" w:date="2020-05-13T00:43:00Z">
                  <w:rPr>
                    <w:ins w:id="1074" w:author="Daló e Tognotti Advogados" w:date="2020-05-13T00:43:00Z"/>
                    <w:rFonts w:ascii="Tahoma" w:hAnsi="Tahoma" w:cs="Tahoma"/>
                    <w:b/>
                    <w:bCs/>
                    <w:sz w:val="20"/>
                    <w:szCs w:val="20"/>
                    <w:lang w:eastAsia="pt-BR"/>
                  </w:rPr>
                </w:rPrChange>
              </w:rPr>
            </w:pPr>
          </w:p>
        </w:tc>
      </w:tr>
      <w:tr w:rsidR="0051414B" w14:paraId="40B3D4CC" w14:textId="77777777" w:rsidTr="0051414B">
        <w:trPr>
          <w:ins w:id="1075"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76"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E72E881" w14:textId="77777777" w:rsidR="0051414B" w:rsidRDefault="0051414B">
            <w:pPr>
              <w:spacing w:line="320" w:lineRule="exact"/>
              <w:jc w:val="both"/>
              <w:rPr>
                <w:ins w:id="1077" w:author="Daló e Tognotti Advogados" w:date="2020-05-13T00:43:00Z"/>
                <w:rFonts w:ascii="Tahoma" w:hAnsi="Tahoma" w:cs="Tahoma"/>
                <w:sz w:val="20"/>
                <w:szCs w:val="20"/>
                <w:lang w:eastAsia="pt-BR"/>
              </w:rPr>
            </w:pPr>
            <w:ins w:id="1078" w:author="Daló e Tognotti Advogados" w:date="2020-05-13T00:43:00Z">
              <w:r>
                <w:rPr>
                  <w:rFonts w:ascii="Tahoma" w:hAnsi="Tahoma" w:cs="Tahoma"/>
                  <w:sz w:val="20"/>
                  <w:szCs w:val="20"/>
                  <w:lang w:eastAsia="pt-BR"/>
                </w:rPr>
                <w:t xml:space="preserve">Unidade Autônoma nº 1504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w:t>
              </w:r>
              <w:r>
                <w:rPr>
                  <w:rFonts w:ascii="Tahoma" w:hAnsi="Tahoma" w:cs="Tahoma"/>
                  <w:sz w:val="20"/>
                  <w:szCs w:val="20"/>
                  <w:lang w:eastAsia="pt-BR"/>
                </w:rPr>
                <w:lastRenderedPageBreak/>
                <w:t>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1079"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94E8D7C" w14:textId="77777777" w:rsidR="0051414B" w:rsidRPr="0051414B" w:rsidRDefault="0051414B">
            <w:pPr>
              <w:spacing w:line="320" w:lineRule="exact"/>
              <w:jc w:val="both"/>
              <w:rPr>
                <w:ins w:id="1080" w:author="Daló e Tognotti Advogados" w:date="2020-05-13T00:43:00Z"/>
                <w:rFonts w:ascii="Tahoma" w:hAnsi="Tahoma" w:cs="Tahoma"/>
                <w:sz w:val="20"/>
                <w:szCs w:val="20"/>
                <w:lang w:eastAsia="pt-BR"/>
                <w:rPrChange w:id="1081" w:author="Daló e Tognotti Advogados" w:date="2020-05-13T00:43:00Z">
                  <w:rPr>
                    <w:ins w:id="1082" w:author="Daló e Tognotti Advogados" w:date="2020-05-13T00:43:00Z"/>
                    <w:rFonts w:ascii="Tahoma" w:hAnsi="Tahoma" w:cs="Tahoma"/>
                    <w:b/>
                    <w:bCs/>
                    <w:sz w:val="20"/>
                    <w:szCs w:val="20"/>
                    <w:lang w:eastAsia="pt-BR"/>
                  </w:rPr>
                </w:rPrChange>
              </w:rPr>
            </w:pPr>
            <w:ins w:id="1083" w:author="Daló e Tognotti Advogados" w:date="2020-05-13T00:43:00Z">
              <w:r w:rsidRPr="0051414B">
                <w:rPr>
                  <w:rFonts w:ascii="Tahoma" w:hAnsi="Tahoma" w:cs="Tahoma"/>
                  <w:sz w:val="20"/>
                  <w:szCs w:val="20"/>
                  <w:lang w:eastAsia="pt-BR"/>
                  <w:rPrChange w:id="1084" w:author="Daló e Tognotti Advogados" w:date="2020-05-13T00:43:00Z">
                    <w:rPr>
                      <w:rFonts w:ascii="Tahoma" w:hAnsi="Tahoma" w:cs="Tahoma"/>
                      <w:b/>
                      <w:bCs/>
                      <w:sz w:val="20"/>
                      <w:szCs w:val="20"/>
                      <w:lang w:eastAsia="pt-BR"/>
                    </w:rPr>
                  </w:rPrChange>
                </w:rPr>
                <w:lastRenderedPageBreak/>
                <w:t xml:space="preserve">(a) Valor equivalente a 1,300% do saldo devedor das Obrigações Garantidas (Valor do Imóvel para fins de primeiro leilão), ou (b) o valor médio  por metro quadrado relativo às 10 (dez) últimas Unidades Vendidas do Empreendimento Villa Barão que tenham sido prometidas à venda ou alienadas pela </w:t>
              </w:r>
              <w:r w:rsidRPr="0051414B">
                <w:rPr>
                  <w:rFonts w:ascii="Tahoma" w:hAnsi="Tahoma" w:cs="Tahoma"/>
                  <w:sz w:val="20"/>
                  <w:szCs w:val="20"/>
                  <w:lang w:eastAsia="pt-BR"/>
                  <w:rPrChange w:id="1085" w:author="Daló e Tognotti Advogados" w:date="2020-05-13T00:43:00Z">
                    <w:rPr>
                      <w:rFonts w:ascii="Tahoma" w:hAnsi="Tahoma" w:cs="Tahoma"/>
                      <w:b/>
                      <w:bCs/>
                      <w:sz w:val="20"/>
                      <w:szCs w:val="20"/>
                      <w:lang w:eastAsia="pt-BR"/>
                    </w:rPr>
                  </w:rPrChange>
                </w:rPr>
                <w:lastRenderedPageBreak/>
                <w:t>Fiduciante multiplicado pela metragem da respectiva Unidade; o que for maior.</w:t>
              </w:r>
            </w:ins>
          </w:p>
          <w:p w14:paraId="759681D2" w14:textId="77777777" w:rsidR="0051414B" w:rsidRPr="0051414B" w:rsidRDefault="0051414B">
            <w:pPr>
              <w:spacing w:line="320" w:lineRule="exact"/>
              <w:jc w:val="both"/>
              <w:rPr>
                <w:ins w:id="1086" w:author="Daló e Tognotti Advogados" w:date="2020-05-13T00:43:00Z"/>
                <w:rFonts w:ascii="Tahoma" w:hAnsi="Tahoma" w:cs="Tahoma"/>
                <w:sz w:val="20"/>
                <w:szCs w:val="20"/>
                <w:lang w:eastAsia="pt-BR"/>
                <w:rPrChange w:id="1087" w:author="Daló e Tognotti Advogados" w:date="2020-05-13T00:43:00Z">
                  <w:rPr>
                    <w:ins w:id="1088" w:author="Daló e Tognotti Advogados" w:date="2020-05-13T00:43:00Z"/>
                    <w:rFonts w:ascii="Tahoma" w:hAnsi="Tahoma" w:cs="Tahoma"/>
                    <w:b/>
                    <w:bCs/>
                    <w:sz w:val="20"/>
                    <w:szCs w:val="20"/>
                    <w:lang w:eastAsia="pt-BR"/>
                  </w:rPr>
                </w:rPrChange>
              </w:rPr>
            </w:pPr>
          </w:p>
          <w:p w14:paraId="29FF42D6" w14:textId="77777777" w:rsidR="0051414B" w:rsidRPr="0051414B" w:rsidRDefault="0051414B">
            <w:pPr>
              <w:spacing w:line="320" w:lineRule="exact"/>
              <w:jc w:val="both"/>
              <w:rPr>
                <w:ins w:id="1089" w:author="Daló e Tognotti Advogados" w:date="2020-05-13T00:43:00Z"/>
                <w:rFonts w:ascii="Tahoma" w:hAnsi="Tahoma" w:cs="Tahoma"/>
                <w:sz w:val="20"/>
                <w:szCs w:val="20"/>
                <w:lang w:eastAsia="pt-BR"/>
                <w:rPrChange w:id="1090" w:author="Daló e Tognotti Advogados" w:date="2020-05-13T00:43:00Z">
                  <w:rPr>
                    <w:ins w:id="1091" w:author="Daló e Tognotti Advogados" w:date="2020-05-13T00:43:00Z"/>
                    <w:rFonts w:ascii="Tahoma" w:hAnsi="Tahoma" w:cs="Tahoma"/>
                    <w:b/>
                    <w:bCs/>
                    <w:sz w:val="20"/>
                    <w:szCs w:val="20"/>
                    <w:lang w:eastAsia="pt-BR"/>
                  </w:rPr>
                </w:rPrChange>
              </w:rPr>
            </w:pPr>
          </w:p>
        </w:tc>
      </w:tr>
      <w:tr w:rsidR="0051414B" w14:paraId="674C60FA" w14:textId="77777777" w:rsidTr="0051414B">
        <w:trPr>
          <w:ins w:id="1092"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93"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DF773C5" w14:textId="77777777" w:rsidR="0051414B" w:rsidRDefault="0051414B">
            <w:pPr>
              <w:spacing w:line="320" w:lineRule="exact"/>
              <w:jc w:val="both"/>
              <w:rPr>
                <w:ins w:id="1094" w:author="Daló e Tognotti Advogados" w:date="2020-05-13T00:43:00Z"/>
                <w:rFonts w:ascii="Tahoma" w:hAnsi="Tahoma" w:cs="Tahoma"/>
                <w:sz w:val="20"/>
                <w:szCs w:val="20"/>
                <w:lang w:eastAsia="pt-BR"/>
              </w:rPr>
            </w:pPr>
            <w:ins w:id="1095" w:author="Daló e Tognotti Advogados" w:date="2020-05-13T00:43:00Z">
              <w:r>
                <w:rPr>
                  <w:rFonts w:ascii="Tahoma" w:hAnsi="Tahoma" w:cs="Tahoma"/>
                  <w:sz w:val="20"/>
                  <w:szCs w:val="20"/>
                  <w:lang w:eastAsia="pt-BR"/>
                </w:rPr>
                <w:lastRenderedPageBreak/>
                <w:t>Unidade Autônoma nº 1601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1096"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921285B" w14:textId="77777777" w:rsidR="0051414B" w:rsidRPr="0051414B" w:rsidRDefault="0051414B">
            <w:pPr>
              <w:spacing w:line="320" w:lineRule="exact"/>
              <w:jc w:val="both"/>
              <w:rPr>
                <w:ins w:id="1097" w:author="Daló e Tognotti Advogados" w:date="2020-05-13T00:43:00Z"/>
                <w:rFonts w:ascii="Tahoma" w:hAnsi="Tahoma" w:cs="Tahoma"/>
                <w:sz w:val="20"/>
                <w:szCs w:val="20"/>
                <w:lang w:eastAsia="pt-BR"/>
                <w:rPrChange w:id="1098" w:author="Daló e Tognotti Advogados" w:date="2020-05-13T00:43:00Z">
                  <w:rPr>
                    <w:ins w:id="1099" w:author="Daló e Tognotti Advogados" w:date="2020-05-13T00:43:00Z"/>
                    <w:rFonts w:ascii="Tahoma" w:hAnsi="Tahoma" w:cs="Tahoma"/>
                    <w:b/>
                    <w:bCs/>
                    <w:sz w:val="20"/>
                    <w:szCs w:val="20"/>
                    <w:lang w:eastAsia="pt-BR"/>
                  </w:rPr>
                </w:rPrChange>
              </w:rPr>
            </w:pPr>
            <w:ins w:id="1100" w:author="Daló e Tognotti Advogados" w:date="2020-05-13T00:43:00Z">
              <w:r w:rsidRPr="0051414B">
                <w:rPr>
                  <w:rFonts w:ascii="Tahoma" w:hAnsi="Tahoma" w:cs="Tahoma"/>
                  <w:sz w:val="20"/>
                  <w:szCs w:val="20"/>
                  <w:lang w:eastAsia="pt-BR"/>
                  <w:rPrChange w:id="1101" w:author="Daló e Tognotti Advogados" w:date="2020-05-13T00:43:00Z">
                    <w:rPr>
                      <w:rFonts w:ascii="Tahoma" w:hAnsi="Tahoma" w:cs="Tahoma"/>
                      <w:b/>
                      <w:bCs/>
                      <w:sz w:val="20"/>
                      <w:szCs w:val="20"/>
                      <w:lang w:eastAsia="pt-BR"/>
                    </w:rPr>
                  </w:rPrChange>
                </w:rPr>
                <w:t>(a) Valor equivalente a 1,609%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7815F216" w14:textId="77777777" w:rsidR="0051414B" w:rsidRPr="0051414B" w:rsidRDefault="0051414B">
            <w:pPr>
              <w:spacing w:line="320" w:lineRule="exact"/>
              <w:jc w:val="both"/>
              <w:rPr>
                <w:ins w:id="1102" w:author="Daló e Tognotti Advogados" w:date="2020-05-13T00:43:00Z"/>
                <w:rFonts w:ascii="Tahoma" w:hAnsi="Tahoma" w:cs="Tahoma"/>
                <w:sz w:val="20"/>
                <w:szCs w:val="20"/>
                <w:lang w:eastAsia="pt-BR"/>
                <w:rPrChange w:id="1103" w:author="Daló e Tognotti Advogados" w:date="2020-05-13T00:43:00Z">
                  <w:rPr>
                    <w:ins w:id="1104" w:author="Daló e Tognotti Advogados" w:date="2020-05-13T00:43:00Z"/>
                    <w:rFonts w:ascii="Tahoma" w:hAnsi="Tahoma" w:cs="Tahoma"/>
                    <w:b/>
                    <w:bCs/>
                    <w:sz w:val="20"/>
                    <w:szCs w:val="20"/>
                    <w:lang w:eastAsia="pt-BR"/>
                  </w:rPr>
                </w:rPrChange>
              </w:rPr>
            </w:pPr>
          </w:p>
          <w:p w14:paraId="7CF53DAF" w14:textId="77777777" w:rsidR="0051414B" w:rsidRPr="0051414B" w:rsidRDefault="0051414B">
            <w:pPr>
              <w:spacing w:line="320" w:lineRule="exact"/>
              <w:jc w:val="both"/>
              <w:rPr>
                <w:ins w:id="1105" w:author="Daló e Tognotti Advogados" w:date="2020-05-13T00:43:00Z"/>
                <w:rFonts w:ascii="Tahoma" w:hAnsi="Tahoma" w:cs="Tahoma"/>
                <w:sz w:val="20"/>
                <w:szCs w:val="20"/>
                <w:lang w:eastAsia="pt-BR"/>
                <w:rPrChange w:id="1106" w:author="Daló e Tognotti Advogados" w:date="2020-05-13T00:43:00Z">
                  <w:rPr>
                    <w:ins w:id="1107" w:author="Daló e Tognotti Advogados" w:date="2020-05-13T00:43:00Z"/>
                    <w:rFonts w:ascii="Tahoma" w:hAnsi="Tahoma" w:cs="Tahoma"/>
                    <w:b/>
                    <w:bCs/>
                    <w:sz w:val="20"/>
                    <w:szCs w:val="20"/>
                    <w:lang w:eastAsia="pt-BR"/>
                  </w:rPr>
                </w:rPrChange>
              </w:rPr>
            </w:pPr>
          </w:p>
        </w:tc>
      </w:tr>
      <w:tr w:rsidR="0051414B" w14:paraId="5B76F0A1" w14:textId="77777777" w:rsidTr="0051414B">
        <w:trPr>
          <w:ins w:id="1108"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09"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8314124" w14:textId="77777777" w:rsidR="0051414B" w:rsidRDefault="0051414B">
            <w:pPr>
              <w:spacing w:line="320" w:lineRule="exact"/>
              <w:jc w:val="both"/>
              <w:rPr>
                <w:ins w:id="1110" w:author="Daló e Tognotti Advogados" w:date="2020-05-13T00:43:00Z"/>
                <w:rFonts w:ascii="Tahoma" w:hAnsi="Tahoma" w:cs="Tahoma"/>
                <w:sz w:val="20"/>
                <w:szCs w:val="20"/>
                <w:lang w:eastAsia="pt-BR"/>
              </w:rPr>
            </w:pPr>
            <w:ins w:id="1111" w:author="Daló e Tognotti Advogados" w:date="2020-05-13T00:43:00Z">
              <w:r>
                <w:rPr>
                  <w:rFonts w:ascii="Tahoma" w:hAnsi="Tahoma" w:cs="Tahoma"/>
                  <w:sz w:val="20"/>
                  <w:szCs w:val="20"/>
                  <w:lang w:eastAsia="pt-BR"/>
                </w:rPr>
                <w:t>Unidade Autônoma nº 1602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1112"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49CF89E" w14:textId="77777777" w:rsidR="0051414B" w:rsidRPr="0051414B" w:rsidRDefault="0051414B">
            <w:pPr>
              <w:spacing w:line="320" w:lineRule="exact"/>
              <w:jc w:val="both"/>
              <w:rPr>
                <w:ins w:id="1113" w:author="Daló e Tognotti Advogados" w:date="2020-05-13T00:43:00Z"/>
                <w:rFonts w:ascii="Tahoma" w:hAnsi="Tahoma" w:cs="Tahoma"/>
                <w:sz w:val="20"/>
                <w:szCs w:val="20"/>
                <w:lang w:eastAsia="pt-BR"/>
                <w:rPrChange w:id="1114" w:author="Daló e Tognotti Advogados" w:date="2020-05-13T00:43:00Z">
                  <w:rPr>
                    <w:ins w:id="1115" w:author="Daló e Tognotti Advogados" w:date="2020-05-13T00:43:00Z"/>
                    <w:rFonts w:ascii="Tahoma" w:hAnsi="Tahoma" w:cs="Tahoma"/>
                    <w:b/>
                    <w:bCs/>
                    <w:sz w:val="20"/>
                    <w:szCs w:val="20"/>
                    <w:lang w:eastAsia="pt-BR"/>
                  </w:rPr>
                </w:rPrChange>
              </w:rPr>
            </w:pPr>
            <w:ins w:id="1116" w:author="Daló e Tognotti Advogados" w:date="2020-05-13T00:43:00Z">
              <w:r w:rsidRPr="0051414B">
                <w:rPr>
                  <w:rFonts w:ascii="Tahoma" w:hAnsi="Tahoma" w:cs="Tahoma"/>
                  <w:sz w:val="20"/>
                  <w:szCs w:val="20"/>
                  <w:lang w:eastAsia="pt-BR"/>
                  <w:rPrChange w:id="1117" w:author="Daló e Tognotti Advogados" w:date="2020-05-13T00:43:00Z">
                    <w:rPr>
                      <w:rFonts w:ascii="Tahoma" w:hAnsi="Tahoma" w:cs="Tahoma"/>
                      <w:b/>
                      <w:bCs/>
                      <w:sz w:val="20"/>
                      <w:szCs w:val="20"/>
                      <w:lang w:eastAsia="pt-BR"/>
                    </w:rPr>
                  </w:rPrChange>
                </w:rPr>
                <w:t>(a) Valor equivalente a 1,609%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64FA86A9" w14:textId="77777777" w:rsidR="0051414B" w:rsidRPr="0051414B" w:rsidRDefault="0051414B">
            <w:pPr>
              <w:spacing w:line="320" w:lineRule="exact"/>
              <w:jc w:val="both"/>
              <w:rPr>
                <w:ins w:id="1118" w:author="Daló e Tognotti Advogados" w:date="2020-05-13T00:43:00Z"/>
                <w:rFonts w:ascii="Tahoma" w:hAnsi="Tahoma" w:cs="Tahoma"/>
                <w:sz w:val="20"/>
                <w:szCs w:val="20"/>
                <w:lang w:eastAsia="pt-BR"/>
                <w:rPrChange w:id="1119" w:author="Daló e Tognotti Advogados" w:date="2020-05-13T00:43:00Z">
                  <w:rPr>
                    <w:ins w:id="1120" w:author="Daló e Tognotti Advogados" w:date="2020-05-13T00:43:00Z"/>
                    <w:rFonts w:ascii="Tahoma" w:hAnsi="Tahoma" w:cs="Tahoma"/>
                    <w:b/>
                    <w:bCs/>
                    <w:sz w:val="20"/>
                    <w:szCs w:val="20"/>
                    <w:lang w:eastAsia="pt-BR"/>
                  </w:rPr>
                </w:rPrChange>
              </w:rPr>
            </w:pPr>
          </w:p>
          <w:p w14:paraId="7A0CE33F" w14:textId="77777777" w:rsidR="0051414B" w:rsidRPr="0051414B" w:rsidRDefault="0051414B">
            <w:pPr>
              <w:spacing w:line="320" w:lineRule="exact"/>
              <w:jc w:val="both"/>
              <w:rPr>
                <w:ins w:id="1121" w:author="Daló e Tognotti Advogados" w:date="2020-05-13T00:43:00Z"/>
                <w:rFonts w:ascii="Tahoma" w:hAnsi="Tahoma" w:cs="Tahoma"/>
                <w:sz w:val="20"/>
                <w:szCs w:val="20"/>
                <w:lang w:eastAsia="pt-BR"/>
                <w:rPrChange w:id="1122" w:author="Daló e Tognotti Advogados" w:date="2020-05-13T00:43:00Z">
                  <w:rPr>
                    <w:ins w:id="1123" w:author="Daló e Tognotti Advogados" w:date="2020-05-13T00:43:00Z"/>
                    <w:rFonts w:ascii="Tahoma" w:hAnsi="Tahoma" w:cs="Tahoma"/>
                    <w:b/>
                    <w:bCs/>
                    <w:sz w:val="20"/>
                    <w:szCs w:val="20"/>
                    <w:lang w:eastAsia="pt-BR"/>
                  </w:rPr>
                </w:rPrChange>
              </w:rPr>
            </w:pPr>
          </w:p>
        </w:tc>
      </w:tr>
      <w:tr w:rsidR="0051414B" w14:paraId="37AE5900" w14:textId="77777777" w:rsidTr="0051414B">
        <w:trPr>
          <w:ins w:id="1124"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25"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CFA3D5B" w14:textId="77777777" w:rsidR="0051414B" w:rsidRDefault="0051414B">
            <w:pPr>
              <w:spacing w:line="320" w:lineRule="exact"/>
              <w:jc w:val="both"/>
              <w:rPr>
                <w:ins w:id="1126" w:author="Daló e Tognotti Advogados" w:date="2020-05-13T00:43:00Z"/>
                <w:rFonts w:ascii="Tahoma" w:hAnsi="Tahoma" w:cs="Tahoma"/>
                <w:sz w:val="20"/>
                <w:szCs w:val="20"/>
                <w:lang w:eastAsia="pt-BR"/>
              </w:rPr>
            </w:pPr>
            <w:ins w:id="1127" w:author="Daló e Tognotti Advogados" w:date="2020-05-13T00:43:00Z">
              <w:r>
                <w:rPr>
                  <w:rFonts w:ascii="Tahoma" w:hAnsi="Tahoma" w:cs="Tahoma"/>
                  <w:sz w:val="20"/>
                  <w:szCs w:val="20"/>
                  <w:lang w:eastAsia="pt-BR"/>
                </w:rPr>
                <w:t>Unidade Autônoma nº 1603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1128"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710C957" w14:textId="77777777" w:rsidR="0051414B" w:rsidRPr="0051414B" w:rsidRDefault="0051414B">
            <w:pPr>
              <w:spacing w:line="320" w:lineRule="exact"/>
              <w:jc w:val="both"/>
              <w:rPr>
                <w:ins w:id="1129" w:author="Daló e Tognotti Advogados" w:date="2020-05-13T00:43:00Z"/>
                <w:rFonts w:ascii="Tahoma" w:hAnsi="Tahoma" w:cs="Tahoma"/>
                <w:sz w:val="20"/>
                <w:szCs w:val="20"/>
                <w:lang w:eastAsia="pt-BR"/>
                <w:rPrChange w:id="1130" w:author="Daló e Tognotti Advogados" w:date="2020-05-13T00:43:00Z">
                  <w:rPr>
                    <w:ins w:id="1131" w:author="Daló e Tognotti Advogados" w:date="2020-05-13T00:43:00Z"/>
                    <w:rFonts w:ascii="Tahoma" w:hAnsi="Tahoma" w:cs="Tahoma"/>
                    <w:b/>
                    <w:bCs/>
                    <w:sz w:val="20"/>
                    <w:szCs w:val="20"/>
                    <w:lang w:eastAsia="pt-BR"/>
                  </w:rPr>
                </w:rPrChange>
              </w:rPr>
            </w:pPr>
            <w:ins w:id="1132" w:author="Daló e Tognotti Advogados" w:date="2020-05-13T00:43:00Z">
              <w:r w:rsidRPr="0051414B">
                <w:rPr>
                  <w:rFonts w:ascii="Tahoma" w:hAnsi="Tahoma" w:cs="Tahoma"/>
                  <w:sz w:val="20"/>
                  <w:szCs w:val="20"/>
                  <w:lang w:eastAsia="pt-BR"/>
                  <w:rPrChange w:id="1133" w:author="Daló e Tognotti Advogados" w:date="2020-05-13T00:43:00Z">
                    <w:rPr>
                      <w:rFonts w:ascii="Tahoma" w:hAnsi="Tahoma" w:cs="Tahoma"/>
                      <w:b/>
                      <w:bCs/>
                      <w:sz w:val="20"/>
                      <w:szCs w:val="20"/>
                      <w:lang w:eastAsia="pt-BR"/>
                    </w:rPr>
                  </w:rPrChange>
                </w:rPr>
                <w:t>(a) Valor equivalente a 1,354%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4A08DD0E" w14:textId="77777777" w:rsidR="0051414B" w:rsidRPr="0051414B" w:rsidRDefault="0051414B">
            <w:pPr>
              <w:spacing w:line="320" w:lineRule="exact"/>
              <w:jc w:val="both"/>
              <w:rPr>
                <w:ins w:id="1134" w:author="Daló e Tognotti Advogados" w:date="2020-05-13T00:43:00Z"/>
                <w:rFonts w:ascii="Tahoma" w:hAnsi="Tahoma" w:cs="Tahoma"/>
                <w:sz w:val="20"/>
                <w:szCs w:val="20"/>
                <w:lang w:eastAsia="pt-BR"/>
                <w:rPrChange w:id="1135" w:author="Daló e Tognotti Advogados" w:date="2020-05-13T00:43:00Z">
                  <w:rPr>
                    <w:ins w:id="1136" w:author="Daló e Tognotti Advogados" w:date="2020-05-13T00:43:00Z"/>
                    <w:rFonts w:ascii="Tahoma" w:hAnsi="Tahoma" w:cs="Tahoma"/>
                    <w:b/>
                    <w:bCs/>
                    <w:sz w:val="20"/>
                    <w:szCs w:val="20"/>
                    <w:lang w:eastAsia="pt-BR"/>
                  </w:rPr>
                </w:rPrChange>
              </w:rPr>
            </w:pPr>
          </w:p>
          <w:p w14:paraId="511542BE" w14:textId="77777777" w:rsidR="0051414B" w:rsidRPr="0051414B" w:rsidRDefault="0051414B">
            <w:pPr>
              <w:spacing w:line="320" w:lineRule="exact"/>
              <w:jc w:val="both"/>
              <w:rPr>
                <w:ins w:id="1137" w:author="Daló e Tognotti Advogados" w:date="2020-05-13T00:43:00Z"/>
                <w:rFonts w:ascii="Tahoma" w:hAnsi="Tahoma" w:cs="Tahoma"/>
                <w:sz w:val="20"/>
                <w:szCs w:val="20"/>
                <w:lang w:eastAsia="pt-BR"/>
                <w:rPrChange w:id="1138" w:author="Daló e Tognotti Advogados" w:date="2020-05-13T00:43:00Z">
                  <w:rPr>
                    <w:ins w:id="1139" w:author="Daló e Tognotti Advogados" w:date="2020-05-13T00:43:00Z"/>
                    <w:rFonts w:ascii="Tahoma" w:hAnsi="Tahoma" w:cs="Tahoma"/>
                    <w:b/>
                    <w:bCs/>
                    <w:sz w:val="20"/>
                    <w:szCs w:val="20"/>
                    <w:lang w:eastAsia="pt-BR"/>
                  </w:rPr>
                </w:rPrChange>
              </w:rPr>
            </w:pPr>
          </w:p>
        </w:tc>
      </w:tr>
      <w:tr w:rsidR="0051414B" w14:paraId="1617C073" w14:textId="77777777" w:rsidTr="0051414B">
        <w:trPr>
          <w:ins w:id="1140"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41"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6993702" w14:textId="77777777" w:rsidR="0051414B" w:rsidRDefault="0051414B">
            <w:pPr>
              <w:spacing w:line="320" w:lineRule="exact"/>
              <w:jc w:val="both"/>
              <w:rPr>
                <w:ins w:id="1142" w:author="Daló e Tognotti Advogados" w:date="2020-05-13T00:43:00Z"/>
                <w:rFonts w:ascii="Tahoma" w:hAnsi="Tahoma" w:cs="Tahoma"/>
                <w:sz w:val="20"/>
                <w:szCs w:val="20"/>
                <w:lang w:eastAsia="pt-BR"/>
              </w:rPr>
            </w:pPr>
            <w:ins w:id="1143" w:author="Daló e Tognotti Advogados" w:date="2020-05-13T00:43:00Z">
              <w:r>
                <w:rPr>
                  <w:rFonts w:ascii="Tahoma" w:hAnsi="Tahoma" w:cs="Tahoma"/>
                  <w:sz w:val="20"/>
                  <w:szCs w:val="20"/>
                  <w:lang w:eastAsia="pt-BR"/>
                </w:rPr>
                <w:t xml:space="preserve">Unidade Autônoma nº 1604 do empreendimento imobiliário residencial denominado “Edifício Villa Barão”, situado na  Rua Jorge Rico, 476, lote 7/10 da quadra nº 23, no loteamento Jardim Santa Marta, </w:t>
              </w:r>
              <w:r>
                <w:rPr>
                  <w:rFonts w:ascii="Tahoma" w:hAnsi="Tahoma" w:cs="Tahoma"/>
                  <w:sz w:val="20"/>
                  <w:szCs w:val="20"/>
                  <w:lang w:eastAsia="pt-BR"/>
                </w:rPr>
                <w:lastRenderedPageBreak/>
                <w:t>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1144"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EE011AF" w14:textId="77777777" w:rsidR="0051414B" w:rsidRPr="0051414B" w:rsidRDefault="0051414B">
            <w:pPr>
              <w:spacing w:line="320" w:lineRule="exact"/>
              <w:jc w:val="both"/>
              <w:rPr>
                <w:ins w:id="1145" w:author="Daló e Tognotti Advogados" w:date="2020-05-13T00:43:00Z"/>
                <w:rFonts w:ascii="Tahoma" w:hAnsi="Tahoma" w:cs="Tahoma"/>
                <w:sz w:val="20"/>
                <w:szCs w:val="20"/>
                <w:lang w:eastAsia="pt-BR"/>
                <w:rPrChange w:id="1146" w:author="Daló e Tognotti Advogados" w:date="2020-05-13T00:43:00Z">
                  <w:rPr>
                    <w:ins w:id="1147" w:author="Daló e Tognotti Advogados" w:date="2020-05-13T00:43:00Z"/>
                    <w:rFonts w:ascii="Tahoma" w:hAnsi="Tahoma" w:cs="Tahoma"/>
                    <w:b/>
                    <w:bCs/>
                    <w:sz w:val="20"/>
                    <w:szCs w:val="20"/>
                    <w:lang w:eastAsia="pt-BR"/>
                  </w:rPr>
                </w:rPrChange>
              </w:rPr>
            </w:pPr>
            <w:ins w:id="1148" w:author="Daló e Tognotti Advogados" w:date="2020-05-13T00:43:00Z">
              <w:r w:rsidRPr="0051414B">
                <w:rPr>
                  <w:rFonts w:ascii="Tahoma" w:hAnsi="Tahoma" w:cs="Tahoma"/>
                  <w:sz w:val="20"/>
                  <w:szCs w:val="20"/>
                  <w:lang w:eastAsia="pt-BR"/>
                  <w:rPrChange w:id="1149" w:author="Daló e Tognotti Advogados" w:date="2020-05-13T00:43:00Z">
                    <w:rPr>
                      <w:rFonts w:ascii="Tahoma" w:hAnsi="Tahoma" w:cs="Tahoma"/>
                      <w:b/>
                      <w:bCs/>
                      <w:sz w:val="20"/>
                      <w:szCs w:val="20"/>
                      <w:lang w:eastAsia="pt-BR"/>
                    </w:rPr>
                  </w:rPrChange>
                </w:rPr>
                <w:lastRenderedPageBreak/>
                <w:t xml:space="preserve">(a) Valor equivalente a 1,422% do saldo devedor das Obrigações Garantidas (Valor do Imóvel para fins de primeiro leilão), ou (b) o valor médio  por metro quadrado relativo às 10 (dez) últimas Unidades </w:t>
              </w:r>
              <w:r w:rsidRPr="0051414B">
                <w:rPr>
                  <w:rFonts w:ascii="Tahoma" w:hAnsi="Tahoma" w:cs="Tahoma"/>
                  <w:sz w:val="20"/>
                  <w:szCs w:val="20"/>
                  <w:lang w:eastAsia="pt-BR"/>
                  <w:rPrChange w:id="1150" w:author="Daló e Tognotti Advogados" w:date="2020-05-13T00:43:00Z">
                    <w:rPr>
                      <w:rFonts w:ascii="Tahoma" w:hAnsi="Tahoma" w:cs="Tahoma"/>
                      <w:b/>
                      <w:bCs/>
                      <w:sz w:val="20"/>
                      <w:szCs w:val="20"/>
                      <w:lang w:eastAsia="pt-BR"/>
                    </w:rPr>
                  </w:rPrChange>
                </w:rPr>
                <w:lastRenderedPageBreak/>
                <w:t>Vendidas do Empreendimento Villa Barão que tenham sido prometidas à venda ou alienadas pela Fiduciante multiplicado pela metragem da respectiva Unidade; o que for maior.</w:t>
              </w:r>
            </w:ins>
          </w:p>
          <w:p w14:paraId="651324C3" w14:textId="77777777" w:rsidR="0051414B" w:rsidRPr="0051414B" w:rsidRDefault="0051414B">
            <w:pPr>
              <w:spacing w:line="320" w:lineRule="exact"/>
              <w:jc w:val="both"/>
              <w:rPr>
                <w:ins w:id="1151" w:author="Daló e Tognotti Advogados" w:date="2020-05-13T00:43:00Z"/>
                <w:rFonts w:ascii="Tahoma" w:hAnsi="Tahoma" w:cs="Tahoma"/>
                <w:sz w:val="20"/>
                <w:szCs w:val="20"/>
                <w:lang w:eastAsia="pt-BR"/>
                <w:rPrChange w:id="1152" w:author="Daló e Tognotti Advogados" w:date="2020-05-13T00:43:00Z">
                  <w:rPr>
                    <w:ins w:id="1153" w:author="Daló e Tognotti Advogados" w:date="2020-05-13T00:43:00Z"/>
                    <w:rFonts w:ascii="Tahoma" w:hAnsi="Tahoma" w:cs="Tahoma"/>
                    <w:b/>
                    <w:bCs/>
                    <w:sz w:val="20"/>
                    <w:szCs w:val="20"/>
                    <w:lang w:eastAsia="pt-BR"/>
                  </w:rPr>
                </w:rPrChange>
              </w:rPr>
            </w:pPr>
          </w:p>
          <w:p w14:paraId="2A7643E7" w14:textId="77777777" w:rsidR="0051414B" w:rsidRPr="0051414B" w:rsidRDefault="0051414B">
            <w:pPr>
              <w:spacing w:line="320" w:lineRule="exact"/>
              <w:jc w:val="both"/>
              <w:rPr>
                <w:ins w:id="1154" w:author="Daló e Tognotti Advogados" w:date="2020-05-13T00:43:00Z"/>
                <w:rFonts w:ascii="Tahoma" w:hAnsi="Tahoma" w:cs="Tahoma"/>
                <w:sz w:val="20"/>
                <w:szCs w:val="20"/>
                <w:lang w:eastAsia="pt-BR"/>
                <w:rPrChange w:id="1155" w:author="Daló e Tognotti Advogados" w:date="2020-05-13T00:43:00Z">
                  <w:rPr>
                    <w:ins w:id="1156" w:author="Daló e Tognotti Advogados" w:date="2020-05-13T00:43:00Z"/>
                    <w:rFonts w:ascii="Tahoma" w:hAnsi="Tahoma" w:cs="Tahoma"/>
                    <w:b/>
                    <w:bCs/>
                    <w:sz w:val="20"/>
                    <w:szCs w:val="20"/>
                    <w:lang w:eastAsia="pt-BR"/>
                  </w:rPr>
                </w:rPrChange>
              </w:rPr>
            </w:pPr>
          </w:p>
        </w:tc>
      </w:tr>
      <w:tr w:rsidR="0051414B" w14:paraId="12CCEB7B" w14:textId="77777777" w:rsidTr="0051414B">
        <w:trPr>
          <w:ins w:id="1157"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58"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83EB2DA" w14:textId="77777777" w:rsidR="0051414B" w:rsidRDefault="0051414B">
            <w:pPr>
              <w:spacing w:line="320" w:lineRule="exact"/>
              <w:jc w:val="both"/>
              <w:rPr>
                <w:ins w:id="1159" w:author="Daló e Tognotti Advogados" w:date="2020-05-13T00:43:00Z"/>
                <w:rFonts w:ascii="Tahoma" w:hAnsi="Tahoma" w:cs="Tahoma"/>
                <w:sz w:val="20"/>
                <w:szCs w:val="20"/>
                <w:lang w:eastAsia="pt-BR"/>
              </w:rPr>
            </w:pPr>
            <w:ins w:id="1160" w:author="Daló e Tognotti Advogados" w:date="2020-05-13T00:43:00Z">
              <w:r>
                <w:rPr>
                  <w:rFonts w:ascii="Tahoma" w:hAnsi="Tahoma" w:cs="Tahoma"/>
                  <w:sz w:val="20"/>
                  <w:szCs w:val="20"/>
                  <w:lang w:eastAsia="pt-BR"/>
                </w:rPr>
                <w:lastRenderedPageBreak/>
                <w:t>Unidade Autônoma nº 1701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1161"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08601C15" w14:textId="77777777" w:rsidR="0051414B" w:rsidRPr="0051414B" w:rsidRDefault="0051414B">
            <w:pPr>
              <w:spacing w:line="320" w:lineRule="exact"/>
              <w:jc w:val="both"/>
              <w:rPr>
                <w:ins w:id="1162" w:author="Daló e Tognotti Advogados" w:date="2020-05-13T00:43:00Z"/>
                <w:rFonts w:ascii="Tahoma" w:hAnsi="Tahoma" w:cs="Tahoma"/>
                <w:sz w:val="20"/>
                <w:szCs w:val="20"/>
                <w:lang w:eastAsia="pt-BR"/>
                <w:rPrChange w:id="1163" w:author="Daló e Tognotti Advogados" w:date="2020-05-13T00:43:00Z">
                  <w:rPr>
                    <w:ins w:id="1164" w:author="Daló e Tognotti Advogados" w:date="2020-05-13T00:43:00Z"/>
                    <w:rFonts w:ascii="Tahoma" w:hAnsi="Tahoma" w:cs="Tahoma"/>
                    <w:b/>
                    <w:bCs/>
                    <w:sz w:val="20"/>
                    <w:szCs w:val="20"/>
                    <w:lang w:eastAsia="pt-BR"/>
                  </w:rPr>
                </w:rPrChange>
              </w:rPr>
            </w:pPr>
            <w:ins w:id="1165" w:author="Daló e Tognotti Advogados" w:date="2020-05-13T00:43:00Z">
              <w:r w:rsidRPr="0051414B">
                <w:rPr>
                  <w:rFonts w:ascii="Tahoma" w:hAnsi="Tahoma" w:cs="Tahoma"/>
                  <w:sz w:val="20"/>
                  <w:szCs w:val="20"/>
                  <w:lang w:eastAsia="pt-BR"/>
                  <w:rPrChange w:id="1166" w:author="Daló e Tognotti Advogados" w:date="2020-05-13T00:43:00Z">
                    <w:rPr>
                      <w:rFonts w:ascii="Tahoma" w:hAnsi="Tahoma" w:cs="Tahoma"/>
                      <w:b/>
                      <w:bCs/>
                      <w:sz w:val="20"/>
                      <w:szCs w:val="20"/>
                      <w:lang w:eastAsia="pt-BR"/>
                    </w:rPr>
                  </w:rPrChange>
                </w:rPr>
                <w:t>(a) Valor equivalente a 1,609%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6A21FEA9" w14:textId="77777777" w:rsidR="0051414B" w:rsidRPr="0051414B" w:rsidRDefault="0051414B">
            <w:pPr>
              <w:spacing w:line="320" w:lineRule="exact"/>
              <w:jc w:val="both"/>
              <w:rPr>
                <w:ins w:id="1167" w:author="Daló e Tognotti Advogados" w:date="2020-05-13T00:43:00Z"/>
                <w:rFonts w:ascii="Tahoma" w:hAnsi="Tahoma" w:cs="Tahoma"/>
                <w:sz w:val="20"/>
                <w:szCs w:val="20"/>
                <w:lang w:eastAsia="pt-BR"/>
                <w:rPrChange w:id="1168" w:author="Daló e Tognotti Advogados" w:date="2020-05-13T00:43:00Z">
                  <w:rPr>
                    <w:ins w:id="1169" w:author="Daló e Tognotti Advogados" w:date="2020-05-13T00:43:00Z"/>
                    <w:rFonts w:ascii="Tahoma" w:hAnsi="Tahoma" w:cs="Tahoma"/>
                    <w:b/>
                    <w:bCs/>
                    <w:sz w:val="20"/>
                    <w:szCs w:val="20"/>
                    <w:lang w:eastAsia="pt-BR"/>
                  </w:rPr>
                </w:rPrChange>
              </w:rPr>
            </w:pPr>
          </w:p>
          <w:p w14:paraId="3533799A" w14:textId="77777777" w:rsidR="0051414B" w:rsidRPr="0051414B" w:rsidRDefault="0051414B">
            <w:pPr>
              <w:spacing w:line="320" w:lineRule="exact"/>
              <w:jc w:val="both"/>
              <w:rPr>
                <w:ins w:id="1170" w:author="Daló e Tognotti Advogados" w:date="2020-05-13T00:43:00Z"/>
                <w:rFonts w:ascii="Tahoma" w:hAnsi="Tahoma" w:cs="Tahoma"/>
                <w:sz w:val="20"/>
                <w:szCs w:val="20"/>
                <w:lang w:eastAsia="pt-BR"/>
                <w:rPrChange w:id="1171" w:author="Daló e Tognotti Advogados" w:date="2020-05-13T00:43:00Z">
                  <w:rPr>
                    <w:ins w:id="1172" w:author="Daló e Tognotti Advogados" w:date="2020-05-13T00:43:00Z"/>
                    <w:rFonts w:ascii="Tahoma" w:hAnsi="Tahoma" w:cs="Tahoma"/>
                    <w:b/>
                    <w:bCs/>
                    <w:sz w:val="20"/>
                    <w:szCs w:val="20"/>
                    <w:lang w:eastAsia="pt-BR"/>
                  </w:rPr>
                </w:rPrChange>
              </w:rPr>
            </w:pPr>
          </w:p>
        </w:tc>
      </w:tr>
      <w:tr w:rsidR="0051414B" w14:paraId="3789D63C" w14:textId="77777777" w:rsidTr="0051414B">
        <w:trPr>
          <w:ins w:id="1173"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74"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A727BB0" w14:textId="77777777" w:rsidR="0051414B" w:rsidRDefault="0051414B">
            <w:pPr>
              <w:spacing w:line="320" w:lineRule="exact"/>
              <w:jc w:val="both"/>
              <w:rPr>
                <w:ins w:id="1175" w:author="Daló e Tognotti Advogados" w:date="2020-05-13T00:43:00Z"/>
                <w:rFonts w:ascii="Tahoma" w:hAnsi="Tahoma" w:cs="Tahoma"/>
                <w:sz w:val="20"/>
                <w:szCs w:val="20"/>
                <w:lang w:eastAsia="pt-BR"/>
              </w:rPr>
            </w:pPr>
            <w:ins w:id="1176" w:author="Daló e Tognotti Advogados" w:date="2020-05-13T00:43:00Z">
              <w:r>
                <w:rPr>
                  <w:rFonts w:ascii="Tahoma" w:hAnsi="Tahoma" w:cs="Tahoma"/>
                  <w:sz w:val="20"/>
                  <w:szCs w:val="20"/>
                  <w:lang w:eastAsia="pt-BR"/>
                </w:rPr>
                <w:t>Unidade Autônoma nº 1702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1177"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4FFFD01" w14:textId="77777777" w:rsidR="0051414B" w:rsidRPr="0051414B" w:rsidRDefault="0051414B">
            <w:pPr>
              <w:spacing w:line="320" w:lineRule="exact"/>
              <w:jc w:val="both"/>
              <w:rPr>
                <w:ins w:id="1178" w:author="Daló e Tognotti Advogados" w:date="2020-05-13T00:43:00Z"/>
                <w:rFonts w:ascii="Tahoma" w:hAnsi="Tahoma" w:cs="Tahoma"/>
                <w:sz w:val="20"/>
                <w:szCs w:val="20"/>
                <w:lang w:eastAsia="pt-BR"/>
                <w:rPrChange w:id="1179" w:author="Daló e Tognotti Advogados" w:date="2020-05-13T00:43:00Z">
                  <w:rPr>
                    <w:ins w:id="1180" w:author="Daló e Tognotti Advogados" w:date="2020-05-13T00:43:00Z"/>
                    <w:rFonts w:ascii="Tahoma" w:hAnsi="Tahoma" w:cs="Tahoma"/>
                    <w:b/>
                    <w:bCs/>
                    <w:sz w:val="20"/>
                    <w:szCs w:val="20"/>
                    <w:lang w:eastAsia="pt-BR"/>
                  </w:rPr>
                </w:rPrChange>
              </w:rPr>
            </w:pPr>
            <w:ins w:id="1181" w:author="Daló e Tognotti Advogados" w:date="2020-05-13T00:43:00Z">
              <w:r w:rsidRPr="0051414B">
                <w:rPr>
                  <w:rFonts w:ascii="Tahoma" w:hAnsi="Tahoma" w:cs="Tahoma"/>
                  <w:sz w:val="20"/>
                  <w:szCs w:val="20"/>
                  <w:lang w:eastAsia="pt-BR"/>
                  <w:rPrChange w:id="1182" w:author="Daló e Tognotti Advogados" w:date="2020-05-13T00:43:00Z">
                    <w:rPr>
                      <w:rFonts w:ascii="Tahoma" w:hAnsi="Tahoma" w:cs="Tahoma"/>
                      <w:b/>
                      <w:bCs/>
                      <w:sz w:val="20"/>
                      <w:szCs w:val="20"/>
                      <w:lang w:eastAsia="pt-BR"/>
                    </w:rPr>
                  </w:rPrChange>
                </w:rPr>
                <w:t>(a) Valor equivalente a 1,609%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1B9A090D" w14:textId="77777777" w:rsidR="0051414B" w:rsidRPr="0051414B" w:rsidRDefault="0051414B">
            <w:pPr>
              <w:spacing w:line="320" w:lineRule="exact"/>
              <w:jc w:val="both"/>
              <w:rPr>
                <w:ins w:id="1183" w:author="Daló e Tognotti Advogados" w:date="2020-05-13T00:43:00Z"/>
                <w:rFonts w:ascii="Tahoma" w:hAnsi="Tahoma" w:cs="Tahoma"/>
                <w:sz w:val="20"/>
                <w:szCs w:val="20"/>
                <w:lang w:eastAsia="pt-BR"/>
                <w:rPrChange w:id="1184" w:author="Daló e Tognotti Advogados" w:date="2020-05-13T00:43:00Z">
                  <w:rPr>
                    <w:ins w:id="1185" w:author="Daló e Tognotti Advogados" w:date="2020-05-13T00:43:00Z"/>
                    <w:rFonts w:ascii="Tahoma" w:hAnsi="Tahoma" w:cs="Tahoma"/>
                    <w:b/>
                    <w:bCs/>
                    <w:sz w:val="20"/>
                    <w:szCs w:val="20"/>
                    <w:lang w:eastAsia="pt-BR"/>
                  </w:rPr>
                </w:rPrChange>
              </w:rPr>
            </w:pPr>
          </w:p>
          <w:p w14:paraId="7F59EA98" w14:textId="77777777" w:rsidR="0051414B" w:rsidRPr="0051414B" w:rsidRDefault="0051414B">
            <w:pPr>
              <w:spacing w:line="320" w:lineRule="exact"/>
              <w:jc w:val="both"/>
              <w:rPr>
                <w:ins w:id="1186" w:author="Daló e Tognotti Advogados" w:date="2020-05-13T00:43:00Z"/>
                <w:rFonts w:ascii="Tahoma" w:hAnsi="Tahoma" w:cs="Tahoma"/>
                <w:sz w:val="20"/>
                <w:szCs w:val="20"/>
                <w:lang w:eastAsia="pt-BR"/>
                <w:rPrChange w:id="1187" w:author="Daló e Tognotti Advogados" w:date="2020-05-13T00:43:00Z">
                  <w:rPr>
                    <w:ins w:id="1188" w:author="Daló e Tognotti Advogados" w:date="2020-05-13T00:43:00Z"/>
                    <w:rFonts w:ascii="Tahoma" w:hAnsi="Tahoma" w:cs="Tahoma"/>
                    <w:b/>
                    <w:bCs/>
                    <w:sz w:val="20"/>
                    <w:szCs w:val="20"/>
                    <w:lang w:eastAsia="pt-BR"/>
                  </w:rPr>
                </w:rPrChange>
              </w:rPr>
            </w:pPr>
          </w:p>
        </w:tc>
      </w:tr>
      <w:tr w:rsidR="0051414B" w14:paraId="34CF1DBB" w14:textId="77777777" w:rsidTr="0051414B">
        <w:trPr>
          <w:ins w:id="1189"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90"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DEC8FF1" w14:textId="77777777" w:rsidR="0051414B" w:rsidRDefault="0051414B">
            <w:pPr>
              <w:spacing w:line="320" w:lineRule="exact"/>
              <w:jc w:val="both"/>
              <w:rPr>
                <w:ins w:id="1191" w:author="Daló e Tognotti Advogados" w:date="2020-05-13T00:43:00Z"/>
                <w:rFonts w:ascii="Tahoma" w:hAnsi="Tahoma" w:cs="Tahoma"/>
                <w:sz w:val="20"/>
                <w:szCs w:val="20"/>
                <w:lang w:eastAsia="pt-BR"/>
              </w:rPr>
            </w:pPr>
            <w:ins w:id="1192" w:author="Daló e Tognotti Advogados" w:date="2020-05-13T00:43:00Z">
              <w:r>
                <w:rPr>
                  <w:rFonts w:ascii="Tahoma" w:hAnsi="Tahoma" w:cs="Tahoma"/>
                  <w:sz w:val="20"/>
                  <w:szCs w:val="20"/>
                  <w:lang w:eastAsia="pt-BR"/>
                </w:rPr>
                <w:t>Unidade Autônoma nº 1703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1193"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375AE9B7" w14:textId="77777777" w:rsidR="0051414B" w:rsidRPr="0051414B" w:rsidRDefault="0051414B">
            <w:pPr>
              <w:spacing w:line="320" w:lineRule="exact"/>
              <w:jc w:val="both"/>
              <w:rPr>
                <w:ins w:id="1194" w:author="Daló e Tognotti Advogados" w:date="2020-05-13T00:43:00Z"/>
                <w:rFonts w:ascii="Tahoma" w:hAnsi="Tahoma" w:cs="Tahoma"/>
                <w:sz w:val="20"/>
                <w:szCs w:val="20"/>
                <w:lang w:eastAsia="pt-BR"/>
                <w:rPrChange w:id="1195" w:author="Daló e Tognotti Advogados" w:date="2020-05-13T00:43:00Z">
                  <w:rPr>
                    <w:ins w:id="1196" w:author="Daló e Tognotti Advogados" w:date="2020-05-13T00:43:00Z"/>
                    <w:rFonts w:ascii="Tahoma" w:hAnsi="Tahoma" w:cs="Tahoma"/>
                    <w:b/>
                    <w:bCs/>
                    <w:sz w:val="20"/>
                    <w:szCs w:val="20"/>
                    <w:lang w:eastAsia="pt-BR"/>
                  </w:rPr>
                </w:rPrChange>
              </w:rPr>
            </w:pPr>
            <w:ins w:id="1197" w:author="Daló e Tognotti Advogados" w:date="2020-05-13T00:43:00Z">
              <w:r w:rsidRPr="0051414B">
                <w:rPr>
                  <w:rFonts w:ascii="Tahoma" w:hAnsi="Tahoma" w:cs="Tahoma"/>
                  <w:sz w:val="20"/>
                  <w:szCs w:val="20"/>
                  <w:lang w:eastAsia="pt-BR"/>
                  <w:rPrChange w:id="1198" w:author="Daló e Tognotti Advogados" w:date="2020-05-13T00:43:00Z">
                    <w:rPr>
                      <w:rFonts w:ascii="Tahoma" w:hAnsi="Tahoma" w:cs="Tahoma"/>
                      <w:b/>
                      <w:bCs/>
                      <w:sz w:val="20"/>
                      <w:szCs w:val="20"/>
                      <w:lang w:eastAsia="pt-BR"/>
                    </w:rPr>
                  </w:rPrChange>
                </w:rPr>
                <w:t>(a) Valor equivalente a 1,354%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35C4F12A" w14:textId="77777777" w:rsidR="0051414B" w:rsidRPr="0051414B" w:rsidRDefault="0051414B">
            <w:pPr>
              <w:spacing w:line="320" w:lineRule="exact"/>
              <w:jc w:val="both"/>
              <w:rPr>
                <w:ins w:id="1199" w:author="Daló e Tognotti Advogados" w:date="2020-05-13T00:43:00Z"/>
                <w:rFonts w:ascii="Tahoma" w:hAnsi="Tahoma" w:cs="Tahoma"/>
                <w:sz w:val="20"/>
                <w:szCs w:val="20"/>
                <w:lang w:eastAsia="pt-BR"/>
                <w:rPrChange w:id="1200" w:author="Daló e Tognotti Advogados" w:date="2020-05-13T00:43:00Z">
                  <w:rPr>
                    <w:ins w:id="1201" w:author="Daló e Tognotti Advogados" w:date="2020-05-13T00:43:00Z"/>
                    <w:rFonts w:ascii="Tahoma" w:hAnsi="Tahoma" w:cs="Tahoma"/>
                    <w:b/>
                    <w:bCs/>
                    <w:sz w:val="20"/>
                    <w:szCs w:val="20"/>
                    <w:lang w:eastAsia="pt-BR"/>
                  </w:rPr>
                </w:rPrChange>
              </w:rPr>
            </w:pPr>
          </w:p>
          <w:p w14:paraId="5F64B05F" w14:textId="77777777" w:rsidR="0051414B" w:rsidRPr="0051414B" w:rsidRDefault="0051414B">
            <w:pPr>
              <w:spacing w:line="320" w:lineRule="exact"/>
              <w:jc w:val="both"/>
              <w:rPr>
                <w:ins w:id="1202" w:author="Daló e Tognotti Advogados" w:date="2020-05-13T00:43:00Z"/>
                <w:rFonts w:ascii="Tahoma" w:hAnsi="Tahoma" w:cs="Tahoma"/>
                <w:sz w:val="20"/>
                <w:szCs w:val="20"/>
                <w:lang w:eastAsia="pt-BR"/>
                <w:rPrChange w:id="1203" w:author="Daló e Tognotti Advogados" w:date="2020-05-13T00:43:00Z">
                  <w:rPr>
                    <w:ins w:id="1204" w:author="Daló e Tognotti Advogados" w:date="2020-05-13T00:43:00Z"/>
                    <w:rFonts w:ascii="Tahoma" w:hAnsi="Tahoma" w:cs="Tahoma"/>
                    <w:b/>
                    <w:bCs/>
                    <w:sz w:val="20"/>
                    <w:szCs w:val="20"/>
                    <w:lang w:eastAsia="pt-BR"/>
                  </w:rPr>
                </w:rPrChange>
              </w:rPr>
            </w:pPr>
          </w:p>
        </w:tc>
      </w:tr>
      <w:tr w:rsidR="0051414B" w14:paraId="317C7923" w14:textId="77777777" w:rsidTr="0051414B">
        <w:trPr>
          <w:ins w:id="1205"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06"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8B45405" w14:textId="77777777" w:rsidR="0051414B" w:rsidRDefault="0051414B">
            <w:pPr>
              <w:spacing w:line="320" w:lineRule="exact"/>
              <w:jc w:val="both"/>
              <w:rPr>
                <w:ins w:id="1207" w:author="Daló e Tognotti Advogados" w:date="2020-05-13T00:43:00Z"/>
                <w:rFonts w:ascii="Tahoma" w:hAnsi="Tahoma" w:cs="Tahoma"/>
                <w:sz w:val="20"/>
                <w:szCs w:val="20"/>
                <w:lang w:eastAsia="pt-BR"/>
              </w:rPr>
            </w:pPr>
            <w:ins w:id="1208" w:author="Daló e Tognotti Advogados" w:date="2020-05-13T00:43:00Z">
              <w:r>
                <w:rPr>
                  <w:rFonts w:ascii="Tahoma" w:hAnsi="Tahoma" w:cs="Tahoma"/>
                  <w:sz w:val="20"/>
                  <w:szCs w:val="20"/>
                  <w:lang w:eastAsia="pt-BR"/>
                </w:rPr>
                <w:t xml:space="preserve">Unidade Autônoma nº 1704 do empreendimento imobiliário residencial denominado “Edifício Villa </w:t>
              </w:r>
              <w:r>
                <w:rPr>
                  <w:rFonts w:ascii="Tahoma" w:hAnsi="Tahoma" w:cs="Tahoma"/>
                  <w:sz w:val="20"/>
                  <w:szCs w:val="20"/>
                  <w:lang w:eastAsia="pt-BR"/>
                </w:rPr>
                <w:lastRenderedPageBreak/>
                <w:t>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1209"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0908096E" w14:textId="77777777" w:rsidR="0051414B" w:rsidRPr="0051414B" w:rsidRDefault="0051414B">
            <w:pPr>
              <w:spacing w:line="320" w:lineRule="exact"/>
              <w:jc w:val="both"/>
              <w:rPr>
                <w:ins w:id="1210" w:author="Daló e Tognotti Advogados" w:date="2020-05-13T00:43:00Z"/>
                <w:rFonts w:ascii="Tahoma" w:hAnsi="Tahoma" w:cs="Tahoma"/>
                <w:sz w:val="20"/>
                <w:szCs w:val="20"/>
                <w:lang w:eastAsia="pt-BR"/>
                <w:rPrChange w:id="1211" w:author="Daló e Tognotti Advogados" w:date="2020-05-13T00:43:00Z">
                  <w:rPr>
                    <w:ins w:id="1212" w:author="Daló e Tognotti Advogados" w:date="2020-05-13T00:43:00Z"/>
                    <w:rFonts w:ascii="Tahoma" w:hAnsi="Tahoma" w:cs="Tahoma"/>
                    <w:b/>
                    <w:bCs/>
                    <w:sz w:val="20"/>
                    <w:szCs w:val="20"/>
                    <w:lang w:eastAsia="pt-BR"/>
                  </w:rPr>
                </w:rPrChange>
              </w:rPr>
            </w:pPr>
            <w:ins w:id="1213" w:author="Daló e Tognotti Advogados" w:date="2020-05-13T00:43:00Z">
              <w:r w:rsidRPr="0051414B">
                <w:rPr>
                  <w:rFonts w:ascii="Tahoma" w:hAnsi="Tahoma" w:cs="Tahoma"/>
                  <w:sz w:val="20"/>
                  <w:szCs w:val="20"/>
                  <w:lang w:eastAsia="pt-BR"/>
                  <w:rPrChange w:id="1214" w:author="Daló e Tognotti Advogados" w:date="2020-05-13T00:43:00Z">
                    <w:rPr>
                      <w:rFonts w:ascii="Tahoma" w:hAnsi="Tahoma" w:cs="Tahoma"/>
                      <w:b/>
                      <w:bCs/>
                      <w:sz w:val="20"/>
                      <w:szCs w:val="20"/>
                      <w:lang w:eastAsia="pt-BR"/>
                    </w:rPr>
                  </w:rPrChange>
                </w:rPr>
                <w:lastRenderedPageBreak/>
                <w:t xml:space="preserve">(a) Valor equivalente a 1,422% do saldo devedor das Obrigações Garantidas (Valor do Imóvel para fins de </w:t>
              </w:r>
              <w:r w:rsidRPr="0051414B">
                <w:rPr>
                  <w:rFonts w:ascii="Tahoma" w:hAnsi="Tahoma" w:cs="Tahoma"/>
                  <w:sz w:val="20"/>
                  <w:szCs w:val="20"/>
                  <w:lang w:eastAsia="pt-BR"/>
                  <w:rPrChange w:id="1215" w:author="Daló e Tognotti Advogados" w:date="2020-05-13T00:43:00Z">
                    <w:rPr>
                      <w:rFonts w:ascii="Tahoma" w:hAnsi="Tahoma" w:cs="Tahoma"/>
                      <w:b/>
                      <w:bCs/>
                      <w:sz w:val="20"/>
                      <w:szCs w:val="20"/>
                      <w:lang w:eastAsia="pt-BR"/>
                    </w:rPr>
                  </w:rPrChange>
                </w:rPr>
                <w:lastRenderedPageBreak/>
                <w:t>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145E6AA0" w14:textId="77777777" w:rsidR="0051414B" w:rsidRPr="0051414B" w:rsidRDefault="0051414B">
            <w:pPr>
              <w:spacing w:line="320" w:lineRule="exact"/>
              <w:jc w:val="both"/>
              <w:rPr>
                <w:ins w:id="1216" w:author="Daló e Tognotti Advogados" w:date="2020-05-13T00:43:00Z"/>
                <w:rFonts w:ascii="Tahoma" w:hAnsi="Tahoma" w:cs="Tahoma"/>
                <w:sz w:val="20"/>
                <w:szCs w:val="20"/>
                <w:lang w:eastAsia="pt-BR"/>
                <w:rPrChange w:id="1217" w:author="Daló e Tognotti Advogados" w:date="2020-05-13T00:43:00Z">
                  <w:rPr>
                    <w:ins w:id="1218" w:author="Daló e Tognotti Advogados" w:date="2020-05-13T00:43:00Z"/>
                    <w:rFonts w:ascii="Tahoma" w:hAnsi="Tahoma" w:cs="Tahoma"/>
                    <w:b/>
                    <w:bCs/>
                    <w:sz w:val="20"/>
                    <w:szCs w:val="20"/>
                    <w:lang w:eastAsia="pt-BR"/>
                  </w:rPr>
                </w:rPrChange>
              </w:rPr>
            </w:pPr>
          </w:p>
          <w:p w14:paraId="052D2F4E" w14:textId="77777777" w:rsidR="0051414B" w:rsidRPr="0051414B" w:rsidRDefault="0051414B">
            <w:pPr>
              <w:spacing w:line="320" w:lineRule="exact"/>
              <w:jc w:val="both"/>
              <w:rPr>
                <w:ins w:id="1219" w:author="Daló e Tognotti Advogados" w:date="2020-05-13T00:43:00Z"/>
                <w:rFonts w:ascii="Tahoma" w:hAnsi="Tahoma" w:cs="Tahoma"/>
                <w:sz w:val="20"/>
                <w:szCs w:val="20"/>
                <w:lang w:eastAsia="pt-BR"/>
                <w:rPrChange w:id="1220" w:author="Daló e Tognotti Advogados" w:date="2020-05-13T00:43:00Z">
                  <w:rPr>
                    <w:ins w:id="1221" w:author="Daló e Tognotti Advogados" w:date="2020-05-13T00:43:00Z"/>
                    <w:rFonts w:ascii="Tahoma" w:hAnsi="Tahoma" w:cs="Tahoma"/>
                    <w:b/>
                    <w:bCs/>
                    <w:sz w:val="20"/>
                    <w:szCs w:val="20"/>
                    <w:lang w:eastAsia="pt-BR"/>
                  </w:rPr>
                </w:rPrChange>
              </w:rPr>
            </w:pPr>
          </w:p>
        </w:tc>
      </w:tr>
      <w:tr w:rsidR="0051414B" w14:paraId="6A98CDAA" w14:textId="77777777" w:rsidTr="0051414B">
        <w:trPr>
          <w:ins w:id="1222"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23"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F3FF73B" w14:textId="77777777" w:rsidR="0051414B" w:rsidRDefault="0051414B">
            <w:pPr>
              <w:spacing w:line="320" w:lineRule="exact"/>
              <w:jc w:val="both"/>
              <w:rPr>
                <w:ins w:id="1224" w:author="Daló e Tognotti Advogados" w:date="2020-05-13T00:43:00Z"/>
                <w:rFonts w:ascii="Tahoma" w:hAnsi="Tahoma" w:cs="Tahoma"/>
                <w:sz w:val="20"/>
                <w:szCs w:val="20"/>
                <w:lang w:eastAsia="pt-BR"/>
              </w:rPr>
            </w:pPr>
            <w:ins w:id="1225" w:author="Daló e Tognotti Advogados" w:date="2020-05-13T00:43:00Z">
              <w:r>
                <w:rPr>
                  <w:rFonts w:ascii="Tahoma" w:hAnsi="Tahoma" w:cs="Tahoma"/>
                  <w:sz w:val="20"/>
                  <w:szCs w:val="20"/>
                  <w:lang w:eastAsia="pt-BR"/>
                </w:rPr>
                <w:lastRenderedPageBreak/>
                <w:t>Unidade Autônoma nº 1801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1226"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3FC38CD" w14:textId="77777777" w:rsidR="0051414B" w:rsidRPr="0051414B" w:rsidRDefault="0051414B">
            <w:pPr>
              <w:spacing w:line="320" w:lineRule="exact"/>
              <w:jc w:val="both"/>
              <w:rPr>
                <w:ins w:id="1227" w:author="Daló e Tognotti Advogados" w:date="2020-05-13T00:43:00Z"/>
                <w:rFonts w:ascii="Tahoma" w:hAnsi="Tahoma" w:cs="Tahoma"/>
                <w:sz w:val="20"/>
                <w:szCs w:val="20"/>
                <w:lang w:eastAsia="pt-BR"/>
                <w:rPrChange w:id="1228" w:author="Daló e Tognotti Advogados" w:date="2020-05-13T00:43:00Z">
                  <w:rPr>
                    <w:ins w:id="1229" w:author="Daló e Tognotti Advogados" w:date="2020-05-13T00:43:00Z"/>
                    <w:rFonts w:ascii="Tahoma" w:hAnsi="Tahoma" w:cs="Tahoma"/>
                    <w:b/>
                    <w:bCs/>
                    <w:sz w:val="20"/>
                    <w:szCs w:val="20"/>
                    <w:lang w:eastAsia="pt-BR"/>
                  </w:rPr>
                </w:rPrChange>
              </w:rPr>
            </w:pPr>
            <w:ins w:id="1230" w:author="Daló e Tognotti Advogados" w:date="2020-05-13T00:43:00Z">
              <w:r w:rsidRPr="0051414B">
                <w:rPr>
                  <w:rFonts w:ascii="Tahoma" w:hAnsi="Tahoma" w:cs="Tahoma"/>
                  <w:sz w:val="20"/>
                  <w:szCs w:val="20"/>
                  <w:lang w:eastAsia="pt-BR"/>
                  <w:rPrChange w:id="1231" w:author="Daló e Tognotti Advogados" w:date="2020-05-13T00:43:00Z">
                    <w:rPr>
                      <w:rFonts w:ascii="Tahoma" w:hAnsi="Tahoma" w:cs="Tahoma"/>
                      <w:b/>
                      <w:bCs/>
                      <w:sz w:val="20"/>
                      <w:szCs w:val="20"/>
                      <w:lang w:eastAsia="pt-BR"/>
                    </w:rPr>
                  </w:rPrChange>
                </w:rPr>
                <w:t>(a) Valor equivalente a 3,187%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1E1BC3F3" w14:textId="77777777" w:rsidR="0051414B" w:rsidRPr="0051414B" w:rsidRDefault="0051414B">
            <w:pPr>
              <w:spacing w:line="320" w:lineRule="exact"/>
              <w:jc w:val="both"/>
              <w:rPr>
                <w:ins w:id="1232" w:author="Daló e Tognotti Advogados" w:date="2020-05-13T00:43:00Z"/>
                <w:rFonts w:ascii="Tahoma" w:hAnsi="Tahoma" w:cs="Tahoma"/>
                <w:sz w:val="20"/>
                <w:szCs w:val="20"/>
                <w:lang w:eastAsia="pt-BR"/>
                <w:rPrChange w:id="1233" w:author="Daló e Tognotti Advogados" w:date="2020-05-13T00:43:00Z">
                  <w:rPr>
                    <w:ins w:id="1234" w:author="Daló e Tognotti Advogados" w:date="2020-05-13T00:43:00Z"/>
                    <w:rFonts w:ascii="Tahoma" w:hAnsi="Tahoma" w:cs="Tahoma"/>
                    <w:b/>
                    <w:bCs/>
                    <w:sz w:val="20"/>
                    <w:szCs w:val="20"/>
                    <w:lang w:eastAsia="pt-BR"/>
                  </w:rPr>
                </w:rPrChange>
              </w:rPr>
            </w:pPr>
          </w:p>
          <w:p w14:paraId="2A3912F3" w14:textId="77777777" w:rsidR="0051414B" w:rsidRPr="0051414B" w:rsidRDefault="0051414B">
            <w:pPr>
              <w:spacing w:line="320" w:lineRule="exact"/>
              <w:jc w:val="both"/>
              <w:rPr>
                <w:ins w:id="1235" w:author="Daló e Tognotti Advogados" w:date="2020-05-13T00:43:00Z"/>
                <w:rFonts w:ascii="Tahoma" w:hAnsi="Tahoma" w:cs="Tahoma"/>
                <w:sz w:val="20"/>
                <w:szCs w:val="20"/>
                <w:lang w:eastAsia="pt-BR"/>
                <w:rPrChange w:id="1236" w:author="Daló e Tognotti Advogados" w:date="2020-05-13T00:43:00Z">
                  <w:rPr>
                    <w:ins w:id="1237" w:author="Daló e Tognotti Advogados" w:date="2020-05-13T00:43:00Z"/>
                    <w:rFonts w:ascii="Tahoma" w:hAnsi="Tahoma" w:cs="Tahoma"/>
                    <w:b/>
                    <w:bCs/>
                    <w:sz w:val="20"/>
                    <w:szCs w:val="20"/>
                    <w:lang w:eastAsia="pt-BR"/>
                  </w:rPr>
                </w:rPrChange>
              </w:rPr>
            </w:pPr>
          </w:p>
        </w:tc>
      </w:tr>
      <w:tr w:rsidR="0051414B" w14:paraId="4BA1B5A3" w14:textId="77777777" w:rsidTr="0051414B">
        <w:trPr>
          <w:ins w:id="1238"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39"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316E75A" w14:textId="77777777" w:rsidR="0051414B" w:rsidRDefault="0051414B">
            <w:pPr>
              <w:spacing w:line="320" w:lineRule="exact"/>
              <w:jc w:val="both"/>
              <w:rPr>
                <w:ins w:id="1240" w:author="Daló e Tognotti Advogados" w:date="2020-05-13T00:43:00Z"/>
                <w:rFonts w:ascii="Tahoma" w:hAnsi="Tahoma" w:cs="Tahoma"/>
                <w:sz w:val="20"/>
                <w:szCs w:val="20"/>
                <w:lang w:eastAsia="pt-BR"/>
              </w:rPr>
            </w:pPr>
            <w:ins w:id="1241" w:author="Daló e Tognotti Advogados" w:date="2020-05-13T00:43:00Z">
              <w:r>
                <w:rPr>
                  <w:rFonts w:ascii="Tahoma" w:hAnsi="Tahoma" w:cs="Tahoma"/>
                  <w:sz w:val="20"/>
                  <w:szCs w:val="20"/>
                  <w:lang w:eastAsia="pt-BR"/>
                </w:rPr>
                <w:t>Unidade Autônoma nº 1802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1242"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0B60D16" w14:textId="77777777" w:rsidR="0051414B" w:rsidRPr="0051414B" w:rsidRDefault="0051414B">
            <w:pPr>
              <w:spacing w:line="320" w:lineRule="exact"/>
              <w:jc w:val="both"/>
              <w:rPr>
                <w:ins w:id="1243" w:author="Daló e Tognotti Advogados" w:date="2020-05-13T00:43:00Z"/>
                <w:rFonts w:ascii="Tahoma" w:hAnsi="Tahoma" w:cs="Tahoma"/>
                <w:sz w:val="20"/>
                <w:szCs w:val="20"/>
                <w:lang w:eastAsia="pt-BR"/>
                <w:rPrChange w:id="1244" w:author="Daló e Tognotti Advogados" w:date="2020-05-13T00:43:00Z">
                  <w:rPr>
                    <w:ins w:id="1245" w:author="Daló e Tognotti Advogados" w:date="2020-05-13T00:43:00Z"/>
                    <w:rFonts w:ascii="Tahoma" w:hAnsi="Tahoma" w:cs="Tahoma"/>
                    <w:b/>
                    <w:bCs/>
                    <w:sz w:val="20"/>
                    <w:szCs w:val="20"/>
                    <w:lang w:eastAsia="pt-BR"/>
                  </w:rPr>
                </w:rPrChange>
              </w:rPr>
            </w:pPr>
            <w:ins w:id="1246" w:author="Daló e Tognotti Advogados" w:date="2020-05-13T00:43:00Z">
              <w:r w:rsidRPr="0051414B">
                <w:rPr>
                  <w:rFonts w:ascii="Tahoma" w:hAnsi="Tahoma" w:cs="Tahoma"/>
                  <w:sz w:val="20"/>
                  <w:szCs w:val="20"/>
                  <w:lang w:eastAsia="pt-BR"/>
                  <w:rPrChange w:id="1247" w:author="Daló e Tognotti Advogados" w:date="2020-05-13T00:43:00Z">
                    <w:rPr>
                      <w:rFonts w:ascii="Tahoma" w:hAnsi="Tahoma" w:cs="Tahoma"/>
                      <w:b/>
                      <w:bCs/>
                      <w:sz w:val="20"/>
                      <w:szCs w:val="20"/>
                      <w:lang w:eastAsia="pt-BR"/>
                    </w:rPr>
                  </w:rPrChange>
                </w:rPr>
                <w:t>(a) Valor equivalente a 2,947%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0320D0FA" w14:textId="77777777" w:rsidR="0051414B" w:rsidRPr="0051414B" w:rsidRDefault="0051414B">
            <w:pPr>
              <w:spacing w:line="320" w:lineRule="exact"/>
              <w:jc w:val="both"/>
              <w:rPr>
                <w:ins w:id="1248" w:author="Daló e Tognotti Advogados" w:date="2020-05-13T00:43:00Z"/>
                <w:rFonts w:ascii="Tahoma" w:hAnsi="Tahoma" w:cs="Tahoma"/>
                <w:sz w:val="20"/>
                <w:szCs w:val="20"/>
                <w:lang w:eastAsia="pt-BR"/>
                <w:rPrChange w:id="1249" w:author="Daló e Tognotti Advogados" w:date="2020-05-13T00:43:00Z">
                  <w:rPr>
                    <w:ins w:id="1250" w:author="Daló e Tognotti Advogados" w:date="2020-05-13T00:43:00Z"/>
                    <w:rFonts w:ascii="Tahoma" w:hAnsi="Tahoma" w:cs="Tahoma"/>
                    <w:b/>
                    <w:bCs/>
                    <w:sz w:val="20"/>
                    <w:szCs w:val="20"/>
                    <w:lang w:eastAsia="pt-BR"/>
                  </w:rPr>
                </w:rPrChange>
              </w:rPr>
            </w:pPr>
          </w:p>
          <w:p w14:paraId="1CFDB1FB" w14:textId="77777777" w:rsidR="0051414B" w:rsidRPr="0051414B" w:rsidRDefault="0051414B">
            <w:pPr>
              <w:spacing w:line="320" w:lineRule="exact"/>
              <w:jc w:val="both"/>
              <w:rPr>
                <w:ins w:id="1251" w:author="Daló e Tognotti Advogados" w:date="2020-05-13T00:43:00Z"/>
                <w:rFonts w:ascii="Tahoma" w:hAnsi="Tahoma" w:cs="Tahoma"/>
                <w:sz w:val="20"/>
                <w:szCs w:val="20"/>
                <w:lang w:eastAsia="pt-BR"/>
                <w:rPrChange w:id="1252" w:author="Daló e Tognotti Advogados" w:date="2020-05-13T00:43:00Z">
                  <w:rPr>
                    <w:ins w:id="1253" w:author="Daló e Tognotti Advogados" w:date="2020-05-13T00:43:00Z"/>
                    <w:rFonts w:ascii="Tahoma" w:hAnsi="Tahoma" w:cs="Tahoma"/>
                    <w:b/>
                    <w:bCs/>
                    <w:sz w:val="20"/>
                    <w:szCs w:val="20"/>
                    <w:lang w:eastAsia="pt-BR"/>
                  </w:rPr>
                </w:rPrChange>
              </w:rPr>
            </w:pPr>
          </w:p>
        </w:tc>
      </w:tr>
      <w:tr w:rsidR="0051414B" w14:paraId="1656EECF" w14:textId="77777777" w:rsidTr="0051414B">
        <w:trPr>
          <w:ins w:id="1254"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55"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5C21BB0" w14:textId="77777777" w:rsidR="0051414B" w:rsidRDefault="0051414B">
            <w:pPr>
              <w:spacing w:line="320" w:lineRule="exact"/>
              <w:jc w:val="both"/>
              <w:rPr>
                <w:ins w:id="1256" w:author="Daló e Tognotti Advogados" w:date="2020-05-13T00:43:00Z"/>
                <w:rFonts w:ascii="Tahoma" w:hAnsi="Tahoma" w:cs="Tahoma"/>
                <w:sz w:val="20"/>
                <w:szCs w:val="20"/>
                <w:lang w:eastAsia="pt-BR"/>
              </w:rPr>
            </w:pPr>
            <w:ins w:id="1257" w:author="Daló e Tognotti Advogados" w:date="2020-05-13T00:43:00Z">
              <w:r>
                <w:rPr>
                  <w:rFonts w:ascii="Tahoma" w:hAnsi="Tahoma" w:cs="Tahoma"/>
                  <w:sz w:val="20"/>
                  <w:szCs w:val="20"/>
                  <w:lang w:eastAsia="pt-BR"/>
                </w:rPr>
                <w:t>Unidade Autônoma nº 1803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1258"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52ACF0E0" w14:textId="77777777" w:rsidR="0051414B" w:rsidRPr="0051414B" w:rsidRDefault="0051414B">
            <w:pPr>
              <w:spacing w:line="320" w:lineRule="exact"/>
              <w:jc w:val="both"/>
              <w:rPr>
                <w:ins w:id="1259" w:author="Daló e Tognotti Advogados" w:date="2020-05-13T00:43:00Z"/>
                <w:rFonts w:ascii="Tahoma" w:hAnsi="Tahoma" w:cs="Tahoma"/>
                <w:sz w:val="20"/>
                <w:szCs w:val="20"/>
                <w:lang w:eastAsia="pt-BR"/>
                <w:rPrChange w:id="1260" w:author="Daló e Tognotti Advogados" w:date="2020-05-13T00:43:00Z">
                  <w:rPr>
                    <w:ins w:id="1261" w:author="Daló e Tognotti Advogados" w:date="2020-05-13T00:43:00Z"/>
                    <w:rFonts w:ascii="Tahoma" w:hAnsi="Tahoma" w:cs="Tahoma"/>
                    <w:b/>
                    <w:bCs/>
                    <w:sz w:val="20"/>
                    <w:szCs w:val="20"/>
                    <w:lang w:eastAsia="pt-BR"/>
                  </w:rPr>
                </w:rPrChange>
              </w:rPr>
            </w:pPr>
            <w:ins w:id="1262" w:author="Daló e Tognotti Advogados" w:date="2020-05-13T00:43:00Z">
              <w:r w:rsidRPr="0051414B">
                <w:rPr>
                  <w:rFonts w:ascii="Tahoma" w:hAnsi="Tahoma" w:cs="Tahoma"/>
                  <w:sz w:val="20"/>
                  <w:szCs w:val="20"/>
                  <w:lang w:eastAsia="pt-BR"/>
                  <w:rPrChange w:id="1263" w:author="Daló e Tognotti Advogados" w:date="2020-05-13T00:43:00Z">
                    <w:rPr>
                      <w:rFonts w:ascii="Tahoma" w:hAnsi="Tahoma" w:cs="Tahoma"/>
                      <w:b/>
                      <w:bCs/>
                      <w:sz w:val="20"/>
                      <w:szCs w:val="20"/>
                      <w:lang w:eastAsia="pt-BR"/>
                    </w:rPr>
                  </w:rPrChange>
                </w:rPr>
                <w:t>(a) Valor equivalente a 2,776%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4FA19538" w14:textId="77777777" w:rsidR="0051414B" w:rsidRPr="0051414B" w:rsidRDefault="0051414B">
            <w:pPr>
              <w:spacing w:line="320" w:lineRule="exact"/>
              <w:jc w:val="both"/>
              <w:rPr>
                <w:ins w:id="1264" w:author="Daló e Tognotti Advogados" w:date="2020-05-13T00:43:00Z"/>
                <w:rFonts w:ascii="Tahoma" w:hAnsi="Tahoma" w:cs="Tahoma"/>
                <w:sz w:val="20"/>
                <w:szCs w:val="20"/>
                <w:lang w:eastAsia="pt-BR"/>
                <w:rPrChange w:id="1265" w:author="Daló e Tognotti Advogados" w:date="2020-05-13T00:43:00Z">
                  <w:rPr>
                    <w:ins w:id="1266" w:author="Daló e Tognotti Advogados" w:date="2020-05-13T00:43:00Z"/>
                    <w:rFonts w:ascii="Tahoma" w:hAnsi="Tahoma" w:cs="Tahoma"/>
                    <w:b/>
                    <w:bCs/>
                    <w:sz w:val="20"/>
                    <w:szCs w:val="20"/>
                    <w:lang w:eastAsia="pt-BR"/>
                  </w:rPr>
                </w:rPrChange>
              </w:rPr>
            </w:pPr>
          </w:p>
          <w:p w14:paraId="04E66901" w14:textId="77777777" w:rsidR="0051414B" w:rsidRPr="0051414B" w:rsidRDefault="0051414B">
            <w:pPr>
              <w:spacing w:line="320" w:lineRule="exact"/>
              <w:jc w:val="both"/>
              <w:rPr>
                <w:ins w:id="1267" w:author="Daló e Tognotti Advogados" w:date="2020-05-13T00:43:00Z"/>
                <w:rFonts w:ascii="Tahoma" w:hAnsi="Tahoma" w:cs="Tahoma"/>
                <w:sz w:val="20"/>
                <w:szCs w:val="20"/>
                <w:lang w:eastAsia="pt-BR"/>
                <w:rPrChange w:id="1268" w:author="Daló e Tognotti Advogados" w:date="2020-05-13T00:43:00Z">
                  <w:rPr>
                    <w:ins w:id="1269" w:author="Daló e Tognotti Advogados" w:date="2020-05-13T00:43:00Z"/>
                    <w:rFonts w:ascii="Tahoma" w:hAnsi="Tahoma" w:cs="Tahoma"/>
                    <w:b/>
                    <w:bCs/>
                    <w:sz w:val="20"/>
                    <w:szCs w:val="20"/>
                    <w:lang w:eastAsia="pt-BR"/>
                  </w:rPr>
                </w:rPrChange>
              </w:rPr>
            </w:pPr>
          </w:p>
        </w:tc>
      </w:tr>
      <w:tr w:rsidR="0051414B" w14:paraId="36B1D812" w14:textId="77777777" w:rsidTr="0051414B">
        <w:trPr>
          <w:ins w:id="1270" w:author="Daló e Tognotti Advogados" w:date="2020-05-13T00:43: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71" w:author="Daló e Tognotti Advogados" w:date="2020-05-13T00:43: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0142B75" w14:textId="77777777" w:rsidR="0051414B" w:rsidRDefault="0051414B">
            <w:pPr>
              <w:spacing w:line="320" w:lineRule="exact"/>
              <w:jc w:val="both"/>
              <w:rPr>
                <w:ins w:id="1272" w:author="Daló e Tognotti Advogados" w:date="2020-05-13T00:43:00Z"/>
                <w:rFonts w:ascii="Tahoma" w:hAnsi="Tahoma" w:cs="Tahoma"/>
                <w:sz w:val="20"/>
                <w:szCs w:val="20"/>
                <w:lang w:eastAsia="pt-BR"/>
              </w:rPr>
            </w:pPr>
            <w:ins w:id="1273" w:author="Daló e Tognotti Advogados" w:date="2020-05-13T00:43:00Z">
              <w:r>
                <w:rPr>
                  <w:rFonts w:ascii="Tahoma" w:hAnsi="Tahoma" w:cs="Tahoma"/>
                  <w:sz w:val="20"/>
                  <w:szCs w:val="20"/>
                  <w:lang w:eastAsia="pt-BR"/>
                </w:rPr>
                <w:lastRenderedPageBreak/>
                <w:t>Unidade Autônoma nº 1804 do empreendimento imobiliário residencial denominado “Edifício Villa Barão”, situado na  Rua Jorge Rico, 476, lote 7/10 da quadra nº 23, no loteamento Jardim Santa Marta, no Município de Rondonópolis, Estado do Mato Grosso, conforme o Memorial de Incorporação registrado sob R.1 da matrícula nº 118.758,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Change w:id="1274" w:author="Daló e Tognotti Advogados" w:date="2020-05-13T00:43: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40D3DA15" w14:textId="77777777" w:rsidR="0051414B" w:rsidRPr="0051414B" w:rsidRDefault="0051414B">
            <w:pPr>
              <w:spacing w:line="320" w:lineRule="exact"/>
              <w:jc w:val="both"/>
              <w:rPr>
                <w:ins w:id="1275" w:author="Daló e Tognotti Advogados" w:date="2020-05-13T00:43:00Z"/>
                <w:rFonts w:ascii="Tahoma" w:hAnsi="Tahoma" w:cs="Tahoma"/>
                <w:sz w:val="20"/>
                <w:szCs w:val="20"/>
                <w:lang w:eastAsia="pt-BR"/>
                <w:rPrChange w:id="1276" w:author="Daló e Tognotti Advogados" w:date="2020-05-13T00:43:00Z">
                  <w:rPr>
                    <w:ins w:id="1277" w:author="Daló e Tognotti Advogados" w:date="2020-05-13T00:43:00Z"/>
                    <w:rFonts w:ascii="Tahoma" w:hAnsi="Tahoma" w:cs="Tahoma"/>
                    <w:b/>
                    <w:bCs/>
                    <w:sz w:val="20"/>
                    <w:szCs w:val="20"/>
                    <w:lang w:eastAsia="pt-BR"/>
                  </w:rPr>
                </w:rPrChange>
              </w:rPr>
            </w:pPr>
            <w:ins w:id="1278" w:author="Daló e Tognotti Advogados" w:date="2020-05-13T00:43:00Z">
              <w:r w:rsidRPr="0051414B">
                <w:rPr>
                  <w:rFonts w:ascii="Tahoma" w:hAnsi="Tahoma" w:cs="Tahoma"/>
                  <w:sz w:val="20"/>
                  <w:szCs w:val="20"/>
                  <w:lang w:eastAsia="pt-BR"/>
                  <w:rPrChange w:id="1279" w:author="Daló e Tognotti Advogados" w:date="2020-05-13T00:43:00Z">
                    <w:rPr>
                      <w:rFonts w:ascii="Tahoma" w:hAnsi="Tahoma" w:cs="Tahoma"/>
                      <w:b/>
                      <w:bCs/>
                      <w:sz w:val="20"/>
                      <w:szCs w:val="20"/>
                      <w:lang w:eastAsia="pt-BR"/>
                    </w:rPr>
                  </w:rPrChange>
                </w:rPr>
                <w:t>(a) Valor equivalente a 2,789% do saldo devedor das Obrigações Garantidas (Valor do Imóvel para fins de primeiro leilão), ou (b) o valor médio  por metro quadrado relativo às 10 (dez) últimas Unidades Vendidas do Empreendimento Villa Barão que tenham sido prometidas à venda ou alienadas pela Fiduciante multiplicado pela metragem da respectiva Unidade; o que for maior.</w:t>
              </w:r>
            </w:ins>
          </w:p>
          <w:p w14:paraId="1A622269" w14:textId="77777777" w:rsidR="0051414B" w:rsidRPr="0051414B" w:rsidRDefault="0051414B">
            <w:pPr>
              <w:spacing w:line="320" w:lineRule="exact"/>
              <w:jc w:val="both"/>
              <w:rPr>
                <w:ins w:id="1280" w:author="Daló e Tognotti Advogados" w:date="2020-05-13T00:43:00Z"/>
                <w:rFonts w:ascii="Tahoma" w:hAnsi="Tahoma" w:cs="Tahoma"/>
                <w:sz w:val="20"/>
                <w:szCs w:val="20"/>
                <w:lang w:eastAsia="pt-BR"/>
                <w:rPrChange w:id="1281" w:author="Daló e Tognotti Advogados" w:date="2020-05-13T00:43:00Z">
                  <w:rPr>
                    <w:ins w:id="1282" w:author="Daló e Tognotti Advogados" w:date="2020-05-13T00:43:00Z"/>
                    <w:rFonts w:ascii="Tahoma" w:hAnsi="Tahoma" w:cs="Tahoma"/>
                    <w:b/>
                    <w:bCs/>
                    <w:sz w:val="20"/>
                    <w:szCs w:val="20"/>
                    <w:lang w:eastAsia="pt-BR"/>
                  </w:rPr>
                </w:rPrChange>
              </w:rPr>
            </w:pPr>
          </w:p>
          <w:p w14:paraId="41CED443" w14:textId="77777777" w:rsidR="0051414B" w:rsidRPr="0051414B" w:rsidRDefault="0051414B">
            <w:pPr>
              <w:spacing w:line="320" w:lineRule="exact"/>
              <w:jc w:val="both"/>
              <w:rPr>
                <w:ins w:id="1283" w:author="Daló e Tognotti Advogados" w:date="2020-05-13T00:43:00Z"/>
                <w:rFonts w:ascii="Tahoma" w:hAnsi="Tahoma" w:cs="Tahoma"/>
                <w:sz w:val="20"/>
                <w:szCs w:val="20"/>
                <w:lang w:eastAsia="pt-BR"/>
                <w:rPrChange w:id="1284" w:author="Daló e Tognotti Advogados" w:date="2020-05-13T00:43:00Z">
                  <w:rPr>
                    <w:ins w:id="1285" w:author="Daló e Tognotti Advogados" w:date="2020-05-13T00:43:00Z"/>
                    <w:rFonts w:ascii="Tahoma" w:hAnsi="Tahoma" w:cs="Tahoma"/>
                    <w:b/>
                    <w:bCs/>
                    <w:sz w:val="20"/>
                    <w:szCs w:val="20"/>
                    <w:lang w:eastAsia="pt-BR"/>
                  </w:rPr>
                </w:rPrChange>
              </w:rPr>
            </w:pPr>
          </w:p>
        </w:tc>
      </w:tr>
    </w:tbl>
    <w:p w14:paraId="5FBAFA30" w14:textId="77777777" w:rsidR="0051414B" w:rsidRDefault="0051414B" w:rsidP="0051414B">
      <w:pPr>
        <w:rPr>
          <w:ins w:id="1286" w:author="Daló e Tognotti Advogados" w:date="2020-05-13T00:43:00Z"/>
          <w:rFonts w:ascii="Calibri" w:hAnsi="Calibri" w:cs="Calibri"/>
          <w:sz w:val="22"/>
          <w:szCs w:val="22"/>
        </w:rPr>
      </w:pPr>
    </w:p>
    <w:p w14:paraId="3DD349E0" w14:textId="75802EBA" w:rsidR="0051414B" w:rsidRPr="009F0374" w:rsidRDefault="0051414B" w:rsidP="00B340E7">
      <w:pPr>
        <w:widowControl w:val="0"/>
        <w:spacing w:after="0" w:line="320" w:lineRule="exact"/>
        <w:contextualSpacing/>
        <w:jc w:val="center"/>
        <w:rPr>
          <w:rFonts w:ascii="Tahoma" w:hAnsi="Tahoma" w:cs="Tahoma"/>
          <w:b/>
          <w:iCs/>
        </w:rPr>
      </w:pPr>
      <w:ins w:id="1287" w:author="Daló e Tognotti Advogados" w:date="2020-05-13T00:43:00Z">
        <w:r>
          <w:rPr>
            <w:rFonts w:ascii="Tahoma" w:hAnsi="Tahoma" w:cs="Tahoma"/>
            <w:b/>
            <w:iCs/>
          </w:rPr>
          <w:t>* * *</w:t>
        </w:r>
      </w:ins>
    </w:p>
    <w:sectPr w:rsidR="0051414B" w:rsidRPr="009F0374"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2AD0E" w14:textId="77777777" w:rsidR="00252948" w:rsidRDefault="00252948" w:rsidP="0037677E">
      <w:r>
        <w:separator/>
      </w:r>
    </w:p>
  </w:endnote>
  <w:endnote w:type="continuationSeparator" w:id="0">
    <w:p w14:paraId="1F159347" w14:textId="77777777" w:rsidR="00252948" w:rsidRDefault="00252948"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9237D3" w:rsidRDefault="009237D3"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237D3" w:rsidRDefault="009237D3"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237D3" w:rsidRDefault="009237D3" w:rsidP="007602B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C9730" w14:textId="77777777" w:rsidR="00252948" w:rsidRDefault="00252948" w:rsidP="0037677E">
      <w:r>
        <w:separator/>
      </w:r>
    </w:p>
  </w:footnote>
  <w:footnote w:type="continuationSeparator" w:id="0">
    <w:p w14:paraId="739E8115" w14:textId="77777777" w:rsidR="00252948" w:rsidRDefault="00252948"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0"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1"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7"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0"/>
  </w:num>
  <w:num w:numId="3">
    <w:abstractNumId w:val="16"/>
  </w:num>
  <w:num w:numId="4">
    <w:abstractNumId w:val="28"/>
  </w:num>
  <w:num w:numId="5">
    <w:abstractNumId w:val="26"/>
  </w:num>
  <w:num w:numId="6">
    <w:abstractNumId w:val="1"/>
  </w:num>
  <w:num w:numId="7">
    <w:abstractNumId w:val="9"/>
  </w:num>
  <w:num w:numId="8">
    <w:abstractNumId w:val="3"/>
  </w:num>
  <w:num w:numId="9">
    <w:abstractNumId w:val="22"/>
  </w:num>
  <w:num w:numId="10">
    <w:abstractNumId w:val="12"/>
  </w:num>
  <w:num w:numId="11">
    <w:abstractNumId w:val="27"/>
  </w:num>
  <w:num w:numId="12">
    <w:abstractNumId w:val="25"/>
  </w:num>
  <w:num w:numId="13">
    <w:abstractNumId w:val="11"/>
  </w:num>
  <w:num w:numId="14">
    <w:abstractNumId w:val="23"/>
  </w:num>
  <w:num w:numId="15">
    <w:abstractNumId w:val="24"/>
  </w:num>
  <w:num w:numId="16">
    <w:abstractNumId w:val="19"/>
  </w:num>
  <w:num w:numId="17">
    <w:abstractNumId w:val="8"/>
  </w:num>
  <w:num w:numId="18">
    <w:abstractNumId w:val="17"/>
  </w:num>
  <w:num w:numId="19">
    <w:abstractNumId w:val="4"/>
  </w:num>
  <w:num w:numId="20">
    <w:abstractNumId w:val="14"/>
  </w:num>
  <w:num w:numId="21">
    <w:abstractNumId w:val="10"/>
  </w:num>
  <w:num w:numId="22">
    <w:abstractNumId w:val="15"/>
  </w:num>
  <w:num w:numId="23">
    <w:abstractNumId w:val="2"/>
  </w:num>
  <w:num w:numId="24">
    <w:abstractNumId w:val="30"/>
  </w:num>
  <w:num w:numId="25">
    <w:abstractNumId w:val="7"/>
  </w:num>
  <w:num w:numId="26">
    <w:abstractNumId w:val="13"/>
  </w:num>
  <w:num w:numId="27">
    <w:abstractNumId w:val="29"/>
  </w:num>
  <w:num w:numId="28">
    <w:abstractNumId w:val="6"/>
  </w:num>
  <w:num w:numId="29">
    <w:abstractNumId w:val="18"/>
  </w:num>
  <w:num w:numId="30">
    <w:abstractNumId w:val="2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5987"/>
    <w:rsid w:val="000168E7"/>
    <w:rsid w:val="000173AF"/>
    <w:rsid w:val="00025D7C"/>
    <w:rsid w:val="00030CA8"/>
    <w:rsid w:val="00035DB5"/>
    <w:rsid w:val="0003611E"/>
    <w:rsid w:val="0003780B"/>
    <w:rsid w:val="000414D5"/>
    <w:rsid w:val="000455E1"/>
    <w:rsid w:val="00047964"/>
    <w:rsid w:val="00050A32"/>
    <w:rsid w:val="00052C20"/>
    <w:rsid w:val="0005433E"/>
    <w:rsid w:val="00054AA4"/>
    <w:rsid w:val="000629E7"/>
    <w:rsid w:val="00063835"/>
    <w:rsid w:val="00070362"/>
    <w:rsid w:val="00071CCF"/>
    <w:rsid w:val="00073E77"/>
    <w:rsid w:val="00074615"/>
    <w:rsid w:val="00083653"/>
    <w:rsid w:val="000931BC"/>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1025F3"/>
    <w:rsid w:val="00104049"/>
    <w:rsid w:val="001047B4"/>
    <w:rsid w:val="00106CEB"/>
    <w:rsid w:val="0010762E"/>
    <w:rsid w:val="00113C5E"/>
    <w:rsid w:val="00117928"/>
    <w:rsid w:val="00124B96"/>
    <w:rsid w:val="00127E99"/>
    <w:rsid w:val="00132E7B"/>
    <w:rsid w:val="001348F3"/>
    <w:rsid w:val="00134BAA"/>
    <w:rsid w:val="00136D4E"/>
    <w:rsid w:val="00151CB5"/>
    <w:rsid w:val="00155732"/>
    <w:rsid w:val="0016297D"/>
    <w:rsid w:val="001636B3"/>
    <w:rsid w:val="0017458A"/>
    <w:rsid w:val="0017746E"/>
    <w:rsid w:val="001779AA"/>
    <w:rsid w:val="00191B63"/>
    <w:rsid w:val="0019333E"/>
    <w:rsid w:val="0019721C"/>
    <w:rsid w:val="001A03D6"/>
    <w:rsid w:val="001A0E9B"/>
    <w:rsid w:val="001A16D3"/>
    <w:rsid w:val="001A2D5D"/>
    <w:rsid w:val="001A44B8"/>
    <w:rsid w:val="001A6CD1"/>
    <w:rsid w:val="001A7178"/>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52948"/>
    <w:rsid w:val="00261003"/>
    <w:rsid w:val="00270FA4"/>
    <w:rsid w:val="00274E39"/>
    <w:rsid w:val="00280861"/>
    <w:rsid w:val="002808E3"/>
    <w:rsid w:val="002815AE"/>
    <w:rsid w:val="002827B9"/>
    <w:rsid w:val="00290D38"/>
    <w:rsid w:val="00297855"/>
    <w:rsid w:val="002A374D"/>
    <w:rsid w:val="002A6B69"/>
    <w:rsid w:val="002B1BB4"/>
    <w:rsid w:val="002B3BD1"/>
    <w:rsid w:val="002B3C8F"/>
    <w:rsid w:val="002B5D73"/>
    <w:rsid w:val="002C44FD"/>
    <w:rsid w:val="002C5C7D"/>
    <w:rsid w:val="002D5249"/>
    <w:rsid w:val="002D6585"/>
    <w:rsid w:val="002E28F8"/>
    <w:rsid w:val="002E7021"/>
    <w:rsid w:val="002F4740"/>
    <w:rsid w:val="002F7E2B"/>
    <w:rsid w:val="00300232"/>
    <w:rsid w:val="00300E80"/>
    <w:rsid w:val="003014B6"/>
    <w:rsid w:val="0030441D"/>
    <w:rsid w:val="00314D0D"/>
    <w:rsid w:val="003155CC"/>
    <w:rsid w:val="00321B84"/>
    <w:rsid w:val="00331B5A"/>
    <w:rsid w:val="00331D2B"/>
    <w:rsid w:val="003366BF"/>
    <w:rsid w:val="00340110"/>
    <w:rsid w:val="00356A73"/>
    <w:rsid w:val="0036031F"/>
    <w:rsid w:val="00362444"/>
    <w:rsid w:val="00372064"/>
    <w:rsid w:val="0037677E"/>
    <w:rsid w:val="00381A14"/>
    <w:rsid w:val="00382F30"/>
    <w:rsid w:val="003902B2"/>
    <w:rsid w:val="003906A8"/>
    <w:rsid w:val="00390E6A"/>
    <w:rsid w:val="003934DC"/>
    <w:rsid w:val="003A1075"/>
    <w:rsid w:val="003A3E40"/>
    <w:rsid w:val="003B2CA9"/>
    <w:rsid w:val="003B319E"/>
    <w:rsid w:val="003B66C0"/>
    <w:rsid w:val="003C1CAD"/>
    <w:rsid w:val="003D1213"/>
    <w:rsid w:val="003D7F33"/>
    <w:rsid w:val="003E2B9F"/>
    <w:rsid w:val="003E39DD"/>
    <w:rsid w:val="003F08F7"/>
    <w:rsid w:val="003F2C30"/>
    <w:rsid w:val="004015CD"/>
    <w:rsid w:val="0041488F"/>
    <w:rsid w:val="00442060"/>
    <w:rsid w:val="004476B4"/>
    <w:rsid w:val="004478C4"/>
    <w:rsid w:val="004479F9"/>
    <w:rsid w:val="00447E05"/>
    <w:rsid w:val="004556CB"/>
    <w:rsid w:val="00471C98"/>
    <w:rsid w:val="00474E48"/>
    <w:rsid w:val="0047660C"/>
    <w:rsid w:val="0048294F"/>
    <w:rsid w:val="00483742"/>
    <w:rsid w:val="00487C8A"/>
    <w:rsid w:val="00487EFF"/>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1414B"/>
    <w:rsid w:val="0052595C"/>
    <w:rsid w:val="00525E0C"/>
    <w:rsid w:val="00531D88"/>
    <w:rsid w:val="00535351"/>
    <w:rsid w:val="005417BF"/>
    <w:rsid w:val="005503F3"/>
    <w:rsid w:val="00550BD4"/>
    <w:rsid w:val="0055109A"/>
    <w:rsid w:val="005567DD"/>
    <w:rsid w:val="00556D38"/>
    <w:rsid w:val="00557470"/>
    <w:rsid w:val="00562BC4"/>
    <w:rsid w:val="00566C96"/>
    <w:rsid w:val="00570709"/>
    <w:rsid w:val="00570A4F"/>
    <w:rsid w:val="00570CE2"/>
    <w:rsid w:val="005733A7"/>
    <w:rsid w:val="00581DE8"/>
    <w:rsid w:val="00582D43"/>
    <w:rsid w:val="005853BA"/>
    <w:rsid w:val="00590C66"/>
    <w:rsid w:val="005A212D"/>
    <w:rsid w:val="005C4EC5"/>
    <w:rsid w:val="005D1E81"/>
    <w:rsid w:val="005E4992"/>
    <w:rsid w:val="005E6070"/>
    <w:rsid w:val="005F6337"/>
    <w:rsid w:val="00616731"/>
    <w:rsid w:val="00616C11"/>
    <w:rsid w:val="00632A2D"/>
    <w:rsid w:val="00632B17"/>
    <w:rsid w:val="006427C6"/>
    <w:rsid w:val="00655EC5"/>
    <w:rsid w:val="00660862"/>
    <w:rsid w:val="00661CE6"/>
    <w:rsid w:val="00661F67"/>
    <w:rsid w:val="00665549"/>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709CF"/>
    <w:rsid w:val="00780019"/>
    <w:rsid w:val="00786690"/>
    <w:rsid w:val="00794C90"/>
    <w:rsid w:val="007957AE"/>
    <w:rsid w:val="00796343"/>
    <w:rsid w:val="00797053"/>
    <w:rsid w:val="007A1747"/>
    <w:rsid w:val="007A21C7"/>
    <w:rsid w:val="007A6FC2"/>
    <w:rsid w:val="007C2EAF"/>
    <w:rsid w:val="007C3F06"/>
    <w:rsid w:val="007D0ADE"/>
    <w:rsid w:val="007D677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85F58"/>
    <w:rsid w:val="008875D6"/>
    <w:rsid w:val="008943AB"/>
    <w:rsid w:val="008965B3"/>
    <w:rsid w:val="00897F07"/>
    <w:rsid w:val="008A44E3"/>
    <w:rsid w:val="008A5618"/>
    <w:rsid w:val="008B40D0"/>
    <w:rsid w:val="008C6CA2"/>
    <w:rsid w:val="008D3ED3"/>
    <w:rsid w:val="008D48DD"/>
    <w:rsid w:val="008D57F5"/>
    <w:rsid w:val="008D71A8"/>
    <w:rsid w:val="008E08BA"/>
    <w:rsid w:val="008E142F"/>
    <w:rsid w:val="008E2B56"/>
    <w:rsid w:val="008E6277"/>
    <w:rsid w:val="00903D49"/>
    <w:rsid w:val="00905F10"/>
    <w:rsid w:val="00912456"/>
    <w:rsid w:val="009152A8"/>
    <w:rsid w:val="0092379B"/>
    <w:rsid w:val="009237D3"/>
    <w:rsid w:val="00925076"/>
    <w:rsid w:val="0092702C"/>
    <w:rsid w:val="00940C99"/>
    <w:rsid w:val="00941565"/>
    <w:rsid w:val="009553AF"/>
    <w:rsid w:val="0097327F"/>
    <w:rsid w:val="00975FC2"/>
    <w:rsid w:val="0098011D"/>
    <w:rsid w:val="00990664"/>
    <w:rsid w:val="00990876"/>
    <w:rsid w:val="00991851"/>
    <w:rsid w:val="009923BE"/>
    <w:rsid w:val="00993281"/>
    <w:rsid w:val="009975A8"/>
    <w:rsid w:val="009A20A1"/>
    <w:rsid w:val="009A50DB"/>
    <w:rsid w:val="009B3A6B"/>
    <w:rsid w:val="009B5192"/>
    <w:rsid w:val="009B5901"/>
    <w:rsid w:val="009B6AD0"/>
    <w:rsid w:val="009B7F24"/>
    <w:rsid w:val="009C0785"/>
    <w:rsid w:val="009C2249"/>
    <w:rsid w:val="009C362C"/>
    <w:rsid w:val="009D0EAC"/>
    <w:rsid w:val="009D225F"/>
    <w:rsid w:val="009D32F6"/>
    <w:rsid w:val="009D7177"/>
    <w:rsid w:val="009D7F5D"/>
    <w:rsid w:val="009E0D84"/>
    <w:rsid w:val="009E1393"/>
    <w:rsid w:val="009E3807"/>
    <w:rsid w:val="009E4A7D"/>
    <w:rsid w:val="009E5ECD"/>
    <w:rsid w:val="009F0374"/>
    <w:rsid w:val="00A0377C"/>
    <w:rsid w:val="00A045FB"/>
    <w:rsid w:val="00A0725A"/>
    <w:rsid w:val="00A110B2"/>
    <w:rsid w:val="00A179B5"/>
    <w:rsid w:val="00A22E7C"/>
    <w:rsid w:val="00A279AF"/>
    <w:rsid w:val="00A50B01"/>
    <w:rsid w:val="00A57096"/>
    <w:rsid w:val="00A6095B"/>
    <w:rsid w:val="00A611AC"/>
    <w:rsid w:val="00A63486"/>
    <w:rsid w:val="00A730B2"/>
    <w:rsid w:val="00A767EE"/>
    <w:rsid w:val="00A77D2B"/>
    <w:rsid w:val="00A80840"/>
    <w:rsid w:val="00A91221"/>
    <w:rsid w:val="00AA2C24"/>
    <w:rsid w:val="00AA4185"/>
    <w:rsid w:val="00AA6C89"/>
    <w:rsid w:val="00AB099D"/>
    <w:rsid w:val="00AB45A1"/>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40E7"/>
    <w:rsid w:val="00B44E68"/>
    <w:rsid w:val="00B47DB1"/>
    <w:rsid w:val="00B61B99"/>
    <w:rsid w:val="00B66D40"/>
    <w:rsid w:val="00B708FD"/>
    <w:rsid w:val="00B720C8"/>
    <w:rsid w:val="00B76DDC"/>
    <w:rsid w:val="00B77552"/>
    <w:rsid w:val="00B84E39"/>
    <w:rsid w:val="00BA5173"/>
    <w:rsid w:val="00BB41B1"/>
    <w:rsid w:val="00BB53E6"/>
    <w:rsid w:val="00BC39BA"/>
    <w:rsid w:val="00BC6125"/>
    <w:rsid w:val="00BC78D7"/>
    <w:rsid w:val="00BC7C32"/>
    <w:rsid w:val="00BE7ABA"/>
    <w:rsid w:val="00BF15FD"/>
    <w:rsid w:val="00C12879"/>
    <w:rsid w:val="00C14312"/>
    <w:rsid w:val="00C20813"/>
    <w:rsid w:val="00C41B61"/>
    <w:rsid w:val="00C463D5"/>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2597"/>
    <w:rsid w:val="00CD7DC6"/>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25A51"/>
    <w:rsid w:val="00D30E64"/>
    <w:rsid w:val="00D31763"/>
    <w:rsid w:val="00D31EC0"/>
    <w:rsid w:val="00D36804"/>
    <w:rsid w:val="00D51060"/>
    <w:rsid w:val="00D57C2D"/>
    <w:rsid w:val="00D61ED8"/>
    <w:rsid w:val="00D63657"/>
    <w:rsid w:val="00D63F75"/>
    <w:rsid w:val="00D80260"/>
    <w:rsid w:val="00D92A7E"/>
    <w:rsid w:val="00D9763D"/>
    <w:rsid w:val="00DA0037"/>
    <w:rsid w:val="00DA759A"/>
    <w:rsid w:val="00DB5432"/>
    <w:rsid w:val="00DB602A"/>
    <w:rsid w:val="00DC241E"/>
    <w:rsid w:val="00DC4F0D"/>
    <w:rsid w:val="00DC5EC4"/>
    <w:rsid w:val="00DD1A62"/>
    <w:rsid w:val="00DE44BE"/>
    <w:rsid w:val="00DE64BF"/>
    <w:rsid w:val="00DE6B64"/>
    <w:rsid w:val="00E002BA"/>
    <w:rsid w:val="00E07C9B"/>
    <w:rsid w:val="00E12F47"/>
    <w:rsid w:val="00E316C5"/>
    <w:rsid w:val="00E36250"/>
    <w:rsid w:val="00E4203C"/>
    <w:rsid w:val="00E4208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F0424"/>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6890"/>
    <w:rsid w:val="00F4284A"/>
    <w:rsid w:val="00F44A05"/>
    <w:rsid w:val="00F476EA"/>
    <w:rsid w:val="00F55AAF"/>
    <w:rsid w:val="00F64DCE"/>
    <w:rsid w:val="00F95BCB"/>
    <w:rsid w:val="00F96E18"/>
    <w:rsid w:val="00FB2DAD"/>
    <w:rsid w:val="00FC1900"/>
    <w:rsid w:val="00FC3FEF"/>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898778504">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6E33A-58E5-42A9-BA0E-1C4EBBF8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19063</Words>
  <Characters>102943</Characters>
  <Application>Microsoft Office Word</Application>
  <DocSecurity>0</DocSecurity>
  <Lines>857</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3</cp:revision>
  <cp:lastPrinted>2019-05-14T19:32:00Z</cp:lastPrinted>
  <dcterms:created xsi:type="dcterms:W3CDTF">2020-05-12T23:13:00Z</dcterms:created>
  <dcterms:modified xsi:type="dcterms:W3CDTF">2020-05-13T03:44:00Z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