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2B44667F" w:rsidR="0037677E" w:rsidRPr="009B6AD0" w:rsidRDefault="009B6AD0" w:rsidP="00B340E7">
      <w:pPr>
        <w:pStyle w:val="Corpodetexto"/>
        <w:widowControl w:val="0"/>
        <w:spacing w:after="0" w:line="320" w:lineRule="exact"/>
        <w:contextualSpacing/>
        <w:jc w:val="both"/>
        <w:rPr>
          <w:rFonts w:ascii="Tahoma" w:hAnsi="Tahoma" w:cs="Tahoma"/>
        </w:rPr>
      </w:pPr>
      <w:r w:rsidRPr="00DD0CEF">
        <w:rPr>
          <w:rFonts w:ascii="Tahoma" w:hAnsi="Tahoma" w:cs="Tahoma"/>
          <w:b/>
          <w:bCs/>
        </w:rPr>
        <w:t>SALAS INCORPORAÇÕES LTDA.</w:t>
      </w:r>
      <w:r w:rsidRPr="00DD0CEF">
        <w:rPr>
          <w:rFonts w:ascii="Tahoma" w:hAnsi="Tahoma" w:cs="Tahoma"/>
        </w:rPr>
        <w:t>,</w:t>
      </w:r>
      <w:r>
        <w:rPr>
          <w:rFonts w:ascii="Tahoma" w:hAnsi="Tahoma" w:cs="Tahoma"/>
        </w:rPr>
        <w:t xml:space="preserve"> sociedade limitada</w:t>
      </w:r>
      <w:r w:rsidRPr="00DD0CEF">
        <w:rPr>
          <w:rFonts w:ascii="Tahoma" w:hAnsi="Tahoma" w:cs="Tahoma"/>
        </w:rPr>
        <w:t xml:space="preserve"> devidamente registrada </w:t>
      </w:r>
      <w:r>
        <w:rPr>
          <w:rFonts w:ascii="Tahoma" w:hAnsi="Tahoma" w:cs="Tahoma"/>
        </w:rPr>
        <w:t xml:space="preserve">na </w:t>
      </w:r>
      <w:r w:rsidRPr="00DD0CEF">
        <w:rPr>
          <w:rFonts w:ascii="Tahoma" w:hAnsi="Tahoma" w:cs="Tahoma"/>
        </w:rPr>
        <w:t>Junta Comercial do Mato Grosso - JUCEMAT sob NIRE nº 51.200.100.655, em sessão de</w:t>
      </w:r>
      <w:r>
        <w:rPr>
          <w:rFonts w:ascii="Tahoma" w:hAnsi="Tahoma" w:cs="Tahoma"/>
        </w:rPr>
        <w:t xml:space="preserve"> </w:t>
      </w:r>
      <w:r w:rsidRPr="00DD0CEF">
        <w:rPr>
          <w:rFonts w:ascii="Tahoma" w:hAnsi="Tahoma" w:cs="Tahoma"/>
        </w:rPr>
        <w:t xml:space="preserve">02/02/1984, com sede na Avenida Sothero Silva, </w:t>
      </w:r>
      <w:r>
        <w:rPr>
          <w:rFonts w:ascii="Tahoma" w:hAnsi="Tahoma" w:cs="Tahoma"/>
        </w:rPr>
        <w:t xml:space="preserve">nº </w:t>
      </w:r>
      <w:r w:rsidRPr="00DD0CEF">
        <w:rPr>
          <w:rFonts w:ascii="Tahoma" w:hAnsi="Tahoma" w:cs="Tahoma"/>
        </w:rPr>
        <w:t>1313</w:t>
      </w:r>
      <w:r>
        <w:rPr>
          <w:rFonts w:ascii="Tahoma" w:hAnsi="Tahoma" w:cs="Tahoma"/>
        </w:rPr>
        <w:t>,</w:t>
      </w:r>
      <w:r w:rsidRPr="00DD0CEF">
        <w:rPr>
          <w:rFonts w:ascii="Tahoma" w:hAnsi="Tahoma" w:cs="Tahoma"/>
        </w:rPr>
        <w:t xml:space="preserve"> </w:t>
      </w:r>
      <w:r>
        <w:rPr>
          <w:rFonts w:ascii="Tahoma" w:hAnsi="Tahoma" w:cs="Tahoma"/>
        </w:rPr>
        <w:t>Bairro</w:t>
      </w:r>
      <w:r w:rsidRPr="00DD0CEF">
        <w:rPr>
          <w:rFonts w:ascii="Tahoma" w:hAnsi="Tahoma" w:cs="Tahoma"/>
        </w:rPr>
        <w:t xml:space="preserve"> Vila Aurora</w:t>
      </w:r>
      <w:r>
        <w:rPr>
          <w:rFonts w:ascii="Tahoma" w:hAnsi="Tahoma" w:cs="Tahoma"/>
        </w:rPr>
        <w:t xml:space="preserve">, na Cidade de </w:t>
      </w:r>
      <w:r w:rsidRPr="00DD0CEF">
        <w:rPr>
          <w:rFonts w:ascii="Tahoma" w:hAnsi="Tahoma" w:cs="Tahoma"/>
        </w:rPr>
        <w:t xml:space="preserve"> Rondonópolis</w:t>
      </w:r>
      <w:r>
        <w:rPr>
          <w:rFonts w:ascii="Tahoma" w:hAnsi="Tahoma" w:cs="Tahoma"/>
        </w:rPr>
        <w:t xml:space="preserve">, Estado do Mato Grosso, </w:t>
      </w:r>
      <w:r w:rsidRPr="00DD0CEF">
        <w:rPr>
          <w:rFonts w:ascii="Tahoma" w:hAnsi="Tahoma" w:cs="Tahoma"/>
        </w:rPr>
        <w:t>CEP: 78.740-018, devidamente inscrita no Cadastro Nacional de Pessoa Jurídica do Ministério da Economia (“</w:t>
      </w:r>
      <w:r w:rsidRPr="00DD0CEF">
        <w:rPr>
          <w:rFonts w:ascii="Tahoma" w:hAnsi="Tahoma" w:cs="Tahoma"/>
          <w:u w:val="single"/>
        </w:rPr>
        <w:t>CNPJ/ME</w:t>
      </w:r>
      <w:r w:rsidRPr="00DD0CEF">
        <w:rPr>
          <w:rFonts w:ascii="Tahoma" w:hAnsi="Tahoma" w:cs="Tahoma"/>
        </w:rPr>
        <w:t>”)</w:t>
      </w:r>
      <w:r>
        <w:rPr>
          <w:rFonts w:ascii="Tahoma" w:hAnsi="Tahoma" w:cs="Tahoma"/>
        </w:rPr>
        <w:t xml:space="preserve"> sob o </w:t>
      </w:r>
      <w:r w:rsidRPr="00DD0CEF">
        <w:rPr>
          <w:rFonts w:ascii="Tahoma" w:hAnsi="Tahoma" w:cs="Tahoma"/>
        </w:rPr>
        <w:t>nº 00.784.595/0001-13</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60E3B439"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Pr>
          <w:rFonts w:ascii="Tahoma" w:hAnsi="Tahoma" w:cs="Tahoma"/>
        </w:rPr>
        <w:t>118.758</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Pr>
          <w:rFonts w:ascii="Tahoma" w:hAnsi="Tahoma" w:cs="Tahoma"/>
        </w:rPr>
        <w:t>Villa Barão</w:t>
      </w:r>
      <w:r w:rsidRPr="00DD1917">
        <w:rPr>
          <w:rFonts w:ascii="Tahoma" w:hAnsi="Tahoma" w:cs="Tahoma"/>
        </w:rPr>
        <w:t xml:space="preserve">”, situado na Rua </w:t>
      </w:r>
      <w:r>
        <w:rPr>
          <w:rFonts w:ascii="Tahoma" w:hAnsi="Tahoma" w:cs="Tahoma"/>
        </w:rPr>
        <w:t>Jorge Rico</w:t>
      </w:r>
      <w:r w:rsidRPr="00DD1917">
        <w:rPr>
          <w:rFonts w:ascii="Tahoma" w:hAnsi="Tahoma" w:cs="Tahoma"/>
        </w:rPr>
        <w:t xml:space="preserve">, </w:t>
      </w:r>
      <w:r>
        <w:rPr>
          <w:rFonts w:ascii="Tahoma" w:hAnsi="Tahoma" w:cs="Tahoma"/>
        </w:rPr>
        <w:t>476, lote 7/10 da quadra nº 23</w:t>
      </w:r>
      <w:r w:rsidRPr="00DD1917">
        <w:rPr>
          <w:rFonts w:ascii="Tahoma" w:hAnsi="Tahoma" w:cs="Tahoma"/>
        </w:rPr>
        <w:t>,</w:t>
      </w:r>
      <w:r>
        <w:rPr>
          <w:rFonts w:ascii="Tahoma" w:hAnsi="Tahoma" w:cs="Tahoma"/>
        </w:rPr>
        <w:t xml:space="preserve"> no loteamento Jardim Santa Marta,</w:t>
      </w:r>
      <w:r w:rsidRPr="00DD1917">
        <w:rPr>
          <w:rFonts w:ascii="Tahoma" w:hAnsi="Tahoma" w:cs="Tahoma"/>
        </w:rPr>
        <w:t xml:space="preserve"> no Município de Rondonópolis, Estado do Mato Grosso (“</w:t>
      </w:r>
      <w:r w:rsidRPr="00DD1917">
        <w:rPr>
          <w:rFonts w:ascii="Tahoma" w:hAnsi="Tahoma" w:cs="Tahoma"/>
          <w:u w:val="single"/>
        </w:rPr>
        <w:t xml:space="preserve">Empreendimento </w:t>
      </w:r>
      <w:r>
        <w:rPr>
          <w:rFonts w:ascii="Tahoma" w:hAnsi="Tahoma" w:cs="Tahoma"/>
          <w:u w:val="single"/>
        </w:rPr>
        <w:t>Villa Barão</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3FBD9879"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ins w:id="1" w:author="Daló e Tognotti Advogados" w:date="2020-05-11T07:24:00Z">
        <w:r w:rsidR="0047660C">
          <w:rPr>
            <w:rFonts w:ascii="Tahoma" w:hAnsi="Tahoma" w:cs="Tahoma"/>
          </w:rPr>
          <w:t>11</w:t>
        </w:r>
      </w:ins>
      <w:del w:id="2" w:author="Daló e Tognotti Advogados" w:date="2020-05-11T07:24:00Z">
        <w:r w:rsidRPr="00447E05" w:rsidDel="0047660C">
          <w:rPr>
            <w:rFonts w:ascii="Tahoma" w:hAnsi="Tahoma" w:cs="Tahoma"/>
            <w:highlight w:val="yellow"/>
          </w:rPr>
          <w:delText>[•]</w:delText>
        </w:r>
      </w:del>
      <w:r w:rsidRPr="00447E05">
        <w:rPr>
          <w:rFonts w:ascii="Tahoma" w:hAnsi="Tahoma" w:cs="Tahoma"/>
        </w:rPr>
        <w:t xml:space="preserve"> de </w:t>
      </w:r>
      <w:del w:id="3" w:author="Daló e Tognotti Advogados" w:date="2020-04-30T22:10:00Z">
        <w:r w:rsidRPr="00447E05" w:rsidDel="005D1E81">
          <w:rPr>
            <w:rFonts w:ascii="Tahoma" w:hAnsi="Tahoma" w:cs="Tahoma"/>
          </w:rPr>
          <w:delText xml:space="preserve">abril </w:delText>
        </w:r>
      </w:del>
      <w:ins w:id="4" w:author="Daló e Tognotti Advogados" w:date="2020-04-30T22:10:00Z">
        <w:r w:rsidR="005D1E81">
          <w:rPr>
            <w:rFonts w:ascii="Tahoma" w:hAnsi="Tahoma" w:cs="Tahoma"/>
          </w:rPr>
          <w:t>maio</w:t>
        </w:r>
        <w:r w:rsidR="005D1E81" w:rsidRPr="00447E05">
          <w:rPr>
            <w:rFonts w:ascii="Tahoma" w:hAnsi="Tahoma" w:cs="Tahoma"/>
          </w:rPr>
          <w:t xml:space="preserve"> </w:t>
        </w:r>
      </w:ins>
      <w:r w:rsidRPr="00447E05">
        <w:rPr>
          <w:rFonts w:ascii="Tahoma" w:hAnsi="Tahoma" w:cs="Tahoma"/>
        </w:rPr>
        <w:t xml:space="preserve">de 2020, no valor de R$ </w:t>
      </w:r>
      <w:r w:rsidRPr="00447E05">
        <w:rPr>
          <w:rFonts w:ascii="Tahoma" w:hAnsi="Tahoma" w:cs="Tahoma"/>
          <w:highlight w:val="yellow"/>
        </w:rPr>
        <w:t>[•]</w:t>
      </w:r>
      <w:r w:rsidRPr="00447E05">
        <w:rPr>
          <w:rFonts w:ascii="Tahoma" w:hAnsi="Tahoma" w:cs="Tahoma"/>
        </w:rPr>
        <w:t>,00 (</w:t>
      </w:r>
      <w:r w:rsidRPr="00447E05">
        <w:rPr>
          <w:rFonts w:ascii="Tahoma" w:hAnsi="Tahoma" w:cs="Tahoma"/>
          <w:highlight w:val="yellow"/>
        </w:rPr>
        <w:t>[•]</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3A1075">
        <w:rPr>
          <w:rFonts w:ascii="Tahoma" w:hAnsi="Tahoma" w:cs="Tahoma"/>
        </w:rPr>
        <w:t xml:space="preserve">Villa Barão </w:t>
      </w:r>
      <w:r w:rsidR="00E838E3" w:rsidRPr="009B6AD0">
        <w:rPr>
          <w:rFonts w:ascii="Tahoma" w:hAnsi="Tahoma" w:cs="Tahoma"/>
          <w:color w:val="000000"/>
        </w:rPr>
        <w:t xml:space="preserve">e ao pagamento de custos relacionados ao Empreendimento </w:t>
      </w:r>
      <w:r w:rsidR="003A1075">
        <w:rPr>
          <w:rFonts w:ascii="Tahoma" w:hAnsi="Tahoma" w:cs="Tahoma"/>
        </w:rPr>
        <w:t>Villa Barão</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63C5DCE8"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t xml:space="preserve">O Empreendimento </w:t>
      </w:r>
      <w:r>
        <w:rPr>
          <w:rFonts w:ascii="Tahoma" w:hAnsi="Tahoma" w:cs="Tahoma"/>
        </w:rPr>
        <w:t>Villa Barão</w:t>
      </w:r>
      <w:r w:rsidRPr="00DD1917">
        <w:rPr>
          <w:rFonts w:ascii="Tahoma" w:hAnsi="Tahoma" w:cs="Tahoma"/>
        </w:rPr>
        <w:t xml:space="preserve">, cujos projetos foram aprovados pela municipalidade de Rondonópolis, Estado do Mato Gross, </w:t>
      </w:r>
      <w:ins w:id="5" w:author="Daló e Tognotti Advogados" w:date="2020-05-11T07:24:00Z">
        <w:r w:rsidR="0047660C" w:rsidRPr="00DD1917">
          <w:rPr>
            <w:rFonts w:ascii="Tahoma" w:hAnsi="Tahoma" w:cs="Tahoma"/>
          </w:rPr>
          <w:t xml:space="preserve">processo nº </w:t>
        </w:r>
        <w:r w:rsidR="0047660C" w:rsidRPr="00B006E3">
          <w:rPr>
            <w:rFonts w:ascii="Tahoma" w:hAnsi="Tahoma" w:cs="Tahoma"/>
          </w:rPr>
          <w:t>98/2018</w:t>
        </w:r>
        <w:r w:rsidR="0047660C" w:rsidRPr="00DD1917">
          <w:rPr>
            <w:rFonts w:ascii="Tahoma" w:hAnsi="Tahoma" w:cs="Tahoma"/>
          </w:rPr>
          <w:t xml:space="preserve">, em </w:t>
        </w:r>
        <w:r w:rsidR="0047660C">
          <w:rPr>
            <w:rFonts w:ascii="Tahoma" w:hAnsi="Tahoma" w:cs="Tahoma"/>
          </w:rPr>
          <w:t>21</w:t>
        </w:r>
        <w:r w:rsidR="0047660C" w:rsidRPr="00DD1917">
          <w:rPr>
            <w:rFonts w:ascii="Tahoma" w:hAnsi="Tahoma" w:cs="Tahoma"/>
          </w:rPr>
          <w:t xml:space="preserve"> de </w:t>
        </w:r>
        <w:r w:rsidR="0047660C">
          <w:rPr>
            <w:rFonts w:ascii="Tahoma" w:hAnsi="Tahoma" w:cs="Tahoma"/>
          </w:rPr>
          <w:t>junho</w:t>
        </w:r>
        <w:r w:rsidR="0047660C" w:rsidRPr="00DD1917">
          <w:rPr>
            <w:rFonts w:ascii="Tahoma" w:hAnsi="Tahoma" w:cs="Tahoma"/>
          </w:rPr>
          <w:t xml:space="preserve"> de 20</w:t>
        </w:r>
        <w:r w:rsidR="0047660C">
          <w:rPr>
            <w:rFonts w:ascii="Tahoma" w:hAnsi="Tahoma" w:cs="Tahoma"/>
          </w:rPr>
          <w:t>18</w:t>
        </w:r>
      </w:ins>
      <w:del w:id="6" w:author="Daló e Tognotti Advogados" w:date="2020-05-11T07:24:00Z">
        <w:r w:rsidRPr="00DD1917" w:rsidDel="0047660C">
          <w:rPr>
            <w:rFonts w:ascii="Tahoma" w:hAnsi="Tahoma" w:cs="Tahoma"/>
          </w:rPr>
          <w:delText xml:space="preserve">processo </w:delText>
        </w:r>
        <w:r w:rsidRPr="00DD1917" w:rsidDel="0047660C">
          <w:rPr>
            <w:rFonts w:ascii="Tahoma" w:hAnsi="Tahoma" w:cs="Tahoma"/>
          </w:rPr>
          <w:lastRenderedPageBreak/>
          <w:delText xml:space="preserve">nº </w:delText>
        </w:r>
        <w:r w:rsidRPr="00DD1917" w:rsidDel="0047660C">
          <w:rPr>
            <w:rFonts w:ascii="Tahoma" w:hAnsi="Tahoma" w:cs="Tahoma"/>
            <w:highlight w:val="yellow"/>
          </w:rPr>
          <w:delText>[•]</w:delText>
        </w:r>
        <w:r w:rsidRPr="00DD1917" w:rsidDel="0047660C">
          <w:rPr>
            <w:rFonts w:ascii="Tahoma" w:hAnsi="Tahoma" w:cs="Tahoma"/>
          </w:rPr>
          <w:delText xml:space="preserve">, em </w:delText>
        </w:r>
        <w:r w:rsidRPr="00DD1917" w:rsidDel="0047660C">
          <w:rPr>
            <w:rFonts w:ascii="Tahoma" w:hAnsi="Tahoma" w:cs="Tahoma"/>
            <w:highlight w:val="yellow"/>
          </w:rPr>
          <w:delText>[•]</w:delText>
        </w:r>
        <w:r w:rsidRPr="00DD1917" w:rsidDel="0047660C">
          <w:rPr>
            <w:rFonts w:ascii="Tahoma" w:hAnsi="Tahoma" w:cs="Tahoma"/>
          </w:rPr>
          <w:delText xml:space="preserve"> de </w:delText>
        </w:r>
        <w:r w:rsidRPr="00DD1917" w:rsidDel="0047660C">
          <w:rPr>
            <w:rFonts w:ascii="Tahoma" w:hAnsi="Tahoma" w:cs="Tahoma"/>
            <w:highlight w:val="yellow"/>
          </w:rPr>
          <w:delText>[•]</w:delText>
        </w:r>
        <w:r w:rsidRPr="00DD1917" w:rsidDel="0047660C">
          <w:rPr>
            <w:rFonts w:ascii="Tahoma" w:hAnsi="Tahoma" w:cs="Tahoma"/>
          </w:rPr>
          <w:delText xml:space="preserve"> de 20</w:delText>
        </w:r>
        <w:r w:rsidRPr="00DD1917" w:rsidDel="0047660C">
          <w:rPr>
            <w:rFonts w:ascii="Tahoma" w:hAnsi="Tahoma" w:cs="Tahoma"/>
            <w:highlight w:val="yellow"/>
          </w:rPr>
          <w:delText>[•]</w:delText>
        </w:r>
      </w:del>
      <w:r w:rsidRPr="00DD1917">
        <w:rPr>
          <w:rFonts w:ascii="Tahoma" w:hAnsi="Tahoma" w:cs="Tahoma"/>
        </w:rPr>
        <w:t>, e memorial descritivo das especificações da obra encontram-se depositados 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composto 2</w:t>
      </w:r>
      <w:r>
        <w:rPr>
          <w:rFonts w:ascii="Tahoma" w:hAnsi="Tahoma" w:cs="Tahoma"/>
        </w:rPr>
        <w:t>1</w:t>
      </w:r>
      <w:r w:rsidRPr="00DD1917">
        <w:rPr>
          <w:rFonts w:ascii="Tahoma" w:hAnsi="Tahoma" w:cs="Tahoma"/>
        </w:rPr>
        <w:t xml:space="preserve"> (vinte e </w:t>
      </w:r>
      <w:r>
        <w:rPr>
          <w:rFonts w:ascii="Tahoma" w:hAnsi="Tahoma" w:cs="Tahoma"/>
        </w:rPr>
        <w:t>um</w:t>
      </w:r>
      <w:r w:rsidRPr="00DD1917">
        <w:rPr>
          <w:rFonts w:ascii="Tahoma" w:hAnsi="Tahoma" w:cs="Tahoma"/>
        </w:rPr>
        <w:t xml:space="preserve">) pavimentos, e </w:t>
      </w:r>
      <w:r>
        <w:rPr>
          <w:rFonts w:ascii="Tahoma" w:hAnsi="Tahoma" w:cs="Tahoma"/>
        </w:rPr>
        <w:t>6</w:t>
      </w:r>
      <w:r w:rsidRPr="00DD1917">
        <w:rPr>
          <w:rFonts w:ascii="Tahoma" w:hAnsi="Tahoma" w:cs="Tahoma"/>
        </w:rPr>
        <w:t>8 (</w:t>
      </w:r>
      <w:r>
        <w:rPr>
          <w:rFonts w:ascii="Tahoma" w:hAnsi="Tahoma" w:cs="Tahoma"/>
        </w:rPr>
        <w:t>sessenta</w:t>
      </w:r>
      <w:r w:rsidRPr="00DD1917">
        <w:rPr>
          <w:rFonts w:ascii="Tahoma" w:hAnsi="Tahoma" w:cs="Tahoma"/>
        </w:rPr>
        <w:t xml:space="preserve"> e quatro) unidades residenciais, o qual, conforme R.</w:t>
      </w:r>
      <w:r>
        <w:rPr>
          <w:rFonts w:ascii="Tahoma" w:hAnsi="Tahoma" w:cs="Tahoma"/>
        </w:rPr>
        <w:t>1</w:t>
      </w:r>
      <w:r w:rsidRPr="00DD1917">
        <w:rPr>
          <w:rFonts w:ascii="Tahoma" w:hAnsi="Tahoma" w:cs="Tahoma"/>
        </w:rPr>
        <w:t>/11</w:t>
      </w:r>
      <w:r>
        <w:rPr>
          <w:rFonts w:ascii="Tahoma" w:hAnsi="Tahoma" w:cs="Tahoma"/>
        </w:rPr>
        <w:t>8.758</w:t>
      </w:r>
      <w:r w:rsidRPr="00DD1917">
        <w:rPr>
          <w:rFonts w:ascii="Tahoma" w:hAnsi="Tahoma" w:cs="Tahoma"/>
        </w:rPr>
        <w:t xml:space="preserve">da Matrícula, datado de </w:t>
      </w:r>
      <w:r>
        <w:rPr>
          <w:rFonts w:ascii="Tahoma" w:hAnsi="Tahoma" w:cs="Tahoma"/>
        </w:rPr>
        <w:t>05</w:t>
      </w:r>
      <w:r w:rsidRPr="00DD1917">
        <w:rPr>
          <w:rFonts w:ascii="Tahoma" w:hAnsi="Tahoma" w:cs="Tahoma"/>
        </w:rPr>
        <w:t xml:space="preserve"> de </w:t>
      </w:r>
      <w:r>
        <w:rPr>
          <w:rFonts w:ascii="Tahoma" w:hAnsi="Tahoma" w:cs="Tahoma"/>
        </w:rPr>
        <w:t>agosto</w:t>
      </w:r>
      <w:r w:rsidRPr="00DD1917">
        <w:rPr>
          <w:rFonts w:ascii="Tahoma" w:hAnsi="Tahoma" w:cs="Tahoma"/>
        </w:rPr>
        <w:t xml:space="preserve"> de 2018, apresenta </w:t>
      </w:r>
      <w:r>
        <w:rPr>
          <w:rFonts w:ascii="Tahoma" w:hAnsi="Tahoma" w:cs="Tahoma"/>
        </w:rPr>
        <w:t>13.771,67</w:t>
      </w:r>
      <w:r w:rsidRPr="00DD1917">
        <w:rPr>
          <w:rFonts w:ascii="Tahoma" w:hAnsi="Tahoma" w:cs="Tahoma"/>
        </w:rPr>
        <w:t xml:space="preserve"> m² (</w:t>
      </w:r>
      <w:r>
        <w:rPr>
          <w:rFonts w:ascii="Tahoma" w:hAnsi="Tahoma" w:cs="Tahoma"/>
        </w:rPr>
        <w:t>treze</w:t>
      </w:r>
      <w:r w:rsidRPr="00DD1917">
        <w:rPr>
          <w:rFonts w:ascii="Tahoma" w:hAnsi="Tahoma" w:cs="Tahoma"/>
        </w:rPr>
        <w:t xml:space="preserve"> mil, setecentos e </w:t>
      </w:r>
      <w:r>
        <w:rPr>
          <w:rFonts w:ascii="Tahoma" w:hAnsi="Tahoma" w:cs="Tahoma"/>
        </w:rPr>
        <w:t>setenta</w:t>
      </w:r>
      <w:r w:rsidRPr="00DD1917">
        <w:rPr>
          <w:rFonts w:ascii="Tahoma" w:hAnsi="Tahoma" w:cs="Tahoma"/>
        </w:rPr>
        <w:t xml:space="preserve"> e um metros e </w:t>
      </w:r>
      <w:r>
        <w:rPr>
          <w:rFonts w:ascii="Tahoma" w:hAnsi="Tahoma" w:cs="Tahoma"/>
        </w:rPr>
        <w:t>sessenta e sete</w:t>
      </w:r>
      <w:r w:rsidRPr="00DD1917">
        <w:rPr>
          <w:rFonts w:ascii="Tahoma" w:hAnsi="Tahoma" w:cs="Tahoma"/>
        </w:rPr>
        <w:t xml:space="preserve"> centímetros quadrados) de área total construída e </w:t>
      </w:r>
      <w:r>
        <w:rPr>
          <w:rFonts w:ascii="Tahoma" w:hAnsi="Tahoma" w:cs="Tahoma"/>
        </w:rPr>
        <w:t>7.151,36</w:t>
      </w:r>
      <w:r w:rsidRPr="00DD1917">
        <w:rPr>
          <w:rFonts w:ascii="Tahoma" w:hAnsi="Tahoma" w:cs="Tahoma"/>
        </w:rPr>
        <w:t xml:space="preserve"> m² (</w:t>
      </w:r>
      <w:r>
        <w:rPr>
          <w:rFonts w:ascii="Tahoma" w:hAnsi="Tahoma" w:cs="Tahoma"/>
        </w:rPr>
        <w:t>sete</w:t>
      </w:r>
      <w:r w:rsidRPr="00DD1917">
        <w:rPr>
          <w:rFonts w:ascii="Tahoma" w:hAnsi="Tahoma" w:cs="Tahoma"/>
        </w:rPr>
        <w:t xml:space="preserve"> mil, </w:t>
      </w:r>
      <w:r>
        <w:rPr>
          <w:rFonts w:ascii="Tahoma" w:hAnsi="Tahoma" w:cs="Tahoma"/>
        </w:rPr>
        <w:t>cento e cinquenta e um</w:t>
      </w:r>
      <w:r w:rsidRPr="00DD1917">
        <w:rPr>
          <w:rFonts w:ascii="Tahoma" w:hAnsi="Tahoma" w:cs="Tahoma"/>
        </w:rPr>
        <w:t xml:space="preserve"> metros e </w:t>
      </w:r>
      <w:r>
        <w:rPr>
          <w:rFonts w:ascii="Tahoma" w:hAnsi="Tahoma" w:cs="Tahoma"/>
        </w:rPr>
        <w:t>trinta e seis</w:t>
      </w:r>
      <w:r w:rsidRPr="00DD1917">
        <w:rPr>
          <w:rFonts w:ascii="Tahoma" w:hAnsi="Tahoma" w:cs="Tahoma"/>
        </w:rPr>
        <w:t xml:space="preserve"> centímetros quadrados) de área privativa,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estando tal incorporação sujeita ao regime do patrimônio de afetação, nos termos do artigo 31-A e seguintes da Lei nº 4.591/64, conforme Av-</w:t>
      </w:r>
      <w:r>
        <w:rPr>
          <w:rFonts w:ascii="Tahoma" w:hAnsi="Tahoma" w:cs="Tahoma"/>
        </w:rPr>
        <w:t>2</w:t>
      </w:r>
      <w:r w:rsidRPr="00DD1917">
        <w:rPr>
          <w:rFonts w:ascii="Tahoma" w:hAnsi="Tahoma" w:cs="Tahoma"/>
        </w:rPr>
        <w:t>/11</w:t>
      </w:r>
      <w:r>
        <w:rPr>
          <w:rFonts w:ascii="Tahoma" w:hAnsi="Tahoma" w:cs="Tahoma"/>
        </w:rPr>
        <w:t>8</w:t>
      </w:r>
      <w:r w:rsidRPr="00DD1917">
        <w:rPr>
          <w:rFonts w:ascii="Tahoma" w:hAnsi="Tahoma" w:cs="Tahoma"/>
        </w:rPr>
        <w:t>.</w:t>
      </w:r>
      <w:r>
        <w:rPr>
          <w:rFonts w:ascii="Tahoma" w:hAnsi="Tahoma" w:cs="Tahoma"/>
        </w:rPr>
        <w:t>758</w:t>
      </w:r>
      <w:r w:rsidRPr="00DD1917">
        <w:rPr>
          <w:rFonts w:ascii="Tahoma" w:hAnsi="Tahoma" w:cs="Tahoma"/>
        </w:rPr>
        <w:t xml:space="preserve"> da Matrícula, datada de </w:t>
      </w:r>
      <w:r>
        <w:rPr>
          <w:rFonts w:ascii="Tahoma" w:hAnsi="Tahoma" w:cs="Tahoma"/>
        </w:rPr>
        <w:t>05</w:t>
      </w:r>
      <w:r w:rsidRPr="00DD1917">
        <w:rPr>
          <w:rFonts w:ascii="Tahoma" w:hAnsi="Tahoma" w:cs="Tahoma"/>
        </w:rPr>
        <w:t xml:space="preserve"> de </w:t>
      </w:r>
      <w:r>
        <w:rPr>
          <w:rFonts w:ascii="Tahoma" w:hAnsi="Tahoma" w:cs="Tahoma"/>
        </w:rPr>
        <w:t>agosto</w:t>
      </w:r>
      <w:r w:rsidRPr="00DD1917">
        <w:rPr>
          <w:rFonts w:ascii="Tahoma" w:hAnsi="Tahoma" w:cs="Tahoma"/>
        </w:rPr>
        <w:t xml:space="preserve"> de 2018</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161C159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3A1075">
        <w:rPr>
          <w:rFonts w:ascii="Tahoma" w:hAnsi="Tahoma" w:cs="Tahoma"/>
        </w:rPr>
        <w:t>Villa Barão</w:t>
      </w:r>
      <w:r w:rsidR="006A06D8" w:rsidRPr="009B6AD0">
        <w:rPr>
          <w:rFonts w:ascii="Tahoma" w:hAnsi="Tahoma" w:cs="Tahoma"/>
        </w:rPr>
        <w:t xml:space="preserve">, que compreendem a obrigação de pagamento pela Fiduciante do Valor Principal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590C19A7" w:rsidR="00925076" w:rsidRPr="009B6AD0" w:rsidRDefault="00925076" w:rsidP="005D1E81">
      <w:pPr>
        <w:pStyle w:val="PargrafodaLista"/>
        <w:widowControl w:val="0"/>
        <w:numPr>
          <w:ilvl w:val="0"/>
          <w:numId w:val="24"/>
        </w:numPr>
        <w:suppressAutoHyphens/>
        <w:spacing w:after="0" w:line="320" w:lineRule="exact"/>
        <w:ind w:left="1134" w:hanging="567"/>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w:t>
      </w:r>
      <w:r w:rsidRPr="009B6AD0">
        <w:rPr>
          <w:rFonts w:ascii="Tahoma" w:hAnsi="Tahoma" w:cs="Tahoma"/>
        </w:rPr>
        <w:lastRenderedPageBreak/>
        <w:t>Unidades Vendidas e os Direitos Creditórios Unidades em Estoque, quando referidos 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715A2694" w14:textId="072C8A1B" w:rsidR="00925076" w:rsidRPr="009B6AD0" w:rsidRDefault="00925076" w:rsidP="005D1E81">
      <w:pPr>
        <w:pStyle w:val="PargrafodaLista"/>
        <w:widowControl w:val="0"/>
        <w:numPr>
          <w:ilvl w:val="0"/>
          <w:numId w:val="25"/>
        </w:numPr>
        <w:suppressAutoHyphens/>
        <w:spacing w:after="0" w:line="320" w:lineRule="exact"/>
        <w:ind w:left="1134" w:hanging="567"/>
        <w:jc w:val="both"/>
        <w:rPr>
          <w:rFonts w:ascii="Tahoma" w:hAnsi="Tahoma" w:cs="Tahoma"/>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r w:rsidR="009237D3">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5D1E81">
      <w:pPr>
        <w:pStyle w:val="PargrafodaLista"/>
        <w:widowControl w:val="0"/>
        <w:numPr>
          <w:ilvl w:val="0"/>
          <w:numId w:val="25"/>
        </w:numPr>
        <w:tabs>
          <w:tab w:val="left" w:pos="709"/>
          <w:tab w:val="left" w:pos="1276"/>
        </w:tabs>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479565A7" w:rsidR="00885F58" w:rsidRPr="009B6AD0" w:rsidRDefault="00885F58" w:rsidP="005D1E81">
      <w:pPr>
        <w:pStyle w:val="PargrafodaLista"/>
        <w:widowControl w:val="0"/>
        <w:numPr>
          <w:ilvl w:val="0"/>
          <w:numId w:val="23"/>
        </w:numPr>
        <w:spacing w:after="0" w:line="320" w:lineRule="exact"/>
        <w:ind w:left="567" w:hanging="567"/>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ins w:id="7" w:author="Pedro Oliveira" w:date="2020-05-07T18:51:00Z">
        <w:r w:rsidR="00D25A51" w:rsidRPr="00D25A51">
          <w:rPr>
            <w:rFonts w:ascii="Tahoma" w:hAnsi="Tahoma" w:cs="Tahoma"/>
            <w:bCs/>
          </w:rPr>
          <w:t>sociedade empresária limitada, atuando por sua filial na Cidade de São Paulo, Estado de São Paulo, na Rua Joaquim Floriano 466, bloco B, conj</w:t>
        </w:r>
      </w:ins>
      <w:ins w:id="8" w:author="Daló e Tognotti Advogados" w:date="2020-05-11T07:24:00Z">
        <w:r w:rsidR="0047660C">
          <w:rPr>
            <w:rFonts w:ascii="Tahoma" w:hAnsi="Tahoma" w:cs="Tahoma"/>
            <w:bCs/>
          </w:rPr>
          <w:t>unto</w:t>
        </w:r>
      </w:ins>
      <w:ins w:id="9" w:author="Pedro Oliveira" w:date="2020-05-07T18:51:00Z">
        <w:r w:rsidR="00D25A51" w:rsidRPr="00D25A51">
          <w:rPr>
            <w:rFonts w:ascii="Tahoma" w:hAnsi="Tahoma" w:cs="Tahoma"/>
            <w:bCs/>
          </w:rPr>
          <w:t xml:space="preserve"> 1401, Itaim Bibi, CEP 04534-005, inscrita no CNPJ/ME sob o nº 15.227.994/0004-01, neste ato representada na forma de seu contrato social </w:t>
        </w:r>
      </w:ins>
      <w:del w:id="10" w:author="Pedro Oliveira" w:date="2020-05-07T18:51:00Z">
        <w:r w:rsidR="00925076" w:rsidRPr="009B6AD0" w:rsidDel="00D25A51">
          <w:rPr>
            <w:rFonts w:ascii="Tahoma" w:hAnsi="Tahoma" w:cs="Tahoma"/>
            <w:bCs/>
          </w:rPr>
          <w:delText>sociedade empresária limitada, com sede na Cidade do Rio de Janeiro, Estado do Rio de Janeiro, na Rua Sete de Setembro, nº 99, sala 2.401, Centro, CEP 20050-055, inscrita no CNPJ/ME sob o nº 15.227.994/0001-50, neste ato representada na forma de seu contrato social</w:delText>
        </w:r>
        <w:r w:rsidRPr="009B6AD0" w:rsidDel="00D25A51">
          <w:rPr>
            <w:rFonts w:ascii="Tahoma" w:hAnsi="Tahoma" w:cs="Tahoma"/>
          </w:rPr>
          <w:delText xml:space="preserve"> </w:delText>
        </w:r>
      </w:del>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354BCC71" w:rsidR="004556CB" w:rsidRPr="009B6AD0" w:rsidRDefault="00570709"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447E05">
        <w:rPr>
          <w:rFonts w:ascii="Tahoma" w:hAnsi="Tahoma" w:cs="Tahoma"/>
          <w:bCs/>
        </w:rPr>
        <w:t>5</w:t>
      </w:r>
      <w:r w:rsidRPr="009B6AD0">
        <w:rPr>
          <w:rFonts w:ascii="Tahoma" w:hAnsi="Tahoma" w:cs="Tahoma"/>
          <w:bCs/>
        </w:rPr>
        <w:t xml:space="preserve">ª </w:t>
      </w:r>
      <w:r w:rsidR="0037677E" w:rsidRPr="009B6AD0">
        <w:rPr>
          <w:rFonts w:ascii="Tahoma" w:hAnsi="Tahoma" w:cs="Tahoma"/>
          <w:bCs/>
        </w:rPr>
        <w:t xml:space="preserve">Série da sua </w:t>
      </w:r>
      <w:r w:rsidR="00925076" w:rsidRPr="009B6AD0">
        <w:rPr>
          <w:rFonts w:ascii="Tahoma" w:hAnsi="Tahoma" w:cs="Tahoma"/>
          <w:bCs/>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0DFD7D28" w:rsidR="004556CB" w:rsidRPr="009B6AD0" w:rsidRDefault="004556CB"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 xml:space="preserve">Oferta </w:t>
      </w:r>
      <w:r w:rsidRPr="009B6AD0">
        <w:rPr>
          <w:rFonts w:ascii="Tahoma" w:hAnsi="Tahoma" w:cs="Tahoma"/>
          <w:u w:val="single"/>
        </w:rPr>
        <w:lastRenderedPageBreak/>
        <w:t>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bookmarkStart w:id="11" w:name="_Hlk39177408"/>
      <w:del w:id="12" w:author="Bruno Dissenha Pigatto" w:date="2020-04-15T10:49:00Z">
        <w:r w:rsidR="005D1E81" w:rsidDel="00851E45">
          <w:rPr>
            <w:rFonts w:ascii="Tahoma" w:hAnsi="Tahoma" w:cs="Tahoma"/>
            <w:i/>
          </w:rPr>
          <w:delText>[</w:delText>
        </w:r>
        <w:r w:rsidR="005D1E81" w:rsidRPr="009237D3" w:rsidDel="00851E45">
          <w:rPr>
            <w:rFonts w:ascii="Tahoma" w:hAnsi="Tahoma" w:cs="Tahoma"/>
            <w:i/>
            <w:highlight w:val="yellow"/>
          </w:rPr>
          <w:delText>•]</w:delText>
        </w:r>
      </w:del>
      <w:ins w:id="13" w:author="Bruno Dissenha Pigatto" w:date="2020-04-15T10:49:00Z">
        <w:r w:rsidR="005D1E81">
          <w:rPr>
            <w:rFonts w:ascii="Tahoma" w:hAnsi="Tahoma" w:cs="Tahoma"/>
            <w:i/>
          </w:rPr>
          <w:t>5</w:t>
        </w:r>
      </w:ins>
      <w:bookmarkEnd w:id="11"/>
      <w:r w:rsidR="005D1E81" w:rsidRPr="009B6AD0">
        <w:rPr>
          <w:rFonts w:ascii="Tahoma" w:hAnsi="Tahoma" w:cs="Tahoma"/>
          <w:i/>
        </w:rPr>
        <w:t>ª</w:t>
      </w:r>
      <w:r w:rsidR="00DB5432" w:rsidRPr="009B6AD0">
        <w:rPr>
          <w:rFonts w:ascii="Tahoma" w:hAnsi="Tahoma" w:cs="Tahoma"/>
          <w:i/>
        </w:rPr>
        <w:t xml:space="preserve"> Série da 1ª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F22E42D" w:rsidR="00570709" w:rsidRPr="009B6AD0" w:rsidRDefault="004556CB"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w:t>
      </w:r>
      <w:r w:rsidR="003A1075">
        <w:rPr>
          <w:rFonts w:ascii="Tahoma" w:hAnsi="Tahoma" w:cs="Tahoma"/>
        </w:rPr>
        <w:t xml:space="preserve"> e a CCB Tivoli (definida na CCB)</w:t>
      </w:r>
      <w:r w:rsidR="00570709" w:rsidRPr="009B6AD0">
        <w:rPr>
          <w:rFonts w:ascii="Tahoma" w:hAnsi="Tahoma" w:cs="Tahoma"/>
        </w:rPr>
        <w:t>; (ii)</w:t>
      </w:r>
      <w:r w:rsidRPr="009B6AD0">
        <w:rPr>
          <w:rFonts w:ascii="Tahoma" w:hAnsi="Tahoma" w:cs="Tahoma"/>
        </w:rPr>
        <w:t xml:space="preserve"> </w:t>
      </w:r>
      <w:r w:rsidR="00570709" w:rsidRPr="009B6AD0">
        <w:rPr>
          <w:rFonts w:ascii="Tahoma" w:hAnsi="Tahoma" w:cs="Tahoma"/>
        </w:rPr>
        <w:t>a</w:t>
      </w:r>
      <w:r w:rsidR="003A1075">
        <w:rPr>
          <w:rFonts w:ascii="Tahoma" w:hAnsi="Tahoma" w:cs="Tahoma"/>
        </w:rPr>
        <w:t>s</w:t>
      </w:r>
      <w:r w:rsidR="00570709" w:rsidRPr="009B6AD0">
        <w:rPr>
          <w:rFonts w:ascii="Tahoma" w:hAnsi="Tahoma" w:cs="Tahoma"/>
        </w:rPr>
        <w:t xml:space="preserve"> Escritura</w:t>
      </w:r>
      <w:r w:rsidR="003A1075">
        <w:rPr>
          <w:rFonts w:ascii="Tahoma" w:hAnsi="Tahoma" w:cs="Tahoma"/>
        </w:rPr>
        <w:t>s</w:t>
      </w:r>
      <w:r w:rsidR="00570709" w:rsidRPr="009B6AD0">
        <w:rPr>
          <w:rFonts w:ascii="Tahoma" w:hAnsi="Tahoma" w:cs="Tahoma"/>
        </w:rPr>
        <w:t xml:space="preserve">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w:t>
      </w:r>
      <w:r w:rsidR="003A1075">
        <w:rPr>
          <w:rFonts w:ascii="Tahoma" w:hAnsi="Tahoma" w:cs="Tahoma"/>
        </w:rPr>
        <w:t xml:space="preserve"> e o Contrato de Alienação Fiduciária relativo ao Empreendimento Tivoli</w:t>
      </w:r>
      <w:r w:rsidR="00570709" w:rsidRPr="009B6AD0">
        <w:rPr>
          <w:rFonts w:ascii="Tahoma" w:hAnsi="Tahoma" w:cs="Tahoma"/>
        </w:rPr>
        <w:t>; (v)</w:t>
      </w:r>
      <w:r w:rsidRPr="009B6AD0">
        <w:rPr>
          <w:rFonts w:ascii="Tahoma" w:hAnsi="Tahoma" w:cs="Tahoma"/>
        </w:rPr>
        <w:t xml:space="preserve"> Contrato de Cessão Fiduciária</w:t>
      </w:r>
      <w:r w:rsidR="003A1075">
        <w:rPr>
          <w:rFonts w:ascii="Tahoma" w:hAnsi="Tahoma" w:cs="Tahoma"/>
        </w:rPr>
        <w:t xml:space="preserve"> e o Contrato de Cessão Fiduciária relativo ao Empreendimento Tivoli</w:t>
      </w:r>
      <w:r w:rsidR="00570709" w:rsidRPr="009B6AD0">
        <w:rPr>
          <w:rFonts w:ascii="Tahoma" w:hAnsi="Tahoma" w:cs="Tahoma"/>
        </w:rPr>
        <w:t xml:space="preserve">; (vi)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 xml:space="preserve">os boletins de subscrição dos CRI, conforme firmados por cada titular </w:t>
      </w:r>
      <w:proofErr w:type="spellStart"/>
      <w:r w:rsidR="00570709" w:rsidRPr="009B6AD0">
        <w:rPr>
          <w:rFonts w:ascii="Tahoma" w:eastAsia="Times New Roman" w:hAnsi="Tahoma" w:cs="Tahoma"/>
          <w:bCs/>
          <w:lang w:eastAsia="pt-BR"/>
        </w:rPr>
        <w:t>dos</w:t>
      </w:r>
      <w:proofErr w:type="spellEnd"/>
      <w:r w:rsidR="00570709" w:rsidRPr="009B6AD0">
        <w:rPr>
          <w:rFonts w:ascii="Tahoma" w:eastAsia="Times New Roman" w:hAnsi="Tahoma" w:cs="Tahoma"/>
          <w:bCs/>
          <w:lang w:eastAsia="pt-BR"/>
        </w:rPr>
        <w:t xml:space="preserve"> CRI; e (</w:t>
      </w:r>
      <w:r w:rsidR="009237D3">
        <w:rPr>
          <w:rFonts w:ascii="Tahoma" w:eastAsia="Times New Roman" w:hAnsi="Tahoma" w:cs="Tahoma"/>
          <w:bCs/>
          <w:lang w:eastAsia="pt-BR"/>
        </w:rPr>
        <w:t>vii</w:t>
      </w:r>
      <w:r w:rsidR="00DB5432" w:rsidRPr="009B6AD0">
        <w:rPr>
          <w:rFonts w:ascii="Tahoma" w:eastAsia="Times New Roman" w:hAnsi="Tahoma" w:cs="Tahoma"/>
          <w:bCs/>
          <w:lang w:eastAsia="pt-BR"/>
        </w:rPr>
        <w:t>i</w:t>
      </w:r>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lastRenderedPageBreak/>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8A6496E"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14" w:name="_Ref360010674"/>
      <w:bookmarkStart w:id="15"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 xml:space="preserve">das 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16" w:name="_Hlk39125996"/>
      <w:r w:rsidR="0037677E" w:rsidRPr="009B6AD0">
        <w:rPr>
          <w:rFonts w:ascii="Tahoma" w:hAnsi="Tahoma" w:cs="Tahoma"/>
        </w:rPr>
        <w:t xml:space="preserve">pelo percentual que lhe for atribuído </w:t>
      </w:r>
      <w:ins w:id="17" w:author="Daló e Tognotti Advogados" w:date="2020-04-30T07:54:00Z">
        <w:r w:rsidR="009F0374">
          <w:rPr>
            <w:rFonts w:ascii="Tahoma" w:hAnsi="Tahoma" w:cs="Tahoma"/>
          </w:rPr>
          <w:t xml:space="preserve">em relação </w:t>
        </w:r>
      </w:ins>
      <w:r w:rsidR="0037677E" w:rsidRPr="009B6AD0">
        <w:rPr>
          <w:rFonts w:ascii="Tahoma" w:hAnsi="Tahoma" w:cs="Tahoma"/>
        </w:rPr>
        <w:t>à totalidade das Obrigações Garantidas</w:t>
      </w:r>
      <w:ins w:id="18" w:author="Daló e Tognotti Advogados" w:date="2020-04-30T07:24:00Z">
        <w:r w:rsidR="000E39AA">
          <w:rPr>
            <w:rFonts w:ascii="Tahoma" w:hAnsi="Tahoma" w:cs="Tahoma"/>
          </w:rPr>
          <w:t xml:space="preserve"> conforme definido no Anexo </w:t>
        </w:r>
      </w:ins>
      <w:ins w:id="19" w:author="Daló e Tognotti Advogados" w:date="2020-04-30T07:28:00Z">
        <w:r w:rsidR="002F7E2B">
          <w:rPr>
            <w:rFonts w:ascii="Tahoma" w:hAnsi="Tahoma" w:cs="Tahoma"/>
          </w:rPr>
          <w:t>B</w:t>
        </w:r>
      </w:ins>
      <w:ins w:id="20" w:author="Daló e Tognotti Advogados" w:date="2020-04-30T07:24:00Z">
        <w:r w:rsidR="000E39AA">
          <w:rPr>
            <w:rFonts w:ascii="Tahoma" w:hAnsi="Tahoma" w:cs="Tahoma"/>
          </w:rPr>
          <w:t xml:space="preserve"> deste Contrato</w:t>
        </w:r>
      </w:ins>
      <w:r w:rsidR="0037677E" w:rsidRPr="009B6AD0">
        <w:rPr>
          <w:rFonts w:ascii="Tahoma" w:hAnsi="Tahoma" w:cs="Tahoma"/>
        </w:rPr>
        <w:t>,</w:t>
      </w:r>
      <w:bookmarkEnd w:id="16"/>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14"/>
      <w:r w:rsidR="0037677E" w:rsidRPr="009B6AD0">
        <w:rPr>
          <w:rFonts w:ascii="Tahoma" w:hAnsi="Tahoma" w:cs="Tahoma"/>
        </w:rPr>
        <w:t>e deste Contrato.</w:t>
      </w:r>
      <w:bookmarkEnd w:id="15"/>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21" w:name="_Ref361299795"/>
      <w:bookmarkStart w:id="22" w:name="_Ref360008669"/>
    </w:p>
    <w:p w14:paraId="78F07B51" w14:textId="7894DB99" w:rsidR="003B66C0"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21"/>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22"/>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3"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23"/>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4" w:name="_Ref24567300"/>
      <w:bookmarkStart w:id="25" w:name="_Ref360009253"/>
      <w:bookmarkStart w:id="26" w:name="_Ref364953482"/>
      <w:bookmarkStart w:id="27" w:name="_Ref424343846"/>
      <w:bookmarkStart w:id="28"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Garantidas.</w:t>
      </w:r>
      <w:bookmarkEnd w:id="24"/>
      <w:r w:rsidR="0037677E" w:rsidRPr="009B6AD0">
        <w:rPr>
          <w:rFonts w:ascii="Tahoma" w:hAnsi="Tahoma" w:cs="Tahoma"/>
        </w:rPr>
        <w:t xml:space="preserve"> </w:t>
      </w:r>
      <w:bookmarkEnd w:id="25"/>
      <w:bookmarkEnd w:id="26"/>
      <w:bookmarkEnd w:id="27"/>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28"/>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contados da data da prenotação, prorrogável automaticamente, por duas vezes, por igual período,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w:t>
      </w:r>
      <w:r w:rsidRPr="009B6AD0">
        <w:rPr>
          <w:rFonts w:ascii="Tahoma" w:hAnsi="Tahoma" w:cs="Tahoma"/>
        </w:rPr>
        <w:lastRenderedPageBreak/>
        <w:t>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1BF4598"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29"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bookmarkStart w:id="30" w:name="_Hlk39177443"/>
      <w:del w:id="31" w:author="Bruno Dissenha Pigatto" w:date="2020-04-15T12:01:00Z">
        <w:r w:rsidR="005D1E81" w:rsidRPr="009B6AD0" w:rsidDel="00022314">
          <w:rPr>
            <w:rFonts w:ascii="Tahoma" w:hAnsi="Tahoma" w:cs="Tahoma"/>
          </w:rPr>
          <w:delText xml:space="preserve">desta </w:delText>
        </w:r>
      </w:del>
      <w:ins w:id="32" w:author="Bruno Dissenha Pigatto" w:date="2020-04-15T12:01:00Z">
        <w:r w:rsidR="005D1E81">
          <w:rPr>
            <w:rFonts w:ascii="Tahoma" w:hAnsi="Tahoma" w:cs="Tahoma"/>
          </w:rPr>
          <w:t>deste</w:t>
        </w:r>
        <w:r w:rsidR="005D1E81" w:rsidRPr="009B6AD0">
          <w:rPr>
            <w:rFonts w:ascii="Tahoma" w:hAnsi="Tahoma" w:cs="Tahoma"/>
          </w:rPr>
          <w:t xml:space="preserve"> </w:t>
        </w:r>
      </w:ins>
      <w:del w:id="33" w:author="Bruno Dissenha Pigatto" w:date="2020-04-15T12:01:00Z">
        <w:r w:rsidR="005D1E81" w:rsidRPr="009B6AD0" w:rsidDel="00022314">
          <w:rPr>
            <w:rFonts w:ascii="Tahoma" w:hAnsi="Tahoma" w:cs="Tahoma"/>
          </w:rPr>
          <w:delText>Célula</w:delText>
        </w:r>
      </w:del>
      <w:ins w:id="34" w:author="Bruno Dissenha Pigatto" w:date="2020-04-15T12:01:00Z">
        <w:r w:rsidR="005D1E81">
          <w:rPr>
            <w:rFonts w:ascii="Tahoma" w:hAnsi="Tahoma" w:cs="Tahoma"/>
          </w:rPr>
          <w:t>Contrato</w:t>
        </w:r>
      </w:ins>
      <w:bookmarkEnd w:id="30"/>
      <w:r w:rsidR="004B4C6C" w:rsidRPr="009B6AD0">
        <w:rPr>
          <w:rFonts w:ascii="Tahoma" w:hAnsi="Tahoma" w:cs="Tahoma"/>
        </w:rPr>
        <w:t>,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29"/>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lastRenderedPageBreak/>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35"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6" w:name="_Ref431819728"/>
      <w:bookmarkEnd w:id="35"/>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36"/>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EBF5408"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,00</w:t>
      </w:r>
      <w:r w:rsidR="0017458A"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6AF8990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ins w:id="37" w:author="Daló e Tognotti Advogados" w:date="2020-05-11T07:25:00Z">
        <w:r w:rsidR="0047660C">
          <w:rPr>
            <w:rFonts w:ascii="Tahoma" w:hAnsi="Tahoma" w:cs="Tahoma"/>
          </w:rPr>
          <w:t>11</w:t>
        </w:r>
      </w:ins>
      <w:del w:id="38" w:author="Daló e Tognotti Advogados" w:date="2020-05-11T07:25:00Z">
        <w:r w:rsidR="009237D3" w:rsidRPr="009237D3" w:rsidDel="0047660C">
          <w:rPr>
            <w:rFonts w:ascii="Tahoma" w:hAnsi="Tahoma" w:cs="Tahoma"/>
            <w:highlight w:val="yellow"/>
          </w:rPr>
          <w:delText>[•]</w:delText>
        </w:r>
      </w:del>
      <w:r w:rsidR="006837E1" w:rsidRPr="009B6AD0">
        <w:rPr>
          <w:rFonts w:ascii="Tahoma" w:hAnsi="Tahoma" w:cs="Tahoma"/>
        </w:rPr>
        <w:t xml:space="preserve"> </w:t>
      </w:r>
      <w:r w:rsidR="006837E1" w:rsidRPr="009B6AD0">
        <w:rPr>
          <w:rFonts w:ascii="Tahoma" w:eastAsia="Times New Roman" w:hAnsi="Tahoma" w:cs="Tahoma"/>
          <w:color w:val="000000"/>
          <w:lang w:eastAsia="pt-BR"/>
        </w:rPr>
        <w:t xml:space="preserve">de </w:t>
      </w:r>
      <w:bookmarkStart w:id="39" w:name="_Hlk39126019"/>
      <w:del w:id="40" w:author="Daló e Tognotti Advogados" w:date="2020-04-30T07:25:00Z">
        <w:r w:rsidR="00447E05" w:rsidDel="000E39AA">
          <w:rPr>
            <w:rFonts w:ascii="Tahoma" w:eastAsia="Times New Roman" w:hAnsi="Tahoma" w:cs="Tahoma"/>
            <w:color w:val="000000"/>
            <w:lang w:eastAsia="pt-BR"/>
          </w:rPr>
          <w:delText>abril</w:delText>
        </w:r>
        <w:r w:rsidR="00CE2A7D" w:rsidRPr="009B6AD0" w:rsidDel="000E39AA">
          <w:rPr>
            <w:rFonts w:ascii="Tahoma" w:eastAsia="Times New Roman" w:hAnsi="Tahoma" w:cs="Tahoma"/>
            <w:color w:val="000000"/>
          </w:rPr>
          <w:delText xml:space="preserve"> </w:delText>
        </w:r>
      </w:del>
      <w:ins w:id="41" w:author="Daló e Tognotti Advogados" w:date="2020-04-30T07:25:00Z">
        <w:r w:rsidR="000E39AA">
          <w:rPr>
            <w:rFonts w:ascii="Tahoma" w:eastAsia="Times New Roman" w:hAnsi="Tahoma" w:cs="Tahoma"/>
            <w:color w:val="000000"/>
            <w:lang w:eastAsia="pt-BR"/>
          </w:rPr>
          <w:t>maio</w:t>
        </w:r>
        <w:r w:rsidR="000E39AA" w:rsidRPr="009B6AD0">
          <w:rPr>
            <w:rFonts w:ascii="Tahoma" w:eastAsia="Times New Roman" w:hAnsi="Tahoma" w:cs="Tahoma"/>
            <w:color w:val="000000"/>
          </w:rPr>
          <w:t xml:space="preserve"> </w:t>
        </w:r>
      </w:ins>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39"/>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288268F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9237D3" w:rsidRPr="009237D3">
        <w:rPr>
          <w:rFonts w:ascii="Tahoma" w:hAnsi="Tahoma" w:cs="Tahoma"/>
          <w:highlight w:val="yellow"/>
        </w:rPr>
        <w:t>[•]</w:t>
      </w:r>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r w:rsidR="009237D3"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0CC14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 xml:space="preserve">de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de 20</w:t>
      </w:r>
      <w:r w:rsidR="009237D3"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159F510"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r w:rsidR="00B340E7" w:rsidRPr="009B6AD0">
        <w:rPr>
          <w:rFonts w:ascii="Tahoma" w:hAnsi="Tahoma" w:cs="Tahoma"/>
        </w:rPr>
        <w:t>Índice Nacional d</w:t>
      </w:r>
      <w:r w:rsidR="00511304" w:rsidRPr="009B6AD0">
        <w:rPr>
          <w:rFonts w:ascii="Tahoma" w:hAnsi="Tahoma" w:cs="Tahoma"/>
        </w:rPr>
        <w:t>e Custo da Construção - Mercado</w:t>
      </w:r>
      <w:r w:rsidR="00B340E7" w:rsidRPr="009B6AD0">
        <w:rPr>
          <w:rFonts w:ascii="Tahoma" w:hAnsi="Tahoma" w:cs="Tahoma"/>
        </w:rPr>
        <w:t>, divulgado pela Fundação Getúlio Vargas (“</w:t>
      </w:r>
      <w:r w:rsidR="00B340E7" w:rsidRPr="009B6AD0">
        <w:rPr>
          <w:rFonts w:ascii="Tahoma" w:hAnsi="Tahoma" w:cs="Tahoma"/>
          <w:u w:val="single"/>
        </w:rPr>
        <w:t>INCC-</w:t>
      </w:r>
      <w:r w:rsidR="00511304" w:rsidRPr="009B6AD0">
        <w:rPr>
          <w:rFonts w:ascii="Tahoma" w:hAnsi="Tahoma" w:cs="Tahoma"/>
          <w:u w:val="single"/>
        </w:rPr>
        <w:t>M</w:t>
      </w:r>
      <w:r w:rsidR="00B340E7" w:rsidRPr="009B6AD0">
        <w:rPr>
          <w:rFonts w:ascii="Tahoma" w:hAnsi="Tahoma" w:cs="Tahoma"/>
        </w:rPr>
        <w:t>”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42"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 xml:space="preserve">O simples pagamento das Obrigações Garantidas vencidas, sem os demais </w:t>
      </w:r>
      <w:r w:rsidRPr="009B6AD0">
        <w:rPr>
          <w:rFonts w:ascii="Tahoma" w:hAnsi="Tahoma" w:cs="Tahoma"/>
        </w:rPr>
        <w:lastRenderedPageBreak/>
        <w:t>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D1E81">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2"/>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lastRenderedPageBreak/>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5D1E81">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43"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43"/>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08ED08A3"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44"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w:t>
      </w:r>
      <w:r w:rsidRPr="009B6AD0">
        <w:rPr>
          <w:rFonts w:ascii="Tahoma" w:hAnsi="Tahoma" w:cs="Tahoma"/>
        </w:rPr>
        <w:lastRenderedPageBreak/>
        <w:t xml:space="preserve">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45" w:name="_Hlk39126038"/>
      <w:r w:rsidRPr="009B6AD0">
        <w:rPr>
          <w:rFonts w:ascii="Tahoma" w:hAnsi="Tahoma" w:cs="Tahoma"/>
        </w:rPr>
        <w:t xml:space="preserve">pelo </w:t>
      </w:r>
      <w:ins w:id="46" w:author="Daló e Tognotti Advogados" w:date="2020-04-30T07:43:00Z">
        <w:r w:rsidR="00F11072">
          <w:rPr>
            <w:rFonts w:ascii="Tahoma" w:hAnsi="Tahoma" w:cs="Tahoma"/>
          </w:rPr>
          <w:t>V</w:t>
        </w:r>
      </w:ins>
      <w:del w:id="47" w:author="Daló e Tognotti Advogados" w:date="2020-04-30T07:43:00Z">
        <w:r w:rsidRPr="009B6AD0" w:rsidDel="00F11072">
          <w:rPr>
            <w:rFonts w:ascii="Tahoma" w:hAnsi="Tahoma" w:cs="Tahoma"/>
          </w:rPr>
          <w:delText>v</w:delText>
        </w:r>
      </w:del>
      <w:r w:rsidRPr="009B6AD0">
        <w:rPr>
          <w:rFonts w:ascii="Tahoma" w:hAnsi="Tahoma" w:cs="Tahoma"/>
        </w:rPr>
        <w:t xml:space="preserve">alor </w:t>
      </w:r>
      <w:ins w:id="48" w:author="Daló e Tognotti Advogados" w:date="2020-04-30T07:43:00Z">
        <w:r w:rsidR="00F11072">
          <w:rPr>
            <w:rFonts w:ascii="Tahoma" w:hAnsi="Tahoma" w:cs="Tahoma"/>
          </w:rPr>
          <w:t xml:space="preserve">Mínimo </w:t>
        </w:r>
      </w:ins>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45"/>
      <w:r w:rsidRPr="009B6AD0">
        <w:rPr>
          <w:rFonts w:ascii="Tahoma" w:hAnsi="Tahoma" w:cs="Tahoma"/>
        </w:rPr>
        <w:t>;</w:t>
      </w:r>
      <w:bookmarkEnd w:id="44"/>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49"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49"/>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5D1E8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50"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50"/>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51" w:name="_Hlk39126083"/>
      <w:bookmarkStart w:id="52"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ins w:id="53" w:author="Daló e Tognotti Advogados" w:date="2020-04-30T07:43:00Z">
        <w:r w:rsidR="00F11072">
          <w:rPr>
            <w:rFonts w:ascii="Tahoma" w:hAnsi="Tahoma" w:cs="Tahoma"/>
          </w:rPr>
          <w:t xml:space="preserve"> c</w:t>
        </w:r>
      </w:ins>
      <w:ins w:id="54" w:author="Daló e Tognotti Advogados" w:date="2020-04-30T07:44:00Z">
        <w:r w:rsidR="00F11072">
          <w:rPr>
            <w:rFonts w:ascii="Tahoma" w:hAnsi="Tahoma" w:cs="Tahoma"/>
          </w:rPr>
          <w:t>alculado de forma proporcional à(s) respectiva(s) Unidade(s)</w:t>
        </w:r>
      </w:ins>
      <w:ins w:id="55" w:author="Daló e Tognotti Advogados" w:date="2020-04-30T07:52:00Z">
        <w:r w:rsidR="009F0374">
          <w:rPr>
            <w:rFonts w:ascii="Tahoma" w:hAnsi="Tahoma" w:cs="Tahoma"/>
          </w:rPr>
          <w:t xml:space="preserve"> objeto de excussão</w:t>
        </w:r>
      </w:ins>
      <w:ins w:id="56" w:author="Daló e Tognotti Advogados" w:date="2020-04-30T07:51:00Z">
        <w:r w:rsidR="009F0374">
          <w:rPr>
            <w:rFonts w:ascii="Tahoma" w:hAnsi="Tahoma" w:cs="Tahoma"/>
          </w:rPr>
          <w:t>, cons</w:t>
        </w:r>
      </w:ins>
      <w:ins w:id="57" w:author="Daló e Tognotti Advogados" w:date="2020-04-30T07:52:00Z">
        <w:r w:rsidR="009F0374">
          <w:rPr>
            <w:rFonts w:ascii="Tahoma" w:hAnsi="Tahoma" w:cs="Tahoma"/>
          </w:rPr>
          <w:t>iderando o percentual que cada Unidade representa do saldo devedor das Obrigações Garantias</w:t>
        </w:r>
      </w:ins>
      <w:ins w:id="58" w:author="Daló e Tognotti Advogados" w:date="2020-04-30T07:44:00Z">
        <w:r w:rsidR="00F11072">
          <w:rPr>
            <w:rFonts w:ascii="Tahoma" w:hAnsi="Tahoma" w:cs="Tahoma"/>
          </w:rPr>
          <w:t xml:space="preserve"> nos termos do Anexo B deste Contrato</w:t>
        </w:r>
      </w:ins>
      <w:bookmarkEnd w:id="51"/>
      <w:r w:rsidR="009D32F6" w:rsidRPr="009B6AD0">
        <w:rPr>
          <w:rFonts w:ascii="Tahoma" w:hAnsi="Tahoma" w:cs="Tahoma"/>
        </w:rPr>
        <w:t xml:space="preserve">, acrescido das penalidades </w:t>
      </w:r>
      <w:bookmarkEnd w:id="52"/>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w:t>
      </w:r>
      <w:r w:rsidR="009D32F6" w:rsidRPr="009B6AD0">
        <w:rPr>
          <w:rFonts w:ascii="Tahoma" w:hAnsi="Tahoma" w:cs="Tahoma"/>
        </w:rPr>
        <w:lastRenderedPageBreak/>
        <w:t xml:space="preserve">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9"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59"/>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0" w:name="_Ref463283495"/>
      <w:r w:rsidRPr="009B6AD0">
        <w:rPr>
          <w:rFonts w:ascii="Tahoma" w:hAnsi="Tahoma" w:cs="Tahoma"/>
        </w:rPr>
        <w:t xml:space="preserve">Será aceito o maior lance oferecido, desde que igual ou superior ao valor das Obrigações </w:t>
      </w:r>
      <w:bookmarkStart w:id="61"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61"/>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60"/>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62" w:name="_Ref463283657"/>
      <w:bookmarkStart w:id="63"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w:t>
      </w:r>
      <w:r w:rsidR="00F218F6" w:rsidRPr="009B6AD0">
        <w:rPr>
          <w:rFonts w:ascii="Tahoma" w:hAnsi="Tahoma" w:cs="Tahoma"/>
        </w:rPr>
        <w:lastRenderedPageBreak/>
        <w:t xml:space="preserve">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62"/>
      <w:r w:rsidR="006E10D5" w:rsidRPr="009B6AD0">
        <w:rPr>
          <w:rFonts w:ascii="Tahoma" w:hAnsi="Tahoma" w:cs="Tahoma"/>
        </w:rPr>
        <w:t xml:space="preserve"> </w:t>
      </w:r>
      <w:bookmarkEnd w:id="63"/>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64"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64"/>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5D1E81">
      <w:pPr>
        <w:pStyle w:val="PargrafodaLista"/>
        <w:widowControl w:val="0"/>
        <w:numPr>
          <w:ilvl w:val="2"/>
          <w:numId w:val="11"/>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77E7766F"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65"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66"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67" w:name="_Hlk39126147"/>
      <w:r w:rsidR="00CA13DD" w:rsidRPr="009B6AD0">
        <w:rPr>
          <w:rFonts w:ascii="Tahoma" w:hAnsi="Tahoma" w:cs="Tahoma"/>
        </w:rPr>
        <w:t xml:space="preserve">(a) 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médio  por metro quadrado relativo às 10 (dez) últimas Unidades Vendidas do Empreendimento Villa Barão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IGPM/FGV, desde a data de assinatura desta Alienação Fiduciária até a data de realização do leilão</w:t>
      </w:r>
      <w:bookmarkEnd w:id="67"/>
      <w:r w:rsidR="0037677E" w:rsidRPr="009B6AD0">
        <w:rPr>
          <w:rFonts w:ascii="Tahoma" w:hAnsi="Tahoma" w:cs="Tahoma"/>
        </w:rPr>
        <w:t>.</w:t>
      </w:r>
      <w:bookmarkEnd w:id="66"/>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2264CA8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r w:rsidRPr="009B6AD0">
        <w:rPr>
          <w:rFonts w:ascii="Tahoma" w:hAnsi="Tahoma" w:cs="Tahoma"/>
        </w:rPr>
        <w:t xml:space="preserve">O Agente Fiduciário poderá contratar com base </w:t>
      </w:r>
      <w:del w:id="68" w:author="Pedro Oliveira" w:date="2020-05-07T19:13:00Z">
        <w:r w:rsidR="003D7F33" w:rsidRPr="009B6AD0" w:rsidDel="00C14312">
          <w:rPr>
            <w:rFonts w:ascii="Tahoma" w:hAnsi="Tahoma" w:cs="Tahoma"/>
          </w:rPr>
          <w:delText>no Ofício-Circular CVM/SRE Nº 02/19 (“</w:delText>
        </w:r>
        <w:r w:rsidR="003D7F33" w:rsidRPr="00447E05" w:rsidDel="00C14312">
          <w:rPr>
            <w:rFonts w:ascii="Tahoma" w:hAnsi="Tahoma" w:cs="Tahoma"/>
            <w:u w:val="single"/>
          </w:rPr>
          <w:delText>Ofício</w:delText>
        </w:r>
        <w:r w:rsidR="003D7F33" w:rsidRPr="009B6AD0" w:rsidDel="00C14312">
          <w:rPr>
            <w:rFonts w:ascii="Tahoma" w:hAnsi="Tahoma" w:cs="Tahoma"/>
          </w:rPr>
          <w:delText xml:space="preserve">”) </w:delText>
        </w:r>
        <w:r w:rsidRPr="009B6AD0" w:rsidDel="00C14312">
          <w:rPr>
            <w:rFonts w:ascii="Tahoma" w:hAnsi="Tahoma" w:cs="Tahoma"/>
          </w:rPr>
          <w:delText xml:space="preserve">e </w:delText>
        </w:r>
      </w:del>
      <w:ins w:id="69" w:author="Pedro Oliveira" w:date="2020-05-07T19:12:00Z">
        <w:r w:rsidR="00C14312">
          <w:rPr>
            <w:rFonts w:ascii="Tahoma" w:hAnsi="Tahoma" w:cs="Tahoma"/>
          </w:rPr>
          <w:t xml:space="preserve">nas expensas </w:t>
        </w:r>
      </w:ins>
      <w:r w:rsidRPr="009B6AD0">
        <w:rPr>
          <w:rFonts w:ascii="Tahoma" w:hAnsi="Tahoma" w:cs="Tahoma"/>
        </w:rPr>
        <w:t xml:space="preserve">em deliberação dos titulares dos CRIs em assembleia geral realizadas para este fim, </w:t>
      </w:r>
      <w:ins w:id="70" w:author="Pedro Oliveira" w:date="2020-05-07T19:13:00Z">
        <w:r w:rsidR="00C14312">
          <w:rPr>
            <w:rFonts w:ascii="Tahoma" w:hAnsi="Tahoma" w:cs="Tahoma"/>
          </w:rPr>
          <w:t>em conformidad</w:t>
        </w:r>
      </w:ins>
      <w:ins w:id="71" w:author="Pedro Oliveira" w:date="2020-05-07T19:14:00Z">
        <w:r w:rsidR="00C14312">
          <w:rPr>
            <w:rFonts w:ascii="Tahoma" w:hAnsi="Tahoma" w:cs="Tahoma"/>
          </w:rPr>
          <w:t xml:space="preserve">e com </w:t>
        </w:r>
        <w:r w:rsidR="00C14312" w:rsidRPr="00C14312">
          <w:rPr>
            <w:rFonts w:ascii="Tahoma" w:hAnsi="Tahoma" w:cs="Tahoma"/>
          </w:rPr>
          <w:t>no Ofício-Circular CVM/SRE Nº 02/19 (“Ofício”)</w:t>
        </w:r>
        <w:r w:rsidR="00C14312">
          <w:rPr>
            <w:rFonts w:ascii="Tahoma" w:hAnsi="Tahoma" w:cs="Tahoma"/>
          </w:rPr>
          <w:t xml:space="preserve">, </w:t>
        </w:r>
      </w:ins>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65"/>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72"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72"/>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73" w:name="_Hlk39177549"/>
      <w:r w:rsidRPr="006E0EEC">
        <w:rPr>
          <w:rFonts w:ascii="Tahoma" w:hAnsi="Tahoma" w:cs="Tahoma"/>
          <w:b/>
        </w:rPr>
        <w:lastRenderedPageBreak/>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4F1299AC"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D36804">
        <w:rPr>
          <w:rFonts w:ascii="Tahoma" w:hAnsi="Tahoma" w:cs="Tahoma"/>
        </w:rPr>
        <w:t xml:space="preserve"> e da Cidade de Rondonópolis, Estado do Mato Grosso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74"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74"/>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w:t>
      </w:r>
      <w:r w:rsidRPr="009B6AD0">
        <w:rPr>
          <w:rFonts w:ascii="Tahoma" w:hAnsi="Tahoma" w:cs="Tahoma"/>
        </w:rPr>
        <w:lastRenderedPageBreak/>
        <w:t xml:space="preserve">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w:t>
      </w:r>
      <w:r w:rsidR="0037677E" w:rsidRPr="009B6AD0">
        <w:rPr>
          <w:rFonts w:ascii="Tahoma" w:hAnsi="Tahoma" w:cs="Tahoma"/>
        </w:rPr>
        <w:lastRenderedPageBreak/>
        <w:t>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77752BC8"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não se encontram sublocados,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27E4FAC"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w:t>
      </w:r>
      <w:ins w:id="75" w:author="Bruno Dissenha Pigatto" w:date="2020-04-15T11:59:00Z">
        <w:r w:rsidR="005D1E81">
          <w:rPr>
            <w:rFonts w:ascii="Tahoma" w:hAnsi="Tahoma" w:cs="Tahoma"/>
          </w:rPr>
          <w:t>e</w:t>
        </w:r>
      </w:ins>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1E0B4D4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ins w:id="76" w:author="Bruno Dissenha Pigatto" w:date="2020-04-15T11:59:00Z">
        <w:r w:rsidR="005D1E81">
          <w:rPr>
            <w:rFonts w:ascii="Tahoma" w:hAnsi="Tahoma" w:cs="Tahoma"/>
          </w:rPr>
          <w:t>.</w:t>
        </w:r>
      </w:ins>
      <w:del w:id="77" w:author="Bruno Dissenha Pigatto" w:date="2020-04-15T11:59:00Z">
        <w:r w:rsidR="005D1E81" w:rsidRPr="009B6AD0" w:rsidDel="00022314">
          <w:rPr>
            <w:rFonts w:ascii="Tahoma" w:hAnsi="Tahoma" w:cs="Tahoma"/>
          </w:rPr>
          <w:delText>;</w:delText>
        </w:r>
      </w:del>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78"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61610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r w:rsidR="008D48DD" w:rsidRPr="009B6AD0">
        <w:rPr>
          <w:rFonts w:ascii="Tahoma" w:hAnsi="Tahoma" w:cs="Tahoma"/>
        </w:rPr>
        <w:t>e</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7B149B04"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Contratar e manter durante toda a implementação e desenvolvimento do Empreendimento </w:t>
      </w:r>
      <w:r w:rsidR="003A1075">
        <w:rPr>
          <w:rFonts w:ascii="Tahoma" w:hAnsi="Tahoma" w:cs="Tahoma"/>
        </w:rPr>
        <w:t>Villa Barão</w:t>
      </w:r>
      <w:r w:rsidR="003A1075" w:rsidRPr="009B6AD0">
        <w:rPr>
          <w:rFonts w:ascii="Tahoma" w:hAnsi="Tahoma" w:cs="Tahoma"/>
        </w:rPr>
        <w:t xml:space="preserve"> </w:t>
      </w:r>
      <w:r w:rsidRPr="009B6AD0">
        <w:rPr>
          <w:rFonts w:ascii="Tahoma" w:hAnsi="Tahoma" w:cs="Tahoma"/>
        </w:rPr>
        <w:t xml:space="preserve">seguro sobre o Imóvel e sobre o Empreendimento </w:t>
      </w:r>
      <w:r w:rsidR="003A1075">
        <w:rPr>
          <w:rFonts w:ascii="Tahoma" w:hAnsi="Tahoma" w:cs="Tahoma"/>
        </w:rPr>
        <w:t>Villa Barão</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lastRenderedPageBreak/>
        <w:t xml:space="preserve">CLÁUSULA DEZ – </w:t>
      </w:r>
      <w:r w:rsidR="0037677E" w:rsidRPr="009B6AD0">
        <w:rPr>
          <w:rFonts w:ascii="Tahoma" w:hAnsi="Tahoma" w:cs="Tahoma"/>
          <w:b/>
        </w:rPr>
        <w:t>DISPOSIÇÕES GERAIS</w:t>
      </w:r>
      <w:bookmarkEnd w:id="78"/>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6E2A28DC"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contato@cpsec.com.br</w:t>
      </w:r>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1ED31BAA" w:rsidR="007A1747" w:rsidRPr="009B6AD0" w:rsidRDefault="009237D3" w:rsidP="00B340E7">
      <w:pPr>
        <w:widowControl w:val="0"/>
        <w:spacing w:after="0" w:line="320" w:lineRule="exact"/>
        <w:ind w:left="142" w:firstLine="567"/>
        <w:contextualSpacing/>
        <w:jc w:val="both"/>
        <w:rPr>
          <w:rFonts w:ascii="Tahoma" w:hAnsi="Tahoma" w:cs="Tahoma"/>
          <w:b/>
          <w:bCs/>
          <w:color w:val="000000"/>
        </w:rPr>
      </w:pPr>
      <w:r>
        <w:rPr>
          <w:rFonts w:ascii="Tahoma" w:hAnsi="Tahoma" w:cs="Tahoma"/>
          <w:b/>
          <w:bCs/>
          <w:color w:val="000000"/>
        </w:rPr>
        <w:t>SALAS INCORPORAÇÕES</w:t>
      </w:r>
      <w:r w:rsidR="007A1747" w:rsidRPr="009B6AD0">
        <w:rPr>
          <w:rFonts w:ascii="Tahoma" w:hAnsi="Tahoma" w:cs="Tahoma"/>
          <w:b/>
          <w:bCs/>
          <w:color w:val="000000"/>
        </w:rPr>
        <w:t xml:space="preserve"> LTDA.</w:t>
      </w:r>
    </w:p>
    <w:p w14:paraId="687F0635" w14:textId="77777777" w:rsidR="007A1747" w:rsidRPr="009B6AD0" w:rsidRDefault="007A1747" w:rsidP="00B340E7">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6C1E1C15"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p>
    <w:p w14:paraId="5A2842FF"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A1747" w:rsidRPr="009237D3" w:rsidDel="007A1747">
        <w:rPr>
          <w:rFonts w:ascii="Tahoma" w:hAnsi="Tahoma" w:cs="Tahoma"/>
        </w:rPr>
        <w:t xml:space="preserve"> </w:t>
      </w:r>
    </w:p>
    <w:p w14:paraId="559F03BB"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A1747" w:rsidRPr="009237D3" w:rsidDel="007A1747">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5D1E81">
      <w:pPr>
        <w:pStyle w:val="PargrafodaLista"/>
        <w:widowControl w:val="0"/>
        <w:numPr>
          <w:ilvl w:val="2"/>
          <w:numId w:val="30"/>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w:t>
      </w:r>
      <w:r w:rsidRPr="009B6AD0">
        <w:rPr>
          <w:rFonts w:ascii="Tahoma" w:hAnsi="Tahoma" w:cs="Tahoma"/>
        </w:rPr>
        <w:lastRenderedPageBreak/>
        <w:t>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79" w:name="_Ref361939554"/>
      <w:bookmarkStart w:id="80"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79"/>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80"/>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81"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1"/>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3E28206A"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w:t>
      </w:r>
      <w:r w:rsidRPr="009B6AD0">
        <w:rPr>
          <w:rFonts w:ascii="Tahoma" w:hAnsi="Tahoma" w:cs="Tahoma"/>
        </w:rPr>
        <w:lastRenderedPageBreak/>
        <w:t xml:space="preserve">conforme a </w:t>
      </w:r>
      <w:r w:rsidR="001025F3"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_Ref461651848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1</w:t>
      </w:r>
      <w:ins w:id="82" w:author="Daló e Tognotti Advogados" w:date="2020-04-30T18:43:00Z">
        <w:r w:rsidR="00A80840">
          <w:rPr>
            <w:rFonts w:ascii="Tahoma" w:hAnsi="Tahoma" w:cs="Tahoma"/>
          </w:rPr>
          <w:t>1</w:t>
        </w:r>
      </w:ins>
      <w:del w:id="83" w:author="Daló e Tognotti Advogados" w:date="2020-04-30T18:43:00Z">
        <w:r w:rsidR="009B6AD0" w:rsidRPr="009B6AD0" w:rsidDel="00A80840">
          <w:rPr>
            <w:rFonts w:ascii="Tahoma" w:hAnsi="Tahoma" w:cs="Tahoma"/>
          </w:rPr>
          <w:delText>0</w:delText>
        </w:r>
      </w:del>
      <w:r w:rsidR="009B6AD0" w:rsidRPr="009B6AD0">
        <w:rPr>
          <w:rFonts w:ascii="Tahoma" w:hAnsi="Tahoma" w:cs="Tahoma"/>
        </w:rPr>
        <w:t>.8</w:t>
      </w:r>
      <w:r w:rsidR="00290D38" w:rsidRPr="009B6AD0">
        <w:rPr>
          <w:rFonts w:ascii="Tahoma" w:hAnsi="Tahoma" w:cs="Tahoma"/>
        </w:rPr>
        <w:fldChar w:fldCharType="end"/>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17A0920E" w:rsidR="00CE7C46"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84" w:name="_DV_M134"/>
      <w:bookmarkEnd w:id="84"/>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85"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86" w:name="_DV_M191"/>
      <w:bookmarkEnd w:id="86"/>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7777777" w:rsidR="0037677E" w:rsidRPr="009B6AD0" w:rsidRDefault="0037677E" w:rsidP="00B340E7">
      <w:pPr>
        <w:keepNext/>
        <w:widowControl w:val="0"/>
        <w:spacing w:after="0" w:line="320" w:lineRule="exact"/>
        <w:contextualSpacing/>
        <w:jc w:val="both"/>
        <w:rPr>
          <w:rFonts w:ascii="Tahoma" w:hAnsi="Tahoma" w:cs="Tahoma"/>
        </w:rPr>
      </w:pPr>
      <w:bookmarkStart w:id="87" w:name="_DV_M484"/>
      <w:bookmarkStart w:id="88" w:name="_DV_M495"/>
      <w:bookmarkStart w:id="89" w:name="_DV_M498"/>
      <w:bookmarkStart w:id="90" w:name="_DV_M499"/>
      <w:bookmarkStart w:id="91" w:name="_DV_M501"/>
      <w:bookmarkStart w:id="92" w:name="_DV_M502"/>
      <w:bookmarkEnd w:id="87"/>
      <w:bookmarkEnd w:id="88"/>
      <w:bookmarkEnd w:id="89"/>
      <w:bookmarkEnd w:id="90"/>
      <w:bookmarkEnd w:id="91"/>
      <w:bookmarkEnd w:id="92"/>
      <w:r w:rsidRPr="009B6AD0">
        <w:rPr>
          <w:rFonts w:ascii="Tahoma" w:hAnsi="Tahoma" w:cs="Tahoma"/>
        </w:rPr>
        <w:t xml:space="preserve">E, por estarem assim, justas e contratadas, as Partes assinam este Contrato em </w:t>
      </w:r>
      <w:r w:rsidR="001025F3" w:rsidRPr="009B6AD0">
        <w:rPr>
          <w:rFonts w:ascii="Tahoma" w:hAnsi="Tahoma" w:cs="Tahoma"/>
        </w:rPr>
        <w:t xml:space="preserve">03 </w:t>
      </w:r>
      <w:r w:rsidRPr="009B6AD0">
        <w:rPr>
          <w:rFonts w:ascii="Tahoma" w:hAnsi="Tahoma" w:cs="Tahoma"/>
        </w:rPr>
        <w:t>(</w:t>
      </w:r>
      <w:r w:rsidR="001025F3" w:rsidRPr="009B6AD0">
        <w:rPr>
          <w:rFonts w:ascii="Tahoma" w:hAnsi="Tahoma" w:cs="Tahoma"/>
        </w:rPr>
        <w:t>três</w:t>
      </w:r>
      <w:r w:rsidRPr="009B6AD0">
        <w:rPr>
          <w:rFonts w:ascii="Tahoma" w:hAnsi="Tahoma" w:cs="Tahoma"/>
        </w:rPr>
        <w:t>) vias, de igual teor e forma,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4FB88EFA" w14:textId="3A124AF5" w:rsidR="0037677E" w:rsidRPr="009B6AD0" w:rsidRDefault="0037677E" w:rsidP="00B340E7">
      <w:pPr>
        <w:keepNext/>
        <w:widowControl w:val="0"/>
        <w:spacing w:after="0" w:line="320" w:lineRule="exact"/>
        <w:contextualSpacing/>
        <w:jc w:val="center"/>
        <w:rPr>
          <w:rFonts w:ascii="Tahoma" w:hAnsi="Tahoma" w:cs="Tahoma"/>
        </w:rPr>
      </w:pPr>
      <w:bookmarkStart w:id="93" w:name="_Hlk39126174"/>
      <w:r w:rsidRPr="009B6AD0">
        <w:rPr>
          <w:rFonts w:ascii="Tahoma" w:hAnsi="Tahoma" w:cs="Tahoma"/>
        </w:rPr>
        <w:t xml:space="preserve">São Paulo, </w:t>
      </w:r>
      <w:del w:id="94" w:author="Daló e Tognotti Advogados" w:date="2020-05-11T07:26:00Z">
        <w:r w:rsidR="009237D3" w:rsidRPr="009237D3" w:rsidDel="0047660C">
          <w:rPr>
            <w:rFonts w:ascii="Tahoma" w:hAnsi="Tahoma" w:cs="Tahoma"/>
            <w:highlight w:val="yellow"/>
          </w:rPr>
          <w:delText>[•]</w:delText>
        </w:r>
      </w:del>
      <w:ins w:id="95" w:author="Daló e Tognotti Advogados" w:date="2020-05-11T07:26:00Z">
        <w:r w:rsidR="0047660C">
          <w:rPr>
            <w:rFonts w:ascii="Tahoma" w:hAnsi="Tahoma" w:cs="Tahoma"/>
          </w:rPr>
          <w:t>11</w:t>
        </w:r>
      </w:ins>
      <w:r w:rsidR="00A22E7C" w:rsidRPr="009B6AD0">
        <w:rPr>
          <w:rFonts w:ascii="Tahoma" w:hAnsi="Tahoma" w:cs="Tahoma"/>
        </w:rPr>
        <w:t xml:space="preserve"> </w:t>
      </w:r>
      <w:r w:rsidRPr="009B6AD0">
        <w:rPr>
          <w:rFonts w:ascii="Tahoma" w:hAnsi="Tahoma" w:cs="Tahoma"/>
        </w:rPr>
        <w:t>de</w:t>
      </w:r>
      <w:r w:rsidR="00487EFF" w:rsidRPr="009B6AD0">
        <w:rPr>
          <w:rFonts w:ascii="Tahoma" w:hAnsi="Tahoma" w:cs="Tahoma"/>
        </w:rPr>
        <w:t xml:space="preserve"> </w:t>
      </w:r>
      <w:r w:rsidR="009F0374">
        <w:rPr>
          <w:rFonts w:ascii="Tahoma" w:hAnsi="Tahoma" w:cs="Tahoma"/>
        </w:rPr>
        <w:t>maio</w:t>
      </w:r>
      <w:r w:rsidR="009F0374" w:rsidRPr="009B6AD0">
        <w:rPr>
          <w:rFonts w:ascii="Tahoma" w:hAnsi="Tahoma" w:cs="Tahoma"/>
        </w:rPr>
        <w:t xml:space="preserve"> </w:t>
      </w:r>
      <w:r w:rsidRPr="009B6AD0">
        <w:rPr>
          <w:rFonts w:ascii="Tahoma" w:hAnsi="Tahoma" w:cs="Tahoma"/>
        </w:rPr>
        <w:t>de 20</w:t>
      </w:r>
      <w:r w:rsidR="002F4740" w:rsidRPr="009B6AD0">
        <w:rPr>
          <w:rFonts w:ascii="Tahoma" w:hAnsi="Tahoma" w:cs="Tahoma"/>
        </w:rPr>
        <w:t>20</w:t>
      </w:r>
      <w:bookmarkEnd w:id="93"/>
      <w:r w:rsidRPr="009B6AD0">
        <w:rPr>
          <w:rFonts w:ascii="Tahoma" w:hAnsi="Tahoma" w:cs="Tahoma"/>
        </w:rPr>
        <w:t>.</w:t>
      </w:r>
    </w:p>
    <w:p w14:paraId="7651DE30" w14:textId="77777777" w:rsidR="0037677E" w:rsidRPr="009B6AD0" w:rsidRDefault="0037677E" w:rsidP="00B340E7">
      <w:pPr>
        <w:keepNext/>
        <w:widowControl w:val="0"/>
        <w:spacing w:after="0" w:line="320" w:lineRule="exact"/>
        <w:contextualSpacing/>
        <w:jc w:val="center"/>
        <w:rPr>
          <w:rFonts w:ascii="Tahoma" w:hAnsi="Tahoma" w:cs="Tahoma"/>
        </w:rPr>
      </w:pPr>
    </w:p>
    <w:p w14:paraId="3DC5E1AE" w14:textId="77777777" w:rsidR="0037677E" w:rsidRPr="009B6AD0"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73"/>
    <w:p w14:paraId="36993DDC" w14:textId="51D1F006"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ins w:id="96" w:author="Daló e Tognotti Advogados" w:date="2020-05-11T07:26:00Z">
        <w:r w:rsidR="0047660C">
          <w:rPr>
            <w:rFonts w:ascii="Tahoma" w:hAnsi="Tahoma" w:cs="Tahoma"/>
            <w:i/>
          </w:rPr>
          <w:t xml:space="preserve"> 11</w:t>
        </w:r>
      </w:ins>
      <w:del w:id="97" w:author="Daló e Tognotti Advogados" w:date="2020-05-11T07:26:00Z">
        <w:r w:rsidRPr="009B6AD0" w:rsidDel="0047660C">
          <w:rPr>
            <w:rFonts w:ascii="Tahoma" w:hAnsi="Tahoma" w:cs="Tahoma"/>
            <w:i/>
          </w:rPr>
          <w:delText xml:space="preserve"> </w:delText>
        </w:r>
        <w:r w:rsidR="009237D3" w:rsidRPr="009237D3" w:rsidDel="0047660C">
          <w:rPr>
            <w:rFonts w:ascii="Tahoma" w:hAnsi="Tahoma" w:cs="Tahoma"/>
            <w:i/>
            <w:highlight w:val="yellow"/>
          </w:rPr>
          <w:delText>[•]</w:delText>
        </w:r>
      </w:del>
      <w:r w:rsidR="00CA13DD" w:rsidRPr="009B6AD0">
        <w:rPr>
          <w:rFonts w:ascii="Tahoma" w:hAnsi="Tahoma" w:cs="Tahoma"/>
          <w:i/>
        </w:rPr>
        <w:t xml:space="preserve"> </w:t>
      </w:r>
      <w:r w:rsidR="00106CEB" w:rsidRPr="009B6AD0">
        <w:rPr>
          <w:rFonts w:ascii="Tahoma" w:hAnsi="Tahoma" w:cs="Tahoma"/>
          <w:i/>
        </w:rPr>
        <w:t xml:space="preserve">de </w:t>
      </w:r>
      <w:bookmarkStart w:id="98" w:name="_Hlk39126183"/>
      <w:r w:rsidR="009F0374">
        <w:rPr>
          <w:rFonts w:ascii="Tahoma" w:hAnsi="Tahoma" w:cs="Tahoma"/>
          <w:i/>
        </w:rPr>
        <w:t>maio</w:t>
      </w:r>
      <w:r w:rsidR="009F0374" w:rsidRPr="009B6AD0">
        <w:rPr>
          <w:rFonts w:ascii="Tahoma" w:hAnsi="Tahoma" w:cs="Tahoma"/>
          <w:i/>
        </w:rPr>
        <w:t xml:space="preserve"> </w:t>
      </w:r>
      <w:r w:rsidR="00106CEB" w:rsidRPr="009B6AD0">
        <w:rPr>
          <w:rFonts w:ascii="Tahoma" w:hAnsi="Tahoma" w:cs="Tahoma"/>
          <w:i/>
        </w:rPr>
        <w:t>de 20</w:t>
      </w:r>
      <w:r w:rsidR="002F4740" w:rsidRPr="009B6AD0">
        <w:rPr>
          <w:rFonts w:ascii="Tahoma" w:hAnsi="Tahoma" w:cs="Tahoma"/>
          <w:i/>
        </w:rPr>
        <w:t>20</w:t>
      </w:r>
      <w:bookmarkEnd w:id="98"/>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1025F3" w:rsidRPr="009B6AD0">
        <w:rPr>
          <w:rFonts w:ascii="Tahoma" w:hAnsi="Tahoma" w:cs="Tahoma"/>
          <w:i/>
        </w:rPr>
        <w:t>S</w:t>
      </w:r>
      <w:r w:rsidR="009237D3">
        <w:rPr>
          <w:rFonts w:ascii="Tahoma" w:hAnsi="Tahoma" w:cs="Tahoma"/>
          <w:i/>
        </w:rPr>
        <w:t>alas Incorporações</w:t>
      </w:r>
      <w:r w:rsidR="001025F3" w:rsidRPr="009B6AD0">
        <w:rPr>
          <w:rFonts w:ascii="Tahoma" w:hAnsi="Tahoma" w:cs="Tahoma"/>
          <w:i/>
        </w:rPr>
        <w:t xml:space="preserve"> 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73BD9015"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S</w:t>
            </w:r>
            <w:r w:rsidR="009237D3">
              <w:rPr>
                <w:rFonts w:ascii="Tahoma" w:hAnsi="Tahoma" w:cs="Tahoma"/>
                <w:b/>
                <w:bCs/>
                <w:color w:val="000000"/>
                <w:sz w:val="21"/>
                <w:szCs w:val="21"/>
              </w:rPr>
              <w:t>ALAS INCORPORAÇÕES</w:t>
            </w:r>
            <w:r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2FCBF8FB"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ins w:id="99" w:author="Daló e Tognotti Advogados" w:date="2020-05-11T07:27:00Z">
        <w:r w:rsidR="0047660C">
          <w:rPr>
            <w:rFonts w:ascii="Tahoma" w:hAnsi="Tahoma" w:cs="Tahoma"/>
            <w:i/>
          </w:rPr>
          <w:t>11</w:t>
        </w:r>
      </w:ins>
      <w:del w:id="100" w:author="Daló e Tognotti Advogados" w:date="2020-05-11T07:27:00Z">
        <w:r w:rsidR="009237D3" w:rsidRPr="009237D3" w:rsidDel="0047660C">
          <w:rPr>
            <w:rFonts w:ascii="Tahoma" w:hAnsi="Tahoma" w:cs="Tahoma"/>
            <w:i/>
            <w:highlight w:val="yellow"/>
          </w:rPr>
          <w:delText>[•]</w:delText>
        </w:r>
      </w:del>
      <w:r w:rsidR="009237D3" w:rsidRPr="009B6AD0">
        <w:rPr>
          <w:rFonts w:ascii="Tahoma" w:hAnsi="Tahoma" w:cs="Tahoma"/>
          <w:i/>
        </w:rPr>
        <w:t xml:space="preserve"> de </w:t>
      </w:r>
      <w:r w:rsidR="009F0374">
        <w:rPr>
          <w:rFonts w:ascii="Tahoma" w:hAnsi="Tahoma" w:cs="Tahoma"/>
          <w:i/>
        </w:rPr>
        <w:t>maio</w:t>
      </w:r>
      <w:r w:rsidR="009F0374" w:rsidRPr="009B6AD0">
        <w:rPr>
          <w:rFonts w:ascii="Tahoma" w:hAnsi="Tahoma" w:cs="Tahoma"/>
          <w:i/>
        </w:rPr>
        <w:t xml:space="preserve"> </w:t>
      </w:r>
      <w:r w:rsidR="009237D3" w:rsidRPr="009B6AD0">
        <w:rPr>
          <w:rFonts w:ascii="Tahoma" w:hAnsi="Tahoma" w:cs="Tahoma"/>
          <w:i/>
        </w:rPr>
        <w:t>de 2020, entre a S</w:t>
      </w:r>
      <w:r w:rsidR="009237D3">
        <w:rPr>
          <w:rFonts w:ascii="Tahoma" w:hAnsi="Tahoma" w:cs="Tahoma"/>
          <w:i/>
        </w:rPr>
        <w:t>alas Incorporações</w:t>
      </w:r>
      <w:r w:rsidR="009237D3" w:rsidRPr="009B6AD0">
        <w:rPr>
          <w:rFonts w:ascii="Tahoma" w:hAnsi="Tahoma" w:cs="Tahoma"/>
          <w:i/>
        </w:rPr>
        <w:t xml:space="preserve"> Ltda.,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85"/>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2"/>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78275ED4" w:rsidR="0037677E" w:rsidRDefault="0037677E" w:rsidP="00B340E7">
      <w:pPr>
        <w:widowControl w:val="0"/>
        <w:spacing w:after="0" w:line="320" w:lineRule="exact"/>
        <w:contextualSpacing/>
        <w:jc w:val="center"/>
        <w:rPr>
          <w:ins w:id="101" w:author="Daló e Tognotti Advogados" w:date="2020-04-30T07:46:00Z"/>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196DD03F" w14:textId="24DAC3A6" w:rsidR="009F0374" w:rsidRDefault="009F0374" w:rsidP="00B340E7">
      <w:pPr>
        <w:widowControl w:val="0"/>
        <w:spacing w:after="0" w:line="320" w:lineRule="exact"/>
        <w:contextualSpacing/>
        <w:jc w:val="center"/>
        <w:rPr>
          <w:ins w:id="102" w:author="Daló e Tognotti Advogados" w:date="2020-04-30T07:46:00Z"/>
          <w:rFonts w:ascii="Tahoma" w:hAnsi="Tahoma" w:cs="Tahoma"/>
          <w:b/>
          <w:i/>
        </w:rPr>
      </w:pPr>
      <w:bookmarkStart w:id="103" w:name="_Hlk39126198"/>
    </w:p>
    <w:tbl>
      <w:tblPr>
        <w:tblStyle w:val="Tabelacomgrade"/>
        <w:tblW w:w="0" w:type="auto"/>
        <w:tblLook w:val="04A0" w:firstRow="1" w:lastRow="0" w:firstColumn="1" w:lastColumn="0" w:noHBand="0" w:noVBand="1"/>
      </w:tblPr>
      <w:tblGrid>
        <w:gridCol w:w="4814"/>
        <w:gridCol w:w="4814"/>
      </w:tblGrid>
      <w:tr w:rsidR="009F0374" w14:paraId="29928F5A" w14:textId="77777777" w:rsidTr="009F0374">
        <w:trPr>
          <w:ins w:id="104" w:author="Daló e Tognotti Advogados" w:date="2020-04-30T07:46:00Z"/>
        </w:trPr>
        <w:tc>
          <w:tcPr>
            <w:tcW w:w="4814" w:type="dxa"/>
          </w:tcPr>
          <w:p w14:paraId="04C34E4D" w14:textId="27BA1772" w:rsidR="009F0374" w:rsidRDefault="009F0374" w:rsidP="00B340E7">
            <w:pPr>
              <w:widowControl w:val="0"/>
              <w:spacing w:line="320" w:lineRule="exact"/>
              <w:contextualSpacing/>
              <w:jc w:val="center"/>
              <w:rPr>
                <w:ins w:id="105" w:author="Daló e Tognotti Advogados" w:date="2020-04-30T07:46:00Z"/>
                <w:rFonts w:ascii="Tahoma" w:hAnsi="Tahoma" w:cs="Tahoma"/>
                <w:b/>
                <w:iCs/>
              </w:rPr>
            </w:pPr>
            <w:ins w:id="106" w:author="Daló e Tognotti Advogados" w:date="2020-04-30T07:46:00Z">
              <w:r>
                <w:rPr>
                  <w:rFonts w:ascii="Tahoma" w:hAnsi="Tahoma" w:cs="Tahoma"/>
                  <w:b/>
                  <w:iCs/>
                </w:rPr>
                <w:t>Descrição da Unidade</w:t>
              </w:r>
            </w:ins>
          </w:p>
        </w:tc>
        <w:tc>
          <w:tcPr>
            <w:tcW w:w="4814" w:type="dxa"/>
          </w:tcPr>
          <w:p w14:paraId="539F83DD" w14:textId="5C6742BD" w:rsidR="009F0374" w:rsidRDefault="009F0374" w:rsidP="00B340E7">
            <w:pPr>
              <w:widowControl w:val="0"/>
              <w:spacing w:line="320" w:lineRule="exact"/>
              <w:contextualSpacing/>
              <w:jc w:val="center"/>
              <w:rPr>
                <w:ins w:id="107" w:author="Daló e Tognotti Advogados" w:date="2020-04-30T07:46:00Z"/>
                <w:rFonts w:ascii="Tahoma" w:hAnsi="Tahoma" w:cs="Tahoma"/>
                <w:b/>
                <w:iCs/>
              </w:rPr>
            </w:pPr>
            <w:ins w:id="108" w:author="Daló e Tognotti Advogados" w:date="2020-04-30T07:46:00Z">
              <w:r>
                <w:rPr>
                  <w:rFonts w:ascii="Tahoma" w:hAnsi="Tahoma" w:cs="Tahoma"/>
                  <w:b/>
                  <w:iCs/>
                </w:rPr>
                <w:t>Valor Mínimo</w:t>
              </w:r>
            </w:ins>
          </w:p>
        </w:tc>
      </w:tr>
      <w:tr w:rsidR="009F0374" w14:paraId="271FF7D6" w14:textId="77777777" w:rsidTr="009F0374">
        <w:trPr>
          <w:ins w:id="109" w:author="Daló e Tognotti Advogados" w:date="2020-04-30T07:46:00Z"/>
        </w:trPr>
        <w:tc>
          <w:tcPr>
            <w:tcW w:w="4814" w:type="dxa"/>
          </w:tcPr>
          <w:p w14:paraId="76922FE8" w14:textId="5ABF6D9A" w:rsidR="009F0374" w:rsidRPr="009F0374" w:rsidRDefault="009F0374" w:rsidP="00B340E7">
            <w:pPr>
              <w:widowControl w:val="0"/>
              <w:spacing w:line="320" w:lineRule="exact"/>
              <w:contextualSpacing/>
              <w:jc w:val="center"/>
              <w:rPr>
                <w:ins w:id="110" w:author="Daló e Tognotti Advogados" w:date="2020-04-30T07:46:00Z"/>
                <w:rFonts w:ascii="Tahoma" w:hAnsi="Tahoma" w:cs="Tahoma"/>
                <w:bCs/>
                <w:iCs/>
              </w:rPr>
            </w:pPr>
            <w:ins w:id="111" w:author="Daló e Tognotti Advogados" w:date="2020-04-30T07:47:00Z">
              <w:r w:rsidRPr="009F0374">
                <w:rPr>
                  <w:rFonts w:ascii="Tahoma" w:hAnsi="Tahoma" w:cs="Tahoma"/>
                  <w:bCs/>
                  <w:iCs/>
                  <w:highlight w:val="yellow"/>
                </w:rPr>
                <w:t>[•]</w:t>
              </w:r>
            </w:ins>
          </w:p>
        </w:tc>
        <w:tc>
          <w:tcPr>
            <w:tcW w:w="4814" w:type="dxa"/>
          </w:tcPr>
          <w:p w14:paraId="30862176" w14:textId="538879C0" w:rsidR="009F0374" w:rsidRDefault="009F0374" w:rsidP="009F0374">
            <w:pPr>
              <w:widowControl w:val="0"/>
              <w:spacing w:line="320" w:lineRule="exact"/>
              <w:contextualSpacing/>
              <w:jc w:val="both"/>
              <w:rPr>
                <w:ins w:id="112" w:author="Daló e Tognotti Advogados" w:date="2020-04-30T07:48:00Z"/>
                <w:rFonts w:ascii="Tahoma" w:hAnsi="Tahoma" w:cs="Tahoma"/>
                <w:bCs/>
                <w:iCs/>
              </w:rPr>
            </w:pPr>
            <w:ins w:id="113" w:author="Daló e Tognotti Advogados" w:date="2020-04-30T07:49:00Z">
              <w:r w:rsidRPr="008D3ED3">
                <w:rPr>
                  <w:rFonts w:ascii="Tahoma" w:hAnsi="Tahoma" w:cs="Tahoma"/>
                  <w:b/>
                  <w:iCs/>
                </w:rPr>
                <w:t>(a)</w:t>
              </w:r>
              <w:r>
                <w:rPr>
                  <w:rFonts w:ascii="Tahoma" w:hAnsi="Tahoma" w:cs="Tahoma"/>
                  <w:bCs/>
                  <w:iCs/>
                </w:rPr>
                <w:t xml:space="preserve"> </w:t>
              </w:r>
            </w:ins>
            <w:ins w:id="114" w:author="Daló e Tognotti Advogados" w:date="2020-04-30T07:46:00Z">
              <w:r w:rsidRPr="009F0374">
                <w:rPr>
                  <w:rFonts w:ascii="Tahoma" w:hAnsi="Tahoma" w:cs="Tahoma"/>
                  <w:bCs/>
                  <w:iCs/>
                </w:rPr>
                <w:t>Val</w:t>
              </w:r>
            </w:ins>
            <w:ins w:id="115" w:author="Daló e Tognotti Advogados" w:date="2020-04-30T07:47:00Z">
              <w:r w:rsidRPr="009F0374">
                <w:rPr>
                  <w:rFonts w:ascii="Tahoma" w:hAnsi="Tahoma" w:cs="Tahoma"/>
                  <w:bCs/>
                  <w:iCs/>
                </w:rPr>
                <w:t xml:space="preserve">or equivalente a </w:t>
              </w:r>
              <w:r w:rsidRPr="009F0374">
                <w:rPr>
                  <w:rFonts w:ascii="Tahoma" w:hAnsi="Tahoma" w:cs="Tahoma"/>
                  <w:bCs/>
                  <w:iCs/>
                  <w:highlight w:val="yellow"/>
                </w:rPr>
                <w:t>[•]</w:t>
              </w:r>
              <w:r w:rsidRPr="009F0374">
                <w:rPr>
                  <w:rFonts w:ascii="Tahoma" w:hAnsi="Tahoma" w:cs="Tahoma"/>
                  <w:bCs/>
                  <w:iCs/>
                </w:rPr>
                <w:t>% do saldo devedor das Obrigações Garantidas</w:t>
              </w:r>
            </w:ins>
            <w:ins w:id="116" w:author="Daló e Tognotti Advogados" w:date="2020-04-30T07:48:00Z">
              <w:r w:rsidRPr="009F0374">
                <w:rPr>
                  <w:rFonts w:ascii="Tahoma" w:hAnsi="Tahoma" w:cs="Tahoma"/>
                  <w:bCs/>
                  <w:iCs/>
                </w:rPr>
                <w:t xml:space="preserve"> (Valor do Imóvel para fins de primeiro leilão), ou </w:t>
              </w:r>
              <w:r w:rsidRPr="008D3ED3">
                <w:rPr>
                  <w:rFonts w:ascii="Tahoma" w:hAnsi="Tahoma" w:cs="Tahoma"/>
                  <w:b/>
                  <w:iCs/>
                </w:rPr>
                <w:t>(b)</w:t>
              </w:r>
              <w:r w:rsidRPr="009F0374">
                <w:rPr>
                  <w:rFonts w:ascii="Tahoma" w:hAnsi="Tahoma" w:cs="Tahoma"/>
                  <w:bCs/>
                  <w:iCs/>
                </w:rPr>
                <w:t> o valor médio  por metro quadrado relativo às 10 (dez) últimas Unidades Vendidas do Empreendimento Villa Barão que tenham sido prometidas à venda ou alienadas pela Fiduciante multiplicado pela metragem da respectiva Unidade</w:t>
              </w:r>
            </w:ins>
            <w:ins w:id="117" w:author="Daló e Tognotti Advogados" w:date="2020-04-30T07:49:00Z">
              <w:r>
                <w:rPr>
                  <w:rFonts w:ascii="Tahoma" w:hAnsi="Tahoma" w:cs="Tahoma"/>
                  <w:bCs/>
                  <w:iCs/>
                </w:rPr>
                <w:t xml:space="preserve">; </w:t>
              </w:r>
              <w:r w:rsidRPr="009F0374">
                <w:rPr>
                  <w:rFonts w:ascii="Tahoma" w:hAnsi="Tahoma" w:cs="Tahoma"/>
                  <w:b/>
                  <w:iCs/>
                </w:rPr>
                <w:t>o que for maior</w:t>
              </w:r>
              <w:r>
                <w:rPr>
                  <w:rFonts w:ascii="Tahoma" w:hAnsi="Tahoma" w:cs="Tahoma"/>
                  <w:bCs/>
                  <w:iCs/>
                </w:rPr>
                <w:t>.</w:t>
              </w:r>
            </w:ins>
          </w:p>
          <w:p w14:paraId="3839AF2C" w14:textId="77777777" w:rsidR="009F0374" w:rsidRDefault="009F0374" w:rsidP="00B340E7">
            <w:pPr>
              <w:widowControl w:val="0"/>
              <w:spacing w:line="320" w:lineRule="exact"/>
              <w:contextualSpacing/>
              <w:jc w:val="center"/>
              <w:rPr>
                <w:ins w:id="118" w:author="Daló e Tognotti Advogados" w:date="2020-04-30T07:48:00Z"/>
                <w:rFonts w:ascii="Tahoma" w:hAnsi="Tahoma" w:cs="Tahoma"/>
                <w:bCs/>
                <w:iCs/>
              </w:rPr>
            </w:pPr>
          </w:p>
          <w:p w14:paraId="6144CAAB" w14:textId="24BE6BC8" w:rsidR="009F0374" w:rsidRPr="009F0374" w:rsidRDefault="009F0374" w:rsidP="00B340E7">
            <w:pPr>
              <w:widowControl w:val="0"/>
              <w:spacing w:line="320" w:lineRule="exact"/>
              <w:contextualSpacing/>
              <w:jc w:val="center"/>
              <w:rPr>
                <w:ins w:id="119" w:author="Daló e Tognotti Advogados" w:date="2020-04-30T07:46:00Z"/>
                <w:rFonts w:ascii="Tahoma" w:hAnsi="Tahoma" w:cs="Tahoma"/>
                <w:bCs/>
                <w:iCs/>
              </w:rPr>
            </w:pPr>
          </w:p>
        </w:tc>
      </w:tr>
      <w:bookmarkEnd w:id="103"/>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6D6E5" w14:textId="77777777" w:rsidR="001047B4" w:rsidRDefault="001047B4" w:rsidP="0037677E">
      <w:r>
        <w:separator/>
      </w:r>
    </w:p>
  </w:endnote>
  <w:endnote w:type="continuationSeparator" w:id="0">
    <w:p w14:paraId="726BBD67" w14:textId="77777777" w:rsidR="001047B4" w:rsidRDefault="001047B4"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8070000" w:usb2="00000010" w:usb3="00000000" w:csb0="0002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7F65F" w14:textId="77777777" w:rsidR="001047B4" w:rsidRDefault="001047B4" w:rsidP="0037677E">
      <w:r>
        <w:separator/>
      </w:r>
    </w:p>
  </w:footnote>
  <w:footnote w:type="continuationSeparator" w:id="0">
    <w:p w14:paraId="15B6B7FD" w14:textId="77777777" w:rsidR="001047B4" w:rsidRDefault="001047B4"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0"/>
  </w:num>
  <w:num w:numId="3">
    <w:abstractNumId w:val="16"/>
  </w:num>
  <w:num w:numId="4">
    <w:abstractNumId w:val="28"/>
  </w:num>
  <w:num w:numId="5">
    <w:abstractNumId w:val="26"/>
  </w:num>
  <w:num w:numId="6">
    <w:abstractNumId w:val="1"/>
  </w:num>
  <w:num w:numId="7">
    <w:abstractNumId w:val="9"/>
  </w:num>
  <w:num w:numId="8">
    <w:abstractNumId w:val="3"/>
  </w:num>
  <w:num w:numId="9">
    <w:abstractNumId w:val="22"/>
  </w:num>
  <w:num w:numId="10">
    <w:abstractNumId w:val="12"/>
  </w:num>
  <w:num w:numId="11">
    <w:abstractNumId w:val="27"/>
  </w:num>
  <w:num w:numId="12">
    <w:abstractNumId w:val="25"/>
  </w:num>
  <w:num w:numId="13">
    <w:abstractNumId w:val="11"/>
  </w:num>
  <w:num w:numId="14">
    <w:abstractNumId w:val="23"/>
  </w:num>
  <w:num w:numId="15">
    <w:abstractNumId w:val="24"/>
  </w:num>
  <w:num w:numId="16">
    <w:abstractNumId w:val="19"/>
  </w:num>
  <w:num w:numId="17">
    <w:abstractNumId w:val="8"/>
  </w:num>
  <w:num w:numId="18">
    <w:abstractNumId w:val="17"/>
  </w:num>
  <w:num w:numId="19">
    <w:abstractNumId w:val="4"/>
  </w:num>
  <w:num w:numId="20">
    <w:abstractNumId w:val="14"/>
  </w:num>
  <w:num w:numId="21">
    <w:abstractNumId w:val="10"/>
  </w:num>
  <w:num w:numId="22">
    <w:abstractNumId w:val="15"/>
  </w:num>
  <w:num w:numId="23">
    <w:abstractNumId w:val="2"/>
  </w:num>
  <w:num w:numId="24">
    <w:abstractNumId w:val="30"/>
  </w:num>
  <w:num w:numId="25">
    <w:abstractNumId w:val="7"/>
  </w:num>
  <w:num w:numId="26">
    <w:abstractNumId w:val="13"/>
  </w:num>
  <w:num w:numId="27">
    <w:abstractNumId w:val="29"/>
  </w:num>
  <w:num w:numId="28">
    <w:abstractNumId w:val="6"/>
  </w:num>
  <w:num w:numId="29">
    <w:abstractNumId w:val="18"/>
  </w:num>
  <w:num w:numId="30">
    <w:abstractNumId w:val="2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Pedro Oliveira">
    <w15:presenceInfo w15:providerId="AD" w15:userId="S::pedro.oliveira@simplificpavarini.com.br::99781f1c-88a6-4373-a1af-ca8b098e0f3b"/>
  </w15:person>
  <w15:person w15:author="Bruno Dissenha Pigatto">
    <w15:presenceInfo w15:providerId="AD" w15:userId="S-1-5-21-2494197498-688395782-1727596026-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0A32"/>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3C8F"/>
    <w:rsid w:val="002B5D73"/>
    <w:rsid w:val="002C44FD"/>
    <w:rsid w:val="002C5C7D"/>
    <w:rsid w:val="002D5249"/>
    <w:rsid w:val="002D6585"/>
    <w:rsid w:val="002E28F8"/>
    <w:rsid w:val="002E7021"/>
    <w:rsid w:val="002F4740"/>
    <w:rsid w:val="002F7E2B"/>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1075"/>
    <w:rsid w:val="003A3E40"/>
    <w:rsid w:val="003B2CA9"/>
    <w:rsid w:val="003B319E"/>
    <w:rsid w:val="003B66C0"/>
    <w:rsid w:val="003C1CAD"/>
    <w:rsid w:val="003D1213"/>
    <w:rsid w:val="003D7F33"/>
    <w:rsid w:val="003E2B9F"/>
    <w:rsid w:val="003E39DD"/>
    <w:rsid w:val="003F08F7"/>
    <w:rsid w:val="003F2C30"/>
    <w:rsid w:val="004015CD"/>
    <w:rsid w:val="0041488F"/>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35351"/>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D1E81"/>
    <w:rsid w:val="005E4992"/>
    <w:rsid w:val="005E6070"/>
    <w:rsid w:val="005F6337"/>
    <w:rsid w:val="00616731"/>
    <w:rsid w:val="00616C11"/>
    <w:rsid w:val="00632A2D"/>
    <w:rsid w:val="00632B17"/>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709CF"/>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B40D0"/>
    <w:rsid w:val="008C6CA2"/>
    <w:rsid w:val="008D3ED3"/>
    <w:rsid w:val="008D48DD"/>
    <w:rsid w:val="008D57F5"/>
    <w:rsid w:val="008D71A8"/>
    <w:rsid w:val="008E08BA"/>
    <w:rsid w:val="008E142F"/>
    <w:rsid w:val="008E2B56"/>
    <w:rsid w:val="008E6277"/>
    <w:rsid w:val="00903D49"/>
    <w:rsid w:val="00905F10"/>
    <w:rsid w:val="00912456"/>
    <w:rsid w:val="009152A8"/>
    <w:rsid w:val="0092379B"/>
    <w:rsid w:val="009237D3"/>
    <w:rsid w:val="00925076"/>
    <w:rsid w:val="0092702C"/>
    <w:rsid w:val="00940C99"/>
    <w:rsid w:val="00941565"/>
    <w:rsid w:val="009553AF"/>
    <w:rsid w:val="0097327F"/>
    <w:rsid w:val="00975FC2"/>
    <w:rsid w:val="0098011D"/>
    <w:rsid w:val="00990664"/>
    <w:rsid w:val="00990876"/>
    <w:rsid w:val="00991851"/>
    <w:rsid w:val="009923BE"/>
    <w:rsid w:val="00993281"/>
    <w:rsid w:val="009975A8"/>
    <w:rsid w:val="009A20A1"/>
    <w:rsid w:val="009A50DB"/>
    <w:rsid w:val="009B3A6B"/>
    <w:rsid w:val="009B5192"/>
    <w:rsid w:val="009B6AD0"/>
    <w:rsid w:val="009B7F24"/>
    <w:rsid w:val="009C0785"/>
    <w:rsid w:val="009C2249"/>
    <w:rsid w:val="009C362C"/>
    <w:rsid w:val="009D0EAC"/>
    <w:rsid w:val="009D225F"/>
    <w:rsid w:val="009D32F6"/>
    <w:rsid w:val="009D7177"/>
    <w:rsid w:val="009D7F5D"/>
    <w:rsid w:val="009E0D84"/>
    <w:rsid w:val="009E1393"/>
    <w:rsid w:val="009E3807"/>
    <w:rsid w:val="009E4A7D"/>
    <w:rsid w:val="009E5ECD"/>
    <w:rsid w:val="009F0374"/>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80840"/>
    <w:rsid w:val="00A91221"/>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77552"/>
    <w:rsid w:val="00B84E39"/>
    <w:rsid w:val="00BA5173"/>
    <w:rsid w:val="00BB41B1"/>
    <w:rsid w:val="00BB53E6"/>
    <w:rsid w:val="00BC39BA"/>
    <w:rsid w:val="00BC6125"/>
    <w:rsid w:val="00BC78D7"/>
    <w:rsid w:val="00BC7C32"/>
    <w:rsid w:val="00BE7ABA"/>
    <w:rsid w:val="00BF15FD"/>
    <w:rsid w:val="00C12879"/>
    <w:rsid w:val="00C14312"/>
    <w:rsid w:val="00C20813"/>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1060"/>
    <w:rsid w:val="00D57C2D"/>
    <w:rsid w:val="00D61ED8"/>
    <w:rsid w:val="00D63657"/>
    <w:rsid w:val="00D63F75"/>
    <w:rsid w:val="00D80260"/>
    <w:rsid w:val="00D92A7E"/>
    <w:rsid w:val="00D9763D"/>
    <w:rsid w:val="00DA0037"/>
    <w:rsid w:val="00DA759A"/>
    <w:rsid w:val="00DB5432"/>
    <w:rsid w:val="00DB602A"/>
    <w:rsid w:val="00DC241E"/>
    <w:rsid w:val="00DC4F0D"/>
    <w:rsid w:val="00DC5EC4"/>
    <w:rsid w:val="00DD1A62"/>
    <w:rsid w:val="00DE44BE"/>
    <w:rsid w:val="00DE64BF"/>
    <w:rsid w:val="00DE6B64"/>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C3FEF"/>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http://purl.org/dc/terms/"/>
    <ds:schemaRef ds:uri="6d1f4d57-ec2f-4615-a139-a4f77c0b172f"/>
    <ds:schemaRef ds:uri="31adb176-178c-41bb-8643-04db008b5e14"/>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B613D914-13AA-48CF-B6BC-E0FB3E6B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10322</Words>
  <Characters>55741</Characters>
  <Application>Microsoft Office Word</Application>
  <DocSecurity>4</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2019-05-14T19:32:00Z</cp:lastPrinted>
  <dcterms:created xsi:type="dcterms:W3CDTF">2020-05-11T10:27:00Z</dcterms:created>
  <dcterms:modified xsi:type="dcterms:W3CDTF">2020-05-11T10:27:00Z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