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A07211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del w:id="0" w:author="Daló e Tognotti Advogados" w:date="2020-05-12T18:54:00Z">
              <w:r w:rsidR="00DD0CEF" w:rsidRPr="00DD1917">
                <w:rPr>
                  <w:rFonts w:ascii="Tahoma" w:hAnsi="Tahoma" w:cs="Tahoma"/>
                  <w:b/>
                  <w:sz w:val="21"/>
                  <w:szCs w:val="21"/>
                  <w:highlight w:val="yellow"/>
                </w:rPr>
                <w:delText>[•]</w:delText>
              </w:r>
            </w:del>
            <w:ins w:id="1" w:author="Daló e Tognotti Advogados" w:date="2020-05-12T18:54:00Z">
              <w:r w:rsidR="005E4BD2">
                <w:rPr>
                  <w:rFonts w:ascii="Tahoma" w:hAnsi="Tahoma" w:cs="Tahoma"/>
                  <w:b/>
                  <w:sz w:val="21"/>
                  <w:szCs w:val="21"/>
                </w:rPr>
                <w:t>12/2020</w:t>
              </w:r>
            </w:ins>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7E8C8C12" w:rsidR="009F6421" w:rsidRPr="00DD1917" w:rsidRDefault="002F5101" w:rsidP="001D034D">
            <w:pPr>
              <w:widowControl w:val="0"/>
              <w:spacing w:line="320" w:lineRule="exact"/>
              <w:contextualSpacing/>
              <w:jc w:val="center"/>
              <w:rPr>
                <w:rFonts w:ascii="Tahoma" w:hAnsi="Tahoma" w:cs="Tahoma"/>
                <w:b/>
                <w:sz w:val="21"/>
                <w:szCs w:val="21"/>
              </w:rPr>
            </w:pPr>
            <w:del w:id="2" w:author="Daló e Tognotti Advogados" w:date="2020-05-12T18:54:00Z">
              <w:r w:rsidRPr="002F5101">
                <w:rPr>
                  <w:rFonts w:ascii="Tahoma" w:eastAsia="Arial Unicode MS" w:hAnsi="Tahoma" w:cs="Tahoma"/>
                  <w:bCs/>
                  <w:sz w:val="21"/>
                  <w:szCs w:val="21"/>
                  <w:lang w:eastAsia="pt-BR"/>
                </w:rPr>
                <w:delText>11</w:delText>
              </w:r>
            </w:del>
            <w:ins w:id="3" w:author="Daló e Tognotti Advogados" w:date="2020-05-12T18:54:00Z">
              <w:r w:rsidRPr="002F5101">
                <w:rPr>
                  <w:rFonts w:ascii="Tahoma" w:eastAsia="Arial Unicode MS" w:hAnsi="Tahoma" w:cs="Tahoma"/>
                  <w:bCs/>
                  <w:sz w:val="21"/>
                  <w:szCs w:val="21"/>
                  <w:lang w:eastAsia="pt-BR"/>
                </w:rPr>
                <w:t>1</w:t>
              </w:r>
              <w:r w:rsidR="00CD6CD1">
                <w:rPr>
                  <w:rFonts w:ascii="Tahoma" w:eastAsia="Arial Unicode MS" w:hAnsi="Tahoma" w:cs="Tahoma"/>
                  <w:bCs/>
                  <w:sz w:val="21"/>
                  <w:szCs w:val="21"/>
                  <w:lang w:eastAsia="pt-BR"/>
                </w:rPr>
                <w:t>3</w:t>
              </w:r>
            </w:ins>
            <w:r w:rsidR="00B425A3" w:rsidRPr="00DD1917">
              <w:rPr>
                <w:rFonts w:ascii="Tahoma" w:eastAsia="Arial Unicode MS" w:hAnsi="Tahoma" w:cs="Tahoma"/>
                <w:bCs/>
                <w:sz w:val="21"/>
                <w:szCs w:val="21"/>
                <w:lang w:eastAsia="pt-BR"/>
              </w:rPr>
              <w:t xml:space="preserve"> de </w:t>
            </w:r>
            <w:r w:rsidR="00EF4380">
              <w:rPr>
                <w:rFonts w:ascii="Tahoma" w:eastAsia="Arial Unicode MS" w:hAnsi="Tahoma" w:cs="Tahoma"/>
                <w:bCs/>
                <w:sz w:val="21"/>
                <w:szCs w:val="21"/>
                <w:lang w:eastAsia="pt-BR"/>
              </w:rPr>
              <w:t>maio</w:t>
            </w:r>
            <w:r w:rsidR="00EF4380" w:rsidRPr="00DD1917">
              <w:rPr>
                <w:rFonts w:ascii="Tahoma" w:eastAsia="Arial Unicode MS" w:hAnsi="Tahoma" w:cs="Tahoma"/>
                <w:bCs/>
                <w:sz w:val="21"/>
                <w:szCs w:val="21"/>
                <w:lang w:eastAsia="pt-BR"/>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70E69B5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del w:id="4" w:author="Daló e Tognotti Advogados" w:date="2020-05-12T18:54:00Z">
        <w:r w:rsidR="00DD0CEF" w:rsidRPr="00DD1917">
          <w:rPr>
            <w:rFonts w:ascii="Tahoma" w:hAnsi="Tahoma" w:cs="Tahoma"/>
            <w:sz w:val="21"/>
            <w:szCs w:val="21"/>
            <w:highlight w:val="yellow"/>
          </w:rPr>
          <w:delText>[•]</w:delText>
        </w:r>
        <w:r w:rsidR="0097221B" w:rsidRPr="00DD1917">
          <w:rPr>
            <w:rFonts w:ascii="Tahoma" w:hAnsi="Tahoma" w:cs="Tahoma"/>
            <w:sz w:val="21"/>
            <w:szCs w:val="21"/>
          </w:rPr>
          <w:delText>”</w:delText>
        </w:r>
      </w:del>
      <w:ins w:id="5" w:author="Daló e Tognotti Advogados" w:date="2020-05-12T18:54:00Z">
        <w:r w:rsidR="005E4BD2">
          <w:rPr>
            <w:rFonts w:ascii="Tahoma" w:hAnsi="Tahoma" w:cs="Tahoma"/>
            <w:sz w:val="21"/>
            <w:szCs w:val="21"/>
          </w:rPr>
          <w:t>12/2020</w:t>
        </w:r>
        <w:r w:rsidR="0097221B" w:rsidRPr="00DD1917">
          <w:rPr>
            <w:rFonts w:ascii="Tahoma" w:hAnsi="Tahoma" w:cs="Tahoma"/>
            <w:sz w:val="21"/>
            <w:szCs w:val="21"/>
          </w:rPr>
          <w:t>”</w:t>
        </w:r>
      </w:ins>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6"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6"/>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02AD1628"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Edifício Tivoli</w:t>
      </w:r>
      <w:r w:rsidR="00BA36C7" w:rsidRPr="00DD1917">
        <w:rPr>
          <w:rFonts w:ascii="Tahoma" w:hAnsi="Tahoma" w:cs="Tahoma"/>
          <w:sz w:val="21"/>
          <w:szCs w:val="21"/>
        </w:rPr>
        <w:t>”</w:t>
      </w:r>
      <w:r w:rsidR="002F3779" w:rsidRPr="00DD1917">
        <w:rPr>
          <w:rFonts w:ascii="Tahoma" w:hAnsi="Tahoma" w:cs="Tahoma"/>
          <w:sz w:val="21"/>
          <w:szCs w:val="21"/>
        </w:rPr>
        <w:t>, situado na Rua Otavio Pitaluga, 1051, no Município de Rondonópolis, Estado do Mato Grosso (“</w:t>
      </w:r>
      <w:r w:rsidR="002F3779" w:rsidRPr="00DD1917">
        <w:rPr>
          <w:rFonts w:ascii="Tahoma" w:hAnsi="Tahoma" w:cs="Tahoma"/>
          <w:sz w:val="21"/>
          <w:szCs w:val="21"/>
          <w:u w:val="single"/>
        </w:rPr>
        <w:t xml:space="preserve">Empreendimento </w:t>
      </w:r>
      <w:r w:rsidR="004B7507">
        <w:rPr>
          <w:rFonts w:ascii="Tahoma" w:hAnsi="Tahoma" w:cs="Tahoma"/>
          <w:sz w:val="21"/>
          <w:szCs w:val="21"/>
          <w:u w:val="single"/>
        </w:rPr>
        <w:t>Tivoli</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38660D22" w:rsidR="00D00ED8"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 Empreendimento </w:t>
      </w:r>
      <w:r w:rsidR="004B7507">
        <w:rPr>
          <w:rFonts w:ascii="Tahoma" w:hAnsi="Tahoma" w:cs="Tahoma"/>
          <w:sz w:val="21"/>
          <w:szCs w:val="21"/>
        </w:rPr>
        <w:t>Tivoli</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w:t>
      </w:r>
      <w:r w:rsidR="002F5101" w:rsidRPr="002F5101">
        <w:rPr>
          <w:rFonts w:ascii="Tahoma" w:hAnsi="Tahoma" w:cs="Tahoma"/>
          <w:sz w:val="21"/>
          <w:szCs w:val="21"/>
        </w:rPr>
        <w:t xml:space="preserve"> </w:t>
      </w:r>
      <w:r w:rsidR="002F5101" w:rsidRPr="00DD1917">
        <w:rPr>
          <w:rFonts w:ascii="Tahoma" w:hAnsi="Tahoma" w:cs="Tahoma"/>
          <w:sz w:val="21"/>
          <w:szCs w:val="21"/>
        </w:rPr>
        <w:t>processo</w:t>
      </w:r>
      <w:r w:rsidR="002F5101">
        <w:rPr>
          <w:rFonts w:ascii="Tahoma" w:hAnsi="Tahoma" w:cs="Tahoma"/>
          <w:sz w:val="21"/>
          <w:szCs w:val="21"/>
        </w:rPr>
        <w:t>s</w:t>
      </w:r>
      <w:r w:rsidR="002F5101" w:rsidRPr="00DD1917">
        <w:rPr>
          <w:rFonts w:ascii="Tahoma" w:hAnsi="Tahoma" w:cs="Tahoma"/>
          <w:sz w:val="21"/>
          <w:szCs w:val="21"/>
        </w:rPr>
        <w:t xml:space="preserve"> nº </w:t>
      </w:r>
      <w:r w:rsidR="002F5101">
        <w:rPr>
          <w:rFonts w:ascii="Tahoma" w:hAnsi="Tahoma" w:cs="Tahoma"/>
          <w:sz w:val="21"/>
          <w:szCs w:val="21"/>
        </w:rPr>
        <w:t>1952</w:t>
      </w:r>
      <w:r w:rsidR="002F5101" w:rsidRPr="00B006E3">
        <w:rPr>
          <w:rFonts w:ascii="Tahoma" w:hAnsi="Tahoma" w:cs="Tahoma"/>
          <w:sz w:val="21"/>
          <w:szCs w:val="21"/>
        </w:rPr>
        <w:t>/201</w:t>
      </w:r>
      <w:r w:rsidR="002F5101">
        <w:rPr>
          <w:rFonts w:ascii="Tahoma" w:hAnsi="Tahoma" w:cs="Tahoma"/>
          <w:sz w:val="21"/>
          <w:szCs w:val="21"/>
        </w:rPr>
        <w:t>7 e 116/2018</w:t>
      </w:r>
      <w:r w:rsidR="002F5101" w:rsidRPr="00DD1917">
        <w:rPr>
          <w:rFonts w:ascii="Tahoma" w:hAnsi="Tahoma" w:cs="Tahoma"/>
          <w:sz w:val="21"/>
          <w:szCs w:val="21"/>
        </w:rPr>
        <w:t xml:space="preserve">, </w:t>
      </w:r>
      <w:r w:rsidR="002F5101">
        <w:rPr>
          <w:rFonts w:ascii="Tahoma" w:hAnsi="Tahoma" w:cs="Tahoma"/>
          <w:sz w:val="21"/>
          <w:szCs w:val="21"/>
        </w:rPr>
        <w:t xml:space="preserve">respectivamente </w:t>
      </w:r>
      <w:r w:rsidR="002F5101" w:rsidRPr="00DD1917">
        <w:rPr>
          <w:rFonts w:ascii="Tahoma" w:hAnsi="Tahoma" w:cs="Tahoma"/>
          <w:sz w:val="21"/>
          <w:szCs w:val="21"/>
        </w:rPr>
        <w:t xml:space="preserve">em </w:t>
      </w:r>
      <w:r w:rsidR="00034D7A">
        <w:rPr>
          <w:rFonts w:ascii="Tahoma" w:hAnsi="Tahoma" w:cs="Tahoma"/>
          <w:sz w:val="21"/>
          <w:szCs w:val="21"/>
        </w:rPr>
        <w:t xml:space="preserve">12 de dezembro de 2017 e </w:t>
      </w:r>
      <w:r w:rsidR="002F5101">
        <w:rPr>
          <w:rFonts w:ascii="Tahoma" w:hAnsi="Tahoma" w:cs="Tahoma"/>
          <w:sz w:val="21"/>
          <w:szCs w:val="21"/>
        </w:rPr>
        <w:t>20</w:t>
      </w:r>
      <w:r w:rsidR="002F5101" w:rsidRPr="00DD1917">
        <w:rPr>
          <w:rFonts w:ascii="Tahoma" w:hAnsi="Tahoma" w:cs="Tahoma"/>
          <w:sz w:val="21"/>
          <w:szCs w:val="21"/>
        </w:rPr>
        <w:t xml:space="preserve"> de </w:t>
      </w:r>
      <w:r w:rsidR="002F5101">
        <w:rPr>
          <w:rFonts w:ascii="Tahoma" w:hAnsi="Tahoma" w:cs="Tahoma"/>
          <w:sz w:val="21"/>
          <w:szCs w:val="21"/>
        </w:rPr>
        <w:t xml:space="preserve">março de </w:t>
      </w:r>
      <w:r w:rsidR="002F5101" w:rsidRPr="00DD1917">
        <w:rPr>
          <w:rFonts w:ascii="Tahoma" w:hAnsi="Tahoma" w:cs="Tahoma"/>
          <w:sz w:val="21"/>
          <w:szCs w:val="21"/>
        </w:rPr>
        <w:t>20</w:t>
      </w:r>
      <w:r w:rsidR="002F5101">
        <w:rPr>
          <w:rFonts w:ascii="Tahoma" w:hAnsi="Tahoma" w:cs="Tahoma"/>
          <w:sz w:val="21"/>
          <w:szCs w:val="21"/>
        </w:rPr>
        <w:t>20,</w:t>
      </w:r>
      <w:r w:rsidR="004B3402" w:rsidRPr="00DD1917">
        <w:rPr>
          <w:rFonts w:ascii="Tahoma" w:hAnsi="Tahoma" w:cs="Tahoma"/>
          <w:sz w:val="21"/>
          <w:szCs w:val="21"/>
        </w:rPr>
        <w:t xml:space="preserve"> </w:t>
      </w:r>
      <w:r w:rsidR="003C7BE1" w:rsidRPr="00DD1917">
        <w:rPr>
          <w:rFonts w:ascii="Tahoma" w:hAnsi="Tahoma" w:cs="Tahoma"/>
          <w:sz w:val="21"/>
          <w:szCs w:val="21"/>
        </w:rPr>
        <w:t>e memorial descritivo das especificações da obra encontra-se depositado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w:t>
      </w:r>
      <w:r w:rsidR="00E716E9" w:rsidRPr="00DD1917">
        <w:rPr>
          <w:rFonts w:ascii="Tahoma" w:hAnsi="Tahoma" w:cs="Tahoma"/>
          <w:sz w:val="21"/>
          <w:szCs w:val="21"/>
        </w:rPr>
        <w:lastRenderedPageBreak/>
        <w:t xml:space="preserve">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construída e 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rFonts w:ascii="Tahoma" w:hAnsi="Tahoma" w:cs="Tahoma"/>
          <w:sz w:val="21"/>
          <w:szCs w:val="21"/>
        </w:rPr>
      </w:pPr>
    </w:p>
    <w:p w14:paraId="06109A59" w14:textId="463743A1"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Além do Empreendimento Tivoli, a </w:t>
      </w:r>
      <w:r w:rsidRPr="00DD1917">
        <w:rPr>
          <w:rFonts w:ascii="Tahoma" w:hAnsi="Tahoma" w:cs="Tahoma"/>
          <w:sz w:val="21"/>
          <w:szCs w:val="21"/>
        </w:rPr>
        <w:t>Emitente é proprietária do imóvel objeto da matrícula nº 1</w:t>
      </w:r>
      <w:r w:rsidR="004B7507">
        <w:rPr>
          <w:rFonts w:ascii="Tahoma" w:hAnsi="Tahoma" w:cs="Tahoma"/>
          <w:sz w:val="21"/>
          <w:szCs w:val="21"/>
        </w:rPr>
        <w:t>18</w:t>
      </w:r>
      <w:r w:rsidRPr="00DD1917">
        <w:rPr>
          <w:rFonts w:ascii="Tahoma" w:hAnsi="Tahoma" w:cs="Tahoma"/>
          <w:sz w:val="21"/>
          <w:szCs w:val="21"/>
        </w:rPr>
        <w:t>.</w:t>
      </w:r>
      <w:r w:rsidR="004B7507">
        <w:rPr>
          <w:rFonts w:ascii="Tahoma" w:hAnsi="Tahoma" w:cs="Tahoma"/>
          <w:sz w:val="21"/>
          <w:szCs w:val="21"/>
        </w:rPr>
        <w:t>758</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respectivamente), onde está sendo desenvolvido o empreendimento imobiliário residencial denominado “</w:t>
      </w:r>
      <w:r w:rsidR="004B7507">
        <w:rPr>
          <w:rFonts w:ascii="Tahoma" w:hAnsi="Tahoma" w:cs="Tahoma"/>
          <w:sz w:val="21"/>
          <w:szCs w:val="21"/>
        </w:rPr>
        <w:t>Villa Barão Residencial</w:t>
      </w:r>
      <w:r w:rsidRPr="00DD1917">
        <w:rPr>
          <w:rFonts w:ascii="Tahoma" w:hAnsi="Tahoma" w:cs="Tahoma"/>
          <w:sz w:val="21"/>
          <w:szCs w:val="21"/>
        </w:rPr>
        <w:t xml:space="preserve">”, situado na Rua </w:t>
      </w:r>
      <w:r w:rsidR="004B7507">
        <w:rPr>
          <w:rFonts w:ascii="Tahoma" w:hAnsi="Tahoma" w:cs="Tahoma"/>
          <w:sz w:val="21"/>
          <w:szCs w:val="21"/>
        </w:rPr>
        <w:t>Jorge Rico</w:t>
      </w:r>
      <w:r w:rsidRPr="00DD1917">
        <w:rPr>
          <w:rFonts w:ascii="Tahoma" w:hAnsi="Tahoma" w:cs="Tahoma"/>
          <w:sz w:val="21"/>
          <w:szCs w:val="21"/>
        </w:rPr>
        <w:t xml:space="preserve">, </w:t>
      </w:r>
      <w:r w:rsidR="004B7507">
        <w:rPr>
          <w:rFonts w:ascii="Tahoma" w:hAnsi="Tahoma" w:cs="Tahoma"/>
          <w:sz w:val="21"/>
          <w:szCs w:val="21"/>
        </w:rPr>
        <w:t>476, lote 7/10 da quadra nº 23</w:t>
      </w:r>
      <w:r w:rsidRPr="00DD1917">
        <w:rPr>
          <w:rFonts w:ascii="Tahoma" w:hAnsi="Tahoma" w:cs="Tahoma"/>
          <w:sz w:val="21"/>
          <w:szCs w:val="21"/>
        </w:rPr>
        <w:t>,</w:t>
      </w:r>
      <w:r w:rsidR="004B7507">
        <w:rPr>
          <w:rFonts w:ascii="Tahoma" w:hAnsi="Tahoma" w:cs="Tahoma"/>
          <w:sz w:val="21"/>
          <w:szCs w:val="21"/>
        </w:rPr>
        <w:t xml:space="preserve"> no loteamento Jardim Santa Marta,</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 xml:space="preserve">Empreendimento </w:t>
      </w:r>
      <w:r w:rsidR="004B7507">
        <w:rPr>
          <w:rFonts w:ascii="Tahoma" w:hAnsi="Tahoma" w:cs="Tahoma"/>
          <w:sz w:val="21"/>
          <w:szCs w:val="21"/>
          <w:u w:val="single"/>
        </w:rPr>
        <w:t>Villa Barão</w:t>
      </w:r>
      <w:r w:rsidRPr="00DD1917">
        <w:rPr>
          <w:rFonts w:ascii="Tahoma" w:hAnsi="Tahoma" w:cs="Tahoma"/>
          <w:sz w:val="21"/>
          <w:szCs w:val="21"/>
        </w:rPr>
        <w:t>”</w:t>
      </w:r>
      <w:r w:rsidR="004B7507">
        <w:rPr>
          <w:rFonts w:ascii="Tahoma" w:hAnsi="Tahoma" w:cs="Tahoma"/>
          <w:sz w:val="21"/>
          <w:szCs w:val="21"/>
        </w:rPr>
        <w:t xml:space="preserve"> e em conjunto com o Empreendimento Tivoli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r w:rsidRPr="00DD1917">
        <w:rPr>
          <w:rFonts w:ascii="Tahoma" w:hAnsi="Tahoma" w:cs="Tahoma"/>
          <w:sz w:val="21"/>
          <w:szCs w:val="21"/>
        </w:rPr>
        <w:t>)</w:t>
      </w:r>
      <w:r w:rsidR="0003765B">
        <w:rPr>
          <w:rFonts w:ascii="Tahoma" w:hAnsi="Tahoma" w:cs="Tahoma"/>
          <w:sz w:val="21"/>
          <w:szCs w:val="21"/>
        </w:rPr>
        <w:t xml:space="preserve">, sendo que, para o financiamento </w:t>
      </w:r>
      <w:r w:rsidR="004B7507">
        <w:rPr>
          <w:rFonts w:ascii="Tahoma" w:hAnsi="Tahoma" w:cs="Tahoma"/>
          <w:sz w:val="21"/>
          <w:szCs w:val="21"/>
        </w:rPr>
        <w:t xml:space="preserve">da construção </w:t>
      </w:r>
      <w:r w:rsidR="0003765B">
        <w:rPr>
          <w:rFonts w:ascii="Tahoma" w:hAnsi="Tahoma" w:cs="Tahoma"/>
          <w:sz w:val="21"/>
          <w:szCs w:val="21"/>
        </w:rPr>
        <w:t xml:space="preserve">do referido Empreendimento Villa Barão, a Emitente </w:t>
      </w:r>
      <w:r w:rsidR="004B7507">
        <w:rPr>
          <w:rFonts w:ascii="Tahoma" w:hAnsi="Tahoma" w:cs="Tahoma"/>
          <w:sz w:val="21"/>
          <w:szCs w:val="21"/>
        </w:rPr>
        <w:t xml:space="preserve">emitiu nesta data a Cédula de Crédito Bancário nº </w:t>
      </w:r>
      <w:del w:id="7" w:author="Daló e Tognotti Advogados" w:date="2020-05-12T18:54:00Z">
        <w:r w:rsidR="004B7507" w:rsidRPr="004B7507">
          <w:rPr>
            <w:rFonts w:ascii="Tahoma" w:hAnsi="Tahoma" w:cs="Tahoma"/>
            <w:sz w:val="21"/>
            <w:szCs w:val="21"/>
            <w:highlight w:val="yellow"/>
          </w:rPr>
          <w:delText>[•]</w:delText>
        </w:r>
        <w:r w:rsidR="004B7507">
          <w:rPr>
            <w:rFonts w:ascii="Tahoma" w:hAnsi="Tahoma" w:cs="Tahoma"/>
            <w:sz w:val="21"/>
            <w:szCs w:val="21"/>
          </w:rPr>
          <w:delText>,</w:delText>
        </w:r>
      </w:del>
      <w:ins w:id="8" w:author="Daló e Tognotti Advogados" w:date="2020-05-12T18:54:00Z">
        <w:r w:rsidR="005E4BD2">
          <w:rPr>
            <w:rFonts w:ascii="Tahoma" w:hAnsi="Tahoma" w:cs="Tahoma"/>
            <w:sz w:val="21"/>
            <w:szCs w:val="21"/>
          </w:rPr>
          <w:t>13/2020</w:t>
        </w:r>
        <w:r w:rsidR="004B7507">
          <w:rPr>
            <w:rFonts w:ascii="Tahoma" w:hAnsi="Tahoma" w:cs="Tahoma"/>
            <w:sz w:val="21"/>
            <w:szCs w:val="21"/>
          </w:rPr>
          <w:t>,</w:t>
        </w:r>
      </w:ins>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/04, em favor da Credora (“</w:t>
      </w:r>
      <w:r w:rsidR="004B7507" w:rsidRPr="004B7507">
        <w:rPr>
          <w:rFonts w:ascii="Tahoma" w:hAnsi="Tahoma" w:cs="Tahoma"/>
          <w:sz w:val="21"/>
          <w:szCs w:val="21"/>
          <w:u w:val="single"/>
        </w:rPr>
        <w:t>CCB Villa Barão</w:t>
      </w:r>
      <w:r w:rsidR="004B7507">
        <w:rPr>
          <w:rFonts w:ascii="Tahoma" w:hAnsi="Tahoma" w:cs="Tahoma"/>
          <w:sz w:val="21"/>
          <w:szCs w:val="21"/>
        </w:rPr>
        <w:t xml:space="preserve">”), no valor de R$ </w:t>
      </w:r>
      <w:del w:id="9" w:author="Daló e Tognotti Advogados" w:date="2020-05-12T18:54:00Z">
        <w:r w:rsidR="004B7507" w:rsidRPr="004B7507">
          <w:rPr>
            <w:rFonts w:ascii="Tahoma" w:hAnsi="Tahoma" w:cs="Tahoma"/>
            <w:sz w:val="21"/>
            <w:szCs w:val="21"/>
            <w:highlight w:val="yellow"/>
          </w:rPr>
          <w:delText>[•]</w:delText>
        </w:r>
        <w:r w:rsidR="004B7507">
          <w:rPr>
            <w:rFonts w:ascii="Tahoma" w:hAnsi="Tahoma" w:cs="Tahoma"/>
            <w:sz w:val="21"/>
            <w:szCs w:val="21"/>
          </w:rPr>
          <w:delText xml:space="preserve"> (</w:delText>
        </w:r>
        <w:r w:rsidR="004B7507" w:rsidRPr="004B7507">
          <w:rPr>
            <w:rFonts w:ascii="Tahoma" w:hAnsi="Tahoma" w:cs="Tahoma"/>
            <w:sz w:val="21"/>
            <w:szCs w:val="21"/>
            <w:highlight w:val="yellow"/>
          </w:rPr>
          <w:delText>[•]</w:delText>
        </w:r>
      </w:del>
      <w:ins w:id="10" w:author="Daló e Tognotti Advogados" w:date="2020-05-12T18:54:00Z">
        <w:r w:rsidR="00CD6CD1">
          <w:rPr>
            <w:rFonts w:ascii="Tahoma" w:hAnsi="Tahoma" w:cs="Tahoma"/>
            <w:sz w:val="21"/>
            <w:szCs w:val="21"/>
          </w:rPr>
          <w:t>20.400.000,00</w:t>
        </w:r>
        <w:r w:rsidR="004B7507">
          <w:rPr>
            <w:rFonts w:ascii="Tahoma" w:hAnsi="Tahoma" w:cs="Tahoma"/>
            <w:sz w:val="21"/>
            <w:szCs w:val="21"/>
          </w:rPr>
          <w:t xml:space="preserve"> (</w:t>
        </w:r>
        <w:r w:rsidR="00CD6CD1">
          <w:rPr>
            <w:rFonts w:ascii="Tahoma" w:hAnsi="Tahoma" w:cs="Tahoma"/>
            <w:sz w:val="21"/>
            <w:szCs w:val="21"/>
          </w:rPr>
          <w:t>vinte milhões e quatrocentos mil</w:t>
        </w:r>
      </w:ins>
      <w:r w:rsidR="004B7507">
        <w:rPr>
          <w:rFonts w:ascii="Tahoma" w:hAnsi="Tahoma" w:cs="Tahoma"/>
          <w:sz w:val="21"/>
          <w:szCs w:val="21"/>
        </w:rPr>
        <w:t xml:space="preserve"> reais)</w:t>
      </w:r>
      <w:r w:rsidRPr="00DD1917">
        <w:rPr>
          <w:rFonts w:ascii="Tahoma" w:hAnsi="Tahoma" w:cs="Tahoma"/>
          <w:sz w:val="21"/>
          <w:szCs w:val="21"/>
        </w:rPr>
        <w:t>;</w:t>
      </w:r>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2EE6057C"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11" w:name="_Hlk31009218"/>
      <w:bookmarkStart w:id="12" w:name="_Hlk31011738"/>
      <w:del w:id="13" w:author="Daló e Tognotti Advogados" w:date="2020-05-12T18:54:00Z">
        <w:r w:rsidR="00155B05" w:rsidRPr="00DD1917">
          <w:rPr>
            <w:rFonts w:ascii="Tahoma" w:hAnsi="Tahoma" w:cs="Tahoma"/>
            <w:b/>
            <w:bCs/>
            <w:sz w:val="21"/>
            <w:szCs w:val="21"/>
            <w:highlight w:val="yellow"/>
          </w:rPr>
          <w:delText>[</w:delText>
        </w:r>
      </w:del>
      <w:r w:rsidR="00CD6CD1">
        <w:rPr>
          <w:rFonts w:ascii="Tahoma" w:hAnsi="Tahoma"/>
          <w:b/>
          <w:sz w:val="21"/>
          <w:rPrChange w:id="14" w:author="Daló e Tognotti Advogados" w:date="2020-05-12T18:54:00Z">
            <w:rPr>
              <w:rFonts w:ascii="Tahoma" w:hAnsi="Tahoma"/>
              <w:b/>
              <w:sz w:val="21"/>
              <w:highlight w:val="yellow"/>
            </w:rPr>
          </w:rPrChange>
        </w:rPr>
        <w:t>OGFI</w:t>
      </w:r>
      <w:del w:id="15" w:author="Daló e Tognotti Advogados" w:date="2020-05-12T18:54:00Z">
        <w:r w:rsidR="00155B05" w:rsidRPr="00DD1917">
          <w:rPr>
            <w:rFonts w:ascii="Tahoma" w:hAnsi="Tahoma" w:cs="Tahoma"/>
            <w:b/>
            <w:bCs/>
            <w:sz w:val="21"/>
            <w:szCs w:val="21"/>
            <w:highlight w:val="yellow"/>
          </w:rPr>
          <w:delText>]</w:delText>
        </w:r>
        <w:r w:rsidR="00155B05" w:rsidRPr="00DD1917">
          <w:rPr>
            <w:rFonts w:ascii="Tahoma" w:hAnsi="Tahoma" w:cs="Tahoma"/>
            <w:sz w:val="21"/>
            <w:szCs w:val="21"/>
          </w:rPr>
          <w:delText>,</w:delText>
        </w:r>
      </w:del>
      <w:ins w:id="16" w:author="Daló e Tognotti Advogados" w:date="2020-05-12T18:54:00Z">
        <w:r w:rsidR="00CD6CD1">
          <w:rPr>
            <w:rFonts w:ascii="Tahoma" w:hAnsi="Tahoma" w:cs="Tahoma"/>
            <w:b/>
            <w:bCs/>
            <w:sz w:val="21"/>
            <w:szCs w:val="21"/>
          </w:rPr>
          <w:t xml:space="preserve"> OUTSOURCING E GOVERNANÇA FINANCEIRA LTDA.</w:t>
        </w:r>
        <w:r w:rsidR="00CD6CD1" w:rsidRPr="00DD1917">
          <w:rPr>
            <w:rFonts w:ascii="Tahoma" w:hAnsi="Tahoma" w:cs="Tahoma"/>
            <w:sz w:val="21"/>
            <w:szCs w:val="21"/>
          </w:rPr>
          <w:t>,</w:t>
        </w:r>
      </w:ins>
      <w:r w:rsidR="00CD6CD1" w:rsidRPr="00DD1917">
        <w:rPr>
          <w:rFonts w:ascii="Tahoma" w:hAnsi="Tahoma" w:cs="Tahoma"/>
          <w:sz w:val="21"/>
          <w:szCs w:val="21"/>
        </w:rPr>
        <w:t xml:space="preserve"> com sede no Estado de </w:t>
      </w:r>
      <w:del w:id="17"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18" w:author="Daló e Tognotti Advogados" w:date="2020-05-12T18:54:00Z">
        <w:r w:rsidR="00CD6CD1">
          <w:rPr>
            <w:rFonts w:ascii="Tahoma" w:hAnsi="Tahoma" w:cs="Tahoma"/>
            <w:sz w:val="21"/>
            <w:szCs w:val="21"/>
          </w:rPr>
          <w:t>São Paulo</w:t>
        </w:r>
        <w:r w:rsidR="00CD6CD1" w:rsidRPr="00DD1917">
          <w:rPr>
            <w:rFonts w:ascii="Tahoma" w:hAnsi="Tahoma" w:cs="Tahoma"/>
            <w:sz w:val="21"/>
            <w:szCs w:val="21"/>
          </w:rPr>
          <w:t>,</w:t>
        </w:r>
      </w:ins>
      <w:r w:rsidR="00CD6CD1" w:rsidRPr="00DD1917">
        <w:rPr>
          <w:rFonts w:ascii="Tahoma" w:hAnsi="Tahoma" w:cs="Tahoma"/>
          <w:sz w:val="21"/>
          <w:szCs w:val="21"/>
        </w:rPr>
        <w:t xml:space="preserve"> Cidade de </w:t>
      </w:r>
      <w:del w:id="19"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0" w:author="Daló e Tognotti Advogados" w:date="2020-05-12T18:54:00Z">
        <w:r w:rsidR="00CD6CD1">
          <w:rPr>
            <w:rFonts w:ascii="Tahoma" w:hAnsi="Tahoma" w:cs="Tahoma"/>
            <w:sz w:val="21"/>
            <w:szCs w:val="21"/>
          </w:rPr>
          <w:t>São Paulo</w:t>
        </w:r>
        <w:r w:rsidR="00CD6CD1" w:rsidRPr="00DD1917">
          <w:rPr>
            <w:rFonts w:ascii="Tahoma" w:hAnsi="Tahoma" w:cs="Tahoma"/>
            <w:sz w:val="21"/>
            <w:szCs w:val="21"/>
          </w:rPr>
          <w:t>,</w:t>
        </w:r>
      </w:ins>
      <w:r w:rsidR="00CD6CD1" w:rsidRPr="00DD1917">
        <w:rPr>
          <w:rFonts w:ascii="Tahoma" w:hAnsi="Tahoma" w:cs="Tahoma"/>
          <w:sz w:val="21"/>
          <w:szCs w:val="21"/>
        </w:rPr>
        <w:t xml:space="preserve"> na </w:t>
      </w:r>
      <w:del w:id="21"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2" w:author="Daló e Tognotti Advogados" w:date="2020-05-12T18:54:00Z">
        <w:r w:rsidR="00CD6CD1" w:rsidRPr="005760BB">
          <w:rPr>
            <w:rFonts w:ascii="Tahoma" w:hAnsi="Tahoma" w:cs="Tahoma"/>
            <w:sz w:val="21"/>
            <w:szCs w:val="21"/>
          </w:rPr>
          <w:t>Rua Joaquim Floriano,</w:t>
        </w:r>
      </w:ins>
      <w:r w:rsidR="00CD6CD1" w:rsidRPr="005760BB">
        <w:rPr>
          <w:rFonts w:ascii="Tahoma" w:hAnsi="Tahoma" w:cs="Tahoma"/>
          <w:sz w:val="21"/>
          <w:szCs w:val="21"/>
        </w:rPr>
        <w:t xml:space="preserve"> nº </w:t>
      </w:r>
      <w:del w:id="23"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4" w:author="Daló e Tognotti Advogados" w:date="2020-05-12T18:54:00Z">
        <w:r w:rsidR="00CD6CD1" w:rsidRPr="005760BB">
          <w:rPr>
            <w:rFonts w:ascii="Tahoma" w:hAnsi="Tahoma" w:cs="Tahoma"/>
            <w:sz w:val="21"/>
            <w:szCs w:val="21"/>
          </w:rPr>
          <w:t>100, 12º andar, Itaim Bibi</w:t>
        </w:r>
        <w:r w:rsidR="00CD6CD1" w:rsidRPr="00DD1917">
          <w:rPr>
            <w:rFonts w:ascii="Tahoma" w:hAnsi="Tahoma" w:cs="Tahoma"/>
            <w:sz w:val="21"/>
            <w:szCs w:val="21"/>
          </w:rPr>
          <w:t>,</w:t>
        </w:r>
      </w:ins>
      <w:r w:rsidR="00CD6CD1" w:rsidRPr="00DD1917">
        <w:rPr>
          <w:rFonts w:ascii="Tahoma" w:hAnsi="Tahoma" w:cs="Tahoma"/>
          <w:sz w:val="21"/>
          <w:szCs w:val="21"/>
        </w:rPr>
        <w:t xml:space="preserve"> CEP: </w:t>
      </w:r>
      <w:del w:id="25"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6" w:author="Daló e Tognotti Advogados" w:date="2020-05-12T18:54:00Z">
        <w:r w:rsidR="00CD6CD1" w:rsidRPr="005760BB">
          <w:rPr>
            <w:rFonts w:ascii="Tahoma" w:hAnsi="Tahoma" w:cs="Tahoma"/>
            <w:sz w:val="21"/>
            <w:szCs w:val="21"/>
          </w:rPr>
          <w:t>04534-000</w:t>
        </w:r>
        <w:r w:rsidR="00CD6CD1" w:rsidRPr="00DD1917">
          <w:rPr>
            <w:rFonts w:ascii="Tahoma" w:hAnsi="Tahoma" w:cs="Tahoma"/>
            <w:sz w:val="21"/>
            <w:szCs w:val="21"/>
          </w:rPr>
          <w:t>,</w:t>
        </w:r>
      </w:ins>
      <w:r w:rsidR="00CD6CD1" w:rsidRPr="00DD1917">
        <w:rPr>
          <w:rFonts w:ascii="Tahoma" w:hAnsi="Tahoma" w:cs="Tahoma"/>
          <w:sz w:val="21"/>
          <w:szCs w:val="21"/>
        </w:rPr>
        <w:t xml:space="preserve"> inscrita no CNPJ/ME sob o nº </w:t>
      </w:r>
      <w:del w:id="27" w:author="Daló e Tognotti Advogados" w:date="2020-05-12T18:54:00Z">
        <w:r w:rsidR="00F8104B" w:rsidRPr="00DD1917">
          <w:rPr>
            <w:rFonts w:ascii="Tahoma" w:hAnsi="Tahoma" w:cs="Tahoma"/>
            <w:sz w:val="21"/>
            <w:szCs w:val="21"/>
            <w:highlight w:val="yellow"/>
          </w:rPr>
          <w:delText>[•]</w:delText>
        </w:r>
        <w:r w:rsidR="00F8104B" w:rsidRPr="00DD1917">
          <w:rPr>
            <w:rFonts w:ascii="Tahoma" w:hAnsi="Tahoma" w:cs="Tahoma"/>
            <w:sz w:val="21"/>
            <w:szCs w:val="21"/>
          </w:rPr>
          <w:delText>/</w:delText>
        </w:r>
      </w:del>
      <w:ins w:id="28" w:author="Daló e Tognotti Advogados" w:date="2020-05-12T18:54:00Z">
        <w:r w:rsidR="00CD6CD1" w:rsidRPr="005760BB">
          <w:rPr>
            <w:rFonts w:ascii="Tahoma" w:hAnsi="Tahoma" w:cs="Tahoma"/>
            <w:sz w:val="21"/>
            <w:szCs w:val="21"/>
          </w:rPr>
          <w:t>13.879.876/</w:t>
        </w:r>
      </w:ins>
      <w:r w:rsidR="00CD6CD1" w:rsidRPr="005760BB">
        <w:rPr>
          <w:rFonts w:ascii="Tahoma" w:hAnsi="Tahoma" w:cs="Tahoma"/>
          <w:sz w:val="21"/>
          <w:szCs w:val="21"/>
        </w:rPr>
        <w:t>0001</w:t>
      </w:r>
      <w:del w:id="29" w:author="Daló e Tognotti Advogados" w:date="2020-05-12T18:54:00Z">
        <w:r w:rsidR="00F8104B" w:rsidRPr="00DD1917">
          <w:rPr>
            <w:rFonts w:ascii="Tahoma" w:hAnsi="Tahoma" w:cs="Tahoma"/>
            <w:sz w:val="21"/>
            <w:szCs w:val="21"/>
          </w:rPr>
          <w:delText>-</w:delText>
        </w:r>
        <w:r w:rsidR="00F8104B" w:rsidRPr="00DD1917">
          <w:rPr>
            <w:rFonts w:ascii="Tahoma" w:hAnsi="Tahoma" w:cs="Tahoma"/>
            <w:sz w:val="21"/>
            <w:szCs w:val="21"/>
            <w:highlight w:val="yellow"/>
          </w:rPr>
          <w:delText>[•]</w:delText>
        </w:r>
        <w:r w:rsidR="00747E2E" w:rsidRPr="00DD1917">
          <w:rPr>
            <w:rFonts w:ascii="Tahoma" w:hAnsi="Tahoma" w:cs="Tahoma"/>
            <w:sz w:val="21"/>
            <w:szCs w:val="21"/>
          </w:rPr>
          <w:delText>,</w:delText>
        </w:r>
      </w:del>
      <w:ins w:id="30" w:author="Daló e Tognotti Advogados" w:date="2020-05-12T18:54:00Z">
        <w:r w:rsidR="00CD6CD1" w:rsidRPr="005760BB">
          <w:rPr>
            <w:rFonts w:ascii="Tahoma" w:hAnsi="Tahoma" w:cs="Tahoma"/>
            <w:sz w:val="21"/>
            <w:szCs w:val="21"/>
          </w:rPr>
          <w:t>-00</w:t>
        </w:r>
        <w:r w:rsidR="00CD6CD1" w:rsidRPr="00DD1917">
          <w:rPr>
            <w:rFonts w:ascii="Tahoma" w:hAnsi="Tahoma" w:cs="Tahoma"/>
            <w:sz w:val="21"/>
            <w:szCs w:val="21"/>
          </w:rPr>
          <w:t>,</w:t>
        </w:r>
      </w:ins>
      <w:r w:rsidR="00CD6CD1" w:rsidRPr="00DD1917">
        <w:rPr>
          <w:rFonts w:ascii="Tahoma" w:hAnsi="Tahoma" w:cs="Tahoma"/>
          <w:sz w:val="21"/>
          <w:szCs w:val="21"/>
        </w:rPr>
        <w:t xml:space="preserve"> será a gerenciadora das obras do</w:t>
      </w:r>
      <w:r w:rsidR="00CD6CD1">
        <w:rPr>
          <w:rFonts w:ascii="Tahoma" w:hAnsi="Tahoma" w:cs="Tahoma"/>
          <w:sz w:val="21"/>
          <w:szCs w:val="21"/>
        </w:rPr>
        <w:t>s</w:t>
      </w:r>
      <w:r w:rsidR="00CD6CD1" w:rsidRPr="00DD1917">
        <w:rPr>
          <w:rFonts w:ascii="Tahoma" w:hAnsi="Tahoma" w:cs="Tahoma"/>
          <w:sz w:val="21"/>
          <w:szCs w:val="21"/>
        </w:rPr>
        <w:t xml:space="preserve"> Empreendimento</w:t>
      </w:r>
      <w:r w:rsidR="00CD6CD1">
        <w:rPr>
          <w:rFonts w:ascii="Tahoma" w:hAnsi="Tahoma" w:cs="Tahoma"/>
          <w:sz w:val="21"/>
          <w:szCs w:val="21"/>
        </w:rPr>
        <w:t>s</w:t>
      </w:r>
      <w:r w:rsidR="00CD6CD1" w:rsidRPr="00DD1917">
        <w:rPr>
          <w:rFonts w:ascii="Tahoma" w:hAnsi="Tahoma" w:cs="Tahoma"/>
          <w:sz w:val="21"/>
          <w:szCs w:val="21"/>
        </w:rPr>
        <w:t xml:space="preserve"> Alvo</w:t>
      </w:r>
      <w:bookmarkEnd w:id="11"/>
      <w:r w:rsidR="00747E2E" w:rsidRPr="00DD1917">
        <w:rPr>
          <w:rFonts w:ascii="Tahoma" w:hAnsi="Tahoma" w:cs="Tahoma"/>
          <w:sz w:val="21"/>
          <w:szCs w:val="21"/>
        </w:rPr>
        <w:t xml:space="preserve">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12"/>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22040136"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4B7507">
        <w:rPr>
          <w:rFonts w:ascii="Tahoma" w:hAnsi="Tahoma" w:cs="Tahoma"/>
          <w:sz w:val="21"/>
          <w:szCs w:val="21"/>
        </w:rPr>
        <w:t>Tivoli</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EAF2B1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4B7507">
        <w:rPr>
          <w:rFonts w:ascii="Tahoma" w:hAnsi="Tahoma" w:cs="Tahoma"/>
          <w:sz w:val="21"/>
          <w:szCs w:val="21"/>
        </w:rPr>
        <w:t>Tivoli</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3DB1B19"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00AB345E">
        <w:rPr>
          <w:rFonts w:ascii="Tahoma" w:hAnsi="Tahoma" w:cs="Tahoma"/>
          <w:sz w:val="21"/>
          <w:szCs w:val="21"/>
        </w:rPr>
        <w:t xml:space="preserve">e aqueles decorrentes da CCB Villa Barão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431E319C"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w:t>
      </w:r>
      <w:r w:rsidR="00E70420" w:rsidRPr="00DD1917">
        <w:rPr>
          <w:rFonts w:ascii="Tahoma" w:hAnsi="Tahoma" w:cs="Tahoma"/>
          <w:i/>
          <w:sz w:val="21"/>
          <w:szCs w:val="21"/>
        </w:rPr>
        <w:lastRenderedPageBreak/>
        <w:t xml:space="preserve">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keepNext/>
        <w:widowControl w:val="0"/>
        <w:spacing w:before="0" w:beforeAutospacing="0" w:after="0" w:line="320" w:lineRule="exact"/>
        <w:contextualSpacing/>
        <w:outlineLvl w:val="0"/>
        <w:rPr>
          <w:rFonts w:ascii="Tahoma" w:hAnsi="Tahoma" w:cs="Tahoma"/>
          <w:b/>
          <w:sz w:val="21"/>
          <w:szCs w:val="21"/>
        </w:rPr>
        <w:pPrChange w:id="31" w:author="Daló e Tognotti Advogados" w:date="2020-05-12T18:54:00Z">
          <w:pPr>
            <w:pStyle w:val="western"/>
            <w:widowControl w:val="0"/>
            <w:spacing w:before="0" w:beforeAutospacing="0" w:after="0" w:line="320" w:lineRule="exact"/>
            <w:contextualSpacing/>
            <w:outlineLvl w:val="0"/>
          </w:pPr>
        </w:pPrChange>
      </w:pPr>
      <w:r w:rsidRPr="00DD1917">
        <w:rPr>
          <w:rFonts w:ascii="Tahoma" w:hAnsi="Tahoma" w:cs="Tahoma"/>
          <w:b/>
          <w:sz w:val="21"/>
          <w:szCs w:val="21"/>
        </w:rPr>
        <w:t>III – QUADRO RESUMO</w:t>
      </w:r>
    </w:p>
    <w:p w14:paraId="25FE6908" w14:textId="77777777" w:rsidR="007D7DD7" w:rsidRPr="00DD1917" w:rsidRDefault="007D7DD7">
      <w:pPr>
        <w:pStyle w:val="western"/>
        <w:keepNext/>
        <w:widowControl w:val="0"/>
        <w:spacing w:before="0" w:beforeAutospacing="0" w:after="0" w:line="320" w:lineRule="exact"/>
        <w:contextualSpacing/>
        <w:rPr>
          <w:rFonts w:ascii="Tahoma" w:hAnsi="Tahoma" w:cs="Tahoma"/>
          <w:sz w:val="21"/>
          <w:szCs w:val="21"/>
        </w:rPr>
        <w:pPrChange w:id="32" w:author="Daló e Tognotti Advogados" w:date="2020-05-12T18:54:00Z">
          <w:pPr>
            <w:pStyle w:val="western"/>
            <w:widowControl w:val="0"/>
            <w:spacing w:before="0" w:beforeAutospacing="0" w:after="0" w:line="320" w:lineRule="exact"/>
            <w:contextualSpacing/>
          </w:pPr>
        </w:pPrChange>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keepNext/>
              <w:widowControl w:val="0"/>
              <w:spacing w:before="0" w:beforeAutospacing="0" w:after="0" w:line="320" w:lineRule="exact"/>
              <w:contextualSpacing/>
              <w:rPr>
                <w:rFonts w:ascii="Tahoma" w:hAnsi="Tahoma" w:cs="Tahoma"/>
                <w:b/>
                <w:bCs/>
                <w:sz w:val="21"/>
                <w:szCs w:val="21"/>
              </w:rPr>
              <w:pPrChange w:id="33" w:author="Daló e Tognotti Advogados" w:date="2020-05-12T18:54:00Z">
                <w:pPr>
                  <w:pStyle w:val="western"/>
                  <w:widowControl w:val="0"/>
                  <w:spacing w:before="0" w:beforeAutospacing="0" w:after="0" w:line="320" w:lineRule="exact"/>
                  <w:contextualSpacing/>
                </w:pPr>
              </w:pPrChange>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4" w:name="Bookmark_de_fiel_depositario"/>
            <w:bookmarkEnd w:id="3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7763BE95"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del w:id="35" w:author="Daló e Tognotti Advogados" w:date="2020-05-12T18:54:00Z">
              <w:r w:rsidRPr="00DD1917">
                <w:rPr>
                  <w:rFonts w:ascii="Tahoma" w:hAnsi="Tahoma" w:cs="Tahoma"/>
                  <w:sz w:val="21"/>
                  <w:szCs w:val="21"/>
                </w:rPr>
                <w:delText>$</w:delText>
              </w:r>
              <w:r w:rsidR="00DE7C88" w:rsidRPr="00DD1917">
                <w:rPr>
                  <w:rFonts w:ascii="Tahoma" w:hAnsi="Tahoma" w:cs="Tahoma"/>
                  <w:sz w:val="21"/>
                  <w:szCs w:val="21"/>
                  <w:highlight w:val="yellow"/>
                </w:rPr>
                <w:delText>[•]</w:delText>
              </w:r>
              <w:r w:rsidR="00AF7682" w:rsidRPr="00DD1917">
                <w:rPr>
                  <w:rFonts w:ascii="Tahoma" w:hAnsi="Tahoma" w:cs="Tahoma"/>
                  <w:sz w:val="21"/>
                  <w:szCs w:val="21"/>
                </w:rPr>
                <w:delText>,</w:delText>
              </w:r>
            </w:del>
            <w:ins w:id="36" w:author="Daló e Tognotti Advogados" w:date="2020-05-12T18:54:00Z">
              <w:r w:rsidRPr="00DD1917">
                <w:rPr>
                  <w:rFonts w:ascii="Tahoma" w:hAnsi="Tahoma" w:cs="Tahoma"/>
                  <w:sz w:val="21"/>
                  <w:szCs w:val="21"/>
                </w:rPr>
                <w:t>$</w:t>
              </w:r>
              <w:r w:rsidR="00CD6CD1">
                <w:rPr>
                  <w:rFonts w:ascii="Tahoma" w:hAnsi="Tahoma" w:cs="Tahoma"/>
                  <w:sz w:val="21"/>
                  <w:szCs w:val="21"/>
                </w:rPr>
                <w:t>24.200.000</w:t>
              </w:r>
              <w:r w:rsidR="00AF7682" w:rsidRPr="00DD1917">
                <w:rPr>
                  <w:rFonts w:ascii="Tahoma" w:hAnsi="Tahoma" w:cs="Tahoma"/>
                  <w:sz w:val="21"/>
                  <w:szCs w:val="21"/>
                </w:rPr>
                <w:t>,</w:t>
              </w:r>
            </w:ins>
            <w:r w:rsidR="00AF7682" w:rsidRPr="00DD1917">
              <w:rPr>
                <w:rFonts w:ascii="Tahoma" w:hAnsi="Tahoma" w:cs="Tahoma"/>
                <w:sz w:val="21"/>
                <w:szCs w:val="21"/>
              </w:rPr>
              <w:t xml:space="preserve">00 </w:t>
            </w:r>
            <w:del w:id="37" w:author="Daló e Tognotti Advogados" w:date="2020-05-12T18:54:00Z">
              <w:r w:rsidR="00AF7682" w:rsidRPr="00DD1917">
                <w:rPr>
                  <w:rFonts w:ascii="Tahoma" w:hAnsi="Tahoma" w:cs="Tahoma"/>
                  <w:sz w:val="21"/>
                  <w:szCs w:val="21"/>
                </w:rPr>
                <w:delText>(</w:delText>
              </w:r>
              <w:r w:rsidR="00DE7C88" w:rsidRPr="00DD1917">
                <w:rPr>
                  <w:rFonts w:ascii="Tahoma" w:hAnsi="Tahoma" w:cs="Tahoma"/>
                  <w:sz w:val="21"/>
                  <w:szCs w:val="21"/>
                  <w:highlight w:val="yellow"/>
                </w:rPr>
                <w:delText>[•]</w:delText>
              </w:r>
            </w:del>
            <w:ins w:id="38" w:author="Daló e Tognotti Advogados" w:date="2020-05-12T18:54:00Z">
              <w:r w:rsidR="00AF7682" w:rsidRPr="00DD1917">
                <w:rPr>
                  <w:rFonts w:ascii="Tahoma" w:hAnsi="Tahoma" w:cs="Tahoma"/>
                  <w:sz w:val="21"/>
                  <w:szCs w:val="21"/>
                </w:rPr>
                <w:t>(</w:t>
              </w:r>
              <w:r w:rsidR="00CD6CD1">
                <w:rPr>
                  <w:rFonts w:ascii="Tahoma" w:hAnsi="Tahoma" w:cs="Tahoma"/>
                  <w:sz w:val="21"/>
                  <w:szCs w:val="21"/>
                </w:rPr>
                <w:t>vinte e quatro milhões e duzentos mil</w:t>
              </w:r>
            </w:ins>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4893566F"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del w:id="39" w:author="Daló e Tognotti Advogados" w:date="2020-05-12T18:54:00Z">
              <w:r w:rsidR="00BE5B71" w:rsidRPr="00DD1917">
                <w:rPr>
                  <w:rFonts w:ascii="Tahoma" w:eastAsia="Arial Unicode MS" w:hAnsi="Tahoma" w:cs="Tahoma"/>
                  <w:bCs/>
                  <w:sz w:val="21"/>
                  <w:szCs w:val="21"/>
                  <w:highlight w:val="yellow"/>
                  <w:lang w:eastAsia="pt-BR"/>
                </w:rPr>
                <w:delText>[•]</w:delText>
              </w:r>
              <w:r w:rsidRPr="00DD1917">
                <w:rPr>
                  <w:rFonts w:ascii="Tahoma" w:eastAsia="Arial Unicode MS" w:hAnsi="Tahoma" w:cs="Tahoma"/>
                  <w:bCs/>
                  <w:sz w:val="21"/>
                  <w:szCs w:val="21"/>
                  <w:lang w:eastAsia="pt-BR"/>
                </w:rPr>
                <w:delText xml:space="preserve"> (</w:delText>
              </w:r>
              <w:r w:rsidR="00BE5B71" w:rsidRPr="00DD1917">
                <w:rPr>
                  <w:rFonts w:ascii="Tahoma" w:eastAsia="Arial Unicode MS" w:hAnsi="Tahoma" w:cs="Tahoma"/>
                  <w:bCs/>
                  <w:sz w:val="21"/>
                  <w:szCs w:val="21"/>
                  <w:highlight w:val="yellow"/>
                  <w:lang w:eastAsia="pt-BR"/>
                </w:rPr>
                <w:delText>[•]</w:delText>
              </w:r>
              <w:r w:rsidRPr="00DD1917">
                <w:rPr>
                  <w:rFonts w:ascii="Tahoma" w:eastAsia="Arial Unicode MS" w:hAnsi="Tahoma" w:cs="Tahoma"/>
                  <w:bCs/>
                  <w:sz w:val="21"/>
                  <w:szCs w:val="21"/>
                  <w:lang w:eastAsia="pt-BR"/>
                </w:rPr>
                <w:delText>)</w:delText>
              </w:r>
            </w:del>
            <w:ins w:id="40" w:author="Daló e Tognotti Advogados" w:date="2020-05-12T18:54:00Z">
              <w:r w:rsidR="005E4BD2">
                <w:rPr>
                  <w:rFonts w:ascii="Tahoma" w:hAnsi="Tahoma" w:cs="Tahoma"/>
                  <w:sz w:val="21"/>
                  <w:szCs w:val="21"/>
                </w:rPr>
                <w:t>10.000,00</w:t>
              </w:r>
              <w:r w:rsidRPr="00DD1917">
                <w:rPr>
                  <w:rFonts w:ascii="Tahoma" w:eastAsia="Arial Unicode MS" w:hAnsi="Tahoma" w:cs="Tahoma"/>
                  <w:bCs/>
                  <w:sz w:val="21"/>
                  <w:szCs w:val="21"/>
                  <w:lang w:eastAsia="pt-BR"/>
                </w:rPr>
                <w:t xml:space="preserve"> (</w:t>
              </w:r>
              <w:r w:rsidR="005E4BD2">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ins>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4357982B"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41" w:author="Daló e Tognotti Advogados" w:date="2020-05-12T18:54:00Z">
              <w:r w:rsidR="00BE5B71" w:rsidRPr="00DD1917">
                <w:rPr>
                  <w:rFonts w:ascii="Tahoma" w:eastAsia="Arial Unicode MS" w:hAnsi="Tahoma" w:cs="Tahoma"/>
                  <w:bCs/>
                  <w:sz w:val="21"/>
                  <w:szCs w:val="21"/>
                  <w:highlight w:val="yellow"/>
                  <w:lang w:eastAsia="pt-BR"/>
                </w:rPr>
                <w:delText>[•]</w:delText>
              </w:r>
              <w:r w:rsidR="00BE5B71" w:rsidRPr="00DD1917">
                <w:rPr>
                  <w:rFonts w:ascii="Tahoma" w:eastAsia="Arial Unicode MS" w:hAnsi="Tahoma" w:cs="Tahoma"/>
                  <w:bCs/>
                  <w:sz w:val="21"/>
                  <w:szCs w:val="21"/>
                  <w:lang w:eastAsia="pt-BR"/>
                </w:rPr>
                <w:delText xml:space="preserve"> (</w:delText>
              </w:r>
              <w:r w:rsidR="00BE5B71" w:rsidRPr="00DD1917">
                <w:rPr>
                  <w:rFonts w:ascii="Tahoma" w:eastAsia="Arial Unicode MS" w:hAnsi="Tahoma" w:cs="Tahoma"/>
                  <w:bCs/>
                  <w:sz w:val="21"/>
                  <w:szCs w:val="21"/>
                  <w:highlight w:val="yellow"/>
                  <w:lang w:eastAsia="pt-BR"/>
                </w:rPr>
                <w:delText>[•]</w:delText>
              </w:r>
              <w:r w:rsidR="00BE5B71" w:rsidRPr="00DD1917">
                <w:rPr>
                  <w:rFonts w:ascii="Tahoma" w:eastAsia="Arial Unicode MS" w:hAnsi="Tahoma" w:cs="Tahoma"/>
                  <w:bCs/>
                  <w:sz w:val="21"/>
                  <w:szCs w:val="21"/>
                  <w:lang w:eastAsia="pt-BR"/>
                </w:rPr>
                <w:delText>)</w:delText>
              </w:r>
              <w:r w:rsidR="00747E2E" w:rsidRPr="00DD1917">
                <w:rPr>
                  <w:rFonts w:ascii="Tahoma" w:hAnsi="Tahoma" w:cs="Tahoma"/>
                  <w:sz w:val="21"/>
                  <w:szCs w:val="21"/>
                </w:rPr>
                <w:delText>,</w:delText>
              </w:r>
            </w:del>
            <w:ins w:id="42" w:author="Daló e Tognotti Advogados" w:date="2020-05-12T18:54:00Z">
              <w:r w:rsidR="00CD6CD1" w:rsidRPr="00CD6CD1">
                <w:rPr>
                  <w:rFonts w:ascii="Tahoma" w:hAnsi="Tahoma" w:cs="Tahoma"/>
                  <w:bCs/>
                  <w:sz w:val="21"/>
                  <w:szCs w:val="21"/>
                </w:rPr>
                <w:t>24.138.277,82 (vinte e quatro milhões cento trinta e oito mil duzentos e setenta e sete reais e oitenta e dois centavos)</w:t>
              </w:r>
              <w:r w:rsidR="00747E2E" w:rsidRPr="00DD1917">
                <w:rPr>
                  <w:rFonts w:ascii="Tahoma" w:hAnsi="Tahoma" w:cs="Tahoma"/>
                  <w:sz w:val="21"/>
                  <w:szCs w:val="21"/>
                </w:rPr>
                <w:t>,</w:t>
              </w:r>
            </w:ins>
            <w:r w:rsidR="00747E2E" w:rsidRPr="00DD1917">
              <w:rPr>
                <w:rFonts w:ascii="Tahoma" w:hAnsi="Tahoma" w:cs="Tahoma"/>
                <w:sz w:val="21"/>
                <w:szCs w:val="21"/>
              </w:rPr>
              <w:t xml:space="preserve"> descontados os valores indicados no Anexo VI</w:t>
            </w:r>
            <w:del w:id="43" w:author="Daló e Tognotti Advogados" w:date="2020-05-12T18:54:00Z">
              <w:r w:rsidRPr="00DD1917">
                <w:rPr>
                  <w:rFonts w:ascii="Tahoma" w:hAnsi="Tahoma" w:cs="Tahoma"/>
                  <w:sz w:val="21"/>
                  <w:szCs w:val="21"/>
                </w:rPr>
                <w:delText>,</w:delText>
              </w:r>
            </w:del>
            <w:ins w:id="44" w:author="Daló e Tognotti Advogados" w:date="2020-05-12T18:54:00Z">
              <w:r w:rsidR="005E4BD2">
                <w:rPr>
                  <w:rFonts w:ascii="Tahoma" w:hAnsi="Tahoma" w:cs="Tahoma"/>
                  <w:sz w:val="21"/>
                  <w:szCs w:val="21"/>
                </w:rPr>
                <w:t xml:space="preserve"> </w:t>
              </w:r>
              <w:r w:rsidR="00CB6622" w:rsidRPr="00CD6CD1">
                <w:rPr>
                  <w:rFonts w:ascii="Tahoma" w:hAnsi="Tahoma" w:cs="Tahoma"/>
                  <w:sz w:val="21"/>
                  <w:szCs w:val="21"/>
                </w:rPr>
                <w:t xml:space="preserve">e </w:t>
              </w:r>
              <w:r w:rsidR="005E4BD2" w:rsidRPr="00CD6CD1">
                <w:rPr>
                  <w:rFonts w:ascii="Tahoma" w:hAnsi="Tahoma" w:cs="Tahoma"/>
                  <w:sz w:val="21"/>
                  <w:szCs w:val="21"/>
                </w:rPr>
                <w:t>o CEO</w:t>
              </w:r>
              <w:r w:rsidR="00CB6622" w:rsidRPr="00CD6CD1">
                <w:rPr>
                  <w:rFonts w:ascii="Tahoma" w:hAnsi="Tahoma" w:cs="Tahoma"/>
                  <w:sz w:val="21"/>
                  <w:szCs w:val="21"/>
                </w:rPr>
                <w:t xml:space="preserve"> (Item 3 acima)</w:t>
              </w:r>
              <w:r w:rsidRPr="00CD6CD1">
                <w:rPr>
                  <w:rFonts w:ascii="Tahoma" w:hAnsi="Tahoma" w:cs="Tahoma"/>
                  <w:sz w:val="21"/>
                  <w:szCs w:val="21"/>
                </w:rPr>
                <w:t>,</w:t>
              </w:r>
            </w:ins>
            <w:r w:rsidRPr="00CD6CD1">
              <w:rPr>
                <w:rFonts w:ascii="Tahoma" w:hAnsi="Tahoma" w:cs="Tahoma"/>
                <w:sz w:val="21"/>
                <w:szCs w:val="21"/>
              </w:rPr>
              <w:t xml:space="preserve"> a</w:t>
            </w:r>
            <w:r w:rsidRPr="00DD1917">
              <w:rPr>
                <w:rFonts w:ascii="Tahoma" w:hAnsi="Tahoma" w:cs="Tahoma"/>
                <w:sz w:val="21"/>
                <w:szCs w:val="21"/>
              </w:rPr>
              <w:t xml:space="preserve">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4F54B75"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w:t>
            </w:r>
            <w:del w:id="45" w:author="Daló e Tognotti Advogados" w:date="2020-05-12T20:15:00Z">
              <w:r w:rsidR="00AC2780" w:rsidRPr="00DD1917" w:rsidDel="00981821">
                <w:rPr>
                  <w:rFonts w:ascii="Tahoma" w:hAnsi="Tahoma" w:cs="Tahoma"/>
                  <w:sz w:val="21"/>
                  <w:szCs w:val="21"/>
                </w:rPr>
                <w:delText>-</w:delText>
              </w:r>
            </w:del>
            <w:ins w:id="46" w:author="Daló e Tognotti Advogados" w:date="2020-05-12T20:15:00Z">
              <w:r w:rsidR="00981821">
                <w:rPr>
                  <w:rFonts w:ascii="Tahoma" w:hAnsi="Tahoma" w:cs="Tahoma"/>
                  <w:sz w:val="21"/>
                  <w:szCs w:val="21"/>
                </w:rPr>
                <w:t>–</w:t>
              </w:r>
            </w:ins>
            <w:r w:rsidR="00AC2780" w:rsidRPr="00DD1917">
              <w:rPr>
                <w:rFonts w:ascii="Tahoma" w:hAnsi="Tahoma" w:cs="Tahoma"/>
                <w:sz w:val="21"/>
                <w:szCs w:val="21"/>
              </w:rPr>
              <w:t xml:space="preserve"> </w:t>
            </w:r>
            <w:del w:id="47" w:author="Daló e Tognotti Advogados" w:date="2020-05-12T20:15:00Z">
              <w:r w:rsidR="00AC2780" w:rsidRPr="00DD1917" w:rsidDel="00981821">
                <w:rPr>
                  <w:rFonts w:ascii="Tahoma" w:hAnsi="Tahoma" w:cs="Tahoma"/>
                  <w:sz w:val="21"/>
                  <w:szCs w:val="21"/>
                </w:rPr>
                <w:delText>Mercado</w:delText>
              </w:r>
            </w:del>
            <w:ins w:id="48" w:author="Daló e Tognotti Advogados" w:date="2020-05-12T20:15:00Z">
              <w:r w:rsidR="00981821">
                <w:rPr>
                  <w:rFonts w:ascii="Tahoma" w:hAnsi="Tahoma" w:cs="Tahoma"/>
                  <w:sz w:val="21"/>
                  <w:szCs w:val="21"/>
                </w:rPr>
                <w:t>Disponibilidade Interna</w:t>
              </w:r>
            </w:ins>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10BE41EF"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lastRenderedPageBreak/>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del w:id="49" w:author="Daló e Tognotti Advogados" w:date="2020-05-12T18:54:00Z">
              <w:r w:rsidR="00BE5B71" w:rsidRPr="00DD1917">
                <w:rPr>
                  <w:rFonts w:ascii="Tahoma" w:eastAsia="Arial Unicode MS" w:hAnsi="Tahoma" w:cs="Tahoma"/>
                  <w:bCs/>
                  <w:sz w:val="21"/>
                  <w:szCs w:val="21"/>
                  <w:highlight w:val="yellow"/>
                  <w:lang w:eastAsia="pt-BR"/>
                </w:rPr>
                <w:delText>[•]</w:delText>
              </w:r>
            </w:del>
            <w:ins w:id="50" w:author="Daló e Tognotti Advogados" w:date="2020-05-12T18:54:00Z">
              <w:r w:rsidR="00CD6CD1">
                <w:rPr>
                  <w:rFonts w:ascii="Tahoma" w:hAnsi="Tahoma" w:cs="Tahoma"/>
                  <w:color w:val="000000"/>
                  <w:sz w:val="21"/>
                  <w:szCs w:val="21"/>
                </w:rPr>
                <w:t>23</w:t>
              </w:r>
            </w:ins>
            <w:r w:rsidR="00BE5B71" w:rsidRPr="00DD1917">
              <w:rPr>
                <w:rFonts w:ascii="Tahoma" w:eastAsia="Arial Unicode MS" w:hAnsi="Tahoma" w:cs="Tahoma"/>
                <w:bCs/>
                <w:sz w:val="21"/>
                <w:szCs w:val="21"/>
                <w:lang w:eastAsia="pt-BR"/>
              </w:rPr>
              <w:t xml:space="preserve"> de </w:t>
            </w:r>
            <w:del w:id="51" w:author="Daló e Tognotti Advogados" w:date="2020-05-12T18:54:00Z">
              <w:r w:rsidR="00BE5B71" w:rsidRPr="00DD1917">
                <w:rPr>
                  <w:rFonts w:ascii="Tahoma" w:eastAsia="Arial Unicode MS" w:hAnsi="Tahoma" w:cs="Tahoma"/>
                  <w:bCs/>
                  <w:sz w:val="21"/>
                  <w:szCs w:val="21"/>
                  <w:highlight w:val="yellow"/>
                  <w:lang w:eastAsia="pt-BR"/>
                </w:rPr>
                <w:delText>[•]</w:delText>
              </w:r>
            </w:del>
            <w:ins w:id="52" w:author="Daló e Tognotti Advogados" w:date="2020-05-12T18:54:00Z">
              <w:r w:rsidR="00CD6CD1">
                <w:rPr>
                  <w:rFonts w:ascii="Tahoma" w:eastAsia="Arial Unicode MS" w:hAnsi="Tahoma" w:cs="Tahoma"/>
                  <w:bCs/>
                  <w:sz w:val="21"/>
                  <w:szCs w:val="21"/>
                  <w:lang w:eastAsia="pt-BR"/>
                </w:rPr>
                <w:t>junho</w:t>
              </w:r>
            </w:ins>
            <w:r w:rsidR="00AF7682" w:rsidRPr="00DD1917">
              <w:rPr>
                <w:rFonts w:ascii="Tahoma" w:hAnsi="Tahoma" w:cs="Tahoma"/>
                <w:bCs/>
                <w:sz w:val="21"/>
                <w:szCs w:val="21"/>
              </w:rPr>
              <w:t xml:space="preserve"> de </w:t>
            </w:r>
            <w:del w:id="53" w:author="Daló e Tognotti Advogados" w:date="2020-05-12T18:54:00Z">
              <w:r w:rsidR="00AF7682" w:rsidRPr="00DD1917">
                <w:rPr>
                  <w:rFonts w:ascii="Tahoma" w:hAnsi="Tahoma" w:cs="Tahoma"/>
                  <w:bCs/>
                  <w:sz w:val="21"/>
                  <w:szCs w:val="21"/>
                </w:rPr>
                <w:delText>20</w:delText>
              </w:r>
              <w:r w:rsidR="002F3779" w:rsidRPr="00DD1917">
                <w:rPr>
                  <w:rFonts w:ascii="Tahoma" w:hAnsi="Tahoma" w:cs="Tahoma"/>
                  <w:bCs/>
                  <w:sz w:val="21"/>
                  <w:szCs w:val="21"/>
                  <w:highlight w:val="yellow"/>
                </w:rPr>
                <w:delText>[•]</w:delText>
              </w:r>
            </w:del>
            <w:ins w:id="54" w:author="Daló e Tognotti Advogados" w:date="2020-05-12T18:54:00Z">
              <w:r w:rsidR="00AF7682" w:rsidRPr="00DD1917">
                <w:rPr>
                  <w:rFonts w:ascii="Tahoma" w:hAnsi="Tahoma" w:cs="Tahoma"/>
                  <w:bCs/>
                  <w:sz w:val="21"/>
                  <w:szCs w:val="21"/>
                </w:rPr>
                <w:t>20</w:t>
              </w:r>
              <w:r w:rsidR="00CD6CD1">
                <w:rPr>
                  <w:rFonts w:ascii="Tahoma" w:hAnsi="Tahoma" w:cs="Tahoma"/>
                  <w:bCs/>
                  <w:sz w:val="21"/>
                  <w:szCs w:val="21"/>
                </w:rPr>
                <w:t>23</w:t>
              </w:r>
            </w:ins>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D869160"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5EA03A6C"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2F5101" w:rsidRPr="00DD1917">
              <w:rPr>
                <w:rFonts w:ascii="Tahoma" w:eastAsia="MS Mincho" w:hAnsi="Tahoma" w:cs="Tahoma"/>
                <w:b/>
                <w:bCs/>
                <w:sz w:val="21"/>
                <w:szCs w:val="21"/>
                <w:lang w:eastAsia="ja-JP"/>
              </w:rPr>
              <w:t>HOLLATZ GESTÃO E PARTICIPAÇÕES LTDA</w:t>
            </w:r>
            <w:r w:rsidR="002F510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2F5101" w:rsidRPr="00DD1917">
              <w:rPr>
                <w:rFonts w:ascii="Tahoma" w:eastAsia="MS Mincho" w:hAnsi="Tahoma" w:cs="Tahoma"/>
                <w:b/>
                <w:bCs/>
                <w:sz w:val="21"/>
                <w:szCs w:val="21"/>
                <w:lang w:eastAsia="ja-JP"/>
              </w:rPr>
              <w:t>HELMUTE HOLLATZ</w:t>
            </w:r>
            <w:r w:rsidR="002F5101" w:rsidRPr="00DD1917">
              <w:rPr>
                <w:rFonts w:ascii="Tahoma" w:eastAsia="MS Mincho" w:hAnsi="Tahoma" w:cs="Tahoma"/>
                <w:sz w:val="21"/>
                <w:szCs w:val="21"/>
                <w:lang w:eastAsia="ja-JP"/>
              </w:rPr>
              <w:t xml:space="preserve">, brasileiro, , engenheiro civil, portador da Carteira de </w:t>
            </w:r>
            <w:r w:rsidR="002F5101" w:rsidRPr="00EE45B5">
              <w:rPr>
                <w:rFonts w:ascii="Tahoma" w:eastAsia="MS Mincho" w:hAnsi="Tahoma" w:cs="Tahoma"/>
                <w:sz w:val="21"/>
                <w:szCs w:val="21"/>
                <w:lang w:eastAsia="ja-JP"/>
              </w:rPr>
              <w:t>Identidade</w:t>
            </w:r>
            <w:r w:rsidR="002F5101" w:rsidRPr="00DD1917">
              <w:rPr>
                <w:rFonts w:ascii="Tahoma" w:eastAsia="MS Mincho" w:hAnsi="Tahoma" w:cs="Tahoma"/>
                <w:sz w:val="21"/>
                <w:szCs w:val="21"/>
                <w:lang w:eastAsia="ja-JP"/>
              </w:rPr>
              <w:t xml:space="preserve"> nº 349948 SSP/MT, inscrito no CPF/ME sob o nº 172.183.149-53, casado em comunhão parcial de bens </w:t>
            </w:r>
            <w:r w:rsidR="002F5101">
              <w:rPr>
                <w:rFonts w:ascii="Tahoma" w:eastAsia="MS Mincho" w:hAnsi="Tahoma" w:cs="Tahoma"/>
                <w:sz w:val="21"/>
                <w:szCs w:val="21"/>
                <w:lang w:eastAsia="ja-JP"/>
              </w:rPr>
              <w:t xml:space="preserve">com Neusa Salas Fuentes Hollatz, ambos </w:t>
            </w:r>
            <w:r w:rsidR="002F5101" w:rsidRPr="00DD1917">
              <w:rPr>
                <w:rFonts w:ascii="Tahoma" w:eastAsia="MS Mincho" w:hAnsi="Tahoma" w:cs="Tahoma"/>
                <w:sz w:val="21"/>
                <w:szCs w:val="21"/>
                <w:lang w:eastAsia="ja-JP"/>
              </w:rPr>
              <w:t>residente</w:t>
            </w:r>
            <w:r w:rsidR="002F5101">
              <w:rPr>
                <w:rFonts w:ascii="Tahoma" w:eastAsia="MS Mincho" w:hAnsi="Tahoma" w:cs="Tahoma"/>
                <w:sz w:val="21"/>
                <w:szCs w:val="21"/>
                <w:lang w:eastAsia="ja-JP"/>
              </w:rPr>
              <w:t>s</w:t>
            </w:r>
            <w:r w:rsidR="002F5101" w:rsidRPr="00DD1917">
              <w:rPr>
                <w:rFonts w:ascii="Tahoma" w:eastAsia="MS Mincho" w:hAnsi="Tahoma" w:cs="Tahoma"/>
                <w:sz w:val="21"/>
                <w:szCs w:val="21"/>
                <w:lang w:eastAsia="ja-JP"/>
              </w:rPr>
              <w:t xml:space="preserve"> e domiciliado</w:t>
            </w:r>
            <w:r w:rsidR="002F5101">
              <w:rPr>
                <w:rFonts w:ascii="Tahoma" w:eastAsia="MS Mincho" w:hAnsi="Tahoma" w:cs="Tahoma"/>
                <w:sz w:val="21"/>
                <w:szCs w:val="21"/>
                <w:lang w:eastAsia="ja-JP"/>
              </w:rPr>
              <w:t>s</w:t>
            </w:r>
            <w:r w:rsidR="002F5101" w:rsidRPr="00DD1917">
              <w:rPr>
                <w:rFonts w:ascii="Tahoma" w:eastAsia="MS Mincho" w:hAnsi="Tahoma" w:cs="Tahoma"/>
                <w:sz w:val="21"/>
                <w:szCs w:val="21"/>
                <w:lang w:eastAsia="ja-JP"/>
              </w:rPr>
              <w:t xml:space="preserve"> na Avenida Rotary Internacional, 1881 – Apto nº 202, Edifício Taiamã, Vila Aurora II, na Cidade de Rondonópolis, Estado do Mato Grosso, CEP: 78.740-138; (iii) </w:t>
            </w:r>
            <w:r w:rsidR="002F5101" w:rsidRPr="00DD1917">
              <w:rPr>
                <w:rFonts w:ascii="Tahoma" w:eastAsia="MS Mincho" w:hAnsi="Tahoma" w:cs="Tahoma"/>
                <w:b/>
                <w:bCs/>
                <w:sz w:val="21"/>
                <w:szCs w:val="21"/>
                <w:lang w:eastAsia="ja-JP"/>
              </w:rPr>
              <w:t>NEUSA SALAS FUENTES HOLLATZ</w:t>
            </w:r>
            <w:r w:rsidR="002F5101" w:rsidRPr="00DD1917">
              <w:rPr>
                <w:rFonts w:ascii="Tahoma" w:eastAsia="MS Mincho" w:hAnsi="Tahoma" w:cs="Tahoma"/>
                <w:sz w:val="21"/>
                <w:szCs w:val="21"/>
                <w:lang w:eastAsia="ja-JP"/>
              </w:rPr>
              <w:t>, brasileira, , professora, portadora da Carteira de Identidade nº 1197310-2 SJ/MT e CPF/ME nº 240.414.839-72, casad</w:t>
            </w:r>
            <w:r w:rsidR="002F5101">
              <w:rPr>
                <w:rFonts w:ascii="Tahoma" w:eastAsia="MS Mincho" w:hAnsi="Tahoma" w:cs="Tahoma"/>
                <w:sz w:val="21"/>
                <w:szCs w:val="21"/>
                <w:lang w:eastAsia="ja-JP"/>
              </w:rPr>
              <w:t>a</w:t>
            </w:r>
            <w:r w:rsidR="002F5101" w:rsidRPr="00DD1917">
              <w:rPr>
                <w:rFonts w:ascii="Tahoma" w:eastAsia="MS Mincho" w:hAnsi="Tahoma" w:cs="Tahoma"/>
                <w:sz w:val="21"/>
                <w:szCs w:val="21"/>
                <w:lang w:eastAsia="ja-JP"/>
              </w:rPr>
              <w:t xml:space="preserve"> em comunhão parcial de bens </w:t>
            </w:r>
            <w:r w:rsidR="002F5101">
              <w:rPr>
                <w:rFonts w:ascii="Tahoma" w:eastAsia="MS Mincho" w:hAnsi="Tahoma" w:cs="Tahoma"/>
                <w:sz w:val="21"/>
                <w:szCs w:val="21"/>
                <w:lang w:eastAsia="ja-JP"/>
              </w:rPr>
              <w:t xml:space="preserve">com Helmute Hollatz, ambos </w:t>
            </w:r>
            <w:r w:rsidR="002F5101" w:rsidRPr="00DD1917">
              <w:rPr>
                <w:rFonts w:ascii="Tahoma" w:eastAsia="MS Mincho" w:hAnsi="Tahoma" w:cs="Tahoma"/>
                <w:sz w:val="21"/>
                <w:szCs w:val="21"/>
                <w:lang w:eastAsia="ja-JP"/>
              </w:rPr>
              <w:t>residente</w:t>
            </w:r>
            <w:r w:rsidR="002F5101">
              <w:rPr>
                <w:rFonts w:ascii="Tahoma" w:eastAsia="MS Mincho" w:hAnsi="Tahoma" w:cs="Tahoma"/>
                <w:sz w:val="21"/>
                <w:szCs w:val="21"/>
                <w:lang w:eastAsia="ja-JP"/>
              </w:rPr>
              <w:t>s</w:t>
            </w:r>
            <w:r w:rsidR="002F5101" w:rsidRPr="00DD1917">
              <w:rPr>
                <w:rFonts w:ascii="Tahoma" w:eastAsia="MS Mincho" w:hAnsi="Tahoma" w:cs="Tahoma"/>
                <w:sz w:val="21"/>
                <w:szCs w:val="21"/>
                <w:lang w:eastAsia="ja-JP"/>
              </w:rPr>
              <w:t xml:space="preserve"> e domiciliad</w:t>
            </w:r>
            <w:r w:rsidR="002F5101">
              <w:rPr>
                <w:rFonts w:ascii="Tahoma" w:eastAsia="MS Mincho" w:hAnsi="Tahoma" w:cs="Tahoma"/>
                <w:sz w:val="21"/>
                <w:szCs w:val="21"/>
                <w:lang w:eastAsia="ja-JP"/>
              </w:rPr>
              <w:t>os</w:t>
            </w:r>
            <w:r w:rsidR="002F5101" w:rsidRPr="00DD1917">
              <w:rPr>
                <w:rFonts w:ascii="Tahoma" w:eastAsia="MS Mincho" w:hAnsi="Tahoma" w:cs="Tahoma"/>
                <w:sz w:val="21"/>
                <w:szCs w:val="21"/>
                <w:lang w:eastAsia="ja-JP"/>
              </w:rPr>
              <w:t xml:space="preserve"> na Avenida Rotary Internacional, 1881 – Apto 202, Edifício Taiamã – Vila Aurora II, na Cidade de Rondonópolis, Estado do Mato Grosso, CEP: 78.740-138; (iv) </w:t>
            </w:r>
            <w:r w:rsidR="002F510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xml:space="preserve">, brasileiro, </w:t>
            </w:r>
            <w:r w:rsidR="00BE5B71" w:rsidRPr="00DD1917">
              <w:rPr>
                <w:rFonts w:ascii="Tahoma" w:eastAsia="MS Mincho" w:hAnsi="Tahoma" w:cs="Tahoma"/>
                <w:sz w:val="21"/>
                <w:szCs w:val="21"/>
                <w:lang w:eastAsia="ja-JP"/>
              </w:rPr>
              <w:lastRenderedPageBreak/>
              <w:t>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AB345E">
              <w:rPr>
                <w:rFonts w:ascii="Tahoma" w:eastAsia="MS Mincho" w:hAnsi="Tahoma" w:cs="Tahoma"/>
                <w:b/>
                <w:bCs/>
                <w:sz w:val="21"/>
                <w:szCs w:val="21"/>
                <w:lang w:eastAsia="ja-JP"/>
              </w:rPr>
              <w:t>MELISSA SERAFIM RANDAZZO</w:t>
            </w:r>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18447040</w:t>
            </w:r>
            <w:r w:rsidR="00AB345E" w:rsidRPr="00DD1917">
              <w:rPr>
                <w:rFonts w:ascii="Tahoma" w:eastAsia="MS Mincho" w:hAnsi="Tahoma" w:cs="Tahoma"/>
                <w:sz w:val="21"/>
                <w:szCs w:val="21"/>
                <w:lang w:eastAsia="ja-JP"/>
              </w:rPr>
              <w:t xml:space="preserve"> SSP/MT e CPF/ME nº </w:t>
            </w:r>
            <w:r w:rsidR="00AB345E">
              <w:rPr>
                <w:rFonts w:ascii="Tahoma" w:eastAsia="MS Mincho" w:hAnsi="Tahoma" w:cs="Tahoma"/>
                <w:sz w:val="21"/>
                <w:szCs w:val="21"/>
                <w:lang w:eastAsia="ja-JP"/>
              </w:rPr>
              <w:t>024.923.101-83</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1524114-9</w:t>
            </w:r>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r w:rsidR="00C11BFC">
              <w:rPr>
                <w:rFonts w:ascii="Tahoma" w:eastAsia="MS Mincho" w:hAnsi="Tahoma" w:cs="Tahoma"/>
                <w:sz w:val="21"/>
                <w:szCs w:val="21"/>
                <w:lang w:eastAsia="ja-JP"/>
              </w:rPr>
              <w:t>.</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B627F2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r w:rsidR="004E3009">
              <w:rPr>
                <w:rFonts w:ascii="Tahoma" w:hAnsi="Tahoma" w:cs="Tahoma"/>
                <w:b/>
                <w:sz w:val="21"/>
                <w:szCs w:val="21"/>
              </w:rPr>
              <w:t>Tivoli</w:t>
            </w:r>
          </w:p>
        </w:tc>
      </w:tr>
      <w:tr w:rsidR="00245429" w:rsidRPr="00DD1917" w14:paraId="5AC60D48" w14:textId="77777777" w:rsidTr="00666BF4">
        <w:trPr>
          <w:jc w:val="center"/>
        </w:trPr>
        <w:tc>
          <w:tcPr>
            <w:tcW w:w="9067" w:type="dxa"/>
            <w:gridSpan w:val="5"/>
          </w:tcPr>
          <w:p w14:paraId="06810D37" w14:textId="6DF4256B"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Tivoli</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nos termos do Cronograma de Integralização</w:t>
            </w:r>
            <w:del w:id="55" w:author="Daló e Tognotti Advogados" w:date="2020-05-12T18:54:00Z">
              <w:r w:rsidR="00F06F03" w:rsidRPr="00DD1917">
                <w:rPr>
                  <w:rFonts w:ascii="Tahoma" w:hAnsi="Tahoma" w:cs="Tahoma"/>
                  <w:sz w:val="21"/>
                  <w:szCs w:val="21"/>
                </w:rPr>
                <w:delText xml:space="preserve"> previsto no Anexo </w:delText>
              </w:r>
              <w:r w:rsidR="00730E00" w:rsidRPr="00DD1917">
                <w:rPr>
                  <w:rFonts w:ascii="Tahoma" w:hAnsi="Tahoma" w:cs="Tahoma"/>
                  <w:sz w:val="21"/>
                  <w:szCs w:val="21"/>
                </w:rPr>
                <w:delText>VIII</w:delText>
              </w:r>
              <w:r w:rsidR="00F06F03" w:rsidRPr="00DD1917">
                <w:rPr>
                  <w:rFonts w:ascii="Tahoma" w:hAnsi="Tahoma" w:cs="Tahoma"/>
                  <w:sz w:val="21"/>
                  <w:szCs w:val="21"/>
                </w:rPr>
                <w:delText xml:space="preserve"> desta Cédula</w:delText>
              </w:r>
            </w:del>
            <w:r w:rsidR="00930D16" w:rsidRPr="00DD1917">
              <w:rPr>
                <w:rFonts w:ascii="Tahoma" w:hAnsi="Tahoma" w:cs="Tahoma"/>
                <w:sz w:val="21"/>
                <w:szCs w:val="21"/>
              </w:rPr>
              <w:t>.</w:t>
            </w:r>
          </w:p>
          <w:p w14:paraId="24BC4189" w14:textId="022CB1CE" w:rsidR="00930D16" w:rsidRDefault="00930D16">
            <w:pPr>
              <w:widowControl w:val="0"/>
              <w:tabs>
                <w:tab w:val="left" w:pos="596"/>
              </w:tabs>
              <w:spacing w:line="320" w:lineRule="exact"/>
              <w:jc w:val="both"/>
              <w:rPr>
                <w:ins w:id="56" w:author="Daló e Tognotti Advogados" w:date="2020-05-12T18:54:00Z"/>
                <w:rFonts w:ascii="Tahoma" w:hAnsi="Tahoma" w:cs="Tahoma"/>
                <w:sz w:val="21"/>
                <w:szCs w:val="21"/>
              </w:rPr>
            </w:pPr>
          </w:p>
          <w:p w14:paraId="4CD3BE38" w14:textId="7CE9FAB7" w:rsidR="001D4055" w:rsidRDefault="001D4055" w:rsidP="001D4055">
            <w:pPr>
              <w:widowControl w:val="0"/>
              <w:tabs>
                <w:tab w:val="left" w:pos="596"/>
              </w:tabs>
              <w:spacing w:line="320" w:lineRule="exact"/>
              <w:jc w:val="both"/>
              <w:rPr>
                <w:ins w:id="57" w:author="Daló e Tognotti Advogados" w:date="2020-05-12T18:54:00Z"/>
                <w:rFonts w:ascii="Tahoma" w:hAnsi="Tahoma" w:cs="Tahoma"/>
                <w:sz w:val="21"/>
                <w:szCs w:val="21"/>
              </w:rPr>
            </w:pPr>
            <w:ins w:id="58" w:author="Daló e Tognotti Advogados" w:date="2020-05-12T18:54:00Z">
              <w:r>
                <w:rPr>
                  <w:rFonts w:ascii="Tahoma" w:hAnsi="Tahoma" w:cs="Tahoma"/>
                  <w:sz w:val="21"/>
                  <w:szCs w:val="21"/>
                </w:rPr>
                <w:t>Para fins da composição do Fundo de Obra Tivoli, a Devedora aportará o valor de R$ 500.000,00 (quinhentos mil reais) no Fundo de Obra Tivoli até a data da Integralização Inicial, mediante transferência à Conta Centralizadora (abaixo definida), bem como efetuar outros 3 (três) aportes adicionais, no mesmo dia dos meses subsequentes ao referido aporte, no valor de R$ 83.500,00 (oitenta e três mil e quinhentos reais) cada um (“</w:t>
              </w:r>
              <w:r w:rsidRPr="00185C5A">
                <w:rPr>
                  <w:rFonts w:ascii="Tahoma" w:hAnsi="Tahoma" w:cs="Tahoma"/>
                  <w:sz w:val="21"/>
                  <w:szCs w:val="21"/>
                  <w:u w:val="single"/>
                </w:rPr>
                <w:t>Obrigações de Aporte da Devedora</w:t>
              </w:r>
              <w:r>
                <w:rPr>
                  <w:rFonts w:ascii="Tahoma" w:hAnsi="Tahoma" w:cs="Tahoma"/>
                  <w:sz w:val="21"/>
                  <w:szCs w:val="21"/>
                </w:rPr>
                <w:t>”). Desse modo, a totalidade das Obrigações de Aporte da Devedora consistirá no valor total de R$ 750.500,00 (setecentos e cinquenta mil e quinhentos reais).</w:t>
              </w:r>
            </w:ins>
          </w:p>
          <w:p w14:paraId="24903F29" w14:textId="77777777" w:rsidR="001D4055" w:rsidRPr="00DD1917" w:rsidRDefault="001D4055">
            <w:pPr>
              <w:widowControl w:val="0"/>
              <w:tabs>
                <w:tab w:val="left" w:pos="596"/>
              </w:tabs>
              <w:spacing w:line="320" w:lineRule="exact"/>
              <w:jc w:val="both"/>
              <w:rPr>
                <w:rFonts w:ascii="Tahoma" w:hAnsi="Tahoma" w:cs="Tahoma"/>
                <w:sz w:val="21"/>
                <w:szCs w:val="21"/>
              </w:rPr>
            </w:pPr>
          </w:p>
          <w:p w14:paraId="306B9F4D" w14:textId="15E949C0"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28D390A2"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245F23">
              <w:rPr>
                <w:rFonts w:ascii="Tahoma" w:hAnsi="Tahoma" w:cs="Tahoma"/>
                <w:color w:val="000000"/>
                <w:sz w:val="21"/>
                <w:szCs w:val="21"/>
              </w:rPr>
              <w:t>Tivoli</w:t>
            </w:r>
            <w:r w:rsidR="00245F23" w:rsidRPr="00DD1917">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245F23">
              <w:rPr>
                <w:rFonts w:ascii="Tahoma" w:hAnsi="Tahoma" w:cs="Tahoma"/>
                <w:color w:val="000000"/>
                <w:sz w:val="21"/>
                <w:szCs w:val="21"/>
                <w:u w:val="single"/>
              </w:rPr>
              <w:t xml:space="preserve"> Tivoli</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29854B56"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B047D1">
              <w:rPr>
                <w:rFonts w:ascii="Tahoma" w:hAnsi="Tahoma" w:cs="Tahoma"/>
                <w:sz w:val="21"/>
                <w:szCs w:val="21"/>
              </w:rPr>
              <w:t>Tivoli</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w:t>
            </w:r>
            <w:r w:rsidRPr="00DD1917">
              <w:rPr>
                <w:rFonts w:ascii="Tahoma" w:hAnsi="Tahoma" w:cs="Tahoma"/>
                <w:sz w:val="21"/>
                <w:szCs w:val="21"/>
              </w:rPr>
              <w:lastRenderedPageBreak/>
              <w:t xml:space="preserve">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4A4C7188"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w:t>
            </w:r>
            <w:del w:id="59" w:author="Daló e Tognotti Advogados" w:date="2020-05-12T18:54:00Z">
              <w:r w:rsidRPr="00DD1917">
                <w:rPr>
                  <w:rFonts w:ascii="Tahoma" w:eastAsia="MS Mincho" w:hAnsi="Tahoma" w:cs="Tahoma"/>
                  <w:b/>
                  <w:sz w:val="21"/>
                  <w:szCs w:val="21"/>
                </w:rPr>
                <w:delText xml:space="preserve">na Cláusula </w:delText>
              </w:r>
              <w:r w:rsidR="00117C5C" w:rsidRPr="00DD1917">
                <w:rPr>
                  <w:rFonts w:ascii="Tahoma" w:eastAsia="MS Mincho" w:hAnsi="Tahoma" w:cs="Tahoma"/>
                  <w:b/>
                  <w:sz w:val="21"/>
                  <w:szCs w:val="21"/>
                </w:rPr>
                <w:delText>Segunda</w:delText>
              </w:r>
            </w:del>
            <w:ins w:id="60" w:author="Daló e Tognotti Advogados" w:date="2020-05-12T18:54:00Z">
              <w:r w:rsidRPr="00DD1917">
                <w:rPr>
                  <w:rFonts w:ascii="Tahoma" w:eastAsia="MS Mincho" w:hAnsi="Tahoma" w:cs="Tahoma"/>
                  <w:b/>
                  <w:sz w:val="21"/>
                  <w:szCs w:val="21"/>
                </w:rPr>
                <w:t>n</w:t>
              </w:r>
              <w:r w:rsidR="00CD6CD1">
                <w:rPr>
                  <w:rFonts w:ascii="Tahoma" w:eastAsia="MS Mincho" w:hAnsi="Tahoma" w:cs="Tahoma"/>
                  <w:b/>
                  <w:sz w:val="21"/>
                  <w:szCs w:val="21"/>
                </w:rPr>
                <w:t>o Anexo II</w:t>
              </w:r>
            </w:ins>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79D52520"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del w:id="61" w:author="Daló e Tognotti Advogados" w:date="2020-05-12T18:54:00Z">
              <w:r w:rsidRPr="00DD1917">
                <w:rPr>
                  <w:rFonts w:ascii="Tahoma" w:hAnsi="Tahoma" w:cs="Tahoma"/>
                  <w:sz w:val="21"/>
                  <w:szCs w:val="21"/>
                </w:rPr>
                <w:delText>$</w:delText>
              </w:r>
              <w:r w:rsidR="00456A92" w:rsidRPr="00DD1917">
                <w:rPr>
                  <w:rFonts w:ascii="Tahoma" w:hAnsi="Tahoma" w:cs="Tahoma"/>
                  <w:sz w:val="21"/>
                  <w:szCs w:val="21"/>
                  <w:highlight w:val="yellow"/>
                </w:rPr>
                <w:delText>[•]</w:delText>
              </w:r>
              <w:r w:rsidR="001F7055" w:rsidRPr="00DD1917">
                <w:rPr>
                  <w:rFonts w:ascii="Tahoma" w:hAnsi="Tahoma" w:cs="Tahoma"/>
                  <w:sz w:val="21"/>
                  <w:szCs w:val="21"/>
                </w:rPr>
                <w:delText>,</w:delText>
              </w:r>
            </w:del>
            <w:ins w:id="62" w:author="Daló e Tognotti Advogados" w:date="2020-05-12T18:54:00Z">
              <w:r w:rsidRPr="00DD1917">
                <w:rPr>
                  <w:rFonts w:ascii="Tahoma" w:hAnsi="Tahoma" w:cs="Tahoma"/>
                  <w:sz w:val="21"/>
                  <w:szCs w:val="21"/>
                </w:rPr>
                <w:t>$</w:t>
              </w:r>
              <w:r w:rsidR="00CD6CD1">
                <w:rPr>
                  <w:rFonts w:ascii="Tahoma" w:hAnsi="Tahoma" w:cs="Tahoma"/>
                  <w:sz w:val="21"/>
                  <w:szCs w:val="21"/>
                </w:rPr>
                <w:t>24.200.000</w:t>
              </w:r>
              <w:r w:rsidR="001F7055" w:rsidRPr="00DD1917">
                <w:rPr>
                  <w:rFonts w:ascii="Tahoma" w:hAnsi="Tahoma" w:cs="Tahoma"/>
                  <w:sz w:val="21"/>
                  <w:szCs w:val="21"/>
                </w:rPr>
                <w:t>,</w:t>
              </w:r>
            </w:ins>
            <w:r w:rsidR="001F7055" w:rsidRPr="00DD1917">
              <w:rPr>
                <w:rFonts w:ascii="Tahoma" w:hAnsi="Tahoma" w:cs="Tahoma"/>
                <w:sz w:val="21"/>
                <w:szCs w:val="21"/>
              </w:rPr>
              <w:t xml:space="preserve">00 </w:t>
            </w:r>
            <w:del w:id="63" w:author="Daló e Tognotti Advogados" w:date="2020-05-12T18:54:00Z">
              <w:r w:rsidR="001F7055" w:rsidRPr="00DD1917">
                <w:rPr>
                  <w:rFonts w:ascii="Tahoma" w:hAnsi="Tahoma" w:cs="Tahoma"/>
                  <w:sz w:val="21"/>
                  <w:szCs w:val="21"/>
                </w:rPr>
                <w:delText>(</w:delText>
              </w:r>
              <w:r w:rsidR="00456A92" w:rsidRPr="00DD1917">
                <w:rPr>
                  <w:rFonts w:ascii="Tahoma" w:hAnsi="Tahoma" w:cs="Tahoma"/>
                  <w:sz w:val="21"/>
                  <w:szCs w:val="21"/>
                  <w:highlight w:val="yellow"/>
                </w:rPr>
                <w:delText>[•]</w:delText>
              </w:r>
            </w:del>
            <w:ins w:id="64" w:author="Daló e Tognotti Advogados" w:date="2020-05-12T18:54:00Z">
              <w:r w:rsidR="001F7055" w:rsidRPr="00DD1917">
                <w:rPr>
                  <w:rFonts w:ascii="Tahoma" w:hAnsi="Tahoma" w:cs="Tahoma"/>
                  <w:sz w:val="21"/>
                  <w:szCs w:val="21"/>
                </w:rPr>
                <w:t>(</w:t>
              </w:r>
              <w:r w:rsidR="00CD6CD1">
                <w:rPr>
                  <w:rFonts w:ascii="Tahoma" w:hAnsi="Tahoma" w:cs="Tahoma"/>
                  <w:sz w:val="21"/>
                  <w:szCs w:val="21"/>
                </w:rPr>
                <w:t>vinte e quatro milhões e duzentos mil</w:t>
              </w:r>
            </w:ins>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FE28C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w:t>
            </w:r>
            <w:del w:id="65" w:author="Daló e Tognotti Advogados" w:date="2020-05-12T18:54:00Z">
              <w:r w:rsidRPr="00DD1917">
                <w:rPr>
                  <w:rFonts w:ascii="Tahoma" w:hAnsi="Tahoma" w:cs="Tahoma"/>
                  <w:sz w:val="21"/>
                  <w:szCs w:val="21"/>
                </w:rPr>
                <w:delText xml:space="preserve">na Cláusula </w:delText>
              </w:r>
              <w:r w:rsidR="00117C5C" w:rsidRPr="00DD1917">
                <w:rPr>
                  <w:rFonts w:ascii="Tahoma" w:eastAsia="MS Mincho" w:hAnsi="Tahoma" w:cs="Tahoma"/>
                  <w:sz w:val="21"/>
                  <w:szCs w:val="21"/>
                </w:rPr>
                <w:delText>Segunda</w:delText>
              </w:r>
            </w:del>
            <w:ins w:id="66" w:author="Daló e Tognotti Advogados" w:date="2020-05-12T18:54:00Z">
              <w:r w:rsidRPr="00DD1917">
                <w:rPr>
                  <w:rFonts w:ascii="Tahoma" w:hAnsi="Tahoma" w:cs="Tahoma"/>
                  <w:sz w:val="21"/>
                  <w:szCs w:val="21"/>
                </w:rPr>
                <w:t>n</w:t>
              </w:r>
              <w:r w:rsidR="00CD6CD1">
                <w:rPr>
                  <w:rFonts w:ascii="Tahoma" w:hAnsi="Tahoma" w:cs="Tahoma"/>
                  <w:sz w:val="21"/>
                  <w:szCs w:val="21"/>
                </w:rPr>
                <w:t>o Anexo II</w:t>
              </w:r>
            </w:ins>
          </w:p>
        </w:tc>
      </w:tr>
    </w:tbl>
    <w:p w14:paraId="21249531" w14:textId="77777777" w:rsidR="00666BF4" w:rsidRPr="00DD1917" w:rsidRDefault="00666BF4" w:rsidP="005E77B0">
      <w:pPr>
        <w:spacing w:line="320" w:lineRule="exact"/>
        <w:rPr>
          <w:rFonts w:ascii="Tahoma" w:hAnsi="Tahoma" w:cs="Tahoma"/>
          <w:b/>
          <w:sz w:val="21"/>
          <w:szCs w:val="21"/>
        </w:rPr>
      </w:pPr>
      <w:bookmarkStart w:id="67" w:name="Tabela_CCB"/>
      <w:bookmarkEnd w:id="67"/>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68"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 xml:space="preserve">os demais </w:t>
      </w:r>
      <w:r w:rsidR="00CE4907" w:rsidRPr="00DD1917">
        <w:rPr>
          <w:rFonts w:ascii="Tahoma" w:hAnsi="Tahoma" w:cs="Tahoma"/>
          <w:sz w:val="21"/>
          <w:szCs w:val="21"/>
        </w:rPr>
        <w:lastRenderedPageBreak/>
        <w:t>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68"/>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keepNext/>
        <w:widowControl w:val="0"/>
        <w:spacing w:before="0" w:beforeAutospacing="0" w:after="0" w:line="320" w:lineRule="exact"/>
        <w:contextualSpacing/>
        <w:outlineLvl w:val="1"/>
        <w:rPr>
          <w:rFonts w:ascii="Tahoma" w:hAnsi="Tahoma" w:cs="Tahoma"/>
          <w:b/>
          <w:sz w:val="21"/>
          <w:szCs w:val="21"/>
        </w:rPr>
        <w:pPrChange w:id="69" w:author="Daló e Tognotti Advogados" w:date="2020-05-12T18:54:00Z">
          <w:pPr>
            <w:pStyle w:val="western"/>
            <w:widowControl w:val="0"/>
            <w:spacing w:before="0" w:beforeAutospacing="0" w:after="0" w:line="320" w:lineRule="exact"/>
            <w:contextualSpacing/>
            <w:outlineLvl w:val="1"/>
          </w:pPr>
        </w:pPrChange>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Change w:id="70" w:author="Daló e Tognotti Advogados" w:date="2020-05-12T18:54:00Z">
          <w:pPr>
            <w:pStyle w:val="western"/>
            <w:widowControl w:val="0"/>
            <w:tabs>
              <w:tab w:val="left" w:pos="567"/>
            </w:tabs>
            <w:spacing w:before="0" w:beforeAutospacing="0" w:after="0" w:line="320" w:lineRule="exact"/>
            <w:contextualSpacing/>
          </w:pPr>
        </w:pPrChange>
      </w:pPr>
    </w:p>
    <w:p w14:paraId="6D2945F3" w14:textId="25BD5FE6" w:rsidR="00C96A08" w:rsidRPr="00DD1917" w:rsidRDefault="007307B7">
      <w:pPr>
        <w:pStyle w:val="western"/>
        <w:keepNext/>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Change w:id="71" w:author="Daló e Tognotti Advogados" w:date="2020-05-12T18:54:00Z">
          <w:pPr>
            <w:pStyle w:val="western"/>
            <w:widowControl w:val="0"/>
            <w:numPr>
              <w:ilvl w:val="1"/>
              <w:numId w:val="44"/>
            </w:numPr>
            <w:tabs>
              <w:tab w:val="left" w:pos="567"/>
            </w:tabs>
            <w:spacing w:before="0" w:beforeAutospacing="0" w:after="0" w:line="320" w:lineRule="exact"/>
            <w:ind w:left="360" w:hanging="360"/>
            <w:contextualSpacing/>
          </w:pPr>
        </w:pPrChange>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4357390B"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245F23">
        <w:rPr>
          <w:rFonts w:ascii="Tahoma" w:hAnsi="Tahoma" w:cs="Tahoma"/>
          <w:sz w:val="21"/>
          <w:szCs w:val="21"/>
        </w:rPr>
        <w:t>Tivoli</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0211B54"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7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45F23">
        <w:rPr>
          <w:rFonts w:ascii="Tahoma" w:hAnsi="Tahoma" w:cs="Tahoma"/>
          <w:sz w:val="21"/>
          <w:szCs w:val="21"/>
        </w:rPr>
        <w:t>Tivoli</w:t>
      </w:r>
      <w:r w:rsidRPr="00DD1917">
        <w:rPr>
          <w:rFonts w:ascii="Tahoma" w:hAnsi="Tahoma" w:cs="Tahoma"/>
          <w:sz w:val="21"/>
          <w:szCs w:val="21"/>
        </w:rPr>
        <w:t xml:space="preserve">, nos termos desta Cédula; ou (ii) as autoridades competentes entendam que o Empreendimento </w:t>
      </w:r>
      <w:r w:rsidR="00B047D1">
        <w:rPr>
          <w:rFonts w:ascii="Tahoma" w:hAnsi="Tahoma" w:cs="Tahoma"/>
          <w:sz w:val="21"/>
          <w:szCs w:val="21"/>
        </w:rPr>
        <w:t>Tivoli</w:t>
      </w:r>
      <w:r w:rsidR="00B047D1" w:rsidRPr="00DD1917">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72"/>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7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73"/>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74"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74"/>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316E056C"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del w:id="75" w:author="Daló e Tognotti Advogados" w:date="2020-05-12T18:54:00Z">
        <w:r w:rsidR="00B27E28">
          <w:rPr>
            <w:rFonts w:ascii="Tahoma" w:hAnsi="Tahoma" w:cs="Tahoma"/>
            <w:sz w:val="21"/>
            <w:szCs w:val="21"/>
          </w:rPr>
          <w:delText xml:space="preserve">documentos </w:delText>
        </w:r>
        <w:r w:rsidR="00B83ABB">
          <w:rPr>
            <w:rFonts w:ascii="Tahoma" w:hAnsi="Tahoma" w:cs="Tahoma"/>
            <w:sz w:val="21"/>
            <w:szCs w:val="21"/>
          </w:rPr>
          <w:delText>para completude da operação estruturada</w:delText>
        </w:r>
        <w:r w:rsidR="00245F23">
          <w:rPr>
            <w:rFonts w:ascii="Tahoma" w:hAnsi="Tahoma" w:cs="Tahoma"/>
            <w:sz w:val="21"/>
            <w:szCs w:val="21"/>
          </w:rPr>
          <w:delText xml:space="preserve"> consistente na</w:delText>
        </w:r>
      </w:del>
      <w:ins w:id="76" w:author="Daló e Tognotti Advogados" w:date="2020-05-12T18:54:00Z">
        <w:r w:rsidR="00CD6CD1">
          <w:rPr>
            <w:rFonts w:ascii="Tahoma" w:hAnsi="Tahoma" w:cs="Tahoma"/>
            <w:sz w:val="21"/>
            <w:szCs w:val="21"/>
          </w:rPr>
          <w:t>Documentos da Operação (definidos no Termo de Securitização), incluindo mas não se limitando à</w:t>
        </w:r>
      </w:ins>
      <w:r w:rsidR="00245F23">
        <w:rPr>
          <w:rFonts w:ascii="Tahoma" w:hAnsi="Tahoma" w:cs="Tahoma"/>
          <w:sz w:val="21"/>
          <w:szCs w:val="21"/>
        </w:rPr>
        <w:t xml:space="preserve"> emissão desta Cédula e da CCB Villa Barão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0DB83D0A" w:rsidR="00E8567C" w:rsidRPr="00DD1917" w:rsidRDefault="002F510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1E71DE3"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w:t>
      </w:r>
      <w:bookmarkStart w:id="77" w:name="_Hlk40219161"/>
      <w:ins w:id="78" w:author="Daló e Tognotti Advogados" w:date="2020-05-12T23:29:00Z">
        <w:r w:rsidR="007B5A85">
          <w:rPr>
            <w:rFonts w:ascii="Tahoma" w:hAnsi="Tahoma" w:cs="Tahoma"/>
            <w:sz w:val="21"/>
            <w:szCs w:val="21"/>
          </w:rPr>
          <w:t xml:space="preserve">do Instrumento Particular de Alienação Fiduciária, </w:t>
        </w:r>
      </w:ins>
      <w:bookmarkEnd w:id="77"/>
      <w:r w:rsidR="000375A0" w:rsidRPr="00DD1917">
        <w:rPr>
          <w:rFonts w:ascii="Tahoma" w:hAnsi="Tahoma" w:cs="Tahoma"/>
          <w:sz w:val="21"/>
          <w:szCs w:val="21"/>
        </w:rPr>
        <w:t xml:space="preserve">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CD6CD1">
        <w:rPr>
          <w:rFonts w:ascii="Tahoma" w:hAnsi="Tahoma" w:cs="Tahoma"/>
          <w:sz w:val="21"/>
          <w:szCs w:val="21"/>
        </w:rPr>
        <w:t>MT</w:t>
      </w:r>
      <w:r w:rsidR="00CD6CD1" w:rsidRPr="00DD1917">
        <w:rPr>
          <w:rFonts w:ascii="Tahoma" w:hAnsi="Tahoma" w:cs="Tahoma"/>
          <w:sz w:val="21"/>
          <w:szCs w:val="21"/>
        </w:rPr>
        <w:t xml:space="preserve"> </w:t>
      </w:r>
      <w:r w:rsidR="00265CA4" w:rsidRPr="00DD1917">
        <w:rPr>
          <w:rFonts w:ascii="Tahoma" w:hAnsi="Tahoma" w:cs="Tahoma"/>
          <w:sz w:val="21"/>
          <w:szCs w:val="21"/>
        </w:rPr>
        <w:t xml:space="preserve">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07C88ACC"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del w:id="79" w:author="Daló e Tognotti Advogados" w:date="2020-05-12T18:54:00Z">
        <w:r w:rsidR="000924DD">
          <w:rPr>
            <w:rFonts w:ascii="Tahoma" w:hAnsi="Tahoma" w:cs="Tahoma"/>
            <w:sz w:val="21"/>
            <w:szCs w:val="21"/>
          </w:rPr>
          <w:delText xml:space="preserve"> e</w:delText>
        </w:r>
      </w:del>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6FAA100C"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09062C3C" w14:textId="044AAFDF" w:rsidR="001D4055"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del w:id="80" w:author="Daló e Tognotti Advogados" w:date="2020-05-12T18:54:00Z">
        <w:r w:rsidRPr="009251B1">
          <w:rPr>
            <w:rFonts w:ascii="Tahoma" w:hAnsi="Tahoma" w:cs="Tahoma"/>
            <w:sz w:val="21"/>
            <w:szCs w:val="21"/>
          </w:rPr>
          <w:delText>60% (sessenta</w:delText>
        </w:r>
      </w:del>
      <w:ins w:id="81" w:author="Daló e Tognotti Advogados" w:date="2020-05-12T18:54:00Z">
        <w:r w:rsidR="00CD6CD1">
          <w:rPr>
            <w:rFonts w:ascii="Tahoma" w:hAnsi="Tahoma" w:cs="Tahoma"/>
            <w:sz w:val="21"/>
            <w:szCs w:val="21"/>
          </w:rPr>
          <w:t>7</w:t>
        </w:r>
        <w:r w:rsidRPr="009251B1">
          <w:rPr>
            <w:rFonts w:ascii="Tahoma" w:hAnsi="Tahoma" w:cs="Tahoma"/>
            <w:sz w:val="21"/>
            <w:szCs w:val="21"/>
          </w:rPr>
          <w:t>0% (se</w:t>
        </w:r>
        <w:r w:rsidR="00CD6CD1">
          <w:rPr>
            <w:rFonts w:ascii="Tahoma" w:hAnsi="Tahoma" w:cs="Tahoma"/>
            <w:sz w:val="21"/>
            <w:szCs w:val="21"/>
          </w:rPr>
          <w:t>t</w:t>
        </w:r>
        <w:r w:rsidRPr="009251B1">
          <w:rPr>
            <w:rFonts w:ascii="Tahoma" w:hAnsi="Tahoma" w:cs="Tahoma"/>
            <w:sz w:val="21"/>
            <w:szCs w:val="21"/>
          </w:rPr>
          <w:t>enta</w:t>
        </w:r>
      </w:ins>
      <w:r w:rsidRPr="009251B1">
        <w:rPr>
          <w:rFonts w:ascii="Tahoma" w:hAnsi="Tahoma" w:cs="Tahoma"/>
          <w:sz w:val="21"/>
          <w:szCs w:val="21"/>
        </w:rPr>
        <w:t xml:space="preserve"> por cento),</w:t>
      </w:r>
      <w:r>
        <w:rPr>
          <w:rFonts w:ascii="Tahoma" w:hAnsi="Tahoma" w:cs="Tahoma"/>
          <w:sz w:val="21"/>
          <w:szCs w:val="21"/>
        </w:rPr>
        <w:t xml:space="preserve"> conforme cláusula 4.5.1</w:t>
      </w:r>
      <w:r w:rsidR="00245F23">
        <w:rPr>
          <w:rFonts w:ascii="Tahoma" w:hAnsi="Tahoma" w:cs="Tahoma"/>
          <w:sz w:val="21"/>
          <w:szCs w:val="21"/>
        </w:rPr>
        <w:t xml:space="preserve"> abaixo</w:t>
      </w:r>
      <w:del w:id="82" w:author="Daló e Tognotti Advogados" w:date="2020-05-12T18:54:00Z">
        <w:r>
          <w:rPr>
            <w:rFonts w:ascii="Tahoma" w:hAnsi="Tahoma" w:cs="Tahoma"/>
            <w:sz w:val="21"/>
            <w:szCs w:val="21"/>
          </w:rPr>
          <w:delText>.</w:delText>
        </w:r>
      </w:del>
      <w:ins w:id="83" w:author="Daló e Tognotti Advogados" w:date="2020-05-12T18:54:00Z">
        <w:r w:rsidR="001D4055">
          <w:rPr>
            <w:rFonts w:ascii="Tahoma" w:hAnsi="Tahoma" w:cs="Tahoma"/>
            <w:sz w:val="21"/>
            <w:szCs w:val="21"/>
          </w:rPr>
          <w:t>; e</w:t>
        </w:r>
      </w:ins>
    </w:p>
    <w:p w14:paraId="4CDBA5A1" w14:textId="77777777" w:rsidR="001D4055" w:rsidRPr="001D4055" w:rsidRDefault="001D4055" w:rsidP="001D4055">
      <w:pPr>
        <w:pStyle w:val="PargrafodaLista"/>
        <w:rPr>
          <w:ins w:id="84" w:author="Daló e Tognotti Advogados" w:date="2020-05-12T18:54:00Z"/>
          <w:rFonts w:ascii="Tahoma" w:hAnsi="Tahoma" w:cs="Tahoma"/>
          <w:sz w:val="21"/>
          <w:szCs w:val="21"/>
        </w:rPr>
      </w:pPr>
    </w:p>
    <w:p w14:paraId="133F6A84" w14:textId="52BF6244" w:rsidR="001D4055" w:rsidRPr="00DD1917" w:rsidRDefault="001D4055" w:rsidP="001D4055">
      <w:pPr>
        <w:pStyle w:val="PargrafodaLista"/>
        <w:numPr>
          <w:ilvl w:val="0"/>
          <w:numId w:val="60"/>
        </w:numPr>
        <w:spacing w:line="320" w:lineRule="exact"/>
        <w:ind w:left="567" w:hanging="567"/>
        <w:jc w:val="both"/>
        <w:rPr>
          <w:ins w:id="85" w:author="Daló e Tognotti Advogados" w:date="2020-05-12T18:54:00Z"/>
          <w:rFonts w:ascii="Tahoma" w:hAnsi="Tahoma" w:cs="Tahoma"/>
          <w:sz w:val="21"/>
          <w:szCs w:val="21"/>
        </w:rPr>
      </w:pPr>
      <w:ins w:id="86" w:author="Daló e Tognotti Advogados" w:date="2020-05-12T18:54:00Z">
        <w:r>
          <w:rPr>
            <w:rFonts w:ascii="Tahoma" w:hAnsi="Tahoma" w:cs="Tahoma"/>
            <w:sz w:val="21"/>
            <w:szCs w:val="21"/>
          </w:rPr>
          <w:t>Comprovação do aporte inicial das Obrigações de Aporte da Devedora, no valor de R$ 500.000,00 (quinhentos mil reais), no Fundo de Obra Tivoli, mediante transferência de recursos à Conta Centralizadora.</w:t>
        </w:r>
      </w:ins>
    </w:p>
    <w:p w14:paraId="0B97DE79" w14:textId="77777777" w:rsidR="00030EFA" w:rsidRPr="00DD1917" w:rsidRDefault="00030EFA" w:rsidP="005E77B0">
      <w:pPr>
        <w:spacing w:line="320" w:lineRule="exact"/>
        <w:rPr>
          <w:rFonts w:ascii="Tahoma" w:hAnsi="Tahoma" w:cs="Tahoma"/>
          <w:sz w:val="21"/>
          <w:szCs w:val="21"/>
        </w:rPr>
      </w:pPr>
    </w:p>
    <w:p w14:paraId="2CF925B5" w14:textId="7450101C"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Tivoli</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87" w:name="_Ref24464556"/>
      <w:bookmarkStart w:id="88"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87"/>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88"/>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ahoma" w:hAnsi="Tahoma" w:cs="Tahoma"/>
          <w:sz w:val="21"/>
          <w:szCs w:val="21"/>
        </w:rPr>
        <w:t>.</w:t>
      </w:r>
    </w:p>
    <w:p w14:paraId="06883E64" w14:textId="77777777" w:rsidR="00924597" w:rsidRPr="00245F23" w:rsidRDefault="00924597" w:rsidP="00245F23">
      <w:pPr>
        <w:pStyle w:val="PargrafodaLista"/>
        <w:rPr>
          <w:rFonts w:ascii="Tahoma" w:hAnsi="Tahoma" w:cs="Tahoma"/>
          <w:sz w:val="21"/>
          <w:szCs w:val="21"/>
        </w:rPr>
      </w:pPr>
    </w:p>
    <w:p w14:paraId="3C125C9C" w14:textId="38350B0A" w:rsidR="00924597" w:rsidRPr="00245F23" w:rsidRDefault="00C6764C" w:rsidP="00245F2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Na hipótese de n</w:t>
      </w:r>
      <w:r w:rsidR="00924597" w:rsidRPr="00245F23">
        <w:rPr>
          <w:rFonts w:ascii="Tahoma" w:hAnsi="Tahoma" w:cs="Tahoma"/>
          <w:sz w:val="21"/>
          <w:szCs w:val="21"/>
        </w:rPr>
        <w:t>ão superação das Condições Precedentes</w:t>
      </w:r>
      <w:r>
        <w:rPr>
          <w:rFonts w:ascii="Tahoma" w:hAnsi="Tahoma" w:cs="Tahoma"/>
          <w:sz w:val="21"/>
          <w:szCs w:val="21"/>
        </w:rPr>
        <w:t xml:space="preserve">, a </w:t>
      </w:r>
      <w:r w:rsidR="00245F23">
        <w:rPr>
          <w:rFonts w:ascii="Tahoma" w:hAnsi="Tahoma" w:cs="Tahoma"/>
          <w:sz w:val="21"/>
          <w:szCs w:val="21"/>
        </w:rPr>
        <w:t>Securitizadora</w:t>
      </w:r>
      <w:r>
        <w:rPr>
          <w:rFonts w:ascii="Tahoma" w:hAnsi="Tahoma" w:cs="Tahoma"/>
          <w:sz w:val="21"/>
          <w:szCs w:val="21"/>
        </w:rPr>
        <w:t xml:space="preserve"> </w:t>
      </w:r>
      <w:r>
        <w:rPr>
          <w:rFonts w:ascii="Tahoma" w:hAnsi="Tahoma" w:cs="Tahoma"/>
          <w:sz w:val="21"/>
          <w:szCs w:val="21"/>
        </w:rPr>
        <w:lastRenderedPageBreak/>
        <w:t>rescindirá a operação</w:t>
      </w:r>
      <w:r w:rsidR="00245F23">
        <w:rPr>
          <w:rFonts w:ascii="Tahoma" w:hAnsi="Tahoma" w:cs="Tahoma"/>
          <w:sz w:val="21"/>
          <w:szCs w:val="21"/>
        </w:rPr>
        <w:t xml:space="preserve"> estruturada de emissão desta Cédula e da CCB Villa Barão</w:t>
      </w:r>
      <w:r w:rsidR="00924597">
        <w:rPr>
          <w:rFonts w:ascii="Tahoma" w:hAnsi="Tahoma" w:cs="Tahoma"/>
          <w:sz w:val="21"/>
          <w:szCs w:val="21"/>
        </w:rPr>
        <w:t xml:space="preserve">, </w:t>
      </w:r>
      <w:r>
        <w:rPr>
          <w:rFonts w:ascii="Tahoma" w:hAnsi="Tahoma" w:cs="Tahoma"/>
          <w:sz w:val="21"/>
          <w:szCs w:val="21"/>
        </w:rPr>
        <w:t>sendo devido o</w:t>
      </w:r>
      <w:r w:rsidR="00924597">
        <w:rPr>
          <w:rFonts w:ascii="Tahoma" w:hAnsi="Tahoma" w:cs="Tahoma"/>
          <w:sz w:val="21"/>
          <w:szCs w:val="21"/>
        </w:rPr>
        <w:t xml:space="preserve"> pagamento pela Emissora dos Custos Flat</w:t>
      </w:r>
      <w:r>
        <w:rPr>
          <w:rFonts w:ascii="Tahoma" w:hAnsi="Tahoma" w:cs="Tahoma"/>
          <w:sz w:val="21"/>
          <w:szCs w:val="21"/>
        </w:rPr>
        <w:t xml:space="preserve"> incorridos</w:t>
      </w:r>
      <w:r w:rsidR="00924597">
        <w:rPr>
          <w:rFonts w:ascii="Tahoma" w:hAnsi="Tahoma" w:cs="Tahoma"/>
          <w:sz w:val="21"/>
          <w:szCs w:val="21"/>
        </w:rPr>
        <w:t>,</w:t>
      </w:r>
      <w:r>
        <w:rPr>
          <w:rFonts w:ascii="Tahoma" w:hAnsi="Tahoma" w:cs="Tahoma"/>
          <w:sz w:val="21"/>
          <w:szCs w:val="21"/>
        </w:rPr>
        <w:t xml:space="preserve"> no</w:t>
      </w:r>
      <w:r w:rsidR="00924597">
        <w:rPr>
          <w:rFonts w:ascii="Tahoma" w:hAnsi="Tahoma" w:cs="Tahoma"/>
          <w:sz w:val="21"/>
          <w:szCs w:val="21"/>
        </w:rPr>
        <w:t xml:space="preserve"> prazo de 5 </w:t>
      </w:r>
      <w:r w:rsidR="00B047D1">
        <w:rPr>
          <w:rFonts w:ascii="Tahoma" w:hAnsi="Tahoma" w:cs="Tahoma"/>
          <w:sz w:val="21"/>
          <w:szCs w:val="21"/>
        </w:rPr>
        <w:t xml:space="preserve">(cinco) </w:t>
      </w:r>
      <w:r w:rsidR="00924597">
        <w:rPr>
          <w:rFonts w:ascii="Tahoma" w:hAnsi="Tahoma" w:cs="Tahoma"/>
          <w:sz w:val="21"/>
          <w:szCs w:val="21"/>
        </w:rPr>
        <w:t>dias</w:t>
      </w:r>
      <w:r>
        <w:rPr>
          <w:rFonts w:ascii="Tahoma" w:hAnsi="Tahoma" w:cs="Tahoma"/>
          <w:sz w:val="21"/>
          <w:szCs w:val="21"/>
        </w:rPr>
        <w:t xml:space="preserve"> corridos contados</w:t>
      </w:r>
      <w:r w:rsidR="00924597">
        <w:rPr>
          <w:rFonts w:ascii="Tahoma" w:hAnsi="Tahoma" w:cs="Tahoma"/>
          <w:sz w:val="21"/>
          <w:szCs w:val="21"/>
        </w:rPr>
        <w:t xml:space="preserve"> do recebimento da notificação da Secur</w:t>
      </w:r>
      <w:r>
        <w:rPr>
          <w:rFonts w:ascii="Tahoma" w:hAnsi="Tahoma" w:cs="Tahoma"/>
          <w:sz w:val="21"/>
          <w:szCs w:val="21"/>
        </w:rPr>
        <w:t>i</w:t>
      </w:r>
      <w:r w:rsidR="00924597">
        <w:rPr>
          <w:rFonts w:ascii="Tahoma" w:hAnsi="Tahoma" w:cs="Tahoma"/>
          <w:sz w:val="21"/>
          <w:szCs w:val="21"/>
        </w:rPr>
        <w:t>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0602E119" w:rsidR="002959D4" w:rsidRPr="00DD1917" w:rsidRDefault="000375A0" w:rsidP="007B5A85">
      <w:pPr>
        <w:pStyle w:val="PargrafodaLista"/>
        <w:keepNext/>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Tivoli</w:t>
      </w:r>
      <w:r w:rsidR="008272BC" w:rsidRPr="00DD1917">
        <w:rPr>
          <w:rFonts w:ascii="Tahoma" w:hAnsi="Tahoma" w:cs="Tahoma"/>
          <w:sz w:val="21"/>
          <w:szCs w:val="21"/>
        </w:rPr>
        <w:t xml:space="preserve"> serão compostos pelo Fundo de Obra</w:t>
      </w:r>
      <w:r w:rsidR="00B047D1">
        <w:rPr>
          <w:rFonts w:ascii="Tahoma" w:hAnsi="Tahoma" w:cs="Tahoma"/>
          <w:sz w:val="21"/>
          <w:szCs w:val="21"/>
        </w:rPr>
        <w:t xml:space="preserve"> Tivoli</w:t>
      </w:r>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4C55A0FA" w14:textId="2339D74E" w:rsidR="00CD6CD1" w:rsidRDefault="00CD6CD1" w:rsidP="00CD6CD1">
      <w:pPr>
        <w:pStyle w:val="PargrafodaLista"/>
        <w:widowControl w:val="0"/>
        <w:numPr>
          <w:ilvl w:val="0"/>
          <w:numId w:val="89"/>
        </w:numPr>
        <w:tabs>
          <w:tab w:val="left" w:pos="567"/>
        </w:tabs>
        <w:spacing w:line="320" w:lineRule="exact"/>
        <w:ind w:left="567" w:hanging="567"/>
        <w:jc w:val="both"/>
        <w:rPr>
          <w:ins w:id="89" w:author="Daló e Tognotti Advogados" w:date="2020-05-12T18:54:00Z"/>
          <w:rFonts w:ascii="Tahoma" w:hAnsi="Tahoma" w:cs="Tahoma"/>
          <w:spacing w:val="-3"/>
          <w:sz w:val="21"/>
          <w:szCs w:val="21"/>
        </w:rPr>
      </w:pPr>
      <w:bookmarkStart w:id="90" w:name="_Hlk40218650"/>
      <w:ins w:id="91" w:author="Daló e Tognotti Advogados" w:date="2020-05-12T18:54:00Z">
        <w:r>
          <w:rPr>
            <w:rFonts w:ascii="Tahoma" w:hAnsi="Tahoma" w:cs="Tahoma"/>
            <w:spacing w:val="-3"/>
            <w:sz w:val="21"/>
            <w:szCs w:val="21"/>
          </w:rPr>
          <w:t xml:space="preserve">Comprovação, pela </w:t>
        </w:r>
      </w:ins>
      <w:ins w:id="92" w:author="Daló e Tognotti Advogados" w:date="2020-05-12T23:31:00Z">
        <w:r w:rsidR="007B5A85">
          <w:rPr>
            <w:rFonts w:ascii="Tahoma" w:hAnsi="Tahoma" w:cs="Tahoma"/>
            <w:spacing w:val="-3"/>
            <w:sz w:val="21"/>
            <w:szCs w:val="21"/>
          </w:rPr>
          <w:t>Emitente</w:t>
        </w:r>
      </w:ins>
      <w:ins w:id="93" w:author="Daló e Tognotti Advogados" w:date="2020-05-12T18:54:00Z">
        <w:r>
          <w:rPr>
            <w:rFonts w:ascii="Tahoma" w:hAnsi="Tahoma" w:cs="Tahoma"/>
            <w:spacing w:val="-3"/>
            <w:sz w:val="21"/>
            <w:szCs w:val="21"/>
          </w:rPr>
          <w:t xml:space="preserve">, do cumprimento integral das Obrigações de Aporte da Devedora devidas até a data do respectivo desembolso, mediante o envio </w:t>
        </w:r>
        <w:r w:rsidRPr="00DD1917">
          <w:rPr>
            <w:rFonts w:ascii="Tahoma" w:hAnsi="Tahoma" w:cs="Tahoma"/>
            <w:spacing w:val="-3"/>
            <w:sz w:val="21"/>
            <w:szCs w:val="21"/>
          </w:rPr>
          <w:t>à Securitizadora</w:t>
        </w:r>
        <w:r>
          <w:rPr>
            <w:rFonts w:ascii="Tahoma" w:hAnsi="Tahoma" w:cs="Tahoma"/>
            <w:spacing w:val="-3"/>
            <w:sz w:val="21"/>
            <w:szCs w:val="21"/>
          </w:rPr>
          <w:t xml:space="preserve">, dos respectivos comprovantes de pagamento ou transferência de recursos ao Fundo de Obra Tivoli; </w:t>
        </w:r>
      </w:ins>
    </w:p>
    <w:bookmarkEnd w:id="90"/>
    <w:p w14:paraId="5CB9405B" w14:textId="77777777" w:rsidR="00CD6CD1" w:rsidRPr="00CD6CD1" w:rsidRDefault="00CD6CD1" w:rsidP="00CD6CD1">
      <w:pPr>
        <w:pStyle w:val="PargrafodaLista"/>
        <w:widowControl w:val="0"/>
        <w:tabs>
          <w:tab w:val="left" w:pos="567"/>
        </w:tabs>
        <w:spacing w:line="320" w:lineRule="exact"/>
        <w:ind w:left="567"/>
        <w:jc w:val="both"/>
        <w:rPr>
          <w:ins w:id="94" w:author="Daló e Tognotti Advogados" w:date="2020-05-12T18:54:00Z"/>
          <w:rFonts w:ascii="Tahoma" w:hAnsi="Tahoma" w:cs="Tahoma"/>
          <w:spacing w:val="-3"/>
          <w:sz w:val="21"/>
          <w:szCs w:val="21"/>
        </w:rPr>
      </w:pPr>
    </w:p>
    <w:p w14:paraId="32BB7357" w14:textId="2F153C5B"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EF4380">
        <w:rPr>
          <w:rFonts w:ascii="Tahoma" w:hAnsi="Tahoma" w:cs="Tahoma"/>
          <w:spacing w:val="-3"/>
          <w:sz w:val="21"/>
          <w:szCs w:val="21"/>
        </w:rPr>
        <w:t xml:space="preserve"> (ressalvado o disposto no item 4.4.1 abaixo)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pPr>
        <w:pStyle w:val="PargrafodaLista"/>
        <w:numPr>
          <w:ilvl w:val="4"/>
          <w:numId w:val="93"/>
        </w:numPr>
        <w:spacing w:line="320" w:lineRule="exact"/>
        <w:ind w:left="1560"/>
        <w:jc w:val="both"/>
        <w:rPr>
          <w:rFonts w:ascii="Tahoma" w:hAnsi="Tahoma" w:cs="Tahoma"/>
          <w:sz w:val="21"/>
          <w:szCs w:val="21"/>
        </w:rPr>
        <w:pPrChange w:id="95" w:author="Daló e Tognotti Advogados" w:date="2020-05-12T18:54:00Z">
          <w:pPr>
            <w:pStyle w:val="PargrafodaLista"/>
            <w:numPr>
              <w:ilvl w:val="4"/>
              <w:numId w:val="93"/>
            </w:numPr>
            <w:spacing w:before="120" w:after="120" w:line="320" w:lineRule="exact"/>
            <w:ind w:left="1560" w:hanging="360"/>
            <w:jc w:val="both"/>
          </w:pPr>
        </w:pPrChange>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w:t>
      </w:r>
      <w:r w:rsidRPr="005E77B0">
        <w:rPr>
          <w:rFonts w:ascii="Tahoma" w:hAnsi="Tahoma" w:cs="Tahoma"/>
          <w:sz w:val="21"/>
          <w:szCs w:val="21"/>
        </w:rPr>
        <w:lastRenderedPageBreak/>
        <w:t>sendo possível identificar o caminho crítico de execução da obra e o prazo previsto para término.</w:t>
      </w:r>
    </w:p>
    <w:p w14:paraId="24EE177A" w14:textId="77777777" w:rsidR="00100E6D" w:rsidRPr="00DD1917" w:rsidRDefault="00100E6D" w:rsidP="001E0818">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65F546DD" w:rsidR="00100E6D" w:rsidRPr="005E77B0" w:rsidRDefault="00B039F4" w:rsidP="001E0818">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B047D1">
        <w:rPr>
          <w:rFonts w:ascii="Tahoma" w:hAnsi="Tahoma" w:cs="Tahoma"/>
          <w:spacing w:val="-3"/>
          <w:sz w:val="21"/>
          <w:szCs w:val="21"/>
        </w:rPr>
        <w:t>Tivoli</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bookmarkStart w:id="96" w:name="_Hlk40073906"/>
    </w:p>
    <w:p w14:paraId="2CF2FDB1" w14:textId="40499E88" w:rsidR="00EF4380" w:rsidRDefault="00EF4380" w:rsidP="00EF438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97" w:name="_Ref522546097"/>
      <w:bookmarkStart w:id="98" w:name="_Ref24479924"/>
      <w:r>
        <w:rPr>
          <w:rFonts w:ascii="Tahoma" w:hAnsi="Tahoma" w:cs="Tahoma"/>
          <w:sz w:val="21"/>
          <w:szCs w:val="21"/>
        </w:rPr>
        <w:t xml:space="preserve">Para os fins do primeiro desembolso de valores previsto na Cláusula 4.4. acima, a Emitente nesta data apresenta um Relatório de Pagamento consolidado,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bookmarkStart w:id="99" w:name="_Hlk40218838"/>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del w:id="100" w:author="Daló e Tognotti Advogados" w:date="2020-05-12T18:54:00Z">
        <w:r>
          <w:rPr>
            <w:rFonts w:ascii="Tahoma" w:hAnsi="Tahoma" w:cs="Tahoma"/>
            <w:spacing w:val="-3"/>
            <w:sz w:val="21"/>
            <w:szCs w:val="21"/>
          </w:rPr>
          <w:delText xml:space="preserve">de </w:delText>
        </w:r>
        <w:r w:rsidRPr="00F56F58">
          <w:rPr>
            <w:rFonts w:ascii="Tahoma" w:hAnsi="Tahoma" w:cs="Tahoma"/>
            <w:spacing w:val="-3"/>
            <w:sz w:val="21"/>
            <w:szCs w:val="21"/>
            <w:highlight w:val="yellow"/>
          </w:rPr>
          <w:delText>[•]</w:delText>
        </w:r>
        <w:r>
          <w:rPr>
            <w:rFonts w:ascii="Tahoma" w:hAnsi="Tahoma" w:cs="Tahoma"/>
            <w:spacing w:val="-3"/>
            <w:sz w:val="21"/>
            <w:szCs w:val="21"/>
          </w:rPr>
          <w:delText xml:space="preserve"> (</w:delText>
        </w:r>
        <w:r w:rsidRPr="00F56F58">
          <w:rPr>
            <w:rFonts w:ascii="Tahoma" w:hAnsi="Tahoma" w:cs="Tahoma"/>
            <w:spacing w:val="-3"/>
            <w:sz w:val="21"/>
            <w:szCs w:val="21"/>
            <w:highlight w:val="yellow"/>
          </w:rPr>
          <w:delText>[•]</w:delText>
        </w:r>
        <w:r>
          <w:rPr>
            <w:rFonts w:ascii="Tahoma" w:hAnsi="Tahoma" w:cs="Tahoma"/>
            <w:spacing w:val="-3"/>
            <w:sz w:val="21"/>
            <w:szCs w:val="21"/>
          </w:rPr>
          <w:delText>) dias que antecedem a</w:delText>
        </w:r>
      </w:del>
      <w:ins w:id="101" w:author="Daló e Tognotti Advogados" w:date="2020-05-12T18:54:00Z">
        <w:r w:rsidR="00CD6CD1">
          <w:rPr>
            <w:rFonts w:ascii="Tahoma" w:hAnsi="Tahoma" w:cs="Tahoma"/>
            <w:spacing w:val="-3"/>
            <w:sz w:val="21"/>
            <w:szCs w:val="21"/>
          </w:rPr>
          <w:t>encerrado em 12/05/2020, sendo certo que este relatório deve conter a previsão de despesas a serem pagas a partir</w:t>
        </w:r>
        <w:r>
          <w:rPr>
            <w:rFonts w:ascii="Tahoma" w:hAnsi="Tahoma" w:cs="Tahoma"/>
            <w:spacing w:val="-3"/>
            <w:sz w:val="21"/>
            <w:szCs w:val="21"/>
          </w:rPr>
          <w:t xml:space="preserve"> </w:t>
        </w:r>
        <w:r w:rsidR="00CD6CD1">
          <w:rPr>
            <w:rFonts w:ascii="Tahoma" w:hAnsi="Tahoma" w:cs="Tahoma"/>
            <w:spacing w:val="-3"/>
            <w:sz w:val="21"/>
            <w:szCs w:val="21"/>
          </w:rPr>
          <w:t>d</w:t>
        </w:r>
        <w:r>
          <w:rPr>
            <w:rFonts w:ascii="Tahoma" w:hAnsi="Tahoma" w:cs="Tahoma"/>
            <w:spacing w:val="-3"/>
            <w:sz w:val="21"/>
            <w:szCs w:val="21"/>
          </w:rPr>
          <w:t>a</w:t>
        </w:r>
      </w:ins>
      <w:r>
        <w:rPr>
          <w:rFonts w:ascii="Tahoma" w:hAnsi="Tahoma" w:cs="Tahoma"/>
          <w:spacing w:val="-3"/>
          <w:sz w:val="21"/>
          <w:szCs w:val="21"/>
        </w:rPr>
        <w:t xml:space="preserve"> emissão desta CCB</w:t>
      </w:r>
      <w:bookmarkEnd w:id="99"/>
      <w:r>
        <w:rPr>
          <w:rFonts w:ascii="Tahoma" w:hAnsi="Tahoma" w:cs="Tahoma"/>
          <w:spacing w:val="-3"/>
          <w:sz w:val="21"/>
          <w:szCs w:val="21"/>
        </w:rPr>
        <w:t>.</w:t>
      </w:r>
    </w:p>
    <w:bookmarkEnd w:id="96"/>
    <w:p w14:paraId="1DFDCECB" w14:textId="77777777" w:rsidR="00EF4380" w:rsidRDefault="00EF4380" w:rsidP="009C6B48">
      <w:pPr>
        <w:pStyle w:val="PargrafodaLista"/>
        <w:widowControl w:val="0"/>
        <w:tabs>
          <w:tab w:val="left" w:pos="1418"/>
        </w:tabs>
        <w:spacing w:line="320" w:lineRule="exact"/>
        <w:ind w:left="567"/>
        <w:jc w:val="both"/>
        <w:rPr>
          <w:rFonts w:ascii="Tahoma" w:hAnsi="Tahoma" w:cs="Tahoma"/>
          <w:sz w:val="21"/>
          <w:szCs w:val="21"/>
        </w:rPr>
      </w:pPr>
    </w:p>
    <w:p w14:paraId="5A15504B" w14:textId="3AC5A2C5"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97"/>
      <w:bookmarkEnd w:id="98"/>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3871D7CB"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5C3266">
        <w:rPr>
          <w:rFonts w:ascii="Tahoma" w:hAnsi="Tahoma" w:cs="Tahoma"/>
          <w:color w:val="000000"/>
          <w:sz w:val="21"/>
          <w:szCs w:val="21"/>
        </w:rPr>
        <w:t>Fundo de Obra</w:t>
      </w:r>
      <w:r w:rsidR="00B821A7">
        <w:rPr>
          <w:rFonts w:ascii="Tahoma" w:hAnsi="Tahoma" w:cs="Tahoma"/>
          <w:color w:val="000000"/>
          <w:sz w:val="21"/>
          <w:szCs w:val="21"/>
        </w:rPr>
        <w:t xml:space="preserve"> Tivoli</w:t>
      </w:r>
      <w:r w:rsidR="00460F29" w:rsidRPr="00DD1917">
        <w:rPr>
          <w:rFonts w:ascii="Tahoma" w:hAnsi="Tahoma" w:cs="Tahoma"/>
          <w:color w:val="000000"/>
          <w:sz w:val="21"/>
          <w:szCs w:val="21"/>
        </w:rPr>
        <w:t xml:space="preserve">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Tivoli</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7050F18D"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bookmarkStart w:id="102" w:name="_Hlk40199838"/>
      <w:del w:id="103" w:author="Daló e Tognotti Advogados" w:date="2020-05-12T18:54:00Z">
        <w:r w:rsidR="004B2D4A" w:rsidRPr="00DD1917">
          <w:rPr>
            <w:rFonts w:ascii="Tahoma" w:hAnsi="Tahoma" w:cs="Tahoma"/>
            <w:b/>
            <w:bCs/>
            <w:sz w:val="21"/>
            <w:szCs w:val="21"/>
          </w:rPr>
          <w:delText xml:space="preserve">60% (sessenta </w:delText>
        </w:r>
      </w:del>
      <w:ins w:id="104" w:author="Daló e Tognotti Advogados" w:date="2020-05-12T18:54:00Z">
        <w:r w:rsidR="00CD6CD1">
          <w:rPr>
            <w:rFonts w:ascii="Tahoma" w:hAnsi="Tahoma" w:cs="Tahoma"/>
            <w:b/>
            <w:bCs/>
            <w:sz w:val="21"/>
            <w:szCs w:val="21"/>
          </w:rPr>
          <w:t>7</w:t>
        </w:r>
        <w:r w:rsidR="004B2D4A" w:rsidRPr="00DD1917">
          <w:rPr>
            <w:rFonts w:ascii="Tahoma" w:hAnsi="Tahoma" w:cs="Tahoma"/>
            <w:b/>
            <w:bCs/>
            <w:sz w:val="21"/>
            <w:szCs w:val="21"/>
          </w:rPr>
          <w:t>0% (se</w:t>
        </w:r>
        <w:r w:rsidR="00CD6CD1">
          <w:rPr>
            <w:rFonts w:ascii="Tahoma" w:hAnsi="Tahoma" w:cs="Tahoma"/>
            <w:b/>
            <w:bCs/>
            <w:sz w:val="21"/>
            <w:szCs w:val="21"/>
          </w:rPr>
          <w:t>t</w:t>
        </w:r>
        <w:r w:rsidR="004B2D4A" w:rsidRPr="00DD1917">
          <w:rPr>
            <w:rFonts w:ascii="Tahoma" w:hAnsi="Tahoma" w:cs="Tahoma"/>
            <w:b/>
            <w:bCs/>
            <w:sz w:val="21"/>
            <w:szCs w:val="21"/>
          </w:rPr>
          <w:t xml:space="preserve">enta </w:t>
        </w:r>
      </w:ins>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del w:id="105" w:author="Daló e Tognotti Advogados" w:date="2020-05-12T18:54:00Z">
        <w:r w:rsidR="0058272A" w:rsidRPr="00DD1917">
          <w:rPr>
            <w:rFonts w:ascii="Tahoma" w:hAnsi="Tahoma" w:cs="Tahoma"/>
            <w:sz w:val="21"/>
            <w:szCs w:val="21"/>
          </w:rPr>
          <w:delText>59</w:delText>
        </w:r>
        <w:r w:rsidR="004B2D4A" w:rsidRPr="00DD1917">
          <w:rPr>
            <w:rFonts w:ascii="Tahoma" w:hAnsi="Tahoma" w:cs="Tahoma"/>
            <w:sz w:val="21"/>
            <w:szCs w:val="21"/>
          </w:rPr>
          <w:delText>% (cinquenta</w:delText>
        </w:r>
        <w:r w:rsidR="0058272A" w:rsidRPr="00DD1917">
          <w:rPr>
            <w:rFonts w:ascii="Tahoma" w:hAnsi="Tahoma" w:cs="Tahoma"/>
            <w:sz w:val="21"/>
            <w:szCs w:val="21"/>
          </w:rPr>
          <w:delText xml:space="preserve"> </w:delText>
        </w:r>
      </w:del>
      <w:ins w:id="106" w:author="Daló e Tognotti Advogados" w:date="2020-05-12T18:54:00Z">
        <w:r w:rsidR="00CD6CD1">
          <w:rPr>
            <w:rFonts w:ascii="Tahoma" w:hAnsi="Tahoma" w:cs="Tahoma"/>
            <w:sz w:val="21"/>
            <w:szCs w:val="21"/>
          </w:rPr>
          <w:t>6</w:t>
        </w:r>
        <w:r w:rsidR="00CD6CD1" w:rsidRPr="00DD1917">
          <w:rPr>
            <w:rFonts w:ascii="Tahoma" w:hAnsi="Tahoma" w:cs="Tahoma"/>
            <w:sz w:val="21"/>
            <w:szCs w:val="21"/>
          </w:rPr>
          <w:t>9</w:t>
        </w:r>
        <w:r w:rsidR="004B2D4A" w:rsidRPr="00DD1917">
          <w:rPr>
            <w:rFonts w:ascii="Tahoma" w:hAnsi="Tahoma" w:cs="Tahoma"/>
            <w:sz w:val="21"/>
            <w:szCs w:val="21"/>
          </w:rPr>
          <w:t>% (</w:t>
        </w:r>
        <w:r w:rsidR="00CD6CD1">
          <w:rPr>
            <w:rFonts w:ascii="Tahoma" w:hAnsi="Tahoma" w:cs="Tahoma"/>
            <w:sz w:val="21"/>
            <w:szCs w:val="21"/>
          </w:rPr>
          <w:t>sessenta</w:t>
        </w:r>
        <w:r w:rsidR="0058272A" w:rsidRPr="00DD1917">
          <w:rPr>
            <w:rFonts w:ascii="Tahoma" w:hAnsi="Tahoma" w:cs="Tahoma"/>
            <w:sz w:val="21"/>
            <w:szCs w:val="21"/>
          </w:rPr>
          <w:t xml:space="preserve"> </w:t>
        </w:r>
      </w:ins>
      <w:r w:rsidR="0058272A" w:rsidRPr="00DD1917">
        <w:rPr>
          <w:rFonts w:ascii="Tahoma" w:hAnsi="Tahoma" w:cs="Tahoma"/>
          <w:sz w:val="21"/>
          <w:szCs w:val="21"/>
        </w:rPr>
        <w:t xml:space="preserve">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w:t>
      </w:r>
      <w:bookmarkEnd w:id="102"/>
      <w:r w:rsidR="00460F29" w:rsidRPr="00DD1917">
        <w:rPr>
          <w:rFonts w:ascii="Tahoma" w:hAnsi="Tahoma" w:cs="Tahoma"/>
          <w:sz w:val="21"/>
          <w:szCs w:val="21"/>
        </w:rPr>
        <w:t xml:space="preserve"> de Obra</w:t>
      </w:r>
      <w:ins w:id="107" w:author="Daló e Tognotti Advogados" w:date="2020-05-12T18:54:00Z">
        <w:r w:rsidR="00177066">
          <w:rPr>
            <w:rFonts w:ascii="Tahoma" w:hAnsi="Tahoma" w:cs="Tahoma"/>
            <w:sz w:val="21"/>
            <w:szCs w:val="21"/>
          </w:rPr>
          <w:t xml:space="preserve"> Tivoli</w:t>
        </w:r>
      </w:ins>
      <w:r w:rsidR="00460F29" w:rsidRPr="00DD1917">
        <w:rPr>
          <w:rFonts w:ascii="Tahoma" w:hAnsi="Tahoma" w:cs="Tahoma"/>
          <w:sz w:val="21"/>
          <w:szCs w:val="21"/>
        </w:rPr>
        <w:t xml:space="preserve"> para fazer frente ao Custo de Obra</w:t>
      </w:r>
      <w:r w:rsidR="00B821A7">
        <w:rPr>
          <w:rFonts w:ascii="Tahoma" w:hAnsi="Tahoma" w:cs="Tahoma"/>
          <w:sz w:val="21"/>
          <w:szCs w:val="21"/>
        </w:rPr>
        <w:t xml:space="preserve"> Tivoli</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LTV seja de </w:t>
      </w:r>
      <w:del w:id="108" w:author="Daló e Tognotti Advogados" w:date="2020-05-12T18:54:00Z">
        <w:r w:rsidR="004B2D4A" w:rsidRPr="00DD1917">
          <w:rPr>
            <w:rFonts w:ascii="Tahoma" w:hAnsi="Tahoma" w:cs="Tahoma"/>
            <w:sz w:val="21"/>
            <w:szCs w:val="21"/>
          </w:rPr>
          <w:delText>60</w:delText>
        </w:r>
      </w:del>
      <w:ins w:id="109" w:author="Daló e Tognotti Advogados" w:date="2020-05-12T18:54:00Z">
        <w:r w:rsidR="00CD6CD1">
          <w:rPr>
            <w:rFonts w:ascii="Tahoma" w:hAnsi="Tahoma" w:cs="Tahoma"/>
            <w:sz w:val="21"/>
            <w:szCs w:val="21"/>
          </w:rPr>
          <w:t>7</w:t>
        </w:r>
        <w:r w:rsidR="00CD6CD1" w:rsidRPr="00DD1917">
          <w:rPr>
            <w:rFonts w:ascii="Tahoma" w:hAnsi="Tahoma" w:cs="Tahoma"/>
            <w:sz w:val="21"/>
            <w:szCs w:val="21"/>
          </w:rPr>
          <w:t>0</w:t>
        </w:r>
      </w:ins>
      <w:r w:rsidR="004B2D4A" w:rsidRPr="00DD1917">
        <w:rPr>
          <w:rFonts w:ascii="Tahoma" w:hAnsi="Tahoma" w:cs="Tahoma"/>
          <w:sz w:val="21"/>
          <w:szCs w:val="21"/>
        </w:rPr>
        <w:t>,1%, (</w:t>
      </w:r>
      <w:del w:id="110" w:author="Daló e Tognotti Advogados" w:date="2020-05-12T18:54:00Z">
        <w:r w:rsidR="004B2D4A" w:rsidRPr="00DD1917">
          <w:rPr>
            <w:rFonts w:ascii="Tahoma" w:hAnsi="Tahoma" w:cs="Tahoma"/>
            <w:sz w:val="21"/>
            <w:szCs w:val="21"/>
          </w:rPr>
          <w:delText>sessenta inteiro</w:delText>
        </w:r>
      </w:del>
      <w:ins w:id="111" w:author="Daló e Tognotti Advogados" w:date="2020-05-12T18:54:00Z">
        <w:r w:rsidR="004B2D4A" w:rsidRPr="00DD1917">
          <w:rPr>
            <w:rFonts w:ascii="Tahoma" w:hAnsi="Tahoma" w:cs="Tahoma"/>
            <w:sz w:val="21"/>
            <w:szCs w:val="21"/>
          </w:rPr>
          <w:t>se</w:t>
        </w:r>
        <w:r w:rsidR="00CD6CD1">
          <w:rPr>
            <w:rFonts w:ascii="Tahoma" w:hAnsi="Tahoma" w:cs="Tahoma"/>
            <w:sz w:val="21"/>
            <w:szCs w:val="21"/>
          </w:rPr>
          <w:t>t</w:t>
        </w:r>
        <w:r w:rsidR="004B2D4A" w:rsidRPr="00DD1917">
          <w:rPr>
            <w:rFonts w:ascii="Tahoma" w:hAnsi="Tahoma" w:cs="Tahoma"/>
            <w:sz w:val="21"/>
            <w:szCs w:val="21"/>
          </w:rPr>
          <w:t>enta inteiro</w:t>
        </w:r>
        <w:r w:rsidR="00CD6CD1">
          <w:rPr>
            <w:rFonts w:ascii="Tahoma" w:hAnsi="Tahoma" w:cs="Tahoma"/>
            <w:sz w:val="21"/>
            <w:szCs w:val="21"/>
          </w:rPr>
          <w:t>s</w:t>
        </w:r>
      </w:ins>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ins w:id="112" w:author="Daló e Tognotti Advogados" w:date="2020-05-12T23:23:00Z">
        <w:r w:rsidR="007B5A85">
          <w:rPr>
            <w:rFonts w:ascii="Tahoma" w:hAnsi="Tahoma" w:cs="Tahoma"/>
            <w:sz w:val="21"/>
            <w:szCs w:val="21"/>
          </w:rPr>
          <w:t>7</w:t>
        </w:r>
      </w:ins>
      <w:del w:id="113" w:author="Daló e Tognotti Advogados" w:date="2020-05-12T23:23:00Z">
        <w:r w:rsidR="004B2D4A" w:rsidRPr="00DD1917" w:rsidDel="007B5A85">
          <w:rPr>
            <w:rFonts w:ascii="Tahoma" w:hAnsi="Tahoma" w:cs="Tahoma"/>
            <w:sz w:val="21"/>
            <w:szCs w:val="21"/>
          </w:rPr>
          <w:delText>6</w:delText>
        </w:r>
      </w:del>
      <w:r w:rsidR="004B2D4A" w:rsidRPr="00DD1917">
        <w:rPr>
          <w:rFonts w:ascii="Tahoma" w:hAnsi="Tahoma" w:cs="Tahoma"/>
          <w:sz w:val="21"/>
          <w:szCs w:val="21"/>
        </w:rPr>
        <w:t>0% (se</w:t>
      </w:r>
      <w:ins w:id="114" w:author="Daló e Tognotti Advogados" w:date="2020-05-12T23:23:00Z">
        <w:r w:rsidR="007B5A85">
          <w:rPr>
            <w:rFonts w:ascii="Tahoma" w:hAnsi="Tahoma" w:cs="Tahoma"/>
            <w:sz w:val="21"/>
            <w:szCs w:val="21"/>
          </w:rPr>
          <w:t>t</w:t>
        </w:r>
      </w:ins>
      <w:del w:id="115" w:author="Daló e Tognotti Advogados" w:date="2020-05-12T23:23:00Z">
        <w:r w:rsidR="004B2D4A" w:rsidRPr="00DD1917" w:rsidDel="007B5A85">
          <w:rPr>
            <w:rFonts w:ascii="Tahoma" w:hAnsi="Tahoma" w:cs="Tahoma"/>
            <w:sz w:val="21"/>
            <w:szCs w:val="21"/>
          </w:rPr>
          <w:delText>ss</w:delText>
        </w:r>
      </w:del>
      <w:r w:rsidR="004B2D4A" w:rsidRPr="00DD1917">
        <w:rPr>
          <w:rFonts w:ascii="Tahoma" w:hAnsi="Tahoma" w:cs="Tahoma"/>
          <w:sz w:val="21"/>
          <w:szCs w:val="21"/>
        </w:rPr>
        <w:t>enta por cento):</w:t>
      </w:r>
    </w:p>
    <w:p w14:paraId="4A5AA992" w14:textId="77777777" w:rsidR="00CD6CD1" w:rsidRPr="005E77B0" w:rsidRDefault="00CD6CD1" w:rsidP="00CD6CD1">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52D2F266" w14:textId="77777777" w:rsidR="00DC55BA" w:rsidRPr="00DD1917" w:rsidRDefault="00DC55BA">
      <w:pPr>
        <w:tabs>
          <w:tab w:val="left" w:pos="851"/>
        </w:tabs>
        <w:autoSpaceDE w:val="0"/>
        <w:autoSpaceDN w:val="0"/>
        <w:adjustRightInd w:val="0"/>
        <w:ind w:left="1418"/>
        <w:contextualSpacing/>
        <w:jc w:val="both"/>
        <w:rPr>
          <w:del w:id="116" w:author="Daló e Tognotti Advogados" w:date="2020-05-12T18:54:00Z"/>
          <w:rFonts w:ascii="Tahoma" w:hAnsi="Tahoma" w:cs="Tahoma"/>
          <w:sz w:val="21"/>
          <w:szCs w:val="21"/>
          <w:lang w:eastAsia="pt-BR"/>
        </w:rPr>
      </w:pPr>
      <m:oMathPara>
        <m:oMathParaPr>
          <m:jc m:val="center"/>
        </m:oMathParaPr>
        <m:oMath>
          <m:r>
            <w:del w:id="117" w:author="Daló e Tognotti Advogados" w:date="2020-05-12T18:54:00Z">
              <w:rPr>
                <w:rFonts w:ascii="Cambria Math" w:hAnsi="Cambria Math" w:cs="Tahoma"/>
                <w:sz w:val="21"/>
                <w:szCs w:val="21"/>
                <w:lang w:eastAsia="pt-BR"/>
              </w:rPr>
              <m:t>LTV=</m:t>
            </w:del>
          </m:r>
          <m:f>
            <m:fPr>
              <m:ctrlPr>
                <w:del w:id="118" w:author="Daló e Tognotti Advogados" w:date="2020-05-12T18:54:00Z">
                  <w:rPr>
                    <w:rFonts w:ascii="Cambria Math" w:hAnsi="Cambria Math" w:cs="Tahoma"/>
                    <w:i/>
                    <w:sz w:val="21"/>
                    <w:szCs w:val="21"/>
                    <w:lang w:eastAsia="pt-BR"/>
                  </w:rPr>
                </w:del>
              </m:ctrlPr>
            </m:fPr>
            <m:num>
              <m:r>
                <w:del w:id="119" w:author="Daló e Tognotti Advogados" w:date="2020-05-12T18:54:00Z">
                  <w:rPr>
                    <w:rFonts w:ascii="Cambria Math" w:hAnsi="Cambria Math" w:cs="Tahoma"/>
                    <w:sz w:val="21"/>
                    <w:szCs w:val="21"/>
                    <w:lang w:eastAsia="pt-BR"/>
                  </w:rPr>
                  <m:t>Valor Integralizado do CRI+Obra a incorrer</m:t>
                </w:del>
              </m:r>
            </m:num>
            <m:den>
              <m:eqArr>
                <m:eqArrPr>
                  <m:ctrlPr>
                    <w:del w:id="120" w:author="Daló e Tognotti Advogados" w:date="2020-05-12T18:54:00Z">
                      <w:rPr>
                        <w:rFonts w:ascii="Cambria Math" w:hAnsi="Cambria Math" w:cs="Tahoma"/>
                        <w:i/>
                        <w:sz w:val="21"/>
                        <w:szCs w:val="21"/>
                        <w:lang w:eastAsia="pt-BR"/>
                      </w:rPr>
                    </w:del>
                  </m:ctrlPr>
                </m:eqArrPr>
                <m:e>
                  <m:r>
                    <w:del w:id="121" w:author="Daló e Tognotti Advogados" w:date="2020-05-12T18:54:00Z">
                      <w:rPr>
                        <w:rFonts w:ascii="Cambria Math" w:hAnsi="Cambria Math" w:cs="Tahoma"/>
                        <w:sz w:val="21"/>
                        <w:szCs w:val="21"/>
                        <w:lang w:eastAsia="pt-BR"/>
                      </w:rPr>
                      <m:t>VGV a receber do Vendido+VGV do Estoque</m:t>
                    </w:del>
                  </m:r>
                </m:e>
                <m:e>
                  <m:d>
                    <m:dPr>
                      <m:ctrlPr>
                        <w:del w:id="122" w:author="Daló e Tognotti Advogados" w:date="2020-05-12T18:54:00Z">
                          <w:rPr>
                            <w:rFonts w:ascii="Cambria Math" w:hAnsi="Cambria Math" w:cs="Tahoma"/>
                            <w:i/>
                            <w:sz w:val="21"/>
                            <w:szCs w:val="21"/>
                            <w:lang w:eastAsia="pt-BR"/>
                          </w:rPr>
                        </w:del>
                      </m:ctrlPr>
                    </m:dPr>
                    <m:e>
                      <m:r>
                        <w:del w:id="123" w:author="Daló e Tognotti Advogados" w:date="2020-05-12T18:54:00Z">
                          <w:rPr>
                            <w:rFonts w:ascii="Cambria Math" w:hAnsi="Cambria Math" w:cs="Tahoma"/>
                            <w:sz w:val="21"/>
                            <w:szCs w:val="21"/>
                            <w:lang w:eastAsia="pt-BR"/>
                          </w:rPr>
                          <m:t>-</m:t>
                        </w:del>
                      </m:r>
                    </m:e>
                  </m:d>
                  <m:r>
                    <w:del w:id="124" w:author="Daló e Tognotti Advogados" w:date="2020-05-12T18:54:00Z">
                      <w:rPr>
                        <w:rFonts w:ascii="Cambria Math" w:hAnsi="Cambria Math" w:cs="Tahoma"/>
                        <w:sz w:val="21"/>
                        <w:szCs w:val="21"/>
                        <w:lang w:eastAsia="pt-BR"/>
                      </w:rPr>
                      <m:t>RET</m:t>
                    </w:del>
                  </m:r>
                  <m:ctrlPr>
                    <w:del w:id="125" w:author="Daló e Tognotti Advogados" w:date="2020-05-12T18:54:00Z">
                      <w:rPr>
                        <w:rFonts w:ascii="Cambria Math" w:eastAsia="Cambria Math" w:hAnsi="Cambria Math" w:cs="Tahoma"/>
                        <w:i/>
                        <w:sz w:val="21"/>
                        <w:szCs w:val="21"/>
                      </w:rPr>
                    </w:del>
                  </m:ctrlPr>
                </m:e>
                <m:e/>
              </m:eqArr>
            </m:den>
          </m:f>
          <m:r>
            <w:del w:id="126" w:author="Daló e Tognotti Advogados" w:date="2020-05-12T18:54:00Z">
              <m:rPr>
                <m:sty m:val="p"/>
              </m:rPr>
              <w:rPr>
                <w:rFonts w:ascii="Cambria Math" w:hAnsi="Cambria Math" w:cs="Tahoma"/>
                <w:color w:val="222222"/>
                <w:sz w:val="21"/>
                <w:szCs w:val="21"/>
                <w:shd w:val="clear" w:color="auto" w:fill="FFFFFF"/>
                <w:lang w:eastAsia="pt-BR"/>
              </w:rPr>
              <m:t>&lt;60%</m:t>
            </w:del>
          </m:r>
        </m:oMath>
      </m:oMathPara>
    </w:p>
    <w:p w14:paraId="132829FF" w14:textId="77777777" w:rsidR="00CD6CD1" w:rsidRPr="00DD1917" w:rsidRDefault="00CD6CD1" w:rsidP="00CD6CD1">
      <w:pPr>
        <w:tabs>
          <w:tab w:val="left" w:pos="851"/>
        </w:tabs>
        <w:autoSpaceDE w:val="0"/>
        <w:autoSpaceDN w:val="0"/>
        <w:adjustRightInd w:val="0"/>
        <w:ind w:left="1418"/>
        <w:contextualSpacing/>
        <w:jc w:val="both"/>
        <w:rPr>
          <w:ins w:id="127" w:author="Daló e Tognotti Advogados" w:date="2020-05-12T18:54:00Z"/>
          <w:rFonts w:ascii="Tahoma" w:hAnsi="Tahoma" w:cs="Tahoma"/>
          <w:sz w:val="21"/>
          <w:szCs w:val="21"/>
          <w:lang w:eastAsia="pt-BR"/>
        </w:rPr>
      </w:pPr>
      <w:bookmarkStart w:id="128" w:name="_Hlk40218252"/>
      <m:oMathPara>
        <m:oMathParaPr>
          <m:jc m:val="center"/>
        </m:oMathParaPr>
        <m:oMath>
          <m:r>
            <w:ins w:id="129" w:author="Daló e Tognotti Advogados" w:date="2020-05-12T18:54:00Z">
              <w:rPr>
                <w:rFonts w:ascii="Cambria Math" w:hAnsi="Cambria Math" w:cs="Tahoma"/>
                <w:sz w:val="21"/>
                <w:szCs w:val="21"/>
                <w:lang w:eastAsia="pt-BR"/>
              </w:rPr>
              <w:lastRenderedPageBreak/>
              <m:t>LTV=</m:t>
            </w:ins>
          </m:r>
          <m:f>
            <m:fPr>
              <m:ctrlPr>
                <w:ins w:id="130" w:author="Daló e Tognotti Advogados" w:date="2020-05-12T18:54:00Z">
                  <w:rPr>
                    <w:rFonts w:ascii="Cambria Math" w:hAnsi="Cambria Math" w:cs="Tahoma"/>
                    <w:i/>
                    <w:sz w:val="21"/>
                    <w:szCs w:val="21"/>
                    <w:lang w:eastAsia="pt-BR"/>
                  </w:rPr>
                </w:ins>
              </m:ctrlPr>
            </m:fPr>
            <m:num>
              <m:r>
                <w:ins w:id="131" w:author="Daló e Tognotti Advogados" w:date="2020-05-12T18:54:00Z">
                  <w:rPr>
                    <w:rFonts w:ascii="Cambria Math" w:hAnsi="Cambria Math" w:cs="Tahoma"/>
                    <w:sz w:val="21"/>
                    <w:szCs w:val="21"/>
                    <w:lang w:eastAsia="pt-BR"/>
                  </w:rPr>
                  <m:t>Valor Integralizado do CRI+Obra a incorrer-Caixa Fundos de Obra</m:t>
                </w:ins>
              </m:r>
            </m:num>
            <m:den>
              <m:eqArr>
                <m:eqArrPr>
                  <m:ctrlPr>
                    <w:ins w:id="132" w:author="Daló e Tognotti Advogados" w:date="2020-05-12T18:54:00Z">
                      <w:rPr>
                        <w:rFonts w:ascii="Cambria Math" w:hAnsi="Cambria Math" w:cs="Tahoma"/>
                        <w:i/>
                        <w:sz w:val="21"/>
                        <w:szCs w:val="21"/>
                        <w:lang w:eastAsia="pt-BR"/>
                      </w:rPr>
                    </w:ins>
                  </m:ctrlPr>
                </m:eqArrPr>
                <m:e>
                  <m:r>
                    <w:ins w:id="133" w:author="Daló e Tognotti Advogados" w:date="2020-05-12T18:54:00Z">
                      <w:rPr>
                        <w:rFonts w:ascii="Cambria Math" w:hAnsi="Cambria Math" w:cs="Tahoma"/>
                        <w:sz w:val="21"/>
                        <w:szCs w:val="21"/>
                        <w:lang w:eastAsia="pt-BR"/>
                      </w:rPr>
                      <m:t>VGV a receber do Vendido+VGV do Estoque+Caixa da Emitente</m:t>
                    </w:ins>
                  </m:r>
                </m:e>
                <m:e>
                  <m:d>
                    <m:dPr>
                      <m:ctrlPr>
                        <w:ins w:id="134" w:author="Daló e Tognotti Advogados" w:date="2020-05-12T18:54:00Z">
                          <w:rPr>
                            <w:rFonts w:ascii="Cambria Math" w:hAnsi="Cambria Math" w:cs="Tahoma"/>
                            <w:i/>
                            <w:sz w:val="21"/>
                            <w:szCs w:val="21"/>
                            <w:lang w:eastAsia="pt-BR"/>
                          </w:rPr>
                        </w:ins>
                      </m:ctrlPr>
                    </m:dPr>
                    <m:e>
                      <m:r>
                        <w:ins w:id="135" w:author="Daló e Tognotti Advogados" w:date="2020-05-12T18:54:00Z">
                          <w:rPr>
                            <w:rFonts w:ascii="Cambria Math" w:hAnsi="Cambria Math" w:cs="Tahoma"/>
                            <w:sz w:val="21"/>
                            <w:szCs w:val="21"/>
                            <w:lang w:eastAsia="pt-BR"/>
                          </w:rPr>
                          <m:t>-</m:t>
                        </w:ins>
                      </m:r>
                    </m:e>
                  </m:d>
                  <m:r>
                    <w:ins w:id="136" w:author="Daló e Tognotti Advogados" w:date="2020-05-12T18:54:00Z">
                      <w:rPr>
                        <w:rFonts w:ascii="Cambria Math" w:hAnsi="Cambria Math" w:cs="Tahoma"/>
                        <w:sz w:val="21"/>
                        <w:szCs w:val="21"/>
                        <w:lang w:eastAsia="pt-BR"/>
                      </w:rPr>
                      <m:t>RET</m:t>
                    </w:ins>
                  </m:r>
                  <m:ctrlPr>
                    <w:ins w:id="137" w:author="Daló e Tognotti Advogados" w:date="2020-05-12T18:54:00Z">
                      <w:rPr>
                        <w:rFonts w:ascii="Cambria Math" w:eastAsia="Cambria Math" w:hAnsi="Cambria Math" w:cs="Tahoma"/>
                        <w:i/>
                        <w:sz w:val="21"/>
                        <w:szCs w:val="21"/>
                      </w:rPr>
                    </w:ins>
                  </m:ctrlPr>
                </m:e>
                <m:e/>
              </m:eqArr>
            </m:den>
          </m:f>
          <m:r>
            <w:ins w:id="138" w:author="Daló e Tognotti Advogados" w:date="2020-05-12T18:54:00Z">
              <m:rPr>
                <m:sty m:val="p"/>
              </m:rPr>
              <w:rPr>
                <w:rFonts w:ascii="Cambria Math" w:hAnsi="Cambria Math" w:cs="Tahoma"/>
                <w:color w:val="222222"/>
                <w:sz w:val="21"/>
                <w:szCs w:val="21"/>
                <w:shd w:val="clear" w:color="auto" w:fill="FFFFFF"/>
                <w:lang w:eastAsia="pt-BR"/>
              </w:rPr>
              <m:t>&lt;70%</m:t>
            </w:ins>
          </m:r>
        </m:oMath>
      </m:oMathPara>
    </w:p>
    <w:p w14:paraId="06DFDAF4"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bookmarkEnd w:id="128"/>
    <w:p w14:paraId="54DF88C6"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6C5B6F34"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7777777" w:rsidR="00CD6CD1" w:rsidRDefault="00CD6CD1">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Change w:id="139" w:author="Daló e Tognotti Advogados" w:date="2020-05-12T18:54:00Z">
          <w:pPr>
            <w:tabs>
              <w:tab w:val="left" w:pos="567"/>
              <w:tab w:val="left" w:pos="1134"/>
            </w:tabs>
            <w:autoSpaceDE w:val="0"/>
            <w:autoSpaceDN w:val="0"/>
            <w:adjustRightInd w:val="0"/>
            <w:spacing w:line="320" w:lineRule="exact"/>
            <w:ind w:left="567"/>
            <w:contextualSpacing/>
            <w:jc w:val="both"/>
          </w:pPr>
        </w:pPrChange>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de obra</w:t>
      </w:r>
      <w:r>
        <w:rPr>
          <w:rFonts w:ascii="Tahoma" w:hAnsi="Tahoma" w:cs="Tahoma"/>
          <w:sz w:val="21"/>
          <w:szCs w:val="21"/>
          <w:lang w:eastAsia="pt-BR"/>
        </w:rPr>
        <w:t xml:space="preserve"> dos Empreendimentos Alvo</w:t>
      </w:r>
      <w:r w:rsidRPr="00DD1917">
        <w:rPr>
          <w:rFonts w:ascii="Tahoma" w:hAnsi="Tahoma" w:cs="Tahoma"/>
          <w:sz w:val="21"/>
          <w:szCs w:val="21"/>
          <w:lang w:eastAsia="pt-BR"/>
        </w:rPr>
        <w:t xml:space="preserve"> atualizado a ser indicado no Relatório de Pagamento;</w:t>
      </w:r>
    </w:p>
    <w:p w14:paraId="687B4A25" w14:textId="77777777" w:rsidR="00CD6CD1" w:rsidRDefault="00CD6CD1">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Change w:id="140" w:author="Daló e Tognotti Advogados" w:date="2020-05-12T18:54:00Z">
          <w:pPr>
            <w:tabs>
              <w:tab w:val="left" w:pos="567"/>
              <w:tab w:val="left" w:pos="1134"/>
            </w:tabs>
            <w:autoSpaceDE w:val="0"/>
            <w:autoSpaceDN w:val="0"/>
            <w:adjustRightInd w:val="0"/>
            <w:spacing w:line="320" w:lineRule="exact"/>
            <w:ind w:left="567"/>
            <w:contextualSpacing/>
            <w:jc w:val="both"/>
          </w:pPr>
        </w:pPrChange>
      </w:pPr>
    </w:p>
    <w:p w14:paraId="302E6355" w14:textId="77777777" w:rsidR="00CD6CD1" w:rsidRPr="00DD1917" w:rsidRDefault="00CD6CD1" w:rsidP="001E0818">
      <w:pPr>
        <w:keepNext/>
        <w:tabs>
          <w:tab w:val="left" w:pos="567"/>
          <w:tab w:val="left" w:pos="1134"/>
        </w:tabs>
        <w:autoSpaceDE w:val="0"/>
        <w:autoSpaceDN w:val="0"/>
        <w:adjustRightInd w:val="0"/>
        <w:spacing w:line="320" w:lineRule="exact"/>
        <w:ind w:left="567"/>
        <w:contextualSpacing/>
        <w:jc w:val="both"/>
        <w:rPr>
          <w:ins w:id="141" w:author="Daló e Tognotti Advogados" w:date="2020-05-12T18:54:00Z"/>
          <w:rFonts w:ascii="Tahoma" w:hAnsi="Tahoma" w:cs="Tahoma"/>
          <w:sz w:val="21"/>
          <w:szCs w:val="21"/>
          <w:lang w:eastAsia="pt-BR"/>
        </w:rPr>
      </w:pPr>
      <w:bookmarkStart w:id="142" w:name="_Hlk40218264"/>
      <w:ins w:id="143" w:author="Daló e Tognotti Advogados" w:date="2020-05-12T18:54:00Z">
        <w:r w:rsidRPr="007A5F3D">
          <w:rPr>
            <w:rFonts w:ascii="Tahoma" w:hAnsi="Tahoma" w:cs="Tahoma"/>
            <w:i/>
            <w:iCs/>
            <w:sz w:val="21"/>
            <w:szCs w:val="21"/>
            <w:lang w:eastAsia="pt-BR"/>
          </w:rPr>
          <w:t>Caixa Fundos de Obra</w:t>
        </w:r>
        <w:r>
          <w:rPr>
            <w:rFonts w:ascii="Tahoma" w:hAnsi="Tahoma" w:cs="Tahoma"/>
            <w:sz w:val="21"/>
            <w:szCs w:val="21"/>
            <w:lang w:eastAsia="pt-BR"/>
          </w:rPr>
          <w:t xml:space="preserve"> = Somatório do saldo dos Fundos de Obra de ambos os Empreendimentos Alvo, retido no Patrimônio Separado dos CRI. </w:t>
        </w:r>
      </w:ins>
    </w:p>
    <w:bookmarkEnd w:id="142"/>
    <w:p w14:paraId="70A94186"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ins w:id="144" w:author="Daló e Tognotti Advogados" w:date="2020-05-12T18:54:00Z"/>
          <w:rFonts w:ascii="Tahoma" w:hAnsi="Tahoma" w:cs="Tahoma"/>
          <w:sz w:val="21"/>
          <w:szCs w:val="21"/>
          <w:lang w:eastAsia="pt-BR"/>
        </w:rPr>
      </w:pPr>
    </w:p>
    <w:p w14:paraId="2843A1ED" w14:textId="78AC374A"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Pr>
          <w:rFonts w:ascii="Tahoma" w:hAnsi="Tahoma" w:cs="Tahoma"/>
          <w:sz w:val="21"/>
          <w:szCs w:val="21"/>
          <w:lang w:eastAsia="pt-BR"/>
        </w:rPr>
        <w:t>t</w:t>
      </w:r>
      <w:r w:rsidRPr="00DD1917">
        <w:rPr>
          <w:rFonts w:ascii="Tahoma" w:hAnsi="Tahoma" w:cs="Tahoma"/>
          <w:sz w:val="21"/>
          <w:szCs w:val="21"/>
          <w:lang w:eastAsia="pt-BR"/>
        </w:rPr>
        <w:t>a C</w:t>
      </w:r>
      <w:r>
        <w:rPr>
          <w:rFonts w:ascii="Tahoma" w:hAnsi="Tahoma" w:cs="Tahoma"/>
          <w:sz w:val="21"/>
          <w:szCs w:val="21"/>
          <w:lang w:eastAsia="pt-BR"/>
        </w:rPr>
        <w:t xml:space="preserve">édula e na CCB </w:t>
      </w:r>
      <w:r w:rsidR="00B821A7">
        <w:rPr>
          <w:rFonts w:ascii="Tahoma" w:hAnsi="Tahoma" w:cs="Tahoma"/>
          <w:sz w:val="21"/>
          <w:szCs w:val="21"/>
          <w:lang w:eastAsia="pt-BR"/>
        </w:rPr>
        <w:t>Villa Barão</w:t>
      </w:r>
      <w:r w:rsidRPr="00DD1917">
        <w:rPr>
          <w:rFonts w:ascii="Tahoma" w:hAnsi="Tahoma" w:cs="Tahoma"/>
          <w:sz w:val="21"/>
          <w:szCs w:val="21"/>
          <w:lang w:eastAsia="pt-BR"/>
        </w:rPr>
        <w:t>, calculado sobre o VGV do Estoque e VGV a receber do Vendido</w:t>
      </w:r>
      <w:r>
        <w:rPr>
          <w:rFonts w:ascii="Tahoma" w:hAnsi="Tahoma" w:cs="Tahoma"/>
          <w:sz w:val="21"/>
          <w:szCs w:val="21"/>
          <w:lang w:eastAsia="pt-BR"/>
        </w:rPr>
        <w:t xml:space="preserve"> relativos a ambos os Empreendimentos Alvo</w:t>
      </w:r>
      <w:r w:rsidRPr="00DD1917">
        <w:rPr>
          <w:rFonts w:ascii="Tahoma" w:hAnsi="Tahoma" w:cs="Tahoma"/>
          <w:sz w:val="21"/>
          <w:szCs w:val="21"/>
          <w:lang w:eastAsia="pt-BR"/>
        </w:rPr>
        <w:t>;</w:t>
      </w:r>
    </w:p>
    <w:p w14:paraId="45A7B878"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em ambos os Empreendimentos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55CC5D9B" w14:textId="77777777" w:rsidR="00CD6CD1" w:rsidRPr="00DD191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77777777" w:rsidR="00CD6CD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em ambos os Empreendimentos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Pr>
          <w:rFonts w:ascii="Tahoma" w:hAnsi="Tahoma" w:cs="Tahoma"/>
          <w:sz w:val="21"/>
          <w:szCs w:val="21"/>
          <w:lang w:eastAsia="pt-BR"/>
        </w:rPr>
        <w:t xml:space="preserve"> de ambos os Empreendimentos Alvo</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nos Empreendimentos Alvo </w:t>
      </w:r>
      <w:r w:rsidRPr="00DD1917">
        <w:rPr>
          <w:rFonts w:ascii="Tahoma" w:hAnsi="Tahoma" w:cs="Tahoma"/>
          <w:sz w:val="21"/>
          <w:szCs w:val="21"/>
          <w:lang w:eastAsia="pt-BR"/>
        </w:rPr>
        <w:t>e seus respectivos fluxos de pagamento, e que deverá ser encaminhado para a Securitizadora.</w:t>
      </w:r>
    </w:p>
    <w:p w14:paraId="74719EE5" w14:textId="77777777" w:rsidR="00CD6CD1" w:rsidRDefault="00CD6CD1"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8122C9" w14:textId="3316B1C3" w:rsidR="00CD6CD1" w:rsidRDefault="006D4F12" w:rsidP="00CD6CD1">
      <w:pPr>
        <w:pStyle w:val="PargrafodaLista"/>
        <w:widowControl w:val="0"/>
        <w:spacing w:line="320" w:lineRule="exact"/>
        <w:ind w:left="567"/>
        <w:jc w:val="both"/>
        <w:rPr>
          <w:ins w:id="145" w:author="Daló e Tognotti Advogados" w:date="2020-05-12T19:43:00Z"/>
          <w:rFonts w:ascii="Tahoma" w:hAnsi="Tahoma" w:cs="Tahoma"/>
          <w:sz w:val="21"/>
          <w:szCs w:val="21"/>
          <w:lang w:eastAsia="pt-BR"/>
        </w:rPr>
      </w:pPr>
      <w:bookmarkStart w:id="146" w:name="_Hlk40218292"/>
      <w:ins w:id="147" w:author="Daló e Tognotti Advogados" w:date="2020-05-12T19:43:00Z">
        <w:r>
          <w:rPr>
            <w:rFonts w:ascii="Tahoma" w:hAnsi="Tahoma" w:cs="Tahoma"/>
            <w:i/>
            <w:iCs/>
            <w:sz w:val="21"/>
            <w:szCs w:val="21"/>
            <w:lang w:eastAsia="pt-BR"/>
          </w:rPr>
          <w:t>Caixa da Emitente</w:t>
        </w:r>
        <w:r>
          <w:rPr>
            <w:rFonts w:ascii="Tahoma" w:hAnsi="Tahoma" w:cs="Tahoma"/>
            <w:sz w:val="21"/>
            <w:szCs w:val="21"/>
            <w:lang w:eastAsia="pt-BR"/>
          </w:rPr>
          <w:t xml:space="preserve"> = Somatório do saldo das seguintes contas bancárias de titularidade da Emitente: (a) agência 0499 – conta corrente 29290-2 – Banco Itaú (341); (b) agência 0499 – conta corrente 29291-0 – Banco Itaú (341); (c) agência 0809 – conta corrente 22.766-2 – Sicredi (748); e (d) agência 0809 – conta corrente 22.764-6 – Sicredi (748)</w:t>
        </w:r>
      </w:ins>
      <w:ins w:id="148" w:author="Daló e Tognotti Advogados" w:date="2020-05-12T19:46:00Z">
        <w:r w:rsidR="00C515AB">
          <w:rPr>
            <w:rFonts w:ascii="Tahoma" w:hAnsi="Tahoma" w:cs="Tahoma"/>
            <w:sz w:val="21"/>
            <w:szCs w:val="21"/>
            <w:lang w:eastAsia="pt-BR"/>
          </w:rPr>
          <w:t>,</w:t>
        </w:r>
      </w:ins>
      <w:ins w:id="149" w:author="Daló e Tognotti Advogados" w:date="2020-05-12T19:43:00Z">
        <w:r>
          <w:rPr>
            <w:rFonts w:ascii="Tahoma" w:hAnsi="Tahoma" w:cs="Tahoma"/>
            <w:sz w:val="21"/>
            <w:szCs w:val="21"/>
            <w:lang w:eastAsia="pt-BR"/>
          </w:rPr>
          <w:t xml:space="preserve"> na data de pagamento.</w:t>
        </w:r>
      </w:ins>
    </w:p>
    <w:bookmarkEnd w:id="146"/>
    <w:p w14:paraId="4366CFA9" w14:textId="77777777" w:rsidR="006D4F12" w:rsidRPr="00DD1917" w:rsidRDefault="006D4F12" w:rsidP="00CD6CD1">
      <w:pPr>
        <w:pStyle w:val="PargrafodaLista"/>
        <w:widowControl w:val="0"/>
        <w:spacing w:line="320" w:lineRule="exact"/>
        <w:ind w:left="567"/>
        <w:jc w:val="both"/>
        <w:rPr>
          <w:ins w:id="150" w:author="Daló e Tognotti Advogados" w:date="2020-05-12T18:54:00Z"/>
          <w:rFonts w:ascii="Tahoma" w:hAnsi="Tahoma" w:cs="Tahoma"/>
          <w:sz w:val="21"/>
          <w:szCs w:val="21"/>
        </w:rPr>
      </w:pPr>
    </w:p>
    <w:p w14:paraId="65203A35" w14:textId="2420DF5B" w:rsidR="00CD6CD1" w:rsidRDefault="00CD6CD1" w:rsidP="00CD6CD1">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del w:id="151" w:author="Daló e Tognotti Advogados" w:date="2020-05-12T18:54:00Z">
        <w:r w:rsidR="00ED2DEA" w:rsidRPr="00DD1917">
          <w:rPr>
            <w:rFonts w:ascii="Tahoma" w:hAnsi="Tahoma" w:cs="Tahoma"/>
            <w:sz w:val="21"/>
            <w:szCs w:val="21"/>
          </w:rPr>
          <w:delText>60% (sessenta</w:delText>
        </w:r>
      </w:del>
      <w:ins w:id="152" w:author="Daló e Tognotti Advogados" w:date="2020-05-12T18:54:00Z">
        <w:r>
          <w:rPr>
            <w:rFonts w:ascii="Tahoma" w:hAnsi="Tahoma" w:cs="Tahoma"/>
            <w:sz w:val="21"/>
            <w:szCs w:val="21"/>
          </w:rPr>
          <w:t>7</w:t>
        </w:r>
        <w:r w:rsidRPr="00DD1917">
          <w:rPr>
            <w:rFonts w:ascii="Tahoma" w:hAnsi="Tahoma" w:cs="Tahoma"/>
            <w:sz w:val="21"/>
            <w:szCs w:val="21"/>
          </w:rPr>
          <w:t>0% (se</w:t>
        </w:r>
        <w:r>
          <w:rPr>
            <w:rFonts w:ascii="Tahoma" w:hAnsi="Tahoma" w:cs="Tahoma"/>
            <w:sz w:val="21"/>
            <w:szCs w:val="21"/>
          </w:rPr>
          <w:t>tenta</w:t>
        </w:r>
      </w:ins>
      <w:r w:rsidRPr="00DD1917">
        <w:rPr>
          <w:rFonts w:ascii="Tahoma" w:hAnsi="Tahoma" w:cs="Tahoma"/>
          <w:sz w:val="21"/>
          <w:szCs w:val="21"/>
        </w:rPr>
        <w:t xml:space="preserve"> por cento), a Emitente e/ou os Avalistas deverão</w:t>
      </w:r>
      <w:ins w:id="153" w:author="Daló e Tognotti Advogados" w:date="2020-05-12T18:54:00Z">
        <w:r w:rsidRPr="00DD1917">
          <w:rPr>
            <w:rFonts w:ascii="Tahoma" w:hAnsi="Tahoma" w:cs="Tahoma"/>
            <w:sz w:val="21"/>
            <w:szCs w:val="21"/>
          </w:rPr>
          <w:t xml:space="preserve"> </w:t>
        </w:r>
        <w:r>
          <w:rPr>
            <w:rFonts w:ascii="Tahoma" w:hAnsi="Tahoma" w:cs="Tahoma"/>
            <w:sz w:val="21"/>
            <w:szCs w:val="21"/>
          </w:rPr>
          <w:t xml:space="preserve">ser notificados pela Securitizadora </w:t>
        </w:r>
      </w:ins>
      <w:ins w:id="154" w:author="Daló e Tognotti Advogados" w:date="2020-05-12T23:25:00Z">
        <w:r w:rsidR="007B5A85">
          <w:rPr>
            <w:rFonts w:ascii="Tahoma" w:hAnsi="Tahoma" w:cs="Tahoma"/>
            <w:sz w:val="21"/>
            <w:szCs w:val="21"/>
          </w:rPr>
          <w:t>a</w:t>
        </w:r>
      </w:ins>
      <w:r>
        <w:rPr>
          <w:rFonts w:ascii="Tahoma" w:hAnsi="Tahoma" w:cs="Tahoma"/>
          <w:sz w:val="21"/>
          <w:szCs w:val="21"/>
        </w:rPr>
        <w:t xml:space="preserve"> </w:t>
      </w:r>
      <w:r w:rsidRPr="00DD1917">
        <w:rPr>
          <w:rFonts w:ascii="Tahoma" w:hAnsi="Tahoma" w:cs="Tahoma"/>
          <w:sz w:val="21"/>
          <w:szCs w:val="21"/>
        </w:rPr>
        <w:t xml:space="preserve">aportar recursos próprios na Conta Centralizadora para o restabelecimento do referido limite, em até </w:t>
      </w:r>
      <w:del w:id="155" w:author="Daló e Tognotti Advogados" w:date="2020-05-12T18:54:00Z">
        <w:r w:rsidR="00ED2DEA" w:rsidRPr="00DD1917">
          <w:rPr>
            <w:rFonts w:ascii="Tahoma" w:hAnsi="Tahoma" w:cs="Tahoma"/>
            <w:sz w:val="21"/>
            <w:szCs w:val="21"/>
          </w:rPr>
          <w:delText>02 (dois) Dias Úteis</w:delText>
        </w:r>
      </w:del>
      <w:ins w:id="156" w:author="Daló e Tognotti Advogados" w:date="2020-05-12T18:54:00Z">
        <w:r w:rsidRPr="00DD1917">
          <w:rPr>
            <w:rFonts w:ascii="Tahoma" w:hAnsi="Tahoma" w:cs="Tahoma"/>
            <w:sz w:val="21"/>
            <w:szCs w:val="21"/>
          </w:rPr>
          <w:t>0</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xml:space="preserve">) </w:t>
        </w:r>
      </w:ins>
      <w:ins w:id="157" w:author="Daló e Tognotti Advogados" w:date="2020-05-12T23:26:00Z">
        <w:r w:rsidR="000900EC">
          <w:rPr>
            <w:rFonts w:ascii="Tahoma" w:hAnsi="Tahoma" w:cs="Tahoma"/>
            <w:sz w:val="21"/>
            <w:szCs w:val="21"/>
          </w:rPr>
          <w:t xml:space="preserve">Dias </w:t>
        </w:r>
      </w:ins>
      <w:ins w:id="158" w:author="Daló e Tognotti Advogados" w:date="2020-05-13T01:13:00Z">
        <w:r w:rsidR="000900EC">
          <w:rPr>
            <w:rFonts w:ascii="Tahoma" w:hAnsi="Tahoma" w:cs="Tahoma"/>
            <w:sz w:val="21"/>
            <w:szCs w:val="21"/>
          </w:rPr>
          <w:t>Úteis</w:t>
        </w:r>
      </w:ins>
      <w:r w:rsidRPr="00DD1917">
        <w:rPr>
          <w:rFonts w:ascii="Tahoma" w:hAnsi="Tahoma" w:cs="Tahoma"/>
          <w:sz w:val="21"/>
          <w:szCs w:val="21"/>
        </w:rPr>
        <w:t xml:space="preserve"> contados da comunicação da Securitizadora neste sentido, sob pena de aplicação do disposto no item 5.1, alínea “c”, </w:t>
      </w:r>
      <w:r w:rsidRPr="00DD1917">
        <w:rPr>
          <w:rFonts w:ascii="Tahoma" w:hAnsi="Tahoma" w:cs="Tahoma"/>
          <w:sz w:val="21"/>
          <w:szCs w:val="21"/>
        </w:rPr>
        <w:lastRenderedPageBreak/>
        <w:t>desta Cédula.</w:t>
      </w:r>
    </w:p>
    <w:p w14:paraId="2065DE25" w14:textId="77777777" w:rsidR="00CD6CD1" w:rsidRDefault="00CD6CD1" w:rsidP="00CD6CD1">
      <w:pPr>
        <w:pStyle w:val="PargrafodaLista"/>
        <w:widowControl w:val="0"/>
        <w:spacing w:line="320" w:lineRule="exact"/>
        <w:ind w:left="567"/>
        <w:jc w:val="both"/>
        <w:rPr>
          <w:ins w:id="159" w:author="Daló e Tognotti Advogados" w:date="2020-05-12T18:54:00Z"/>
          <w:rFonts w:ascii="Tahoma" w:hAnsi="Tahoma" w:cs="Tahoma"/>
          <w:sz w:val="21"/>
          <w:szCs w:val="21"/>
        </w:rPr>
      </w:pPr>
    </w:p>
    <w:p w14:paraId="7F07F194" w14:textId="4FF44CD3" w:rsidR="00CD6CD1" w:rsidRPr="00DD1917" w:rsidRDefault="00CD6CD1" w:rsidP="00CD6CD1">
      <w:pPr>
        <w:pStyle w:val="PargrafodaLista"/>
        <w:widowControl w:val="0"/>
        <w:numPr>
          <w:ilvl w:val="3"/>
          <w:numId w:val="59"/>
        </w:numPr>
        <w:tabs>
          <w:tab w:val="left" w:pos="1701"/>
        </w:tabs>
        <w:spacing w:line="320" w:lineRule="exact"/>
        <w:ind w:hanging="11"/>
        <w:jc w:val="both"/>
        <w:rPr>
          <w:ins w:id="160" w:author="Daló e Tognotti Advogados" w:date="2020-05-12T18:54:00Z"/>
          <w:rFonts w:ascii="Tahoma" w:hAnsi="Tahoma" w:cs="Tahoma"/>
          <w:sz w:val="21"/>
          <w:szCs w:val="21"/>
        </w:rPr>
      </w:pPr>
      <w:bookmarkStart w:id="161" w:name="_Hlk40107251"/>
      <w:bookmarkStart w:id="162" w:name="_Hlk40219212"/>
      <w:bookmarkStart w:id="163" w:name="_Hlk40218330"/>
      <w:ins w:id="164" w:author="Daló e Tognotti Advogados" w:date="2020-05-12T18:54:00Z">
        <w:r>
          <w:rPr>
            <w:rFonts w:ascii="Tahoma" w:hAnsi="Tahoma" w:cs="Tahoma"/>
            <w:sz w:val="21"/>
            <w:szCs w:val="21"/>
          </w:rPr>
          <w:t>Caso o aporte descrito no item 4.5.2 acima não ocorra nos 5 (cinco)</w:t>
        </w:r>
      </w:ins>
      <w:ins w:id="165" w:author="Daló e Tognotti Advogados" w:date="2020-05-12T23:26:00Z">
        <w:r w:rsidR="007B5A85">
          <w:rPr>
            <w:rFonts w:ascii="Tahoma" w:hAnsi="Tahoma" w:cs="Tahoma"/>
            <w:sz w:val="21"/>
            <w:szCs w:val="21"/>
          </w:rPr>
          <w:t xml:space="preserve"> </w:t>
        </w:r>
        <w:r w:rsidR="000900EC">
          <w:rPr>
            <w:rFonts w:ascii="Tahoma" w:hAnsi="Tahoma" w:cs="Tahoma"/>
            <w:sz w:val="21"/>
            <w:szCs w:val="21"/>
          </w:rPr>
          <w:t xml:space="preserve">Dias </w:t>
        </w:r>
      </w:ins>
      <w:ins w:id="166" w:author="Daló e Tognotti Advogados" w:date="2020-05-13T01:13:00Z">
        <w:r w:rsidR="000900EC">
          <w:rPr>
            <w:rFonts w:ascii="Tahoma" w:hAnsi="Tahoma" w:cs="Tahoma"/>
            <w:sz w:val="21"/>
            <w:szCs w:val="21"/>
          </w:rPr>
          <w:t>Úteis</w:t>
        </w:r>
      </w:ins>
      <w:ins w:id="167" w:author="Daló e Tognotti Advogados" w:date="2020-05-12T18:54:00Z">
        <w:r>
          <w:rPr>
            <w:rFonts w:ascii="Tahoma" w:hAnsi="Tahoma" w:cs="Tahoma"/>
            <w:sz w:val="21"/>
            <w:szCs w:val="21"/>
          </w:rPr>
          <w:t xml:space="preserve"> contados do recebimento da referida </w:t>
        </w:r>
      </w:ins>
      <w:ins w:id="168" w:author="Daló e Tognotti Advogados" w:date="2020-05-13T01:13:00Z">
        <w:r w:rsidR="000900EC">
          <w:rPr>
            <w:rFonts w:ascii="Tahoma" w:hAnsi="Tahoma" w:cs="Tahoma"/>
            <w:sz w:val="21"/>
            <w:szCs w:val="21"/>
          </w:rPr>
          <w:t>comunicação</w:t>
        </w:r>
      </w:ins>
      <w:ins w:id="169" w:author="Daló e Tognotti Advogados" w:date="2020-05-12T18:54:00Z">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61"/>
        <w:r>
          <w:rPr>
            <w:rFonts w:ascii="Tahoma" w:hAnsi="Tahoma" w:cs="Tahoma"/>
            <w:sz w:val="21"/>
            <w:szCs w:val="21"/>
          </w:rPr>
          <w:t xml:space="preserve"> por parte Emitente e/ou dos Avalista</w:t>
        </w:r>
        <w:r w:rsidRPr="00CD6CD1">
          <w:rPr>
            <w:rFonts w:ascii="Tahoma" w:hAnsi="Tahoma" w:cs="Tahoma"/>
            <w:sz w:val="21"/>
            <w:szCs w:val="21"/>
          </w:rPr>
          <w:t>s</w:t>
        </w:r>
        <w:bookmarkEnd w:id="162"/>
        <w:r w:rsidRPr="001E0818">
          <w:rPr>
            <w:rFonts w:ascii="Tahoma" w:hAnsi="Tahoma" w:cs="Tahoma"/>
            <w:sz w:val="21"/>
            <w:szCs w:val="21"/>
          </w:rPr>
          <w:t>.</w:t>
        </w:r>
      </w:ins>
    </w:p>
    <w:bookmarkEnd w:id="163"/>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76622DF8"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ins w:id="170" w:author="Daló e Tognotti Advogados" w:date="2020-05-12T18:54:00Z">
        <w:r w:rsidR="00CD6CD1">
          <w:rPr>
            <w:rFonts w:ascii="Tahoma" w:hAnsi="Tahoma" w:cs="Tahoma"/>
            <w:sz w:val="21"/>
            <w:szCs w:val="21"/>
          </w:rPr>
          <w:t>,</w:t>
        </w:r>
      </w:ins>
      <w:r w:rsidR="001D1DC6" w:rsidRPr="00DD1917">
        <w:rPr>
          <w:rFonts w:ascii="Tahoma" w:hAnsi="Tahoma" w:cs="Tahoma"/>
          <w:sz w:val="21"/>
          <w:szCs w:val="21"/>
        </w:rPr>
        <w:t xml:space="preserve"> no caso das obrigações pecuniárias, o quanto previsto na alínea “</w:t>
      </w:r>
      <w:del w:id="171" w:author="Daló e Tognotti Advogados" w:date="2020-05-12T18:54:00Z">
        <w:r w:rsidRPr="00DD1917">
          <w:rPr>
            <w:rFonts w:ascii="Tahoma" w:hAnsi="Tahoma" w:cs="Tahoma"/>
            <w:sz w:val="21"/>
            <w:szCs w:val="21"/>
          </w:rPr>
          <w:delText>b</w:delText>
        </w:r>
      </w:del>
      <w:ins w:id="172" w:author="Daló e Tognotti Advogados" w:date="2020-05-12T18:54:00Z">
        <w:r w:rsidR="00CD6CD1">
          <w:rPr>
            <w:rFonts w:ascii="Tahoma" w:hAnsi="Tahoma" w:cs="Tahoma"/>
            <w:sz w:val="21"/>
            <w:szCs w:val="21"/>
          </w:rPr>
          <w:t>c</w:t>
        </w:r>
      </w:ins>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587578E" w:rsidR="00A245E0" w:rsidRPr="00EF4380"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w:t>
      </w:r>
      <w:r w:rsidR="00A245E0" w:rsidRPr="00EF4380">
        <w:rPr>
          <w:rFonts w:ascii="Tahoma" w:hAnsi="Tahoma" w:cs="Tahoma"/>
          <w:sz w:val="21"/>
          <w:szCs w:val="21"/>
        </w:rPr>
        <w:t>mento</w:t>
      </w:r>
      <w:r w:rsidR="00492931" w:rsidRPr="00EF4380">
        <w:rPr>
          <w:rFonts w:ascii="Tahoma" w:hAnsi="Tahoma" w:cs="Tahoma"/>
          <w:sz w:val="21"/>
          <w:szCs w:val="21"/>
        </w:rPr>
        <w:t xml:space="preserve"> por parte da Emitente ou de quaisquer um dos Avalistas</w:t>
      </w:r>
      <w:r w:rsidR="00A245E0" w:rsidRPr="00EF4380">
        <w:rPr>
          <w:rFonts w:ascii="Tahoma" w:hAnsi="Tahoma" w:cs="Tahoma"/>
          <w:sz w:val="21"/>
          <w:szCs w:val="21"/>
        </w:rPr>
        <w:t xml:space="preserve">, no prazo de até </w:t>
      </w:r>
      <w:r w:rsidR="00C6764C" w:rsidRPr="009C6B48">
        <w:rPr>
          <w:rFonts w:ascii="Tahoma" w:hAnsi="Tahoma" w:cs="Tahoma"/>
          <w:sz w:val="21"/>
          <w:szCs w:val="21"/>
        </w:rPr>
        <w:t>5</w:t>
      </w:r>
      <w:r w:rsidR="00EC14C5" w:rsidRPr="009C6B48">
        <w:rPr>
          <w:rFonts w:ascii="Tahoma" w:hAnsi="Tahoma" w:cs="Tahoma"/>
          <w:sz w:val="21"/>
          <w:szCs w:val="21"/>
        </w:rPr>
        <w:t xml:space="preserve"> (</w:t>
      </w:r>
      <w:r w:rsidR="00C6764C" w:rsidRPr="009C6B48">
        <w:rPr>
          <w:rFonts w:ascii="Tahoma" w:hAnsi="Tahoma" w:cs="Tahoma"/>
          <w:sz w:val="21"/>
          <w:szCs w:val="21"/>
        </w:rPr>
        <w:t>dias</w:t>
      </w:r>
      <w:r w:rsidR="00EC14C5" w:rsidRPr="009C6B48">
        <w:rPr>
          <w:rFonts w:ascii="Tahoma" w:hAnsi="Tahoma" w:cs="Tahoma"/>
          <w:sz w:val="21"/>
          <w:szCs w:val="21"/>
        </w:rPr>
        <w:t xml:space="preserve">) </w:t>
      </w:r>
      <w:r w:rsidR="0007692B" w:rsidRPr="009C6B48">
        <w:rPr>
          <w:rFonts w:ascii="Tahoma" w:hAnsi="Tahoma" w:cs="Tahoma"/>
          <w:sz w:val="21"/>
          <w:szCs w:val="21"/>
        </w:rPr>
        <w:t>d</w:t>
      </w:r>
      <w:r w:rsidR="00A245E0" w:rsidRPr="009C6B48">
        <w:rPr>
          <w:rFonts w:ascii="Tahoma" w:hAnsi="Tahoma" w:cs="Tahoma"/>
          <w:sz w:val="21"/>
          <w:szCs w:val="21"/>
        </w:rPr>
        <w:t xml:space="preserve">ias </w:t>
      </w:r>
      <w:r w:rsidR="0083749D" w:rsidRPr="009C6B48">
        <w:rPr>
          <w:rFonts w:ascii="Tahoma" w:hAnsi="Tahoma" w:cs="Tahoma"/>
          <w:sz w:val="21"/>
          <w:szCs w:val="21"/>
        </w:rPr>
        <w:t>corridos</w:t>
      </w:r>
      <w:r w:rsidR="0083749D" w:rsidRPr="00EF4380">
        <w:rPr>
          <w:rFonts w:ascii="Tahoma" w:hAnsi="Tahoma" w:cs="Tahoma"/>
          <w:sz w:val="21"/>
          <w:szCs w:val="21"/>
        </w:rPr>
        <w:t xml:space="preserve">, </w:t>
      </w:r>
      <w:r w:rsidR="00A245E0" w:rsidRPr="00EF4380">
        <w:rPr>
          <w:rFonts w:ascii="Tahoma" w:hAnsi="Tahoma" w:cs="Tahoma"/>
          <w:sz w:val="21"/>
          <w:szCs w:val="21"/>
        </w:rPr>
        <w:t>contados da data do respectivo vencimento, de qualquer obrigação pecuniária prevista nesta Cédula</w:t>
      </w:r>
      <w:r w:rsidR="00F924BE" w:rsidRPr="00EF4380">
        <w:rPr>
          <w:rFonts w:ascii="Tahoma" w:hAnsi="Tahoma" w:cs="Tahoma"/>
          <w:sz w:val="21"/>
          <w:szCs w:val="21"/>
        </w:rPr>
        <w:t>, na CCB Vil</w:t>
      </w:r>
      <w:r w:rsidR="006C73D4" w:rsidRPr="00EF4380">
        <w:rPr>
          <w:rFonts w:ascii="Tahoma" w:hAnsi="Tahoma" w:cs="Tahoma"/>
          <w:sz w:val="21"/>
          <w:szCs w:val="21"/>
        </w:rPr>
        <w:t>l</w:t>
      </w:r>
      <w:r w:rsidR="00F924BE" w:rsidRPr="00EF4380">
        <w:rPr>
          <w:rFonts w:ascii="Tahoma" w:hAnsi="Tahoma" w:cs="Tahoma"/>
          <w:sz w:val="21"/>
          <w:szCs w:val="21"/>
        </w:rPr>
        <w:t>a Barão</w:t>
      </w:r>
      <w:r w:rsidR="00EC095A" w:rsidRPr="00EF4380">
        <w:rPr>
          <w:rFonts w:ascii="Tahoma" w:hAnsi="Tahoma" w:cs="Tahoma"/>
          <w:sz w:val="21"/>
          <w:szCs w:val="21"/>
        </w:rPr>
        <w:t>, no Contrato de Cessão e/ou em qu</w:t>
      </w:r>
      <w:r w:rsidR="00733E7E" w:rsidRPr="00EF4380">
        <w:rPr>
          <w:rFonts w:ascii="Tahoma" w:hAnsi="Tahoma" w:cs="Tahoma"/>
          <w:sz w:val="21"/>
          <w:szCs w:val="21"/>
        </w:rPr>
        <w:t>a</w:t>
      </w:r>
      <w:r w:rsidR="00EC095A" w:rsidRPr="00EF4380">
        <w:rPr>
          <w:rFonts w:ascii="Tahoma" w:hAnsi="Tahoma" w:cs="Tahoma"/>
          <w:sz w:val="21"/>
          <w:szCs w:val="21"/>
        </w:rPr>
        <w:t>is</w:t>
      </w:r>
      <w:r w:rsidR="00733E7E" w:rsidRPr="00EF4380">
        <w:rPr>
          <w:rFonts w:ascii="Tahoma" w:hAnsi="Tahoma" w:cs="Tahoma"/>
          <w:sz w:val="21"/>
          <w:szCs w:val="21"/>
        </w:rPr>
        <w:t>qu</w:t>
      </w:r>
      <w:r w:rsidR="00EC095A" w:rsidRPr="00EF4380">
        <w:rPr>
          <w:rFonts w:ascii="Tahoma" w:hAnsi="Tahoma" w:cs="Tahoma"/>
          <w:sz w:val="21"/>
          <w:szCs w:val="21"/>
        </w:rPr>
        <w:t>er um dos instrumentos de constituição das Garantias</w:t>
      </w:r>
      <w:r w:rsidR="00A245E0" w:rsidRPr="00EF4380">
        <w:rPr>
          <w:rFonts w:ascii="Tahoma" w:hAnsi="Tahoma" w:cs="Tahoma"/>
          <w:sz w:val="21"/>
          <w:szCs w:val="21"/>
        </w:rPr>
        <w:t>;</w:t>
      </w:r>
    </w:p>
    <w:p w14:paraId="4B4EFFB1" w14:textId="77777777" w:rsidR="00470DAD" w:rsidRPr="00EF4380"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EF4380"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EF4380">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EF4380">
        <w:rPr>
          <w:rFonts w:ascii="Tahoma" w:hAnsi="Tahoma" w:cs="Tahoma"/>
          <w:color w:val="000000"/>
          <w:sz w:val="21"/>
          <w:szCs w:val="21"/>
        </w:rPr>
        <w:t>R$ 1.000.000,00 (um milhão reais)</w:t>
      </w:r>
      <w:r w:rsidRPr="00EF4380">
        <w:rPr>
          <w:rFonts w:ascii="Tahoma" w:hAnsi="Tahoma" w:cs="Tahoma"/>
          <w:sz w:val="21"/>
          <w:szCs w:val="21"/>
        </w:rPr>
        <w:t xml:space="preserve">, não sanado em </w:t>
      </w:r>
      <w:r w:rsidR="00C6764C" w:rsidRPr="009C6B48">
        <w:rPr>
          <w:rFonts w:ascii="Tahoma" w:hAnsi="Tahoma"/>
          <w:sz w:val="21"/>
        </w:rPr>
        <w:t>5</w:t>
      </w:r>
      <w:r w:rsidRPr="009C6B48">
        <w:rPr>
          <w:rFonts w:ascii="Tahoma" w:hAnsi="Tahoma"/>
          <w:sz w:val="21"/>
        </w:rPr>
        <w:t xml:space="preserve"> (</w:t>
      </w:r>
      <w:r w:rsidR="00C6764C" w:rsidRPr="009C6B48">
        <w:rPr>
          <w:rFonts w:ascii="Tahoma" w:hAnsi="Tahoma"/>
          <w:sz w:val="21"/>
        </w:rPr>
        <w:t>dias</w:t>
      </w:r>
      <w:r w:rsidRPr="009C6B48">
        <w:rPr>
          <w:rFonts w:ascii="Tahoma" w:hAnsi="Tahoma"/>
          <w:sz w:val="21"/>
        </w:rPr>
        <w:t xml:space="preserve">) </w:t>
      </w:r>
      <w:r w:rsidR="00A83D42" w:rsidRPr="00EF4380">
        <w:rPr>
          <w:rFonts w:ascii="Tahoma" w:hAnsi="Tahoma"/>
          <w:sz w:val="21"/>
        </w:rPr>
        <w:t>dias corridos</w:t>
      </w:r>
      <w:r w:rsidRPr="00EF4380">
        <w:rPr>
          <w:rFonts w:ascii="Tahoma" w:hAnsi="Tahoma" w:cs="Tahoma"/>
          <w:sz w:val="21"/>
          <w:szCs w:val="21"/>
        </w:rPr>
        <w:t>, contados da data da declaração do respectivo vencimento antecipado</w:t>
      </w:r>
      <w:r w:rsidR="00F924BE" w:rsidRPr="00EF4380">
        <w:rPr>
          <w:rFonts w:ascii="Tahoma" w:hAnsi="Tahoma" w:cs="Tahoma"/>
          <w:sz w:val="21"/>
          <w:szCs w:val="21"/>
        </w:rPr>
        <w:t>;</w:t>
      </w:r>
    </w:p>
    <w:p w14:paraId="676A4B06" w14:textId="77777777" w:rsidR="00F924BE" w:rsidRPr="00EF4380" w:rsidRDefault="00F924BE" w:rsidP="00F924BE">
      <w:pPr>
        <w:pStyle w:val="PargrafodaLista"/>
        <w:rPr>
          <w:rFonts w:ascii="Tahoma" w:hAnsi="Tahoma" w:cs="Tahoma"/>
          <w:sz w:val="21"/>
          <w:szCs w:val="21"/>
        </w:rPr>
      </w:pPr>
    </w:p>
    <w:p w14:paraId="00040C2A" w14:textId="11C3DE51"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EF4380">
        <w:rPr>
          <w:rFonts w:ascii="Tahoma" w:hAnsi="Tahoma" w:cs="Tahoma"/>
          <w:sz w:val="21"/>
          <w:szCs w:val="21"/>
        </w:rPr>
        <w:t>Descumprimento, pela Emitente, de qualquer obrigação não pecuniária estabelecida nesta Cédula</w:t>
      </w:r>
      <w:r w:rsidR="006C73D4" w:rsidRPr="00EF4380">
        <w:rPr>
          <w:rFonts w:ascii="Tahoma" w:hAnsi="Tahoma" w:cs="Tahoma"/>
          <w:sz w:val="21"/>
          <w:szCs w:val="21"/>
        </w:rPr>
        <w:t>, na CCB Villa Barão,</w:t>
      </w:r>
      <w:r w:rsidRPr="00EF4380">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9C6B48">
        <w:rPr>
          <w:rFonts w:ascii="Tahoma" w:hAnsi="Tahoma"/>
          <w:sz w:val="21"/>
        </w:rPr>
        <w:t>15 (quinze) dias corridos</w:t>
      </w:r>
      <w:r w:rsidRPr="00EF4380">
        <w:rPr>
          <w:rFonts w:ascii="Tahoma" w:hAnsi="Tahoma" w:cs="Tahoma"/>
          <w:sz w:val="21"/>
          <w:szCs w:val="21"/>
        </w:rPr>
        <w:t xml:space="preserve">, contados da data em que a Emitente receber notificação dando conta do </w:t>
      </w:r>
      <w:r w:rsidRPr="00EF4380">
        <w:rPr>
          <w:rFonts w:ascii="Tahoma" w:hAnsi="Tahoma" w:cs="Tahoma"/>
          <w:sz w:val="21"/>
          <w:szCs w:val="21"/>
        </w:rPr>
        <w:lastRenderedPageBreak/>
        <w:t>descumprimento</w:t>
      </w:r>
      <w:r w:rsidRPr="00DD1917">
        <w:rPr>
          <w:rFonts w:ascii="Tahoma" w:hAnsi="Tahoma" w:cs="Tahoma"/>
          <w:sz w:val="21"/>
          <w:szCs w:val="21"/>
        </w:rPr>
        <w:t xml:space="preserve">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4E5FE00" w:rsidR="00832418" w:rsidRDefault="003641A4"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xml:space="preserve"> e na CCB Villa Barão,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 xml:space="preserve"> e da</w:t>
      </w:r>
      <w:r w:rsidR="005C129A" w:rsidRPr="005C129A">
        <w:rPr>
          <w:rFonts w:ascii="Tahoma" w:hAnsi="Tahoma" w:cs="Tahoma"/>
          <w:sz w:val="21"/>
          <w:szCs w:val="21"/>
        </w:rPr>
        <w:t xml:space="preserve"> CCB</w:t>
      </w:r>
      <w:r w:rsidR="00EA4B41">
        <w:rPr>
          <w:rFonts w:ascii="Tahoma" w:hAnsi="Tahoma" w:cs="Tahoma"/>
          <w:sz w:val="21"/>
          <w:szCs w:val="21"/>
        </w:rPr>
        <w:t xml:space="preserve"> Villa Barão,</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r w:rsidR="005C129A">
        <w:rPr>
          <w:rFonts w:ascii="Tahoma" w:hAnsi="Tahoma" w:cs="Tahoma"/>
          <w:sz w:val="21"/>
          <w:szCs w:val="21"/>
        </w:rPr>
        <w:t>;</w:t>
      </w:r>
    </w:p>
    <w:p w14:paraId="1A9ED584" w14:textId="77777777" w:rsidR="005C3266" w:rsidRDefault="005C3266">
      <w:pPr>
        <w:pStyle w:val="PargrafodaLista"/>
        <w:spacing w:line="320" w:lineRule="exact"/>
        <w:rPr>
          <w:rFonts w:ascii="Tahoma" w:hAnsi="Tahoma" w:cs="Tahoma"/>
          <w:sz w:val="21"/>
          <w:szCs w:val="21"/>
        </w:rPr>
        <w:pPrChange w:id="173" w:author="Daló e Tognotti Advogados" w:date="2020-05-12T18:54:00Z">
          <w:pPr>
            <w:pStyle w:val="PargrafodaLista"/>
          </w:pPr>
        </w:pPrChange>
      </w:pPr>
    </w:p>
    <w:p w14:paraId="1D7502DA" w14:textId="0FE3E237" w:rsidR="00871E9A" w:rsidRPr="00DD1917" w:rsidRDefault="0083749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rsidP="00DC782E">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rsidP="00DC782E">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rsidP="00DC782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rsidP="00DC782E">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rsidP="00DC782E">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rsidP="00DC782E">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rsidP="00DC782E">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rsidP="00DC782E">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74"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Securitizadora, nos termos do parágrafo </w:t>
      </w:r>
      <w:r w:rsidRPr="00DD1917">
        <w:rPr>
          <w:rFonts w:ascii="Tahoma" w:hAnsi="Tahoma" w:cs="Tahoma"/>
          <w:spacing w:val="-3"/>
          <w:sz w:val="21"/>
          <w:szCs w:val="21"/>
        </w:rPr>
        <w:lastRenderedPageBreak/>
        <w:t>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4F14C3B"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EA4B41">
        <w:rPr>
          <w:rFonts w:ascii="Tahoma" w:hAnsi="Tahoma" w:cs="Tahoma"/>
          <w:b/>
          <w:bCs/>
          <w:sz w:val="21"/>
          <w:szCs w:val="21"/>
        </w:rPr>
        <w:t>Tivoli</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559B1F9F" w14:textId="77777777" w:rsidR="004A6DD9" w:rsidRPr="00EA4B41" w:rsidRDefault="004A6DD9" w:rsidP="004A6DD9">
      <w:pPr>
        <w:pStyle w:val="PargrafodaLista"/>
        <w:rPr>
          <w:rFonts w:ascii="Tahoma" w:hAnsi="Tahoma" w:cs="Tahoma"/>
          <w:sz w:val="21"/>
          <w:szCs w:val="21"/>
        </w:rPr>
      </w:pPr>
    </w:p>
    <w:p w14:paraId="3B190D4D" w14:textId="73F0841F"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Tivoli</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585EFF85"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EA4B41">
        <w:rPr>
          <w:rFonts w:ascii="Tahoma" w:hAnsi="Tahoma" w:cs="Tahoma"/>
          <w:b/>
          <w:bCs/>
          <w:sz w:val="21"/>
          <w:szCs w:val="21"/>
        </w:rPr>
        <w:t>Tivoli</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5C3266">
        <w:rPr>
          <w:rFonts w:ascii="Tahoma" w:hAnsi="Tahoma" w:cs="Tahoma"/>
          <w:sz w:val="21"/>
          <w:szCs w:val="21"/>
        </w:rPr>
        <w:t xml:space="preserve">consubstanciada na operação usualmente conhecida no mercado imobiliário como “repasse”: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68DA723F" w14:textId="77777777" w:rsidR="004A6DD9" w:rsidRPr="00EA4B41" w:rsidRDefault="004A6DD9" w:rsidP="004A6DD9">
      <w:pPr>
        <w:rPr>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 Recomposição da LTV, se for o caso;</w:t>
      </w:r>
    </w:p>
    <w:p w14:paraId="6E4ED72A" w14:textId="77777777" w:rsidR="004A6DD9" w:rsidRPr="00EA4B41" w:rsidRDefault="004A6DD9" w:rsidP="004A6DD9">
      <w:pPr>
        <w:pStyle w:val="PargrafodaLista"/>
        <w:rPr>
          <w:rFonts w:ascii="Tahoma" w:hAnsi="Tahoma" w:cs="Tahoma"/>
          <w:sz w:val="21"/>
          <w:szCs w:val="21"/>
        </w:rPr>
      </w:pPr>
    </w:p>
    <w:p w14:paraId="2F8A73A3" w14:textId="77777777" w:rsidR="004A6DD9" w:rsidRPr="00EA4B41" w:rsidRDefault="004A6DD9" w:rsidP="004A6DD9">
      <w:pPr>
        <w:pStyle w:val="PargrafodaLista"/>
        <w:rPr>
          <w:del w:id="175" w:author="Daló e Tognotti Advogados" w:date="2020-05-12T18:54:00Z"/>
          <w:rFonts w:ascii="Tahoma" w:hAnsi="Tahoma" w:cs="Tahoma"/>
          <w:sz w:val="21"/>
          <w:szCs w:val="21"/>
        </w:rPr>
      </w:pPr>
    </w:p>
    <w:p w14:paraId="049774A4" w14:textId="5756AE93" w:rsidR="004A6DD9"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w:t>
      </w:r>
    </w:p>
    <w:p w14:paraId="485EE63A" w14:textId="1E585819" w:rsidR="00EF4380" w:rsidRDefault="00EF4380" w:rsidP="009C6B48">
      <w:pPr>
        <w:pStyle w:val="PargrafodaLista"/>
        <w:widowControl w:val="0"/>
        <w:suppressAutoHyphens/>
        <w:spacing w:line="320" w:lineRule="exact"/>
        <w:ind w:left="567"/>
        <w:jc w:val="both"/>
        <w:rPr>
          <w:rFonts w:ascii="Tahoma" w:hAnsi="Tahoma" w:cs="Tahoma"/>
          <w:sz w:val="21"/>
          <w:szCs w:val="21"/>
        </w:rPr>
      </w:pPr>
    </w:p>
    <w:p w14:paraId="203009A9" w14:textId="4CF1AB44" w:rsidR="00EF4380" w:rsidRPr="00EA4B41" w:rsidRDefault="00EF4380"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Composição do Fundo de Obra da CCB Villa Barão, limitado ao valor orçado para a conclusão da Obra do Empreendimento Villa Barão;</w:t>
      </w:r>
      <w:r w:rsidR="002B6BE7">
        <w:rPr>
          <w:rFonts w:ascii="Tahoma" w:hAnsi="Tahoma" w:cs="Tahoma"/>
          <w:sz w:val="21"/>
          <w:szCs w:val="21"/>
        </w:rPr>
        <w:t xml:space="preserve"> e</w:t>
      </w:r>
    </w:p>
    <w:p w14:paraId="6D830775" w14:textId="77777777" w:rsidR="004A6DD9" w:rsidRPr="00EA4B41" w:rsidRDefault="004A6DD9" w:rsidP="004A6DD9">
      <w:pPr>
        <w:pStyle w:val="PargrafodaLista"/>
        <w:widowControl w:val="0"/>
        <w:suppressAutoHyphens/>
        <w:spacing w:line="320" w:lineRule="exact"/>
        <w:ind w:left="567"/>
        <w:jc w:val="both"/>
        <w:rPr>
          <w:del w:id="176" w:author="Daló e Tognotti Advogados" w:date="2020-05-12T18:54:00Z"/>
          <w:rFonts w:ascii="Tahoma" w:hAnsi="Tahoma" w:cs="Tahoma"/>
          <w:sz w:val="21"/>
          <w:szCs w:val="21"/>
        </w:rPr>
      </w:pPr>
    </w:p>
    <w:p w14:paraId="2C0B9A2F" w14:textId="5426D39E" w:rsidR="00EF4380" w:rsidRDefault="00EF4380" w:rsidP="009C6B48">
      <w:pPr>
        <w:pStyle w:val="PargrafodaLista"/>
        <w:widowControl w:val="0"/>
        <w:suppressAutoHyphens/>
        <w:spacing w:line="320" w:lineRule="exact"/>
        <w:ind w:left="567"/>
        <w:jc w:val="both"/>
        <w:rPr>
          <w:rFonts w:ascii="Tahoma" w:hAnsi="Tahoma" w:cs="Tahoma"/>
          <w:sz w:val="21"/>
          <w:szCs w:val="21"/>
        </w:rPr>
      </w:pPr>
    </w:p>
    <w:p w14:paraId="7644BA2E" w14:textId="7A98D08C" w:rsidR="004A6DD9" w:rsidRPr="00EA4B41" w:rsidRDefault="00EF4380"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Amortização e eventual quitação da CCB Villa Barão</w:t>
      </w:r>
      <w:r w:rsidR="004A6DD9" w:rsidRPr="00EA4B41">
        <w:rPr>
          <w:rFonts w:ascii="Tahoma" w:hAnsi="Tahoma" w:cs="Tahoma"/>
          <w:sz w:val="21"/>
          <w:szCs w:val="21"/>
        </w:rPr>
        <w:t>.</w:t>
      </w:r>
    </w:p>
    <w:p w14:paraId="45A768C0" w14:textId="77777777" w:rsidR="004A6DD9" w:rsidRPr="00EA4B41" w:rsidRDefault="004A6DD9" w:rsidP="004A6DD9">
      <w:pPr>
        <w:widowControl w:val="0"/>
        <w:suppressAutoHyphens/>
        <w:spacing w:line="320" w:lineRule="exact"/>
        <w:jc w:val="both"/>
        <w:rPr>
          <w:rFonts w:ascii="Tahoma" w:hAnsi="Tahoma" w:cs="Tahoma"/>
          <w:sz w:val="21"/>
          <w:szCs w:val="21"/>
        </w:rPr>
      </w:pPr>
    </w:p>
    <w:p w14:paraId="52D77F27" w14:textId="5C4CF4A7"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177" w:name="_Ref35610260"/>
      <w:r w:rsidRPr="00EA4B41">
        <w:rPr>
          <w:rFonts w:ascii="Tahoma" w:hAnsi="Tahoma" w:cs="Tahoma"/>
          <w:sz w:val="21"/>
          <w:szCs w:val="21"/>
        </w:rPr>
        <w:t xml:space="preserve">Uma vez </w:t>
      </w:r>
      <w:r w:rsidR="00474823" w:rsidRPr="00EA4B41">
        <w:rPr>
          <w:rFonts w:ascii="Tahoma" w:hAnsi="Tahoma" w:cs="Tahoma"/>
          <w:sz w:val="21"/>
          <w:szCs w:val="21"/>
        </w:rPr>
        <w:t>amortizad</w:t>
      </w:r>
      <w:r w:rsidR="00EA4B41">
        <w:rPr>
          <w:rFonts w:ascii="Tahoma" w:hAnsi="Tahoma" w:cs="Tahoma"/>
          <w:sz w:val="21"/>
          <w:szCs w:val="21"/>
        </w:rPr>
        <w:t>a</w:t>
      </w:r>
      <w:r w:rsidR="00474823" w:rsidRPr="00EA4B41">
        <w:rPr>
          <w:rFonts w:ascii="Tahoma" w:hAnsi="Tahoma" w:cs="Tahoma"/>
          <w:sz w:val="21"/>
          <w:szCs w:val="21"/>
        </w:rPr>
        <w:t xml:space="preserve"> integralmente a CCB</w:t>
      </w:r>
      <w:r w:rsidR="002B6BE7">
        <w:rPr>
          <w:rFonts w:ascii="Tahoma" w:hAnsi="Tahoma" w:cs="Tahoma"/>
          <w:sz w:val="21"/>
          <w:szCs w:val="21"/>
        </w:rPr>
        <w:t xml:space="preserve"> Tivoli</w:t>
      </w:r>
      <w:r w:rsidR="00474823" w:rsidRPr="00EA4B41">
        <w:rPr>
          <w:rFonts w:ascii="Tahoma" w:hAnsi="Tahoma" w:cs="Tahoma"/>
          <w:sz w:val="21"/>
          <w:szCs w:val="21"/>
        </w:rPr>
        <w:t>, os recursos que sobejarem na</w:t>
      </w:r>
      <w:r w:rsidRPr="00EA4B41">
        <w:rPr>
          <w:rFonts w:ascii="Tahoma" w:hAnsi="Tahoma" w:cs="Tahoma"/>
          <w:sz w:val="21"/>
          <w:szCs w:val="21"/>
        </w:rPr>
        <w:t xml:space="preserve"> Conta Centralizadora</w:t>
      </w:r>
      <w:r w:rsidR="00474823" w:rsidRPr="00EA4B41">
        <w:rPr>
          <w:rFonts w:ascii="Tahoma" w:hAnsi="Tahoma" w:cs="Tahoma"/>
          <w:sz w:val="21"/>
          <w:szCs w:val="21"/>
        </w:rPr>
        <w:t xml:space="preserve"> </w:t>
      </w:r>
      <w:r w:rsidRPr="00EA4B41">
        <w:rPr>
          <w:rFonts w:ascii="Tahoma" w:hAnsi="Tahoma" w:cs="Tahoma"/>
          <w:sz w:val="21"/>
          <w:szCs w:val="21"/>
        </w:rPr>
        <w:t xml:space="preserve"> </w:t>
      </w:r>
      <w:r w:rsidR="00474823" w:rsidRPr="00EA4B41">
        <w:rPr>
          <w:rFonts w:ascii="Tahoma" w:hAnsi="Tahoma" w:cs="Tahoma"/>
          <w:sz w:val="21"/>
          <w:szCs w:val="21"/>
        </w:rPr>
        <w:t>serão destinados a: (i) manutenção do LTV</w:t>
      </w:r>
      <w:r w:rsidR="00EA4B41">
        <w:rPr>
          <w:rFonts w:ascii="Tahoma" w:hAnsi="Tahoma" w:cs="Tahoma"/>
          <w:sz w:val="21"/>
          <w:szCs w:val="21"/>
        </w:rPr>
        <w:t>; e</w:t>
      </w:r>
      <w:r w:rsidR="00474823" w:rsidRPr="00EA4B41">
        <w:rPr>
          <w:rFonts w:ascii="Tahoma" w:hAnsi="Tahoma" w:cs="Tahoma"/>
          <w:sz w:val="21"/>
          <w:szCs w:val="21"/>
        </w:rPr>
        <w:t xml:space="preserve"> (ii) </w:t>
      </w:r>
      <w:r w:rsidRPr="00EA4B41">
        <w:rPr>
          <w:rFonts w:ascii="Tahoma" w:hAnsi="Tahoma" w:cs="Tahoma"/>
          <w:sz w:val="21"/>
          <w:szCs w:val="21"/>
        </w:rPr>
        <w:t>para a conclusão das obras do Empreendimento</w:t>
      </w:r>
      <w:r w:rsidR="00EA4B41">
        <w:rPr>
          <w:rFonts w:ascii="Tahoma" w:hAnsi="Tahoma" w:cs="Tahoma"/>
          <w:sz w:val="21"/>
          <w:szCs w:val="21"/>
        </w:rPr>
        <w:t xml:space="preserve"> Villa Barão</w:t>
      </w:r>
      <w:r w:rsidRPr="00EA4B41">
        <w:rPr>
          <w:rFonts w:ascii="Tahoma" w:hAnsi="Tahoma" w:cs="Tahoma"/>
          <w:sz w:val="21"/>
          <w:szCs w:val="21"/>
        </w:rPr>
        <w:t>, conforme constatação pela Securitizadora, observada a Ordem de Destinação dos Recursos acima descrita</w:t>
      </w:r>
      <w:bookmarkEnd w:id="177"/>
      <w:r w:rsidRPr="00EA4B41">
        <w:rPr>
          <w:rFonts w:ascii="Tahoma" w:hAnsi="Tahoma" w:cs="Tahoma"/>
          <w:sz w:val="21"/>
          <w:szCs w:val="21"/>
        </w:rPr>
        <w:t xml:space="preserve">. </w:t>
      </w:r>
    </w:p>
    <w:p w14:paraId="09BB3F03" w14:textId="1406E3D1" w:rsidR="004A6DD9" w:rsidRPr="00EA4B41" w:rsidRDefault="004A6DD9" w:rsidP="005E79A8">
      <w:pPr>
        <w:widowControl w:val="0"/>
        <w:tabs>
          <w:tab w:val="left" w:pos="567"/>
          <w:tab w:val="left" w:pos="1418"/>
        </w:tabs>
        <w:suppressAutoHyphens/>
        <w:spacing w:line="320" w:lineRule="exact"/>
        <w:jc w:val="both"/>
        <w:rPr>
          <w:rFonts w:ascii="Tahoma" w:hAnsi="Tahoma" w:cs="Tahoma"/>
          <w:sz w:val="21"/>
          <w:szCs w:val="21"/>
        </w:rPr>
      </w:pPr>
    </w:p>
    <w:p w14:paraId="6F6CFBA0" w14:textId="77777777"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42FE2967" w14:textId="77777777" w:rsidR="004A6DD9" w:rsidRPr="00EA4B41" w:rsidRDefault="004A6DD9" w:rsidP="004A6DD9">
      <w:pPr>
        <w:tabs>
          <w:tab w:val="left" w:pos="567"/>
        </w:tabs>
        <w:spacing w:line="320" w:lineRule="exact"/>
        <w:contextualSpacing/>
        <w:jc w:val="both"/>
        <w:rPr>
          <w:rFonts w:ascii="Tahoma" w:hAnsi="Tahoma" w:cs="Tahoma"/>
          <w:sz w:val="21"/>
          <w:szCs w:val="21"/>
        </w:rPr>
      </w:pPr>
    </w:p>
    <w:p w14:paraId="2B872D0F" w14:textId="6D5885A3" w:rsidR="004A6DD9" w:rsidRPr="00EA4B41" w:rsidRDefault="004A6DD9" w:rsidP="004A6DD9">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w:t>
      </w:r>
      <w:ins w:id="178" w:author="Daló e Tognotti Advogados" w:date="2020-05-12T18:54:00Z">
        <w:r w:rsidR="00CD6CD1">
          <w:rPr>
            <w:rFonts w:ascii="Tahoma" w:hAnsi="Tahoma" w:cs="Tahoma"/>
            <w:spacing w:val="-3"/>
            <w:sz w:val="21"/>
            <w:szCs w:val="21"/>
          </w:rPr>
          <w:t>“</w:t>
        </w:r>
      </w:ins>
      <w:r w:rsidRPr="00EA4B41">
        <w:rPr>
          <w:rFonts w:ascii="Tahoma" w:hAnsi="Tahoma" w:cs="Tahoma"/>
          <w:spacing w:val="-3"/>
          <w:sz w:val="21"/>
          <w:szCs w:val="21"/>
        </w:rPr>
        <w:t>i” a “</w:t>
      </w:r>
      <w:del w:id="179" w:author="Daló e Tognotti Advogados" w:date="2020-05-12T18:54:00Z">
        <w:r w:rsidRPr="00EA4B41">
          <w:rPr>
            <w:rFonts w:ascii="Tahoma" w:hAnsi="Tahoma" w:cs="Tahoma"/>
            <w:spacing w:val="-3"/>
            <w:sz w:val="21"/>
            <w:szCs w:val="21"/>
          </w:rPr>
          <w:delText>vi</w:delText>
        </w:r>
      </w:del>
      <w:ins w:id="180" w:author="Daló e Tognotti Advogados" w:date="2020-05-12T18:54:00Z">
        <w:r w:rsidRPr="00EA4B41">
          <w:rPr>
            <w:rFonts w:ascii="Tahoma" w:hAnsi="Tahoma" w:cs="Tahoma"/>
            <w:spacing w:val="-3"/>
            <w:sz w:val="21"/>
            <w:szCs w:val="21"/>
          </w:rPr>
          <w:t>vi</w:t>
        </w:r>
        <w:r w:rsidR="00CD6CD1">
          <w:rPr>
            <w:rFonts w:ascii="Tahoma" w:hAnsi="Tahoma" w:cs="Tahoma"/>
            <w:spacing w:val="-3"/>
            <w:sz w:val="21"/>
            <w:szCs w:val="21"/>
          </w:rPr>
          <w:t>i</w:t>
        </w:r>
      </w:ins>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7BD86DB7" w14:textId="77777777" w:rsidR="004A6DD9" w:rsidRPr="00EA4B41" w:rsidRDefault="004A6DD9" w:rsidP="004A6DD9">
      <w:pPr>
        <w:pStyle w:val="PargrafodaLista"/>
        <w:tabs>
          <w:tab w:val="left" w:pos="567"/>
        </w:tabs>
        <w:spacing w:line="320" w:lineRule="exact"/>
        <w:ind w:left="1985"/>
        <w:jc w:val="both"/>
        <w:rPr>
          <w:rFonts w:ascii="Tahoma" w:hAnsi="Tahoma" w:cs="Tahoma"/>
          <w:sz w:val="21"/>
          <w:szCs w:val="21"/>
        </w:rPr>
      </w:pPr>
    </w:p>
    <w:p w14:paraId="38F5FA72" w14:textId="787D5309" w:rsidR="004A6DD9" w:rsidRDefault="004A6DD9" w:rsidP="004A6DD9">
      <w:pPr>
        <w:pStyle w:val="PargrafodaLista"/>
        <w:numPr>
          <w:ilvl w:val="2"/>
          <w:numId w:val="61"/>
        </w:numPr>
        <w:tabs>
          <w:tab w:val="left" w:pos="567"/>
          <w:tab w:val="left" w:pos="1418"/>
        </w:tabs>
        <w:spacing w:line="320" w:lineRule="exact"/>
        <w:ind w:left="567" w:hanging="11"/>
        <w:jc w:val="both"/>
        <w:rPr>
          <w:ins w:id="181" w:author="Daló e Tognotti Advogados" w:date="2020-05-12T23:12:00Z"/>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sidR="00216BEB">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p w14:paraId="4AD96140" w14:textId="77777777" w:rsidR="005E79A8" w:rsidRPr="005E79A8" w:rsidRDefault="005E79A8" w:rsidP="005E79A8">
      <w:pPr>
        <w:pStyle w:val="PargrafodaLista"/>
        <w:rPr>
          <w:ins w:id="182" w:author="Daló e Tognotti Advogados" w:date="2020-05-12T23:12:00Z"/>
          <w:rFonts w:ascii="Tahoma" w:hAnsi="Tahoma" w:cs="Tahoma"/>
          <w:sz w:val="21"/>
          <w:szCs w:val="21"/>
        </w:rPr>
      </w:pPr>
    </w:p>
    <w:p w14:paraId="2A535162" w14:textId="77777777" w:rsidR="005E79A8" w:rsidRDefault="005E79A8" w:rsidP="005E79A8">
      <w:pPr>
        <w:pStyle w:val="PargrafodaLista"/>
        <w:numPr>
          <w:ilvl w:val="2"/>
          <w:numId w:val="61"/>
        </w:numPr>
        <w:tabs>
          <w:tab w:val="left" w:pos="567"/>
          <w:tab w:val="left" w:pos="1418"/>
        </w:tabs>
        <w:spacing w:line="320" w:lineRule="exact"/>
        <w:ind w:left="567" w:hanging="11"/>
        <w:jc w:val="both"/>
        <w:rPr>
          <w:ins w:id="183" w:author="Daló e Tognotti Advogados" w:date="2020-05-12T23:12:00Z"/>
          <w:rFonts w:ascii="Tahoma" w:hAnsi="Tahoma" w:cs="Tahoma"/>
          <w:sz w:val="21"/>
          <w:szCs w:val="21"/>
        </w:rPr>
      </w:pPr>
      <w:ins w:id="184" w:author="Daló e Tognotti Advogados" w:date="2020-05-12T23:12:00Z">
        <w:r>
          <w:rPr>
            <w:rFonts w:ascii="Tahoma" w:hAnsi="Tahoma" w:cs="Tahoma"/>
            <w:sz w:val="21"/>
            <w:szCs w:val="21"/>
          </w:rPr>
          <w:t xml:space="preserve">As Amortizações Antecipadas Compulsórias ocorrerão somente nas Datas de Aniversário, </w:t>
        </w:r>
        <w:r>
          <w:rPr>
            <w:rFonts w:ascii="Tahoma" w:hAnsi="Tahoma" w:cs="Tahoma"/>
            <w:bCs/>
            <w:sz w:val="21"/>
            <w:szCs w:val="21"/>
          </w:rPr>
          <w:t>conforme descritas no Anexo I desta Cédula.</w:t>
        </w:r>
      </w:ins>
    </w:p>
    <w:p w14:paraId="7AE77814" w14:textId="30E2AF7E" w:rsidR="005E79A8" w:rsidRPr="00EA4B41" w:rsidDel="005E79A8" w:rsidRDefault="005E79A8" w:rsidP="005E79A8">
      <w:pPr>
        <w:pStyle w:val="PargrafodaLista"/>
        <w:tabs>
          <w:tab w:val="left" w:pos="567"/>
          <w:tab w:val="left" w:pos="1418"/>
        </w:tabs>
        <w:spacing w:line="320" w:lineRule="exact"/>
        <w:ind w:left="567"/>
        <w:jc w:val="both"/>
        <w:rPr>
          <w:del w:id="185" w:author="Daló e Tognotti Advogados" w:date="2020-05-12T23:12:00Z"/>
          <w:rFonts w:ascii="Tahoma" w:hAnsi="Tahoma" w:cs="Tahoma"/>
          <w:sz w:val="21"/>
          <w:szCs w:val="21"/>
        </w:rPr>
      </w:pPr>
    </w:p>
    <w:bookmarkEnd w:id="174"/>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w:t>
      </w:r>
      <w:r w:rsidRPr="00DD1917">
        <w:rPr>
          <w:rFonts w:ascii="Tahoma" w:hAnsi="Tahoma" w:cs="Tahoma"/>
          <w:sz w:val="21"/>
          <w:szCs w:val="21"/>
        </w:rPr>
        <w:lastRenderedPageBreak/>
        <w:t>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46DD546B"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B047D1">
        <w:rPr>
          <w:rFonts w:ascii="Tahoma" w:eastAsia="Arial Unicode MS" w:hAnsi="Tahoma" w:cs="Tahoma"/>
          <w:sz w:val="21"/>
          <w:szCs w:val="21"/>
          <w:lang w:eastAsia="pt-BR"/>
        </w:rPr>
        <w:t>Tivoli</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w:t>
      </w:r>
      <w:r w:rsidRPr="00DD1917">
        <w:rPr>
          <w:rFonts w:ascii="Tahoma" w:hAnsi="Tahoma" w:cs="Tahoma"/>
          <w:spacing w:val="-3"/>
          <w:sz w:val="21"/>
          <w:szCs w:val="21"/>
        </w:rPr>
        <w:lastRenderedPageBreak/>
        <w:t>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6"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186"/>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87"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187"/>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keepNext/>
        <w:spacing w:before="0" w:beforeAutospacing="0" w:after="0" w:line="320" w:lineRule="exact"/>
        <w:contextualSpacing/>
        <w:outlineLvl w:val="1"/>
        <w:rPr>
          <w:rFonts w:ascii="Tahoma" w:hAnsi="Tahoma" w:cs="Tahoma"/>
          <w:sz w:val="21"/>
          <w:szCs w:val="21"/>
        </w:rPr>
        <w:pPrChange w:id="188" w:author="Daló e Tognotti Advogados" w:date="2020-05-12T23:40:00Z">
          <w:pPr>
            <w:pStyle w:val="western"/>
            <w:widowControl w:val="0"/>
            <w:spacing w:before="0" w:beforeAutospacing="0" w:after="0" w:line="320" w:lineRule="exact"/>
            <w:contextualSpacing/>
            <w:outlineLvl w:val="1"/>
          </w:pPr>
        </w:pPrChange>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keepNext/>
        <w:spacing w:before="0" w:beforeAutospacing="0" w:after="0" w:line="320" w:lineRule="exact"/>
        <w:contextualSpacing/>
        <w:rPr>
          <w:rFonts w:ascii="Tahoma" w:hAnsi="Tahoma" w:cs="Tahoma"/>
          <w:sz w:val="21"/>
          <w:szCs w:val="21"/>
        </w:rPr>
        <w:pPrChange w:id="189" w:author="Daló e Tognotti Advogados" w:date="2020-05-12T23:40:00Z">
          <w:pPr>
            <w:pStyle w:val="western"/>
            <w:widowControl w:val="0"/>
            <w:spacing w:before="0" w:beforeAutospacing="0" w:after="0" w:line="320" w:lineRule="exact"/>
            <w:contextualSpacing/>
          </w:pPr>
        </w:pPrChange>
      </w:pPr>
    </w:p>
    <w:p w14:paraId="327C1B63" w14:textId="77777777" w:rsidR="00A83D42" w:rsidRPr="00A83D42" w:rsidRDefault="00A83D42">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Change w:id="190" w:author="Daló e Tognotti Advogados" w:date="2020-05-12T23:40:00Z">
          <w:pPr>
            <w:pStyle w:val="PargrafodaLista"/>
            <w:widowControl w:val="0"/>
            <w:numPr>
              <w:numId w:val="66"/>
            </w:numPr>
            <w:tabs>
              <w:tab w:val="left" w:pos="567"/>
            </w:tabs>
            <w:spacing w:line="320" w:lineRule="exact"/>
            <w:ind w:left="360" w:hanging="360"/>
            <w:jc w:val="both"/>
          </w:pPr>
        </w:pPrChange>
      </w:pPr>
    </w:p>
    <w:p w14:paraId="59AD4D59" w14:textId="3CD53EEB" w:rsidR="00967C65" w:rsidRPr="00DD1917" w:rsidRDefault="00967C65">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Change w:id="191" w:author="Daló e Tognotti Advogados" w:date="2020-05-12T23:40:00Z">
          <w:pPr>
            <w:pStyle w:val="western"/>
            <w:widowControl w:val="0"/>
            <w:numPr>
              <w:ilvl w:val="1"/>
              <w:numId w:val="66"/>
            </w:numPr>
            <w:tabs>
              <w:tab w:val="left" w:pos="567"/>
            </w:tabs>
            <w:spacing w:before="0" w:beforeAutospacing="0" w:after="0" w:line="320" w:lineRule="exact"/>
            <w:ind w:left="720" w:hanging="360"/>
            <w:contextualSpacing/>
          </w:pPr>
        </w:pPrChange>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4D3FE5A0" w14:textId="77777777"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a Emitente: </w:t>
      </w:r>
    </w:p>
    <w:p w14:paraId="2759185F" w14:textId="77777777" w:rsidR="00CD6CD1" w:rsidRPr="00DD1917" w:rsidRDefault="00CD6CD1" w:rsidP="00CD6CD1">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780B9FC5" w14:textId="77777777" w:rsidR="005A70A8" w:rsidRPr="00DD1917" w:rsidRDefault="002F243F">
      <w:pPr>
        <w:widowControl w:val="0"/>
        <w:spacing w:line="320" w:lineRule="exact"/>
        <w:ind w:left="567"/>
        <w:contextualSpacing/>
        <w:jc w:val="both"/>
        <w:rPr>
          <w:del w:id="192" w:author="Daló e Tognotti Advogados" w:date="2020-05-12T18:54:00Z"/>
          <w:rFonts w:ascii="Tahoma" w:hAnsi="Tahoma" w:cs="Tahoma"/>
          <w:sz w:val="21"/>
          <w:szCs w:val="21"/>
        </w:rPr>
      </w:pPr>
      <w:del w:id="193" w:author="Daló e Tognotti Advogados" w:date="2020-05-12T18:54:00Z">
        <w:r w:rsidRPr="00DD1917">
          <w:rPr>
            <w:rFonts w:ascii="Tahoma" w:eastAsia="MS Mincho" w:hAnsi="Tahoma" w:cs="Tahoma"/>
            <w:sz w:val="21"/>
            <w:szCs w:val="21"/>
            <w:highlight w:val="yellow"/>
            <w:lang w:eastAsia="ja-JP"/>
          </w:rPr>
          <w:delText>[=]</w:delText>
        </w:r>
      </w:del>
    </w:p>
    <w:p w14:paraId="0BE9EF7E" w14:textId="77777777" w:rsidR="00CD6CD1" w:rsidRDefault="00CD6CD1" w:rsidP="00CD6CD1">
      <w:pPr>
        <w:widowControl w:val="0"/>
        <w:spacing w:line="320" w:lineRule="exact"/>
        <w:ind w:left="567"/>
        <w:contextualSpacing/>
        <w:jc w:val="both"/>
        <w:rPr>
          <w:ins w:id="194" w:author="Daló e Tognotti Advogados" w:date="2020-05-12T18:54:00Z"/>
          <w:rFonts w:ascii="Tahoma" w:hAnsi="Tahoma" w:cs="Tahoma"/>
          <w:sz w:val="21"/>
          <w:szCs w:val="21"/>
        </w:rPr>
      </w:pPr>
      <w:ins w:id="195" w:author="Daló e Tognotti Advogados" w:date="2020-05-12T18:54: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289570F1" w14:textId="70FD3596"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del w:id="196" w:author="Daló e Tognotti Advogados" w:date="2020-05-12T18:54:00Z">
        <w:r w:rsidR="002F243F" w:rsidRPr="00DD1917">
          <w:rPr>
            <w:rFonts w:ascii="Tahoma" w:eastAsia="MS Mincho" w:hAnsi="Tahoma" w:cs="Tahoma"/>
            <w:sz w:val="21"/>
            <w:szCs w:val="21"/>
            <w:highlight w:val="yellow"/>
            <w:lang w:eastAsia="ja-JP"/>
          </w:rPr>
          <w:delText>[=]</w:delText>
        </w:r>
      </w:del>
      <w:ins w:id="197" w:author="Daló e Tognotti Advogados" w:date="2020-05-12T18:54:00Z">
        <w:r>
          <w:rPr>
            <w:rFonts w:ascii="Tahoma" w:eastAsia="MS Mincho" w:hAnsi="Tahoma" w:cs="Tahoma"/>
            <w:sz w:val="21"/>
            <w:szCs w:val="21"/>
            <w:lang w:eastAsia="ja-JP"/>
          </w:rPr>
          <w:t>Marco Aurelio Fuentes Hollatz</w:t>
        </w:r>
      </w:ins>
    </w:p>
    <w:p w14:paraId="00C2A272" w14:textId="3CFDA06C"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del w:id="198" w:author="Daló e Tognotti Advogados" w:date="2020-05-12T18:54:00Z">
        <w:r w:rsidR="002F243F" w:rsidRPr="00DD1917">
          <w:rPr>
            <w:rFonts w:ascii="Tahoma" w:eastAsia="MS Mincho" w:hAnsi="Tahoma" w:cs="Tahoma"/>
            <w:sz w:val="21"/>
            <w:szCs w:val="21"/>
            <w:highlight w:val="yellow"/>
            <w:lang w:eastAsia="ja-JP"/>
          </w:rPr>
          <w:delText>[=]</w:delText>
        </w:r>
      </w:del>
      <w:ins w:id="199" w:author="Daló e Tognotti Advogados" w:date="2020-05-12T18:54:00Z">
        <w:r>
          <w:rPr>
            <w:rFonts w:ascii="Tahoma" w:hAnsi="Tahoma" w:cs="Tahoma"/>
            <w:sz w:val="21"/>
            <w:szCs w:val="21"/>
          </w:rPr>
          <w:t>(</w:t>
        </w:r>
        <w:r>
          <w:rPr>
            <w:rFonts w:ascii="Tahoma" w:hAnsi="Tahoma" w:cs="Tahoma"/>
            <w:color w:val="333333"/>
            <w:sz w:val="21"/>
            <w:szCs w:val="21"/>
            <w:lang w:eastAsia="pt-BR"/>
          </w:rPr>
          <w:t>66) 3410.7200 / (66) 99996.2238</w:t>
        </w:r>
      </w:ins>
    </w:p>
    <w:p w14:paraId="45DE9C5F" w14:textId="69001C7C"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del w:id="200" w:author="Daló e Tognotti Advogados" w:date="2020-05-12T18:54:00Z">
        <w:r w:rsidR="002F243F" w:rsidRPr="00DD1917">
          <w:rPr>
            <w:rFonts w:ascii="Tahoma" w:eastAsia="MS Mincho" w:hAnsi="Tahoma" w:cs="Tahoma"/>
            <w:sz w:val="21"/>
            <w:szCs w:val="21"/>
            <w:highlight w:val="yellow"/>
            <w:lang w:eastAsia="ja-JP"/>
          </w:rPr>
          <w:delText>[=]</w:delText>
        </w:r>
      </w:del>
      <w:ins w:id="201" w:author="Daló e Tognotti Advogados" w:date="2020-05-12T18:54:00Z">
        <w:r>
          <w:rPr>
            <w:rFonts w:ascii="Tahoma" w:hAnsi="Tahoma" w:cs="Tahoma"/>
            <w:color w:val="000000"/>
            <w:sz w:val="21"/>
            <w:szCs w:val="21"/>
            <w:lang w:eastAsia="pt-BR"/>
          </w:rPr>
          <w:t>financeiro@salas.com.br</w:t>
        </w:r>
      </w:ins>
    </w:p>
    <w:p w14:paraId="0821C1C2" w14:textId="77777777" w:rsidR="00CD6CD1" w:rsidRPr="00DD1917" w:rsidRDefault="00CD6CD1" w:rsidP="00CD6CD1">
      <w:pPr>
        <w:widowControl w:val="0"/>
        <w:tabs>
          <w:tab w:val="left" w:pos="567"/>
          <w:tab w:val="left" w:pos="1134"/>
        </w:tabs>
        <w:spacing w:line="320" w:lineRule="exact"/>
        <w:ind w:left="567"/>
        <w:contextualSpacing/>
        <w:jc w:val="both"/>
        <w:rPr>
          <w:rFonts w:ascii="Tahoma" w:hAnsi="Tahoma" w:cs="Tahoma"/>
          <w:sz w:val="21"/>
          <w:szCs w:val="21"/>
        </w:rPr>
      </w:pPr>
    </w:p>
    <w:p w14:paraId="1212D4DE" w14:textId="77777777"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a Credora: </w:t>
      </w:r>
    </w:p>
    <w:p w14:paraId="777D149F" w14:textId="77777777" w:rsidR="00CD6CD1" w:rsidRPr="00DD1917" w:rsidRDefault="00CD6CD1" w:rsidP="00CD6CD1">
      <w:pPr>
        <w:widowControl w:val="0"/>
        <w:spacing w:line="320" w:lineRule="exact"/>
        <w:ind w:left="567"/>
        <w:contextualSpacing/>
        <w:jc w:val="both"/>
        <w:rPr>
          <w:rFonts w:ascii="Tahoma" w:hAnsi="Tahoma"/>
          <w:sz w:val="21"/>
          <w:rPrChange w:id="202" w:author="Daló e Tognotti Advogados" w:date="2020-05-12T18:54:00Z">
            <w:rPr>
              <w:rFonts w:ascii="Tahoma" w:hAnsi="Tahoma"/>
              <w:b/>
              <w:color w:val="000000"/>
              <w:sz w:val="21"/>
            </w:rPr>
          </w:rPrChange>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451A54D" w14:textId="77777777" w:rsidR="00A717AF" w:rsidRPr="00DD1917" w:rsidRDefault="00A717AF">
      <w:pPr>
        <w:widowControl w:val="0"/>
        <w:spacing w:line="320" w:lineRule="exact"/>
        <w:ind w:left="567"/>
        <w:contextualSpacing/>
        <w:jc w:val="both"/>
        <w:rPr>
          <w:del w:id="203" w:author="Daló e Tognotti Advogados" w:date="2020-05-12T18:54:00Z"/>
          <w:rFonts w:ascii="Tahoma" w:hAnsi="Tahoma" w:cs="Tahoma"/>
          <w:sz w:val="21"/>
          <w:szCs w:val="21"/>
        </w:rPr>
      </w:pPr>
      <w:del w:id="204" w:author="Daló e Tognotti Advogados" w:date="2020-05-12T18:54:00Z">
        <w:r w:rsidRPr="00DD1917">
          <w:rPr>
            <w:rFonts w:ascii="Tahoma" w:eastAsia="MS Mincho" w:hAnsi="Tahoma" w:cs="Tahoma"/>
            <w:sz w:val="21"/>
            <w:szCs w:val="21"/>
            <w:highlight w:val="yellow"/>
            <w:lang w:eastAsia="ja-JP"/>
          </w:rPr>
          <w:delText>[=]</w:delText>
        </w:r>
      </w:del>
    </w:p>
    <w:p w14:paraId="148D1F03" w14:textId="0B3F562A" w:rsidR="00CD6CD1" w:rsidRPr="00A5778E" w:rsidRDefault="00CD6CD1" w:rsidP="00CD6CD1">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del w:id="205" w:author="Daló e Tognotti Advogados" w:date="2020-05-12T18:54:00Z">
        <w:r w:rsidR="00A717AF" w:rsidRPr="00DD1917">
          <w:rPr>
            <w:rFonts w:ascii="Tahoma" w:eastAsia="MS Mincho" w:hAnsi="Tahoma" w:cs="Tahoma"/>
            <w:sz w:val="21"/>
            <w:szCs w:val="21"/>
            <w:highlight w:val="yellow"/>
            <w:lang w:eastAsia="ja-JP"/>
          </w:rPr>
          <w:delText>[=]</w:delText>
        </w:r>
      </w:del>
      <w:ins w:id="206" w:author="Daló e Tognotti Advogados" w:date="2020-05-12T18:54:00Z">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ins>
    </w:p>
    <w:p w14:paraId="04EB6453" w14:textId="17D93EE9" w:rsidR="00CD6CD1" w:rsidRPr="00A5778E" w:rsidRDefault="00CD6CD1" w:rsidP="00CD6CD1">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del w:id="207" w:author="Daló e Tognotti Advogados" w:date="2020-05-12T18:54:00Z">
        <w:r w:rsidR="00A717AF" w:rsidRPr="00DD1917">
          <w:rPr>
            <w:rFonts w:ascii="Tahoma" w:eastAsia="MS Mincho" w:hAnsi="Tahoma" w:cs="Tahoma"/>
            <w:sz w:val="21"/>
            <w:szCs w:val="21"/>
            <w:highlight w:val="yellow"/>
            <w:lang w:eastAsia="ja-JP"/>
          </w:rPr>
          <w:delText>[=]</w:delText>
        </w:r>
      </w:del>
      <w:ins w:id="208" w:author="Daló e Tognotti Advogados" w:date="2020-05-12T18:54:00Z">
        <w:r w:rsidRPr="00A5778E">
          <w:rPr>
            <w:rFonts w:ascii="Tahoma" w:eastAsia="MS Mincho" w:hAnsi="Tahoma" w:cs="Tahoma"/>
            <w:sz w:val="21"/>
            <w:szCs w:val="21"/>
            <w:lang w:eastAsia="ja-JP"/>
          </w:rPr>
          <w:t>(55) 11 2172 – 2690</w:t>
        </w:r>
        <w:r w:rsidRPr="00A5778E" w:rsidDel="00B305D5">
          <w:rPr>
            <w:rFonts w:ascii="Tahoma" w:eastAsia="MS Mincho" w:hAnsi="Tahoma" w:cs="Tahoma"/>
            <w:sz w:val="21"/>
            <w:szCs w:val="21"/>
            <w:lang w:eastAsia="ja-JP"/>
          </w:rPr>
          <w:t xml:space="preserve"> </w:t>
        </w:r>
      </w:ins>
    </w:p>
    <w:p w14:paraId="044F2639" w14:textId="77777777" w:rsidR="00A717AF" w:rsidRPr="00DD1917" w:rsidRDefault="00A717AF">
      <w:pPr>
        <w:widowControl w:val="0"/>
        <w:spacing w:line="320" w:lineRule="exact"/>
        <w:ind w:left="567"/>
        <w:contextualSpacing/>
        <w:jc w:val="both"/>
        <w:rPr>
          <w:del w:id="209" w:author="Daló e Tognotti Advogados" w:date="2020-05-12T18:54:00Z"/>
          <w:rFonts w:ascii="Tahoma" w:hAnsi="Tahoma" w:cs="Tahoma"/>
          <w:sz w:val="21"/>
          <w:szCs w:val="21"/>
        </w:rPr>
      </w:pPr>
      <w:del w:id="210" w:author="Daló e Tognotti Advogados" w:date="2020-05-12T18:54:00Z">
        <w:r w:rsidRPr="00DD1917">
          <w:rPr>
            <w:rFonts w:ascii="Tahoma" w:hAnsi="Tahoma" w:cs="Tahoma"/>
            <w:color w:val="000000"/>
            <w:sz w:val="21"/>
            <w:szCs w:val="21"/>
          </w:rPr>
          <w:delText xml:space="preserve">E-mail: </w:delText>
        </w:r>
        <w:r w:rsidRPr="00DD1917">
          <w:rPr>
            <w:rFonts w:ascii="Tahoma" w:eastAsia="MS Mincho" w:hAnsi="Tahoma" w:cs="Tahoma"/>
            <w:sz w:val="21"/>
            <w:szCs w:val="21"/>
            <w:highlight w:val="yellow"/>
            <w:lang w:eastAsia="ja-JP"/>
          </w:rPr>
          <w:delText>[=]</w:delText>
        </w:r>
      </w:del>
    </w:p>
    <w:p w14:paraId="55747A66" w14:textId="77777777" w:rsidR="00CD6CD1" w:rsidRPr="00DD3FDB" w:rsidRDefault="00CD6CD1" w:rsidP="00CD6CD1">
      <w:pPr>
        <w:widowControl w:val="0"/>
        <w:spacing w:line="320" w:lineRule="exact"/>
        <w:ind w:left="567"/>
        <w:contextualSpacing/>
        <w:jc w:val="both"/>
        <w:rPr>
          <w:ins w:id="211" w:author="Daló e Tognotti Advogados" w:date="2020-05-12T18:54:00Z"/>
          <w:rFonts w:ascii="Tahoma" w:eastAsia="MS Mincho" w:hAnsi="Tahoma" w:cs="Tahoma"/>
          <w:sz w:val="21"/>
          <w:szCs w:val="21"/>
          <w:lang w:eastAsia="ja-JP"/>
        </w:rPr>
      </w:pPr>
      <w:ins w:id="212" w:author="Daló e Tognotti Advogados" w:date="2020-05-12T18:54:00Z">
        <w:r w:rsidRPr="00A5778E">
          <w:rPr>
            <w:rFonts w:ascii="Tahoma" w:eastAsia="MS Mincho" w:hAnsi="Tahoma" w:cs="Tahoma"/>
            <w:sz w:val="21"/>
            <w:szCs w:val="21"/>
            <w:lang w:eastAsia="ja-JP"/>
          </w:rPr>
          <w:t xml:space="preserve">E-mail: </w:t>
        </w:r>
        <w:r w:rsidR="0087229C">
          <w:fldChar w:fldCharType="begin"/>
        </w:r>
        <w:r w:rsidR="0087229C">
          <w:instrText xml:space="preserve"> HYPERLINK "mailto:rzakalski@planner.com.br" </w:instrText>
        </w:r>
        <w:r w:rsidR="0087229C">
          <w:fldChar w:fldCharType="separate"/>
        </w:r>
        <w:r w:rsidRPr="00A5778E">
          <w:rPr>
            <w:rFonts w:ascii="Tahoma" w:eastAsia="MS Mincho" w:hAnsi="Tahoma" w:cs="Tahoma"/>
            <w:sz w:val="21"/>
            <w:szCs w:val="21"/>
            <w:lang w:eastAsia="ja-JP"/>
          </w:rPr>
          <w:t>rzakalski@planner.com.br</w:t>
        </w:r>
        <w:r w:rsidR="0087229C">
          <w:rPr>
            <w:rFonts w:ascii="Tahoma" w:eastAsia="MS Mincho" w:hAnsi="Tahoma" w:cs="Tahoma"/>
            <w:sz w:val="21"/>
            <w:szCs w:val="21"/>
            <w:lang w:eastAsia="ja-JP"/>
          </w:rPr>
          <w:fldChar w:fldCharType="end"/>
        </w:r>
        <w:r w:rsidRPr="00DD3FDB">
          <w:rPr>
            <w:rFonts w:ascii="Tahoma" w:eastAsia="MS Mincho" w:hAnsi="Tahoma" w:cs="Tahoma"/>
            <w:sz w:val="21"/>
            <w:szCs w:val="21"/>
            <w:lang w:eastAsia="ja-JP"/>
          </w:rPr>
          <w:t xml:space="preserve"> </w:t>
        </w:r>
      </w:ins>
    </w:p>
    <w:p w14:paraId="7088885F" w14:textId="77777777" w:rsidR="00CD6CD1" w:rsidRPr="00A5778E" w:rsidRDefault="00CD6CD1" w:rsidP="00CD6CD1">
      <w:pPr>
        <w:widowControl w:val="0"/>
        <w:spacing w:line="320" w:lineRule="exact"/>
        <w:ind w:left="567"/>
        <w:contextualSpacing/>
        <w:jc w:val="both"/>
        <w:rPr>
          <w:ins w:id="213" w:author="Daló e Tognotti Advogados" w:date="2020-05-12T18:54:00Z"/>
          <w:rFonts w:ascii="Tahoma" w:eastAsia="MS Mincho" w:hAnsi="Tahoma" w:cs="Tahoma"/>
          <w:sz w:val="21"/>
          <w:szCs w:val="21"/>
          <w:lang w:eastAsia="ja-JP"/>
        </w:rPr>
      </w:pPr>
      <w:ins w:id="214" w:author="Daló e Tognotti Advogados" w:date="2020-05-12T18:54:00Z">
        <w:r w:rsidRPr="00DD3FDB">
          <w:rPr>
            <w:rFonts w:ascii="Tahoma" w:eastAsia="MS Mincho" w:hAnsi="Tahoma" w:cs="Tahoma"/>
            <w:sz w:val="21"/>
            <w:szCs w:val="21"/>
            <w:lang w:eastAsia="ja-JP"/>
          </w:rPr>
          <w:lastRenderedPageBreak/>
          <w:t>Av. Brigadeiro Faria Lima, 3.900 - 10º</w:t>
        </w:r>
        <w:r w:rsidRPr="00A5778E">
          <w:rPr>
            <w:rFonts w:ascii="Tahoma" w:eastAsia="MS Mincho" w:hAnsi="Tahoma" w:cs="Tahoma"/>
            <w:sz w:val="21"/>
            <w:szCs w:val="21"/>
            <w:lang w:eastAsia="ja-JP"/>
          </w:rPr>
          <w:t xml:space="preserve"> andar</w:t>
        </w:r>
      </w:ins>
    </w:p>
    <w:p w14:paraId="40E4A53D" w14:textId="77777777" w:rsidR="00CD6CD1" w:rsidRPr="00A5778E" w:rsidRDefault="00CD6CD1" w:rsidP="00CD6CD1">
      <w:pPr>
        <w:widowControl w:val="0"/>
        <w:spacing w:line="320" w:lineRule="exact"/>
        <w:ind w:left="567"/>
        <w:contextualSpacing/>
        <w:jc w:val="both"/>
        <w:rPr>
          <w:ins w:id="215" w:author="Daló e Tognotti Advogados" w:date="2020-05-12T18:54:00Z"/>
          <w:rFonts w:ascii="Tahoma" w:eastAsia="MS Mincho" w:hAnsi="Tahoma" w:cs="Tahoma"/>
          <w:sz w:val="21"/>
          <w:szCs w:val="21"/>
          <w:lang w:eastAsia="ja-JP"/>
        </w:rPr>
      </w:pPr>
      <w:ins w:id="216" w:author="Daló e Tognotti Advogados" w:date="2020-05-12T18:54:00Z">
        <w:r w:rsidRPr="00A5778E">
          <w:rPr>
            <w:rFonts w:ascii="Tahoma" w:eastAsia="MS Mincho" w:hAnsi="Tahoma" w:cs="Tahoma"/>
            <w:sz w:val="21"/>
            <w:szCs w:val="21"/>
            <w:lang w:eastAsia="ja-JP"/>
          </w:rPr>
          <w:t>Itaim Bibi - São Paulo, SP - CEP: 04538-132</w:t>
        </w:r>
      </w:ins>
    </w:p>
    <w:p w14:paraId="1EA3F166" w14:textId="77777777" w:rsidR="00CD6CD1" w:rsidRPr="00DD1917" w:rsidRDefault="00CD6CD1" w:rsidP="00CD6CD1">
      <w:pPr>
        <w:widowControl w:val="0"/>
        <w:tabs>
          <w:tab w:val="left" w:pos="1134"/>
        </w:tabs>
        <w:spacing w:line="320" w:lineRule="exact"/>
        <w:ind w:left="567"/>
        <w:contextualSpacing/>
        <w:jc w:val="both"/>
        <w:rPr>
          <w:rFonts w:ascii="Tahoma" w:hAnsi="Tahoma" w:cs="Tahoma"/>
          <w:sz w:val="21"/>
          <w:szCs w:val="21"/>
        </w:rPr>
      </w:pPr>
    </w:p>
    <w:p w14:paraId="1270A089" w14:textId="77777777" w:rsidR="00CD6CD1" w:rsidRPr="00DD1917" w:rsidRDefault="00CD6CD1" w:rsidP="00CD6CD1">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6B7A074F" w14:textId="77777777" w:rsidR="0028009A" w:rsidRPr="00DD1917" w:rsidRDefault="0028009A">
      <w:pPr>
        <w:widowControl w:val="0"/>
        <w:tabs>
          <w:tab w:val="left" w:pos="567"/>
        </w:tabs>
        <w:spacing w:line="320" w:lineRule="exact"/>
        <w:ind w:left="567"/>
        <w:contextualSpacing/>
        <w:jc w:val="both"/>
        <w:rPr>
          <w:del w:id="217" w:author="Daló e Tognotti Advogados" w:date="2020-05-12T18:54:00Z"/>
          <w:rFonts w:ascii="Tahoma" w:hAnsi="Tahoma" w:cs="Tahoma"/>
          <w:b/>
          <w:sz w:val="21"/>
          <w:szCs w:val="21"/>
        </w:rPr>
      </w:pPr>
    </w:p>
    <w:p w14:paraId="68A2ED16" w14:textId="77777777" w:rsidR="00CD6CD1" w:rsidRPr="00DD1917" w:rsidRDefault="00CD6CD1" w:rsidP="00CD6CD1">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CASA DE PEDRA SECURITIZADORA DE CRÉDITO S.A.</w:t>
      </w:r>
    </w:p>
    <w:p w14:paraId="4D6E5981" w14:textId="77777777" w:rsidR="00CD6CD1" w:rsidRPr="00DD1917" w:rsidRDefault="00CD6CD1" w:rsidP="00CD6CD1">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1D6C9503" w14:textId="77777777" w:rsidR="00CD6CD1" w:rsidRPr="00DD1917" w:rsidRDefault="00CD6CD1" w:rsidP="00CD6CD1">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699D6430" w14:textId="77777777" w:rsidR="00CD6CD1" w:rsidRPr="00DD1917" w:rsidRDefault="00CD6CD1" w:rsidP="00CD6CD1">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561965F2" w14:textId="77777777" w:rsidR="00CD6CD1" w:rsidRPr="00DD1917" w:rsidRDefault="00CD6CD1" w:rsidP="00CD6CD1">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2768CCF5" w14:textId="77777777" w:rsidR="00CD6CD1" w:rsidRPr="00DD1917" w:rsidRDefault="00CD6CD1" w:rsidP="00CD6CD1">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A8B96E3" w14:textId="77777777" w:rsidR="00CD6CD1" w:rsidRPr="00DD1917"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DD1917" w:rsidRDefault="00CD6CD1" w:rsidP="00CD6CD1">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2AB8895" w14:textId="77777777" w:rsidR="00CD6CD1" w:rsidRPr="00DD1917" w:rsidRDefault="00CD6CD1" w:rsidP="00CD6CD1">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43776127" w14:textId="77777777" w:rsidR="00A717AF" w:rsidRPr="00DD1917" w:rsidRDefault="00A717AF">
      <w:pPr>
        <w:widowControl w:val="0"/>
        <w:spacing w:line="320" w:lineRule="exact"/>
        <w:ind w:left="567"/>
        <w:contextualSpacing/>
        <w:jc w:val="both"/>
        <w:rPr>
          <w:del w:id="218" w:author="Daló e Tognotti Advogados" w:date="2020-05-12T18:54:00Z"/>
          <w:rFonts w:ascii="Tahoma" w:hAnsi="Tahoma" w:cs="Tahoma"/>
          <w:sz w:val="21"/>
          <w:szCs w:val="21"/>
          <w:lang w:val="en-GB"/>
        </w:rPr>
      </w:pPr>
      <w:del w:id="219" w:author="Daló e Tognotti Advogados" w:date="2020-05-12T18:54:00Z">
        <w:r w:rsidRPr="00DD1917">
          <w:rPr>
            <w:rFonts w:ascii="Tahoma" w:eastAsia="MS Mincho" w:hAnsi="Tahoma" w:cs="Tahoma"/>
            <w:sz w:val="21"/>
            <w:szCs w:val="21"/>
            <w:highlight w:val="yellow"/>
            <w:lang w:val="en-GB" w:eastAsia="ja-JP"/>
          </w:rPr>
          <w:delText>[=]</w:delText>
        </w:r>
      </w:del>
    </w:p>
    <w:p w14:paraId="29A37048" w14:textId="77777777" w:rsidR="00CD6CD1" w:rsidRDefault="00CD6CD1" w:rsidP="00CD6CD1">
      <w:pPr>
        <w:widowControl w:val="0"/>
        <w:spacing w:line="320" w:lineRule="exact"/>
        <w:ind w:left="567"/>
        <w:contextualSpacing/>
        <w:jc w:val="both"/>
        <w:rPr>
          <w:ins w:id="220" w:author="Daló e Tognotti Advogados" w:date="2020-05-12T18:54:00Z"/>
          <w:rFonts w:ascii="Tahoma" w:hAnsi="Tahoma" w:cs="Tahoma"/>
          <w:sz w:val="21"/>
          <w:szCs w:val="21"/>
        </w:rPr>
      </w:pPr>
      <w:ins w:id="221" w:author="Daló e Tognotti Advogados" w:date="2020-05-12T18:54: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7E173DD0" w14:textId="55D6EDF5" w:rsidR="00CD6CD1" w:rsidRPr="00DD1917" w:rsidRDefault="00CD6CD1" w:rsidP="00CD6CD1">
      <w:pPr>
        <w:widowControl w:val="0"/>
        <w:spacing w:line="320" w:lineRule="exact"/>
        <w:ind w:left="567"/>
        <w:contextualSpacing/>
        <w:jc w:val="both"/>
        <w:rPr>
          <w:rFonts w:ascii="Tahoma" w:hAnsi="Tahoma"/>
          <w:sz w:val="21"/>
          <w:rPrChange w:id="222" w:author="Daló e Tognotti Advogados" w:date="2020-05-12T18:54:00Z">
            <w:rPr>
              <w:rFonts w:ascii="Tahoma" w:hAnsi="Tahoma"/>
              <w:sz w:val="21"/>
              <w:lang w:val="en-GB"/>
            </w:rPr>
          </w:rPrChange>
        </w:rPr>
      </w:pPr>
      <w:r w:rsidRPr="00DD1917">
        <w:rPr>
          <w:rFonts w:ascii="Tahoma" w:hAnsi="Tahoma"/>
          <w:sz w:val="21"/>
          <w:rPrChange w:id="223" w:author="Daló e Tognotti Advogados" w:date="2020-05-12T18:54:00Z">
            <w:rPr>
              <w:rFonts w:ascii="Tahoma" w:hAnsi="Tahoma"/>
              <w:sz w:val="21"/>
              <w:lang w:val="en-GB"/>
            </w:rPr>
          </w:rPrChange>
        </w:rPr>
        <w:t xml:space="preserve">At.: </w:t>
      </w:r>
      <w:del w:id="224" w:author="Daló e Tognotti Advogados" w:date="2020-05-12T18:54:00Z">
        <w:r w:rsidR="00A717AF" w:rsidRPr="001B1DEB">
          <w:rPr>
            <w:rFonts w:ascii="Tahoma" w:eastAsia="MS Mincho" w:hAnsi="Tahoma" w:cs="Tahoma"/>
            <w:sz w:val="21"/>
            <w:szCs w:val="21"/>
            <w:highlight w:val="yellow"/>
            <w:lang w:eastAsia="ja-JP"/>
          </w:rPr>
          <w:delText>[=]</w:delText>
        </w:r>
      </w:del>
      <w:ins w:id="225" w:author="Daló e Tognotti Advogados" w:date="2020-05-12T18:54:00Z">
        <w:r>
          <w:rPr>
            <w:rFonts w:ascii="Tahoma" w:eastAsia="MS Mincho" w:hAnsi="Tahoma" w:cs="Tahoma"/>
            <w:sz w:val="21"/>
            <w:szCs w:val="21"/>
            <w:lang w:eastAsia="ja-JP"/>
          </w:rPr>
          <w:t>Marco Aurelio Fuentes Hollatz</w:t>
        </w:r>
      </w:ins>
    </w:p>
    <w:p w14:paraId="5CAB5596" w14:textId="3173B336" w:rsidR="00CD6CD1" w:rsidRPr="00DD1917" w:rsidRDefault="00CD6CD1" w:rsidP="00CD6CD1">
      <w:pPr>
        <w:widowControl w:val="0"/>
        <w:spacing w:line="320" w:lineRule="exact"/>
        <w:ind w:left="567"/>
        <w:contextualSpacing/>
        <w:jc w:val="both"/>
        <w:rPr>
          <w:rFonts w:ascii="Tahoma" w:hAnsi="Tahoma"/>
          <w:sz w:val="21"/>
          <w:rPrChange w:id="226" w:author="Daló e Tognotti Advogados" w:date="2020-05-12T18:54:00Z">
            <w:rPr>
              <w:rFonts w:ascii="Tahoma" w:hAnsi="Tahoma"/>
              <w:sz w:val="21"/>
              <w:lang w:val="en-GB"/>
            </w:rPr>
          </w:rPrChange>
        </w:rPr>
      </w:pPr>
      <w:r w:rsidRPr="00DD1917">
        <w:rPr>
          <w:rFonts w:ascii="Tahoma" w:hAnsi="Tahoma"/>
          <w:sz w:val="21"/>
          <w:rPrChange w:id="227" w:author="Daló e Tognotti Advogados" w:date="2020-05-12T18:54:00Z">
            <w:rPr>
              <w:rFonts w:ascii="Tahoma" w:hAnsi="Tahoma"/>
              <w:sz w:val="21"/>
              <w:lang w:val="en-GB"/>
            </w:rPr>
          </w:rPrChange>
        </w:rPr>
        <w:t xml:space="preserve">Tel.: </w:t>
      </w:r>
      <w:del w:id="228" w:author="Daló e Tognotti Advogados" w:date="2020-05-12T18:54:00Z">
        <w:r w:rsidR="00A717AF" w:rsidRPr="001B1DEB">
          <w:rPr>
            <w:rFonts w:ascii="Tahoma" w:eastAsia="MS Mincho" w:hAnsi="Tahoma" w:cs="Tahoma"/>
            <w:sz w:val="21"/>
            <w:szCs w:val="21"/>
            <w:highlight w:val="yellow"/>
            <w:lang w:eastAsia="ja-JP"/>
          </w:rPr>
          <w:delText>[=]</w:delText>
        </w:r>
      </w:del>
      <w:ins w:id="229" w:author="Daló e Tognotti Advogados" w:date="2020-05-12T18:54:00Z">
        <w:r>
          <w:rPr>
            <w:rFonts w:ascii="Tahoma" w:hAnsi="Tahoma" w:cs="Tahoma"/>
            <w:sz w:val="21"/>
            <w:szCs w:val="21"/>
          </w:rPr>
          <w:t>(</w:t>
        </w:r>
        <w:r>
          <w:rPr>
            <w:rFonts w:ascii="Tahoma" w:hAnsi="Tahoma" w:cs="Tahoma"/>
            <w:color w:val="333333"/>
            <w:sz w:val="21"/>
            <w:szCs w:val="21"/>
            <w:lang w:eastAsia="pt-BR"/>
          </w:rPr>
          <w:t>66) 3410.7200 / (66) 99996.2238</w:t>
        </w:r>
      </w:ins>
    </w:p>
    <w:p w14:paraId="33FF539A" w14:textId="3EAEE4FA" w:rsidR="00CD6CD1" w:rsidRPr="00DD1917" w:rsidRDefault="00CD6CD1" w:rsidP="00CD6CD1">
      <w:pPr>
        <w:widowControl w:val="0"/>
        <w:spacing w:line="320" w:lineRule="exact"/>
        <w:ind w:left="567"/>
        <w:contextualSpacing/>
        <w:jc w:val="both"/>
        <w:rPr>
          <w:rFonts w:ascii="Tahoma" w:hAnsi="Tahoma"/>
          <w:sz w:val="21"/>
          <w:rPrChange w:id="230" w:author="Daló e Tognotti Advogados" w:date="2020-05-12T18:54:00Z">
            <w:rPr>
              <w:rFonts w:ascii="Tahoma" w:hAnsi="Tahoma"/>
              <w:sz w:val="21"/>
              <w:lang w:val="en-GB"/>
            </w:rPr>
          </w:rPrChange>
        </w:rPr>
      </w:pPr>
      <w:r w:rsidRPr="00DD1917">
        <w:rPr>
          <w:rFonts w:ascii="Tahoma" w:hAnsi="Tahoma"/>
          <w:color w:val="000000"/>
          <w:sz w:val="21"/>
          <w:rPrChange w:id="231" w:author="Daló e Tognotti Advogados" w:date="2020-05-12T18:54:00Z">
            <w:rPr>
              <w:rFonts w:ascii="Tahoma" w:hAnsi="Tahoma"/>
              <w:color w:val="000000"/>
              <w:sz w:val="21"/>
              <w:lang w:val="en-GB"/>
            </w:rPr>
          </w:rPrChange>
        </w:rPr>
        <w:t xml:space="preserve">E-mail: </w:t>
      </w:r>
      <w:del w:id="232" w:author="Daló e Tognotti Advogados" w:date="2020-05-12T18:54:00Z">
        <w:r w:rsidR="00A717AF" w:rsidRPr="001B1DEB">
          <w:rPr>
            <w:rFonts w:ascii="Tahoma" w:eastAsia="MS Mincho" w:hAnsi="Tahoma" w:cs="Tahoma"/>
            <w:sz w:val="21"/>
            <w:szCs w:val="21"/>
            <w:highlight w:val="yellow"/>
            <w:lang w:eastAsia="ja-JP"/>
          </w:rPr>
          <w:delText>[=]</w:delText>
        </w:r>
      </w:del>
      <w:ins w:id="233" w:author="Daló e Tognotti Advogados" w:date="2020-05-12T18:54:00Z">
        <w:r>
          <w:rPr>
            <w:rFonts w:ascii="Tahoma" w:hAnsi="Tahoma" w:cs="Tahoma"/>
            <w:color w:val="000000"/>
            <w:sz w:val="21"/>
            <w:szCs w:val="21"/>
            <w:lang w:eastAsia="pt-BR"/>
          </w:rPr>
          <w:t>financeiro@salas.com.br</w:t>
        </w:r>
      </w:ins>
    </w:p>
    <w:p w14:paraId="01F256E7" w14:textId="77777777" w:rsidR="00CD6CD1" w:rsidRPr="008D0E74" w:rsidRDefault="00CD6CD1" w:rsidP="00CD6CD1">
      <w:pPr>
        <w:widowControl w:val="0"/>
        <w:tabs>
          <w:tab w:val="left" w:pos="1134"/>
        </w:tabs>
        <w:spacing w:line="320" w:lineRule="exact"/>
        <w:ind w:left="567"/>
        <w:contextualSpacing/>
        <w:jc w:val="both"/>
        <w:rPr>
          <w:rFonts w:ascii="Tahoma" w:eastAsia="MS Mincho" w:hAnsi="Tahoma"/>
          <w:sz w:val="21"/>
          <w:rPrChange w:id="234" w:author="Daló e Tognotti Advogados" w:date="2020-05-12T18:54:00Z">
            <w:rPr>
              <w:rFonts w:ascii="Tahoma" w:eastAsia="MS Mincho" w:hAnsi="Tahoma"/>
              <w:sz w:val="21"/>
              <w:lang w:val="en-US"/>
            </w:rPr>
          </w:rPrChange>
        </w:rPr>
      </w:pPr>
    </w:p>
    <w:p w14:paraId="48FC8BF2" w14:textId="77777777" w:rsidR="00CD6CD1" w:rsidRPr="008D0E74" w:rsidRDefault="00CD6CD1" w:rsidP="00CD6CD1">
      <w:pPr>
        <w:widowControl w:val="0"/>
        <w:spacing w:line="320" w:lineRule="exact"/>
        <w:ind w:left="567"/>
        <w:contextualSpacing/>
        <w:jc w:val="both"/>
        <w:rPr>
          <w:rFonts w:ascii="Tahoma" w:eastAsia="MS Mincho" w:hAnsi="Tahoma"/>
          <w:sz w:val="21"/>
          <w:highlight w:val="yellow"/>
          <w:rPrChange w:id="235" w:author="Daló e Tognotti Advogados" w:date="2020-05-12T18:54:00Z">
            <w:rPr>
              <w:rFonts w:ascii="Tahoma" w:eastAsia="MS Mincho" w:hAnsi="Tahoma"/>
              <w:sz w:val="21"/>
              <w:highlight w:val="yellow"/>
              <w:lang w:val="en-GB"/>
            </w:rPr>
          </w:rPrChange>
        </w:rPr>
      </w:pPr>
      <w:r w:rsidRPr="008D0E74">
        <w:rPr>
          <w:rFonts w:ascii="Tahoma" w:eastAsia="MS Mincho" w:hAnsi="Tahoma"/>
          <w:b/>
          <w:sz w:val="21"/>
          <w:rPrChange w:id="236" w:author="Daló e Tognotti Advogados" w:date="2020-05-12T18:54:00Z">
            <w:rPr>
              <w:rFonts w:ascii="Tahoma" w:eastAsia="MS Mincho" w:hAnsi="Tahoma"/>
              <w:b/>
              <w:sz w:val="21"/>
              <w:lang w:val="en-GB"/>
            </w:rPr>
          </w:rPrChange>
        </w:rPr>
        <w:t>HELMUTE HOLLATZ</w:t>
      </w:r>
      <w:r w:rsidRPr="008D0E74">
        <w:rPr>
          <w:rFonts w:ascii="Tahoma" w:eastAsia="MS Mincho" w:hAnsi="Tahoma"/>
          <w:b/>
          <w:sz w:val="21"/>
          <w:rPrChange w:id="237" w:author="Daló e Tognotti Advogados" w:date="2020-05-12T18:54:00Z">
            <w:rPr>
              <w:rFonts w:ascii="Tahoma" w:eastAsia="MS Mincho" w:hAnsi="Tahoma"/>
              <w:sz w:val="21"/>
              <w:highlight w:val="yellow"/>
              <w:lang w:val="en-GB"/>
            </w:rPr>
          </w:rPrChange>
        </w:rPr>
        <w:t xml:space="preserve"> </w:t>
      </w:r>
      <w:ins w:id="238" w:author="Daló e Tognotti Advogados" w:date="2020-05-12T18:54:00Z">
        <w:r w:rsidRPr="008D0E74">
          <w:rPr>
            <w:rFonts w:ascii="Tahoma" w:eastAsia="MS Mincho" w:hAnsi="Tahoma" w:cs="Tahoma"/>
            <w:b/>
            <w:bCs/>
            <w:sz w:val="21"/>
            <w:szCs w:val="21"/>
            <w:lang w:eastAsia="ja-JP"/>
          </w:rPr>
          <w:t xml:space="preserve">E </w:t>
        </w:r>
        <w:r w:rsidRPr="00DD1917">
          <w:rPr>
            <w:rFonts w:ascii="Tahoma" w:eastAsia="MS Mincho" w:hAnsi="Tahoma" w:cs="Tahoma"/>
            <w:b/>
            <w:bCs/>
            <w:sz w:val="21"/>
            <w:szCs w:val="21"/>
            <w:lang w:eastAsia="ja-JP"/>
          </w:rPr>
          <w:t>NEUSA SALAS FUENTES HOLLATZ</w:t>
        </w:r>
      </w:ins>
    </w:p>
    <w:p w14:paraId="569313CD" w14:textId="77777777" w:rsidR="00A717AF" w:rsidRPr="00DD1917" w:rsidRDefault="00A717AF">
      <w:pPr>
        <w:widowControl w:val="0"/>
        <w:spacing w:line="320" w:lineRule="exact"/>
        <w:ind w:left="567"/>
        <w:contextualSpacing/>
        <w:jc w:val="both"/>
        <w:rPr>
          <w:del w:id="239" w:author="Daló e Tognotti Advogados" w:date="2020-05-12T18:54:00Z"/>
          <w:rFonts w:ascii="Tahoma" w:hAnsi="Tahoma" w:cs="Tahoma"/>
          <w:sz w:val="21"/>
          <w:szCs w:val="21"/>
        </w:rPr>
      </w:pPr>
      <w:del w:id="240" w:author="Daló e Tognotti Advogados" w:date="2020-05-12T18:54:00Z">
        <w:r w:rsidRPr="00DD1917">
          <w:rPr>
            <w:rFonts w:ascii="Tahoma" w:eastAsia="MS Mincho" w:hAnsi="Tahoma" w:cs="Tahoma"/>
            <w:sz w:val="21"/>
            <w:szCs w:val="21"/>
            <w:highlight w:val="yellow"/>
            <w:lang w:eastAsia="ja-JP"/>
          </w:rPr>
          <w:delText>[=]</w:delText>
        </w:r>
      </w:del>
    </w:p>
    <w:p w14:paraId="65B87089" w14:textId="77777777" w:rsidR="00DC782E" w:rsidRDefault="00DC782E" w:rsidP="00DC782E">
      <w:pPr>
        <w:keepNext/>
        <w:widowControl w:val="0"/>
        <w:spacing w:line="320" w:lineRule="exact"/>
        <w:ind w:left="567"/>
        <w:contextualSpacing/>
        <w:jc w:val="both"/>
        <w:rPr>
          <w:ins w:id="241" w:author="Daló e Tognotti Advogados" w:date="2020-05-12T18:54:00Z"/>
          <w:rFonts w:ascii="Tahoma" w:hAnsi="Tahoma" w:cs="Tahoma"/>
          <w:sz w:val="21"/>
          <w:szCs w:val="21"/>
        </w:rPr>
      </w:pPr>
      <w:ins w:id="242" w:author="Daló e Tognotti Advogados" w:date="2020-05-12T18:54:00Z">
        <w:r>
          <w:rPr>
            <w:rFonts w:ascii="Tahoma" w:hAnsi="Tahoma" w:cs="Tahoma"/>
            <w:color w:val="333333"/>
            <w:sz w:val="21"/>
            <w:szCs w:val="21"/>
            <w:lang w:eastAsia="pt-BR"/>
          </w:rPr>
          <w:t xml:space="preserve">Endereço Completo: </w:t>
        </w:r>
        <w:r w:rsidRPr="0063205D">
          <w:rPr>
            <w:rFonts w:ascii="Tahoma" w:hAnsi="Tahoma" w:cs="Tahoma"/>
            <w:color w:val="333333"/>
            <w:sz w:val="21"/>
            <w:szCs w:val="21"/>
            <w:lang w:eastAsia="pt-BR"/>
          </w:rPr>
          <w:t>Rua Colhereiros, 240 – Village do Cerrado – CEP 78.731-611 – Rondonópolis/MT</w:t>
        </w:r>
      </w:ins>
    </w:p>
    <w:p w14:paraId="6FC23785" w14:textId="636B762A" w:rsidR="00DC782E" w:rsidRPr="0063205D" w:rsidRDefault="00DC782E">
      <w:pPr>
        <w:keepNext/>
        <w:widowControl w:val="0"/>
        <w:spacing w:line="320" w:lineRule="exact"/>
        <w:ind w:left="567"/>
        <w:contextualSpacing/>
        <w:jc w:val="both"/>
        <w:rPr>
          <w:rFonts w:ascii="Tahoma" w:hAnsi="Tahoma"/>
          <w:sz w:val="21"/>
          <w:lang w:val="en-GB"/>
          <w:rPrChange w:id="243" w:author="Daló e Tognotti Advogados" w:date="2020-05-12T18:54:00Z">
            <w:rPr>
              <w:rFonts w:ascii="Tahoma" w:hAnsi="Tahoma"/>
              <w:sz w:val="21"/>
            </w:rPr>
          </w:rPrChange>
        </w:rPr>
        <w:pPrChange w:id="244" w:author="Daló e Tognotti Advogados" w:date="2020-05-12T18:54:00Z">
          <w:pPr>
            <w:widowControl w:val="0"/>
            <w:spacing w:line="320" w:lineRule="exact"/>
            <w:ind w:left="567"/>
            <w:contextualSpacing/>
            <w:jc w:val="both"/>
          </w:pPr>
        </w:pPrChange>
      </w:pPr>
      <w:r w:rsidRPr="0063205D">
        <w:rPr>
          <w:rFonts w:ascii="Tahoma" w:hAnsi="Tahoma"/>
          <w:sz w:val="21"/>
          <w:lang w:val="en-GB"/>
          <w:rPrChange w:id="245" w:author="Daló e Tognotti Advogados" w:date="2020-05-12T18:54:00Z">
            <w:rPr>
              <w:rFonts w:ascii="Tahoma" w:hAnsi="Tahoma"/>
              <w:sz w:val="21"/>
            </w:rPr>
          </w:rPrChange>
        </w:rPr>
        <w:t xml:space="preserve">At.: </w:t>
      </w:r>
      <w:del w:id="246" w:author="Daló e Tognotti Advogados" w:date="2020-05-12T18:54:00Z">
        <w:r w:rsidR="00A717AF" w:rsidRPr="001B1DEB">
          <w:rPr>
            <w:rFonts w:ascii="Tahoma" w:eastAsia="MS Mincho" w:hAnsi="Tahoma" w:cs="Tahoma"/>
            <w:sz w:val="21"/>
            <w:szCs w:val="21"/>
            <w:highlight w:val="yellow"/>
            <w:lang w:val="en-GB" w:eastAsia="ja-JP"/>
          </w:rPr>
          <w:delText>[=]</w:delText>
        </w:r>
      </w:del>
      <w:ins w:id="247" w:author="Daló e Tognotti Advogados" w:date="2020-05-12T18:54:00Z">
        <w:r w:rsidRPr="0063205D">
          <w:rPr>
            <w:rFonts w:ascii="Tahoma" w:hAnsi="Tahoma" w:cs="Tahoma"/>
            <w:color w:val="333333"/>
            <w:sz w:val="21"/>
            <w:szCs w:val="21"/>
            <w:lang w:val="en-GB" w:eastAsia="pt-BR"/>
          </w:rPr>
          <w:t>Helmute Hollatz</w:t>
        </w:r>
      </w:ins>
    </w:p>
    <w:p w14:paraId="08D8DDE9" w14:textId="2CA1092B" w:rsidR="00DC782E" w:rsidRPr="0063205D" w:rsidRDefault="00DC782E">
      <w:pPr>
        <w:keepNext/>
        <w:widowControl w:val="0"/>
        <w:spacing w:line="320" w:lineRule="exact"/>
        <w:ind w:left="567"/>
        <w:contextualSpacing/>
        <w:jc w:val="both"/>
        <w:rPr>
          <w:rFonts w:ascii="Tahoma" w:hAnsi="Tahoma"/>
          <w:sz w:val="21"/>
          <w:lang w:val="en-GB"/>
          <w:rPrChange w:id="248" w:author="Daló e Tognotti Advogados" w:date="2020-05-12T18:54:00Z">
            <w:rPr>
              <w:rFonts w:ascii="Tahoma" w:hAnsi="Tahoma"/>
              <w:sz w:val="21"/>
            </w:rPr>
          </w:rPrChange>
        </w:rPr>
        <w:pPrChange w:id="249" w:author="Daló e Tognotti Advogados" w:date="2020-05-12T18:54:00Z">
          <w:pPr>
            <w:widowControl w:val="0"/>
            <w:spacing w:line="320" w:lineRule="exact"/>
            <w:ind w:left="567"/>
            <w:contextualSpacing/>
            <w:jc w:val="both"/>
          </w:pPr>
        </w:pPrChange>
      </w:pPr>
      <w:r w:rsidRPr="0063205D">
        <w:rPr>
          <w:rFonts w:ascii="Tahoma" w:hAnsi="Tahoma"/>
          <w:sz w:val="21"/>
          <w:lang w:val="en-GB"/>
          <w:rPrChange w:id="250" w:author="Daló e Tognotti Advogados" w:date="2020-05-12T18:54:00Z">
            <w:rPr>
              <w:rFonts w:ascii="Tahoma" w:hAnsi="Tahoma"/>
              <w:sz w:val="21"/>
            </w:rPr>
          </w:rPrChange>
        </w:rPr>
        <w:t xml:space="preserve">Tel.: </w:t>
      </w:r>
      <w:del w:id="251" w:author="Daló e Tognotti Advogados" w:date="2020-05-12T18:54:00Z">
        <w:r w:rsidR="00A717AF" w:rsidRPr="001B1DEB">
          <w:rPr>
            <w:rFonts w:ascii="Tahoma" w:eastAsia="MS Mincho" w:hAnsi="Tahoma" w:cs="Tahoma"/>
            <w:sz w:val="21"/>
            <w:szCs w:val="21"/>
            <w:highlight w:val="yellow"/>
            <w:lang w:val="en-GB" w:eastAsia="ja-JP"/>
          </w:rPr>
          <w:delText>[=]</w:delText>
        </w:r>
      </w:del>
      <w:ins w:id="252" w:author="Daló e Tognotti Advogados" w:date="2020-05-12T18:54:00Z">
        <w:r w:rsidRPr="0063205D">
          <w:rPr>
            <w:rFonts w:ascii="Tahoma" w:hAnsi="Tahoma" w:cs="Tahoma"/>
            <w:sz w:val="21"/>
            <w:szCs w:val="21"/>
            <w:lang w:val="en-GB"/>
          </w:rPr>
          <w:t>(</w:t>
        </w:r>
        <w:r w:rsidRPr="0063205D">
          <w:rPr>
            <w:rFonts w:ascii="Tahoma" w:hAnsi="Tahoma" w:cs="Tahoma"/>
            <w:color w:val="333333"/>
            <w:sz w:val="21"/>
            <w:szCs w:val="21"/>
            <w:lang w:val="en-GB" w:eastAsia="pt-BR"/>
          </w:rPr>
          <w:t>66) 3410.7200 / (66) 99984-3838</w:t>
        </w:r>
      </w:ins>
    </w:p>
    <w:p w14:paraId="02C5D90A" w14:textId="38E97D47" w:rsidR="00DC782E" w:rsidRPr="0063205D" w:rsidRDefault="00DC782E" w:rsidP="00DC782E">
      <w:pPr>
        <w:widowControl w:val="0"/>
        <w:spacing w:line="320" w:lineRule="exact"/>
        <w:ind w:left="567"/>
        <w:contextualSpacing/>
        <w:jc w:val="both"/>
        <w:rPr>
          <w:rFonts w:ascii="Tahoma" w:hAnsi="Tahoma"/>
          <w:sz w:val="21"/>
          <w:lang w:val="en-GB"/>
          <w:rPrChange w:id="253" w:author="Daló e Tognotti Advogados" w:date="2020-05-12T18:54:00Z">
            <w:rPr>
              <w:rFonts w:ascii="Tahoma" w:hAnsi="Tahoma"/>
              <w:sz w:val="21"/>
            </w:rPr>
          </w:rPrChange>
        </w:rPr>
      </w:pPr>
      <w:r w:rsidRPr="0063205D">
        <w:rPr>
          <w:rFonts w:ascii="Tahoma" w:hAnsi="Tahoma"/>
          <w:color w:val="000000"/>
          <w:sz w:val="21"/>
          <w:lang w:val="en-GB"/>
          <w:rPrChange w:id="254" w:author="Daló e Tognotti Advogados" w:date="2020-05-12T18:54:00Z">
            <w:rPr>
              <w:rFonts w:ascii="Tahoma" w:hAnsi="Tahoma"/>
              <w:color w:val="000000"/>
              <w:sz w:val="21"/>
            </w:rPr>
          </w:rPrChange>
        </w:rPr>
        <w:t xml:space="preserve">E-mail: </w:t>
      </w:r>
      <w:del w:id="255" w:author="Daló e Tognotti Advogados" w:date="2020-05-12T18:54:00Z">
        <w:r w:rsidR="00A717AF" w:rsidRPr="001B1DEB">
          <w:rPr>
            <w:rFonts w:ascii="Tahoma" w:eastAsia="MS Mincho" w:hAnsi="Tahoma" w:cs="Tahoma"/>
            <w:sz w:val="21"/>
            <w:szCs w:val="21"/>
            <w:highlight w:val="yellow"/>
            <w:lang w:val="en-GB" w:eastAsia="ja-JP"/>
          </w:rPr>
          <w:delText>[=]</w:delText>
        </w:r>
      </w:del>
      <w:ins w:id="256" w:author="Daló e Tognotti Advogados" w:date="2020-05-12T18:54:00Z">
        <w:r w:rsidRPr="0063205D">
          <w:rPr>
            <w:rFonts w:ascii="Tahoma" w:hAnsi="Tahoma" w:cs="Tahoma"/>
            <w:color w:val="333333"/>
            <w:sz w:val="21"/>
            <w:szCs w:val="21"/>
            <w:lang w:val="en-GB" w:eastAsia="pt-BR"/>
          </w:rPr>
          <w:t>helmutehollatz@gmail.com</w:t>
        </w:r>
      </w:ins>
    </w:p>
    <w:p w14:paraId="239775B6" w14:textId="77777777" w:rsidR="00DC782E" w:rsidRPr="00DC782E" w:rsidRDefault="00DC782E" w:rsidP="00CD6CD1">
      <w:pPr>
        <w:widowControl w:val="0"/>
        <w:tabs>
          <w:tab w:val="left" w:pos="1134"/>
        </w:tabs>
        <w:spacing w:line="320" w:lineRule="exact"/>
        <w:ind w:left="567"/>
        <w:contextualSpacing/>
        <w:jc w:val="both"/>
        <w:rPr>
          <w:rFonts w:ascii="Tahoma" w:eastAsia="MS Mincho" w:hAnsi="Tahoma"/>
          <w:sz w:val="21"/>
          <w:lang w:val="en-GB"/>
          <w:rPrChange w:id="257" w:author="Daló e Tognotti Advogados" w:date="2020-05-12T18:54:00Z">
            <w:rPr>
              <w:rFonts w:ascii="Tahoma" w:eastAsia="MS Mincho" w:hAnsi="Tahoma"/>
              <w:sz w:val="21"/>
            </w:rPr>
          </w:rPrChange>
        </w:rPr>
      </w:pPr>
    </w:p>
    <w:p w14:paraId="156F773B" w14:textId="77777777" w:rsidR="00CD6CD1" w:rsidRPr="00DD1917" w:rsidRDefault="00CD6CD1" w:rsidP="00CD6CD1">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077F1A5" w14:textId="77777777" w:rsidR="00A717AF" w:rsidRPr="00DD1917" w:rsidRDefault="00A717AF">
      <w:pPr>
        <w:widowControl w:val="0"/>
        <w:spacing w:line="320" w:lineRule="exact"/>
        <w:ind w:left="567"/>
        <w:contextualSpacing/>
        <w:jc w:val="both"/>
        <w:rPr>
          <w:del w:id="258" w:author="Daló e Tognotti Advogados" w:date="2020-05-12T18:54:00Z"/>
          <w:rFonts w:ascii="Tahoma" w:hAnsi="Tahoma" w:cs="Tahoma"/>
          <w:sz w:val="21"/>
          <w:szCs w:val="21"/>
          <w:lang w:val="en-GB"/>
        </w:rPr>
      </w:pPr>
      <w:del w:id="259" w:author="Daló e Tognotti Advogados" w:date="2020-05-12T18:54:00Z">
        <w:r w:rsidRPr="00DD1917">
          <w:rPr>
            <w:rFonts w:ascii="Tahoma" w:eastAsia="MS Mincho" w:hAnsi="Tahoma" w:cs="Tahoma"/>
            <w:sz w:val="21"/>
            <w:szCs w:val="21"/>
            <w:highlight w:val="yellow"/>
            <w:lang w:val="en-GB" w:eastAsia="ja-JP"/>
          </w:rPr>
          <w:delText>[=]</w:delText>
        </w:r>
      </w:del>
    </w:p>
    <w:p w14:paraId="703DC382" w14:textId="77777777" w:rsidR="00CD6CD1" w:rsidRDefault="00CD6CD1" w:rsidP="00CD6CD1">
      <w:pPr>
        <w:widowControl w:val="0"/>
        <w:spacing w:line="320" w:lineRule="exact"/>
        <w:ind w:left="567"/>
        <w:contextualSpacing/>
        <w:jc w:val="both"/>
        <w:rPr>
          <w:ins w:id="260" w:author="Daló e Tognotti Advogados" w:date="2020-05-12T18:54:00Z"/>
          <w:rFonts w:ascii="Tahoma" w:hAnsi="Tahoma" w:cs="Tahoma"/>
          <w:sz w:val="21"/>
          <w:szCs w:val="21"/>
        </w:rPr>
      </w:pPr>
      <w:ins w:id="261" w:author="Daló e Tognotti Advogados" w:date="2020-05-12T18:54:00Z">
        <w:r>
          <w:rPr>
            <w:rFonts w:ascii="Tahoma" w:hAnsi="Tahoma" w:cs="Tahoma"/>
            <w:color w:val="333333"/>
            <w:sz w:val="21"/>
            <w:szCs w:val="21"/>
            <w:lang w:eastAsia="pt-BR"/>
          </w:rPr>
          <w:t>Endereço Completo: Rua Sothero Silva, 1313 – Vila Aurora – CEP 78.740-018 – Rondonópolis/MT</w:t>
        </w:r>
        <w:r w:rsidRPr="00DD1917">
          <w:rPr>
            <w:rFonts w:ascii="Tahoma" w:hAnsi="Tahoma" w:cs="Tahoma"/>
            <w:sz w:val="21"/>
            <w:szCs w:val="21"/>
          </w:rPr>
          <w:t xml:space="preserve"> </w:t>
        </w:r>
      </w:ins>
    </w:p>
    <w:p w14:paraId="0C825175" w14:textId="447E3383" w:rsidR="00CD6CD1" w:rsidRPr="00DD1917" w:rsidRDefault="00CD6CD1" w:rsidP="00CD6CD1">
      <w:pPr>
        <w:widowControl w:val="0"/>
        <w:spacing w:line="320" w:lineRule="exact"/>
        <w:ind w:left="567"/>
        <w:contextualSpacing/>
        <w:jc w:val="both"/>
        <w:rPr>
          <w:rFonts w:ascii="Tahoma" w:hAnsi="Tahoma"/>
          <w:sz w:val="21"/>
          <w:rPrChange w:id="262" w:author="Daló e Tognotti Advogados" w:date="2020-05-12T18:54:00Z">
            <w:rPr>
              <w:rFonts w:ascii="Tahoma" w:hAnsi="Tahoma"/>
              <w:sz w:val="21"/>
              <w:lang w:val="en-GB"/>
            </w:rPr>
          </w:rPrChange>
        </w:rPr>
      </w:pPr>
      <w:r w:rsidRPr="00DD1917">
        <w:rPr>
          <w:rFonts w:ascii="Tahoma" w:hAnsi="Tahoma"/>
          <w:sz w:val="21"/>
          <w:rPrChange w:id="263" w:author="Daló e Tognotti Advogados" w:date="2020-05-12T18:54:00Z">
            <w:rPr>
              <w:rFonts w:ascii="Tahoma" w:hAnsi="Tahoma"/>
              <w:sz w:val="21"/>
              <w:lang w:val="en-GB"/>
            </w:rPr>
          </w:rPrChange>
        </w:rPr>
        <w:t xml:space="preserve">At.: </w:t>
      </w:r>
      <w:del w:id="264" w:author="Daló e Tognotti Advogados" w:date="2020-05-12T18:54:00Z">
        <w:r w:rsidR="00A717AF" w:rsidRPr="001B1DEB">
          <w:rPr>
            <w:rFonts w:ascii="Tahoma" w:eastAsia="MS Mincho" w:hAnsi="Tahoma" w:cs="Tahoma"/>
            <w:sz w:val="21"/>
            <w:szCs w:val="21"/>
            <w:highlight w:val="yellow"/>
            <w:lang w:eastAsia="ja-JP"/>
          </w:rPr>
          <w:delText>[=]</w:delText>
        </w:r>
      </w:del>
      <w:ins w:id="265" w:author="Daló e Tognotti Advogados" w:date="2020-05-12T18:54:00Z">
        <w:r>
          <w:rPr>
            <w:rFonts w:ascii="Tahoma" w:eastAsia="MS Mincho" w:hAnsi="Tahoma" w:cs="Tahoma"/>
            <w:sz w:val="21"/>
            <w:szCs w:val="21"/>
            <w:lang w:eastAsia="ja-JP"/>
          </w:rPr>
          <w:t>Marco Aurelio Fuentes Hollatz</w:t>
        </w:r>
      </w:ins>
    </w:p>
    <w:p w14:paraId="7E7BB976" w14:textId="388B0A13" w:rsidR="00CD6CD1" w:rsidRPr="00DD1917" w:rsidRDefault="00CD6CD1" w:rsidP="00CD6CD1">
      <w:pPr>
        <w:widowControl w:val="0"/>
        <w:spacing w:line="320" w:lineRule="exact"/>
        <w:ind w:left="567"/>
        <w:contextualSpacing/>
        <w:jc w:val="both"/>
        <w:rPr>
          <w:rFonts w:ascii="Tahoma" w:hAnsi="Tahoma"/>
          <w:sz w:val="21"/>
          <w:rPrChange w:id="266" w:author="Daló e Tognotti Advogados" w:date="2020-05-12T18:54:00Z">
            <w:rPr>
              <w:rFonts w:ascii="Tahoma" w:hAnsi="Tahoma"/>
              <w:sz w:val="21"/>
              <w:lang w:val="en-GB"/>
            </w:rPr>
          </w:rPrChange>
        </w:rPr>
      </w:pPr>
      <w:r w:rsidRPr="00DD1917">
        <w:rPr>
          <w:rFonts w:ascii="Tahoma" w:hAnsi="Tahoma"/>
          <w:sz w:val="21"/>
          <w:rPrChange w:id="267" w:author="Daló e Tognotti Advogados" w:date="2020-05-12T18:54:00Z">
            <w:rPr>
              <w:rFonts w:ascii="Tahoma" w:hAnsi="Tahoma"/>
              <w:sz w:val="21"/>
              <w:lang w:val="en-GB"/>
            </w:rPr>
          </w:rPrChange>
        </w:rPr>
        <w:t xml:space="preserve">Tel.: </w:t>
      </w:r>
      <w:del w:id="268" w:author="Daló e Tognotti Advogados" w:date="2020-05-12T18:54:00Z">
        <w:r w:rsidR="00A717AF" w:rsidRPr="001B1DEB">
          <w:rPr>
            <w:rFonts w:ascii="Tahoma" w:eastAsia="MS Mincho" w:hAnsi="Tahoma" w:cs="Tahoma"/>
            <w:sz w:val="21"/>
            <w:szCs w:val="21"/>
            <w:highlight w:val="yellow"/>
            <w:lang w:eastAsia="ja-JP"/>
          </w:rPr>
          <w:delText>[=]</w:delText>
        </w:r>
      </w:del>
      <w:ins w:id="269" w:author="Daló e Tognotti Advogados" w:date="2020-05-12T18:54:00Z">
        <w:r>
          <w:rPr>
            <w:rFonts w:ascii="Tahoma" w:hAnsi="Tahoma" w:cs="Tahoma"/>
            <w:sz w:val="21"/>
            <w:szCs w:val="21"/>
          </w:rPr>
          <w:t>(</w:t>
        </w:r>
        <w:r>
          <w:rPr>
            <w:rFonts w:ascii="Tahoma" w:hAnsi="Tahoma" w:cs="Tahoma"/>
            <w:color w:val="333333"/>
            <w:sz w:val="21"/>
            <w:szCs w:val="21"/>
            <w:lang w:eastAsia="pt-BR"/>
          </w:rPr>
          <w:t>66) 3410.7200 / (66) 99996.2238</w:t>
        </w:r>
      </w:ins>
    </w:p>
    <w:p w14:paraId="6B86DA67" w14:textId="490E3A71" w:rsidR="00CD6CD1" w:rsidRPr="00DD1917" w:rsidRDefault="00CD6CD1" w:rsidP="00CD6CD1">
      <w:pPr>
        <w:widowControl w:val="0"/>
        <w:spacing w:line="320" w:lineRule="exact"/>
        <w:ind w:left="567"/>
        <w:contextualSpacing/>
        <w:jc w:val="both"/>
        <w:rPr>
          <w:rFonts w:ascii="Tahoma" w:hAnsi="Tahoma"/>
          <w:sz w:val="21"/>
          <w:rPrChange w:id="270" w:author="Daló e Tognotti Advogados" w:date="2020-05-12T18:54:00Z">
            <w:rPr>
              <w:rFonts w:ascii="Tahoma" w:hAnsi="Tahoma"/>
              <w:sz w:val="21"/>
              <w:lang w:val="en-GB"/>
            </w:rPr>
          </w:rPrChange>
        </w:rPr>
      </w:pPr>
      <w:r w:rsidRPr="00DD1917">
        <w:rPr>
          <w:rFonts w:ascii="Tahoma" w:hAnsi="Tahoma"/>
          <w:color w:val="000000"/>
          <w:sz w:val="21"/>
          <w:rPrChange w:id="271" w:author="Daló e Tognotti Advogados" w:date="2020-05-12T18:54:00Z">
            <w:rPr>
              <w:rFonts w:ascii="Tahoma" w:hAnsi="Tahoma"/>
              <w:color w:val="000000"/>
              <w:sz w:val="21"/>
              <w:lang w:val="en-GB"/>
            </w:rPr>
          </w:rPrChange>
        </w:rPr>
        <w:t xml:space="preserve">E-mail: </w:t>
      </w:r>
      <w:del w:id="272" w:author="Daló e Tognotti Advogados" w:date="2020-05-12T18:54:00Z">
        <w:r w:rsidR="00A717AF" w:rsidRPr="001B1DEB">
          <w:rPr>
            <w:rFonts w:ascii="Tahoma" w:eastAsia="MS Mincho" w:hAnsi="Tahoma" w:cs="Tahoma"/>
            <w:sz w:val="21"/>
            <w:szCs w:val="21"/>
            <w:highlight w:val="yellow"/>
            <w:lang w:eastAsia="ja-JP"/>
          </w:rPr>
          <w:delText>[=]</w:delText>
        </w:r>
      </w:del>
      <w:ins w:id="273" w:author="Daló e Tognotti Advogados" w:date="2020-05-12T18:54:00Z">
        <w:r>
          <w:rPr>
            <w:rFonts w:ascii="Tahoma" w:hAnsi="Tahoma" w:cs="Tahoma"/>
            <w:color w:val="000000"/>
            <w:sz w:val="21"/>
            <w:szCs w:val="21"/>
            <w:lang w:eastAsia="pt-BR"/>
          </w:rPr>
          <w:t>marco@salas.com.br</w:t>
        </w:r>
      </w:ins>
    </w:p>
    <w:p w14:paraId="23FC99AE" w14:textId="77777777" w:rsidR="00CD6CD1" w:rsidRPr="00CD6CD1" w:rsidRDefault="00CD6CD1" w:rsidP="00CD6CD1">
      <w:pPr>
        <w:widowControl w:val="0"/>
        <w:spacing w:line="320" w:lineRule="exact"/>
        <w:ind w:left="567"/>
        <w:contextualSpacing/>
        <w:jc w:val="both"/>
        <w:rPr>
          <w:rFonts w:ascii="Tahoma" w:hAnsi="Tahoma"/>
          <w:sz w:val="21"/>
          <w:rPrChange w:id="274" w:author="Daló e Tognotti Advogados" w:date="2020-05-12T18:54:00Z">
            <w:rPr>
              <w:rFonts w:ascii="Tahoma" w:hAnsi="Tahoma"/>
              <w:sz w:val="21"/>
              <w:lang w:val="en-GB"/>
            </w:rPr>
          </w:rPrChange>
        </w:rPr>
      </w:pPr>
    </w:p>
    <w:p w14:paraId="2CA07743" w14:textId="77777777" w:rsidR="00CD6CD1" w:rsidRPr="00CD6CD1" w:rsidRDefault="00CD6CD1" w:rsidP="00CD6CD1">
      <w:pPr>
        <w:widowControl w:val="0"/>
        <w:spacing w:line="320" w:lineRule="exact"/>
        <w:ind w:left="567"/>
        <w:contextualSpacing/>
        <w:jc w:val="both"/>
        <w:rPr>
          <w:rFonts w:ascii="Tahoma" w:eastAsia="MS Mincho" w:hAnsi="Tahoma"/>
          <w:sz w:val="21"/>
          <w:highlight w:val="yellow"/>
          <w:rPrChange w:id="275" w:author="Daló e Tognotti Advogados" w:date="2020-05-12T18:54:00Z">
            <w:rPr>
              <w:rFonts w:ascii="Tahoma" w:eastAsia="MS Mincho" w:hAnsi="Tahoma"/>
              <w:sz w:val="21"/>
              <w:highlight w:val="yellow"/>
              <w:lang w:val="en-GB"/>
            </w:rPr>
          </w:rPrChange>
        </w:rPr>
      </w:pPr>
      <w:r w:rsidRPr="00CD6CD1">
        <w:rPr>
          <w:rFonts w:ascii="Tahoma" w:eastAsia="MS Mincho" w:hAnsi="Tahoma"/>
          <w:b/>
          <w:sz w:val="21"/>
          <w:rPrChange w:id="276" w:author="Daló e Tognotti Advogados" w:date="2020-05-12T18:54:00Z">
            <w:rPr>
              <w:rFonts w:ascii="Tahoma" w:eastAsia="MS Mincho" w:hAnsi="Tahoma"/>
              <w:b/>
              <w:sz w:val="21"/>
              <w:lang w:val="en-GB"/>
            </w:rPr>
          </w:rPrChange>
        </w:rPr>
        <w:t>GLEYSON FUENTES HOLLATZ E ESPOSA</w:t>
      </w:r>
      <w:r w:rsidRPr="00CD6CD1">
        <w:rPr>
          <w:rFonts w:ascii="Tahoma" w:eastAsia="MS Mincho" w:hAnsi="Tahoma"/>
          <w:sz w:val="21"/>
          <w:highlight w:val="yellow"/>
          <w:rPrChange w:id="277" w:author="Daló e Tognotti Advogados" w:date="2020-05-12T18:54:00Z">
            <w:rPr>
              <w:rFonts w:ascii="Tahoma" w:eastAsia="MS Mincho" w:hAnsi="Tahoma"/>
              <w:sz w:val="21"/>
              <w:highlight w:val="yellow"/>
              <w:lang w:val="en-GB"/>
            </w:rPr>
          </w:rPrChange>
        </w:rPr>
        <w:t xml:space="preserve"> </w:t>
      </w:r>
    </w:p>
    <w:p w14:paraId="41E4DC17" w14:textId="77777777" w:rsidR="00A717AF" w:rsidRPr="00DD1917" w:rsidRDefault="00A717AF">
      <w:pPr>
        <w:widowControl w:val="0"/>
        <w:spacing w:line="320" w:lineRule="exact"/>
        <w:ind w:left="567"/>
        <w:contextualSpacing/>
        <w:jc w:val="both"/>
        <w:rPr>
          <w:del w:id="278" w:author="Daló e Tognotti Advogados" w:date="2020-05-12T18:54:00Z"/>
          <w:rFonts w:ascii="Tahoma" w:hAnsi="Tahoma" w:cs="Tahoma"/>
          <w:sz w:val="21"/>
          <w:szCs w:val="21"/>
          <w:lang w:val="en-GB"/>
        </w:rPr>
      </w:pPr>
      <w:del w:id="279" w:author="Daló e Tognotti Advogados" w:date="2020-05-12T18:54:00Z">
        <w:r w:rsidRPr="00DD1917">
          <w:rPr>
            <w:rFonts w:ascii="Tahoma" w:eastAsia="MS Mincho" w:hAnsi="Tahoma" w:cs="Tahoma"/>
            <w:sz w:val="21"/>
            <w:szCs w:val="21"/>
            <w:highlight w:val="yellow"/>
            <w:lang w:val="en-GB" w:eastAsia="ja-JP"/>
          </w:rPr>
          <w:delText>[=]</w:delText>
        </w:r>
      </w:del>
    </w:p>
    <w:p w14:paraId="230C1105" w14:textId="543F87B1" w:rsidR="00CD6CD1" w:rsidRPr="00077F04" w:rsidRDefault="00CD6CD1" w:rsidP="00CD6CD1">
      <w:pPr>
        <w:widowControl w:val="0"/>
        <w:spacing w:line="320" w:lineRule="exact"/>
        <w:ind w:left="567"/>
        <w:contextualSpacing/>
        <w:jc w:val="both"/>
        <w:rPr>
          <w:ins w:id="280" w:author="Daló e Tognotti Advogados" w:date="2020-05-12T18:54:00Z"/>
          <w:rFonts w:ascii="Tahoma" w:eastAsia="MS Mincho" w:hAnsi="Tahoma" w:cs="Tahoma"/>
          <w:sz w:val="21"/>
          <w:szCs w:val="21"/>
          <w:lang w:eastAsia="ja-JP"/>
        </w:rPr>
      </w:pPr>
      <w:ins w:id="281" w:author="Daló e Tognotti Advogados" w:date="2020-05-12T18:54:00Z">
        <w:r>
          <w:rPr>
            <w:rFonts w:ascii="Tahoma" w:hAnsi="Tahoma" w:cs="Tahoma"/>
            <w:color w:val="333333"/>
            <w:sz w:val="21"/>
            <w:szCs w:val="21"/>
            <w:lang w:eastAsia="pt-BR"/>
          </w:rPr>
          <w:t xml:space="preserve">Endereço Completo: Rua Amunhapoca, 40 – Village do Cerrado – CEP 78.731-617 – </w:t>
        </w:r>
        <w:r w:rsidRPr="00077F04">
          <w:rPr>
            <w:rFonts w:ascii="Tahoma" w:hAnsi="Tahoma" w:cs="Tahoma"/>
            <w:color w:val="333333"/>
            <w:sz w:val="21"/>
            <w:szCs w:val="21"/>
            <w:lang w:eastAsia="pt-BR"/>
          </w:rPr>
          <w:t>Rondonópolis/MT</w:t>
        </w:r>
        <w:r w:rsidRPr="00077F04" w:rsidDel="008D0E74">
          <w:rPr>
            <w:rFonts w:ascii="Tahoma" w:eastAsia="MS Mincho" w:hAnsi="Tahoma" w:cs="Tahoma"/>
            <w:sz w:val="21"/>
            <w:szCs w:val="21"/>
            <w:lang w:eastAsia="ja-JP"/>
          </w:rPr>
          <w:t xml:space="preserve"> </w:t>
        </w:r>
      </w:ins>
    </w:p>
    <w:p w14:paraId="0CB3D0A9" w14:textId="03DC2C6F" w:rsidR="00CD6CD1" w:rsidRPr="00077F04" w:rsidRDefault="00CD6CD1" w:rsidP="00CD6CD1">
      <w:pPr>
        <w:widowControl w:val="0"/>
        <w:spacing w:line="320" w:lineRule="exact"/>
        <w:ind w:left="567"/>
        <w:contextualSpacing/>
        <w:jc w:val="both"/>
        <w:rPr>
          <w:rFonts w:ascii="Tahoma" w:hAnsi="Tahoma" w:cs="Tahoma"/>
          <w:sz w:val="21"/>
          <w:szCs w:val="21"/>
          <w:lang w:val="en-GB"/>
        </w:rPr>
      </w:pPr>
      <w:r w:rsidRPr="00077F04">
        <w:rPr>
          <w:rFonts w:ascii="Tahoma" w:hAnsi="Tahoma" w:cs="Tahoma"/>
          <w:sz w:val="21"/>
          <w:szCs w:val="21"/>
          <w:lang w:val="en-GB"/>
        </w:rPr>
        <w:t>At.:</w:t>
      </w:r>
      <w:r w:rsidRPr="00077F04">
        <w:rPr>
          <w:rFonts w:ascii="Tahoma" w:eastAsia="MS Mincho" w:hAnsi="Tahoma" w:cs="Tahoma"/>
          <w:sz w:val="21"/>
          <w:szCs w:val="21"/>
          <w:lang w:val="en-GB" w:eastAsia="ja-JP"/>
        </w:rPr>
        <w:t xml:space="preserve"> </w:t>
      </w:r>
      <w:del w:id="282" w:author="Daló e Tognotti Advogados" w:date="2020-05-12T18:54:00Z">
        <w:r w:rsidR="00A717AF" w:rsidRPr="00DD1917">
          <w:rPr>
            <w:rFonts w:ascii="Tahoma" w:eastAsia="MS Mincho" w:hAnsi="Tahoma" w:cs="Tahoma"/>
            <w:sz w:val="21"/>
            <w:szCs w:val="21"/>
            <w:highlight w:val="yellow"/>
            <w:lang w:val="en-GB" w:eastAsia="ja-JP"/>
          </w:rPr>
          <w:delText>[=]</w:delText>
        </w:r>
      </w:del>
      <w:ins w:id="283" w:author="Daló e Tognotti Advogados" w:date="2020-05-12T18:54:00Z">
        <w:r w:rsidRPr="00077F04">
          <w:rPr>
            <w:rFonts w:ascii="Tahoma" w:hAnsi="Tahoma" w:cs="Tahoma"/>
            <w:color w:val="333333"/>
            <w:sz w:val="21"/>
            <w:szCs w:val="21"/>
            <w:lang w:val="en-GB" w:eastAsia="pt-BR"/>
          </w:rPr>
          <w:t>Gleyson Hollatz</w:t>
        </w:r>
      </w:ins>
    </w:p>
    <w:p w14:paraId="6958912C" w14:textId="30A15C24" w:rsidR="00CD6CD1" w:rsidRPr="00CD6CD1" w:rsidRDefault="00CD6CD1" w:rsidP="00CD6CD1">
      <w:pPr>
        <w:widowControl w:val="0"/>
        <w:spacing w:line="320" w:lineRule="exact"/>
        <w:ind w:left="567"/>
        <w:contextualSpacing/>
        <w:jc w:val="both"/>
        <w:rPr>
          <w:rFonts w:ascii="Tahoma" w:hAnsi="Tahoma" w:cs="Tahoma"/>
          <w:sz w:val="21"/>
          <w:szCs w:val="21"/>
          <w:lang w:val="en-GB"/>
        </w:rPr>
      </w:pPr>
      <w:r w:rsidRPr="00CD6CD1">
        <w:rPr>
          <w:rFonts w:ascii="Tahoma" w:hAnsi="Tahoma" w:cs="Tahoma"/>
          <w:sz w:val="21"/>
          <w:szCs w:val="21"/>
          <w:lang w:val="en-GB"/>
        </w:rPr>
        <w:t xml:space="preserve">Tel.: </w:t>
      </w:r>
      <w:del w:id="284" w:author="Daló e Tognotti Advogados" w:date="2020-05-12T18:54:00Z">
        <w:r w:rsidR="00A717AF" w:rsidRPr="00DD1917">
          <w:rPr>
            <w:rFonts w:ascii="Tahoma" w:eastAsia="MS Mincho" w:hAnsi="Tahoma" w:cs="Tahoma"/>
            <w:sz w:val="21"/>
            <w:szCs w:val="21"/>
            <w:highlight w:val="yellow"/>
            <w:lang w:val="en-GB" w:eastAsia="ja-JP"/>
          </w:rPr>
          <w:delText>[=]</w:delText>
        </w:r>
      </w:del>
      <w:ins w:id="285" w:author="Daló e Tognotti Advogados" w:date="2020-05-12T18:54:00Z">
        <w:r w:rsidRPr="00CD6CD1">
          <w:rPr>
            <w:rFonts w:ascii="Tahoma" w:hAnsi="Tahoma" w:cs="Tahoma"/>
            <w:sz w:val="21"/>
            <w:szCs w:val="21"/>
            <w:lang w:val="en-GB"/>
          </w:rPr>
          <w:t>(</w:t>
        </w:r>
        <w:r w:rsidRPr="00CD6CD1">
          <w:rPr>
            <w:rFonts w:ascii="Tahoma" w:hAnsi="Tahoma" w:cs="Tahoma"/>
            <w:color w:val="333333"/>
            <w:sz w:val="21"/>
            <w:szCs w:val="21"/>
            <w:lang w:val="en-GB" w:eastAsia="pt-BR"/>
          </w:rPr>
          <w:t>66) 3410.7200 / (66) 99984-6694</w:t>
        </w:r>
      </w:ins>
    </w:p>
    <w:p w14:paraId="2EFA23E5" w14:textId="3958A54C" w:rsidR="00CD6CD1" w:rsidRPr="00CD6CD1" w:rsidRDefault="00CD6CD1" w:rsidP="00CD6CD1">
      <w:pPr>
        <w:widowControl w:val="0"/>
        <w:spacing w:line="320" w:lineRule="exact"/>
        <w:ind w:left="567"/>
        <w:contextualSpacing/>
        <w:jc w:val="both"/>
        <w:rPr>
          <w:rFonts w:ascii="Tahoma" w:hAnsi="Tahoma"/>
          <w:sz w:val="21"/>
          <w:lang w:val="en-GB"/>
          <w:rPrChange w:id="286" w:author="Daló e Tognotti Advogados" w:date="2020-05-12T18:54:00Z">
            <w:rPr>
              <w:rFonts w:ascii="Tahoma" w:hAnsi="Tahoma"/>
              <w:sz w:val="21"/>
            </w:rPr>
          </w:rPrChange>
        </w:rPr>
      </w:pPr>
      <w:r w:rsidRPr="00CD6CD1">
        <w:rPr>
          <w:rFonts w:ascii="Tahoma" w:hAnsi="Tahoma"/>
          <w:color w:val="000000"/>
          <w:sz w:val="21"/>
          <w:lang w:val="en-GB"/>
          <w:rPrChange w:id="287" w:author="Daló e Tognotti Advogados" w:date="2020-05-12T18:54:00Z">
            <w:rPr>
              <w:rFonts w:ascii="Tahoma" w:hAnsi="Tahoma"/>
              <w:color w:val="000000"/>
              <w:sz w:val="21"/>
            </w:rPr>
          </w:rPrChange>
        </w:rPr>
        <w:lastRenderedPageBreak/>
        <w:t xml:space="preserve">E-mail: </w:t>
      </w:r>
      <w:del w:id="288" w:author="Daló e Tognotti Advogados" w:date="2020-05-12T18:54:00Z">
        <w:r w:rsidR="00A717AF" w:rsidRPr="001B1DEB">
          <w:rPr>
            <w:rFonts w:ascii="Tahoma" w:eastAsia="MS Mincho" w:hAnsi="Tahoma" w:cs="Tahoma"/>
            <w:sz w:val="21"/>
            <w:szCs w:val="21"/>
            <w:highlight w:val="yellow"/>
            <w:lang w:val="en-GB" w:eastAsia="ja-JP"/>
          </w:rPr>
          <w:delText>[=]</w:delText>
        </w:r>
      </w:del>
      <w:ins w:id="289" w:author="Daló e Tognotti Advogados" w:date="2020-05-12T18:54:00Z">
        <w:r w:rsidRPr="00CD6CD1">
          <w:rPr>
            <w:rFonts w:ascii="Tahoma" w:hAnsi="Tahoma" w:cs="Tahoma"/>
            <w:color w:val="333333"/>
            <w:sz w:val="21"/>
            <w:szCs w:val="21"/>
            <w:lang w:val="en-GB" w:eastAsia="pt-BR"/>
          </w:rPr>
          <w:t>gleyson@construtorasalas.com.br</w:t>
        </w:r>
      </w:ins>
    </w:p>
    <w:p w14:paraId="14CE8EE4" w14:textId="77777777" w:rsidR="008B2163" w:rsidRPr="001E0818" w:rsidRDefault="008B2163">
      <w:pPr>
        <w:widowControl w:val="0"/>
        <w:tabs>
          <w:tab w:val="left" w:pos="1134"/>
        </w:tabs>
        <w:spacing w:line="320" w:lineRule="exact"/>
        <w:contextualSpacing/>
        <w:jc w:val="both"/>
        <w:rPr>
          <w:rFonts w:ascii="Tahoma" w:hAnsi="Tahoma"/>
          <w:sz w:val="21"/>
          <w:lang w:val="en-GB"/>
          <w:rPrChange w:id="290" w:author="Daló e Tognotti Advogados" w:date="2020-05-12T18:54:00Z">
            <w:rPr>
              <w:rFonts w:ascii="Tahoma" w:hAnsi="Tahoma"/>
              <w:sz w:val="21"/>
            </w:rPr>
          </w:rPrChange>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w:t>
      </w:r>
      <w:r w:rsidRPr="00DD1917">
        <w:rPr>
          <w:rFonts w:ascii="Tahoma" w:hAnsi="Tahoma" w:cs="Tahoma"/>
          <w:sz w:val="21"/>
          <w:szCs w:val="21"/>
        </w:rPr>
        <w:lastRenderedPageBreak/>
        <w:t>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2245E31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47D1">
        <w:rPr>
          <w:rFonts w:ascii="Tahoma" w:hAnsi="Tahoma" w:cs="Tahoma"/>
          <w:sz w:val="21"/>
          <w:szCs w:val="21"/>
        </w:rPr>
        <w:t>Tivoli</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6E25B0AF"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B047D1">
        <w:rPr>
          <w:rFonts w:ascii="Tahoma" w:hAnsi="Tahoma" w:cs="Tahoma"/>
          <w:sz w:val="21"/>
          <w:szCs w:val="21"/>
        </w:rPr>
        <w:t>Tivoli</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36F826C8"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47D1">
        <w:rPr>
          <w:rFonts w:ascii="Tahoma" w:hAnsi="Tahoma" w:cs="Tahoma"/>
          <w:sz w:val="21"/>
          <w:szCs w:val="21"/>
        </w:rPr>
        <w:t>Tivoli</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lastRenderedPageBreak/>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18CA34BF"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291" w:author="Daló e Tognotti Advogados" w:date="2020-05-12T18:54:00Z">
        <w:r w:rsidR="002F5101">
          <w:rPr>
            <w:rFonts w:ascii="Tahoma" w:hAnsi="Tahoma" w:cs="Tahoma"/>
            <w:sz w:val="21"/>
            <w:szCs w:val="21"/>
          </w:rPr>
          <w:delText>11</w:delText>
        </w:r>
      </w:del>
      <w:ins w:id="292" w:author="Daló e Tognotti Advogados" w:date="2020-05-12T18:54:00Z">
        <w:r w:rsidR="00CD6CD1">
          <w:rPr>
            <w:rFonts w:ascii="Tahoma" w:hAnsi="Tahoma" w:cs="Tahoma"/>
            <w:sz w:val="21"/>
            <w:szCs w:val="21"/>
          </w:rPr>
          <w:t>13</w:t>
        </w:r>
      </w:ins>
      <w:r w:rsidR="00CD6CD1" w:rsidRPr="00DD1917">
        <w:rPr>
          <w:rFonts w:ascii="Tahoma" w:hAnsi="Tahoma" w:cs="Tahoma"/>
          <w:sz w:val="21"/>
          <w:szCs w:val="21"/>
        </w:rPr>
        <w:t xml:space="preserve"> </w:t>
      </w:r>
      <w:r w:rsidR="00771D71" w:rsidRPr="00DD1917">
        <w:rPr>
          <w:rFonts w:ascii="Tahoma" w:hAnsi="Tahoma" w:cs="Tahoma"/>
          <w:sz w:val="21"/>
          <w:szCs w:val="21"/>
        </w:rPr>
        <w:t xml:space="preserve">de </w:t>
      </w:r>
      <w:r w:rsidR="00EF4380">
        <w:rPr>
          <w:rFonts w:ascii="Tahoma" w:hAnsi="Tahoma" w:cs="Tahoma"/>
          <w:sz w:val="21"/>
          <w:szCs w:val="21"/>
        </w:rPr>
        <w:t>maio</w:t>
      </w:r>
      <w:r w:rsidR="00EF4380"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205638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del w:id="293" w:author="Daló e Tognotti Advogados" w:date="2020-05-12T18:54:00Z">
        <w:r w:rsidR="00110F23" w:rsidRPr="00DD1917">
          <w:rPr>
            <w:rFonts w:ascii="Tahoma" w:hAnsi="Tahoma" w:cs="Tahoma"/>
            <w:sz w:val="21"/>
            <w:szCs w:val="21"/>
            <w:highlight w:val="yellow"/>
          </w:rPr>
          <w:delText>[•]</w:delText>
        </w:r>
        <w:r w:rsidR="008A3D52" w:rsidRPr="00DD1917">
          <w:rPr>
            <w:rFonts w:ascii="Tahoma" w:hAnsi="Tahoma" w:cs="Tahoma"/>
            <w:bCs/>
            <w:sz w:val="21"/>
            <w:szCs w:val="21"/>
          </w:rPr>
          <w:delText>,</w:delText>
        </w:r>
      </w:del>
      <w:ins w:id="294" w:author="Daló e Tognotti Advogados" w:date="2020-05-12T18:54:00Z">
        <w:r w:rsidR="00CD6CD1">
          <w:rPr>
            <w:rFonts w:ascii="Tahoma" w:hAnsi="Tahoma" w:cs="Tahoma"/>
            <w:sz w:val="21"/>
            <w:szCs w:val="21"/>
          </w:rPr>
          <w:t>12/2020</w:t>
        </w:r>
        <w:r w:rsidR="00CD6CD1" w:rsidRPr="00DD1917">
          <w:rPr>
            <w:rFonts w:ascii="Tahoma" w:hAnsi="Tahoma" w:cs="Tahoma"/>
            <w:bCs/>
            <w:sz w:val="21"/>
            <w:szCs w:val="21"/>
          </w:rPr>
          <w:t>,</w:t>
        </w:r>
      </w:ins>
      <w:r w:rsidR="00CD6CD1"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6C5AAF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del w:id="295" w:author="Daló e Tognotti Advogados" w:date="2020-05-12T18:54:00Z">
        <w:r w:rsidR="00110F23" w:rsidRPr="00DD1917">
          <w:rPr>
            <w:rFonts w:ascii="Tahoma" w:hAnsi="Tahoma" w:cs="Tahoma"/>
            <w:sz w:val="21"/>
            <w:szCs w:val="21"/>
            <w:highlight w:val="yellow"/>
          </w:rPr>
          <w:delText>[•]</w:delText>
        </w:r>
        <w:r w:rsidR="00110F23" w:rsidRPr="00DD1917">
          <w:rPr>
            <w:rFonts w:ascii="Tahoma" w:hAnsi="Tahoma" w:cs="Tahoma"/>
            <w:bCs/>
            <w:sz w:val="21"/>
            <w:szCs w:val="21"/>
          </w:rPr>
          <w:delText>,</w:delText>
        </w:r>
      </w:del>
      <w:ins w:id="296" w:author="Daló e Tognotti Advogados" w:date="2020-05-12T18:54:00Z">
        <w:r w:rsidR="00CD6CD1">
          <w:rPr>
            <w:rFonts w:ascii="Tahoma" w:hAnsi="Tahoma" w:cs="Tahoma"/>
            <w:sz w:val="21"/>
            <w:szCs w:val="21"/>
          </w:rPr>
          <w:t>12/2020</w:t>
        </w:r>
        <w:r w:rsidR="00CD6CD1" w:rsidRPr="00DD1917">
          <w:rPr>
            <w:rFonts w:ascii="Tahoma" w:hAnsi="Tahoma" w:cs="Tahoma"/>
            <w:bCs/>
            <w:sz w:val="21"/>
            <w:szCs w:val="21"/>
          </w:rPr>
          <w:t>,</w:t>
        </w:r>
      </w:ins>
      <w:r w:rsidR="00CD6CD1"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83D4CE2"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del w:id="297" w:author="Daló e Tognotti Advogados" w:date="2020-05-12T18:54:00Z">
        <w:r w:rsidR="00110F23" w:rsidRPr="00DD1917">
          <w:rPr>
            <w:rFonts w:ascii="Tahoma" w:hAnsi="Tahoma" w:cs="Tahoma"/>
            <w:sz w:val="21"/>
            <w:szCs w:val="21"/>
            <w:highlight w:val="yellow"/>
          </w:rPr>
          <w:delText>[•]</w:delText>
        </w:r>
        <w:r w:rsidR="00110F23" w:rsidRPr="00DD1917">
          <w:rPr>
            <w:rFonts w:ascii="Tahoma" w:hAnsi="Tahoma" w:cs="Tahoma"/>
            <w:bCs/>
            <w:sz w:val="21"/>
            <w:szCs w:val="21"/>
          </w:rPr>
          <w:delText>,</w:delText>
        </w:r>
      </w:del>
      <w:ins w:id="298" w:author="Daló e Tognotti Advogados" w:date="2020-05-12T18:54:00Z">
        <w:r w:rsidR="00CD6CD1">
          <w:rPr>
            <w:rFonts w:ascii="Tahoma" w:hAnsi="Tahoma" w:cs="Tahoma"/>
            <w:sz w:val="21"/>
            <w:szCs w:val="21"/>
          </w:rPr>
          <w:t>12/2020</w:t>
        </w:r>
        <w:r w:rsidR="00CD6CD1" w:rsidRPr="00DD1917">
          <w:rPr>
            <w:rFonts w:ascii="Tahoma" w:hAnsi="Tahoma" w:cs="Tahoma"/>
            <w:bCs/>
            <w:sz w:val="21"/>
            <w:szCs w:val="21"/>
          </w:rPr>
          <w:t>,</w:t>
        </w:r>
      </w:ins>
      <w:r w:rsidR="00CD6CD1"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0900EC"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5C3266">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77777777" w:rsidR="00AB345E" w:rsidRPr="005E4BD2" w:rsidRDefault="00AB345E" w:rsidP="00AB345E">
            <w:pPr>
              <w:rPr>
                <w:lang w:val="it-IT"/>
                <w:rPrChange w:id="299" w:author="Daló e Tognotti Advogados" w:date="2020-05-12T18:54:00Z">
                  <w:rPr/>
                </w:rPrChange>
              </w:rPr>
            </w:pPr>
            <w:r w:rsidRPr="005E4BD2">
              <w:rPr>
                <w:rFonts w:ascii="Tahoma" w:eastAsia="MS Mincho" w:hAnsi="Tahoma"/>
                <w:b/>
                <w:sz w:val="21"/>
                <w:lang w:val="it-IT"/>
                <w:rPrChange w:id="300" w:author="Daló e Tognotti Advogados" w:date="2020-05-12T18:54:00Z">
                  <w:rPr>
                    <w:rFonts w:ascii="Tahoma" w:eastAsia="MS Mincho" w:hAnsi="Tahoma"/>
                    <w:b/>
                    <w:sz w:val="21"/>
                  </w:rPr>
                </w:rPrChange>
              </w:rPr>
              <w:t>MELISSA SERAFIM RANDAZZO HOLLATZ</w:t>
            </w:r>
          </w:p>
          <w:p w14:paraId="357BC6DE" w14:textId="1CA131B1" w:rsidR="00110F23" w:rsidRPr="005E4BD2" w:rsidRDefault="00AB345E">
            <w:pPr>
              <w:pStyle w:val="Recuodecorpodetexto"/>
              <w:widowControl w:val="0"/>
              <w:spacing w:after="0" w:line="320" w:lineRule="exact"/>
              <w:ind w:left="0" w:right="-8"/>
              <w:contextualSpacing/>
              <w:jc w:val="both"/>
              <w:rPr>
                <w:rFonts w:ascii="Tahoma" w:hAnsi="Tahoma"/>
                <w:sz w:val="21"/>
                <w:lang w:val="it-IT"/>
                <w:rPrChange w:id="301" w:author="Daló e Tognotti Advogados" w:date="2020-05-12T18:54:00Z">
                  <w:rPr>
                    <w:rFonts w:ascii="Tahoma" w:hAnsi="Tahoma"/>
                    <w:sz w:val="21"/>
                  </w:rPr>
                </w:rPrChange>
              </w:rPr>
            </w:pPr>
            <w:r w:rsidRPr="005E4BD2" w:rsidDel="00AB345E">
              <w:rPr>
                <w:rFonts w:ascii="Tahoma" w:eastAsia="MS Mincho" w:hAnsi="Tahoma"/>
                <w:b/>
                <w:sz w:val="21"/>
                <w:lang w:val="it-IT"/>
                <w:rPrChange w:id="302" w:author="Daló e Tognotti Advogados" w:date="2020-05-12T18:54:00Z">
                  <w:rPr>
                    <w:rFonts w:ascii="Tahoma" w:eastAsia="MS Mincho" w:hAnsi="Tahoma"/>
                    <w:b/>
                    <w:sz w:val="21"/>
                  </w:rPr>
                </w:rPrChange>
              </w:rPr>
              <w:t xml:space="preserve"> </w:t>
            </w:r>
            <w:r w:rsidR="00110F23" w:rsidRPr="005E4BD2">
              <w:rPr>
                <w:rFonts w:ascii="Tahoma" w:hAnsi="Tahoma"/>
                <w:sz w:val="21"/>
                <w:lang w:val="it-IT"/>
                <w:rPrChange w:id="303" w:author="Daló e Tognotti Advogados" w:date="2020-05-12T18:54:00Z">
                  <w:rPr>
                    <w:rFonts w:ascii="Tahoma" w:hAnsi="Tahoma"/>
                    <w:sz w:val="21"/>
                  </w:rPr>
                </w:rPrChange>
              </w:rPr>
              <w:t>CPF/ME:</w:t>
            </w:r>
            <w:r w:rsidR="00245F23" w:rsidRPr="005E4BD2">
              <w:rPr>
                <w:rFonts w:ascii="Tahoma" w:hAnsi="Tahoma"/>
                <w:sz w:val="21"/>
                <w:lang w:val="it-IT"/>
                <w:rPrChange w:id="304" w:author="Daló e Tognotti Advogados" w:date="2020-05-12T18:54:00Z">
                  <w:rPr>
                    <w:rFonts w:ascii="Tahoma" w:hAnsi="Tahoma"/>
                    <w:sz w:val="21"/>
                  </w:rPr>
                </w:rPrChange>
              </w:rPr>
              <w:t xml:space="preserve"> </w:t>
            </w:r>
            <w:r w:rsidR="00245F23" w:rsidRPr="005E4BD2">
              <w:rPr>
                <w:rFonts w:ascii="Tahoma" w:eastAsia="MS Mincho" w:hAnsi="Tahoma"/>
                <w:sz w:val="21"/>
                <w:lang w:val="it-IT"/>
                <w:rPrChange w:id="305" w:author="Daló e Tognotti Advogados" w:date="2020-05-12T18:54:00Z">
                  <w:rPr>
                    <w:rFonts w:ascii="Tahoma" w:eastAsia="MS Mincho" w:hAnsi="Tahoma"/>
                    <w:sz w:val="21"/>
                  </w:rPr>
                </w:rPrChange>
              </w:rPr>
              <w:t>024.923.101-83</w:t>
            </w:r>
          </w:p>
          <w:p w14:paraId="6D9C9E7A" w14:textId="0BC77924"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245F23" w:rsidRPr="00245F23">
              <w:rPr>
                <w:rFonts w:ascii="Tahoma" w:eastAsia="MS Mincho" w:hAnsi="Tahoma" w:cs="Tahoma"/>
                <w:sz w:val="21"/>
                <w:szCs w:val="21"/>
                <w:lang w:val="en-GB" w:eastAsia="ja-JP"/>
              </w:rPr>
              <w:t>18447040 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5C3266">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E44788" w14:paraId="07C258C2" w14:textId="77777777" w:rsidTr="00030EFA">
        <w:trPr>
          <w:jc w:val="center"/>
        </w:trPr>
        <w:tc>
          <w:tcPr>
            <w:tcW w:w="4252" w:type="dxa"/>
            <w:tcBorders>
              <w:top w:val="single" w:sz="4" w:space="0" w:color="auto"/>
            </w:tcBorders>
          </w:tcPr>
          <w:p w14:paraId="4755B557" w14:textId="77777777" w:rsidR="00AB345E" w:rsidRDefault="00AB345E" w:rsidP="00AB345E">
            <w:r w:rsidRPr="00AB345E">
              <w:rPr>
                <w:rFonts w:ascii="Tahoma" w:eastAsia="MS Mincho" w:hAnsi="Tahoma" w:cs="Tahoma"/>
                <w:b/>
                <w:bCs/>
                <w:sz w:val="21"/>
                <w:szCs w:val="21"/>
                <w:lang w:eastAsia="ja-JP"/>
              </w:rPr>
              <w:t>BRISA MASSIGNAN DE OLIVEIRA HOLLATZ</w:t>
            </w:r>
          </w:p>
          <w:p w14:paraId="46E1C51E" w14:textId="25BB964B" w:rsidR="00110F23" w:rsidRPr="005C3266" w:rsidRDefault="00110F23">
            <w:pPr>
              <w:pStyle w:val="Recuodecorpodetexto"/>
              <w:widowControl w:val="0"/>
              <w:spacing w:after="0" w:line="320" w:lineRule="exact"/>
              <w:ind w:left="0" w:right="-8"/>
              <w:contextualSpacing/>
              <w:jc w:val="both"/>
              <w:rPr>
                <w:rFonts w:ascii="Tahoma" w:hAnsi="Tahoma" w:cs="Tahoma"/>
                <w:bCs/>
                <w:sz w:val="21"/>
                <w:szCs w:val="21"/>
              </w:rPr>
            </w:pPr>
            <w:r w:rsidRPr="005C3266">
              <w:rPr>
                <w:rFonts w:ascii="Tahoma" w:hAnsi="Tahoma" w:cs="Tahoma"/>
                <w:bCs/>
                <w:sz w:val="21"/>
                <w:szCs w:val="21"/>
              </w:rPr>
              <w:t xml:space="preserve">CPF/ME: </w:t>
            </w:r>
            <w:r w:rsidR="00245F23" w:rsidRPr="005C3266">
              <w:rPr>
                <w:rFonts w:ascii="Tahoma" w:eastAsia="MS Mincho" w:hAnsi="Tahoma" w:cs="Tahoma"/>
                <w:sz w:val="21"/>
                <w:szCs w:val="21"/>
                <w:lang w:eastAsia="ja-JP"/>
              </w:rPr>
              <w:t>002.697.231-02</w:t>
            </w:r>
          </w:p>
          <w:p w14:paraId="5E53EB62" w14:textId="288189C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r w:rsidR="00245F23" w:rsidRPr="00E44788">
              <w:rPr>
                <w:rFonts w:ascii="Tahoma" w:eastAsia="MS Mincho" w:hAnsi="Tahoma" w:cs="Tahoma"/>
                <w:sz w:val="21"/>
                <w:szCs w:val="21"/>
                <w:lang w:val="en-GB" w:eastAsia="ja-JP"/>
              </w:rPr>
              <w:t>1524114-9 SSP/MT</w:t>
            </w:r>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C8F3232"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E44788">
        <w:rPr>
          <w:rFonts w:ascii="Tahoma" w:hAnsi="Tahoma" w:cs="Tahoma"/>
          <w:bCs/>
          <w:sz w:val="21"/>
          <w:szCs w:val="21"/>
          <w:lang w:val="en-GB"/>
        </w:rPr>
        <w:br w:type="page"/>
      </w:r>
      <w:r w:rsidR="00476488" w:rsidRPr="00DD1917">
        <w:rPr>
          <w:rFonts w:ascii="Tahoma" w:hAnsi="Tahoma" w:cs="Tahoma"/>
          <w:b/>
          <w:bCs/>
          <w:color w:val="000000" w:themeColor="text1"/>
          <w:sz w:val="21"/>
          <w:szCs w:val="21"/>
        </w:rPr>
        <w:lastRenderedPageBreak/>
        <w:t>ANEXO I –CRONOGRAMA DE PAGAMENTOS</w:t>
      </w:r>
    </w:p>
    <w:p w14:paraId="7AE5956C" w14:textId="22806FC5" w:rsidR="00C60639" w:rsidRDefault="00C60639" w:rsidP="005E77B0">
      <w:pPr>
        <w:spacing w:line="320" w:lineRule="exact"/>
        <w:rPr>
          <w:rFonts w:ascii="Tahoma" w:hAnsi="Tahoma" w:cs="Tahoma"/>
          <w:sz w:val="21"/>
          <w:szCs w:val="21"/>
        </w:rPr>
      </w:pPr>
    </w:p>
    <w:p w14:paraId="6AA4A103" w14:textId="77777777" w:rsidR="001D4055" w:rsidRDefault="001D4055" w:rsidP="001D4055">
      <w:pPr>
        <w:pStyle w:val="Recuodecorpodetexto"/>
        <w:widowControl w:val="0"/>
        <w:spacing w:after="0" w:line="320" w:lineRule="exact"/>
        <w:ind w:left="0" w:right="-8"/>
        <w:contextualSpacing/>
        <w:jc w:val="center"/>
        <w:rPr>
          <w:rFonts w:ascii="Tahoma" w:hAnsi="Tahoma" w:cs="Tahoma"/>
          <w:b/>
          <w:bCs/>
          <w:sz w:val="21"/>
          <w:szCs w:val="21"/>
        </w:rPr>
      </w:pPr>
    </w:p>
    <w:tbl>
      <w:tblPr>
        <w:tblW w:w="3780" w:type="dxa"/>
        <w:jc w:val="center"/>
        <w:tblCellMar>
          <w:left w:w="70" w:type="dxa"/>
          <w:right w:w="70" w:type="dxa"/>
        </w:tblCellMar>
        <w:tblLook w:val="04A0" w:firstRow="1" w:lastRow="0" w:firstColumn="1" w:lastColumn="0" w:noHBand="0" w:noVBand="1"/>
      </w:tblPr>
      <w:tblGrid>
        <w:gridCol w:w="725"/>
        <w:gridCol w:w="1010"/>
        <w:gridCol w:w="1010"/>
        <w:gridCol w:w="1181"/>
        <w:gridCol w:w="820"/>
        <w:gridCol w:w="827"/>
      </w:tblGrid>
      <w:tr w:rsidR="001B1DEB" w14:paraId="7DEDA074" w14:textId="77777777" w:rsidTr="001D4055">
        <w:trPr>
          <w:gridAfter w:val="1"/>
          <w:wAfter w:w="959" w:type="dxa"/>
          <w:trHeight w:val="480"/>
          <w:jc w:val="center"/>
        </w:trPr>
        <w:tc>
          <w:tcPr>
            <w:tcW w:w="660" w:type="dxa"/>
            <w:tcBorders>
              <w:top w:val="single" w:sz="8" w:space="0" w:color="auto"/>
              <w:left w:val="single" w:sz="8" w:space="0" w:color="auto"/>
              <w:bottom w:val="single" w:sz="4" w:space="0" w:color="auto"/>
              <w:right w:val="single" w:sz="4" w:space="0" w:color="auto"/>
            </w:tcBorders>
            <w:shd w:val="clear" w:color="auto" w:fill="F2F2F2"/>
            <w:vAlign w:val="center"/>
            <w:cellIns w:id="306" w:author="Daló e Tognotti Advogados" w:date="2020-05-12T18:54:00Z"/>
            <w:hideMark/>
          </w:tcPr>
          <w:p w14:paraId="48C1E9B3" w14:textId="77777777" w:rsidR="001D4055" w:rsidRDefault="001D4055">
            <w:pPr>
              <w:spacing w:line="256" w:lineRule="auto"/>
              <w:jc w:val="center"/>
              <w:rPr>
                <w:rFonts w:ascii="Calibri" w:hAnsi="Calibri" w:cs="Calibri"/>
                <w:b/>
                <w:bCs/>
                <w:color w:val="000000"/>
                <w:sz w:val="18"/>
                <w:szCs w:val="18"/>
                <w:lang w:eastAsia="pt-BR"/>
              </w:rPr>
            </w:pPr>
            <w:ins w:id="307" w:author="Daló e Tognotti Advogados" w:date="2020-05-12T18:54:00Z">
              <w:r>
                <w:rPr>
                  <w:rFonts w:ascii="Calibri" w:hAnsi="Calibri" w:cs="Calibri"/>
                  <w:b/>
                  <w:bCs/>
                  <w:color w:val="000000"/>
                  <w:sz w:val="18"/>
                  <w:szCs w:val="18"/>
                </w:rPr>
                <w:t>Período</w:t>
              </w:r>
            </w:ins>
          </w:p>
        </w:tc>
        <w:tc>
          <w:tcPr>
            <w:tcW w:w="1280" w:type="dxa"/>
            <w:gridSpan w:val="2"/>
            <w:tcBorders>
              <w:top w:val="single" w:sz="8" w:space="0" w:color="auto"/>
              <w:left w:val="nil"/>
              <w:bottom w:val="single" w:sz="4" w:space="0" w:color="auto"/>
              <w:right w:val="single" w:sz="4" w:space="0" w:color="auto"/>
            </w:tcBorders>
            <w:shd w:val="clear" w:color="auto" w:fill="F2F2F2"/>
            <w:vAlign w:val="center"/>
            <w:hideMark/>
          </w:tcPr>
          <w:p w14:paraId="522F4A4C" w14:textId="32BB2A95" w:rsidR="001D4055" w:rsidRDefault="001D4055">
            <w:pPr>
              <w:spacing w:line="256" w:lineRule="auto"/>
              <w:jc w:val="center"/>
              <w:rPr>
                <w:rFonts w:ascii="Calibri" w:hAnsi="Calibri"/>
                <w:b/>
                <w:color w:val="000000"/>
                <w:sz w:val="18"/>
                <w:rPrChange w:id="308" w:author="Daló e Tognotti Advogados" w:date="2020-05-12T18:54:00Z">
                  <w:rPr>
                    <w:rFonts w:ascii="Tahoma" w:hAnsi="Tahoma"/>
                    <w:color w:val="000000"/>
                    <w:sz w:val="21"/>
                  </w:rPr>
                </w:rPrChange>
              </w:rPr>
              <w:pPrChange w:id="309" w:author="Daló e Tognotti Advogados" w:date="2020-05-12T18:54:00Z">
                <w:pPr>
                  <w:spacing w:line="320" w:lineRule="exact"/>
                  <w:jc w:val="center"/>
                </w:pPr>
              </w:pPrChange>
            </w:pPr>
            <w:r>
              <w:rPr>
                <w:rFonts w:ascii="Calibri" w:hAnsi="Calibri"/>
                <w:b/>
                <w:color w:val="000000"/>
                <w:sz w:val="18"/>
                <w:rPrChange w:id="310" w:author="Daló e Tognotti Advogados" w:date="2020-05-12T18:54:00Z">
                  <w:rPr>
                    <w:rFonts w:ascii="Tahoma" w:hAnsi="Tahoma"/>
                    <w:color w:val="000000"/>
                    <w:sz w:val="21"/>
                  </w:rPr>
                </w:rPrChange>
              </w:rPr>
              <w:t xml:space="preserve">Data </w:t>
            </w:r>
            <w:del w:id="311" w:author="Daló e Tognotti Advogados" w:date="2020-05-12T18:54:00Z">
              <w:r w:rsidR="003C7BE1" w:rsidRPr="00DD1917">
                <w:rPr>
                  <w:rFonts w:ascii="Tahoma" w:hAnsi="Tahoma" w:cs="Tahoma"/>
                  <w:color w:val="000000"/>
                  <w:sz w:val="21"/>
                  <w:szCs w:val="21"/>
                </w:rPr>
                <w:delText>de Aniversário</w:delText>
              </w:r>
            </w:del>
            <w:ins w:id="312" w:author="Daló e Tognotti Advogados" w:date="2020-05-12T18:54:00Z">
              <w:r>
                <w:rPr>
                  <w:rFonts w:ascii="Calibri" w:hAnsi="Calibri" w:cs="Calibri"/>
                  <w:b/>
                  <w:bCs/>
                  <w:color w:val="000000"/>
                  <w:sz w:val="18"/>
                  <w:szCs w:val="18"/>
                </w:rPr>
                <w:t>Aniversario</w:t>
              </w:r>
            </w:ins>
          </w:p>
        </w:tc>
        <w:tc>
          <w:tcPr>
            <w:tcW w:w="1020" w:type="dxa"/>
            <w:tcBorders>
              <w:top w:val="single" w:sz="8" w:space="0" w:color="auto"/>
              <w:left w:val="nil"/>
              <w:bottom w:val="single" w:sz="4" w:space="0" w:color="auto"/>
              <w:right w:val="single" w:sz="4" w:space="0" w:color="auto"/>
            </w:tcBorders>
            <w:shd w:val="clear" w:color="auto" w:fill="F2F2F2"/>
            <w:vAlign w:val="center"/>
            <w:hideMark/>
          </w:tcPr>
          <w:p w14:paraId="7B423061" w14:textId="515D5D9C" w:rsidR="001D4055" w:rsidRDefault="003C7BE1">
            <w:pPr>
              <w:spacing w:line="256" w:lineRule="auto"/>
              <w:jc w:val="center"/>
              <w:rPr>
                <w:rFonts w:ascii="Calibri" w:hAnsi="Calibri"/>
                <w:b/>
                <w:color w:val="000000"/>
                <w:sz w:val="18"/>
                <w:rPrChange w:id="313" w:author="Daló e Tognotti Advogados" w:date="2020-05-12T18:54:00Z">
                  <w:rPr>
                    <w:rFonts w:ascii="Tahoma" w:hAnsi="Tahoma"/>
                    <w:color w:val="000000"/>
                    <w:sz w:val="21"/>
                  </w:rPr>
                </w:rPrChange>
              </w:rPr>
              <w:pPrChange w:id="314" w:author="Daló e Tognotti Advogados" w:date="2020-05-12T18:54:00Z">
                <w:pPr>
                  <w:spacing w:line="320" w:lineRule="exact"/>
                  <w:jc w:val="center"/>
                </w:pPr>
              </w:pPrChange>
            </w:pPr>
            <w:del w:id="315" w:author="Daló e Tognotti Advogados" w:date="2020-05-12T18:54:00Z">
              <w:r w:rsidRPr="00DD1917">
                <w:rPr>
                  <w:rFonts w:ascii="Tahoma" w:hAnsi="Tahoma" w:cs="Tahoma"/>
                  <w:color w:val="000000"/>
                  <w:sz w:val="21"/>
                  <w:szCs w:val="21"/>
                </w:rPr>
                <w:delText>Pagamento de</w:delText>
              </w:r>
            </w:del>
            <w:ins w:id="316" w:author="Daló e Tognotti Advogados" w:date="2020-05-12T18:54:00Z">
              <w:r w:rsidR="001D4055">
                <w:rPr>
                  <w:rFonts w:ascii="Calibri" w:hAnsi="Calibri" w:cs="Calibri"/>
                  <w:b/>
                  <w:bCs/>
                  <w:color w:val="000000"/>
                  <w:sz w:val="18"/>
                  <w:szCs w:val="18"/>
                </w:rPr>
                <w:t>Paga</w:t>
              </w:r>
            </w:ins>
            <w:r w:rsidR="001D4055">
              <w:rPr>
                <w:rFonts w:ascii="Calibri" w:hAnsi="Calibri"/>
                <w:b/>
                <w:color w:val="000000"/>
                <w:sz w:val="18"/>
                <w:rPrChange w:id="317" w:author="Daló e Tognotti Advogados" w:date="2020-05-12T18:54:00Z">
                  <w:rPr>
                    <w:rFonts w:ascii="Tahoma" w:hAnsi="Tahoma"/>
                    <w:color w:val="000000"/>
                    <w:sz w:val="21"/>
                  </w:rPr>
                </w:rPrChange>
              </w:rPr>
              <w:t xml:space="preserve"> Juros</w:t>
            </w:r>
            <w:ins w:id="318" w:author="Daló e Tognotti Advogados" w:date="2020-05-12T18:54:00Z">
              <w:r w:rsidR="001D4055">
                <w:rPr>
                  <w:rFonts w:ascii="Calibri" w:hAnsi="Calibri" w:cs="Calibri"/>
                  <w:b/>
                  <w:bCs/>
                  <w:color w:val="000000"/>
                  <w:sz w:val="18"/>
                  <w:szCs w:val="18"/>
                </w:rPr>
                <w:t>?</w:t>
              </w:r>
            </w:ins>
          </w:p>
        </w:tc>
        <w:tc>
          <w:tcPr>
            <w:tcW w:w="820" w:type="dxa"/>
            <w:tcBorders>
              <w:top w:val="single" w:sz="8" w:space="0" w:color="auto"/>
              <w:left w:val="nil"/>
              <w:bottom w:val="single" w:sz="4" w:space="0" w:color="auto"/>
              <w:right w:val="single" w:sz="8" w:space="0" w:color="auto"/>
            </w:tcBorders>
            <w:shd w:val="clear" w:color="auto" w:fill="F2F2F2"/>
            <w:vAlign w:val="center"/>
            <w:hideMark/>
          </w:tcPr>
          <w:p w14:paraId="3546F339" w14:textId="77777777" w:rsidR="001D4055" w:rsidRDefault="001D4055">
            <w:pPr>
              <w:spacing w:line="256" w:lineRule="auto"/>
              <w:jc w:val="center"/>
              <w:rPr>
                <w:rFonts w:ascii="Calibri" w:hAnsi="Calibri"/>
                <w:b/>
                <w:color w:val="000000"/>
                <w:sz w:val="18"/>
                <w:rPrChange w:id="319" w:author="Daló e Tognotti Advogados" w:date="2020-05-12T18:54:00Z">
                  <w:rPr>
                    <w:rFonts w:ascii="Tahoma" w:hAnsi="Tahoma"/>
                    <w:color w:val="000000"/>
                    <w:sz w:val="21"/>
                  </w:rPr>
                </w:rPrChange>
              </w:rPr>
              <w:pPrChange w:id="320" w:author="Daló e Tognotti Advogados" w:date="2020-05-12T18:54:00Z">
                <w:pPr>
                  <w:spacing w:line="320" w:lineRule="exact"/>
                  <w:jc w:val="center"/>
                </w:pPr>
              </w:pPrChange>
            </w:pPr>
            <w:ins w:id="321" w:author="Daló e Tognotti Advogados" w:date="2020-05-12T18:54:00Z">
              <w:r>
                <w:rPr>
                  <w:rFonts w:ascii="Calibri" w:hAnsi="Calibri" w:cs="Calibri"/>
                  <w:b/>
                  <w:bCs/>
                  <w:color w:val="000000"/>
                  <w:sz w:val="18"/>
                  <w:szCs w:val="18"/>
                </w:rPr>
                <w:t xml:space="preserve">% </w:t>
              </w:r>
            </w:ins>
            <w:r>
              <w:rPr>
                <w:rFonts w:ascii="Calibri" w:hAnsi="Calibri"/>
                <w:b/>
                <w:color w:val="000000"/>
                <w:sz w:val="18"/>
                <w:rPrChange w:id="322" w:author="Daló e Tognotti Advogados" w:date="2020-05-12T18:54:00Z">
                  <w:rPr>
                    <w:rFonts w:ascii="Tahoma" w:hAnsi="Tahoma"/>
                    <w:color w:val="000000"/>
                    <w:sz w:val="21"/>
                  </w:rPr>
                </w:rPrChange>
              </w:rPr>
              <w:t>Tai</w:t>
            </w:r>
          </w:p>
        </w:tc>
      </w:tr>
      <w:tr w:rsidR="001B1DEB" w14:paraId="4D0087DE"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0317EAC" w14:textId="77777777" w:rsidR="001D4055" w:rsidRDefault="001D4055">
            <w:pPr>
              <w:spacing w:line="256" w:lineRule="auto"/>
              <w:jc w:val="center"/>
              <w:rPr>
                <w:rFonts w:ascii="Calibri" w:hAnsi="Calibri"/>
                <w:color w:val="000000"/>
                <w:sz w:val="18"/>
                <w:rPrChange w:id="323" w:author="Daló e Tognotti Advogados" w:date="2020-05-12T18:54:00Z">
                  <w:rPr>
                    <w:rFonts w:ascii="Tahoma" w:hAnsi="Tahoma"/>
                    <w:color w:val="000000"/>
                    <w:sz w:val="21"/>
                  </w:rPr>
                </w:rPrChange>
              </w:rPr>
              <w:pPrChange w:id="324" w:author="Daló e Tognotti Advogados" w:date="2020-05-12T18:54:00Z">
                <w:pPr>
                  <w:spacing w:line="320" w:lineRule="exact"/>
                  <w:jc w:val="center"/>
                </w:pPr>
              </w:pPrChange>
            </w:pPr>
            <w:ins w:id="325" w:author="Daló e Tognotti Advogados" w:date="2020-05-12T18:54:00Z">
              <w:r>
                <w:rPr>
                  <w:rFonts w:ascii="Calibri" w:hAnsi="Calibri" w:cs="Calibri"/>
                  <w:color w:val="000000"/>
                  <w:sz w:val="18"/>
                  <w:szCs w:val="18"/>
                </w:rPr>
                <w:t>0</w:t>
              </w:r>
            </w:ins>
          </w:p>
        </w:tc>
        <w:tc>
          <w:tcPr>
            <w:tcW w:w="1280" w:type="dxa"/>
            <w:gridSpan w:val="2"/>
            <w:tcBorders>
              <w:top w:val="nil"/>
              <w:left w:val="nil"/>
              <w:bottom w:val="single" w:sz="4" w:space="0" w:color="auto"/>
              <w:right w:val="single" w:sz="4" w:space="0" w:color="auto"/>
            </w:tcBorders>
            <w:noWrap/>
            <w:vAlign w:val="center"/>
            <w:hideMark/>
          </w:tcPr>
          <w:p w14:paraId="25D56221" w14:textId="77777777" w:rsidR="001D4055" w:rsidRDefault="001D4055">
            <w:pPr>
              <w:spacing w:line="256" w:lineRule="auto"/>
              <w:jc w:val="center"/>
              <w:rPr>
                <w:rFonts w:ascii="Calibri" w:hAnsi="Calibri"/>
                <w:color w:val="000000"/>
                <w:sz w:val="18"/>
                <w:rPrChange w:id="326" w:author="Daló e Tognotti Advogados" w:date="2020-05-12T18:54:00Z">
                  <w:rPr>
                    <w:rFonts w:ascii="Tahoma" w:hAnsi="Tahoma"/>
                    <w:color w:val="000000"/>
                    <w:sz w:val="21"/>
                  </w:rPr>
                </w:rPrChange>
              </w:rPr>
              <w:pPrChange w:id="327" w:author="Daló e Tognotti Advogados" w:date="2020-05-12T18:54:00Z">
                <w:pPr>
                  <w:spacing w:line="320" w:lineRule="exact"/>
                  <w:jc w:val="center"/>
                </w:pPr>
              </w:pPrChange>
            </w:pPr>
            <w:ins w:id="328" w:author="Daló e Tognotti Advogados" w:date="2020-05-12T18:54:00Z">
              <w:r>
                <w:rPr>
                  <w:rFonts w:ascii="Calibri" w:hAnsi="Calibri" w:cs="Calibri"/>
                  <w:color w:val="000000"/>
                  <w:sz w:val="18"/>
                  <w:szCs w:val="18"/>
                </w:rPr>
                <w:t>13/05/2020</w:t>
              </w:r>
            </w:ins>
          </w:p>
        </w:tc>
        <w:tc>
          <w:tcPr>
            <w:tcW w:w="1020" w:type="dxa"/>
            <w:tcBorders>
              <w:top w:val="nil"/>
              <w:left w:val="nil"/>
              <w:bottom w:val="single" w:sz="4" w:space="0" w:color="auto"/>
              <w:right w:val="single" w:sz="4" w:space="0" w:color="auto"/>
            </w:tcBorders>
            <w:noWrap/>
            <w:vAlign w:val="center"/>
            <w:hideMark/>
          </w:tcPr>
          <w:p w14:paraId="06225712" w14:textId="77777777" w:rsidR="001D4055" w:rsidRDefault="001D4055">
            <w:pPr>
              <w:spacing w:line="256" w:lineRule="auto"/>
              <w:jc w:val="center"/>
              <w:rPr>
                <w:rFonts w:ascii="Calibri" w:hAnsi="Calibri"/>
                <w:color w:val="000000"/>
                <w:sz w:val="18"/>
                <w:rPrChange w:id="329" w:author="Daló e Tognotti Advogados" w:date="2020-05-12T18:54:00Z">
                  <w:rPr>
                    <w:rFonts w:ascii="Tahoma" w:hAnsi="Tahoma"/>
                    <w:color w:val="000000"/>
                    <w:sz w:val="21"/>
                  </w:rPr>
                </w:rPrChange>
              </w:rPr>
              <w:pPrChange w:id="330" w:author="Daló e Tognotti Advogados" w:date="2020-05-12T18:54:00Z">
                <w:pPr>
                  <w:spacing w:line="320" w:lineRule="exact"/>
                  <w:jc w:val="center"/>
                </w:pPr>
              </w:pPrChange>
            </w:pPr>
            <w:ins w:id="331" w:author="Daló e Tognotti Advogados" w:date="2020-05-12T18:54:00Z">
              <w:r>
                <w:rPr>
                  <w:rFonts w:ascii="Calibri" w:hAnsi="Calibri" w:cs="Calibri"/>
                  <w:color w:val="000000"/>
                  <w:sz w:val="18"/>
                  <w:szCs w:val="18"/>
                </w:rPr>
                <w:t> </w:t>
              </w:r>
            </w:ins>
          </w:p>
        </w:tc>
        <w:tc>
          <w:tcPr>
            <w:tcW w:w="820" w:type="dxa"/>
            <w:tcBorders>
              <w:top w:val="nil"/>
              <w:left w:val="nil"/>
              <w:bottom w:val="single" w:sz="4" w:space="0" w:color="auto"/>
              <w:right w:val="single" w:sz="8" w:space="0" w:color="auto"/>
            </w:tcBorders>
            <w:noWrap/>
            <w:vAlign w:val="center"/>
            <w:cellIns w:id="332" w:author="Daló e Tognotti Advogados" w:date="2020-05-12T18:54:00Z"/>
            <w:hideMark/>
          </w:tcPr>
          <w:p w14:paraId="6E73012A" w14:textId="77777777" w:rsidR="001D4055" w:rsidRDefault="001D4055">
            <w:pPr>
              <w:spacing w:line="256" w:lineRule="auto"/>
              <w:rPr>
                <w:rFonts w:ascii="Calibri" w:hAnsi="Calibri" w:cs="Calibri"/>
                <w:color w:val="000000"/>
                <w:sz w:val="18"/>
                <w:szCs w:val="18"/>
              </w:rPr>
            </w:pPr>
            <w:ins w:id="333" w:author="Daló e Tognotti Advogados" w:date="2020-05-12T18:54:00Z">
              <w:r>
                <w:rPr>
                  <w:rFonts w:ascii="Calibri" w:hAnsi="Calibri" w:cs="Calibri"/>
                  <w:color w:val="000000"/>
                  <w:sz w:val="18"/>
                  <w:szCs w:val="18"/>
                </w:rPr>
                <w:t> </w:t>
              </w:r>
            </w:ins>
          </w:p>
        </w:tc>
      </w:tr>
      <w:tr w:rsidR="001B1DEB" w14:paraId="131EE1F3"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86920CC" w14:textId="77777777" w:rsidR="001D4055" w:rsidRDefault="001D4055">
            <w:pPr>
              <w:spacing w:line="256" w:lineRule="auto"/>
              <w:jc w:val="center"/>
              <w:rPr>
                <w:rFonts w:ascii="Calibri" w:hAnsi="Calibri"/>
                <w:color w:val="000000"/>
                <w:sz w:val="18"/>
                <w:rPrChange w:id="334" w:author="Daló e Tognotti Advogados" w:date="2020-05-12T18:54:00Z">
                  <w:rPr>
                    <w:rFonts w:ascii="Tahoma" w:hAnsi="Tahoma"/>
                    <w:color w:val="000000"/>
                    <w:sz w:val="21"/>
                  </w:rPr>
                </w:rPrChange>
              </w:rPr>
              <w:pPrChange w:id="335" w:author="Daló e Tognotti Advogados" w:date="2020-05-12T18:54:00Z">
                <w:pPr>
                  <w:spacing w:line="320" w:lineRule="exact"/>
                  <w:jc w:val="center"/>
                </w:pPr>
              </w:pPrChange>
            </w:pPr>
            <w:ins w:id="336" w:author="Daló e Tognotti Advogados" w:date="2020-05-12T18:54:00Z">
              <w:r>
                <w:rPr>
                  <w:rFonts w:ascii="Calibri" w:hAnsi="Calibri" w:cs="Calibri"/>
                  <w:color w:val="000000"/>
                  <w:sz w:val="18"/>
                  <w:szCs w:val="18"/>
                </w:rPr>
                <w:t>1</w:t>
              </w:r>
            </w:ins>
          </w:p>
        </w:tc>
        <w:tc>
          <w:tcPr>
            <w:tcW w:w="1280" w:type="dxa"/>
            <w:gridSpan w:val="2"/>
            <w:tcBorders>
              <w:top w:val="nil"/>
              <w:left w:val="nil"/>
              <w:bottom w:val="single" w:sz="4" w:space="0" w:color="auto"/>
              <w:right w:val="single" w:sz="4" w:space="0" w:color="auto"/>
            </w:tcBorders>
            <w:noWrap/>
            <w:vAlign w:val="center"/>
            <w:hideMark/>
          </w:tcPr>
          <w:p w14:paraId="641C0115" w14:textId="77777777" w:rsidR="001D4055" w:rsidRDefault="001D4055">
            <w:pPr>
              <w:spacing w:line="256" w:lineRule="auto"/>
              <w:jc w:val="center"/>
              <w:rPr>
                <w:rFonts w:ascii="Calibri" w:hAnsi="Calibri"/>
                <w:color w:val="000000"/>
                <w:sz w:val="18"/>
                <w:rPrChange w:id="337" w:author="Daló e Tognotti Advogados" w:date="2020-05-12T18:54:00Z">
                  <w:rPr>
                    <w:rFonts w:ascii="Tahoma" w:hAnsi="Tahoma"/>
                    <w:color w:val="000000"/>
                    <w:sz w:val="21"/>
                  </w:rPr>
                </w:rPrChange>
              </w:rPr>
              <w:pPrChange w:id="338" w:author="Daló e Tognotti Advogados" w:date="2020-05-12T18:54:00Z">
                <w:pPr>
                  <w:spacing w:line="320" w:lineRule="exact"/>
                  <w:jc w:val="center"/>
                </w:pPr>
              </w:pPrChange>
            </w:pPr>
            <w:ins w:id="339" w:author="Daló e Tognotti Advogados" w:date="2020-05-12T18:54:00Z">
              <w:r>
                <w:rPr>
                  <w:rFonts w:ascii="Calibri" w:hAnsi="Calibri" w:cs="Calibri"/>
                  <w:color w:val="000000"/>
                  <w:sz w:val="18"/>
                  <w:szCs w:val="18"/>
                </w:rPr>
                <w:t>23/06/2020</w:t>
              </w:r>
            </w:ins>
          </w:p>
        </w:tc>
        <w:tc>
          <w:tcPr>
            <w:tcW w:w="1020" w:type="dxa"/>
            <w:tcBorders>
              <w:top w:val="nil"/>
              <w:left w:val="nil"/>
              <w:bottom w:val="single" w:sz="4" w:space="0" w:color="auto"/>
              <w:right w:val="single" w:sz="4" w:space="0" w:color="auto"/>
            </w:tcBorders>
            <w:noWrap/>
            <w:vAlign w:val="center"/>
            <w:hideMark/>
          </w:tcPr>
          <w:p w14:paraId="21626DB4" w14:textId="77777777" w:rsidR="001D4055" w:rsidRDefault="001D4055">
            <w:pPr>
              <w:spacing w:line="256" w:lineRule="auto"/>
              <w:jc w:val="center"/>
              <w:rPr>
                <w:rFonts w:ascii="Calibri" w:hAnsi="Calibri"/>
                <w:color w:val="000000"/>
                <w:sz w:val="18"/>
                <w:rPrChange w:id="340" w:author="Daló e Tognotti Advogados" w:date="2020-05-12T18:54:00Z">
                  <w:rPr>
                    <w:rFonts w:ascii="Tahoma" w:hAnsi="Tahoma"/>
                    <w:color w:val="000000"/>
                    <w:sz w:val="21"/>
                  </w:rPr>
                </w:rPrChange>
              </w:rPr>
              <w:pPrChange w:id="341" w:author="Daló e Tognotti Advogados" w:date="2020-05-12T18:54:00Z">
                <w:pPr>
                  <w:spacing w:line="320" w:lineRule="exact"/>
                  <w:jc w:val="center"/>
                </w:pPr>
              </w:pPrChange>
            </w:pPr>
            <w:ins w:id="342"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43" w:author="Daló e Tognotti Advogados" w:date="2020-05-12T18:54:00Z"/>
            <w:hideMark/>
          </w:tcPr>
          <w:p w14:paraId="58175B85" w14:textId="77777777" w:rsidR="001D4055" w:rsidRDefault="001D4055">
            <w:pPr>
              <w:spacing w:line="256" w:lineRule="auto"/>
              <w:jc w:val="right"/>
              <w:rPr>
                <w:rFonts w:ascii="Calibri" w:hAnsi="Calibri" w:cs="Calibri"/>
                <w:color w:val="000000"/>
                <w:sz w:val="18"/>
                <w:szCs w:val="18"/>
              </w:rPr>
            </w:pPr>
            <w:ins w:id="344" w:author="Daló e Tognotti Advogados" w:date="2020-05-12T18:54:00Z">
              <w:r>
                <w:rPr>
                  <w:rFonts w:ascii="Calibri" w:hAnsi="Calibri" w:cs="Calibri"/>
                  <w:color w:val="000000"/>
                  <w:sz w:val="18"/>
                  <w:szCs w:val="18"/>
                </w:rPr>
                <w:t>0,0000</w:t>
              </w:r>
            </w:ins>
          </w:p>
        </w:tc>
      </w:tr>
      <w:tr w:rsidR="001B1DEB" w14:paraId="55A02790"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2CED895" w14:textId="77777777" w:rsidR="001D4055" w:rsidRDefault="001D4055">
            <w:pPr>
              <w:spacing w:line="256" w:lineRule="auto"/>
              <w:jc w:val="center"/>
              <w:rPr>
                <w:rFonts w:ascii="Calibri" w:hAnsi="Calibri"/>
                <w:color w:val="000000"/>
                <w:sz w:val="18"/>
                <w:rPrChange w:id="345" w:author="Daló e Tognotti Advogados" w:date="2020-05-12T18:54:00Z">
                  <w:rPr>
                    <w:rFonts w:ascii="Tahoma" w:hAnsi="Tahoma"/>
                    <w:color w:val="000000"/>
                    <w:sz w:val="21"/>
                  </w:rPr>
                </w:rPrChange>
              </w:rPr>
              <w:pPrChange w:id="346" w:author="Daló e Tognotti Advogados" w:date="2020-05-12T18:54:00Z">
                <w:pPr>
                  <w:spacing w:line="320" w:lineRule="exact"/>
                  <w:jc w:val="center"/>
                </w:pPr>
              </w:pPrChange>
            </w:pPr>
            <w:ins w:id="347" w:author="Daló e Tognotti Advogados" w:date="2020-05-12T18:54:00Z">
              <w:r>
                <w:rPr>
                  <w:rFonts w:ascii="Calibri" w:hAnsi="Calibri" w:cs="Calibri"/>
                  <w:color w:val="000000"/>
                  <w:sz w:val="18"/>
                  <w:szCs w:val="18"/>
                </w:rPr>
                <w:t>2</w:t>
              </w:r>
            </w:ins>
          </w:p>
        </w:tc>
        <w:tc>
          <w:tcPr>
            <w:tcW w:w="1280" w:type="dxa"/>
            <w:gridSpan w:val="2"/>
            <w:tcBorders>
              <w:top w:val="nil"/>
              <w:left w:val="nil"/>
              <w:bottom w:val="single" w:sz="4" w:space="0" w:color="auto"/>
              <w:right w:val="single" w:sz="4" w:space="0" w:color="auto"/>
            </w:tcBorders>
            <w:noWrap/>
            <w:vAlign w:val="center"/>
            <w:hideMark/>
          </w:tcPr>
          <w:p w14:paraId="74579388" w14:textId="77777777" w:rsidR="001D4055" w:rsidRDefault="001D4055">
            <w:pPr>
              <w:spacing w:line="256" w:lineRule="auto"/>
              <w:jc w:val="center"/>
              <w:rPr>
                <w:rFonts w:ascii="Calibri" w:hAnsi="Calibri"/>
                <w:color w:val="000000"/>
                <w:sz w:val="18"/>
                <w:rPrChange w:id="348" w:author="Daló e Tognotti Advogados" w:date="2020-05-12T18:54:00Z">
                  <w:rPr>
                    <w:rFonts w:ascii="Tahoma" w:hAnsi="Tahoma"/>
                    <w:color w:val="000000"/>
                    <w:sz w:val="21"/>
                  </w:rPr>
                </w:rPrChange>
              </w:rPr>
              <w:pPrChange w:id="349" w:author="Daló e Tognotti Advogados" w:date="2020-05-12T18:54:00Z">
                <w:pPr>
                  <w:spacing w:line="320" w:lineRule="exact"/>
                  <w:jc w:val="center"/>
                </w:pPr>
              </w:pPrChange>
            </w:pPr>
            <w:ins w:id="350" w:author="Daló e Tognotti Advogados" w:date="2020-05-12T18:54:00Z">
              <w:r>
                <w:rPr>
                  <w:rFonts w:ascii="Calibri" w:hAnsi="Calibri" w:cs="Calibri"/>
                  <w:color w:val="000000"/>
                  <w:sz w:val="18"/>
                  <w:szCs w:val="18"/>
                </w:rPr>
                <w:t>23/07/2020</w:t>
              </w:r>
            </w:ins>
          </w:p>
        </w:tc>
        <w:tc>
          <w:tcPr>
            <w:tcW w:w="1020" w:type="dxa"/>
            <w:tcBorders>
              <w:top w:val="nil"/>
              <w:left w:val="nil"/>
              <w:bottom w:val="single" w:sz="4" w:space="0" w:color="auto"/>
              <w:right w:val="single" w:sz="4" w:space="0" w:color="auto"/>
            </w:tcBorders>
            <w:noWrap/>
            <w:vAlign w:val="center"/>
            <w:hideMark/>
          </w:tcPr>
          <w:p w14:paraId="5EC3CC94" w14:textId="77777777" w:rsidR="001D4055" w:rsidRDefault="001D4055">
            <w:pPr>
              <w:spacing w:line="256" w:lineRule="auto"/>
              <w:jc w:val="center"/>
              <w:rPr>
                <w:rFonts w:ascii="Calibri" w:hAnsi="Calibri"/>
                <w:color w:val="000000"/>
                <w:sz w:val="18"/>
                <w:rPrChange w:id="351" w:author="Daló e Tognotti Advogados" w:date="2020-05-12T18:54:00Z">
                  <w:rPr>
                    <w:rFonts w:ascii="Tahoma" w:hAnsi="Tahoma"/>
                    <w:color w:val="000000"/>
                    <w:sz w:val="21"/>
                  </w:rPr>
                </w:rPrChange>
              </w:rPr>
              <w:pPrChange w:id="352" w:author="Daló e Tognotti Advogados" w:date="2020-05-12T18:54:00Z">
                <w:pPr>
                  <w:spacing w:line="320" w:lineRule="exact"/>
                  <w:jc w:val="center"/>
                </w:pPr>
              </w:pPrChange>
            </w:pPr>
            <w:ins w:id="353"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54" w:author="Daló e Tognotti Advogados" w:date="2020-05-12T18:54:00Z"/>
            <w:hideMark/>
          </w:tcPr>
          <w:p w14:paraId="188C337E" w14:textId="77777777" w:rsidR="001D4055" w:rsidRDefault="001D4055">
            <w:pPr>
              <w:spacing w:line="256" w:lineRule="auto"/>
              <w:jc w:val="right"/>
              <w:rPr>
                <w:rFonts w:ascii="Calibri" w:hAnsi="Calibri" w:cs="Calibri"/>
                <w:color w:val="000000"/>
                <w:sz w:val="18"/>
                <w:szCs w:val="18"/>
              </w:rPr>
            </w:pPr>
            <w:ins w:id="355" w:author="Daló e Tognotti Advogados" w:date="2020-05-12T18:54:00Z">
              <w:r>
                <w:rPr>
                  <w:rFonts w:ascii="Calibri" w:hAnsi="Calibri" w:cs="Calibri"/>
                  <w:color w:val="000000"/>
                  <w:sz w:val="18"/>
                  <w:szCs w:val="18"/>
                </w:rPr>
                <w:t>0,0000</w:t>
              </w:r>
            </w:ins>
          </w:p>
        </w:tc>
      </w:tr>
      <w:tr w:rsidR="001B1DEB" w14:paraId="5F269320"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7C1AA164" w14:textId="77777777" w:rsidR="001D4055" w:rsidRDefault="001D4055">
            <w:pPr>
              <w:spacing w:line="256" w:lineRule="auto"/>
              <w:jc w:val="center"/>
              <w:rPr>
                <w:rFonts w:ascii="Calibri" w:hAnsi="Calibri"/>
                <w:color w:val="000000"/>
                <w:sz w:val="18"/>
                <w:rPrChange w:id="356" w:author="Daló e Tognotti Advogados" w:date="2020-05-12T18:54:00Z">
                  <w:rPr>
                    <w:rFonts w:ascii="Tahoma" w:hAnsi="Tahoma"/>
                    <w:color w:val="000000"/>
                    <w:sz w:val="21"/>
                  </w:rPr>
                </w:rPrChange>
              </w:rPr>
              <w:pPrChange w:id="357" w:author="Daló e Tognotti Advogados" w:date="2020-05-12T18:54:00Z">
                <w:pPr>
                  <w:spacing w:line="320" w:lineRule="exact"/>
                  <w:jc w:val="center"/>
                </w:pPr>
              </w:pPrChange>
            </w:pPr>
            <w:ins w:id="358" w:author="Daló e Tognotti Advogados" w:date="2020-05-12T18:54:00Z">
              <w:r>
                <w:rPr>
                  <w:rFonts w:ascii="Calibri" w:hAnsi="Calibri" w:cs="Calibri"/>
                  <w:color w:val="000000"/>
                  <w:sz w:val="18"/>
                  <w:szCs w:val="18"/>
                </w:rPr>
                <w:t>3</w:t>
              </w:r>
            </w:ins>
          </w:p>
        </w:tc>
        <w:tc>
          <w:tcPr>
            <w:tcW w:w="1280" w:type="dxa"/>
            <w:gridSpan w:val="2"/>
            <w:tcBorders>
              <w:top w:val="nil"/>
              <w:left w:val="nil"/>
              <w:bottom w:val="single" w:sz="4" w:space="0" w:color="auto"/>
              <w:right w:val="single" w:sz="4" w:space="0" w:color="auto"/>
            </w:tcBorders>
            <w:noWrap/>
            <w:vAlign w:val="center"/>
            <w:hideMark/>
          </w:tcPr>
          <w:p w14:paraId="24AE709E" w14:textId="77777777" w:rsidR="001D4055" w:rsidRDefault="001D4055">
            <w:pPr>
              <w:spacing w:line="256" w:lineRule="auto"/>
              <w:jc w:val="center"/>
              <w:rPr>
                <w:rFonts w:ascii="Calibri" w:hAnsi="Calibri"/>
                <w:color w:val="000000"/>
                <w:sz w:val="18"/>
                <w:rPrChange w:id="359" w:author="Daló e Tognotti Advogados" w:date="2020-05-12T18:54:00Z">
                  <w:rPr>
                    <w:rFonts w:ascii="Tahoma" w:hAnsi="Tahoma"/>
                    <w:color w:val="000000"/>
                    <w:sz w:val="21"/>
                  </w:rPr>
                </w:rPrChange>
              </w:rPr>
              <w:pPrChange w:id="360" w:author="Daló e Tognotti Advogados" w:date="2020-05-12T18:54:00Z">
                <w:pPr>
                  <w:spacing w:line="320" w:lineRule="exact"/>
                  <w:jc w:val="center"/>
                </w:pPr>
              </w:pPrChange>
            </w:pPr>
            <w:ins w:id="361" w:author="Daló e Tognotti Advogados" w:date="2020-05-12T18:54:00Z">
              <w:r>
                <w:rPr>
                  <w:rFonts w:ascii="Calibri" w:hAnsi="Calibri" w:cs="Calibri"/>
                  <w:color w:val="000000"/>
                  <w:sz w:val="18"/>
                  <w:szCs w:val="18"/>
                </w:rPr>
                <w:t>23/08/2020</w:t>
              </w:r>
            </w:ins>
          </w:p>
        </w:tc>
        <w:tc>
          <w:tcPr>
            <w:tcW w:w="1020" w:type="dxa"/>
            <w:tcBorders>
              <w:top w:val="nil"/>
              <w:left w:val="nil"/>
              <w:bottom w:val="single" w:sz="4" w:space="0" w:color="auto"/>
              <w:right w:val="single" w:sz="4" w:space="0" w:color="auto"/>
            </w:tcBorders>
            <w:noWrap/>
            <w:vAlign w:val="center"/>
            <w:hideMark/>
          </w:tcPr>
          <w:p w14:paraId="53231778" w14:textId="77777777" w:rsidR="001D4055" w:rsidRDefault="001D4055">
            <w:pPr>
              <w:spacing w:line="256" w:lineRule="auto"/>
              <w:jc w:val="center"/>
              <w:rPr>
                <w:rFonts w:ascii="Calibri" w:hAnsi="Calibri"/>
                <w:color w:val="000000"/>
                <w:sz w:val="18"/>
                <w:rPrChange w:id="362" w:author="Daló e Tognotti Advogados" w:date="2020-05-12T18:54:00Z">
                  <w:rPr>
                    <w:rFonts w:ascii="Tahoma" w:hAnsi="Tahoma"/>
                    <w:color w:val="000000"/>
                    <w:sz w:val="21"/>
                  </w:rPr>
                </w:rPrChange>
              </w:rPr>
              <w:pPrChange w:id="363" w:author="Daló e Tognotti Advogados" w:date="2020-05-12T18:54:00Z">
                <w:pPr>
                  <w:spacing w:line="320" w:lineRule="exact"/>
                  <w:jc w:val="center"/>
                </w:pPr>
              </w:pPrChange>
            </w:pPr>
            <w:ins w:id="364"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65" w:author="Daló e Tognotti Advogados" w:date="2020-05-12T18:54:00Z"/>
            <w:hideMark/>
          </w:tcPr>
          <w:p w14:paraId="044827AC" w14:textId="77777777" w:rsidR="001D4055" w:rsidRDefault="001D4055">
            <w:pPr>
              <w:spacing w:line="256" w:lineRule="auto"/>
              <w:jc w:val="right"/>
              <w:rPr>
                <w:rFonts w:ascii="Calibri" w:hAnsi="Calibri" w:cs="Calibri"/>
                <w:color w:val="000000"/>
                <w:sz w:val="18"/>
                <w:szCs w:val="18"/>
              </w:rPr>
            </w:pPr>
            <w:ins w:id="366" w:author="Daló e Tognotti Advogados" w:date="2020-05-12T18:54:00Z">
              <w:r>
                <w:rPr>
                  <w:rFonts w:ascii="Calibri" w:hAnsi="Calibri" w:cs="Calibri"/>
                  <w:color w:val="000000"/>
                  <w:sz w:val="18"/>
                  <w:szCs w:val="18"/>
                </w:rPr>
                <w:t>0,0000</w:t>
              </w:r>
            </w:ins>
          </w:p>
        </w:tc>
      </w:tr>
      <w:tr w:rsidR="001B1DEB" w14:paraId="1B6EE0C2"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65E721D1" w14:textId="77777777" w:rsidR="001D4055" w:rsidRDefault="001D4055">
            <w:pPr>
              <w:spacing w:line="256" w:lineRule="auto"/>
              <w:jc w:val="center"/>
              <w:rPr>
                <w:rFonts w:ascii="Calibri" w:hAnsi="Calibri"/>
                <w:color w:val="000000"/>
                <w:sz w:val="18"/>
                <w:rPrChange w:id="367" w:author="Daló e Tognotti Advogados" w:date="2020-05-12T18:54:00Z">
                  <w:rPr>
                    <w:rFonts w:ascii="Tahoma" w:hAnsi="Tahoma"/>
                    <w:color w:val="000000"/>
                    <w:sz w:val="21"/>
                  </w:rPr>
                </w:rPrChange>
              </w:rPr>
              <w:pPrChange w:id="368" w:author="Daló e Tognotti Advogados" w:date="2020-05-12T18:54:00Z">
                <w:pPr>
                  <w:spacing w:line="320" w:lineRule="exact"/>
                  <w:jc w:val="center"/>
                </w:pPr>
              </w:pPrChange>
            </w:pPr>
            <w:ins w:id="369" w:author="Daló e Tognotti Advogados" w:date="2020-05-12T18:54:00Z">
              <w:r>
                <w:rPr>
                  <w:rFonts w:ascii="Calibri" w:hAnsi="Calibri" w:cs="Calibri"/>
                  <w:color w:val="000000"/>
                  <w:sz w:val="18"/>
                  <w:szCs w:val="18"/>
                </w:rPr>
                <w:t>4</w:t>
              </w:r>
            </w:ins>
          </w:p>
        </w:tc>
        <w:tc>
          <w:tcPr>
            <w:tcW w:w="1280" w:type="dxa"/>
            <w:gridSpan w:val="2"/>
            <w:tcBorders>
              <w:top w:val="nil"/>
              <w:left w:val="nil"/>
              <w:bottom w:val="single" w:sz="4" w:space="0" w:color="auto"/>
              <w:right w:val="single" w:sz="4" w:space="0" w:color="auto"/>
            </w:tcBorders>
            <w:noWrap/>
            <w:vAlign w:val="center"/>
            <w:hideMark/>
          </w:tcPr>
          <w:p w14:paraId="6F093E0B" w14:textId="77777777" w:rsidR="001D4055" w:rsidRDefault="001D4055">
            <w:pPr>
              <w:spacing w:line="256" w:lineRule="auto"/>
              <w:jc w:val="center"/>
              <w:rPr>
                <w:rFonts w:ascii="Calibri" w:hAnsi="Calibri"/>
                <w:color w:val="000000"/>
                <w:sz w:val="18"/>
                <w:rPrChange w:id="370" w:author="Daló e Tognotti Advogados" w:date="2020-05-12T18:54:00Z">
                  <w:rPr>
                    <w:rFonts w:ascii="Tahoma" w:hAnsi="Tahoma"/>
                    <w:color w:val="000000"/>
                    <w:sz w:val="21"/>
                  </w:rPr>
                </w:rPrChange>
              </w:rPr>
              <w:pPrChange w:id="371" w:author="Daló e Tognotti Advogados" w:date="2020-05-12T18:54:00Z">
                <w:pPr>
                  <w:spacing w:line="320" w:lineRule="exact"/>
                  <w:jc w:val="center"/>
                </w:pPr>
              </w:pPrChange>
            </w:pPr>
            <w:ins w:id="372" w:author="Daló e Tognotti Advogados" w:date="2020-05-12T18:54:00Z">
              <w:r>
                <w:rPr>
                  <w:rFonts w:ascii="Calibri" w:hAnsi="Calibri" w:cs="Calibri"/>
                  <w:color w:val="000000"/>
                  <w:sz w:val="18"/>
                  <w:szCs w:val="18"/>
                </w:rPr>
                <w:t>23/09/2020</w:t>
              </w:r>
            </w:ins>
          </w:p>
        </w:tc>
        <w:tc>
          <w:tcPr>
            <w:tcW w:w="1020" w:type="dxa"/>
            <w:tcBorders>
              <w:top w:val="nil"/>
              <w:left w:val="nil"/>
              <w:bottom w:val="single" w:sz="4" w:space="0" w:color="auto"/>
              <w:right w:val="single" w:sz="4" w:space="0" w:color="auto"/>
            </w:tcBorders>
            <w:noWrap/>
            <w:vAlign w:val="center"/>
            <w:hideMark/>
          </w:tcPr>
          <w:p w14:paraId="509E1425" w14:textId="77777777" w:rsidR="001D4055" w:rsidRDefault="001D4055">
            <w:pPr>
              <w:spacing w:line="256" w:lineRule="auto"/>
              <w:jc w:val="center"/>
              <w:rPr>
                <w:rFonts w:ascii="Calibri" w:hAnsi="Calibri"/>
                <w:color w:val="000000"/>
                <w:sz w:val="18"/>
                <w:rPrChange w:id="373" w:author="Daló e Tognotti Advogados" w:date="2020-05-12T18:54:00Z">
                  <w:rPr>
                    <w:rFonts w:ascii="Tahoma" w:hAnsi="Tahoma"/>
                    <w:color w:val="000000"/>
                    <w:sz w:val="21"/>
                  </w:rPr>
                </w:rPrChange>
              </w:rPr>
              <w:pPrChange w:id="374" w:author="Daló e Tognotti Advogados" w:date="2020-05-12T18:54:00Z">
                <w:pPr>
                  <w:spacing w:line="320" w:lineRule="exact"/>
                  <w:jc w:val="center"/>
                </w:pPr>
              </w:pPrChange>
            </w:pPr>
            <w:ins w:id="375"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76" w:author="Daló e Tognotti Advogados" w:date="2020-05-12T18:54:00Z"/>
            <w:hideMark/>
          </w:tcPr>
          <w:p w14:paraId="5B77BBDC" w14:textId="77777777" w:rsidR="001D4055" w:rsidRDefault="001D4055">
            <w:pPr>
              <w:spacing w:line="256" w:lineRule="auto"/>
              <w:jc w:val="right"/>
              <w:rPr>
                <w:rFonts w:ascii="Calibri" w:hAnsi="Calibri" w:cs="Calibri"/>
                <w:color w:val="000000"/>
                <w:sz w:val="18"/>
                <w:szCs w:val="18"/>
              </w:rPr>
            </w:pPr>
            <w:ins w:id="377" w:author="Daló e Tognotti Advogados" w:date="2020-05-12T18:54:00Z">
              <w:r>
                <w:rPr>
                  <w:rFonts w:ascii="Calibri" w:hAnsi="Calibri" w:cs="Calibri"/>
                  <w:color w:val="000000"/>
                  <w:sz w:val="18"/>
                  <w:szCs w:val="18"/>
                </w:rPr>
                <w:t>0,0000</w:t>
              </w:r>
            </w:ins>
          </w:p>
        </w:tc>
      </w:tr>
      <w:tr w:rsidR="001B1DEB" w14:paraId="628F36BB"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07B1334B" w14:textId="77777777" w:rsidR="001D4055" w:rsidRDefault="001D4055">
            <w:pPr>
              <w:spacing w:line="256" w:lineRule="auto"/>
              <w:jc w:val="center"/>
              <w:rPr>
                <w:rFonts w:ascii="Calibri" w:hAnsi="Calibri"/>
                <w:color w:val="000000"/>
                <w:sz w:val="18"/>
                <w:rPrChange w:id="378" w:author="Daló e Tognotti Advogados" w:date="2020-05-12T18:54:00Z">
                  <w:rPr>
                    <w:rFonts w:ascii="Tahoma" w:hAnsi="Tahoma"/>
                    <w:color w:val="000000"/>
                    <w:sz w:val="21"/>
                  </w:rPr>
                </w:rPrChange>
              </w:rPr>
              <w:pPrChange w:id="379" w:author="Daló e Tognotti Advogados" w:date="2020-05-12T18:54:00Z">
                <w:pPr>
                  <w:spacing w:line="320" w:lineRule="exact"/>
                  <w:jc w:val="center"/>
                </w:pPr>
              </w:pPrChange>
            </w:pPr>
            <w:ins w:id="380" w:author="Daló e Tognotti Advogados" w:date="2020-05-12T18:54:00Z">
              <w:r>
                <w:rPr>
                  <w:rFonts w:ascii="Calibri" w:hAnsi="Calibri" w:cs="Calibri"/>
                  <w:color w:val="000000"/>
                  <w:sz w:val="18"/>
                  <w:szCs w:val="18"/>
                </w:rPr>
                <w:t>5</w:t>
              </w:r>
            </w:ins>
          </w:p>
        </w:tc>
        <w:tc>
          <w:tcPr>
            <w:tcW w:w="1280" w:type="dxa"/>
            <w:gridSpan w:val="2"/>
            <w:tcBorders>
              <w:top w:val="nil"/>
              <w:left w:val="nil"/>
              <w:bottom w:val="single" w:sz="4" w:space="0" w:color="auto"/>
              <w:right w:val="single" w:sz="4" w:space="0" w:color="auto"/>
            </w:tcBorders>
            <w:noWrap/>
            <w:vAlign w:val="center"/>
            <w:hideMark/>
          </w:tcPr>
          <w:p w14:paraId="34097C4B" w14:textId="77777777" w:rsidR="001D4055" w:rsidRDefault="001D4055">
            <w:pPr>
              <w:spacing w:line="256" w:lineRule="auto"/>
              <w:jc w:val="center"/>
              <w:rPr>
                <w:rFonts w:ascii="Calibri" w:hAnsi="Calibri"/>
                <w:color w:val="000000"/>
                <w:sz w:val="18"/>
                <w:rPrChange w:id="381" w:author="Daló e Tognotti Advogados" w:date="2020-05-12T18:54:00Z">
                  <w:rPr>
                    <w:rFonts w:ascii="Tahoma" w:hAnsi="Tahoma"/>
                    <w:color w:val="000000"/>
                    <w:sz w:val="21"/>
                  </w:rPr>
                </w:rPrChange>
              </w:rPr>
              <w:pPrChange w:id="382" w:author="Daló e Tognotti Advogados" w:date="2020-05-12T18:54:00Z">
                <w:pPr>
                  <w:spacing w:line="320" w:lineRule="exact"/>
                  <w:jc w:val="center"/>
                </w:pPr>
              </w:pPrChange>
            </w:pPr>
            <w:ins w:id="383" w:author="Daló e Tognotti Advogados" w:date="2020-05-12T18:54:00Z">
              <w:r>
                <w:rPr>
                  <w:rFonts w:ascii="Calibri" w:hAnsi="Calibri" w:cs="Calibri"/>
                  <w:color w:val="000000"/>
                  <w:sz w:val="18"/>
                  <w:szCs w:val="18"/>
                </w:rPr>
                <w:t>23/10/2020</w:t>
              </w:r>
            </w:ins>
          </w:p>
        </w:tc>
        <w:tc>
          <w:tcPr>
            <w:tcW w:w="1020" w:type="dxa"/>
            <w:tcBorders>
              <w:top w:val="nil"/>
              <w:left w:val="nil"/>
              <w:bottom w:val="single" w:sz="4" w:space="0" w:color="auto"/>
              <w:right w:val="single" w:sz="4" w:space="0" w:color="auto"/>
            </w:tcBorders>
            <w:noWrap/>
            <w:vAlign w:val="center"/>
            <w:hideMark/>
          </w:tcPr>
          <w:p w14:paraId="6AF21DFD" w14:textId="77777777" w:rsidR="001D4055" w:rsidRDefault="001D4055">
            <w:pPr>
              <w:spacing w:line="256" w:lineRule="auto"/>
              <w:jc w:val="center"/>
              <w:rPr>
                <w:rFonts w:ascii="Calibri" w:hAnsi="Calibri"/>
                <w:color w:val="000000"/>
                <w:sz w:val="18"/>
                <w:rPrChange w:id="384" w:author="Daló e Tognotti Advogados" w:date="2020-05-12T18:54:00Z">
                  <w:rPr>
                    <w:rFonts w:ascii="Tahoma" w:hAnsi="Tahoma"/>
                    <w:color w:val="000000"/>
                    <w:sz w:val="21"/>
                  </w:rPr>
                </w:rPrChange>
              </w:rPr>
              <w:pPrChange w:id="385" w:author="Daló e Tognotti Advogados" w:date="2020-05-12T18:54:00Z">
                <w:pPr>
                  <w:spacing w:line="320" w:lineRule="exact"/>
                  <w:jc w:val="center"/>
                </w:pPr>
              </w:pPrChange>
            </w:pPr>
            <w:ins w:id="386"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87" w:author="Daló e Tognotti Advogados" w:date="2020-05-12T18:54:00Z"/>
            <w:hideMark/>
          </w:tcPr>
          <w:p w14:paraId="65755D75" w14:textId="77777777" w:rsidR="001D4055" w:rsidRDefault="001D4055">
            <w:pPr>
              <w:spacing w:line="256" w:lineRule="auto"/>
              <w:jc w:val="right"/>
              <w:rPr>
                <w:rFonts w:ascii="Calibri" w:hAnsi="Calibri" w:cs="Calibri"/>
                <w:color w:val="000000"/>
                <w:sz w:val="18"/>
                <w:szCs w:val="18"/>
              </w:rPr>
            </w:pPr>
            <w:ins w:id="388" w:author="Daló e Tognotti Advogados" w:date="2020-05-12T18:54:00Z">
              <w:r>
                <w:rPr>
                  <w:rFonts w:ascii="Calibri" w:hAnsi="Calibri" w:cs="Calibri"/>
                  <w:color w:val="000000"/>
                  <w:sz w:val="18"/>
                  <w:szCs w:val="18"/>
                </w:rPr>
                <w:t>0,0000</w:t>
              </w:r>
            </w:ins>
          </w:p>
        </w:tc>
      </w:tr>
      <w:tr w:rsidR="001B1DEB" w14:paraId="0A436F55"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B338CFC" w14:textId="77777777" w:rsidR="001D4055" w:rsidRDefault="001D4055">
            <w:pPr>
              <w:spacing w:line="256" w:lineRule="auto"/>
              <w:jc w:val="center"/>
              <w:rPr>
                <w:rFonts w:ascii="Calibri" w:hAnsi="Calibri"/>
                <w:color w:val="000000"/>
                <w:sz w:val="18"/>
                <w:rPrChange w:id="389" w:author="Daló e Tognotti Advogados" w:date="2020-05-12T18:54:00Z">
                  <w:rPr>
                    <w:rFonts w:ascii="Tahoma" w:hAnsi="Tahoma"/>
                    <w:color w:val="000000"/>
                    <w:sz w:val="21"/>
                  </w:rPr>
                </w:rPrChange>
              </w:rPr>
              <w:pPrChange w:id="390" w:author="Daló e Tognotti Advogados" w:date="2020-05-12T18:54:00Z">
                <w:pPr>
                  <w:spacing w:line="320" w:lineRule="exact"/>
                  <w:jc w:val="center"/>
                </w:pPr>
              </w:pPrChange>
            </w:pPr>
            <w:ins w:id="391" w:author="Daló e Tognotti Advogados" w:date="2020-05-12T18:54:00Z">
              <w:r>
                <w:rPr>
                  <w:rFonts w:ascii="Calibri" w:hAnsi="Calibri" w:cs="Calibri"/>
                  <w:color w:val="000000"/>
                  <w:sz w:val="18"/>
                  <w:szCs w:val="18"/>
                </w:rPr>
                <w:t>6</w:t>
              </w:r>
            </w:ins>
          </w:p>
        </w:tc>
        <w:tc>
          <w:tcPr>
            <w:tcW w:w="1280" w:type="dxa"/>
            <w:gridSpan w:val="2"/>
            <w:tcBorders>
              <w:top w:val="nil"/>
              <w:left w:val="nil"/>
              <w:bottom w:val="single" w:sz="4" w:space="0" w:color="auto"/>
              <w:right w:val="single" w:sz="4" w:space="0" w:color="auto"/>
            </w:tcBorders>
            <w:noWrap/>
            <w:vAlign w:val="center"/>
            <w:hideMark/>
          </w:tcPr>
          <w:p w14:paraId="73B46C58" w14:textId="77777777" w:rsidR="001D4055" w:rsidRDefault="001D4055">
            <w:pPr>
              <w:spacing w:line="256" w:lineRule="auto"/>
              <w:jc w:val="center"/>
              <w:rPr>
                <w:rFonts w:ascii="Calibri" w:hAnsi="Calibri"/>
                <w:color w:val="000000"/>
                <w:sz w:val="18"/>
                <w:rPrChange w:id="392" w:author="Daló e Tognotti Advogados" w:date="2020-05-12T18:54:00Z">
                  <w:rPr>
                    <w:rFonts w:ascii="Tahoma" w:hAnsi="Tahoma"/>
                    <w:color w:val="000000"/>
                    <w:sz w:val="21"/>
                  </w:rPr>
                </w:rPrChange>
              </w:rPr>
              <w:pPrChange w:id="393" w:author="Daló e Tognotti Advogados" w:date="2020-05-12T18:54:00Z">
                <w:pPr>
                  <w:spacing w:line="320" w:lineRule="exact"/>
                  <w:jc w:val="center"/>
                </w:pPr>
              </w:pPrChange>
            </w:pPr>
            <w:ins w:id="394" w:author="Daló e Tognotti Advogados" w:date="2020-05-12T18:54:00Z">
              <w:r>
                <w:rPr>
                  <w:rFonts w:ascii="Calibri" w:hAnsi="Calibri" w:cs="Calibri"/>
                  <w:color w:val="000000"/>
                  <w:sz w:val="18"/>
                  <w:szCs w:val="18"/>
                </w:rPr>
                <w:t>23/11/2020</w:t>
              </w:r>
            </w:ins>
          </w:p>
        </w:tc>
        <w:tc>
          <w:tcPr>
            <w:tcW w:w="1020" w:type="dxa"/>
            <w:tcBorders>
              <w:top w:val="nil"/>
              <w:left w:val="nil"/>
              <w:bottom w:val="single" w:sz="4" w:space="0" w:color="auto"/>
              <w:right w:val="single" w:sz="4" w:space="0" w:color="auto"/>
            </w:tcBorders>
            <w:noWrap/>
            <w:vAlign w:val="center"/>
            <w:hideMark/>
          </w:tcPr>
          <w:p w14:paraId="6BAD7323" w14:textId="77777777" w:rsidR="001D4055" w:rsidRDefault="001D4055">
            <w:pPr>
              <w:spacing w:line="256" w:lineRule="auto"/>
              <w:jc w:val="center"/>
              <w:rPr>
                <w:rFonts w:ascii="Calibri" w:hAnsi="Calibri"/>
                <w:color w:val="000000"/>
                <w:sz w:val="18"/>
                <w:rPrChange w:id="395" w:author="Daló e Tognotti Advogados" w:date="2020-05-12T18:54:00Z">
                  <w:rPr>
                    <w:rFonts w:ascii="Tahoma" w:hAnsi="Tahoma"/>
                    <w:color w:val="000000"/>
                    <w:sz w:val="21"/>
                  </w:rPr>
                </w:rPrChange>
              </w:rPr>
              <w:pPrChange w:id="396" w:author="Daló e Tognotti Advogados" w:date="2020-05-12T18:54:00Z">
                <w:pPr>
                  <w:spacing w:line="320" w:lineRule="exact"/>
                  <w:jc w:val="center"/>
                </w:pPr>
              </w:pPrChange>
            </w:pPr>
            <w:ins w:id="397"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398" w:author="Daló e Tognotti Advogados" w:date="2020-05-12T18:54:00Z"/>
            <w:hideMark/>
          </w:tcPr>
          <w:p w14:paraId="7826F9A0" w14:textId="77777777" w:rsidR="001D4055" w:rsidRDefault="001D4055">
            <w:pPr>
              <w:spacing w:line="256" w:lineRule="auto"/>
              <w:jc w:val="right"/>
              <w:rPr>
                <w:rFonts w:ascii="Calibri" w:hAnsi="Calibri" w:cs="Calibri"/>
                <w:color w:val="000000"/>
                <w:sz w:val="18"/>
                <w:szCs w:val="18"/>
              </w:rPr>
            </w:pPr>
            <w:ins w:id="399" w:author="Daló e Tognotti Advogados" w:date="2020-05-12T18:54:00Z">
              <w:r>
                <w:rPr>
                  <w:rFonts w:ascii="Calibri" w:hAnsi="Calibri" w:cs="Calibri"/>
                  <w:color w:val="000000"/>
                  <w:sz w:val="18"/>
                  <w:szCs w:val="18"/>
                </w:rPr>
                <w:t>0,0000</w:t>
              </w:r>
            </w:ins>
          </w:p>
        </w:tc>
      </w:tr>
      <w:tr w:rsidR="001B1DEB" w14:paraId="69448D23"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812BB43" w14:textId="77777777" w:rsidR="001D4055" w:rsidRDefault="001D4055">
            <w:pPr>
              <w:spacing w:line="256" w:lineRule="auto"/>
              <w:jc w:val="center"/>
              <w:rPr>
                <w:rFonts w:ascii="Calibri" w:hAnsi="Calibri"/>
                <w:color w:val="000000"/>
                <w:sz w:val="18"/>
                <w:rPrChange w:id="400" w:author="Daló e Tognotti Advogados" w:date="2020-05-12T18:54:00Z">
                  <w:rPr>
                    <w:rFonts w:ascii="Tahoma" w:hAnsi="Tahoma"/>
                    <w:color w:val="000000"/>
                    <w:sz w:val="21"/>
                  </w:rPr>
                </w:rPrChange>
              </w:rPr>
              <w:pPrChange w:id="401" w:author="Daló e Tognotti Advogados" w:date="2020-05-12T18:54:00Z">
                <w:pPr>
                  <w:spacing w:line="320" w:lineRule="exact"/>
                  <w:jc w:val="center"/>
                </w:pPr>
              </w:pPrChange>
            </w:pPr>
            <w:ins w:id="402" w:author="Daló e Tognotti Advogados" w:date="2020-05-12T18:54:00Z">
              <w:r>
                <w:rPr>
                  <w:rFonts w:ascii="Calibri" w:hAnsi="Calibri" w:cs="Calibri"/>
                  <w:color w:val="000000"/>
                  <w:sz w:val="18"/>
                  <w:szCs w:val="18"/>
                </w:rPr>
                <w:t>7</w:t>
              </w:r>
            </w:ins>
          </w:p>
        </w:tc>
        <w:tc>
          <w:tcPr>
            <w:tcW w:w="1280" w:type="dxa"/>
            <w:gridSpan w:val="2"/>
            <w:tcBorders>
              <w:top w:val="nil"/>
              <w:left w:val="nil"/>
              <w:bottom w:val="single" w:sz="4" w:space="0" w:color="auto"/>
              <w:right w:val="single" w:sz="4" w:space="0" w:color="auto"/>
            </w:tcBorders>
            <w:noWrap/>
            <w:vAlign w:val="center"/>
            <w:hideMark/>
          </w:tcPr>
          <w:p w14:paraId="61A6D9B2" w14:textId="77777777" w:rsidR="001D4055" w:rsidRDefault="001D4055">
            <w:pPr>
              <w:spacing w:line="256" w:lineRule="auto"/>
              <w:jc w:val="center"/>
              <w:rPr>
                <w:rFonts w:ascii="Calibri" w:hAnsi="Calibri"/>
                <w:color w:val="000000"/>
                <w:sz w:val="18"/>
                <w:rPrChange w:id="403" w:author="Daló e Tognotti Advogados" w:date="2020-05-12T18:54:00Z">
                  <w:rPr>
                    <w:rFonts w:ascii="Tahoma" w:hAnsi="Tahoma"/>
                    <w:color w:val="000000"/>
                    <w:sz w:val="21"/>
                  </w:rPr>
                </w:rPrChange>
              </w:rPr>
              <w:pPrChange w:id="404" w:author="Daló e Tognotti Advogados" w:date="2020-05-12T18:54:00Z">
                <w:pPr>
                  <w:spacing w:line="320" w:lineRule="exact"/>
                  <w:jc w:val="center"/>
                </w:pPr>
              </w:pPrChange>
            </w:pPr>
            <w:ins w:id="405" w:author="Daló e Tognotti Advogados" w:date="2020-05-12T18:54:00Z">
              <w:r>
                <w:rPr>
                  <w:rFonts w:ascii="Calibri" w:hAnsi="Calibri" w:cs="Calibri"/>
                  <w:color w:val="000000"/>
                  <w:sz w:val="18"/>
                  <w:szCs w:val="18"/>
                </w:rPr>
                <w:t>23/12/2020</w:t>
              </w:r>
            </w:ins>
          </w:p>
        </w:tc>
        <w:tc>
          <w:tcPr>
            <w:tcW w:w="1020" w:type="dxa"/>
            <w:tcBorders>
              <w:top w:val="nil"/>
              <w:left w:val="nil"/>
              <w:bottom w:val="single" w:sz="4" w:space="0" w:color="auto"/>
              <w:right w:val="single" w:sz="4" w:space="0" w:color="auto"/>
            </w:tcBorders>
            <w:noWrap/>
            <w:vAlign w:val="center"/>
            <w:hideMark/>
          </w:tcPr>
          <w:p w14:paraId="58FA7221" w14:textId="77777777" w:rsidR="001D4055" w:rsidRDefault="001D4055">
            <w:pPr>
              <w:spacing w:line="256" w:lineRule="auto"/>
              <w:jc w:val="center"/>
              <w:rPr>
                <w:rFonts w:ascii="Calibri" w:hAnsi="Calibri"/>
                <w:color w:val="000000"/>
                <w:sz w:val="18"/>
                <w:rPrChange w:id="406" w:author="Daló e Tognotti Advogados" w:date="2020-05-12T18:54:00Z">
                  <w:rPr>
                    <w:rFonts w:ascii="Tahoma" w:hAnsi="Tahoma"/>
                    <w:color w:val="000000"/>
                    <w:sz w:val="21"/>
                  </w:rPr>
                </w:rPrChange>
              </w:rPr>
              <w:pPrChange w:id="407" w:author="Daló e Tognotti Advogados" w:date="2020-05-12T18:54:00Z">
                <w:pPr>
                  <w:spacing w:line="320" w:lineRule="exact"/>
                  <w:jc w:val="center"/>
                </w:pPr>
              </w:pPrChange>
            </w:pPr>
            <w:ins w:id="408"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09" w:author="Daló e Tognotti Advogados" w:date="2020-05-12T18:54:00Z"/>
            <w:hideMark/>
          </w:tcPr>
          <w:p w14:paraId="1AF94E7B" w14:textId="77777777" w:rsidR="001D4055" w:rsidRDefault="001D4055">
            <w:pPr>
              <w:spacing w:line="256" w:lineRule="auto"/>
              <w:jc w:val="right"/>
              <w:rPr>
                <w:rFonts w:ascii="Calibri" w:hAnsi="Calibri" w:cs="Calibri"/>
                <w:color w:val="000000"/>
                <w:sz w:val="18"/>
                <w:szCs w:val="18"/>
              </w:rPr>
            </w:pPr>
            <w:ins w:id="410" w:author="Daló e Tognotti Advogados" w:date="2020-05-12T18:54:00Z">
              <w:r>
                <w:rPr>
                  <w:rFonts w:ascii="Calibri" w:hAnsi="Calibri" w:cs="Calibri"/>
                  <w:color w:val="000000"/>
                  <w:sz w:val="18"/>
                  <w:szCs w:val="18"/>
                </w:rPr>
                <w:t>0,0000</w:t>
              </w:r>
            </w:ins>
          </w:p>
        </w:tc>
      </w:tr>
      <w:tr w:rsidR="001B1DEB" w14:paraId="5EB47CD7"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05E76A5C" w14:textId="77777777" w:rsidR="001D4055" w:rsidRDefault="001D4055">
            <w:pPr>
              <w:spacing w:line="256" w:lineRule="auto"/>
              <w:jc w:val="center"/>
              <w:rPr>
                <w:rFonts w:ascii="Calibri" w:hAnsi="Calibri"/>
                <w:color w:val="000000"/>
                <w:sz w:val="18"/>
                <w:rPrChange w:id="411" w:author="Daló e Tognotti Advogados" w:date="2020-05-12T18:54:00Z">
                  <w:rPr>
                    <w:rFonts w:ascii="Tahoma" w:hAnsi="Tahoma"/>
                    <w:color w:val="000000"/>
                    <w:sz w:val="21"/>
                  </w:rPr>
                </w:rPrChange>
              </w:rPr>
              <w:pPrChange w:id="412" w:author="Daló e Tognotti Advogados" w:date="2020-05-12T18:54:00Z">
                <w:pPr>
                  <w:spacing w:line="320" w:lineRule="exact"/>
                  <w:jc w:val="center"/>
                </w:pPr>
              </w:pPrChange>
            </w:pPr>
            <w:ins w:id="413" w:author="Daló e Tognotti Advogados" w:date="2020-05-12T18:54:00Z">
              <w:r>
                <w:rPr>
                  <w:rFonts w:ascii="Calibri" w:hAnsi="Calibri" w:cs="Calibri"/>
                  <w:color w:val="000000"/>
                  <w:sz w:val="18"/>
                  <w:szCs w:val="18"/>
                </w:rPr>
                <w:t>8</w:t>
              </w:r>
            </w:ins>
          </w:p>
        </w:tc>
        <w:tc>
          <w:tcPr>
            <w:tcW w:w="1280" w:type="dxa"/>
            <w:gridSpan w:val="2"/>
            <w:tcBorders>
              <w:top w:val="nil"/>
              <w:left w:val="nil"/>
              <w:bottom w:val="single" w:sz="4" w:space="0" w:color="auto"/>
              <w:right w:val="single" w:sz="4" w:space="0" w:color="auto"/>
            </w:tcBorders>
            <w:noWrap/>
            <w:vAlign w:val="center"/>
            <w:hideMark/>
          </w:tcPr>
          <w:p w14:paraId="19E7FB74" w14:textId="77777777" w:rsidR="001D4055" w:rsidRDefault="001D4055">
            <w:pPr>
              <w:spacing w:line="256" w:lineRule="auto"/>
              <w:jc w:val="center"/>
              <w:rPr>
                <w:rFonts w:ascii="Calibri" w:hAnsi="Calibri"/>
                <w:color w:val="000000"/>
                <w:sz w:val="18"/>
                <w:rPrChange w:id="414" w:author="Daló e Tognotti Advogados" w:date="2020-05-12T18:54:00Z">
                  <w:rPr>
                    <w:rFonts w:ascii="Tahoma" w:hAnsi="Tahoma"/>
                    <w:color w:val="000000"/>
                    <w:sz w:val="21"/>
                  </w:rPr>
                </w:rPrChange>
              </w:rPr>
              <w:pPrChange w:id="415" w:author="Daló e Tognotti Advogados" w:date="2020-05-12T18:54:00Z">
                <w:pPr>
                  <w:spacing w:line="320" w:lineRule="exact"/>
                  <w:jc w:val="center"/>
                </w:pPr>
              </w:pPrChange>
            </w:pPr>
            <w:ins w:id="416" w:author="Daló e Tognotti Advogados" w:date="2020-05-12T18:54:00Z">
              <w:r>
                <w:rPr>
                  <w:rFonts w:ascii="Calibri" w:hAnsi="Calibri" w:cs="Calibri"/>
                  <w:color w:val="000000"/>
                  <w:sz w:val="18"/>
                  <w:szCs w:val="18"/>
                </w:rPr>
                <w:t>23/01/2021</w:t>
              </w:r>
            </w:ins>
          </w:p>
        </w:tc>
        <w:tc>
          <w:tcPr>
            <w:tcW w:w="1020" w:type="dxa"/>
            <w:tcBorders>
              <w:top w:val="nil"/>
              <w:left w:val="nil"/>
              <w:bottom w:val="single" w:sz="4" w:space="0" w:color="auto"/>
              <w:right w:val="single" w:sz="4" w:space="0" w:color="auto"/>
            </w:tcBorders>
            <w:noWrap/>
            <w:vAlign w:val="center"/>
            <w:hideMark/>
          </w:tcPr>
          <w:p w14:paraId="73A6552C" w14:textId="77777777" w:rsidR="001D4055" w:rsidRDefault="001D4055">
            <w:pPr>
              <w:spacing w:line="256" w:lineRule="auto"/>
              <w:jc w:val="center"/>
              <w:rPr>
                <w:rFonts w:ascii="Calibri" w:hAnsi="Calibri"/>
                <w:color w:val="000000"/>
                <w:sz w:val="18"/>
                <w:rPrChange w:id="417" w:author="Daló e Tognotti Advogados" w:date="2020-05-12T18:54:00Z">
                  <w:rPr>
                    <w:rFonts w:ascii="Tahoma" w:hAnsi="Tahoma"/>
                    <w:color w:val="000000"/>
                    <w:sz w:val="21"/>
                  </w:rPr>
                </w:rPrChange>
              </w:rPr>
              <w:pPrChange w:id="418" w:author="Daló e Tognotti Advogados" w:date="2020-05-12T18:54:00Z">
                <w:pPr>
                  <w:spacing w:line="320" w:lineRule="exact"/>
                  <w:jc w:val="center"/>
                </w:pPr>
              </w:pPrChange>
            </w:pPr>
            <w:ins w:id="419"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20" w:author="Daló e Tognotti Advogados" w:date="2020-05-12T18:54:00Z"/>
            <w:hideMark/>
          </w:tcPr>
          <w:p w14:paraId="4F1E767D" w14:textId="77777777" w:rsidR="001D4055" w:rsidRDefault="001D4055">
            <w:pPr>
              <w:spacing w:line="256" w:lineRule="auto"/>
              <w:jc w:val="right"/>
              <w:rPr>
                <w:rFonts w:ascii="Calibri" w:hAnsi="Calibri" w:cs="Calibri"/>
                <w:color w:val="000000"/>
                <w:sz w:val="18"/>
                <w:szCs w:val="18"/>
              </w:rPr>
            </w:pPr>
            <w:ins w:id="421" w:author="Daló e Tognotti Advogados" w:date="2020-05-12T18:54:00Z">
              <w:r>
                <w:rPr>
                  <w:rFonts w:ascii="Calibri" w:hAnsi="Calibri" w:cs="Calibri"/>
                  <w:color w:val="000000"/>
                  <w:sz w:val="18"/>
                  <w:szCs w:val="18"/>
                </w:rPr>
                <w:t>0,0000</w:t>
              </w:r>
            </w:ins>
          </w:p>
        </w:tc>
      </w:tr>
      <w:tr w:rsidR="001B1DEB" w14:paraId="57AF1B47"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4D261F5E" w14:textId="77777777" w:rsidR="001D4055" w:rsidRDefault="001D4055">
            <w:pPr>
              <w:spacing w:line="256" w:lineRule="auto"/>
              <w:jc w:val="center"/>
              <w:rPr>
                <w:rFonts w:ascii="Calibri" w:hAnsi="Calibri"/>
                <w:color w:val="000000"/>
                <w:sz w:val="18"/>
                <w:rPrChange w:id="422" w:author="Daló e Tognotti Advogados" w:date="2020-05-12T18:54:00Z">
                  <w:rPr>
                    <w:rFonts w:ascii="Tahoma" w:hAnsi="Tahoma"/>
                    <w:color w:val="000000"/>
                    <w:sz w:val="21"/>
                  </w:rPr>
                </w:rPrChange>
              </w:rPr>
              <w:pPrChange w:id="423" w:author="Daló e Tognotti Advogados" w:date="2020-05-12T18:54:00Z">
                <w:pPr>
                  <w:spacing w:line="320" w:lineRule="exact"/>
                  <w:jc w:val="center"/>
                </w:pPr>
              </w:pPrChange>
            </w:pPr>
            <w:ins w:id="424" w:author="Daló e Tognotti Advogados" w:date="2020-05-12T18:54:00Z">
              <w:r>
                <w:rPr>
                  <w:rFonts w:ascii="Calibri" w:hAnsi="Calibri" w:cs="Calibri"/>
                  <w:color w:val="000000"/>
                  <w:sz w:val="18"/>
                  <w:szCs w:val="18"/>
                </w:rPr>
                <w:t>9</w:t>
              </w:r>
            </w:ins>
          </w:p>
        </w:tc>
        <w:tc>
          <w:tcPr>
            <w:tcW w:w="1280" w:type="dxa"/>
            <w:gridSpan w:val="2"/>
            <w:tcBorders>
              <w:top w:val="nil"/>
              <w:left w:val="nil"/>
              <w:bottom w:val="single" w:sz="4" w:space="0" w:color="auto"/>
              <w:right w:val="single" w:sz="4" w:space="0" w:color="auto"/>
            </w:tcBorders>
            <w:noWrap/>
            <w:vAlign w:val="center"/>
            <w:hideMark/>
          </w:tcPr>
          <w:p w14:paraId="4A8E3C21" w14:textId="77777777" w:rsidR="001D4055" w:rsidRDefault="001D4055">
            <w:pPr>
              <w:spacing w:line="256" w:lineRule="auto"/>
              <w:jc w:val="center"/>
              <w:rPr>
                <w:rFonts w:ascii="Calibri" w:hAnsi="Calibri"/>
                <w:color w:val="000000"/>
                <w:sz w:val="18"/>
                <w:rPrChange w:id="425" w:author="Daló e Tognotti Advogados" w:date="2020-05-12T18:54:00Z">
                  <w:rPr>
                    <w:rFonts w:ascii="Tahoma" w:hAnsi="Tahoma"/>
                    <w:color w:val="000000"/>
                    <w:sz w:val="21"/>
                  </w:rPr>
                </w:rPrChange>
              </w:rPr>
              <w:pPrChange w:id="426" w:author="Daló e Tognotti Advogados" w:date="2020-05-12T18:54:00Z">
                <w:pPr>
                  <w:spacing w:line="320" w:lineRule="exact"/>
                  <w:jc w:val="center"/>
                </w:pPr>
              </w:pPrChange>
            </w:pPr>
            <w:ins w:id="427" w:author="Daló e Tognotti Advogados" w:date="2020-05-12T18:54:00Z">
              <w:r>
                <w:rPr>
                  <w:rFonts w:ascii="Calibri" w:hAnsi="Calibri" w:cs="Calibri"/>
                  <w:color w:val="000000"/>
                  <w:sz w:val="18"/>
                  <w:szCs w:val="18"/>
                </w:rPr>
                <w:t>23/02/2021</w:t>
              </w:r>
            </w:ins>
          </w:p>
        </w:tc>
        <w:tc>
          <w:tcPr>
            <w:tcW w:w="1020" w:type="dxa"/>
            <w:tcBorders>
              <w:top w:val="nil"/>
              <w:left w:val="nil"/>
              <w:bottom w:val="single" w:sz="4" w:space="0" w:color="auto"/>
              <w:right w:val="single" w:sz="4" w:space="0" w:color="auto"/>
            </w:tcBorders>
            <w:noWrap/>
            <w:vAlign w:val="center"/>
            <w:hideMark/>
          </w:tcPr>
          <w:p w14:paraId="4DA595CE" w14:textId="77777777" w:rsidR="001D4055" w:rsidRDefault="001D4055">
            <w:pPr>
              <w:spacing w:line="256" w:lineRule="auto"/>
              <w:jc w:val="center"/>
              <w:rPr>
                <w:rFonts w:ascii="Calibri" w:hAnsi="Calibri"/>
                <w:color w:val="000000"/>
                <w:sz w:val="18"/>
                <w:rPrChange w:id="428" w:author="Daló e Tognotti Advogados" w:date="2020-05-12T18:54:00Z">
                  <w:rPr>
                    <w:rFonts w:ascii="Tahoma" w:hAnsi="Tahoma"/>
                    <w:color w:val="000000"/>
                    <w:sz w:val="21"/>
                  </w:rPr>
                </w:rPrChange>
              </w:rPr>
              <w:pPrChange w:id="429" w:author="Daló e Tognotti Advogados" w:date="2020-05-12T18:54:00Z">
                <w:pPr>
                  <w:spacing w:line="320" w:lineRule="exact"/>
                  <w:jc w:val="center"/>
                </w:pPr>
              </w:pPrChange>
            </w:pPr>
            <w:ins w:id="430"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31" w:author="Daló e Tognotti Advogados" w:date="2020-05-12T18:54:00Z"/>
            <w:hideMark/>
          </w:tcPr>
          <w:p w14:paraId="6470D52D" w14:textId="77777777" w:rsidR="001D4055" w:rsidRDefault="001D4055">
            <w:pPr>
              <w:spacing w:line="256" w:lineRule="auto"/>
              <w:jc w:val="right"/>
              <w:rPr>
                <w:rFonts w:ascii="Calibri" w:hAnsi="Calibri" w:cs="Calibri"/>
                <w:color w:val="000000"/>
                <w:sz w:val="18"/>
                <w:szCs w:val="18"/>
              </w:rPr>
            </w:pPr>
            <w:ins w:id="432" w:author="Daló e Tognotti Advogados" w:date="2020-05-12T18:54:00Z">
              <w:r>
                <w:rPr>
                  <w:rFonts w:ascii="Calibri" w:hAnsi="Calibri" w:cs="Calibri"/>
                  <w:color w:val="000000"/>
                  <w:sz w:val="18"/>
                  <w:szCs w:val="18"/>
                </w:rPr>
                <w:t>0,0000</w:t>
              </w:r>
            </w:ins>
          </w:p>
        </w:tc>
      </w:tr>
      <w:tr w:rsidR="001B1DEB" w14:paraId="45B8D0DF"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73B65D43" w14:textId="77777777" w:rsidR="001D4055" w:rsidRDefault="001D4055">
            <w:pPr>
              <w:spacing w:line="256" w:lineRule="auto"/>
              <w:jc w:val="center"/>
              <w:rPr>
                <w:rFonts w:ascii="Calibri" w:hAnsi="Calibri"/>
                <w:color w:val="000000"/>
                <w:sz w:val="18"/>
                <w:rPrChange w:id="433" w:author="Daló e Tognotti Advogados" w:date="2020-05-12T18:54:00Z">
                  <w:rPr>
                    <w:rFonts w:ascii="Tahoma" w:hAnsi="Tahoma"/>
                    <w:color w:val="000000"/>
                    <w:sz w:val="21"/>
                  </w:rPr>
                </w:rPrChange>
              </w:rPr>
              <w:pPrChange w:id="434" w:author="Daló e Tognotti Advogados" w:date="2020-05-12T18:54:00Z">
                <w:pPr>
                  <w:spacing w:line="320" w:lineRule="exact"/>
                  <w:jc w:val="center"/>
                </w:pPr>
              </w:pPrChange>
            </w:pPr>
            <w:ins w:id="435" w:author="Daló e Tognotti Advogados" w:date="2020-05-12T18:54:00Z">
              <w:r>
                <w:rPr>
                  <w:rFonts w:ascii="Calibri" w:hAnsi="Calibri" w:cs="Calibri"/>
                  <w:color w:val="000000"/>
                  <w:sz w:val="18"/>
                  <w:szCs w:val="18"/>
                </w:rPr>
                <w:t>10</w:t>
              </w:r>
            </w:ins>
          </w:p>
        </w:tc>
        <w:tc>
          <w:tcPr>
            <w:tcW w:w="1280" w:type="dxa"/>
            <w:gridSpan w:val="2"/>
            <w:tcBorders>
              <w:top w:val="nil"/>
              <w:left w:val="nil"/>
              <w:bottom w:val="single" w:sz="4" w:space="0" w:color="auto"/>
              <w:right w:val="single" w:sz="4" w:space="0" w:color="auto"/>
            </w:tcBorders>
            <w:noWrap/>
            <w:vAlign w:val="center"/>
            <w:hideMark/>
          </w:tcPr>
          <w:p w14:paraId="3624D7D0" w14:textId="77777777" w:rsidR="001D4055" w:rsidRDefault="001D4055">
            <w:pPr>
              <w:spacing w:line="256" w:lineRule="auto"/>
              <w:jc w:val="center"/>
              <w:rPr>
                <w:rFonts w:ascii="Calibri" w:hAnsi="Calibri"/>
                <w:color w:val="000000"/>
                <w:sz w:val="18"/>
                <w:rPrChange w:id="436" w:author="Daló e Tognotti Advogados" w:date="2020-05-12T18:54:00Z">
                  <w:rPr>
                    <w:rFonts w:ascii="Tahoma" w:hAnsi="Tahoma"/>
                    <w:color w:val="000000"/>
                    <w:sz w:val="21"/>
                  </w:rPr>
                </w:rPrChange>
              </w:rPr>
              <w:pPrChange w:id="437" w:author="Daló e Tognotti Advogados" w:date="2020-05-12T18:54:00Z">
                <w:pPr>
                  <w:spacing w:line="320" w:lineRule="exact"/>
                  <w:jc w:val="center"/>
                </w:pPr>
              </w:pPrChange>
            </w:pPr>
            <w:ins w:id="438" w:author="Daló e Tognotti Advogados" w:date="2020-05-12T18:54:00Z">
              <w:r>
                <w:rPr>
                  <w:rFonts w:ascii="Calibri" w:hAnsi="Calibri" w:cs="Calibri"/>
                  <w:color w:val="000000"/>
                  <w:sz w:val="18"/>
                  <w:szCs w:val="18"/>
                </w:rPr>
                <w:t>23/03/2021</w:t>
              </w:r>
            </w:ins>
          </w:p>
        </w:tc>
        <w:tc>
          <w:tcPr>
            <w:tcW w:w="1020" w:type="dxa"/>
            <w:tcBorders>
              <w:top w:val="nil"/>
              <w:left w:val="nil"/>
              <w:bottom w:val="single" w:sz="4" w:space="0" w:color="auto"/>
              <w:right w:val="single" w:sz="4" w:space="0" w:color="auto"/>
            </w:tcBorders>
            <w:noWrap/>
            <w:vAlign w:val="center"/>
            <w:hideMark/>
          </w:tcPr>
          <w:p w14:paraId="3E7825CC" w14:textId="77777777" w:rsidR="001D4055" w:rsidRDefault="001D4055">
            <w:pPr>
              <w:spacing w:line="256" w:lineRule="auto"/>
              <w:jc w:val="center"/>
              <w:rPr>
                <w:rFonts w:ascii="Calibri" w:hAnsi="Calibri"/>
                <w:color w:val="000000"/>
                <w:sz w:val="18"/>
                <w:rPrChange w:id="439" w:author="Daló e Tognotti Advogados" w:date="2020-05-12T18:54:00Z">
                  <w:rPr>
                    <w:rFonts w:ascii="Tahoma" w:hAnsi="Tahoma"/>
                    <w:color w:val="000000"/>
                    <w:sz w:val="21"/>
                  </w:rPr>
                </w:rPrChange>
              </w:rPr>
              <w:pPrChange w:id="440" w:author="Daló e Tognotti Advogados" w:date="2020-05-12T18:54:00Z">
                <w:pPr>
                  <w:spacing w:line="320" w:lineRule="exact"/>
                  <w:jc w:val="center"/>
                </w:pPr>
              </w:pPrChange>
            </w:pPr>
            <w:ins w:id="441"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42" w:author="Daló e Tognotti Advogados" w:date="2020-05-12T18:54:00Z"/>
            <w:hideMark/>
          </w:tcPr>
          <w:p w14:paraId="224ED7C8" w14:textId="77777777" w:rsidR="001D4055" w:rsidRDefault="001D4055">
            <w:pPr>
              <w:spacing w:line="256" w:lineRule="auto"/>
              <w:jc w:val="right"/>
              <w:rPr>
                <w:rFonts w:ascii="Calibri" w:hAnsi="Calibri" w:cs="Calibri"/>
                <w:color w:val="000000"/>
                <w:sz w:val="18"/>
                <w:szCs w:val="18"/>
              </w:rPr>
            </w:pPr>
            <w:ins w:id="443" w:author="Daló e Tognotti Advogados" w:date="2020-05-12T18:54:00Z">
              <w:r>
                <w:rPr>
                  <w:rFonts w:ascii="Calibri" w:hAnsi="Calibri" w:cs="Calibri"/>
                  <w:color w:val="000000"/>
                  <w:sz w:val="18"/>
                  <w:szCs w:val="18"/>
                </w:rPr>
                <w:t>0,0000</w:t>
              </w:r>
            </w:ins>
          </w:p>
        </w:tc>
      </w:tr>
      <w:tr w:rsidR="001B1DEB" w14:paraId="5AB3416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E31E436" w14:textId="77777777" w:rsidR="001D4055" w:rsidRDefault="001D4055">
            <w:pPr>
              <w:spacing w:line="256" w:lineRule="auto"/>
              <w:jc w:val="center"/>
              <w:rPr>
                <w:rFonts w:ascii="Calibri" w:hAnsi="Calibri"/>
                <w:color w:val="000000"/>
                <w:sz w:val="18"/>
                <w:rPrChange w:id="444" w:author="Daló e Tognotti Advogados" w:date="2020-05-12T18:54:00Z">
                  <w:rPr>
                    <w:rFonts w:ascii="Tahoma" w:hAnsi="Tahoma"/>
                    <w:color w:val="000000"/>
                    <w:sz w:val="21"/>
                  </w:rPr>
                </w:rPrChange>
              </w:rPr>
              <w:pPrChange w:id="445" w:author="Daló e Tognotti Advogados" w:date="2020-05-12T18:54:00Z">
                <w:pPr>
                  <w:spacing w:line="320" w:lineRule="exact"/>
                  <w:jc w:val="center"/>
                </w:pPr>
              </w:pPrChange>
            </w:pPr>
            <w:ins w:id="446" w:author="Daló e Tognotti Advogados" w:date="2020-05-12T18:54:00Z">
              <w:r>
                <w:rPr>
                  <w:rFonts w:ascii="Calibri" w:hAnsi="Calibri" w:cs="Calibri"/>
                  <w:color w:val="000000"/>
                  <w:sz w:val="18"/>
                  <w:szCs w:val="18"/>
                </w:rPr>
                <w:t>11</w:t>
              </w:r>
            </w:ins>
          </w:p>
        </w:tc>
        <w:tc>
          <w:tcPr>
            <w:tcW w:w="1280" w:type="dxa"/>
            <w:gridSpan w:val="2"/>
            <w:tcBorders>
              <w:top w:val="nil"/>
              <w:left w:val="nil"/>
              <w:bottom w:val="single" w:sz="4" w:space="0" w:color="auto"/>
              <w:right w:val="single" w:sz="4" w:space="0" w:color="auto"/>
            </w:tcBorders>
            <w:noWrap/>
            <w:vAlign w:val="center"/>
            <w:hideMark/>
          </w:tcPr>
          <w:p w14:paraId="3B0CC65B" w14:textId="77777777" w:rsidR="001D4055" w:rsidRDefault="001D4055">
            <w:pPr>
              <w:spacing w:line="256" w:lineRule="auto"/>
              <w:jc w:val="center"/>
              <w:rPr>
                <w:rFonts w:ascii="Calibri" w:hAnsi="Calibri"/>
                <w:color w:val="000000"/>
                <w:sz w:val="18"/>
                <w:rPrChange w:id="447" w:author="Daló e Tognotti Advogados" w:date="2020-05-12T18:54:00Z">
                  <w:rPr>
                    <w:rFonts w:ascii="Tahoma" w:hAnsi="Tahoma"/>
                    <w:color w:val="000000"/>
                    <w:sz w:val="21"/>
                  </w:rPr>
                </w:rPrChange>
              </w:rPr>
              <w:pPrChange w:id="448" w:author="Daló e Tognotti Advogados" w:date="2020-05-12T18:54:00Z">
                <w:pPr>
                  <w:spacing w:line="320" w:lineRule="exact"/>
                  <w:jc w:val="center"/>
                </w:pPr>
              </w:pPrChange>
            </w:pPr>
            <w:ins w:id="449" w:author="Daló e Tognotti Advogados" w:date="2020-05-12T18:54:00Z">
              <w:r>
                <w:rPr>
                  <w:rFonts w:ascii="Calibri" w:hAnsi="Calibri" w:cs="Calibri"/>
                  <w:color w:val="000000"/>
                  <w:sz w:val="18"/>
                  <w:szCs w:val="18"/>
                </w:rPr>
                <w:t>23/04/2021</w:t>
              </w:r>
            </w:ins>
          </w:p>
        </w:tc>
        <w:tc>
          <w:tcPr>
            <w:tcW w:w="1020" w:type="dxa"/>
            <w:tcBorders>
              <w:top w:val="nil"/>
              <w:left w:val="nil"/>
              <w:bottom w:val="single" w:sz="4" w:space="0" w:color="auto"/>
              <w:right w:val="single" w:sz="4" w:space="0" w:color="auto"/>
            </w:tcBorders>
            <w:noWrap/>
            <w:vAlign w:val="center"/>
            <w:hideMark/>
          </w:tcPr>
          <w:p w14:paraId="7422699F" w14:textId="77777777" w:rsidR="001D4055" w:rsidRDefault="001D4055">
            <w:pPr>
              <w:spacing w:line="256" w:lineRule="auto"/>
              <w:jc w:val="center"/>
              <w:rPr>
                <w:rFonts w:ascii="Calibri" w:hAnsi="Calibri"/>
                <w:color w:val="000000"/>
                <w:sz w:val="18"/>
                <w:rPrChange w:id="450" w:author="Daló e Tognotti Advogados" w:date="2020-05-12T18:54:00Z">
                  <w:rPr>
                    <w:rFonts w:ascii="Tahoma" w:hAnsi="Tahoma"/>
                    <w:color w:val="000000"/>
                    <w:sz w:val="21"/>
                  </w:rPr>
                </w:rPrChange>
              </w:rPr>
              <w:pPrChange w:id="451" w:author="Daló e Tognotti Advogados" w:date="2020-05-12T18:54:00Z">
                <w:pPr>
                  <w:spacing w:line="320" w:lineRule="exact"/>
                  <w:jc w:val="center"/>
                </w:pPr>
              </w:pPrChange>
            </w:pPr>
            <w:ins w:id="452"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53" w:author="Daló e Tognotti Advogados" w:date="2020-05-12T18:54:00Z"/>
            <w:hideMark/>
          </w:tcPr>
          <w:p w14:paraId="673AED6C" w14:textId="77777777" w:rsidR="001D4055" w:rsidRDefault="001D4055">
            <w:pPr>
              <w:spacing w:line="256" w:lineRule="auto"/>
              <w:jc w:val="right"/>
              <w:rPr>
                <w:rFonts w:ascii="Calibri" w:hAnsi="Calibri" w:cs="Calibri"/>
                <w:color w:val="000000"/>
                <w:sz w:val="18"/>
                <w:szCs w:val="18"/>
              </w:rPr>
            </w:pPr>
            <w:ins w:id="454" w:author="Daló e Tognotti Advogados" w:date="2020-05-12T18:54:00Z">
              <w:r>
                <w:rPr>
                  <w:rFonts w:ascii="Calibri" w:hAnsi="Calibri" w:cs="Calibri"/>
                  <w:color w:val="000000"/>
                  <w:sz w:val="18"/>
                  <w:szCs w:val="18"/>
                </w:rPr>
                <w:t>0,0000</w:t>
              </w:r>
            </w:ins>
          </w:p>
        </w:tc>
      </w:tr>
      <w:tr w:rsidR="001B1DEB" w14:paraId="151BB37D"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9E08E85" w14:textId="77777777" w:rsidR="001D4055" w:rsidRDefault="001D4055">
            <w:pPr>
              <w:spacing w:line="256" w:lineRule="auto"/>
              <w:jc w:val="center"/>
              <w:rPr>
                <w:rFonts w:ascii="Calibri" w:hAnsi="Calibri"/>
                <w:color w:val="000000"/>
                <w:sz w:val="18"/>
                <w:rPrChange w:id="455" w:author="Daló e Tognotti Advogados" w:date="2020-05-12T18:54:00Z">
                  <w:rPr>
                    <w:rFonts w:ascii="Tahoma" w:hAnsi="Tahoma"/>
                    <w:color w:val="000000"/>
                    <w:sz w:val="21"/>
                  </w:rPr>
                </w:rPrChange>
              </w:rPr>
              <w:pPrChange w:id="456" w:author="Daló e Tognotti Advogados" w:date="2020-05-12T18:54:00Z">
                <w:pPr>
                  <w:spacing w:line="320" w:lineRule="exact"/>
                  <w:jc w:val="center"/>
                </w:pPr>
              </w:pPrChange>
            </w:pPr>
            <w:ins w:id="457" w:author="Daló e Tognotti Advogados" w:date="2020-05-12T18:54:00Z">
              <w:r>
                <w:rPr>
                  <w:rFonts w:ascii="Calibri" w:hAnsi="Calibri" w:cs="Calibri"/>
                  <w:color w:val="000000"/>
                  <w:sz w:val="18"/>
                  <w:szCs w:val="18"/>
                </w:rPr>
                <w:t>12</w:t>
              </w:r>
            </w:ins>
          </w:p>
        </w:tc>
        <w:tc>
          <w:tcPr>
            <w:tcW w:w="1280" w:type="dxa"/>
            <w:gridSpan w:val="2"/>
            <w:tcBorders>
              <w:top w:val="nil"/>
              <w:left w:val="nil"/>
              <w:bottom w:val="single" w:sz="4" w:space="0" w:color="auto"/>
              <w:right w:val="single" w:sz="4" w:space="0" w:color="auto"/>
            </w:tcBorders>
            <w:noWrap/>
            <w:vAlign w:val="center"/>
            <w:hideMark/>
          </w:tcPr>
          <w:p w14:paraId="26C83B17" w14:textId="77777777" w:rsidR="001D4055" w:rsidRDefault="001D4055">
            <w:pPr>
              <w:spacing w:line="256" w:lineRule="auto"/>
              <w:jc w:val="center"/>
              <w:rPr>
                <w:rFonts w:ascii="Calibri" w:hAnsi="Calibri"/>
                <w:color w:val="000000"/>
                <w:sz w:val="18"/>
                <w:rPrChange w:id="458" w:author="Daló e Tognotti Advogados" w:date="2020-05-12T18:54:00Z">
                  <w:rPr>
                    <w:rFonts w:ascii="Tahoma" w:hAnsi="Tahoma"/>
                    <w:color w:val="000000"/>
                    <w:sz w:val="21"/>
                  </w:rPr>
                </w:rPrChange>
              </w:rPr>
              <w:pPrChange w:id="459" w:author="Daló e Tognotti Advogados" w:date="2020-05-12T18:54:00Z">
                <w:pPr>
                  <w:spacing w:line="320" w:lineRule="exact"/>
                  <w:jc w:val="center"/>
                </w:pPr>
              </w:pPrChange>
            </w:pPr>
            <w:ins w:id="460" w:author="Daló e Tognotti Advogados" w:date="2020-05-12T18:54:00Z">
              <w:r>
                <w:rPr>
                  <w:rFonts w:ascii="Calibri" w:hAnsi="Calibri" w:cs="Calibri"/>
                  <w:color w:val="000000"/>
                  <w:sz w:val="18"/>
                  <w:szCs w:val="18"/>
                </w:rPr>
                <w:t>23/05/2021</w:t>
              </w:r>
            </w:ins>
          </w:p>
        </w:tc>
        <w:tc>
          <w:tcPr>
            <w:tcW w:w="1020" w:type="dxa"/>
            <w:tcBorders>
              <w:top w:val="nil"/>
              <w:left w:val="nil"/>
              <w:bottom w:val="single" w:sz="4" w:space="0" w:color="auto"/>
              <w:right w:val="single" w:sz="4" w:space="0" w:color="auto"/>
            </w:tcBorders>
            <w:noWrap/>
            <w:vAlign w:val="center"/>
            <w:hideMark/>
          </w:tcPr>
          <w:p w14:paraId="6A8FB2BA" w14:textId="77777777" w:rsidR="001D4055" w:rsidRDefault="001D4055">
            <w:pPr>
              <w:spacing w:line="256" w:lineRule="auto"/>
              <w:jc w:val="center"/>
              <w:rPr>
                <w:rFonts w:ascii="Calibri" w:hAnsi="Calibri"/>
                <w:color w:val="000000"/>
                <w:sz w:val="18"/>
                <w:rPrChange w:id="461" w:author="Daló e Tognotti Advogados" w:date="2020-05-12T18:54:00Z">
                  <w:rPr>
                    <w:rFonts w:ascii="Tahoma" w:hAnsi="Tahoma"/>
                    <w:color w:val="000000"/>
                    <w:sz w:val="21"/>
                  </w:rPr>
                </w:rPrChange>
              </w:rPr>
              <w:pPrChange w:id="462" w:author="Daló e Tognotti Advogados" w:date="2020-05-12T18:54:00Z">
                <w:pPr>
                  <w:spacing w:line="320" w:lineRule="exact"/>
                  <w:jc w:val="center"/>
                </w:pPr>
              </w:pPrChange>
            </w:pPr>
            <w:ins w:id="463"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64" w:author="Daló e Tognotti Advogados" w:date="2020-05-12T18:54:00Z"/>
            <w:hideMark/>
          </w:tcPr>
          <w:p w14:paraId="25C86D74" w14:textId="77777777" w:rsidR="001D4055" w:rsidRDefault="001D4055">
            <w:pPr>
              <w:spacing w:line="256" w:lineRule="auto"/>
              <w:jc w:val="right"/>
              <w:rPr>
                <w:rFonts w:ascii="Calibri" w:hAnsi="Calibri" w:cs="Calibri"/>
                <w:color w:val="000000"/>
                <w:sz w:val="18"/>
                <w:szCs w:val="18"/>
              </w:rPr>
            </w:pPr>
            <w:ins w:id="465" w:author="Daló e Tognotti Advogados" w:date="2020-05-12T18:54:00Z">
              <w:r>
                <w:rPr>
                  <w:rFonts w:ascii="Calibri" w:hAnsi="Calibri" w:cs="Calibri"/>
                  <w:color w:val="000000"/>
                  <w:sz w:val="18"/>
                  <w:szCs w:val="18"/>
                </w:rPr>
                <w:t>0,0000</w:t>
              </w:r>
            </w:ins>
          </w:p>
        </w:tc>
      </w:tr>
      <w:tr w:rsidR="001B1DEB" w14:paraId="6B93A232"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62C18CAA" w14:textId="77777777" w:rsidR="001D4055" w:rsidRDefault="001D4055">
            <w:pPr>
              <w:spacing w:line="256" w:lineRule="auto"/>
              <w:jc w:val="center"/>
              <w:rPr>
                <w:rFonts w:ascii="Calibri" w:hAnsi="Calibri"/>
                <w:color w:val="000000"/>
                <w:sz w:val="18"/>
                <w:rPrChange w:id="466" w:author="Daló e Tognotti Advogados" w:date="2020-05-12T18:54:00Z">
                  <w:rPr>
                    <w:rFonts w:ascii="Tahoma" w:hAnsi="Tahoma"/>
                    <w:color w:val="000000"/>
                    <w:sz w:val="21"/>
                  </w:rPr>
                </w:rPrChange>
              </w:rPr>
              <w:pPrChange w:id="467" w:author="Daló e Tognotti Advogados" w:date="2020-05-12T18:54:00Z">
                <w:pPr>
                  <w:spacing w:line="320" w:lineRule="exact"/>
                  <w:jc w:val="center"/>
                </w:pPr>
              </w:pPrChange>
            </w:pPr>
            <w:ins w:id="468" w:author="Daló e Tognotti Advogados" w:date="2020-05-12T18:54:00Z">
              <w:r>
                <w:rPr>
                  <w:rFonts w:ascii="Calibri" w:hAnsi="Calibri" w:cs="Calibri"/>
                  <w:color w:val="000000"/>
                  <w:sz w:val="18"/>
                  <w:szCs w:val="18"/>
                </w:rPr>
                <w:t>13</w:t>
              </w:r>
            </w:ins>
          </w:p>
        </w:tc>
        <w:tc>
          <w:tcPr>
            <w:tcW w:w="1280" w:type="dxa"/>
            <w:gridSpan w:val="2"/>
            <w:tcBorders>
              <w:top w:val="nil"/>
              <w:left w:val="nil"/>
              <w:bottom w:val="single" w:sz="4" w:space="0" w:color="auto"/>
              <w:right w:val="single" w:sz="4" w:space="0" w:color="auto"/>
            </w:tcBorders>
            <w:noWrap/>
            <w:vAlign w:val="center"/>
            <w:hideMark/>
          </w:tcPr>
          <w:p w14:paraId="363E2FD3" w14:textId="77777777" w:rsidR="001D4055" w:rsidRDefault="001D4055">
            <w:pPr>
              <w:spacing w:line="256" w:lineRule="auto"/>
              <w:jc w:val="center"/>
              <w:rPr>
                <w:rFonts w:ascii="Calibri" w:hAnsi="Calibri"/>
                <w:color w:val="000000"/>
                <w:sz w:val="18"/>
                <w:rPrChange w:id="469" w:author="Daló e Tognotti Advogados" w:date="2020-05-12T18:54:00Z">
                  <w:rPr>
                    <w:rFonts w:ascii="Tahoma" w:hAnsi="Tahoma"/>
                    <w:color w:val="000000"/>
                    <w:sz w:val="21"/>
                  </w:rPr>
                </w:rPrChange>
              </w:rPr>
              <w:pPrChange w:id="470" w:author="Daló e Tognotti Advogados" w:date="2020-05-12T18:54:00Z">
                <w:pPr>
                  <w:spacing w:line="320" w:lineRule="exact"/>
                  <w:jc w:val="center"/>
                </w:pPr>
              </w:pPrChange>
            </w:pPr>
            <w:ins w:id="471" w:author="Daló e Tognotti Advogados" w:date="2020-05-12T18:54:00Z">
              <w:r>
                <w:rPr>
                  <w:rFonts w:ascii="Calibri" w:hAnsi="Calibri" w:cs="Calibri"/>
                  <w:color w:val="000000"/>
                  <w:sz w:val="18"/>
                  <w:szCs w:val="18"/>
                </w:rPr>
                <w:t>23/06/2021</w:t>
              </w:r>
            </w:ins>
          </w:p>
        </w:tc>
        <w:tc>
          <w:tcPr>
            <w:tcW w:w="1020" w:type="dxa"/>
            <w:tcBorders>
              <w:top w:val="nil"/>
              <w:left w:val="nil"/>
              <w:bottom w:val="single" w:sz="4" w:space="0" w:color="auto"/>
              <w:right w:val="single" w:sz="4" w:space="0" w:color="auto"/>
            </w:tcBorders>
            <w:noWrap/>
            <w:vAlign w:val="center"/>
            <w:hideMark/>
          </w:tcPr>
          <w:p w14:paraId="0ABD71DF" w14:textId="77777777" w:rsidR="001D4055" w:rsidRDefault="001D4055">
            <w:pPr>
              <w:spacing w:line="256" w:lineRule="auto"/>
              <w:jc w:val="center"/>
              <w:rPr>
                <w:rFonts w:ascii="Calibri" w:hAnsi="Calibri"/>
                <w:color w:val="000000"/>
                <w:sz w:val="18"/>
                <w:rPrChange w:id="472" w:author="Daló e Tognotti Advogados" w:date="2020-05-12T18:54:00Z">
                  <w:rPr>
                    <w:rFonts w:ascii="Tahoma" w:hAnsi="Tahoma"/>
                    <w:color w:val="000000"/>
                    <w:sz w:val="21"/>
                  </w:rPr>
                </w:rPrChange>
              </w:rPr>
              <w:pPrChange w:id="473" w:author="Daló e Tognotti Advogados" w:date="2020-05-12T18:54:00Z">
                <w:pPr>
                  <w:spacing w:line="320" w:lineRule="exact"/>
                  <w:jc w:val="center"/>
                </w:pPr>
              </w:pPrChange>
            </w:pPr>
            <w:ins w:id="474"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75" w:author="Daló e Tognotti Advogados" w:date="2020-05-12T18:54:00Z"/>
            <w:hideMark/>
          </w:tcPr>
          <w:p w14:paraId="20C61EAD" w14:textId="77777777" w:rsidR="001D4055" w:rsidRDefault="001D4055">
            <w:pPr>
              <w:spacing w:line="256" w:lineRule="auto"/>
              <w:jc w:val="right"/>
              <w:rPr>
                <w:rFonts w:ascii="Calibri" w:hAnsi="Calibri" w:cs="Calibri"/>
                <w:color w:val="000000"/>
                <w:sz w:val="18"/>
                <w:szCs w:val="18"/>
              </w:rPr>
            </w:pPr>
            <w:ins w:id="476" w:author="Daló e Tognotti Advogados" w:date="2020-05-12T18:54:00Z">
              <w:r>
                <w:rPr>
                  <w:rFonts w:ascii="Calibri" w:hAnsi="Calibri" w:cs="Calibri"/>
                  <w:color w:val="000000"/>
                  <w:sz w:val="18"/>
                  <w:szCs w:val="18"/>
                </w:rPr>
                <w:t>0,0000</w:t>
              </w:r>
            </w:ins>
          </w:p>
        </w:tc>
      </w:tr>
      <w:tr w:rsidR="001B1DEB" w14:paraId="66301D72"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19C23FB8" w14:textId="77777777" w:rsidR="001D4055" w:rsidRDefault="001D4055">
            <w:pPr>
              <w:spacing w:line="256" w:lineRule="auto"/>
              <w:jc w:val="center"/>
              <w:rPr>
                <w:rFonts w:ascii="Calibri" w:hAnsi="Calibri"/>
                <w:color w:val="000000"/>
                <w:sz w:val="18"/>
                <w:rPrChange w:id="477" w:author="Daló e Tognotti Advogados" w:date="2020-05-12T18:54:00Z">
                  <w:rPr>
                    <w:rFonts w:ascii="Tahoma" w:hAnsi="Tahoma"/>
                    <w:color w:val="000000"/>
                    <w:sz w:val="21"/>
                  </w:rPr>
                </w:rPrChange>
              </w:rPr>
              <w:pPrChange w:id="478" w:author="Daló e Tognotti Advogados" w:date="2020-05-12T18:54:00Z">
                <w:pPr>
                  <w:spacing w:line="320" w:lineRule="exact"/>
                  <w:jc w:val="center"/>
                </w:pPr>
              </w:pPrChange>
            </w:pPr>
            <w:ins w:id="479" w:author="Daló e Tognotti Advogados" w:date="2020-05-12T18:54:00Z">
              <w:r>
                <w:rPr>
                  <w:rFonts w:ascii="Calibri" w:hAnsi="Calibri" w:cs="Calibri"/>
                  <w:color w:val="000000"/>
                  <w:sz w:val="18"/>
                  <w:szCs w:val="18"/>
                </w:rPr>
                <w:t>14</w:t>
              </w:r>
            </w:ins>
          </w:p>
        </w:tc>
        <w:tc>
          <w:tcPr>
            <w:tcW w:w="1280" w:type="dxa"/>
            <w:gridSpan w:val="2"/>
            <w:tcBorders>
              <w:top w:val="nil"/>
              <w:left w:val="nil"/>
              <w:bottom w:val="single" w:sz="4" w:space="0" w:color="auto"/>
              <w:right w:val="single" w:sz="4" w:space="0" w:color="auto"/>
            </w:tcBorders>
            <w:noWrap/>
            <w:vAlign w:val="center"/>
            <w:hideMark/>
          </w:tcPr>
          <w:p w14:paraId="4C132A85" w14:textId="77777777" w:rsidR="001D4055" w:rsidRDefault="001D4055">
            <w:pPr>
              <w:spacing w:line="256" w:lineRule="auto"/>
              <w:jc w:val="center"/>
              <w:rPr>
                <w:rFonts w:ascii="Calibri" w:hAnsi="Calibri"/>
                <w:color w:val="000000"/>
                <w:sz w:val="18"/>
                <w:rPrChange w:id="480" w:author="Daló e Tognotti Advogados" w:date="2020-05-12T18:54:00Z">
                  <w:rPr>
                    <w:rFonts w:ascii="Tahoma" w:hAnsi="Tahoma"/>
                    <w:color w:val="000000"/>
                    <w:sz w:val="21"/>
                  </w:rPr>
                </w:rPrChange>
              </w:rPr>
              <w:pPrChange w:id="481" w:author="Daló e Tognotti Advogados" w:date="2020-05-12T18:54:00Z">
                <w:pPr>
                  <w:spacing w:line="320" w:lineRule="exact"/>
                  <w:jc w:val="center"/>
                </w:pPr>
              </w:pPrChange>
            </w:pPr>
            <w:ins w:id="482" w:author="Daló e Tognotti Advogados" w:date="2020-05-12T18:54:00Z">
              <w:r>
                <w:rPr>
                  <w:rFonts w:ascii="Calibri" w:hAnsi="Calibri" w:cs="Calibri"/>
                  <w:color w:val="000000"/>
                  <w:sz w:val="18"/>
                  <w:szCs w:val="18"/>
                </w:rPr>
                <w:t>23/07/2021</w:t>
              </w:r>
            </w:ins>
          </w:p>
        </w:tc>
        <w:tc>
          <w:tcPr>
            <w:tcW w:w="1020" w:type="dxa"/>
            <w:tcBorders>
              <w:top w:val="nil"/>
              <w:left w:val="nil"/>
              <w:bottom w:val="single" w:sz="4" w:space="0" w:color="auto"/>
              <w:right w:val="single" w:sz="4" w:space="0" w:color="auto"/>
            </w:tcBorders>
            <w:noWrap/>
            <w:vAlign w:val="center"/>
            <w:hideMark/>
          </w:tcPr>
          <w:p w14:paraId="1652FE65" w14:textId="77777777" w:rsidR="001D4055" w:rsidRDefault="001D4055">
            <w:pPr>
              <w:spacing w:line="256" w:lineRule="auto"/>
              <w:jc w:val="center"/>
              <w:rPr>
                <w:rFonts w:ascii="Calibri" w:hAnsi="Calibri"/>
                <w:color w:val="000000"/>
                <w:sz w:val="18"/>
                <w:rPrChange w:id="483" w:author="Daló e Tognotti Advogados" w:date="2020-05-12T18:54:00Z">
                  <w:rPr>
                    <w:rFonts w:ascii="Tahoma" w:hAnsi="Tahoma"/>
                    <w:color w:val="000000"/>
                    <w:sz w:val="21"/>
                  </w:rPr>
                </w:rPrChange>
              </w:rPr>
              <w:pPrChange w:id="484" w:author="Daló e Tognotti Advogados" w:date="2020-05-12T18:54:00Z">
                <w:pPr>
                  <w:spacing w:line="320" w:lineRule="exact"/>
                  <w:jc w:val="center"/>
                </w:pPr>
              </w:pPrChange>
            </w:pPr>
            <w:ins w:id="485"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86" w:author="Daló e Tognotti Advogados" w:date="2020-05-12T18:54:00Z"/>
            <w:hideMark/>
          </w:tcPr>
          <w:p w14:paraId="08F62683" w14:textId="77777777" w:rsidR="001D4055" w:rsidRDefault="001D4055">
            <w:pPr>
              <w:spacing w:line="256" w:lineRule="auto"/>
              <w:jc w:val="right"/>
              <w:rPr>
                <w:rFonts w:ascii="Calibri" w:hAnsi="Calibri" w:cs="Calibri"/>
                <w:color w:val="000000"/>
                <w:sz w:val="18"/>
                <w:szCs w:val="18"/>
              </w:rPr>
            </w:pPr>
            <w:ins w:id="487" w:author="Daló e Tognotti Advogados" w:date="2020-05-12T18:54:00Z">
              <w:r>
                <w:rPr>
                  <w:rFonts w:ascii="Calibri" w:hAnsi="Calibri" w:cs="Calibri"/>
                  <w:color w:val="000000"/>
                  <w:sz w:val="18"/>
                  <w:szCs w:val="18"/>
                </w:rPr>
                <w:t>0,0000</w:t>
              </w:r>
            </w:ins>
          </w:p>
        </w:tc>
      </w:tr>
      <w:tr w:rsidR="001B1DEB" w14:paraId="42454DC3"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EE67E8C" w14:textId="77777777" w:rsidR="001D4055" w:rsidRDefault="001D4055">
            <w:pPr>
              <w:spacing w:line="256" w:lineRule="auto"/>
              <w:jc w:val="center"/>
              <w:rPr>
                <w:rFonts w:ascii="Calibri" w:hAnsi="Calibri"/>
                <w:color w:val="000000"/>
                <w:sz w:val="18"/>
                <w:rPrChange w:id="488" w:author="Daló e Tognotti Advogados" w:date="2020-05-12T18:54:00Z">
                  <w:rPr>
                    <w:rFonts w:ascii="Tahoma" w:hAnsi="Tahoma"/>
                    <w:color w:val="000000"/>
                    <w:sz w:val="21"/>
                  </w:rPr>
                </w:rPrChange>
              </w:rPr>
              <w:pPrChange w:id="489" w:author="Daló e Tognotti Advogados" w:date="2020-05-12T18:54:00Z">
                <w:pPr>
                  <w:spacing w:line="320" w:lineRule="exact"/>
                  <w:jc w:val="center"/>
                </w:pPr>
              </w:pPrChange>
            </w:pPr>
            <w:ins w:id="490" w:author="Daló e Tognotti Advogados" w:date="2020-05-12T18:54:00Z">
              <w:r>
                <w:rPr>
                  <w:rFonts w:ascii="Calibri" w:hAnsi="Calibri" w:cs="Calibri"/>
                  <w:color w:val="000000"/>
                  <w:sz w:val="18"/>
                  <w:szCs w:val="18"/>
                </w:rPr>
                <w:t>15</w:t>
              </w:r>
            </w:ins>
          </w:p>
        </w:tc>
        <w:tc>
          <w:tcPr>
            <w:tcW w:w="1280" w:type="dxa"/>
            <w:gridSpan w:val="2"/>
            <w:tcBorders>
              <w:top w:val="nil"/>
              <w:left w:val="nil"/>
              <w:bottom w:val="single" w:sz="4" w:space="0" w:color="auto"/>
              <w:right w:val="single" w:sz="4" w:space="0" w:color="auto"/>
            </w:tcBorders>
            <w:noWrap/>
            <w:vAlign w:val="center"/>
            <w:hideMark/>
          </w:tcPr>
          <w:p w14:paraId="4B919C6C" w14:textId="77777777" w:rsidR="001D4055" w:rsidRDefault="001D4055">
            <w:pPr>
              <w:spacing w:line="256" w:lineRule="auto"/>
              <w:jc w:val="center"/>
              <w:rPr>
                <w:rFonts w:ascii="Calibri" w:hAnsi="Calibri"/>
                <w:color w:val="000000"/>
                <w:sz w:val="18"/>
                <w:rPrChange w:id="491" w:author="Daló e Tognotti Advogados" w:date="2020-05-12T18:54:00Z">
                  <w:rPr>
                    <w:rFonts w:ascii="Tahoma" w:hAnsi="Tahoma"/>
                    <w:color w:val="000000"/>
                    <w:sz w:val="21"/>
                  </w:rPr>
                </w:rPrChange>
              </w:rPr>
              <w:pPrChange w:id="492" w:author="Daló e Tognotti Advogados" w:date="2020-05-12T18:54:00Z">
                <w:pPr>
                  <w:spacing w:line="320" w:lineRule="exact"/>
                  <w:jc w:val="center"/>
                </w:pPr>
              </w:pPrChange>
            </w:pPr>
            <w:ins w:id="493" w:author="Daló e Tognotti Advogados" w:date="2020-05-12T18:54:00Z">
              <w:r>
                <w:rPr>
                  <w:rFonts w:ascii="Calibri" w:hAnsi="Calibri" w:cs="Calibri"/>
                  <w:color w:val="000000"/>
                  <w:sz w:val="18"/>
                  <w:szCs w:val="18"/>
                </w:rPr>
                <w:t>23/08/2021</w:t>
              </w:r>
            </w:ins>
          </w:p>
        </w:tc>
        <w:tc>
          <w:tcPr>
            <w:tcW w:w="1020" w:type="dxa"/>
            <w:tcBorders>
              <w:top w:val="nil"/>
              <w:left w:val="nil"/>
              <w:bottom w:val="single" w:sz="4" w:space="0" w:color="auto"/>
              <w:right w:val="single" w:sz="4" w:space="0" w:color="auto"/>
            </w:tcBorders>
            <w:noWrap/>
            <w:vAlign w:val="center"/>
            <w:hideMark/>
          </w:tcPr>
          <w:p w14:paraId="2C2AB3BA" w14:textId="77777777" w:rsidR="001D4055" w:rsidRDefault="001D4055">
            <w:pPr>
              <w:spacing w:line="256" w:lineRule="auto"/>
              <w:jc w:val="center"/>
              <w:rPr>
                <w:rFonts w:ascii="Calibri" w:hAnsi="Calibri"/>
                <w:color w:val="000000"/>
                <w:sz w:val="18"/>
                <w:rPrChange w:id="494" w:author="Daló e Tognotti Advogados" w:date="2020-05-12T18:54:00Z">
                  <w:rPr>
                    <w:rFonts w:ascii="Tahoma" w:hAnsi="Tahoma"/>
                    <w:color w:val="000000"/>
                    <w:sz w:val="21"/>
                  </w:rPr>
                </w:rPrChange>
              </w:rPr>
              <w:pPrChange w:id="495" w:author="Daló e Tognotti Advogados" w:date="2020-05-12T18:54:00Z">
                <w:pPr>
                  <w:spacing w:line="320" w:lineRule="exact"/>
                  <w:jc w:val="center"/>
                </w:pPr>
              </w:pPrChange>
            </w:pPr>
            <w:ins w:id="496"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497" w:author="Daló e Tognotti Advogados" w:date="2020-05-12T18:54:00Z"/>
            <w:hideMark/>
          </w:tcPr>
          <w:p w14:paraId="7D3DADE6" w14:textId="77777777" w:rsidR="001D4055" w:rsidRDefault="001D4055">
            <w:pPr>
              <w:spacing w:line="256" w:lineRule="auto"/>
              <w:jc w:val="right"/>
              <w:rPr>
                <w:rFonts w:ascii="Calibri" w:hAnsi="Calibri" w:cs="Calibri"/>
                <w:color w:val="000000"/>
                <w:sz w:val="18"/>
                <w:szCs w:val="18"/>
              </w:rPr>
            </w:pPr>
            <w:ins w:id="498" w:author="Daló e Tognotti Advogados" w:date="2020-05-12T18:54:00Z">
              <w:r>
                <w:rPr>
                  <w:rFonts w:ascii="Calibri" w:hAnsi="Calibri" w:cs="Calibri"/>
                  <w:color w:val="000000"/>
                  <w:sz w:val="18"/>
                  <w:szCs w:val="18"/>
                </w:rPr>
                <w:t>0,0000</w:t>
              </w:r>
            </w:ins>
          </w:p>
        </w:tc>
      </w:tr>
      <w:tr w:rsidR="001B1DEB" w14:paraId="57E5677F"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77C4F965" w14:textId="77777777" w:rsidR="001D4055" w:rsidRDefault="001D4055">
            <w:pPr>
              <w:spacing w:line="256" w:lineRule="auto"/>
              <w:jc w:val="center"/>
              <w:rPr>
                <w:rFonts w:ascii="Calibri" w:hAnsi="Calibri"/>
                <w:color w:val="000000"/>
                <w:sz w:val="18"/>
                <w:rPrChange w:id="499" w:author="Daló e Tognotti Advogados" w:date="2020-05-12T18:54:00Z">
                  <w:rPr>
                    <w:rFonts w:ascii="Tahoma" w:hAnsi="Tahoma"/>
                    <w:color w:val="000000"/>
                    <w:sz w:val="21"/>
                  </w:rPr>
                </w:rPrChange>
              </w:rPr>
              <w:pPrChange w:id="500" w:author="Daló e Tognotti Advogados" w:date="2020-05-12T18:54:00Z">
                <w:pPr>
                  <w:spacing w:line="320" w:lineRule="exact"/>
                  <w:jc w:val="center"/>
                </w:pPr>
              </w:pPrChange>
            </w:pPr>
            <w:ins w:id="501" w:author="Daló e Tognotti Advogados" w:date="2020-05-12T18:54:00Z">
              <w:r>
                <w:rPr>
                  <w:rFonts w:ascii="Calibri" w:hAnsi="Calibri" w:cs="Calibri"/>
                  <w:color w:val="000000"/>
                  <w:sz w:val="18"/>
                  <w:szCs w:val="18"/>
                </w:rPr>
                <w:t>16</w:t>
              </w:r>
            </w:ins>
          </w:p>
        </w:tc>
        <w:tc>
          <w:tcPr>
            <w:tcW w:w="1280" w:type="dxa"/>
            <w:gridSpan w:val="2"/>
            <w:tcBorders>
              <w:top w:val="nil"/>
              <w:left w:val="nil"/>
              <w:bottom w:val="single" w:sz="4" w:space="0" w:color="auto"/>
              <w:right w:val="single" w:sz="4" w:space="0" w:color="auto"/>
            </w:tcBorders>
            <w:noWrap/>
            <w:vAlign w:val="center"/>
            <w:hideMark/>
          </w:tcPr>
          <w:p w14:paraId="5AA08370" w14:textId="77777777" w:rsidR="001D4055" w:rsidRDefault="001D4055">
            <w:pPr>
              <w:spacing w:line="256" w:lineRule="auto"/>
              <w:jc w:val="center"/>
              <w:rPr>
                <w:rFonts w:ascii="Calibri" w:hAnsi="Calibri"/>
                <w:color w:val="000000"/>
                <w:sz w:val="18"/>
                <w:rPrChange w:id="502" w:author="Daló e Tognotti Advogados" w:date="2020-05-12T18:54:00Z">
                  <w:rPr>
                    <w:rFonts w:ascii="Tahoma" w:hAnsi="Tahoma"/>
                    <w:color w:val="000000"/>
                    <w:sz w:val="21"/>
                  </w:rPr>
                </w:rPrChange>
              </w:rPr>
              <w:pPrChange w:id="503" w:author="Daló e Tognotti Advogados" w:date="2020-05-12T18:54:00Z">
                <w:pPr>
                  <w:spacing w:line="320" w:lineRule="exact"/>
                  <w:jc w:val="center"/>
                </w:pPr>
              </w:pPrChange>
            </w:pPr>
            <w:ins w:id="504" w:author="Daló e Tognotti Advogados" w:date="2020-05-12T18:54:00Z">
              <w:r>
                <w:rPr>
                  <w:rFonts w:ascii="Calibri" w:hAnsi="Calibri" w:cs="Calibri"/>
                  <w:color w:val="000000"/>
                  <w:sz w:val="18"/>
                  <w:szCs w:val="18"/>
                </w:rPr>
                <w:t>23/09/2021</w:t>
              </w:r>
            </w:ins>
          </w:p>
        </w:tc>
        <w:tc>
          <w:tcPr>
            <w:tcW w:w="1020" w:type="dxa"/>
            <w:tcBorders>
              <w:top w:val="nil"/>
              <w:left w:val="nil"/>
              <w:bottom w:val="single" w:sz="4" w:space="0" w:color="auto"/>
              <w:right w:val="single" w:sz="4" w:space="0" w:color="auto"/>
            </w:tcBorders>
            <w:noWrap/>
            <w:vAlign w:val="center"/>
            <w:hideMark/>
          </w:tcPr>
          <w:p w14:paraId="5ADF4151" w14:textId="77777777" w:rsidR="001D4055" w:rsidRDefault="001D4055">
            <w:pPr>
              <w:spacing w:line="256" w:lineRule="auto"/>
              <w:jc w:val="center"/>
              <w:rPr>
                <w:rFonts w:ascii="Calibri" w:hAnsi="Calibri"/>
                <w:color w:val="000000"/>
                <w:sz w:val="18"/>
                <w:rPrChange w:id="505" w:author="Daló e Tognotti Advogados" w:date="2020-05-12T18:54:00Z">
                  <w:rPr>
                    <w:rFonts w:ascii="Tahoma" w:hAnsi="Tahoma"/>
                    <w:color w:val="000000"/>
                    <w:sz w:val="21"/>
                  </w:rPr>
                </w:rPrChange>
              </w:rPr>
              <w:pPrChange w:id="506" w:author="Daló e Tognotti Advogados" w:date="2020-05-12T18:54:00Z">
                <w:pPr>
                  <w:spacing w:line="320" w:lineRule="exact"/>
                  <w:jc w:val="center"/>
                </w:pPr>
              </w:pPrChange>
            </w:pPr>
            <w:ins w:id="507"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08" w:author="Daló e Tognotti Advogados" w:date="2020-05-12T18:54:00Z"/>
            <w:hideMark/>
          </w:tcPr>
          <w:p w14:paraId="41D9B444" w14:textId="77777777" w:rsidR="001D4055" w:rsidRDefault="001D4055">
            <w:pPr>
              <w:spacing w:line="256" w:lineRule="auto"/>
              <w:jc w:val="right"/>
              <w:rPr>
                <w:rFonts w:ascii="Calibri" w:hAnsi="Calibri" w:cs="Calibri"/>
                <w:color w:val="000000"/>
                <w:sz w:val="18"/>
                <w:szCs w:val="18"/>
              </w:rPr>
            </w:pPr>
            <w:ins w:id="509" w:author="Daló e Tognotti Advogados" w:date="2020-05-12T18:54:00Z">
              <w:r>
                <w:rPr>
                  <w:rFonts w:ascii="Calibri" w:hAnsi="Calibri" w:cs="Calibri"/>
                  <w:color w:val="000000"/>
                  <w:sz w:val="18"/>
                  <w:szCs w:val="18"/>
                </w:rPr>
                <w:t>0,0000</w:t>
              </w:r>
            </w:ins>
          </w:p>
        </w:tc>
      </w:tr>
      <w:tr w:rsidR="001B1DEB" w14:paraId="11E48E3A"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16C06854" w14:textId="77777777" w:rsidR="001D4055" w:rsidRDefault="001D4055">
            <w:pPr>
              <w:spacing w:line="256" w:lineRule="auto"/>
              <w:jc w:val="center"/>
              <w:rPr>
                <w:rFonts w:ascii="Calibri" w:hAnsi="Calibri"/>
                <w:color w:val="000000"/>
                <w:sz w:val="18"/>
                <w:rPrChange w:id="510" w:author="Daló e Tognotti Advogados" w:date="2020-05-12T18:54:00Z">
                  <w:rPr>
                    <w:rFonts w:ascii="Tahoma" w:hAnsi="Tahoma"/>
                    <w:color w:val="000000"/>
                    <w:sz w:val="21"/>
                  </w:rPr>
                </w:rPrChange>
              </w:rPr>
              <w:pPrChange w:id="511" w:author="Daló e Tognotti Advogados" w:date="2020-05-12T18:54:00Z">
                <w:pPr>
                  <w:spacing w:line="320" w:lineRule="exact"/>
                  <w:jc w:val="center"/>
                </w:pPr>
              </w:pPrChange>
            </w:pPr>
            <w:ins w:id="512" w:author="Daló e Tognotti Advogados" w:date="2020-05-12T18:54:00Z">
              <w:r>
                <w:rPr>
                  <w:rFonts w:ascii="Calibri" w:hAnsi="Calibri" w:cs="Calibri"/>
                  <w:color w:val="000000"/>
                  <w:sz w:val="18"/>
                  <w:szCs w:val="18"/>
                </w:rPr>
                <w:t>17</w:t>
              </w:r>
            </w:ins>
          </w:p>
        </w:tc>
        <w:tc>
          <w:tcPr>
            <w:tcW w:w="1280" w:type="dxa"/>
            <w:gridSpan w:val="2"/>
            <w:tcBorders>
              <w:top w:val="nil"/>
              <w:left w:val="nil"/>
              <w:bottom w:val="single" w:sz="4" w:space="0" w:color="auto"/>
              <w:right w:val="single" w:sz="4" w:space="0" w:color="auto"/>
            </w:tcBorders>
            <w:noWrap/>
            <w:vAlign w:val="center"/>
            <w:hideMark/>
          </w:tcPr>
          <w:p w14:paraId="6E6F1549" w14:textId="77777777" w:rsidR="001D4055" w:rsidRDefault="001D4055">
            <w:pPr>
              <w:spacing w:line="256" w:lineRule="auto"/>
              <w:jc w:val="center"/>
              <w:rPr>
                <w:rFonts w:ascii="Calibri" w:hAnsi="Calibri"/>
                <w:color w:val="000000"/>
                <w:sz w:val="18"/>
                <w:rPrChange w:id="513" w:author="Daló e Tognotti Advogados" w:date="2020-05-12T18:54:00Z">
                  <w:rPr>
                    <w:rFonts w:ascii="Tahoma" w:hAnsi="Tahoma"/>
                    <w:color w:val="000000"/>
                    <w:sz w:val="21"/>
                  </w:rPr>
                </w:rPrChange>
              </w:rPr>
              <w:pPrChange w:id="514" w:author="Daló e Tognotti Advogados" w:date="2020-05-12T18:54:00Z">
                <w:pPr>
                  <w:spacing w:line="320" w:lineRule="exact"/>
                  <w:jc w:val="center"/>
                </w:pPr>
              </w:pPrChange>
            </w:pPr>
            <w:ins w:id="515" w:author="Daló e Tognotti Advogados" w:date="2020-05-12T18:54:00Z">
              <w:r>
                <w:rPr>
                  <w:rFonts w:ascii="Calibri" w:hAnsi="Calibri" w:cs="Calibri"/>
                  <w:color w:val="000000"/>
                  <w:sz w:val="18"/>
                  <w:szCs w:val="18"/>
                </w:rPr>
                <w:t>23/10/2021</w:t>
              </w:r>
            </w:ins>
          </w:p>
        </w:tc>
        <w:tc>
          <w:tcPr>
            <w:tcW w:w="1020" w:type="dxa"/>
            <w:tcBorders>
              <w:top w:val="nil"/>
              <w:left w:val="nil"/>
              <w:bottom w:val="single" w:sz="4" w:space="0" w:color="auto"/>
              <w:right w:val="single" w:sz="4" w:space="0" w:color="auto"/>
            </w:tcBorders>
            <w:noWrap/>
            <w:vAlign w:val="center"/>
            <w:hideMark/>
          </w:tcPr>
          <w:p w14:paraId="36908941" w14:textId="77777777" w:rsidR="001D4055" w:rsidRDefault="001D4055">
            <w:pPr>
              <w:spacing w:line="256" w:lineRule="auto"/>
              <w:jc w:val="center"/>
              <w:rPr>
                <w:rFonts w:ascii="Calibri" w:hAnsi="Calibri"/>
                <w:color w:val="000000"/>
                <w:sz w:val="18"/>
                <w:rPrChange w:id="516" w:author="Daló e Tognotti Advogados" w:date="2020-05-12T18:54:00Z">
                  <w:rPr>
                    <w:rFonts w:ascii="Tahoma" w:hAnsi="Tahoma"/>
                    <w:color w:val="000000"/>
                    <w:sz w:val="21"/>
                  </w:rPr>
                </w:rPrChange>
              </w:rPr>
              <w:pPrChange w:id="517" w:author="Daló e Tognotti Advogados" w:date="2020-05-12T18:54:00Z">
                <w:pPr>
                  <w:spacing w:line="320" w:lineRule="exact"/>
                  <w:jc w:val="center"/>
                </w:pPr>
              </w:pPrChange>
            </w:pPr>
            <w:ins w:id="518"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19" w:author="Daló e Tognotti Advogados" w:date="2020-05-12T18:54:00Z"/>
            <w:hideMark/>
          </w:tcPr>
          <w:p w14:paraId="61EE66A4" w14:textId="77777777" w:rsidR="001D4055" w:rsidRDefault="001D4055">
            <w:pPr>
              <w:spacing w:line="256" w:lineRule="auto"/>
              <w:jc w:val="right"/>
              <w:rPr>
                <w:rFonts w:ascii="Calibri" w:hAnsi="Calibri" w:cs="Calibri"/>
                <w:color w:val="000000"/>
                <w:sz w:val="18"/>
                <w:szCs w:val="18"/>
              </w:rPr>
            </w:pPr>
            <w:ins w:id="520" w:author="Daló e Tognotti Advogados" w:date="2020-05-12T18:54:00Z">
              <w:r>
                <w:rPr>
                  <w:rFonts w:ascii="Calibri" w:hAnsi="Calibri" w:cs="Calibri"/>
                  <w:color w:val="000000"/>
                  <w:sz w:val="18"/>
                  <w:szCs w:val="18"/>
                </w:rPr>
                <w:t>0,0000</w:t>
              </w:r>
            </w:ins>
          </w:p>
        </w:tc>
      </w:tr>
      <w:tr w:rsidR="001B1DEB" w14:paraId="4282649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08310916" w14:textId="77777777" w:rsidR="001D4055" w:rsidRDefault="001D4055">
            <w:pPr>
              <w:spacing w:line="256" w:lineRule="auto"/>
              <w:jc w:val="center"/>
              <w:rPr>
                <w:rFonts w:ascii="Calibri" w:hAnsi="Calibri"/>
                <w:color w:val="000000"/>
                <w:sz w:val="18"/>
                <w:rPrChange w:id="521" w:author="Daló e Tognotti Advogados" w:date="2020-05-12T18:54:00Z">
                  <w:rPr>
                    <w:rFonts w:ascii="Tahoma" w:hAnsi="Tahoma"/>
                    <w:color w:val="000000"/>
                    <w:sz w:val="21"/>
                  </w:rPr>
                </w:rPrChange>
              </w:rPr>
              <w:pPrChange w:id="522" w:author="Daló e Tognotti Advogados" w:date="2020-05-12T18:54:00Z">
                <w:pPr>
                  <w:spacing w:line="320" w:lineRule="exact"/>
                  <w:jc w:val="center"/>
                </w:pPr>
              </w:pPrChange>
            </w:pPr>
            <w:ins w:id="523" w:author="Daló e Tognotti Advogados" w:date="2020-05-12T18:54:00Z">
              <w:r>
                <w:rPr>
                  <w:rFonts w:ascii="Calibri" w:hAnsi="Calibri" w:cs="Calibri"/>
                  <w:color w:val="000000"/>
                  <w:sz w:val="18"/>
                  <w:szCs w:val="18"/>
                </w:rPr>
                <w:t>18</w:t>
              </w:r>
            </w:ins>
          </w:p>
        </w:tc>
        <w:tc>
          <w:tcPr>
            <w:tcW w:w="1280" w:type="dxa"/>
            <w:gridSpan w:val="2"/>
            <w:tcBorders>
              <w:top w:val="nil"/>
              <w:left w:val="nil"/>
              <w:bottom w:val="single" w:sz="4" w:space="0" w:color="auto"/>
              <w:right w:val="single" w:sz="4" w:space="0" w:color="auto"/>
            </w:tcBorders>
            <w:noWrap/>
            <w:vAlign w:val="center"/>
            <w:hideMark/>
          </w:tcPr>
          <w:p w14:paraId="5C364571" w14:textId="77777777" w:rsidR="001D4055" w:rsidRDefault="001D4055">
            <w:pPr>
              <w:spacing w:line="256" w:lineRule="auto"/>
              <w:jc w:val="center"/>
              <w:rPr>
                <w:rFonts w:ascii="Calibri" w:hAnsi="Calibri"/>
                <w:color w:val="000000"/>
                <w:sz w:val="18"/>
                <w:rPrChange w:id="524" w:author="Daló e Tognotti Advogados" w:date="2020-05-12T18:54:00Z">
                  <w:rPr>
                    <w:rFonts w:ascii="Tahoma" w:hAnsi="Tahoma"/>
                    <w:color w:val="000000"/>
                    <w:sz w:val="21"/>
                  </w:rPr>
                </w:rPrChange>
              </w:rPr>
              <w:pPrChange w:id="525" w:author="Daló e Tognotti Advogados" w:date="2020-05-12T18:54:00Z">
                <w:pPr>
                  <w:spacing w:line="320" w:lineRule="exact"/>
                  <w:jc w:val="center"/>
                </w:pPr>
              </w:pPrChange>
            </w:pPr>
            <w:ins w:id="526" w:author="Daló e Tognotti Advogados" w:date="2020-05-12T18:54:00Z">
              <w:r>
                <w:rPr>
                  <w:rFonts w:ascii="Calibri" w:hAnsi="Calibri" w:cs="Calibri"/>
                  <w:color w:val="000000"/>
                  <w:sz w:val="18"/>
                  <w:szCs w:val="18"/>
                </w:rPr>
                <w:t>23/11/2021</w:t>
              </w:r>
            </w:ins>
          </w:p>
        </w:tc>
        <w:tc>
          <w:tcPr>
            <w:tcW w:w="1020" w:type="dxa"/>
            <w:tcBorders>
              <w:top w:val="nil"/>
              <w:left w:val="nil"/>
              <w:bottom w:val="single" w:sz="4" w:space="0" w:color="auto"/>
              <w:right w:val="single" w:sz="4" w:space="0" w:color="auto"/>
            </w:tcBorders>
            <w:noWrap/>
            <w:vAlign w:val="center"/>
            <w:hideMark/>
          </w:tcPr>
          <w:p w14:paraId="2912DF96" w14:textId="77777777" w:rsidR="001D4055" w:rsidRDefault="001D4055">
            <w:pPr>
              <w:spacing w:line="256" w:lineRule="auto"/>
              <w:jc w:val="center"/>
              <w:rPr>
                <w:rFonts w:ascii="Calibri" w:hAnsi="Calibri"/>
                <w:color w:val="000000"/>
                <w:sz w:val="18"/>
                <w:rPrChange w:id="527" w:author="Daló e Tognotti Advogados" w:date="2020-05-12T18:54:00Z">
                  <w:rPr>
                    <w:rFonts w:ascii="Tahoma" w:hAnsi="Tahoma"/>
                    <w:color w:val="000000"/>
                    <w:sz w:val="21"/>
                  </w:rPr>
                </w:rPrChange>
              </w:rPr>
              <w:pPrChange w:id="528" w:author="Daló e Tognotti Advogados" w:date="2020-05-12T18:54:00Z">
                <w:pPr>
                  <w:spacing w:line="320" w:lineRule="exact"/>
                  <w:jc w:val="center"/>
                </w:pPr>
              </w:pPrChange>
            </w:pPr>
            <w:ins w:id="529"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30" w:author="Daló e Tognotti Advogados" w:date="2020-05-12T18:54:00Z"/>
            <w:hideMark/>
          </w:tcPr>
          <w:p w14:paraId="541847AC" w14:textId="77777777" w:rsidR="001D4055" w:rsidRDefault="001D4055">
            <w:pPr>
              <w:spacing w:line="256" w:lineRule="auto"/>
              <w:jc w:val="right"/>
              <w:rPr>
                <w:rFonts w:ascii="Calibri" w:hAnsi="Calibri" w:cs="Calibri"/>
                <w:color w:val="000000"/>
                <w:sz w:val="18"/>
                <w:szCs w:val="18"/>
              </w:rPr>
            </w:pPr>
            <w:ins w:id="531" w:author="Daló e Tognotti Advogados" w:date="2020-05-12T18:54:00Z">
              <w:r>
                <w:rPr>
                  <w:rFonts w:ascii="Calibri" w:hAnsi="Calibri" w:cs="Calibri"/>
                  <w:color w:val="000000"/>
                  <w:sz w:val="18"/>
                  <w:szCs w:val="18"/>
                </w:rPr>
                <w:t>0,0000</w:t>
              </w:r>
            </w:ins>
          </w:p>
        </w:tc>
      </w:tr>
      <w:tr w:rsidR="001B1DEB" w14:paraId="4860BF4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1F596C77" w14:textId="77777777" w:rsidR="001D4055" w:rsidRDefault="001D4055">
            <w:pPr>
              <w:spacing w:line="256" w:lineRule="auto"/>
              <w:jc w:val="center"/>
              <w:rPr>
                <w:rFonts w:ascii="Calibri" w:hAnsi="Calibri"/>
                <w:color w:val="000000"/>
                <w:sz w:val="18"/>
                <w:rPrChange w:id="532" w:author="Daló e Tognotti Advogados" w:date="2020-05-12T18:54:00Z">
                  <w:rPr>
                    <w:rFonts w:ascii="Tahoma" w:hAnsi="Tahoma"/>
                    <w:color w:val="000000"/>
                    <w:sz w:val="21"/>
                  </w:rPr>
                </w:rPrChange>
              </w:rPr>
              <w:pPrChange w:id="533" w:author="Daló e Tognotti Advogados" w:date="2020-05-12T18:54:00Z">
                <w:pPr>
                  <w:spacing w:line="320" w:lineRule="exact"/>
                  <w:jc w:val="center"/>
                </w:pPr>
              </w:pPrChange>
            </w:pPr>
            <w:ins w:id="534" w:author="Daló e Tognotti Advogados" w:date="2020-05-12T18:54:00Z">
              <w:r>
                <w:rPr>
                  <w:rFonts w:ascii="Calibri" w:hAnsi="Calibri" w:cs="Calibri"/>
                  <w:color w:val="000000"/>
                  <w:sz w:val="18"/>
                  <w:szCs w:val="18"/>
                </w:rPr>
                <w:t>19</w:t>
              </w:r>
            </w:ins>
          </w:p>
        </w:tc>
        <w:tc>
          <w:tcPr>
            <w:tcW w:w="1280" w:type="dxa"/>
            <w:gridSpan w:val="2"/>
            <w:tcBorders>
              <w:top w:val="nil"/>
              <w:left w:val="nil"/>
              <w:bottom w:val="single" w:sz="4" w:space="0" w:color="auto"/>
              <w:right w:val="single" w:sz="4" w:space="0" w:color="auto"/>
            </w:tcBorders>
            <w:noWrap/>
            <w:vAlign w:val="center"/>
            <w:hideMark/>
          </w:tcPr>
          <w:p w14:paraId="44A2DDE2" w14:textId="77777777" w:rsidR="001D4055" w:rsidRDefault="001D4055">
            <w:pPr>
              <w:spacing w:line="256" w:lineRule="auto"/>
              <w:jc w:val="center"/>
              <w:rPr>
                <w:rFonts w:ascii="Calibri" w:hAnsi="Calibri"/>
                <w:color w:val="000000"/>
                <w:sz w:val="18"/>
                <w:rPrChange w:id="535" w:author="Daló e Tognotti Advogados" w:date="2020-05-12T18:54:00Z">
                  <w:rPr>
                    <w:rFonts w:ascii="Tahoma" w:hAnsi="Tahoma"/>
                    <w:color w:val="000000"/>
                    <w:sz w:val="21"/>
                  </w:rPr>
                </w:rPrChange>
              </w:rPr>
              <w:pPrChange w:id="536" w:author="Daló e Tognotti Advogados" w:date="2020-05-12T18:54:00Z">
                <w:pPr>
                  <w:spacing w:line="320" w:lineRule="exact"/>
                  <w:jc w:val="center"/>
                </w:pPr>
              </w:pPrChange>
            </w:pPr>
            <w:ins w:id="537" w:author="Daló e Tognotti Advogados" w:date="2020-05-12T18:54:00Z">
              <w:r>
                <w:rPr>
                  <w:rFonts w:ascii="Calibri" w:hAnsi="Calibri" w:cs="Calibri"/>
                  <w:color w:val="000000"/>
                  <w:sz w:val="18"/>
                  <w:szCs w:val="18"/>
                </w:rPr>
                <w:t>23/12/2021</w:t>
              </w:r>
            </w:ins>
          </w:p>
        </w:tc>
        <w:tc>
          <w:tcPr>
            <w:tcW w:w="1020" w:type="dxa"/>
            <w:tcBorders>
              <w:top w:val="nil"/>
              <w:left w:val="nil"/>
              <w:bottom w:val="single" w:sz="4" w:space="0" w:color="auto"/>
              <w:right w:val="single" w:sz="4" w:space="0" w:color="auto"/>
            </w:tcBorders>
            <w:noWrap/>
            <w:vAlign w:val="center"/>
            <w:hideMark/>
          </w:tcPr>
          <w:p w14:paraId="3726F9F9" w14:textId="77777777" w:rsidR="001D4055" w:rsidRDefault="001D4055">
            <w:pPr>
              <w:spacing w:line="256" w:lineRule="auto"/>
              <w:jc w:val="center"/>
              <w:rPr>
                <w:rFonts w:ascii="Calibri" w:hAnsi="Calibri"/>
                <w:color w:val="000000"/>
                <w:sz w:val="18"/>
                <w:rPrChange w:id="538" w:author="Daló e Tognotti Advogados" w:date="2020-05-12T18:54:00Z">
                  <w:rPr>
                    <w:rFonts w:ascii="Tahoma" w:hAnsi="Tahoma"/>
                    <w:color w:val="000000"/>
                    <w:sz w:val="21"/>
                  </w:rPr>
                </w:rPrChange>
              </w:rPr>
              <w:pPrChange w:id="539" w:author="Daló e Tognotti Advogados" w:date="2020-05-12T18:54:00Z">
                <w:pPr>
                  <w:spacing w:line="320" w:lineRule="exact"/>
                  <w:jc w:val="center"/>
                </w:pPr>
              </w:pPrChange>
            </w:pPr>
            <w:ins w:id="540"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41" w:author="Daló e Tognotti Advogados" w:date="2020-05-12T18:54:00Z"/>
            <w:hideMark/>
          </w:tcPr>
          <w:p w14:paraId="6D509B3F" w14:textId="77777777" w:rsidR="001D4055" w:rsidRDefault="001D4055">
            <w:pPr>
              <w:spacing w:line="256" w:lineRule="auto"/>
              <w:jc w:val="right"/>
              <w:rPr>
                <w:rFonts w:ascii="Calibri" w:hAnsi="Calibri" w:cs="Calibri"/>
                <w:color w:val="000000"/>
                <w:sz w:val="18"/>
                <w:szCs w:val="18"/>
              </w:rPr>
            </w:pPr>
            <w:ins w:id="542" w:author="Daló e Tognotti Advogados" w:date="2020-05-12T18:54:00Z">
              <w:r>
                <w:rPr>
                  <w:rFonts w:ascii="Calibri" w:hAnsi="Calibri" w:cs="Calibri"/>
                  <w:color w:val="000000"/>
                  <w:sz w:val="18"/>
                  <w:szCs w:val="18"/>
                </w:rPr>
                <w:t>0,0000</w:t>
              </w:r>
            </w:ins>
          </w:p>
        </w:tc>
      </w:tr>
      <w:tr w:rsidR="001B1DEB" w14:paraId="363BCE5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42966573" w14:textId="77777777" w:rsidR="001D4055" w:rsidRDefault="001D4055">
            <w:pPr>
              <w:spacing w:line="256" w:lineRule="auto"/>
              <w:jc w:val="center"/>
              <w:rPr>
                <w:rFonts w:ascii="Calibri" w:hAnsi="Calibri"/>
                <w:color w:val="000000"/>
                <w:sz w:val="18"/>
                <w:rPrChange w:id="543" w:author="Daló e Tognotti Advogados" w:date="2020-05-12T18:54:00Z">
                  <w:rPr>
                    <w:rFonts w:ascii="Tahoma" w:hAnsi="Tahoma"/>
                    <w:color w:val="000000"/>
                    <w:sz w:val="21"/>
                  </w:rPr>
                </w:rPrChange>
              </w:rPr>
              <w:pPrChange w:id="544" w:author="Daló e Tognotti Advogados" w:date="2020-05-12T18:54:00Z">
                <w:pPr>
                  <w:spacing w:line="320" w:lineRule="exact"/>
                  <w:jc w:val="center"/>
                </w:pPr>
              </w:pPrChange>
            </w:pPr>
            <w:ins w:id="545" w:author="Daló e Tognotti Advogados" w:date="2020-05-12T18:54:00Z">
              <w:r>
                <w:rPr>
                  <w:rFonts w:ascii="Calibri" w:hAnsi="Calibri" w:cs="Calibri"/>
                  <w:color w:val="000000"/>
                  <w:sz w:val="18"/>
                  <w:szCs w:val="18"/>
                </w:rPr>
                <w:t>20</w:t>
              </w:r>
            </w:ins>
          </w:p>
        </w:tc>
        <w:tc>
          <w:tcPr>
            <w:tcW w:w="1280" w:type="dxa"/>
            <w:gridSpan w:val="2"/>
            <w:tcBorders>
              <w:top w:val="nil"/>
              <w:left w:val="nil"/>
              <w:bottom w:val="single" w:sz="4" w:space="0" w:color="auto"/>
              <w:right w:val="single" w:sz="4" w:space="0" w:color="auto"/>
            </w:tcBorders>
            <w:noWrap/>
            <w:vAlign w:val="center"/>
            <w:hideMark/>
          </w:tcPr>
          <w:p w14:paraId="1EBECD23" w14:textId="77777777" w:rsidR="001D4055" w:rsidRDefault="001D4055">
            <w:pPr>
              <w:spacing w:line="256" w:lineRule="auto"/>
              <w:jc w:val="center"/>
              <w:rPr>
                <w:rFonts w:ascii="Calibri" w:hAnsi="Calibri"/>
                <w:color w:val="000000"/>
                <w:sz w:val="18"/>
                <w:rPrChange w:id="546" w:author="Daló e Tognotti Advogados" w:date="2020-05-12T18:54:00Z">
                  <w:rPr>
                    <w:rFonts w:ascii="Tahoma" w:hAnsi="Tahoma"/>
                    <w:color w:val="000000"/>
                    <w:sz w:val="21"/>
                  </w:rPr>
                </w:rPrChange>
              </w:rPr>
              <w:pPrChange w:id="547" w:author="Daló e Tognotti Advogados" w:date="2020-05-12T18:54:00Z">
                <w:pPr>
                  <w:spacing w:line="320" w:lineRule="exact"/>
                  <w:jc w:val="center"/>
                </w:pPr>
              </w:pPrChange>
            </w:pPr>
            <w:ins w:id="548" w:author="Daló e Tognotti Advogados" w:date="2020-05-12T18:54:00Z">
              <w:r>
                <w:rPr>
                  <w:rFonts w:ascii="Calibri" w:hAnsi="Calibri" w:cs="Calibri"/>
                  <w:color w:val="000000"/>
                  <w:sz w:val="18"/>
                  <w:szCs w:val="18"/>
                </w:rPr>
                <w:t>23/01/2022</w:t>
              </w:r>
            </w:ins>
          </w:p>
        </w:tc>
        <w:tc>
          <w:tcPr>
            <w:tcW w:w="1020" w:type="dxa"/>
            <w:tcBorders>
              <w:top w:val="nil"/>
              <w:left w:val="nil"/>
              <w:bottom w:val="single" w:sz="4" w:space="0" w:color="auto"/>
              <w:right w:val="single" w:sz="4" w:space="0" w:color="auto"/>
            </w:tcBorders>
            <w:noWrap/>
            <w:vAlign w:val="center"/>
            <w:hideMark/>
          </w:tcPr>
          <w:p w14:paraId="18D081D2" w14:textId="77777777" w:rsidR="001D4055" w:rsidRDefault="001D4055">
            <w:pPr>
              <w:spacing w:line="256" w:lineRule="auto"/>
              <w:jc w:val="center"/>
              <w:rPr>
                <w:rFonts w:ascii="Calibri" w:hAnsi="Calibri"/>
                <w:color w:val="000000"/>
                <w:sz w:val="18"/>
                <w:rPrChange w:id="549" w:author="Daló e Tognotti Advogados" w:date="2020-05-12T18:54:00Z">
                  <w:rPr>
                    <w:rFonts w:ascii="Tahoma" w:hAnsi="Tahoma"/>
                    <w:color w:val="000000"/>
                    <w:sz w:val="21"/>
                  </w:rPr>
                </w:rPrChange>
              </w:rPr>
              <w:pPrChange w:id="550" w:author="Daló e Tognotti Advogados" w:date="2020-05-12T18:54:00Z">
                <w:pPr>
                  <w:spacing w:line="320" w:lineRule="exact"/>
                  <w:jc w:val="center"/>
                </w:pPr>
              </w:pPrChange>
            </w:pPr>
            <w:ins w:id="551"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52" w:author="Daló e Tognotti Advogados" w:date="2020-05-12T18:54:00Z"/>
            <w:hideMark/>
          </w:tcPr>
          <w:p w14:paraId="1211216B" w14:textId="77777777" w:rsidR="001D4055" w:rsidRDefault="001D4055">
            <w:pPr>
              <w:spacing w:line="256" w:lineRule="auto"/>
              <w:jc w:val="right"/>
              <w:rPr>
                <w:rFonts w:ascii="Calibri" w:hAnsi="Calibri" w:cs="Calibri"/>
                <w:color w:val="000000"/>
                <w:sz w:val="18"/>
                <w:szCs w:val="18"/>
              </w:rPr>
            </w:pPr>
            <w:ins w:id="553" w:author="Daló e Tognotti Advogados" w:date="2020-05-12T18:54:00Z">
              <w:r>
                <w:rPr>
                  <w:rFonts w:ascii="Calibri" w:hAnsi="Calibri" w:cs="Calibri"/>
                  <w:color w:val="000000"/>
                  <w:sz w:val="18"/>
                  <w:szCs w:val="18"/>
                </w:rPr>
                <w:t>0,0000</w:t>
              </w:r>
            </w:ins>
          </w:p>
        </w:tc>
      </w:tr>
      <w:tr w:rsidR="001B1DEB" w14:paraId="321B163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F6738CB" w14:textId="77777777" w:rsidR="001D4055" w:rsidRDefault="001D4055">
            <w:pPr>
              <w:spacing w:line="256" w:lineRule="auto"/>
              <w:jc w:val="center"/>
              <w:rPr>
                <w:rFonts w:ascii="Calibri" w:hAnsi="Calibri"/>
                <w:color w:val="000000"/>
                <w:sz w:val="18"/>
                <w:rPrChange w:id="554" w:author="Daló e Tognotti Advogados" w:date="2020-05-12T18:54:00Z">
                  <w:rPr>
                    <w:rFonts w:ascii="Tahoma" w:hAnsi="Tahoma"/>
                    <w:color w:val="000000"/>
                    <w:sz w:val="21"/>
                  </w:rPr>
                </w:rPrChange>
              </w:rPr>
              <w:pPrChange w:id="555" w:author="Daló e Tognotti Advogados" w:date="2020-05-12T18:54:00Z">
                <w:pPr>
                  <w:spacing w:line="320" w:lineRule="exact"/>
                  <w:jc w:val="center"/>
                </w:pPr>
              </w:pPrChange>
            </w:pPr>
            <w:ins w:id="556" w:author="Daló e Tognotti Advogados" w:date="2020-05-12T18:54:00Z">
              <w:r>
                <w:rPr>
                  <w:rFonts w:ascii="Calibri" w:hAnsi="Calibri" w:cs="Calibri"/>
                  <w:color w:val="000000"/>
                  <w:sz w:val="18"/>
                  <w:szCs w:val="18"/>
                </w:rPr>
                <w:t>21</w:t>
              </w:r>
            </w:ins>
          </w:p>
        </w:tc>
        <w:tc>
          <w:tcPr>
            <w:tcW w:w="1280" w:type="dxa"/>
            <w:gridSpan w:val="2"/>
            <w:tcBorders>
              <w:top w:val="nil"/>
              <w:left w:val="nil"/>
              <w:bottom w:val="single" w:sz="4" w:space="0" w:color="auto"/>
              <w:right w:val="single" w:sz="4" w:space="0" w:color="auto"/>
            </w:tcBorders>
            <w:noWrap/>
            <w:vAlign w:val="center"/>
            <w:hideMark/>
          </w:tcPr>
          <w:p w14:paraId="25FA9A24" w14:textId="77777777" w:rsidR="001D4055" w:rsidRDefault="001D4055">
            <w:pPr>
              <w:spacing w:line="256" w:lineRule="auto"/>
              <w:jc w:val="center"/>
              <w:rPr>
                <w:rFonts w:ascii="Calibri" w:hAnsi="Calibri"/>
                <w:color w:val="000000"/>
                <w:sz w:val="18"/>
                <w:rPrChange w:id="557" w:author="Daló e Tognotti Advogados" w:date="2020-05-12T18:54:00Z">
                  <w:rPr>
                    <w:rFonts w:ascii="Tahoma" w:hAnsi="Tahoma"/>
                    <w:color w:val="000000"/>
                    <w:sz w:val="21"/>
                  </w:rPr>
                </w:rPrChange>
              </w:rPr>
              <w:pPrChange w:id="558" w:author="Daló e Tognotti Advogados" w:date="2020-05-12T18:54:00Z">
                <w:pPr>
                  <w:spacing w:line="320" w:lineRule="exact"/>
                  <w:jc w:val="center"/>
                </w:pPr>
              </w:pPrChange>
            </w:pPr>
            <w:ins w:id="559" w:author="Daló e Tognotti Advogados" w:date="2020-05-12T18:54:00Z">
              <w:r>
                <w:rPr>
                  <w:rFonts w:ascii="Calibri" w:hAnsi="Calibri" w:cs="Calibri"/>
                  <w:color w:val="000000"/>
                  <w:sz w:val="18"/>
                  <w:szCs w:val="18"/>
                </w:rPr>
                <w:t>23/02/2022</w:t>
              </w:r>
            </w:ins>
          </w:p>
        </w:tc>
        <w:tc>
          <w:tcPr>
            <w:tcW w:w="1020" w:type="dxa"/>
            <w:tcBorders>
              <w:top w:val="nil"/>
              <w:left w:val="nil"/>
              <w:bottom w:val="single" w:sz="4" w:space="0" w:color="auto"/>
              <w:right w:val="single" w:sz="4" w:space="0" w:color="auto"/>
            </w:tcBorders>
            <w:noWrap/>
            <w:vAlign w:val="center"/>
            <w:hideMark/>
          </w:tcPr>
          <w:p w14:paraId="19F81B1E" w14:textId="77777777" w:rsidR="001D4055" w:rsidRDefault="001D4055">
            <w:pPr>
              <w:spacing w:line="256" w:lineRule="auto"/>
              <w:jc w:val="center"/>
              <w:rPr>
                <w:rFonts w:ascii="Calibri" w:hAnsi="Calibri"/>
                <w:color w:val="000000"/>
                <w:sz w:val="18"/>
                <w:rPrChange w:id="560" w:author="Daló e Tognotti Advogados" w:date="2020-05-12T18:54:00Z">
                  <w:rPr>
                    <w:rFonts w:ascii="Tahoma" w:hAnsi="Tahoma"/>
                    <w:color w:val="000000"/>
                    <w:sz w:val="21"/>
                  </w:rPr>
                </w:rPrChange>
              </w:rPr>
              <w:pPrChange w:id="561" w:author="Daló e Tognotti Advogados" w:date="2020-05-12T18:54:00Z">
                <w:pPr>
                  <w:spacing w:line="320" w:lineRule="exact"/>
                  <w:jc w:val="center"/>
                </w:pPr>
              </w:pPrChange>
            </w:pPr>
            <w:ins w:id="562"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63" w:author="Daló e Tognotti Advogados" w:date="2020-05-12T18:54:00Z"/>
            <w:hideMark/>
          </w:tcPr>
          <w:p w14:paraId="5E34FEAD" w14:textId="77777777" w:rsidR="001D4055" w:rsidRDefault="001D4055">
            <w:pPr>
              <w:spacing w:line="256" w:lineRule="auto"/>
              <w:jc w:val="right"/>
              <w:rPr>
                <w:rFonts w:ascii="Calibri" w:hAnsi="Calibri" w:cs="Calibri"/>
                <w:color w:val="000000"/>
                <w:sz w:val="18"/>
                <w:szCs w:val="18"/>
              </w:rPr>
            </w:pPr>
            <w:ins w:id="564" w:author="Daló e Tognotti Advogados" w:date="2020-05-12T18:54:00Z">
              <w:r>
                <w:rPr>
                  <w:rFonts w:ascii="Calibri" w:hAnsi="Calibri" w:cs="Calibri"/>
                  <w:color w:val="000000"/>
                  <w:sz w:val="18"/>
                  <w:szCs w:val="18"/>
                </w:rPr>
                <w:t>0,0000</w:t>
              </w:r>
            </w:ins>
          </w:p>
        </w:tc>
      </w:tr>
      <w:tr w:rsidR="001B1DEB" w14:paraId="5813250F"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42F9D2F" w14:textId="77777777" w:rsidR="001D4055" w:rsidRDefault="001D4055">
            <w:pPr>
              <w:spacing w:line="256" w:lineRule="auto"/>
              <w:jc w:val="center"/>
              <w:rPr>
                <w:rFonts w:ascii="Calibri" w:hAnsi="Calibri"/>
                <w:color w:val="000000"/>
                <w:sz w:val="18"/>
                <w:rPrChange w:id="565" w:author="Daló e Tognotti Advogados" w:date="2020-05-12T18:54:00Z">
                  <w:rPr>
                    <w:rFonts w:ascii="Tahoma" w:hAnsi="Tahoma"/>
                    <w:color w:val="000000"/>
                    <w:sz w:val="21"/>
                  </w:rPr>
                </w:rPrChange>
              </w:rPr>
              <w:pPrChange w:id="566" w:author="Daló e Tognotti Advogados" w:date="2020-05-12T18:54:00Z">
                <w:pPr>
                  <w:spacing w:line="320" w:lineRule="exact"/>
                  <w:jc w:val="center"/>
                </w:pPr>
              </w:pPrChange>
            </w:pPr>
            <w:ins w:id="567" w:author="Daló e Tognotti Advogados" w:date="2020-05-12T18:54:00Z">
              <w:r>
                <w:rPr>
                  <w:rFonts w:ascii="Calibri" w:hAnsi="Calibri" w:cs="Calibri"/>
                  <w:color w:val="000000"/>
                  <w:sz w:val="18"/>
                  <w:szCs w:val="18"/>
                </w:rPr>
                <w:t>22</w:t>
              </w:r>
            </w:ins>
          </w:p>
        </w:tc>
        <w:tc>
          <w:tcPr>
            <w:tcW w:w="1280" w:type="dxa"/>
            <w:gridSpan w:val="2"/>
            <w:tcBorders>
              <w:top w:val="nil"/>
              <w:left w:val="nil"/>
              <w:bottom w:val="single" w:sz="4" w:space="0" w:color="auto"/>
              <w:right w:val="single" w:sz="4" w:space="0" w:color="auto"/>
            </w:tcBorders>
            <w:noWrap/>
            <w:vAlign w:val="center"/>
            <w:hideMark/>
          </w:tcPr>
          <w:p w14:paraId="41ADFB2D" w14:textId="77777777" w:rsidR="001D4055" w:rsidRDefault="001D4055">
            <w:pPr>
              <w:spacing w:line="256" w:lineRule="auto"/>
              <w:jc w:val="center"/>
              <w:rPr>
                <w:rFonts w:ascii="Calibri" w:hAnsi="Calibri"/>
                <w:color w:val="000000"/>
                <w:sz w:val="18"/>
                <w:rPrChange w:id="568" w:author="Daló e Tognotti Advogados" w:date="2020-05-12T18:54:00Z">
                  <w:rPr>
                    <w:rFonts w:ascii="Tahoma" w:hAnsi="Tahoma"/>
                    <w:color w:val="000000"/>
                    <w:sz w:val="21"/>
                  </w:rPr>
                </w:rPrChange>
              </w:rPr>
              <w:pPrChange w:id="569" w:author="Daló e Tognotti Advogados" w:date="2020-05-12T18:54:00Z">
                <w:pPr>
                  <w:spacing w:line="320" w:lineRule="exact"/>
                  <w:jc w:val="center"/>
                </w:pPr>
              </w:pPrChange>
            </w:pPr>
            <w:ins w:id="570" w:author="Daló e Tognotti Advogados" w:date="2020-05-12T18:54:00Z">
              <w:r>
                <w:rPr>
                  <w:rFonts w:ascii="Calibri" w:hAnsi="Calibri" w:cs="Calibri"/>
                  <w:color w:val="000000"/>
                  <w:sz w:val="18"/>
                  <w:szCs w:val="18"/>
                </w:rPr>
                <w:t>23/03/2022</w:t>
              </w:r>
            </w:ins>
          </w:p>
        </w:tc>
        <w:tc>
          <w:tcPr>
            <w:tcW w:w="1020" w:type="dxa"/>
            <w:tcBorders>
              <w:top w:val="nil"/>
              <w:left w:val="nil"/>
              <w:bottom w:val="single" w:sz="4" w:space="0" w:color="auto"/>
              <w:right w:val="single" w:sz="4" w:space="0" w:color="auto"/>
            </w:tcBorders>
            <w:noWrap/>
            <w:vAlign w:val="center"/>
            <w:hideMark/>
          </w:tcPr>
          <w:p w14:paraId="4A89C4CA" w14:textId="77777777" w:rsidR="001D4055" w:rsidRDefault="001D4055">
            <w:pPr>
              <w:spacing w:line="256" w:lineRule="auto"/>
              <w:jc w:val="center"/>
              <w:rPr>
                <w:rFonts w:ascii="Calibri" w:hAnsi="Calibri"/>
                <w:color w:val="000000"/>
                <w:sz w:val="18"/>
                <w:rPrChange w:id="571" w:author="Daló e Tognotti Advogados" w:date="2020-05-12T18:54:00Z">
                  <w:rPr>
                    <w:rFonts w:ascii="Tahoma" w:hAnsi="Tahoma"/>
                    <w:color w:val="000000"/>
                    <w:sz w:val="21"/>
                  </w:rPr>
                </w:rPrChange>
              </w:rPr>
              <w:pPrChange w:id="572" w:author="Daló e Tognotti Advogados" w:date="2020-05-12T18:54:00Z">
                <w:pPr>
                  <w:spacing w:line="320" w:lineRule="exact"/>
                  <w:jc w:val="center"/>
                </w:pPr>
              </w:pPrChange>
            </w:pPr>
            <w:ins w:id="573"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74" w:author="Daló e Tognotti Advogados" w:date="2020-05-12T18:54:00Z"/>
            <w:hideMark/>
          </w:tcPr>
          <w:p w14:paraId="224F5240" w14:textId="77777777" w:rsidR="001D4055" w:rsidRDefault="001D4055">
            <w:pPr>
              <w:spacing w:line="256" w:lineRule="auto"/>
              <w:jc w:val="right"/>
              <w:rPr>
                <w:rFonts w:ascii="Calibri" w:hAnsi="Calibri" w:cs="Calibri"/>
                <w:color w:val="000000"/>
                <w:sz w:val="18"/>
                <w:szCs w:val="18"/>
              </w:rPr>
            </w:pPr>
            <w:ins w:id="575" w:author="Daló e Tognotti Advogados" w:date="2020-05-12T18:54:00Z">
              <w:r>
                <w:rPr>
                  <w:rFonts w:ascii="Calibri" w:hAnsi="Calibri" w:cs="Calibri"/>
                  <w:color w:val="000000"/>
                  <w:sz w:val="18"/>
                  <w:szCs w:val="18"/>
                </w:rPr>
                <w:t>0,0000</w:t>
              </w:r>
            </w:ins>
          </w:p>
        </w:tc>
      </w:tr>
      <w:tr w:rsidR="001B1DEB" w14:paraId="500620B2"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7181990C" w14:textId="77777777" w:rsidR="001D4055" w:rsidRDefault="001D4055">
            <w:pPr>
              <w:spacing w:line="256" w:lineRule="auto"/>
              <w:jc w:val="center"/>
              <w:rPr>
                <w:rFonts w:ascii="Calibri" w:hAnsi="Calibri"/>
                <w:color w:val="000000"/>
                <w:sz w:val="18"/>
                <w:rPrChange w:id="576" w:author="Daló e Tognotti Advogados" w:date="2020-05-12T18:54:00Z">
                  <w:rPr>
                    <w:rFonts w:ascii="Tahoma" w:hAnsi="Tahoma"/>
                    <w:color w:val="000000"/>
                    <w:sz w:val="21"/>
                  </w:rPr>
                </w:rPrChange>
              </w:rPr>
              <w:pPrChange w:id="577" w:author="Daló e Tognotti Advogados" w:date="2020-05-12T18:54:00Z">
                <w:pPr>
                  <w:spacing w:line="320" w:lineRule="exact"/>
                  <w:jc w:val="center"/>
                </w:pPr>
              </w:pPrChange>
            </w:pPr>
            <w:ins w:id="578" w:author="Daló e Tognotti Advogados" w:date="2020-05-12T18:54:00Z">
              <w:r>
                <w:rPr>
                  <w:rFonts w:ascii="Calibri" w:hAnsi="Calibri" w:cs="Calibri"/>
                  <w:color w:val="000000"/>
                  <w:sz w:val="18"/>
                  <w:szCs w:val="18"/>
                </w:rPr>
                <w:t>23</w:t>
              </w:r>
            </w:ins>
          </w:p>
        </w:tc>
        <w:tc>
          <w:tcPr>
            <w:tcW w:w="1280" w:type="dxa"/>
            <w:gridSpan w:val="2"/>
            <w:tcBorders>
              <w:top w:val="nil"/>
              <w:left w:val="nil"/>
              <w:bottom w:val="single" w:sz="4" w:space="0" w:color="auto"/>
              <w:right w:val="single" w:sz="4" w:space="0" w:color="auto"/>
            </w:tcBorders>
            <w:noWrap/>
            <w:vAlign w:val="center"/>
            <w:hideMark/>
          </w:tcPr>
          <w:p w14:paraId="13D95115" w14:textId="77777777" w:rsidR="001D4055" w:rsidRDefault="001D4055">
            <w:pPr>
              <w:spacing w:line="256" w:lineRule="auto"/>
              <w:jc w:val="center"/>
              <w:rPr>
                <w:rFonts w:ascii="Calibri" w:hAnsi="Calibri"/>
                <w:color w:val="000000"/>
                <w:sz w:val="18"/>
                <w:rPrChange w:id="579" w:author="Daló e Tognotti Advogados" w:date="2020-05-12T18:54:00Z">
                  <w:rPr>
                    <w:rFonts w:ascii="Tahoma" w:hAnsi="Tahoma"/>
                    <w:color w:val="000000"/>
                    <w:sz w:val="21"/>
                  </w:rPr>
                </w:rPrChange>
              </w:rPr>
              <w:pPrChange w:id="580" w:author="Daló e Tognotti Advogados" w:date="2020-05-12T18:54:00Z">
                <w:pPr>
                  <w:spacing w:line="320" w:lineRule="exact"/>
                  <w:jc w:val="center"/>
                </w:pPr>
              </w:pPrChange>
            </w:pPr>
            <w:ins w:id="581" w:author="Daló e Tognotti Advogados" w:date="2020-05-12T18:54:00Z">
              <w:r>
                <w:rPr>
                  <w:rFonts w:ascii="Calibri" w:hAnsi="Calibri" w:cs="Calibri"/>
                  <w:color w:val="000000"/>
                  <w:sz w:val="18"/>
                  <w:szCs w:val="18"/>
                </w:rPr>
                <w:t>23/04/2022</w:t>
              </w:r>
            </w:ins>
          </w:p>
        </w:tc>
        <w:tc>
          <w:tcPr>
            <w:tcW w:w="1020" w:type="dxa"/>
            <w:tcBorders>
              <w:top w:val="nil"/>
              <w:left w:val="nil"/>
              <w:bottom w:val="single" w:sz="4" w:space="0" w:color="auto"/>
              <w:right w:val="single" w:sz="4" w:space="0" w:color="auto"/>
            </w:tcBorders>
            <w:noWrap/>
            <w:vAlign w:val="center"/>
            <w:hideMark/>
          </w:tcPr>
          <w:p w14:paraId="13083F84" w14:textId="77777777" w:rsidR="001D4055" w:rsidRDefault="001D4055">
            <w:pPr>
              <w:spacing w:line="256" w:lineRule="auto"/>
              <w:jc w:val="center"/>
              <w:rPr>
                <w:rFonts w:ascii="Calibri" w:hAnsi="Calibri"/>
                <w:color w:val="000000"/>
                <w:sz w:val="18"/>
                <w:rPrChange w:id="582" w:author="Daló e Tognotti Advogados" w:date="2020-05-12T18:54:00Z">
                  <w:rPr>
                    <w:rFonts w:ascii="Tahoma" w:hAnsi="Tahoma"/>
                    <w:color w:val="000000"/>
                    <w:sz w:val="21"/>
                  </w:rPr>
                </w:rPrChange>
              </w:rPr>
              <w:pPrChange w:id="583" w:author="Daló e Tognotti Advogados" w:date="2020-05-12T18:54:00Z">
                <w:pPr>
                  <w:spacing w:line="320" w:lineRule="exact"/>
                  <w:jc w:val="center"/>
                </w:pPr>
              </w:pPrChange>
            </w:pPr>
            <w:ins w:id="584"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85" w:author="Daló e Tognotti Advogados" w:date="2020-05-12T18:54:00Z"/>
            <w:hideMark/>
          </w:tcPr>
          <w:p w14:paraId="3E7956DD" w14:textId="77777777" w:rsidR="001D4055" w:rsidRDefault="001D4055">
            <w:pPr>
              <w:spacing w:line="256" w:lineRule="auto"/>
              <w:jc w:val="right"/>
              <w:rPr>
                <w:rFonts w:ascii="Calibri" w:hAnsi="Calibri" w:cs="Calibri"/>
                <w:color w:val="000000"/>
                <w:sz w:val="18"/>
                <w:szCs w:val="18"/>
              </w:rPr>
            </w:pPr>
            <w:ins w:id="586" w:author="Daló e Tognotti Advogados" w:date="2020-05-12T18:54:00Z">
              <w:r>
                <w:rPr>
                  <w:rFonts w:ascii="Calibri" w:hAnsi="Calibri" w:cs="Calibri"/>
                  <w:color w:val="000000"/>
                  <w:sz w:val="18"/>
                  <w:szCs w:val="18"/>
                </w:rPr>
                <w:t>0,0000</w:t>
              </w:r>
            </w:ins>
          </w:p>
        </w:tc>
      </w:tr>
      <w:tr w:rsidR="001B1DEB" w14:paraId="0A5CD16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16212049" w14:textId="77777777" w:rsidR="001D4055" w:rsidRDefault="001D4055">
            <w:pPr>
              <w:spacing w:line="256" w:lineRule="auto"/>
              <w:jc w:val="center"/>
              <w:rPr>
                <w:rFonts w:ascii="Calibri" w:hAnsi="Calibri"/>
                <w:color w:val="000000"/>
                <w:sz w:val="18"/>
                <w:rPrChange w:id="587" w:author="Daló e Tognotti Advogados" w:date="2020-05-12T18:54:00Z">
                  <w:rPr>
                    <w:rFonts w:ascii="Tahoma" w:hAnsi="Tahoma"/>
                    <w:color w:val="000000"/>
                    <w:sz w:val="21"/>
                  </w:rPr>
                </w:rPrChange>
              </w:rPr>
              <w:pPrChange w:id="588" w:author="Daló e Tognotti Advogados" w:date="2020-05-12T18:54:00Z">
                <w:pPr>
                  <w:spacing w:line="320" w:lineRule="exact"/>
                  <w:jc w:val="center"/>
                </w:pPr>
              </w:pPrChange>
            </w:pPr>
            <w:ins w:id="589" w:author="Daló e Tognotti Advogados" w:date="2020-05-12T18:54:00Z">
              <w:r>
                <w:rPr>
                  <w:rFonts w:ascii="Calibri" w:hAnsi="Calibri" w:cs="Calibri"/>
                  <w:color w:val="000000"/>
                  <w:sz w:val="18"/>
                  <w:szCs w:val="18"/>
                </w:rPr>
                <w:t>24</w:t>
              </w:r>
            </w:ins>
          </w:p>
        </w:tc>
        <w:tc>
          <w:tcPr>
            <w:tcW w:w="1280" w:type="dxa"/>
            <w:gridSpan w:val="2"/>
            <w:tcBorders>
              <w:top w:val="nil"/>
              <w:left w:val="nil"/>
              <w:bottom w:val="single" w:sz="4" w:space="0" w:color="auto"/>
              <w:right w:val="single" w:sz="4" w:space="0" w:color="auto"/>
            </w:tcBorders>
            <w:noWrap/>
            <w:vAlign w:val="center"/>
            <w:hideMark/>
          </w:tcPr>
          <w:p w14:paraId="0FE05F46" w14:textId="77777777" w:rsidR="001D4055" w:rsidRDefault="001D4055">
            <w:pPr>
              <w:spacing w:line="256" w:lineRule="auto"/>
              <w:jc w:val="center"/>
              <w:rPr>
                <w:rFonts w:ascii="Calibri" w:hAnsi="Calibri"/>
                <w:color w:val="000000"/>
                <w:sz w:val="18"/>
                <w:rPrChange w:id="590" w:author="Daló e Tognotti Advogados" w:date="2020-05-12T18:54:00Z">
                  <w:rPr>
                    <w:rFonts w:ascii="Tahoma" w:hAnsi="Tahoma"/>
                    <w:color w:val="000000"/>
                    <w:sz w:val="21"/>
                  </w:rPr>
                </w:rPrChange>
              </w:rPr>
              <w:pPrChange w:id="591" w:author="Daló e Tognotti Advogados" w:date="2020-05-12T18:54:00Z">
                <w:pPr>
                  <w:spacing w:line="320" w:lineRule="exact"/>
                  <w:jc w:val="center"/>
                </w:pPr>
              </w:pPrChange>
            </w:pPr>
            <w:ins w:id="592" w:author="Daló e Tognotti Advogados" w:date="2020-05-12T18:54:00Z">
              <w:r>
                <w:rPr>
                  <w:rFonts w:ascii="Calibri" w:hAnsi="Calibri" w:cs="Calibri"/>
                  <w:color w:val="000000"/>
                  <w:sz w:val="18"/>
                  <w:szCs w:val="18"/>
                </w:rPr>
                <w:t>23/05/2022</w:t>
              </w:r>
            </w:ins>
          </w:p>
        </w:tc>
        <w:tc>
          <w:tcPr>
            <w:tcW w:w="1020" w:type="dxa"/>
            <w:tcBorders>
              <w:top w:val="nil"/>
              <w:left w:val="nil"/>
              <w:bottom w:val="single" w:sz="4" w:space="0" w:color="auto"/>
              <w:right w:val="single" w:sz="4" w:space="0" w:color="auto"/>
            </w:tcBorders>
            <w:noWrap/>
            <w:vAlign w:val="center"/>
            <w:hideMark/>
          </w:tcPr>
          <w:p w14:paraId="2DB3B03C" w14:textId="77777777" w:rsidR="001D4055" w:rsidRDefault="001D4055">
            <w:pPr>
              <w:spacing w:line="256" w:lineRule="auto"/>
              <w:jc w:val="center"/>
              <w:rPr>
                <w:rFonts w:ascii="Calibri" w:hAnsi="Calibri"/>
                <w:color w:val="000000"/>
                <w:sz w:val="18"/>
                <w:rPrChange w:id="593" w:author="Daló e Tognotti Advogados" w:date="2020-05-12T18:54:00Z">
                  <w:rPr>
                    <w:rFonts w:ascii="Tahoma" w:hAnsi="Tahoma"/>
                    <w:color w:val="000000"/>
                    <w:sz w:val="21"/>
                  </w:rPr>
                </w:rPrChange>
              </w:rPr>
              <w:pPrChange w:id="594" w:author="Daló e Tognotti Advogados" w:date="2020-05-12T18:54:00Z">
                <w:pPr>
                  <w:spacing w:line="320" w:lineRule="exact"/>
                  <w:jc w:val="center"/>
                </w:pPr>
              </w:pPrChange>
            </w:pPr>
            <w:ins w:id="595"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596" w:author="Daló e Tognotti Advogados" w:date="2020-05-12T18:54:00Z"/>
            <w:hideMark/>
          </w:tcPr>
          <w:p w14:paraId="617CC34A" w14:textId="77777777" w:rsidR="001D4055" w:rsidRDefault="001D4055">
            <w:pPr>
              <w:spacing w:line="256" w:lineRule="auto"/>
              <w:jc w:val="right"/>
              <w:rPr>
                <w:rFonts w:ascii="Calibri" w:hAnsi="Calibri" w:cs="Calibri"/>
                <w:color w:val="000000"/>
                <w:sz w:val="18"/>
                <w:szCs w:val="18"/>
              </w:rPr>
            </w:pPr>
            <w:ins w:id="597" w:author="Daló e Tognotti Advogados" w:date="2020-05-12T18:54:00Z">
              <w:r>
                <w:rPr>
                  <w:rFonts w:ascii="Calibri" w:hAnsi="Calibri" w:cs="Calibri"/>
                  <w:color w:val="000000"/>
                  <w:sz w:val="18"/>
                  <w:szCs w:val="18"/>
                </w:rPr>
                <w:t>0,0000</w:t>
              </w:r>
            </w:ins>
          </w:p>
        </w:tc>
      </w:tr>
      <w:tr w:rsidR="001B1DEB" w14:paraId="4C326E3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5D9A533" w14:textId="77777777" w:rsidR="001D4055" w:rsidRDefault="001D4055">
            <w:pPr>
              <w:spacing w:line="256" w:lineRule="auto"/>
              <w:jc w:val="center"/>
              <w:rPr>
                <w:rFonts w:ascii="Calibri" w:hAnsi="Calibri"/>
                <w:color w:val="000000"/>
                <w:sz w:val="18"/>
                <w:rPrChange w:id="598" w:author="Daló e Tognotti Advogados" w:date="2020-05-12T18:54:00Z">
                  <w:rPr>
                    <w:rFonts w:ascii="Tahoma" w:hAnsi="Tahoma"/>
                    <w:color w:val="000000"/>
                    <w:sz w:val="21"/>
                  </w:rPr>
                </w:rPrChange>
              </w:rPr>
              <w:pPrChange w:id="599" w:author="Daló e Tognotti Advogados" w:date="2020-05-12T18:54:00Z">
                <w:pPr>
                  <w:spacing w:line="320" w:lineRule="exact"/>
                  <w:jc w:val="center"/>
                </w:pPr>
              </w:pPrChange>
            </w:pPr>
            <w:ins w:id="600" w:author="Daló e Tognotti Advogados" w:date="2020-05-12T18:54:00Z">
              <w:r>
                <w:rPr>
                  <w:rFonts w:ascii="Calibri" w:hAnsi="Calibri" w:cs="Calibri"/>
                  <w:color w:val="000000"/>
                  <w:sz w:val="18"/>
                  <w:szCs w:val="18"/>
                </w:rPr>
                <w:t>25</w:t>
              </w:r>
            </w:ins>
          </w:p>
        </w:tc>
        <w:tc>
          <w:tcPr>
            <w:tcW w:w="1280" w:type="dxa"/>
            <w:gridSpan w:val="2"/>
            <w:tcBorders>
              <w:top w:val="nil"/>
              <w:left w:val="nil"/>
              <w:bottom w:val="single" w:sz="4" w:space="0" w:color="auto"/>
              <w:right w:val="single" w:sz="4" w:space="0" w:color="auto"/>
            </w:tcBorders>
            <w:noWrap/>
            <w:vAlign w:val="center"/>
            <w:hideMark/>
          </w:tcPr>
          <w:p w14:paraId="29A34E06" w14:textId="77777777" w:rsidR="001D4055" w:rsidRDefault="001D4055">
            <w:pPr>
              <w:spacing w:line="256" w:lineRule="auto"/>
              <w:jc w:val="center"/>
              <w:rPr>
                <w:rFonts w:ascii="Calibri" w:hAnsi="Calibri"/>
                <w:color w:val="000000"/>
                <w:sz w:val="18"/>
                <w:rPrChange w:id="601" w:author="Daló e Tognotti Advogados" w:date="2020-05-12T18:54:00Z">
                  <w:rPr>
                    <w:rFonts w:ascii="Tahoma" w:hAnsi="Tahoma"/>
                    <w:color w:val="000000"/>
                    <w:sz w:val="21"/>
                  </w:rPr>
                </w:rPrChange>
              </w:rPr>
              <w:pPrChange w:id="602" w:author="Daló e Tognotti Advogados" w:date="2020-05-12T18:54:00Z">
                <w:pPr>
                  <w:spacing w:line="320" w:lineRule="exact"/>
                  <w:jc w:val="center"/>
                </w:pPr>
              </w:pPrChange>
            </w:pPr>
            <w:ins w:id="603" w:author="Daló e Tognotti Advogados" w:date="2020-05-12T18:54:00Z">
              <w:r>
                <w:rPr>
                  <w:rFonts w:ascii="Calibri" w:hAnsi="Calibri" w:cs="Calibri"/>
                  <w:color w:val="000000"/>
                  <w:sz w:val="18"/>
                  <w:szCs w:val="18"/>
                </w:rPr>
                <w:t>23/06/2022</w:t>
              </w:r>
            </w:ins>
          </w:p>
        </w:tc>
        <w:tc>
          <w:tcPr>
            <w:tcW w:w="1020" w:type="dxa"/>
            <w:tcBorders>
              <w:top w:val="nil"/>
              <w:left w:val="nil"/>
              <w:bottom w:val="single" w:sz="4" w:space="0" w:color="auto"/>
              <w:right w:val="single" w:sz="4" w:space="0" w:color="auto"/>
            </w:tcBorders>
            <w:noWrap/>
            <w:vAlign w:val="center"/>
            <w:hideMark/>
          </w:tcPr>
          <w:p w14:paraId="78F5145E" w14:textId="77777777" w:rsidR="001D4055" w:rsidRDefault="001D4055">
            <w:pPr>
              <w:spacing w:line="256" w:lineRule="auto"/>
              <w:jc w:val="center"/>
              <w:rPr>
                <w:rFonts w:ascii="Calibri" w:hAnsi="Calibri"/>
                <w:color w:val="000000"/>
                <w:sz w:val="18"/>
                <w:rPrChange w:id="604" w:author="Daló e Tognotti Advogados" w:date="2020-05-12T18:54:00Z">
                  <w:rPr>
                    <w:rFonts w:ascii="Tahoma" w:hAnsi="Tahoma"/>
                    <w:color w:val="000000"/>
                    <w:sz w:val="21"/>
                  </w:rPr>
                </w:rPrChange>
              </w:rPr>
              <w:pPrChange w:id="605" w:author="Daló e Tognotti Advogados" w:date="2020-05-12T18:54:00Z">
                <w:pPr>
                  <w:spacing w:line="320" w:lineRule="exact"/>
                  <w:jc w:val="center"/>
                </w:pPr>
              </w:pPrChange>
            </w:pPr>
            <w:ins w:id="606"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07" w:author="Daló e Tognotti Advogados" w:date="2020-05-12T18:54:00Z"/>
            <w:hideMark/>
          </w:tcPr>
          <w:p w14:paraId="6D1B5255" w14:textId="77777777" w:rsidR="001D4055" w:rsidRDefault="001D4055">
            <w:pPr>
              <w:spacing w:line="256" w:lineRule="auto"/>
              <w:jc w:val="right"/>
              <w:rPr>
                <w:rFonts w:ascii="Calibri" w:hAnsi="Calibri" w:cs="Calibri"/>
                <w:color w:val="000000"/>
                <w:sz w:val="18"/>
                <w:szCs w:val="18"/>
              </w:rPr>
            </w:pPr>
            <w:ins w:id="608" w:author="Daló e Tognotti Advogados" w:date="2020-05-12T18:54:00Z">
              <w:r>
                <w:rPr>
                  <w:rFonts w:ascii="Calibri" w:hAnsi="Calibri" w:cs="Calibri"/>
                  <w:color w:val="000000"/>
                  <w:sz w:val="18"/>
                  <w:szCs w:val="18"/>
                </w:rPr>
                <w:t>0,0000</w:t>
              </w:r>
            </w:ins>
          </w:p>
        </w:tc>
      </w:tr>
      <w:tr w:rsidR="001B1DEB" w14:paraId="4A9E81E0"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45BAAD50" w14:textId="77777777" w:rsidR="001D4055" w:rsidRDefault="001D4055">
            <w:pPr>
              <w:spacing w:line="256" w:lineRule="auto"/>
              <w:jc w:val="center"/>
              <w:rPr>
                <w:rFonts w:ascii="Calibri" w:hAnsi="Calibri"/>
                <w:color w:val="000000"/>
                <w:sz w:val="18"/>
                <w:rPrChange w:id="609" w:author="Daló e Tognotti Advogados" w:date="2020-05-12T18:54:00Z">
                  <w:rPr>
                    <w:rFonts w:ascii="Tahoma" w:hAnsi="Tahoma"/>
                    <w:color w:val="000000"/>
                    <w:sz w:val="21"/>
                  </w:rPr>
                </w:rPrChange>
              </w:rPr>
              <w:pPrChange w:id="610" w:author="Daló e Tognotti Advogados" w:date="2020-05-12T18:54:00Z">
                <w:pPr>
                  <w:spacing w:line="320" w:lineRule="exact"/>
                  <w:jc w:val="center"/>
                </w:pPr>
              </w:pPrChange>
            </w:pPr>
            <w:ins w:id="611" w:author="Daló e Tognotti Advogados" w:date="2020-05-12T18:54:00Z">
              <w:r>
                <w:rPr>
                  <w:rFonts w:ascii="Calibri" w:hAnsi="Calibri" w:cs="Calibri"/>
                  <w:color w:val="000000"/>
                  <w:sz w:val="18"/>
                  <w:szCs w:val="18"/>
                </w:rPr>
                <w:t>26</w:t>
              </w:r>
            </w:ins>
          </w:p>
        </w:tc>
        <w:tc>
          <w:tcPr>
            <w:tcW w:w="1280" w:type="dxa"/>
            <w:gridSpan w:val="2"/>
            <w:tcBorders>
              <w:top w:val="nil"/>
              <w:left w:val="nil"/>
              <w:bottom w:val="single" w:sz="4" w:space="0" w:color="auto"/>
              <w:right w:val="single" w:sz="4" w:space="0" w:color="auto"/>
            </w:tcBorders>
            <w:noWrap/>
            <w:vAlign w:val="center"/>
            <w:hideMark/>
          </w:tcPr>
          <w:p w14:paraId="2597A989" w14:textId="77777777" w:rsidR="001D4055" w:rsidRDefault="001D4055">
            <w:pPr>
              <w:spacing w:line="256" w:lineRule="auto"/>
              <w:jc w:val="center"/>
              <w:rPr>
                <w:rFonts w:ascii="Calibri" w:hAnsi="Calibri"/>
                <w:color w:val="000000"/>
                <w:sz w:val="18"/>
                <w:rPrChange w:id="612" w:author="Daló e Tognotti Advogados" w:date="2020-05-12T18:54:00Z">
                  <w:rPr>
                    <w:rFonts w:ascii="Tahoma" w:hAnsi="Tahoma"/>
                    <w:color w:val="000000"/>
                    <w:sz w:val="21"/>
                  </w:rPr>
                </w:rPrChange>
              </w:rPr>
              <w:pPrChange w:id="613" w:author="Daló e Tognotti Advogados" w:date="2020-05-12T18:54:00Z">
                <w:pPr>
                  <w:spacing w:line="320" w:lineRule="exact"/>
                  <w:jc w:val="center"/>
                </w:pPr>
              </w:pPrChange>
            </w:pPr>
            <w:ins w:id="614" w:author="Daló e Tognotti Advogados" w:date="2020-05-12T18:54:00Z">
              <w:r>
                <w:rPr>
                  <w:rFonts w:ascii="Calibri" w:hAnsi="Calibri" w:cs="Calibri"/>
                  <w:color w:val="000000"/>
                  <w:sz w:val="18"/>
                  <w:szCs w:val="18"/>
                </w:rPr>
                <w:t>23/07/2022</w:t>
              </w:r>
            </w:ins>
          </w:p>
        </w:tc>
        <w:tc>
          <w:tcPr>
            <w:tcW w:w="1020" w:type="dxa"/>
            <w:tcBorders>
              <w:top w:val="nil"/>
              <w:left w:val="nil"/>
              <w:bottom w:val="single" w:sz="4" w:space="0" w:color="auto"/>
              <w:right w:val="single" w:sz="4" w:space="0" w:color="auto"/>
            </w:tcBorders>
            <w:noWrap/>
            <w:vAlign w:val="center"/>
            <w:hideMark/>
          </w:tcPr>
          <w:p w14:paraId="464FAD95" w14:textId="77777777" w:rsidR="001D4055" w:rsidRDefault="001D4055">
            <w:pPr>
              <w:spacing w:line="256" w:lineRule="auto"/>
              <w:jc w:val="center"/>
              <w:rPr>
                <w:rFonts w:ascii="Calibri" w:hAnsi="Calibri"/>
                <w:color w:val="000000"/>
                <w:sz w:val="18"/>
                <w:rPrChange w:id="615" w:author="Daló e Tognotti Advogados" w:date="2020-05-12T18:54:00Z">
                  <w:rPr>
                    <w:rFonts w:ascii="Tahoma" w:hAnsi="Tahoma"/>
                    <w:color w:val="000000"/>
                    <w:sz w:val="21"/>
                  </w:rPr>
                </w:rPrChange>
              </w:rPr>
              <w:pPrChange w:id="616" w:author="Daló e Tognotti Advogados" w:date="2020-05-12T18:54:00Z">
                <w:pPr>
                  <w:spacing w:line="320" w:lineRule="exact"/>
                  <w:jc w:val="center"/>
                </w:pPr>
              </w:pPrChange>
            </w:pPr>
            <w:ins w:id="617"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18" w:author="Daló e Tognotti Advogados" w:date="2020-05-12T18:54:00Z"/>
            <w:hideMark/>
          </w:tcPr>
          <w:p w14:paraId="79C30B89" w14:textId="77777777" w:rsidR="001D4055" w:rsidRDefault="001D4055">
            <w:pPr>
              <w:spacing w:line="256" w:lineRule="auto"/>
              <w:jc w:val="right"/>
              <w:rPr>
                <w:rFonts w:ascii="Calibri" w:hAnsi="Calibri" w:cs="Calibri"/>
                <w:color w:val="000000"/>
                <w:sz w:val="18"/>
                <w:szCs w:val="18"/>
              </w:rPr>
            </w:pPr>
            <w:ins w:id="619" w:author="Daló e Tognotti Advogados" w:date="2020-05-12T18:54:00Z">
              <w:r>
                <w:rPr>
                  <w:rFonts w:ascii="Calibri" w:hAnsi="Calibri" w:cs="Calibri"/>
                  <w:color w:val="000000"/>
                  <w:sz w:val="18"/>
                  <w:szCs w:val="18"/>
                </w:rPr>
                <w:t>0,0000</w:t>
              </w:r>
            </w:ins>
          </w:p>
        </w:tc>
      </w:tr>
      <w:tr w:rsidR="001B1DEB" w14:paraId="1EF2D742"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3DE95900" w14:textId="77777777" w:rsidR="001D4055" w:rsidRDefault="001D4055">
            <w:pPr>
              <w:spacing w:line="256" w:lineRule="auto"/>
              <w:jc w:val="center"/>
              <w:rPr>
                <w:rFonts w:ascii="Calibri" w:hAnsi="Calibri"/>
                <w:color w:val="000000"/>
                <w:sz w:val="18"/>
                <w:rPrChange w:id="620" w:author="Daló e Tognotti Advogados" w:date="2020-05-12T18:54:00Z">
                  <w:rPr>
                    <w:rFonts w:ascii="Tahoma" w:hAnsi="Tahoma"/>
                    <w:color w:val="000000"/>
                    <w:sz w:val="21"/>
                  </w:rPr>
                </w:rPrChange>
              </w:rPr>
              <w:pPrChange w:id="621" w:author="Daló e Tognotti Advogados" w:date="2020-05-12T18:54:00Z">
                <w:pPr>
                  <w:spacing w:line="320" w:lineRule="exact"/>
                  <w:jc w:val="center"/>
                </w:pPr>
              </w:pPrChange>
            </w:pPr>
            <w:ins w:id="622" w:author="Daló e Tognotti Advogados" w:date="2020-05-12T18:54:00Z">
              <w:r>
                <w:rPr>
                  <w:rFonts w:ascii="Calibri" w:hAnsi="Calibri" w:cs="Calibri"/>
                  <w:color w:val="000000"/>
                  <w:sz w:val="18"/>
                  <w:szCs w:val="18"/>
                </w:rPr>
                <w:t>27</w:t>
              </w:r>
            </w:ins>
          </w:p>
        </w:tc>
        <w:tc>
          <w:tcPr>
            <w:tcW w:w="1280" w:type="dxa"/>
            <w:gridSpan w:val="2"/>
            <w:tcBorders>
              <w:top w:val="nil"/>
              <w:left w:val="nil"/>
              <w:bottom w:val="single" w:sz="4" w:space="0" w:color="auto"/>
              <w:right w:val="single" w:sz="4" w:space="0" w:color="auto"/>
            </w:tcBorders>
            <w:noWrap/>
            <w:vAlign w:val="center"/>
            <w:hideMark/>
          </w:tcPr>
          <w:p w14:paraId="3C081AAF" w14:textId="77777777" w:rsidR="001D4055" w:rsidRDefault="001D4055">
            <w:pPr>
              <w:spacing w:line="256" w:lineRule="auto"/>
              <w:jc w:val="center"/>
              <w:rPr>
                <w:rFonts w:ascii="Calibri" w:hAnsi="Calibri"/>
                <w:color w:val="000000"/>
                <w:sz w:val="18"/>
                <w:rPrChange w:id="623" w:author="Daló e Tognotti Advogados" w:date="2020-05-12T18:54:00Z">
                  <w:rPr>
                    <w:rFonts w:ascii="Tahoma" w:hAnsi="Tahoma"/>
                    <w:color w:val="000000"/>
                    <w:sz w:val="21"/>
                  </w:rPr>
                </w:rPrChange>
              </w:rPr>
              <w:pPrChange w:id="624" w:author="Daló e Tognotti Advogados" w:date="2020-05-12T18:54:00Z">
                <w:pPr>
                  <w:spacing w:line="320" w:lineRule="exact"/>
                  <w:jc w:val="center"/>
                </w:pPr>
              </w:pPrChange>
            </w:pPr>
            <w:ins w:id="625" w:author="Daló e Tognotti Advogados" w:date="2020-05-12T18:54:00Z">
              <w:r>
                <w:rPr>
                  <w:rFonts w:ascii="Calibri" w:hAnsi="Calibri" w:cs="Calibri"/>
                  <w:color w:val="000000"/>
                  <w:sz w:val="18"/>
                  <w:szCs w:val="18"/>
                </w:rPr>
                <w:t>23/08/2022</w:t>
              </w:r>
            </w:ins>
          </w:p>
        </w:tc>
        <w:tc>
          <w:tcPr>
            <w:tcW w:w="1020" w:type="dxa"/>
            <w:tcBorders>
              <w:top w:val="nil"/>
              <w:left w:val="nil"/>
              <w:bottom w:val="single" w:sz="4" w:space="0" w:color="auto"/>
              <w:right w:val="single" w:sz="4" w:space="0" w:color="auto"/>
            </w:tcBorders>
            <w:noWrap/>
            <w:vAlign w:val="center"/>
            <w:hideMark/>
          </w:tcPr>
          <w:p w14:paraId="1DF48292" w14:textId="77777777" w:rsidR="001D4055" w:rsidRDefault="001D4055">
            <w:pPr>
              <w:spacing w:line="256" w:lineRule="auto"/>
              <w:jc w:val="center"/>
              <w:rPr>
                <w:rFonts w:ascii="Calibri" w:hAnsi="Calibri"/>
                <w:color w:val="000000"/>
                <w:sz w:val="18"/>
                <w:rPrChange w:id="626" w:author="Daló e Tognotti Advogados" w:date="2020-05-12T18:54:00Z">
                  <w:rPr>
                    <w:rFonts w:ascii="Tahoma" w:hAnsi="Tahoma"/>
                    <w:color w:val="000000"/>
                    <w:sz w:val="21"/>
                  </w:rPr>
                </w:rPrChange>
              </w:rPr>
              <w:pPrChange w:id="627" w:author="Daló e Tognotti Advogados" w:date="2020-05-12T18:54:00Z">
                <w:pPr>
                  <w:spacing w:line="320" w:lineRule="exact"/>
                  <w:jc w:val="center"/>
                </w:pPr>
              </w:pPrChange>
            </w:pPr>
            <w:ins w:id="628"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29" w:author="Daló e Tognotti Advogados" w:date="2020-05-12T18:54:00Z"/>
            <w:hideMark/>
          </w:tcPr>
          <w:p w14:paraId="4841CA18" w14:textId="77777777" w:rsidR="001D4055" w:rsidRDefault="001D4055">
            <w:pPr>
              <w:spacing w:line="256" w:lineRule="auto"/>
              <w:jc w:val="right"/>
              <w:rPr>
                <w:rFonts w:ascii="Calibri" w:hAnsi="Calibri" w:cs="Calibri"/>
                <w:color w:val="000000"/>
                <w:sz w:val="18"/>
                <w:szCs w:val="18"/>
              </w:rPr>
            </w:pPr>
            <w:ins w:id="630" w:author="Daló e Tognotti Advogados" w:date="2020-05-12T18:54:00Z">
              <w:r>
                <w:rPr>
                  <w:rFonts w:ascii="Calibri" w:hAnsi="Calibri" w:cs="Calibri"/>
                  <w:color w:val="000000"/>
                  <w:sz w:val="18"/>
                  <w:szCs w:val="18"/>
                </w:rPr>
                <w:t>0,0000</w:t>
              </w:r>
            </w:ins>
          </w:p>
        </w:tc>
      </w:tr>
      <w:tr w:rsidR="001B1DEB" w14:paraId="4ED72A06"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6538BEF7" w14:textId="77777777" w:rsidR="001D4055" w:rsidRDefault="001D4055">
            <w:pPr>
              <w:spacing w:line="256" w:lineRule="auto"/>
              <w:jc w:val="center"/>
              <w:rPr>
                <w:rFonts w:ascii="Calibri" w:hAnsi="Calibri"/>
                <w:color w:val="000000"/>
                <w:sz w:val="18"/>
                <w:rPrChange w:id="631" w:author="Daló e Tognotti Advogados" w:date="2020-05-12T18:54:00Z">
                  <w:rPr>
                    <w:rFonts w:ascii="Tahoma" w:hAnsi="Tahoma"/>
                    <w:color w:val="000000"/>
                    <w:sz w:val="21"/>
                  </w:rPr>
                </w:rPrChange>
              </w:rPr>
              <w:pPrChange w:id="632" w:author="Daló e Tognotti Advogados" w:date="2020-05-12T18:54:00Z">
                <w:pPr>
                  <w:spacing w:line="320" w:lineRule="exact"/>
                  <w:jc w:val="center"/>
                </w:pPr>
              </w:pPrChange>
            </w:pPr>
            <w:ins w:id="633" w:author="Daló e Tognotti Advogados" w:date="2020-05-12T18:54:00Z">
              <w:r>
                <w:rPr>
                  <w:rFonts w:ascii="Calibri" w:hAnsi="Calibri" w:cs="Calibri"/>
                  <w:color w:val="000000"/>
                  <w:sz w:val="18"/>
                  <w:szCs w:val="18"/>
                </w:rPr>
                <w:t>28</w:t>
              </w:r>
            </w:ins>
          </w:p>
        </w:tc>
        <w:tc>
          <w:tcPr>
            <w:tcW w:w="1280" w:type="dxa"/>
            <w:gridSpan w:val="2"/>
            <w:tcBorders>
              <w:top w:val="nil"/>
              <w:left w:val="nil"/>
              <w:bottom w:val="single" w:sz="4" w:space="0" w:color="auto"/>
              <w:right w:val="single" w:sz="4" w:space="0" w:color="auto"/>
            </w:tcBorders>
            <w:noWrap/>
            <w:vAlign w:val="center"/>
            <w:hideMark/>
          </w:tcPr>
          <w:p w14:paraId="4D02E837" w14:textId="77777777" w:rsidR="001D4055" w:rsidRDefault="001D4055">
            <w:pPr>
              <w:spacing w:line="256" w:lineRule="auto"/>
              <w:jc w:val="center"/>
              <w:rPr>
                <w:rFonts w:ascii="Calibri" w:hAnsi="Calibri"/>
                <w:color w:val="000000"/>
                <w:sz w:val="18"/>
                <w:rPrChange w:id="634" w:author="Daló e Tognotti Advogados" w:date="2020-05-12T18:54:00Z">
                  <w:rPr>
                    <w:rFonts w:ascii="Tahoma" w:hAnsi="Tahoma"/>
                    <w:color w:val="000000"/>
                    <w:sz w:val="21"/>
                  </w:rPr>
                </w:rPrChange>
              </w:rPr>
              <w:pPrChange w:id="635" w:author="Daló e Tognotti Advogados" w:date="2020-05-12T18:54:00Z">
                <w:pPr>
                  <w:spacing w:line="320" w:lineRule="exact"/>
                  <w:jc w:val="center"/>
                </w:pPr>
              </w:pPrChange>
            </w:pPr>
            <w:ins w:id="636" w:author="Daló e Tognotti Advogados" w:date="2020-05-12T18:54:00Z">
              <w:r>
                <w:rPr>
                  <w:rFonts w:ascii="Calibri" w:hAnsi="Calibri" w:cs="Calibri"/>
                  <w:color w:val="000000"/>
                  <w:sz w:val="18"/>
                  <w:szCs w:val="18"/>
                </w:rPr>
                <w:t>23/09/2022</w:t>
              </w:r>
            </w:ins>
          </w:p>
        </w:tc>
        <w:tc>
          <w:tcPr>
            <w:tcW w:w="1020" w:type="dxa"/>
            <w:tcBorders>
              <w:top w:val="nil"/>
              <w:left w:val="nil"/>
              <w:bottom w:val="single" w:sz="4" w:space="0" w:color="auto"/>
              <w:right w:val="single" w:sz="4" w:space="0" w:color="auto"/>
            </w:tcBorders>
            <w:noWrap/>
            <w:vAlign w:val="center"/>
            <w:hideMark/>
          </w:tcPr>
          <w:p w14:paraId="039361B2" w14:textId="77777777" w:rsidR="001D4055" w:rsidRDefault="001D4055">
            <w:pPr>
              <w:spacing w:line="256" w:lineRule="auto"/>
              <w:jc w:val="center"/>
              <w:rPr>
                <w:rFonts w:ascii="Calibri" w:hAnsi="Calibri"/>
                <w:color w:val="000000"/>
                <w:sz w:val="18"/>
                <w:rPrChange w:id="637" w:author="Daló e Tognotti Advogados" w:date="2020-05-12T18:54:00Z">
                  <w:rPr>
                    <w:rFonts w:ascii="Tahoma" w:hAnsi="Tahoma"/>
                    <w:color w:val="000000"/>
                    <w:sz w:val="21"/>
                  </w:rPr>
                </w:rPrChange>
              </w:rPr>
              <w:pPrChange w:id="638" w:author="Daló e Tognotti Advogados" w:date="2020-05-12T18:54:00Z">
                <w:pPr>
                  <w:spacing w:line="320" w:lineRule="exact"/>
                  <w:jc w:val="center"/>
                </w:pPr>
              </w:pPrChange>
            </w:pPr>
            <w:ins w:id="639"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40" w:author="Daló e Tognotti Advogados" w:date="2020-05-12T18:54:00Z"/>
            <w:hideMark/>
          </w:tcPr>
          <w:p w14:paraId="4817A9BA" w14:textId="77777777" w:rsidR="001D4055" w:rsidRDefault="001D4055">
            <w:pPr>
              <w:spacing w:line="256" w:lineRule="auto"/>
              <w:jc w:val="right"/>
              <w:rPr>
                <w:rFonts w:ascii="Calibri" w:hAnsi="Calibri" w:cs="Calibri"/>
                <w:color w:val="000000"/>
                <w:sz w:val="18"/>
                <w:szCs w:val="18"/>
              </w:rPr>
            </w:pPr>
            <w:ins w:id="641" w:author="Daló e Tognotti Advogados" w:date="2020-05-12T18:54:00Z">
              <w:r>
                <w:rPr>
                  <w:rFonts w:ascii="Calibri" w:hAnsi="Calibri" w:cs="Calibri"/>
                  <w:color w:val="000000"/>
                  <w:sz w:val="18"/>
                  <w:szCs w:val="18"/>
                </w:rPr>
                <w:t>0,0000</w:t>
              </w:r>
            </w:ins>
          </w:p>
        </w:tc>
      </w:tr>
      <w:tr w:rsidR="001B1DEB" w14:paraId="7F20BADB"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F73FFC6" w14:textId="77777777" w:rsidR="001D4055" w:rsidRDefault="001D4055">
            <w:pPr>
              <w:spacing w:line="256" w:lineRule="auto"/>
              <w:jc w:val="center"/>
              <w:rPr>
                <w:rFonts w:ascii="Calibri" w:hAnsi="Calibri"/>
                <w:color w:val="000000"/>
                <w:sz w:val="18"/>
                <w:rPrChange w:id="642" w:author="Daló e Tognotti Advogados" w:date="2020-05-12T18:54:00Z">
                  <w:rPr>
                    <w:rFonts w:ascii="Tahoma" w:hAnsi="Tahoma"/>
                    <w:color w:val="000000"/>
                    <w:sz w:val="21"/>
                  </w:rPr>
                </w:rPrChange>
              </w:rPr>
              <w:pPrChange w:id="643" w:author="Daló e Tognotti Advogados" w:date="2020-05-12T18:54:00Z">
                <w:pPr>
                  <w:spacing w:line="320" w:lineRule="exact"/>
                  <w:jc w:val="center"/>
                </w:pPr>
              </w:pPrChange>
            </w:pPr>
            <w:ins w:id="644" w:author="Daló e Tognotti Advogados" w:date="2020-05-12T18:54:00Z">
              <w:r>
                <w:rPr>
                  <w:rFonts w:ascii="Calibri" w:hAnsi="Calibri" w:cs="Calibri"/>
                  <w:color w:val="000000"/>
                  <w:sz w:val="18"/>
                  <w:szCs w:val="18"/>
                </w:rPr>
                <w:t>29</w:t>
              </w:r>
            </w:ins>
          </w:p>
        </w:tc>
        <w:tc>
          <w:tcPr>
            <w:tcW w:w="1280" w:type="dxa"/>
            <w:gridSpan w:val="2"/>
            <w:tcBorders>
              <w:top w:val="nil"/>
              <w:left w:val="nil"/>
              <w:bottom w:val="single" w:sz="4" w:space="0" w:color="auto"/>
              <w:right w:val="single" w:sz="4" w:space="0" w:color="auto"/>
            </w:tcBorders>
            <w:noWrap/>
            <w:vAlign w:val="center"/>
            <w:hideMark/>
          </w:tcPr>
          <w:p w14:paraId="10280F5F" w14:textId="77777777" w:rsidR="001D4055" w:rsidRDefault="001D4055">
            <w:pPr>
              <w:spacing w:line="256" w:lineRule="auto"/>
              <w:jc w:val="center"/>
              <w:rPr>
                <w:rFonts w:ascii="Calibri" w:hAnsi="Calibri"/>
                <w:color w:val="000000"/>
                <w:sz w:val="18"/>
                <w:rPrChange w:id="645" w:author="Daló e Tognotti Advogados" w:date="2020-05-12T18:54:00Z">
                  <w:rPr>
                    <w:rFonts w:ascii="Tahoma" w:hAnsi="Tahoma"/>
                    <w:color w:val="000000"/>
                    <w:sz w:val="21"/>
                  </w:rPr>
                </w:rPrChange>
              </w:rPr>
              <w:pPrChange w:id="646" w:author="Daló e Tognotti Advogados" w:date="2020-05-12T18:54:00Z">
                <w:pPr>
                  <w:spacing w:line="320" w:lineRule="exact"/>
                  <w:jc w:val="center"/>
                </w:pPr>
              </w:pPrChange>
            </w:pPr>
            <w:ins w:id="647" w:author="Daló e Tognotti Advogados" w:date="2020-05-12T18:54:00Z">
              <w:r>
                <w:rPr>
                  <w:rFonts w:ascii="Calibri" w:hAnsi="Calibri" w:cs="Calibri"/>
                  <w:color w:val="000000"/>
                  <w:sz w:val="18"/>
                  <w:szCs w:val="18"/>
                </w:rPr>
                <w:t>23/10/2022</w:t>
              </w:r>
            </w:ins>
          </w:p>
        </w:tc>
        <w:tc>
          <w:tcPr>
            <w:tcW w:w="1020" w:type="dxa"/>
            <w:tcBorders>
              <w:top w:val="nil"/>
              <w:left w:val="nil"/>
              <w:bottom w:val="single" w:sz="4" w:space="0" w:color="auto"/>
              <w:right w:val="single" w:sz="4" w:space="0" w:color="auto"/>
            </w:tcBorders>
            <w:noWrap/>
            <w:vAlign w:val="center"/>
            <w:hideMark/>
          </w:tcPr>
          <w:p w14:paraId="6BE26B14" w14:textId="77777777" w:rsidR="001D4055" w:rsidRDefault="001D4055">
            <w:pPr>
              <w:spacing w:line="256" w:lineRule="auto"/>
              <w:jc w:val="center"/>
              <w:rPr>
                <w:rFonts w:ascii="Calibri" w:hAnsi="Calibri"/>
                <w:color w:val="000000"/>
                <w:sz w:val="18"/>
                <w:rPrChange w:id="648" w:author="Daló e Tognotti Advogados" w:date="2020-05-12T18:54:00Z">
                  <w:rPr>
                    <w:rFonts w:ascii="Tahoma" w:hAnsi="Tahoma"/>
                    <w:color w:val="000000"/>
                    <w:sz w:val="21"/>
                  </w:rPr>
                </w:rPrChange>
              </w:rPr>
              <w:pPrChange w:id="649" w:author="Daló e Tognotti Advogados" w:date="2020-05-12T18:54:00Z">
                <w:pPr>
                  <w:spacing w:line="320" w:lineRule="exact"/>
                  <w:jc w:val="center"/>
                </w:pPr>
              </w:pPrChange>
            </w:pPr>
            <w:ins w:id="650"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51" w:author="Daló e Tognotti Advogados" w:date="2020-05-12T18:54:00Z"/>
            <w:hideMark/>
          </w:tcPr>
          <w:p w14:paraId="6832C79D" w14:textId="77777777" w:rsidR="001D4055" w:rsidRDefault="001D4055">
            <w:pPr>
              <w:spacing w:line="256" w:lineRule="auto"/>
              <w:jc w:val="right"/>
              <w:rPr>
                <w:rFonts w:ascii="Calibri" w:hAnsi="Calibri" w:cs="Calibri"/>
                <w:color w:val="000000"/>
                <w:sz w:val="18"/>
                <w:szCs w:val="18"/>
              </w:rPr>
            </w:pPr>
            <w:ins w:id="652" w:author="Daló e Tognotti Advogados" w:date="2020-05-12T18:54:00Z">
              <w:r>
                <w:rPr>
                  <w:rFonts w:ascii="Calibri" w:hAnsi="Calibri" w:cs="Calibri"/>
                  <w:color w:val="000000"/>
                  <w:sz w:val="18"/>
                  <w:szCs w:val="18"/>
                </w:rPr>
                <w:t>0,0000</w:t>
              </w:r>
            </w:ins>
          </w:p>
        </w:tc>
      </w:tr>
      <w:tr w:rsidR="001B1DEB" w14:paraId="55907913"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5AD682F" w14:textId="77777777" w:rsidR="001D4055" w:rsidRDefault="001D4055">
            <w:pPr>
              <w:spacing w:line="256" w:lineRule="auto"/>
              <w:jc w:val="center"/>
              <w:rPr>
                <w:rFonts w:ascii="Calibri" w:hAnsi="Calibri"/>
                <w:color w:val="000000"/>
                <w:sz w:val="18"/>
                <w:rPrChange w:id="653" w:author="Daló e Tognotti Advogados" w:date="2020-05-12T18:54:00Z">
                  <w:rPr>
                    <w:rFonts w:ascii="Tahoma" w:hAnsi="Tahoma"/>
                    <w:color w:val="000000"/>
                    <w:sz w:val="21"/>
                  </w:rPr>
                </w:rPrChange>
              </w:rPr>
              <w:pPrChange w:id="654" w:author="Daló e Tognotti Advogados" w:date="2020-05-12T18:54:00Z">
                <w:pPr>
                  <w:spacing w:line="320" w:lineRule="exact"/>
                  <w:jc w:val="center"/>
                </w:pPr>
              </w:pPrChange>
            </w:pPr>
            <w:ins w:id="655" w:author="Daló e Tognotti Advogados" w:date="2020-05-12T18:54:00Z">
              <w:r>
                <w:rPr>
                  <w:rFonts w:ascii="Calibri" w:hAnsi="Calibri" w:cs="Calibri"/>
                  <w:color w:val="000000"/>
                  <w:sz w:val="18"/>
                  <w:szCs w:val="18"/>
                </w:rPr>
                <w:t>30</w:t>
              </w:r>
            </w:ins>
          </w:p>
        </w:tc>
        <w:tc>
          <w:tcPr>
            <w:tcW w:w="1280" w:type="dxa"/>
            <w:gridSpan w:val="2"/>
            <w:tcBorders>
              <w:top w:val="nil"/>
              <w:left w:val="nil"/>
              <w:bottom w:val="single" w:sz="4" w:space="0" w:color="auto"/>
              <w:right w:val="single" w:sz="4" w:space="0" w:color="auto"/>
            </w:tcBorders>
            <w:noWrap/>
            <w:vAlign w:val="center"/>
            <w:hideMark/>
          </w:tcPr>
          <w:p w14:paraId="08829A09" w14:textId="77777777" w:rsidR="001D4055" w:rsidRDefault="001D4055">
            <w:pPr>
              <w:spacing w:line="256" w:lineRule="auto"/>
              <w:jc w:val="center"/>
              <w:rPr>
                <w:rFonts w:ascii="Calibri" w:hAnsi="Calibri"/>
                <w:color w:val="000000"/>
                <w:sz w:val="18"/>
                <w:rPrChange w:id="656" w:author="Daló e Tognotti Advogados" w:date="2020-05-12T18:54:00Z">
                  <w:rPr>
                    <w:rFonts w:ascii="Tahoma" w:hAnsi="Tahoma"/>
                    <w:color w:val="000000"/>
                    <w:sz w:val="21"/>
                  </w:rPr>
                </w:rPrChange>
              </w:rPr>
              <w:pPrChange w:id="657" w:author="Daló e Tognotti Advogados" w:date="2020-05-12T18:54:00Z">
                <w:pPr>
                  <w:spacing w:line="320" w:lineRule="exact"/>
                  <w:jc w:val="center"/>
                </w:pPr>
              </w:pPrChange>
            </w:pPr>
            <w:ins w:id="658" w:author="Daló e Tognotti Advogados" w:date="2020-05-12T18:54:00Z">
              <w:r>
                <w:rPr>
                  <w:rFonts w:ascii="Calibri" w:hAnsi="Calibri" w:cs="Calibri"/>
                  <w:color w:val="000000"/>
                  <w:sz w:val="18"/>
                  <w:szCs w:val="18"/>
                </w:rPr>
                <w:t>23/11/2022</w:t>
              </w:r>
            </w:ins>
          </w:p>
        </w:tc>
        <w:tc>
          <w:tcPr>
            <w:tcW w:w="1020" w:type="dxa"/>
            <w:tcBorders>
              <w:top w:val="nil"/>
              <w:left w:val="nil"/>
              <w:bottom w:val="single" w:sz="4" w:space="0" w:color="auto"/>
              <w:right w:val="single" w:sz="4" w:space="0" w:color="auto"/>
            </w:tcBorders>
            <w:noWrap/>
            <w:vAlign w:val="center"/>
            <w:hideMark/>
          </w:tcPr>
          <w:p w14:paraId="155BFF46" w14:textId="77777777" w:rsidR="001D4055" w:rsidRDefault="001D4055">
            <w:pPr>
              <w:spacing w:line="256" w:lineRule="auto"/>
              <w:jc w:val="center"/>
              <w:rPr>
                <w:rFonts w:ascii="Calibri" w:hAnsi="Calibri"/>
                <w:color w:val="000000"/>
                <w:sz w:val="18"/>
                <w:rPrChange w:id="659" w:author="Daló e Tognotti Advogados" w:date="2020-05-12T18:54:00Z">
                  <w:rPr>
                    <w:rFonts w:ascii="Tahoma" w:hAnsi="Tahoma"/>
                    <w:color w:val="000000"/>
                    <w:sz w:val="21"/>
                  </w:rPr>
                </w:rPrChange>
              </w:rPr>
              <w:pPrChange w:id="660" w:author="Daló e Tognotti Advogados" w:date="2020-05-12T18:54:00Z">
                <w:pPr>
                  <w:spacing w:line="320" w:lineRule="exact"/>
                  <w:jc w:val="center"/>
                </w:pPr>
              </w:pPrChange>
            </w:pPr>
            <w:ins w:id="661"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62" w:author="Daló e Tognotti Advogados" w:date="2020-05-12T18:54:00Z"/>
            <w:hideMark/>
          </w:tcPr>
          <w:p w14:paraId="055CD628" w14:textId="77777777" w:rsidR="001D4055" w:rsidRDefault="001D4055">
            <w:pPr>
              <w:spacing w:line="256" w:lineRule="auto"/>
              <w:jc w:val="right"/>
              <w:rPr>
                <w:rFonts w:ascii="Calibri" w:hAnsi="Calibri" w:cs="Calibri"/>
                <w:color w:val="000000"/>
                <w:sz w:val="18"/>
                <w:szCs w:val="18"/>
              </w:rPr>
            </w:pPr>
            <w:ins w:id="663" w:author="Daló e Tognotti Advogados" w:date="2020-05-12T18:54:00Z">
              <w:r>
                <w:rPr>
                  <w:rFonts w:ascii="Calibri" w:hAnsi="Calibri" w:cs="Calibri"/>
                  <w:color w:val="000000"/>
                  <w:sz w:val="18"/>
                  <w:szCs w:val="18"/>
                </w:rPr>
                <w:t>0,0000</w:t>
              </w:r>
            </w:ins>
          </w:p>
        </w:tc>
      </w:tr>
      <w:tr w:rsidR="001B1DEB" w14:paraId="0206BE8A"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22819EC1" w14:textId="77777777" w:rsidR="001D4055" w:rsidRDefault="001D4055">
            <w:pPr>
              <w:spacing w:line="256" w:lineRule="auto"/>
              <w:jc w:val="center"/>
              <w:rPr>
                <w:rFonts w:ascii="Calibri" w:hAnsi="Calibri"/>
                <w:color w:val="000000"/>
                <w:sz w:val="18"/>
                <w:rPrChange w:id="664" w:author="Daló e Tognotti Advogados" w:date="2020-05-12T18:54:00Z">
                  <w:rPr>
                    <w:rFonts w:ascii="Tahoma" w:hAnsi="Tahoma"/>
                    <w:color w:val="000000"/>
                    <w:sz w:val="21"/>
                  </w:rPr>
                </w:rPrChange>
              </w:rPr>
              <w:pPrChange w:id="665" w:author="Daló e Tognotti Advogados" w:date="2020-05-12T18:54:00Z">
                <w:pPr>
                  <w:spacing w:line="320" w:lineRule="exact"/>
                  <w:jc w:val="center"/>
                </w:pPr>
              </w:pPrChange>
            </w:pPr>
            <w:ins w:id="666" w:author="Daló e Tognotti Advogados" w:date="2020-05-12T18:54:00Z">
              <w:r>
                <w:rPr>
                  <w:rFonts w:ascii="Calibri" w:hAnsi="Calibri" w:cs="Calibri"/>
                  <w:color w:val="000000"/>
                  <w:sz w:val="18"/>
                  <w:szCs w:val="18"/>
                </w:rPr>
                <w:t>31</w:t>
              </w:r>
            </w:ins>
          </w:p>
        </w:tc>
        <w:tc>
          <w:tcPr>
            <w:tcW w:w="1280" w:type="dxa"/>
            <w:gridSpan w:val="2"/>
            <w:tcBorders>
              <w:top w:val="nil"/>
              <w:left w:val="nil"/>
              <w:bottom w:val="single" w:sz="4" w:space="0" w:color="auto"/>
              <w:right w:val="single" w:sz="4" w:space="0" w:color="auto"/>
            </w:tcBorders>
            <w:noWrap/>
            <w:vAlign w:val="center"/>
            <w:hideMark/>
          </w:tcPr>
          <w:p w14:paraId="61B40536" w14:textId="77777777" w:rsidR="001D4055" w:rsidRDefault="001D4055">
            <w:pPr>
              <w:spacing w:line="256" w:lineRule="auto"/>
              <w:jc w:val="center"/>
              <w:rPr>
                <w:rFonts w:ascii="Calibri" w:hAnsi="Calibri"/>
                <w:color w:val="000000"/>
                <w:sz w:val="18"/>
                <w:rPrChange w:id="667" w:author="Daló e Tognotti Advogados" w:date="2020-05-12T18:54:00Z">
                  <w:rPr>
                    <w:rFonts w:ascii="Tahoma" w:hAnsi="Tahoma"/>
                    <w:color w:val="000000"/>
                    <w:sz w:val="21"/>
                  </w:rPr>
                </w:rPrChange>
              </w:rPr>
              <w:pPrChange w:id="668" w:author="Daló e Tognotti Advogados" w:date="2020-05-12T18:54:00Z">
                <w:pPr>
                  <w:spacing w:line="320" w:lineRule="exact"/>
                  <w:jc w:val="center"/>
                </w:pPr>
              </w:pPrChange>
            </w:pPr>
            <w:ins w:id="669" w:author="Daló e Tognotti Advogados" w:date="2020-05-12T18:54:00Z">
              <w:r>
                <w:rPr>
                  <w:rFonts w:ascii="Calibri" w:hAnsi="Calibri" w:cs="Calibri"/>
                  <w:color w:val="000000"/>
                  <w:sz w:val="18"/>
                  <w:szCs w:val="18"/>
                </w:rPr>
                <w:t>23/12/2022</w:t>
              </w:r>
            </w:ins>
          </w:p>
        </w:tc>
        <w:tc>
          <w:tcPr>
            <w:tcW w:w="1020" w:type="dxa"/>
            <w:tcBorders>
              <w:top w:val="nil"/>
              <w:left w:val="nil"/>
              <w:bottom w:val="single" w:sz="4" w:space="0" w:color="auto"/>
              <w:right w:val="single" w:sz="4" w:space="0" w:color="auto"/>
            </w:tcBorders>
            <w:noWrap/>
            <w:vAlign w:val="center"/>
            <w:hideMark/>
          </w:tcPr>
          <w:p w14:paraId="5238E42C" w14:textId="77777777" w:rsidR="001D4055" w:rsidRDefault="001D4055">
            <w:pPr>
              <w:spacing w:line="256" w:lineRule="auto"/>
              <w:jc w:val="center"/>
              <w:rPr>
                <w:rFonts w:ascii="Calibri" w:hAnsi="Calibri"/>
                <w:color w:val="000000"/>
                <w:sz w:val="18"/>
                <w:rPrChange w:id="670" w:author="Daló e Tognotti Advogados" w:date="2020-05-12T18:54:00Z">
                  <w:rPr>
                    <w:rFonts w:ascii="Tahoma" w:hAnsi="Tahoma"/>
                    <w:color w:val="000000"/>
                    <w:sz w:val="21"/>
                  </w:rPr>
                </w:rPrChange>
              </w:rPr>
              <w:pPrChange w:id="671" w:author="Daló e Tognotti Advogados" w:date="2020-05-12T18:54:00Z">
                <w:pPr>
                  <w:spacing w:line="320" w:lineRule="exact"/>
                  <w:jc w:val="center"/>
                </w:pPr>
              </w:pPrChange>
            </w:pPr>
            <w:ins w:id="672"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73" w:author="Daló e Tognotti Advogados" w:date="2020-05-12T18:54:00Z"/>
            <w:hideMark/>
          </w:tcPr>
          <w:p w14:paraId="6B9659FA" w14:textId="77777777" w:rsidR="001D4055" w:rsidRDefault="001D4055">
            <w:pPr>
              <w:spacing w:line="256" w:lineRule="auto"/>
              <w:jc w:val="right"/>
              <w:rPr>
                <w:rFonts w:ascii="Calibri" w:hAnsi="Calibri" w:cs="Calibri"/>
                <w:color w:val="000000"/>
                <w:sz w:val="18"/>
                <w:szCs w:val="18"/>
              </w:rPr>
            </w:pPr>
            <w:ins w:id="674" w:author="Daló e Tognotti Advogados" w:date="2020-05-12T18:54:00Z">
              <w:r>
                <w:rPr>
                  <w:rFonts w:ascii="Calibri" w:hAnsi="Calibri" w:cs="Calibri"/>
                  <w:color w:val="000000"/>
                  <w:sz w:val="18"/>
                  <w:szCs w:val="18"/>
                </w:rPr>
                <w:t>0,0000</w:t>
              </w:r>
            </w:ins>
          </w:p>
        </w:tc>
      </w:tr>
      <w:tr w:rsidR="001B1DEB" w14:paraId="4ABA0734"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7C86B34" w14:textId="77777777" w:rsidR="001D4055" w:rsidRDefault="001D4055">
            <w:pPr>
              <w:spacing w:line="256" w:lineRule="auto"/>
              <w:jc w:val="center"/>
              <w:rPr>
                <w:rFonts w:ascii="Calibri" w:hAnsi="Calibri"/>
                <w:color w:val="000000"/>
                <w:sz w:val="18"/>
                <w:rPrChange w:id="675" w:author="Daló e Tognotti Advogados" w:date="2020-05-12T18:54:00Z">
                  <w:rPr>
                    <w:rFonts w:ascii="Tahoma" w:hAnsi="Tahoma"/>
                    <w:color w:val="000000"/>
                    <w:sz w:val="21"/>
                  </w:rPr>
                </w:rPrChange>
              </w:rPr>
              <w:pPrChange w:id="676" w:author="Daló e Tognotti Advogados" w:date="2020-05-12T18:54:00Z">
                <w:pPr>
                  <w:spacing w:line="320" w:lineRule="exact"/>
                  <w:jc w:val="center"/>
                </w:pPr>
              </w:pPrChange>
            </w:pPr>
            <w:ins w:id="677" w:author="Daló e Tognotti Advogados" w:date="2020-05-12T18:54:00Z">
              <w:r>
                <w:rPr>
                  <w:rFonts w:ascii="Calibri" w:hAnsi="Calibri" w:cs="Calibri"/>
                  <w:color w:val="000000"/>
                  <w:sz w:val="18"/>
                  <w:szCs w:val="18"/>
                </w:rPr>
                <w:t>32</w:t>
              </w:r>
            </w:ins>
          </w:p>
        </w:tc>
        <w:tc>
          <w:tcPr>
            <w:tcW w:w="1280" w:type="dxa"/>
            <w:gridSpan w:val="2"/>
            <w:tcBorders>
              <w:top w:val="nil"/>
              <w:left w:val="nil"/>
              <w:bottom w:val="single" w:sz="4" w:space="0" w:color="auto"/>
              <w:right w:val="single" w:sz="4" w:space="0" w:color="auto"/>
            </w:tcBorders>
            <w:noWrap/>
            <w:vAlign w:val="center"/>
            <w:hideMark/>
          </w:tcPr>
          <w:p w14:paraId="3EC59724" w14:textId="77777777" w:rsidR="001D4055" w:rsidRDefault="001D4055">
            <w:pPr>
              <w:spacing w:line="256" w:lineRule="auto"/>
              <w:jc w:val="center"/>
              <w:rPr>
                <w:rFonts w:ascii="Calibri" w:hAnsi="Calibri"/>
                <w:color w:val="000000"/>
                <w:sz w:val="18"/>
                <w:rPrChange w:id="678" w:author="Daló e Tognotti Advogados" w:date="2020-05-12T18:54:00Z">
                  <w:rPr>
                    <w:rFonts w:ascii="Tahoma" w:hAnsi="Tahoma"/>
                    <w:color w:val="000000"/>
                    <w:sz w:val="21"/>
                  </w:rPr>
                </w:rPrChange>
              </w:rPr>
              <w:pPrChange w:id="679" w:author="Daló e Tognotti Advogados" w:date="2020-05-12T18:54:00Z">
                <w:pPr>
                  <w:spacing w:line="320" w:lineRule="exact"/>
                  <w:jc w:val="center"/>
                </w:pPr>
              </w:pPrChange>
            </w:pPr>
            <w:ins w:id="680" w:author="Daló e Tognotti Advogados" w:date="2020-05-12T18:54:00Z">
              <w:r>
                <w:rPr>
                  <w:rFonts w:ascii="Calibri" w:hAnsi="Calibri" w:cs="Calibri"/>
                  <w:color w:val="000000"/>
                  <w:sz w:val="18"/>
                  <w:szCs w:val="18"/>
                </w:rPr>
                <w:t>23/01/2023</w:t>
              </w:r>
            </w:ins>
          </w:p>
        </w:tc>
        <w:tc>
          <w:tcPr>
            <w:tcW w:w="1020" w:type="dxa"/>
            <w:tcBorders>
              <w:top w:val="nil"/>
              <w:left w:val="nil"/>
              <w:bottom w:val="single" w:sz="4" w:space="0" w:color="auto"/>
              <w:right w:val="single" w:sz="4" w:space="0" w:color="auto"/>
            </w:tcBorders>
            <w:noWrap/>
            <w:vAlign w:val="center"/>
            <w:hideMark/>
          </w:tcPr>
          <w:p w14:paraId="3D44041D" w14:textId="77777777" w:rsidR="001D4055" w:rsidRDefault="001D4055">
            <w:pPr>
              <w:spacing w:line="256" w:lineRule="auto"/>
              <w:jc w:val="center"/>
              <w:rPr>
                <w:rFonts w:ascii="Calibri" w:hAnsi="Calibri"/>
                <w:color w:val="000000"/>
                <w:sz w:val="18"/>
                <w:rPrChange w:id="681" w:author="Daló e Tognotti Advogados" w:date="2020-05-12T18:54:00Z">
                  <w:rPr>
                    <w:rFonts w:ascii="Tahoma" w:hAnsi="Tahoma"/>
                    <w:color w:val="000000"/>
                    <w:sz w:val="21"/>
                  </w:rPr>
                </w:rPrChange>
              </w:rPr>
              <w:pPrChange w:id="682" w:author="Daló e Tognotti Advogados" w:date="2020-05-12T18:54:00Z">
                <w:pPr>
                  <w:spacing w:line="320" w:lineRule="exact"/>
                  <w:jc w:val="center"/>
                </w:pPr>
              </w:pPrChange>
            </w:pPr>
            <w:ins w:id="683"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84" w:author="Daló e Tognotti Advogados" w:date="2020-05-12T18:54:00Z"/>
            <w:hideMark/>
          </w:tcPr>
          <w:p w14:paraId="755EA3AD" w14:textId="77777777" w:rsidR="001D4055" w:rsidRDefault="001D4055">
            <w:pPr>
              <w:spacing w:line="256" w:lineRule="auto"/>
              <w:jc w:val="right"/>
              <w:rPr>
                <w:rFonts w:ascii="Calibri" w:hAnsi="Calibri" w:cs="Calibri"/>
                <w:color w:val="000000"/>
                <w:sz w:val="18"/>
                <w:szCs w:val="18"/>
              </w:rPr>
            </w:pPr>
            <w:ins w:id="685" w:author="Daló e Tognotti Advogados" w:date="2020-05-12T18:54:00Z">
              <w:r>
                <w:rPr>
                  <w:rFonts w:ascii="Calibri" w:hAnsi="Calibri" w:cs="Calibri"/>
                  <w:color w:val="000000"/>
                  <w:sz w:val="18"/>
                  <w:szCs w:val="18"/>
                </w:rPr>
                <w:t>0,0000</w:t>
              </w:r>
            </w:ins>
          </w:p>
        </w:tc>
      </w:tr>
      <w:tr w:rsidR="001B1DEB" w14:paraId="3775F0CD"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DB32A55" w14:textId="77777777" w:rsidR="001D4055" w:rsidRDefault="001D4055">
            <w:pPr>
              <w:spacing w:line="256" w:lineRule="auto"/>
              <w:jc w:val="center"/>
              <w:rPr>
                <w:rFonts w:ascii="Calibri" w:hAnsi="Calibri"/>
                <w:color w:val="000000"/>
                <w:sz w:val="18"/>
                <w:rPrChange w:id="686" w:author="Daló e Tognotti Advogados" w:date="2020-05-12T18:54:00Z">
                  <w:rPr>
                    <w:rFonts w:ascii="Tahoma" w:hAnsi="Tahoma"/>
                    <w:color w:val="000000"/>
                    <w:sz w:val="21"/>
                  </w:rPr>
                </w:rPrChange>
              </w:rPr>
              <w:pPrChange w:id="687" w:author="Daló e Tognotti Advogados" w:date="2020-05-12T18:54:00Z">
                <w:pPr>
                  <w:spacing w:line="320" w:lineRule="exact"/>
                  <w:jc w:val="center"/>
                </w:pPr>
              </w:pPrChange>
            </w:pPr>
            <w:ins w:id="688" w:author="Daló e Tognotti Advogados" w:date="2020-05-12T18:54:00Z">
              <w:r>
                <w:rPr>
                  <w:rFonts w:ascii="Calibri" w:hAnsi="Calibri" w:cs="Calibri"/>
                  <w:color w:val="000000"/>
                  <w:sz w:val="18"/>
                  <w:szCs w:val="18"/>
                </w:rPr>
                <w:t>33</w:t>
              </w:r>
            </w:ins>
          </w:p>
        </w:tc>
        <w:tc>
          <w:tcPr>
            <w:tcW w:w="1280" w:type="dxa"/>
            <w:gridSpan w:val="2"/>
            <w:tcBorders>
              <w:top w:val="nil"/>
              <w:left w:val="nil"/>
              <w:bottom w:val="single" w:sz="4" w:space="0" w:color="auto"/>
              <w:right w:val="single" w:sz="4" w:space="0" w:color="auto"/>
            </w:tcBorders>
            <w:noWrap/>
            <w:vAlign w:val="center"/>
            <w:hideMark/>
          </w:tcPr>
          <w:p w14:paraId="3D6BF3EB" w14:textId="77777777" w:rsidR="001D4055" w:rsidRDefault="001D4055">
            <w:pPr>
              <w:spacing w:line="256" w:lineRule="auto"/>
              <w:jc w:val="center"/>
              <w:rPr>
                <w:rFonts w:ascii="Calibri" w:hAnsi="Calibri"/>
                <w:color w:val="000000"/>
                <w:sz w:val="18"/>
                <w:rPrChange w:id="689" w:author="Daló e Tognotti Advogados" w:date="2020-05-12T18:54:00Z">
                  <w:rPr>
                    <w:rFonts w:ascii="Tahoma" w:hAnsi="Tahoma"/>
                    <w:color w:val="000000"/>
                    <w:sz w:val="21"/>
                  </w:rPr>
                </w:rPrChange>
              </w:rPr>
              <w:pPrChange w:id="690" w:author="Daló e Tognotti Advogados" w:date="2020-05-12T18:54:00Z">
                <w:pPr>
                  <w:spacing w:line="320" w:lineRule="exact"/>
                  <w:jc w:val="center"/>
                </w:pPr>
              </w:pPrChange>
            </w:pPr>
            <w:ins w:id="691" w:author="Daló e Tognotti Advogados" w:date="2020-05-12T18:54:00Z">
              <w:r>
                <w:rPr>
                  <w:rFonts w:ascii="Calibri" w:hAnsi="Calibri" w:cs="Calibri"/>
                  <w:color w:val="000000"/>
                  <w:sz w:val="18"/>
                  <w:szCs w:val="18"/>
                </w:rPr>
                <w:t>23/02/2023</w:t>
              </w:r>
            </w:ins>
          </w:p>
        </w:tc>
        <w:tc>
          <w:tcPr>
            <w:tcW w:w="1020" w:type="dxa"/>
            <w:tcBorders>
              <w:top w:val="nil"/>
              <w:left w:val="nil"/>
              <w:bottom w:val="single" w:sz="4" w:space="0" w:color="auto"/>
              <w:right w:val="single" w:sz="4" w:space="0" w:color="auto"/>
            </w:tcBorders>
            <w:noWrap/>
            <w:vAlign w:val="center"/>
            <w:hideMark/>
          </w:tcPr>
          <w:p w14:paraId="71794D91" w14:textId="77777777" w:rsidR="001D4055" w:rsidRDefault="001D4055">
            <w:pPr>
              <w:spacing w:line="256" w:lineRule="auto"/>
              <w:jc w:val="center"/>
              <w:rPr>
                <w:rFonts w:ascii="Calibri" w:hAnsi="Calibri"/>
                <w:color w:val="000000"/>
                <w:sz w:val="18"/>
                <w:rPrChange w:id="692" w:author="Daló e Tognotti Advogados" w:date="2020-05-12T18:54:00Z">
                  <w:rPr>
                    <w:rFonts w:ascii="Tahoma" w:hAnsi="Tahoma"/>
                    <w:color w:val="000000"/>
                    <w:sz w:val="21"/>
                  </w:rPr>
                </w:rPrChange>
              </w:rPr>
              <w:pPrChange w:id="693" w:author="Daló e Tognotti Advogados" w:date="2020-05-12T18:54:00Z">
                <w:pPr>
                  <w:spacing w:line="320" w:lineRule="exact"/>
                  <w:jc w:val="center"/>
                </w:pPr>
              </w:pPrChange>
            </w:pPr>
            <w:ins w:id="694"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695" w:author="Daló e Tognotti Advogados" w:date="2020-05-12T18:54:00Z"/>
            <w:hideMark/>
          </w:tcPr>
          <w:p w14:paraId="55A1B3A7" w14:textId="77777777" w:rsidR="001D4055" w:rsidRDefault="001D4055">
            <w:pPr>
              <w:spacing w:line="256" w:lineRule="auto"/>
              <w:jc w:val="right"/>
              <w:rPr>
                <w:rFonts w:ascii="Calibri" w:hAnsi="Calibri" w:cs="Calibri"/>
                <w:color w:val="000000"/>
                <w:sz w:val="18"/>
                <w:szCs w:val="18"/>
              </w:rPr>
            </w:pPr>
            <w:ins w:id="696" w:author="Daló e Tognotti Advogados" w:date="2020-05-12T18:54:00Z">
              <w:r>
                <w:rPr>
                  <w:rFonts w:ascii="Calibri" w:hAnsi="Calibri" w:cs="Calibri"/>
                  <w:color w:val="000000"/>
                  <w:sz w:val="18"/>
                  <w:szCs w:val="18"/>
                </w:rPr>
                <w:t>0,0000</w:t>
              </w:r>
            </w:ins>
          </w:p>
        </w:tc>
      </w:tr>
      <w:tr w:rsidR="001B1DEB" w14:paraId="396B28C1"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42A3A7DD" w14:textId="77777777" w:rsidR="001D4055" w:rsidRDefault="001D4055">
            <w:pPr>
              <w:spacing w:line="256" w:lineRule="auto"/>
              <w:jc w:val="center"/>
              <w:rPr>
                <w:rFonts w:ascii="Calibri" w:hAnsi="Calibri"/>
                <w:color w:val="000000"/>
                <w:sz w:val="18"/>
                <w:rPrChange w:id="697" w:author="Daló e Tognotti Advogados" w:date="2020-05-12T18:54:00Z">
                  <w:rPr>
                    <w:rFonts w:ascii="Tahoma" w:hAnsi="Tahoma"/>
                    <w:color w:val="000000"/>
                    <w:sz w:val="21"/>
                  </w:rPr>
                </w:rPrChange>
              </w:rPr>
              <w:pPrChange w:id="698" w:author="Daló e Tognotti Advogados" w:date="2020-05-12T18:54:00Z">
                <w:pPr>
                  <w:spacing w:line="320" w:lineRule="exact"/>
                  <w:jc w:val="center"/>
                </w:pPr>
              </w:pPrChange>
            </w:pPr>
            <w:ins w:id="699" w:author="Daló e Tognotti Advogados" w:date="2020-05-12T18:54:00Z">
              <w:r>
                <w:rPr>
                  <w:rFonts w:ascii="Calibri" w:hAnsi="Calibri" w:cs="Calibri"/>
                  <w:color w:val="000000"/>
                  <w:sz w:val="18"/>
                  <w:szCs w:val="18"/>
                </w:rPr>
                <w:t>34</w:t>
              </w:r>
            </w:ins>
          </w:p>
        </w:tc>
        <w:tc>
          <w:tcPr>
            <w:tcW w:w="1280" w:type="dxa"/>
            <w:gridSpan w:val="2"/>
            <w:tcBorders>
              <w:top w:val="nil"/>
              <w:left w:val="nil"/>
              <w:bottom w:val="single" w:sz="4" w:space="0" w:color="auto"/>
              <w:right w:val="single" w:sz="4" w:space="0" w:color="auto"/>
            </w:tcBorders>
            <w:noWrap/>
            <w:vAlign w:val="center"/>
            <w:hideMark/>
          </w:tcPr>
          <w:p w14:paraId="1B6B9664" w14:textId="77777777" w:rsidR="001D4055" w:rsidRDefault="001D4055">
            <w:pPr>
              <w:spacing w:line="256" w:lineRule="auto"/>
              <w:jc w:val="center"/>
              <w:rPr>
                <w:rFonts w:ascii="Calibri" w:hAnsi="Calibri"/>
                <w:color w:val="000000"/>
                <w:sz w:val="18"/>
                <w:rPrChange w:id="700" w:author="Daló e Tognotti Advogados" w:date="2020-05-12T18:54:00Z">
                  <w:rPr>
                    <w:rFonts w:ascii="Tahoma" w:hAnsi="Tahoma"/>
                    <w:color w:val="000000"/>
                    <w:sz w:val="21"/>
                  </w:rPr>
                </w:rPrChange>
              </w:rPr>
              <w:pPrChange w:id="701" w:author="Daló e Tognotti Advogados" w:date="2020-05-12T18:54:00Z">
                <w:pPr>
                  <w:spacing w:line="320" w:lineRule="exact"/>
                  <w:jc w:val="center"/>
                </w:pPr>
              </w:pPrChange>
            </w:pPr>
            <w:ins w:id="702" w:author="Daló e Tognotti Advogados" w:date="2020-05-12T18:54:00Z">
              <w:r>
                <w:rPr>
                  <w:rFonts w:ascii="Calibri" w:hAnsi="Calibri" w:cs="Calibri"/>
                  <w:color w:val="000000"/>
                  <w:sz w:val="18"/>
                  <w:szCs w:val="18"/>
                </w:rPr>
                <w:t>23/03/2023</w:t>
              </w:r>
            </w:ins>
          </w:p>
        </w:tc>
        <w:tc>
          <w:tcPr>
            <w:tcW w:w="1020" w:type="dxa"/>
            <w:tcBorders>
              <w:top w:val="nil"/>
              <w:left w:val="nil"/>
              <w:bottom w:val="single" w:sz="4" w:space="0" w:color="auto"/>
              <w:right w:val="single" w:sz="4" w:space="0" w:color="auto"/>
            </w:tcBorders>
            <w:noWrap/>
            <w:vAlign w:val="center"/>
            <w:hideMark/>
          </w:tcPr>
          <w:p w14:paraId="09752A49" w14:textId="77777777" w:rsidR="001D4055" w:rsidRDefault="001D4055">
            <w:pPr>
              <w:spacing w:line="256" w:lineRule="auto"/>
              <w:jc w:val="center"/>
              <w:rPr>
                <w:rFonts w:ascii="Calibri" w:hAnsi="Calibri"/>
                <w:color w:val="000000"/>
                <w:sz w:val="18"/>
                <w:rPrChange w:id="703" w:author="Daló e Tognotti Advogados" w:date="2020-05-12T18:54:00Z">
                  <w:rPr>
                    <w:rFonts w:ascii="Tahoma" w:hAnsi="Tahoma"/>
                    <w:color w:val="000000"/>
                    <w:sz w:val="21"/>
                  </w:rPr>
                </w:rPrChange>
              </w:rPr>
              <w:pPrChange w:id="704" w:author="Daló e Tognotti Advogados" w:date="2020-05-12T18:54:00Z">
                <w:pPr>
                  <w:spacing w:line="320" w:lineRule="exact"/>
                  <w:jc w:val="center"/>
                </w:pPr>
              </w:pPrChange>
            </w:pPr>
            <w:ins w:id="705"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706" w:author="Daló e Tognotti Advogados" w:date="2020-05-12T18:54:00Z"/>
            <w:hideMark/>
          </w:tcPr>
          <w:p w14:paraId="6EE3EF95" w14:textId="77777777" w:rsidR="001D4055" w:rsidRDefault="001D4055">
            <w:pPr>
              <w:spacing w:line="256" w:lineRule="auto"/>
              <w:jc w:val="right"/>
              <w:rPr>
                <w:rFonts w:ascii="Calibri" w:hAnsi="Calibri" w:cs="Calibri"/>
                <w:color w:val="000000"/>
                <w:sz w:val="18"/>
                <w:szCs w:val="18"/>
              </w:rPr>
            </w:pPr>
            <w:ins w:id="707" w:author="Daló e Tognotti Advogados" w:date="2020-05-12T18:54:00Z">
              <w:r>
                <w:rPr>
                  <w:rFonts w:ascii="Calibri" w:hAnsi="Calibri" w:cs="Calibri"/>
                  <w:color w:val="000000"/>
                  <w:sz w:val="18"/>
                  <w:szCs w:val="18"/>
                </w:rPr>
                <w:t>0,0000</w:t>
              </w:r>
            </w:ins>
          </w:p>
        </w:tc>
      </w:tr>
      <w:tr w:rsidR="001B1DEB" w14:paraId="741070A7"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5F07573E" w14:textId="77777777" w:rsidR="001D4055" w:rsidRDefault="001D4055">
            <w:pPr>
              <w:spacing w:line="256" w:lineRule="auto"/>
              <w:jc w:val="center"/>
              <w:rPr>
                <w:rFonts w:ascii="Calibri" w:hAnsi="Calibri"/>
                <w:color w:val="000000"/>
                <w:sz w:val="18"/>
                <w:rPrChange w:id="708" w:author="Daló e Tognotti Advogados" w:date="2020-05-12T18:54:00Z">
                  <w:rPr>
                    <w:rFonts w:ascii="Tahoma" w:hAnsi="Tahoma"/>
                    <w:color w:val="000000"/>
                    <w:sz w:val="21"/>
                  </w:rPr>
                </w:rPrChange>
              </w:rPr>
              <w:pPrChange w:id="709" w:author="Daló e Tognotti Advogados" w:date="2020-05-12T18:54:00Z">
                <w:pPr>
                  <w:spacing w:line="320" w:lineRule="exact"/>
                  <w:jc w:val="center"/>
                </w:pPr>
              </w:pPrChange>
            </w:pPr>
            <w:ins w:id="710" w:author="Daló e Tognotti Advogados" w:date="2020-05-12T18:54:00Z">
              <w:r>
                <w:rPr>
                  <w:rFonts w:ascii="Calibri" w:hAnsi="Calibri" w:cs="Calibri"/>
                  <w:color w:val="000000"/>
                  <w:sz w:val="18"/>
                  <w:szCs w:val="18"/>
                </w:rPr>
                <w:t>35</w:t>
              </w:r>
            </w:ins>
          </w:p>
        </w:tc>
        <w:tc>
          <w:tcPr>
            <w:tcW w:w="1280" w:type="dxa"/>
            <w:gridSpan w:val="2"/>
            <w:tcBorders>
              <w:top w:val="nil"/>
              <w:left w:val="nil"/>
              <w:bottom w:val="single" w:sz="4" w:space="0" w:color="auto"/>
              <w:right w:val="single" w:sz="4" w:space="0" w:color="auto"/>
            </w:tcBorders>
            <w:noWrap/>
            <w:vAlign w:val="center"/>
            <w:hideMark/>
          </w:tcPr>
          <w:p w14:paraId="37AACB47" w14:textId="77777777" w:rsidR="001D4055" w:rsidRDefault="001D4055">
            <w:pPr>
              <w:spacing w:line="256" w:lineRule="auto"/>
              <w:jc w:val="center"/>
              <w:rPr>
                <w:rFonts w:ascii="Calibri" w:hAnsi="Calibri"/>
                <w:color w:val="000000"/>
                <w:sz w:val="18"/>
                <w:rPrChange w:id="711" w:author="Daló e Tognotti Advogados" w:date="2020-05-12T18:54:00Z">
                  <w:rPr>
                    <w:rFonts w:ascii="Tahoma" w:hAnsi="Tahoma"/>
                    <w:color w:val="000000"/>
                    <w:sz w:val="21"/>
                  </w:rPr>
                </w:rPrChange>
              </w:rPr>
              <w:pPrChange w:id="712" w:author="Daló e Tognotti Advogados" w:date="2020-05-12T18:54:00Z">
                <w:pPr>
                  <w:spacing w:line="320" w:lineRule="exact"/>
                  <w:jc w:val="center"/>
                </w:pPr>
              </w:pPrChange>
            </w:pPr>
            <w:ins w:id="713" w:author="Daló e Tognotti Advogados" w:date="2020-05-12T18:54:00Z">
              <w:r>
                <w:rPr>
                  <w:rFonts w:ascii="Calibri" w:hAnsi="Calibri" w:cs="Calibri"/>
                  <w:color w:val="000000"/>
                  <w:sz w:val="18"/>
                  <w:szCs w:val="18"/>
                </w:rPr>
                <w:t>23/04/2023</w:t>
              </w:r>
            </w:ins>
          </w:p>
        </w:tc>
        <w:tc>
          <w:tcPr>
            <w:tcW w:w="1020" w:type="dxa"/>
            <w:tcBorders>
              <w:top w:val="nil"/>
              <w:left w:val="nil"/>
              <w:bottom w:val="single" w:sz="4" w:space="0" w:color="auto"/>
              <w:right w:val="single" w:sz="4" w:space="0" w:color="auto"/>
            </w:tcBorders>
            <w:noWrap/>
            <w:vAlign w:val="center"/>
            <w:hideMark/>
          </w:tcPr>
          <w:p w14:paraId="2E452FE5" w14:textId="77777777" w:rsidR="001D4055" w:rsidRDefault="001D4055">
            <w:pPr>
              <w:spacing w:line="256" w:lineRule="auto"/>
              <w:jc w:val="center"/>
              <w:rPr>
                <w:rFonts w:ascii="Calibri" w:hAnsi="Calibri"/>
                <w:color w:val="000000"/>
                <w:sz w:val="18"/>
                <w:rPrChange w:id="714" w:author="Daló e Tognotti Advogados" w:date="2020-05-12T18:54:00Z">
                  <w:rPr>
                    <w:rFonts w:ascii="Tahoma" w:hAnsi="Tahoma"/>
                    <w:color w:val="000000"/>
                    <w:sz w:val="21"/>
                  </w:rPr>
                </w:rPrChange>
              </w:rPr>
              <w:pPrChange w:id="715" w:author="Daló e Tognotti Advogados" w:date="2020-05-12T18:54:00Z">
                <w:pPr>
                  <w:spacing w:line="320" w:lineRule="exact"/>
                  <w:jc w:val="center"/>
                </w:pPr>
              </w:pPrChange>
            </w:pPr>
            <w:ins w:id="716"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717" w:author="Daló e Tognotti Advogados" w:date="2020-05-12T18:54:00Z"/>
            <w:hideMark/>
          </w:tcPr>
          <w:p w14:paraId="2F4B3A83" w14:textId="77777777" w:rsidR="001D4055" w:rsidRDefault="001D4055">
            <w:pPr>
              <w:spacing w:line="256" w:lineRule="auto"/>
              <w:jc w:val="right"/>
              <w:rPr>
                <w:rFonts w:ascii="Calibri" w:hAnsi="Calibri" w:cs="Calibri"/>
                <w:color w:val="000000"/>
                <w:sz w:val="18"/>
                <w:szCs w:val="18"/>
              </w:rPr>
            </w:pPr>
            <w:ins w:id="718" w:author="Daló e Tognotti Advogados" w:date="2020-05-12T18:54:00Z">
              <w:r>
                <w:rPr>
                  <w:rFonts w:ascii="Calibri" w:hAnsi="Calibri" w:cs="Calibri"/>
                  <w:color w:val="000000"/>
                  <w:sz w:val="18"/>
                  <w:szCs w:val="18"/>
                </w:rPr>
                <w:t>0,0000</w:t>
              </w:r>
            </w:ins>
          </w:p>
        </w:tc>
      </w:tr>
      <w:tr w:rsidR="001B1DEB" w14:paraId="7489AFE9" w14:textId="77777777" w:rsidTr="001D4055">
        <w:trPr>
          <w:gridAfter w:val="1"/>
          <w:wAfter w:w="959" w:type="dxa"/>
          <w:trHeight w:val="240"/>
          <w:jc w:val="center"/>
        </w:trPr>
        <w:tc>
          <w:tcPr>
            <w:tcW w:w="660" w:type="dxa"/>
            <w:tcBorders>
              <w:top w:val="nil"/>
              <w:left w:val="single" w:sz="8" w:space="0" w:color="auto"/>
              <w:bottom w:val="single" w:sz="4" w:space="0" w:color="auto"/>
              <w:right w:val="single" w:sz="4" w:space="0" w:color="auto"/>
            </w:tcBorders>
            <w:noWrap/>
            <w:vAlign w:val="center"/>
            <w:hideMark/>
          </w:tcPr>
          <w:p w14:paraId="35BEB84B" w14:textId="77777777" w:rsidR="001D4055" w:rsidRDefault="001D4055">
            <w:pPr>
              <w:spacing w:line="256" w:lineRule="auto"/>
              <w:jc w:val="center"/>
              <w:rPr>
                <w:rFonts w:ascii="Calibri" w:hAnsi="Calibri"/>
                <w:color w:val="000000"/>
                <w:sz w:val="18"/>
                <w:rPrChange w:id="719" w:author="Daló e Tognotti Advogados" w:date="2020-05-12T18:54:00Z">
                  <w:rPr>
                    <w:rFonts w:ascii="Tahoma" w:hAnsi="Tahoma"/>
                    <w:color w:val="000000"/>
                    <w:sz w:val="21"/>
                  </w:rPr>
                </w:rPrChange>
              </w:rPr>
              <w:pPrChange w:id="720" w:author="Daló e Tognotti Advogados" w:date="2020-05-12T18:54:00Z">
                <w:pPr>
                  <w:spacing w:line="320" w:lineRule="exact"/>
                  <w:jc w:val="center"/>
                </w:pPr>
              </w:pPrChange>
            </w:pPr>
            <w:ins w:id="721" w:author="Daló e Tognotti Advogados" w:date="2020-05-12T18:54:00Z">
              <w:r>
                <w:rPr>
                  <w:rFonts w:ascii="Calibri" w:hAnsi="Calibri" w:cs="Calibri"/>
                  <w:color w:val="000000"/>
                  <w:sz w:val="18"/>
                  <w:szCs w:val="18"/>
                </w:rPr>
                <w:t>36</w:t>
              </w:r>
            </w:ins>
          </w:p>
        </w:tc>
        <w:tc>
          <w:tcPr>
            <w:tcW w:w="1280" w:type="dxa"/>
            <w:gridSpan w:val="2"/>
            <w:tcBorders>
              <w:top w:val="nil"/>
              <w:left w:val="nil"/>
              <w:bottom w:val="single" w:sz="4" w:space="0" w:color="auto"/>
              <w:right w:val="single" w:sz="4" w:space="0" w:color="auto"/>
            </w:tcBorders>
            <w:noWrap/>
            <w:vAlign w:val="center"/>
            <w:hideMark/>
          </w:tcPr>
          <w:p w14:paraId="70B0F860" w14:textId="77777777" w:rsidR="001D4055" w:rsidRDefault="001D4055">
            <w:pPr>
              <w:spacing w:line="256" w:lineRule="auto"/>
              <w:jc w:val="center"/>
              <w:rPr>
                <w:rFonts w:ascii="Calibri" w:hAnsi="Calibri"/>
                <w:color w:val="000000"/>
                <w:sz w:val="18"/>
                <w:rPrChange w:id="722" w:author="Daló e Tognotti Advogados" w:date="2020-05-12T18:54:00Z">
                  <w:rPr>
                    <w:rFonts w:ascii="Tahoma" w:hAnsi="Tahoma"/>
                    <w:color w:val="000000"/>
                    <w:sz w:val="21"/>
                  </w:rPr>
                </w:rPrChange>
              </w:rPr>
              <w:pPrChange w:id="723" w:author="Daló e Tognotti Advogados" w:date="2020-05-12T18:54:00Z">
                <w:pPr>
                  <w:spacing w:line="320" w:lineRule="exact"/>
                  <w:jc w:val="center"/>
                </w:pPr>
              </w:pPrChange>
            </w:pPr>
            <w:ins w:id="724" w:author="Daló e Tognotti Advogados" w:date="2020-05-12T18:54:00Z">
              <w:r>
                <w:rPr>
                  <w:rFonts w:ascii="Calibri" w:hAnsi="Calibri" w:cs="Calibri"/>
                  <w:color w:val="000000"/>
                  <w:sz w:val="18"/>
                  <w:szCs w:val="18"/>
                </w:rPr>
                <w:t>23/05/2023</w:t>
              </w:r>
            </w:ins>
          </w:p>
        </w:tc>
        <w:tc>
          <w:tcPr>
            <w:tcW w:w="1020" w:type="dxa"/>
            <w:tcBorders>
              <w:top w:val="nil"/>
              <w:left w:val="nil"/>
              <w:bottom w:val="single" w:sz="4" w:space="0" w:color="auto"/>
              <w:right w:val="single" w:sz="4" w:space="0" w:color="auto"/>
            </w:tcBorders>
            <w:noWrap/>
            <w:vAlign w:val="center"/>
            <w:hideMark/>
          </w:tcPr>
          <w:p w14:paraId="503560A1" w14:textId="77777777" w:rsidR="001D4055" w:rsidRDefault="001D4055">
            <w:pPr>
              <w:spacing w:line="256" w:lineRule="auto"/>
              <w:jc w:val="center"/>
              <w:rPr>
                <w:rFonts w:ascii="Calibri" w:hAnsi="Calibri"/>
                <w:color w:val="000000"/>
                <w:sz w:val="18"/>
                <w:rPrChange w:id="725" w:author="Daló e Tognotti Advogados" w:date="2020-05-12T18:54:00Z">
                  <w:rPr>
                    <w:rFonts w:ascii="Tahoma" w:hAnsi="Tahoma"/>
                    <w:color w:val="000000"/>
                    <w:sz w:val="21"/>
                  </w:rPr>
                </w:rPrChange>
              </w:rPr>
              <w:pPrChange w:id="726" w:author="Daló e Tognotti Advogados" w:date="2020-05-12T18:54:00Z">
                <w:pPr>
                  <w:spacing w:line="320" w:lineRule="exact"/>
                  <w:jc w:val="center"/>
                </w:pPr>
              </w:pPrChange>
            </w:pPr>
            <w:ins w:id="727" w:author="Daló e Tognotti Advogados" w:date="2020-05-12T18:54:00Z">
              <w:r>
                <w:rPr>
                  <w:rFonts w:ascii="Calibri" w:hAnsi="Calibri" w:cs="Calibri"/>
                  <w:color w:val="000000"/>
                  <w:sz w:val="18"/>
                  <w:szCs w:val="18"/>
                </w:rPr>
                <w:t>Sim</w:t>
              </w:r>
            </w:ins>
          </w:p>
        </w:tc>
        <w:tc>
          <w:tcPr>
            <w:tcW w:w="820" w:type="dxa"/>
            <w:tcBorders>
              <w:top w:val="nil"/>
              <w:left w:val="nil"/>
              <w:bottom w:val="single" w:sz="4" w:space="0" w:color="auto"/>
              <w:right w:val="single" w:sz="8" w:space="0" w:color="auto"/>
            </w:tcBorders>
            <w:noWrap/>
            <w:vAlign w:val="center"/>
            <w:cellIns w:id="728" w:author="Daló e Tognotti Advogados" w:date="2020-05-12T18:54:00Z"/>
            <w:hideMark/>
          </w:tcPr>
          <w:p w14:paraId="2AC8CDBE" w14:textId="77777777" w:rsidR="001D4055" w:rsidRDefault="001D4055">
            <w:pPr>
              <w:spacing w:line="256" w:lineRule="auto"/>
              <w:jc w:val="right"/>
              <w:rPr>
                <w:rFonts w:ascii="Calibri" w:hAnsi="Calibri" w:cs="Calibri"/>
                <w:color w:val="000000"/>
                <w:sz w:val="18"/>
                <w:szCs w:val="18"/>
              </w:rPr>
            </w:pPr>
            <w:ins w:id="729" w:author="Daló e Tognotti Advogados" w:date="2020-05-12T18:54:00Z">
              <w:r>
                <w:rPr>
                  <w:rFonts w:ascii="Calibri" w:hAnsi="Calibri" w:cs="Calibri"/>
                  <w:color w:val="000000"/>
                  <w:sz w:val="18"/>
                  <w:szCs w:val="18"/>
                </w:rPr>
                <w:t>0,0000</w:t>
              </w:r>
            </w:ins>
          </w:p>
        </w:tc>
      </w:tr>
      <w:tr w:rsidR="001B1DEB" w14:paraId="2626D0B4" w14:textId="77777777" w:rsidTr="001D4055">
        <w:trPr>
          <w:gridAfter w:val="1"/>
          <w:wAfter w:w="959" w:type="dxa"/>
          <w:trHeight w:val="255"/>
          <w:jc w:val="center"/>
        </w:trPr>
        <w:tc>
          <w:tcPr>
            <w:tcW w:w="660" w:type="dxa"/>
            <w:tcBorders>
              <w:top w:val="nil"/>
              <w:left w:val="single" w:sz="8" w:space="0" w:color="auto"/>
              <w:bottom w:val="single" w:sz="8" w:space="0" w:color="auto"/>
              <w:right w:val="single" w:sz="4" w:space="0" w:color="auto"/>
            </w:tcBorders>
            <w:noWrap/>
            <w:vAlign w:val="center"/>
            <w:hideMark/>
          </w:tcPr>
          <w:p w14:paraId="612E7F32" w14:textId="77777777" w:rsidR="001D4055" w:rsidRDefault="001D4055">
            <w:pPr>
              <w:spacing w:line="256" w:lineRule="auto"/>
              <w:jc w:val="center"/>
              <w:rPr>
                <w:rFonts w:ascii="Calibri" w:hAnsi="Calibri"/>
                <w:color w:val="000000"/>
                <w:sz w:val="18"/>
                <w:rPrChange w:id="730" w:author="Daló e Tognotti Advogados" w:date="2020-05-12T18:54:00Z">
                  <w:rPr>
                    <w:rFonts w:ascii="Tahoma" w:hAnsi="Tahoma"/>
                    <w:color w:val="000000"/>
                    <w:sz w:val="21"/>
                  </w:rPr>
                </w:rPrChange>
              </w:rPr>
              <w:pPrChange w:id="731" w:author="Daló e Tognotti Advogados" w:date="2020-05-12T18:54:00Z">
                <w:pPr>
                  <w:spacing w:line="320" w:lineRule="exact"/>
                  <w:jc w:val="center"/>
                </w:pPr>
              </w:pPrChange>
            </w:pPr>
            <w:ins w:id="732" w:author="Daló e Tognotti Advogados" w:date="2020-05-12T18:54:00Z">
              <w:r>
                <w:rPr>
                  <w:rFonts w:ascii="Calibri" w:hAnsi="Calibri" w:cs="Calibri"/>
                  <w:color w:val="000000"/>
                  <w:sz w:val="18"/>
                  <w:szCs w:val="18"/>
                </w:rPr>
                <w:t>37</w:t>
              </w:r>
            </w:ins>
          </w:p>
        </w:tc>
        <w:tc>
          <w:tcPr>
            <w:tcW w:w="1280" w:type="dxa"/>
            <w:gridSpan w:val="2"/>
            <w:tcBorders>
              <w:top w:val="nil"/>
              <w:left w:val="nil"/>
              <w:bottom w:val="single" w:sz="8" w:space="0" w:color="auto"/>
              <w:right w:val="single" w:sz="4" w:space="0" w:color="auto"/>
            </w:tcBorders>
            <w:noWrap/>
            <w:vAlign w:val="center"/>
            <w:hideMark/>
          </w:tcPr>
          <w:p w14:paraId="4FD27D40" w14:textId="77777777" w:rsidR="001D4055" w:rsidRDefault="001D4055">
            <w:pPr>
              <w:spacing w:line="256" w:lineRule="auto"/>
              <w:jc w:val="center"/>
              <w:rPr>
                <w:rFonts w:ascii="Calibri" w:hAnsi="Calibri"/>
                <w:color w:val="000000"/>
                <w:sz w:val="18"/>
                <w:rPrChange w:id="733" w:author="Daló e Tognotti Advogados" w:date="2020-05-12T18:54:00Z">
                  <w:rPr>
                    <w:rFonts w:ascii="Tahoma" w:hAnsi="Tahoma"/>
                    <w:color w:val="000000"/>
                    <w:sz w:val="21"/>
                  </w:rPr>
                </w:rPrChange>
              </w:rPr>
              <w:pPrChange w:id="734" w:author="Daló e Tognotti Advogados" w:date="2020-05-12T18:54:00Z">
                <w:pPr>
                  <w:spacing w:line="320" w:lineRule="exact"/>
                  <w:jc w:val="center"/>
                </w:pPr>
              </w:pPrChange>
            </w:pPr>
            <w:ins w:id="735" w:author="Daló e Tognotti Advogados" w:date="2020-05-12T18:54:00Z">
              <w:r>
                <w:rPr>
                  <w:rFonts w:ascii="Calibri" w:hAnsi="Calibri" w:cs="Calibri"/>
                  <w:color w:val="000000"/>
                  <w:sz w:val="18"/>
                  <w:szCs w:val="18"/>
                </w:rPr>
                <w:t>23/06/2023</w:t>
              </w:r>
            </w:ins>
          </w:p>
        </w:tc>
        <w:tc>
          <w:tcPr>
            <w:tcW w:w="1020" w:type="dxa"/>
            <w:tcBorders>
              <w:top w:val="nil"/>
              <w:left w:val="nil"/>
              <w:bottom w:val="single" w:sz="8" w:space="0" w:color="auto"/>
              <w:right w:val="single" w:sz="4" w:space="0" w:color="auto"/>
            </w:tcBorders>
            <w:noWrap/>
            <w:vAlign w:val="center"/>
            <w:hideMark/>
          </w:tcPr>
          <w:p w14:paraId="591BE327" w14:textId="77777777" w:rsidR="001D4055" w:rsidRDefault="001D4055">
            <w:pPr>
              <w:spacing w:line="256" w:lineRule="auto"/>
              <w:jc w:val="center"/>
              <w:rPr>
                <w:rFonts w:ascii="Calibri" w:hAnsi="Calibri"/>
                <w:color w:val="000000"/>
                <w:sz w:val="18"/>
                <w:rPrChange w:id="736" w:author="Daló e Tognotti Advogados" w:date="2020-05-12T18:54:00Z">
                  <w:rPr>
                    <w:rFonts w:ascii="Tahoma" w:hAnsi="Tahoma"/>
                    <w:color w:val="000000"/>
                    <w:sz w:val="21"/>
                  </w:rPr>
                </w:rPrChange>
              </w:rPr>
              <w:pPrChange w:id="737" w:author="Daló e Tognotti Advogados" w:date="2020-05-12T18:54:00Z">
                <w:pPr>
                  <w:spacing w:line="320" w:lineRule="exact"/>
                  <w:jc w:val="center"/>
                </w:pPr>
              </w:pPrChange>
            </w:pPr>
            <w:ins w:id="738" w:author="Daló e Tognotti Advogados" w:date="2020-05-12T18:54:00Z">
              <w:r>
                <w:rPr>
                  <w:rFonts w:ascii="Calibri" w:hAnsi="Calibri" w:cs="Calibri"/>
                  <w:color w:val="000000"/>
                  <w:sz w:val="18"/>
                  <w:szCs w:val="18"/>
                </w:rPr>
                <w:t>Sim</w:t>
              </w:r>
            </w:ins>
          </w:p>
        </w:tc>
        <w:tc>
          <w:tcPr>
            <w:tcW w:w="820" w:type="dxa"/>
            <w:tcBorders>
              <w:top w:val="nil"/>
              <w:left w:val="nil"/>
              <w:bottom w:val="single" w:sz="8" w:space="0" w:color="auto"/>
              <w:right w:val="single" w:sz="8" w:space="0" w:color="auto"/>
            </w:tcBorders>
            <w:noWrap/>
            <w:vAlign w:val="center"/>
            <w:cellIns w:id="739" w:author="Daló e Tognotti Advogados" w:date="2020-05-12T18:54:00Z"/>
            <w:hideMark/>
          </w:tcPr>
          <w:p w14:paraId="1DE64662" w14:textId="77777777" w:rsidR="001D4055" w:rsidRDefault="001D4055">
            <w:pPr>
              <w:spacing w:line="256" w:lineRule="auto"/>
              <w:jc w:val="right"/>
              <w:rPr>
                <w:rFonts w:ascii="Calibri" w:hAnsi="Calibri" w:cs="Calibri"/>
                <w:color w:val="000000"/>
                <w:sz w:val="18"/>
                <w:szCs w:val="18"/>
              </w:rPr>
            </w:pPr>
            <w:ins w:id="740" w:author="Daló e Tognotti Advogados" w:date="2020-05-12T18:54:00Z">
              <w:r>
                <w:rPr>
                  <w:rFonts w:ascii="Calibri" w:hAnsi="Calibri" w:cs="Calibri"/>
                  <w:color w:val="000000"/>
                  <w:sz w:val="18"/>
                  <w:szCs w:val="18"/>
                </w:rPr>
                <w:t>1,0000</w:t>
              </w:r>
            </w:ins>
          </w:p>
        </w:tc>
      </w:tr>
      <w:tr w:rsidR="003C7BE1" w:rsidRPr="00DD1917" w14:paraId="08BB62C4" w14:textId="77777777" w:rsidTr="00110F23">
        <w:trPr>
          <w:trHeight w:val="300"/>
          <w:jc w:val="center"/>
          <w:del w:id="741" w:author="Daló e Tognotti Advogados" w:date="2020-05-12T18:54: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05DD0E74" w14:textId="77777777" w:rsidR="003C7BE1" w:rsidRPr="00DD1917" w:rsidRDefault="003C7BE1" w:rsidP="005E77B0">
            <w:pPr>
              <w:spacing w:line="320" w:lineRule="exact"/>
              <w:jc w:val="center"/>
              <w:rPr>
                <w:del w:id="742" w:author="Daló e Tognotti Advogados" w:date="2020-05-12T18:54: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0C803762" w14:textId="77777777" w:rsidR="003C7BE1" w:rsidRPr="00DD1917" w:rsidRDefault="003C7BE1" w:rsidP="005E77B0">
            <w:pPr>
              <w:spacing w:line="320" w:lineRule="exact"/>
              <w:jc w:val="center"/>
              <w:rPr>
                <w:del w:id="743" w:author="Daló e Tognotti Advogados" w:date="2020-05-12T18:54: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DD969C4" w14:textId="77777777" w:rsidR="003C7BE1" w:rsidRPr="00DD1917" w:rsidRDefault="003C7BE1" w:rsidP="005E77B0">
            <w:pPr>
              <w:spacing w:line="320" w:lineRule="exact"/>
              <w:jc w:val="center"/>
              <w:rPr>
                <w:del w:id="744" w:author="Daló e Tognotti Advogados" w:date="2020-05-12T18:54:00Z"/>
                <w:rFonts w:ascii="Tahoma" w:hAnsi="Tahoma" w:cs="Tahoma"/>
                <w:color w:val="000000"/>
                <w:sz w:val="21"/>
                <w:szCs w:val="21"/>
              </w:rPr>
            </w:pPr>
          </w:p>
        </w:tc>
      </w:tr>
      <w:tr w:rsidR="003C7BE1" w:rsidRPr="00DD1917" w14:paraId="149782EE" w14:textId="77777777" w:rsidTr="00110F23">
        <w:trPr>
          <w:trHeight w:val="300"/>
          <w:jc w:val="center"/>
          <w:del w:id="745" w:author="Daló e Tognotti Advogados" w:date="2020-05-12T18:54: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17C8B586" w14:textId="77777777" w:rsidR="003C7BE1" w:rsidRPr="00DD1917" w:rsidRDefault="003C7BE1" w:rsidP="005E77B0">
            <w:pPr>
              <w:spacing w:line="320" w:lineRule="exact"/>
              <w:jc w:val="center"/>
              <w:rPr>
                <w:del w:id="746" w:author="Daló e Tognotti Advogados" w:date="2020-05-12T18:54: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09E891A0" w14:textId="77777777" w:rsidR="003C7BE1" w:rsidRPr="00DD1917" w:rsidRDefault="003C7BE1" w:rsidP="005E77B0">
            <w:pPr>
              <w:spacing w:line="320" w:lineRule="exact"/>
              <w:jc w:val="center"/>
              <w:rPr>
                <w:del w:id="747" w:author="Daló e Tognotti Advogados" w:date="2020-05-12T18:54: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A276697" w14:textId="77777777" w:rsidR="003C7BE1" w:rsidRPr="00DD1917" w:rsidRDefault="003C7BE1" w:rsidP="005E77B0">
            <w:pPr>
              <w:spacing w:line="320" w:lineRule="exact"/>
              <w:jc w:val="center"/>
              <w:rPr>
                <w:del w:id="748" w:author="Daló e Tognotti Advogados" w:date="2020-05-12T18:54:00Z"/>
                <w:rFonts w:ascii="Tahoma" w:hAnsi="Tahoma" w:cs="Tahoma"/>
                <w:color w:val="000000"/>
                <w:sz w:val="21"/>
                <w:szCs w:val="21"/>
              </w:rPr>
            </w:pPr>
          </w:p>
        </w:tc>
      </w:tr>
      <w:tr w:rsidR="003C7BE1" w:rsidRPr="00DD1917" w14:paraId="08E9BE9C" w14:textId="77777777" w:rsidTr="00110F23">
        <w:trPr>
          <w:trHeight w:val="300"/>
          <w:jc w:val="center"/>
          <w:del w:id="749" w:author="Daló e Tognotti Advogados" w:date="2020-05-12T18:54:00Z"/>
        </w:trPr>
        <w:tc>
          <w:tcPr>
            <w:tcW w:w="0" w:type="auto"/>
            <w:gridSpan w:val="2"/>
            <w:tcBorders>
              <w:top w:val="nil"/>
              <w:left w:val="single" w:sz="4" w:space="0" w:color="auto"/>
              <w:bottom w:val="single" w:sz="4" w:space="0" w:color="auto"/>
              <w:right w:val="single" w:sz="4" w:space="0" w:color="auto"/>
            </w:tcBorders>
            <w:shd w:val="clear" w:color="000000" w:fill="FFFFFF"/>
            <w:noWrap/>
            <w:vAlign w:val="bottom"/>
          </w:tcPr>
          <w:p w14:paraId="1386904C" w14:textId="77777777" w:rsidR="003C7BE1" w:rsidRPr="00DD1917" w:rsidRDefault="003C7BE1" w:rsidP="005E77B0">
            <w:pPr>
              <w:spacing w:line="320" w:lineRule="exact"/>
              <w:jc w:val="center"/>
              <w:rPr>
                <w:del w:id="750" w:author="Daló e Tognotti Advogados" w:date="2020-05-12T18:54:00Z"/>
                <w:rFonts w:ascii="Tahoma" w:hAnsi="Tahoma" w:cs="Tahoma"/>
                <w:color w:val="000000"/>
                <w:sz w:val="21"/>
                <w:szCs w:val="21"/>
              </w:rPr>
            </w:pPr>
          </w:p>
        </w:tc>
        <w:tc>
          <w:tcPr>
            <w:tcW w:w="0" w:type="auto"/>
            <w:gridSpan w:val="3"/>
            <w:tcBorders>
              <w:top w:val="nil"/>
              <w:left w:val="nil"/>
              <w:bottom w:val="single" w:sz="4" w:space="0" w:color="auto"/>
              <w:right w:val="single" w:sz="4" w:space="0" w:color="auto"/>
            </w:tcBorders>
            <w:shd w:val="clear" w:color="000000" w:fill="FFFFFF"/>
            <w:noWrap/>
            <w:vAlign w:val="bottom"/>
          </w:tcPr>
          <w:p w14:paraId="2C5A710D" w14:textId="77777777" w:rsidR="003C7BE1" w:rsidRPr="00DD1917" w:rsidRDefault="003C7BE1" w:rsidP="005E77B0">
            <w:pPr>
              <w:spacing w:line="320" w:lineRule="exact"/>
              <w:jc w:val="center"/>
              <w:rPr>
                <w:del w:id="751" w:author="Daló e Tognotti Advogados" w:date="2020-05-12T18:54: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4AFD777" w14:textId="77777777" w:rsidR="003C7BE1" w:rsidRPr="00DD1917" w:rsidRDefault="003C7BE1" w:rsidP="005E77B0">
            <w:pPr>
              <w:spacing w:line="320" w:lineRule="exact"/>
              <w:jc w:val="center"/>
              <w:rPr>
                <w:del w:id="752" w:author="Daló e Tognotti Advogados" w:date="2020-05-12T18:54:00Z"/>
                <w:rFonts w:ascii="Tahoma" w:hAnsi="Tahoma" w:cs="Tahoma"/>
                <w:color w:val="000000"/>
                <w:sz w:val="21"/>
                <w:szCs w:val="21"/>
              </w:rPr>
            </w:pPr>
          </w:p>
        </w:tc>
      </w:tr>
    </w:tbl>
    <w:p w14:paraId="344CA3A5" w14:textId="0A421A00" w:rsidR="00DC782E" w:rsidRDefault="00476488" w:rsidP="005E77B0">
      <w:pPr>
        <w:spacing w:line="320" w:lineRule="exact"/>
        <w:rPr>
          <w:ins w:id="753" w:author="Daló e Tognotti Advogados" w:date="2020-05-12T18:54:00Z"/>
          <w:rFonts w:ascii="Tahoma" w:hAnsi="Tahoma" w:cs="Tahoma"/>
          <w:sz w:val="21"/>
          <w:szCs w:val="21"/>
        </w:rPr>
      </w:pPr>
      <w:del w:id="754" w:author="Daló e Tognotti Advogados" w:date="2020-05-12T18:54:00Z">
        <w:r w:rsidRPr="00DD1917">
          <w:rPr>
            <w:rFonts w:ascii="Tahoma" w:hAnsi="Tahoma" w:cs="Tahoma"/>
            <w:b/>
            <w:bCs/>
            <w:sz w:val="21"/>
            <w:szCs w:val="21"/>
          </w:rPr>
          <w:br w:type="page"/>
        </w:r>
      </w:del>
    </w:p>
    <w:p w14:paraId="1551DB7D" w14:textId="77777777" w:rsidR="00DC782E" w:rsidRDefault="00DC782E">
      <w:pPr>
        <w:rPr>
          <w:ins w:id="755" w:author="Daló e Tognotti Advogados" w:date="2020-05-12T18:54:00Z"/>
          <w:rFonts w:ascii="Tahoma" w:hAnsi="Tahoma" w:cs="Tahoma"/>
          <w:sz w:val="21"/>
          <w:szCs w:val="21"/>
        </w:rPr>
      </w:pPr>
      <w:ins w:id="756" w:author="Daló e Tognotti Advogados" w:date="2020-05-12T18:54:00Z">
        <w:r>
          <w:rPr>
            <w:rFonts w:ascii="Tahoma" w:hAnsi="Tahoma" w:cs="Tahoma"/>
            <w:sz w:val="21"/>
            <w:szCs w:val="21"/>
          </w:rPr>
          <w:lastRenderedPageBreak/>
          <w:br w:type="page"/>
        </w:r>
      </w:ins>
    </w:p>
    <w:p w14:paraId="0497C6F0" w14:textId="77777777" w:rsidR="001D4055" w:rsidRDefault="001D4055" w:rsidP="005E77B0">
      <w:pPr>
        <w:spacing w:line="320" w:lineRule="exact"/>
        <w:rPr>
          <w:ins w:id="757" w:author="Daló e Tognotti Advogados" w:date="2020-05-12T18:54:00Z"/>
          <w:rFonts w:ascii="Tahoma" w:hAnsi="Tahoma" w:cs="Tahoma"/>
          <w:sz w:val="21"/>
          <w:szCs w:val="21"/>
        </w:rPr>
      </w:pPr>
    </w:p>
    <w:p w14:paraId="75F15587" w14:textId="13779D5E"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24EC35BD"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del w:id="758" w:author="Daló e Tognotti Advogados" w:date="2020-05-12T18:54:00Z">
        <w:r w:rsidR="00AC2780" w:rsidRPr="00DD1917">
          <w:rPr>
            <w:rFonts w:ascii="Tahoma" w:hAnsi="Tahoma" w:cs="Tahoma"/>
            <w:sz w:val="21"/>
            <w:szCs w:val="21"/>
          </w:rPr>
          <w:delText>M</w:delText>
        </w:r>
      </w:del>
      <w:ins w:id="759" w:author="Daló e Tognotti Advogados" w:date="2020-05-12T18:54:00Z">
        <w:r w:rsidR="00BD51C5">
          <w:rPr>
            <w:rFonts w:ascii="Tahoma" w:hAnsi="Tahoma" w:cs="Tahoma"/>
            <w:sz w:val="21"/>
            <w:szCs w:val="21"/>
          </w:rPr>
          <w:t>DI</w:t>
        </w:r>
      </w:ins>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14D64EEE"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del w:id="760" w:author="Daló e Tognotti Advogados" w:date="2020-05-12T18:54:00Z">
        <w:r w:rsidR="00AC2780" w:rsidRPr="00DD1917">
          <w:rPr>
            <w:rFonts w:ascii="Tahoma" w:hAnsi="Tahoma" w:cs="Tahoma"/>
            <w:sz w:val="21"/>
            <w:szCs w:val="21"/>
          </w:rPr>
          <w:delText>M</w:delText>
        </w:r>
      </w:del>
      <w:ins w:id="761" w:author="Daló e Tognotti Advogados" w:date="2020-05-12T18:54:00Z">
        <w:r w:rsidR="00BD51C5">
          <w:rPr>
            <w:rFonts w:ascii="Tahoma" w:hAnsi="Tahoma" w:cs="Tahoma"/>
            <w:sz w:val="21"/>
            <w:szCs w:val="21"/>
          </w:rPr>
          <w:t>DI</w:t>
        </w:r>
      </w:ins>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pPr>
        <w:tabs>
          <w:tab w:val="left" w:pos="851"/>
          <w:tab w:val="left" w:pos="1418"/>
        </w:tabs>
        <w:contextualSpacing/>
        <w:jc w:val="both"/>
        <w:rPr>
          <w:rFonts w:ascii="Tahoma" w:hAnsi="Tahoma" w:cs="Tahoma"/>
          <w:bCs/>
          <w:sz w:val="21"/>
          <w:szCs w:val="21"/>
        </w:rPr>
        <w:pPrChange w:id="762" w:author="Daló e Tognotti Advogados" w:date="2020-05-12T18:54:00Z">
          <w:pPr>
            <w:tabs>
              <w:tab w:val="left" w:pos="851"/>
              <w:tab w:val="left" w:pos="1418"/>
            </w:tabs>
            <w:spacing w:line="320" w:lineRule="exact"/>
            <w:contextualSpacing/>
            <w:jc w:val="both"/>
          </w:pPr>
        </w:pPrChange>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C9ECDEF"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del w:id="763" w:author="Daló e Tognotti Advogados" w:date="2020-05-12T18:54:00Z">
        <w:r w:rsidR="00AC2780" w:rsidRPr="00DD1917">
          <w:rPr>
            <w:rFonts w:ascii="Tahoma" w:hAnsi="Tahoma" w:cs="Tahoma"/>
            <w:sz w:val="21"/>
            <w:szCs w:val="21"/>
          </w:rPr>
          <w:delText>M</w:delText>
        </w:r>
      </w:del>
      <w:ins w:id="764" w:author="Daló e Tognotti Advogados" w:date="2020-05-12T18:54:00Z">
        <w:r w:rsidR="00BD51C5">
          <w:rPr>
            <w:rFonts w:ascii="Tahoma" w:hAnsi="Tahoma" w:cs="Tahoma"/>
            <w:sz w:val="21"/>
            <w:szCs w:val="21"/>
          </w:rPr>
          <w:t>DI</w:t>
        </w:r>
      </w:ins>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2F5101">
        <w:rPr>
          <w:rFonts w:ascii="Tahoma" w:hAnsi="Tahoma" w:cs="Tahoma"/>
          <w:sz w:val="21"/>
          <w:szCs w:val="21"/>
        </w:rPr>
        <w:t>23</w:t>
      </w:r>
      <w:r w:rsidR="00DD7353" w:rsidRPr="00DD1917">
        <w:rPr>
          <w:rFonts w:ascii="Tahoma" w:hAnsi="Tahoma" w:cs="Tahoma"/>
          <w:sz w:val="21"/>
          <w:szCs w:val="21"/>
        </w:rPr>
        <w:t xml:space="preserve"> de </w:t>
      </w:r>
      <w:r w:rsidR="002F5101">
        <w:rPr>
          <w:rFonts w:ascii="Tahoma" w:hAnsi="Tahoma" w:cs="Tahoma"/>
          <w:sz w:val="21"/>
          <w:szCs w:val="21"/>
        </w:rPr>
        <w:t>junho</w:t>
      </w:r>
      <w:r w:rsidR="00DD7353" w:rsidRPr="00DD1917">
        <w:rPr>
          <w:rFonts w:ascii="Tahoma" w:hAnsi="Tahoma" w:cs="Tahoma"/>
          <w:sz w:val="21"/>
          <w:szCs w:val="21"/>
        </w:rPr>
        <w:t xml:space="preserve"> de 20</w:t>
      </w:r>
      <w:r w:rsidR="002F5101">
        <w:rPr>
          <w:rFonts w:ascii="Tahoma" w:hAnsi="Tahoma" w:cs="Tahoma"/>
          <w:sz w:val="21"/>
          <w:szCs w:val="21"/>
        </w:rPr>
        <w:t>20</w:t>
      </w:r>
      <w:r w:rsidR="002F5101" w:rsidRPr="00DD1917">
        <w:rPr>
          <w:rFonts w:ascii="Tahoma" w:hAnsi="Tahoma" w:cs="Tahoma"/>
          <w:sz w:val="21"/>
          <w:szCs w:val="21"/>
        </w:rPr>
        <w:t xml:space="preserve">, </w:t>
      </w:r>
      <w:r w:rsidRPr="00DD1917">
        <w:rPr>
          <w:rFonts w:ascii="Tahoma" w:hAnsi="Tahoma" w:cs="Tahoma"/>
          <w:sz w:val="21"/>
          <w:szCs w:val="21"/>
        </w:rPr>
        <w:t>será utilizado o número índice do mês de</w:t>
      </w:r>
      <w:r w:rsidR="00DD7353" w:rsidRPr="00DD1917">
        <w:rPr>
          <w:rFonts w:ascii="Tahoma" w:hAnsi="Tahoma" w:cs="Tahoma"/>
          <w:sz w:val="21"/>
          <w:szCs w:val="21"/>
        </w:rPr>
        <w:t xml:space="preserve"> </w:t>
      </w:r>
      <w:r w:rsidR="002F5101">
        <w:rPr>
          <w:rFonts w:ascii="Tahoma" w:hAnsi="Tahoma" w:cs="Tahoma"/>
          <w:sz w:val="21"/>
          <w:szCs w:val="21"/>
        </w:rPr>
        <w:t>maio</w:t>
      </w:r>
      <w:r w:rsidR="00A0120A" w:rsidRPr="00DD1917">
        <w:rPr>
          <w:rFonts w:ascii="Tahoma" w:hAnsi="Tahoma" w:cs="Tahoma"/>
          <w:sz w:val="21"/>
          <w:szCs w:val="21"/>
        </w:rPr>
        <w:t xml:space="preserve"> de 20</w:t>
      </w:r>
      <w:r w:rsidR="002F5101">
        <w:rPr>
          <w:rFonts w:ascii="Tahoma" w:hAnsi="Tahoma" w:cs="Tahoma"/>
          <w:sz w:val="21"/>
          <w:szCs w:val="21"/>
        </w:rPr>
        <w:t>20</w:t>
      </w:r>
      <w:r w:rsidR="002F5101" w:rsidRPr="00DD1917">
        <w:rPr>
          <w:rFonts w:ascii="Tahoma" w:hAnsi="Tahoma" w:cs="Tahoma"/>
          <w:sz w:val="21"/>
          <w:szCs w:val="21"/>
        </w:rPr>
        <w:t>;</w:t>
      </w:r>
    </w:p>
    <w:p w14:paraId="3E145B5D" w14:textId="734F42FB" w:rsidR="002F5101" w:rsidRPr="00DD1917" w:rsidRDefault="002F5101" w:rsidP="002F5101">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t xml:space="preserve">Número Índice do </w:t>
      </w:r>
      <w:r w:rsidRPr="00DD1917">
        <w:rPr>
          <w:rFonts w:ascii="Tahoma" w:hAnsi="Tahoma" w:cs="Tahoma"/>
          <w:sz w:val="21"/>
          <w:szCs w:val="21"/>
        </w:rPr>
        <w:t>INCC-</w:t>
      </w:r>
      <w:del w:id="765" w:author="Daló e Tognotti Advogados" w:date="2020-05-12T18:54:00Z">
        <w:r w:rsidRPr="00DD1917">
          <w:rPr>
            <w:rFonts w:ascii="Tahoma" w:hAnsi="Tahoma" w:cs="Tahoma"/>
            <w:sz w:val="21"/>
            <w:szCs w:val="21"/>
          </w:rPr>
          <w:delText>M</w:delText>
        </w:r>
      </w:del>
      <w:ins w:id="766" w:author="Daló e Tognotti Advogados" w:date="2020-05-12T18:54:00Z">
        <w:r w:rsidR="00BD51C5">
          <w:rPr>
            <w:rFonts w:ascii="Tahoma" w:hAnsi="Tahoma" w:cs="Tahoma"/>
            <w:sz w:val="21"/>
            <w:szCs w:val="21"/>
          </w:rPr>
          <w:t>DI</w:t>
        </w:r>
      </w:ins>
      <w:r w:rsidRPr="00DD1917">
        <w:rPr>
          <w:rFonts w:ascii="Tahoma" w:hAnsi="Tahoma" w:cs="Tahoma"/>
          <w:bCs/>
          <w:sz w:val="21"/>
          <w:szCs w:val="21"/>
        </w:rPr>
        <w:t xml:space="preserve"> do terceiro mês imediatamente anterior ao mês de emissão da Cédula, ou data de cálculo. </w:t>
      </w:r>
      <w:r w:rsidRPr="00DD1917">
        <w:rPr>
          <w:rFonts w:ascii="Tahoma" w:hAnsi="Tahoma" w:cs="Tahoma"/>
          <w:sz w:val="21"/>
          <w:szCs w:val="21"/>
        </w:rPr>
        <w:t xml:space="preserve">Para fins da primeira atualização monetária, que ocorrerá em </w:t>
      </w:r>
      <w:r>
        <w:rPr>
          <w:rFonts w:ascii="Tahoma" w:hAnsi="Tahoma" w:cs="Tahoma"/>
          <w:sz w:val="21"/>
          <w:szCs w:val="21"/>
        </w:rPr>
        <w:t>23</w:t>
      </w:r>
      <w:r w:rsidRPr="00DD1917">
        <w:rPr>
          <w:rFonts w:ascii="Tahoma" w:hAnsi="Tahoma" w:cs="Tahoma"/>
          <w:sz w:val="21"/>
          <w:szCs w:val="21"/>
        </w:rPr>
        <w:t xml:space="preserve"> de </w:t>
      </w:r>
      <w:r>
        <w:rPr>
          <w:rFonts w:ascii="Tahoma" w:hAnsi="Tahoma" w:cs="Tahoma"/>
          <w:sz w:val="21"/>
          <w:szCs w:val="21"/>
        </w:rPr>
        <w:t>junho de 2020</w:t>
      </w:r>
      <w:r w:rsidRPr="00DD1917">
        <w:rPr>
          <w:rFonts w:ascii="Tahoma" w:hAnsi="Tahoma" w:cs="Tahoma"/>
          <w:sz w:val="21"/>
          <w:szCs w:val="21"/>
        </w:rPr>
        <w:t xml:space="preserve">, será utilizado o número índice do mês de </w:t>
      </w:r>
      <w:r>
        <w:rPr>
          <w:rFonts w:ascii="Tahoma" w:hAnsi="Tahoma" w:cs="Tahoma"/>
          <w:sz w:val="21"/>
          <w:szCs w:val="21"/>
        </w:rPr>
        <w:t>maio</w:t>
      </w:r>
      <w:r w:rsidRPr="00DD1917">
        <w:rPr>
          <w:rFonts w:ascii="Tahoma" w:hAnsi="Tahoma" w:cs="Tahoma"/>
          <w:sz w:val="21"/>
          <w:szCs w:val="21"/>
        </w:rPr>
        <w:t xml:space="preserve"> de 20</w:t>
      </w:r>
      <w:r>
        <w:rPr>
          <w:rFonts w:ascii="Tahoma" w:hAnsi="Tahoma" w:cs="Tahoma"/>
          <w:sz w:val="21"/>
          <w:szCs w:val="21"/>
        </w:rPr>
        <w:t>20</w:t>
      </w:r>
      <w:r w:rsidRPr="00DD1917">
        <w:rPr>
          <w:rFonts w:ascii="Tahoma" w:hAnsi="Tahoma" w:cs="Tahoma"/>
          <w:sz w:val="21"/>
          <w:szCs w:val="21"/>
        </w:rPr>
        <w:t>;</w:t>
      </w:r>
    </w:p>
    <w:p w14:paraId="2E01CA3D" w14:textId="67CD0374" w:rsidR="002F5101" w:rsidRPr="00DD1917" w:rsidRDefault="002F5101" w:rsidP="002F5101">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 xml:space="preserve">dcp = </w:t>
      </w:r>
      <w:r w:rsidRPr="00DD1917">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DD1917">
        <w:rPr>
          <w:rFonts w:ascii="Tahoma" w:hAnsi="Tahoma" w:cs="Tahoma"/>
          <w:sz w:val="21"/>
          <w:szCs w:val="21"/>
        </w:rPr>
        <w:t>Para fins da primeira atualização monetária, que ocorrerá em</w:t>
      </w:r>
      <w:r>
        <w:rPr>
          <w:rFonts w:ascii="Tahoma" w:hAnsi="Tahoma" w:cs="Tahoma"/>
          <w:sz w:val="21"/>
          <w:szCs w:val="21"/>
        </w:rPr>
        <w:t xml:space="preserve"> 23</w:t>
      </w:r>
      <w:r w:rsidRPr="00DD1917">
        <w:rPr>
          <w:rFonts w:ascii="Tahoma" w:hAnsi="Tahoma" w:cs="Tahoma"/>
          <w:sz w:val="21"/>
          <w:szCs w:val="21"/>
        </w:rPr>
        <w:t xml:space="preserve"> de </w:t>
      </w:r>
      <w:r>
        <w:rPr>
          <w:rFonts w:ascii="Tahoma" w:hAnsi="Tahoma" w:cs="Tahoma"/>
          <w:sz w:val="21"/>
          <w:szCs w:val="21"/>
        </w:rPr>
        <w:t xml:space="preserve">junho </w:t>
      </w:r>
      <w:r w:rsidRPr="00DD1917">
        <w:rPr>
          <w:rFonts w:ascii="Tahoma" w:hAnsi="Tahoma" w:cs="Tahoma"/>
          <w:sz w:val="21"/>
          <w:szCs w:val="21"/>
        </w:rPr>
        <w:t>de 20</w:t>
      </w:r>
      <w:r>
        <w:rPr>
          <w:rFonts w:ascii="Tahoma" w:hAnsi="Tahoma" w:cs="Tahoma"/>
          <w:sz w:val="21"/>
          <w:szCs w:val="21"/>
        </w:rPr>
        <w:t>20</w:t>
      </w:r>
      <w:r w:rsidRPr="00DD1917">
        <w:rPr>
          <w:rFonts w:ascii="Tahoma" w:hAnsi="Tahoma" w:cs="Tahoma"/>
          <w:sz w:val="21"/>
          <w:szCs w:val="21"/>
        </w:rPr>
        <w:t xml:space="preserve">, o dcp será o número de dias corridos entre a data da </w:t>
      </w:r>
      <w:r w:rsidRPr="00DC6870">
        <w:rPr>
          <w:rFonts w:ascii="Tahoma" w:hAnsi="Tahoma" w:cs="Tahoma"/>
          <w:sz w:val="21"/>
          <w:szCs w:val="21"/>
        </w:rPr>
        <w:t>Integralização Inicial</w:t>
      </w:r>
      <w:r w:rsidRPr="00DD1917">
        <w:rPr>
          <w:rFonts w:ascii="Tahoma" w:hAnsi="Tahoma" w:cs="Tahoma"/>
          <w:sz w:val="21"/>
          <w:szCs w:val="21"/>
        </w:rPr>
        <w:t xml:space="preserve"> do CRI e </w:t>
      </w:r>
      <w:r>
        <w:rPr>
          <w:rFonts w:ascii="Tahoma" w:hAnsi="Tahoma" w:cs="Tahoma"/>
          <w:sz w:val="21"/>
          <w:szCs w:val="21"/>
        </w:rPr>
        <w:t>a primeira Data de Aniversário</w:t>
      </w:r>
      <w:r w:rsidRPr="00DD1917">
        <w:rPr>
          <w:rFonts w:ascii="Tahoma" w:hAnsi="Tahoma" w:cs="Tahoma"/>
          <w:sz w:val="21"/>
          <w:szCs w:val="21"/>
        </w:rPr>
        <w:t>.</w:t>
      </w:r>
    </w:p>
    <w:p w14:paraId="15B85CA1" w14:textId="364DFAC1" w:rsidR="002F5101" w:rsidRPr="00DD1917" w:rsidRDefault="002F5101" w:rsidP="002F5101">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t xml:space="preserve">Número de dias corridos entre a Data de Aniversário imediatamente anterior, conforme descrita no Anexo I desta Cédula, e a próxima Data </w:t>
      </w:r>
      <w:r w:rsidRPr="00DD1917">
        <w:rPr>
          <w:rFonts w:ascii="Tahoma" w:hAnsi="Tahoma" w:cs="Tahoma"/>
          <w:bCs/>
          <w:sz w:val="21"/>
          <w:szCs w:val="21"/>
        </w:rPr>
        <w:lastRenderedPageBreak/>
        <w:t xml:space="preserve">de Aniversário, conforme descrita no Anexo I desta Cédula, sendo dcp um número inteiro. </w:t>
      </w:r>
      <w:r w:rsidRPr="00DD1917">
        <w:rPr>
          <w:rFonts w:ascii="Tahoma" w:hAnsi="Tahoma" w:cs="Tahoma"/>
          <w:sz w:val="21"/>
          <w:szCs w:val="21"/>
        </w:rPr>
        <w:t xml:space="preserve">Para fins da primeira atualização monetária, que ocorrerá em </w:t>
      </w:r>
      <w:r>
        <w:rPr>
          <w:rFonts w:ascii="Tahoma" w:hAnsi="Tahoma" w:cs="Tahoma"/>
          <w:sz w:val="21"/>
          <w:szCs w:val="21"/>
        </w:rPr>
        <w:t>23</w:t>
      </w:r>
      <w:r w:rsidRPr="00DD1917">
        <w:rPr>
          <w:rFonts w:ascii="Tahoma" w:hAnsi="Tahoma" w:cs="Tahoma"/>
          <w:sz w:val="21"/>
          <w:szCs w:val="21"/>
        </w:rPr>
        <w:t xml:space="preserve"> de </w:t>
      </w:r>
      <w:r>
        <w:rPr>
          <w:rFonts w:ascii="Tahoma" w:hAnsi="Tahoma" w:cs="Tahoma"/>
          <w:sz w:val="21"/>
          <w:szCs w:val="21"/>
        </w:rPr>
        <w:t>junho</w:t>
      </w:r>
      <w:r w:rsidRPr="00DD1917">
        <w:rPr>
          <w:rFonts w:ascii="Tahoma" w:hAnsi="Tahoma" w:cs="Tahoma"/>
          <w:sz w:val="21"/>
          <w:szCs w:val="21"/>
        </w:rPr>
        <w:t xml:space="preserve"> de 20</w:t>
      </w:r>
      <w:r>
        <w:rPr>
          <w:rFonts w:ascii="Tahoma" w:hAnsi="Tahoma" w:cs="Tahoma"/>
          <w:sz w:val="21"/>
          <w:szCs w:val="21"/>
        </w:rPr>
        <w:t>20</w:t>
      </w:r>
      <w:r w:rsidRPr="00DD1917">
        <w:rPr>
          <w:rFonts w:ascii="Tahoma" w:hAnsi="Tahoma" w:cs="Tahoma"/>
          <w:sz w:val="21"/>
          <w:szCs w:val="21"/>
        </w:rPr>
        <w:t>, o dct será igual a 30.</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42C98C72"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del w:id="767" w:author="Daló e Tognotti Advogados" w:date="2020-05-12T18:54:00Z">
        <w:r w:rsidR="00AC2780" w:rsidRPr="00DD1917">
          <w:rPr>
            <w:rFonts w:ascii="Tahoma" w:hAnsi="Tahoma" w:cs="Tahoma"/>
            <w:bCs/>
            <w:sz w:val="21"/>
            <w:szCs w:val="21"/>
          </w:rPr>
          <w:delText>M</w:delText>
        </w:r>
      </w:del>
      <w:ins w:id="768" w:author="Daló e Tognotti Advogados" w:date="2020-05-12T18:54:00Z">
        <w:r w:rsidR="00BD51C5">
          <w:rPr>
            <w:rFonts w:ascii="Tahoma" w:hAnsi="Tahoma" w:cs="Tahoma"/>
            <w:sz w:val="21"/>
            <w:szCs w:val="21"/>
          </w:rPr>
          <w:t>DI</w:t>
        </w:r>
      </w:ins>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491DD59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del w:id="769" w:author="Daló e Tognotti Advogados" w:date="2020-05-12T18:54:00Z">
        <w:r w:rsidR="00AC2780" w:rsidRPr="00DD1917">
          <w:rPr>
            <w:rFonts w:ascii="Tahoma" w:hAnsi="Tahoma" w:cs="Tahoma"/>
            <w:bCs/>
            <w:sz w:val="21"/>
            <w:szCs w:val="21"/>
          </w:rPr>
          <w:delText>M</w:delText>
        </w:r>
      </w:del>
      <w:ins w:id="770" w:author="Daló e Tognotti Advogados" w:date="2020-05-12T18:54:00Z">
        <w:r w:rsidR="00BD51C5">
          <w:rPr>
            <w:rFonts w:ascii="Tahoma" w:hAnsi="Tahoma" w:cs="Tahoma"/>
            <w:sz w:val="21"/>
            <w:szCs w:val="21"/>
          </w:rPr>
          <w:t>DI</w:t>
        </w:r>
      </w:ins>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pPr>
        <w:tabs>
          <w:tab w:val="left" w:pos="851"/>
          <w:tab w:val="left" w:pos="1418"/>
        </w:tabs>
        <w:contextualSpacing/>
        <w:jc w:val="both"/>
        <w:rPr>
          <w:rFonts w:ascii="Tahoma" w:hAnsi="Tahoma" w:cs="Tahoma"/>
          <w:bCs/>
          <w:sz w:val="21"/>
          <w:szCs w:val="21"/>
        </w:rPr>
        <w:pPrChange w:id="771" w:author="Daló e Tognotti Advogados" w:date="2020-05-12T18:54:00Z">
          <w:pPr>
            <w:tabs>
              <w:tab w:val="left" w:pos="851"/>
              <w:tab w:val="left" w:pos="1418"/>
            </w:tabs>
            <w:spacing w:line="320" w:lineRule="exact"/>
            <w:contextualSpacing/>
            <w:jc w:val="both"/>
          </w:pPr>
        </w:pPrChange>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65931236" w14:textId="6D4475D3" w:rsidR="002F5101" w:rsidRPr="00DD1917" w:rsidRDefault="002F5101" w:rsidP="002F5101">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 xml:space="preserve">dcp = </w:t>
      </w:r>
      <w:r w:rsidRPr="00DD1917">
        <w:rPr>
          <w:rFonts w:ascii="Tahoma" w:hAnsi="Tahoma" w:cs="Tahoma"/>
          <w:bCs/>
          <w:sz w:val="21"/>
          <w:szCs w:val="21"/>
        </w:rPr>
        <w:tab/>
      </w:r>
      <w:r>
        <w:rPr>
          <w:rFonts w:ascii="Tahoma" w:hAnsi="Tahoma" w:cs="Tahoma"/>
          <w:bCs/>
          <w:sz w:val="21"/>
          <w:szCs w:val="21"/>
        </w:rPr>
        <w:t>conforme definido acima</w:t>
      </w:r>
      <w:r w:rsidRPr="00DD1917">
        <w:rPr>
          <w:rFonts w:ascii="Tahoma" w:hAnsi="Tahoma" w:cs="Tahoma"/>
          <w:sz w:val="21"/>
          <w:szCs w:val="21"/>
        </w:rPr>
        <w:t xml:space="preserve">. </w:t>
      </w:r>
    </w:p>
    <w:p w14:paraId="562EA14B" w14:textId="4B092680" w:rsidR="002F5101" w:rsidRPr="00DD1917" w:rsidRDefault="002F5101" w:rsidP="002F5101">
      <w:pPr>
        <w:spacing w:line="320" w:lineRule="exact"/>
        <w:ind w:left="1701" w:hanging="992"/>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r>
      <w:r>
        <w:rPr>
          <w:rFonts w:ascii="Tahoma" w:hAnsi="Tahoma" w:cs="Tahoma"/>
          <w:bCs/>
          <w:sz w:val="21"/>
          <w:szCs w:val="21"/>
        </w:rPr>
        <w:t>conforme definido acima</w:t>
      </w:r>
      <w:r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i-ésima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4CA02A1A" w14:textId="77777777" w:rsidR="001D4055" w:rsidRDefault="001D4055" w:rsidP="001D4055">
      <w:pPr>
        <w:pStyle w:val="Recuodecorpodetexto"/>
        <w:widowControl w:val="0"/>
        <w:spacing w:after="0" w:line="320" w:lineRule="exact"/>
        <w:ind w:left="0" w:right="-8"/>
        <w:contextualSpacing/>
        <w:jc w:val="center"/>
        <w:rPr>
          <w:rFonts w:ascii="Tahoma" w:hAnsi="Tahoma" w:cs="Tahoma"/>
          <w:bCs/>
          <w:sz w:val="21"/>
          <w:szCs w:val="21"/>
        </w:rPr>
      </w:pPr>
    </w:p>
    <w:p w14:paraId="377BFF7D" w14:textId="77777777" w:rsidR="001D4055" w:rsidRDefault="001D4055" w:rsidP="001D4055">
      <w:pPr>
        <w:pStyle w:val="Recuodecorpodetexto"/>
        <w:widowControl w:val="0"/>
        <w:spacing w:after="0" w:line="320" w:lineRule="exact"/>
        <w:ind w:left="0" w:right="-8"/>
        <w:contextualSpacing/>
        <w:jc w:val="center"/>
        <w:rPr>
          <w:rFonts w:ascii="Tahoma" w:hAnsi="Tahoma"/>
          <w:sz w:val="21"/>
          <w:rPrChange w:id="772" w:author="Daló e Tognotti Advogados" w:date="2020-05-12T18:54:00Z">
            <w:rPr>
              <w:rFonts w:ascii="Tahoma" w:hAnsi="Tahoma"/>
              <w:b/>
              <w:sz w:val="21"/>
            </w:rPr>
          </w:rPrChange>
        </w:rPr>
      </w:pPr>
    </w:p>
    <w:tbl>
      <w:tblPr>
        <w:tblW w:w="10055" w:type="dxa"/>
        <w:jc w:val="center"/>
        <w:tblCellMar>
          <w:left w:w="0" w:type="dxa"/>
          <w:right w:w="0" w:type="dxa"/>
        </w:tblCellMar>
        <w:tblLook w:val="04A0" w:firstRow="1" w:lastRow="0" w:firstColumn="1" w:lastColumn="0" w:noHBand="0" w:noVBand="1"/>
      </w:tblPr>
      <w:tblGrid>
        <w:gridCol w:w="2166"/>
        <w:gridCol w:w="1671"/>
        <w:gridCol w:w="859"/>
        <w:gridCol w:w="974"/>
        <w:gridCol w:w="1518"/>
        <w:gridCol w:w="1676"/>
        <w:gridCol w:w="1191"/>
        <w:tblGridChange w:id="773">
          <w:tblGrid>
            <w:gridCol w:w="10"/>
            <w:gridCol w:w="1952"/>
            <w:gridCol w:w="214"/>
            <w:gridCol w:w="1671"/>
            <w:gridCol w:w="81"/>
            <w:gridCol w:w="778"/>
            <w:gridCol w:w="432"/>
            <w:gridCol w:w="542"/>
            <w:gridCol w:w="518"/>
            <w:gridCol w:w="1000"/>
            <w:gridCol w:w="1118"/>
            <w:gridCol w:w="558"/>
            <w:gridCol w:w="500"/>
            <w:gridCol w:w="691"/>
            <w:gridCol w:w="665"/>
          </w:tblGrid>
        </w:tblGridChange>
      </w:tblGrid>
      <w:tr w:rsidR="001D4055" w14:paraId="24F8548A" w14:textId="77777777" w:rsidTr="001D4055">
        <w:trPr>
          <w:trHeight w:val="300"/>
          <w:tblHeader/>
          <w:jc w:val="center"/>
          <w:ins w:id="774"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77777777" w:rsidR="001D4055" w:rsidRDefault="001D4055">
            <w:pPr>
              <w:spacing w:line="320" w:lineRule="exact"/>
              <w:jc w:val="center"/>
              <w:rPr>
                <w:ins w:id="775" w:author="Daló e Tognotti Advogados" w:date="2020-05-12T18:54:00Z"/>
                <w:color w:val="FFFFFF"/>
                <w:sz w:val="20"/>
                <w:szCs w:val="20"/>
                <w:lang w:eastAsia="pt-BR"/>
              </w:rPr>
            </w:pPr>
            <w:ins w:id="776" w:author="Daló e Tognotti Advogados" w:date="2020-05-12T18:54:00Z">
              <w:r>
                <w:rPr>
                  <w:color w:val="FFFFFF"/>
                  <w:sz w:val="20"/>
                  <w:szCs w:val="20"/>
                </w:rPr>
                <w:t>Empreendimento Alvo</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Default="001D4055">
            <w:pPr>
              <w:spacing w:line="320" w:lineRule="exact"/>
              <w:jc w:val="center"/>
              <w:rPr>
                <w:ins w:id="777" w:author="Daló e Tognotti Advogados" w:date="2020-05-12T18:54:00Z"/>
                <w:color w:val="FFFFFF"/>
                <w:sz w:val="20"/>
                <w:szCs w:val="20"/>
              </w:rPr>
            </w:pPr>
            <w:ins w:id="778" w:author="Daló e Tognotti Advogados" w:date="2020-05-12T18:54:00Z">
              <w:r>
                <w:rPr>
                  <w:color w:val="FFFFFF"/>
                  <w:sz w:val="20"/>
                  <w:szCs w:val="20"/>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Default="001D4055">
            <w:pPr>
              <w:spacing w:line="320" w:lineRule="exact"/>
              <w:jc w:val="center"/>
              <w:rPr>
                <w:ins w:id="779" w:author="Daló e Tognotti Advogados" w:date="2020-05-12T18:54:00Z"/>
                <w:color w:val="FFFFFF"/>
                <w:sz w:val="20"/>
                <w:szCs w:val="20"/>
              </w:rPr>
            </w:pPr>
            <w:ins w:id="780" w:author="Daló e Tognotti Advogados" w:date="2020-05-12T18:54:00Z">
              <w:r>
                <w:rPr>
                  <w:color w:val="FFFFFF"/>
                  <w:sz w:val="20"/>
                  <w:szCs w:val="20"/>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Default="001D4055">
            <w:pPr>
              <w:spacing w:line="320" w:lineRule="exact"/>
              <w:jc w:val="center"/>
              <w:rPr>
                <w:ins w:id="781" w:author="Daló e Tognotti Advogados" w:date="2020-05-12T18:54:00Z"/>
                <w:color w:val="FFFFFF"/>
                <w:sz w:val="20"/>
                <w:szCs w:val="20"/>
              </w:rPr>
            </w:pPr>
            <w:ins w:id="782" w:author="Daló e Tognotti Advogados" w:date="2020-05-12T18:54:00Z">
              <w:r>
                <w:rPr>
                  <w:color w:val="FFFFFF"/>
                  <w:sz w:val="20"/>
                  <w:szCs w:val="20"/>
                </w:rPr>
                <w:t>Trimestral</w:t>
              </w:r>
            </w:ins>
          </w:p>
        </w:tc>
        <w:tc>
          <w:tcPr>
            <w:tcW w:w="3872" w:type="dxa"/>
            <w:gridSpan w:val="3"/>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Default="001D4055">
            <w:pPr>
              <w:spacing w:line="320" w:lineRule="exact"/>
              <w:jc w:val="center"/>
              <w:rPr>
                <w:ins w:id="783" w:author="Daló e Tognotti Advogados" w:date="2020-05-12T18:54:00Z"/>
                <w:color w:val="FFFFFF"/>
                <w:sz w:val="20"/>
                <w:szCs w:val="20"/>
              </w:rPr>
            </w:pPr>
            <w:moveToRangeStart w:id="784" w:author="Daló e Tognotti Advogados" w:date="2020-05-12T18:54:00Z" w:name="move40202089"/>
            <w:moveTo w:id="785" w:author="Daló e Tognotti Advogados" w:date="2020-05-12T18:54:00Z">
              <w:r>
                <w:rPr>
                  <w:color w:val="FFFFFF"/>
                  <w:sz w:val="20"/>
                  <w:szCs w:val="20"/>
                </w:rPr>
                <w:t>Cronograma Estimado</w:t>
              </w:r>
            </w:moveTo>
            <w:moveToRangeEnd w:id="784"/>
          </w:p>
        </w:tc>
      </w:tr>
      <w:tr w:rsidR="001B1DEB"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cellMerge w:id="786" w:author="Daló e Tognotti Advogados" w:date="2020-05-12T18:54:00Z" w:vMergeOrig="rest" w:vMerge="cont"/>
            <w:hideMark/>
          </w:tcPr>
          <w:p w14:paraId="65D00347" w14:textId="1897FC71" w:rsidR="001D4055" w:rsidRDefault="002C3688">
            <w:pPr>
              <w:spacing w:line="256" w:lineRule="auto"/>
              <w:rPr>
                <w:color w:val="FFFFFF"/>
                <w:sz w:val="20"/>
                <w:rPrChange w:id="787" w:author="Daló e Tognotti Advogados" w:date="2020-05-12T18:54:00Z">
                  <w:rPr>
                    <w:rFonts w:ascii="Tahoma" w:hAnsi="Tahoma"/>
                    <w:color w:val="FFFFFF"/>
                    <w:sz w:val="21"/>
                  </w:rPr>
                </w:rPrChange>
              </w:rPr>
              <w:pPrChange w:id="788" w:author="Daló e Tognotti Advogados" w:date="2020-05-12T18:54:00Z">
                <w:pPr>
                  <w:widowControl w:val="0"/>
                  <w:spacing w:line="320" w:lineRule="exact"/>
                  <w:contextualSpacing/>
                  <w:jc w:val="center"/>
                </w:pPr>
              </w:pPrChange>
            </w:pPr>
            <w:del w:id="789" w:author="Daló e Tognotti Advogados" w:date="2020-05-12T18:54:00Z">
              <w:r w:rsidRPr="00DD1917">
                <w:rPr>
                  <w:rFonts w:ascii="Tahoma" w:hAnsi="Tahoma" w:cs="Tahoma"/>
                  <w:color w:val="FFFFFF"/>
                  <w:sz w:val="21"/>
                  <w:szCs w:val="21"/>
                </w:rPr>
                <w:delText>Empreendimento</w:delText>
              </w:r>
              <w:r w:rsidR="00862DF2" w:rsidRPr="00DD1917">
                <w:rPr>
                  <w:rFonts w:ascii="Tahoma" w:hAnsi="Tahoma" w:cs="Tahoma"/>
                  <w:color w:val="FFFFFF"/>
                  <w:sz w:val="21"/>
                  <w:szCs w:val="21"/>
                </w:rPr>
                <w:delText xml:space="preserve"> Alvo</w:delText>
              </w:r>
            </w:del>
          </w:p>
        </w:tc>
        <w:tc>
          <w:tcPr>
            <w:tcW w:w="0" w:type="auto"/>
            <w:tcBorders>
              <w:top w:val="single" w:sz="8" w:space="0" w:color="auto"/>
              <w:left w:val="nil"/>
              <w:bottom w:val="single" w:sz="8" w:space="0" w:color="auto"/>
              <w:right w:val="single" w:sz="8" w:space="0" w:color="auto"/>
            </w:tcBorders>
            <w:vAlign w:val="center"/>
            <w:cellMerge w:id="790" w:author="Daló e Tognotti Advogados" w:date="2020-05-12T18:54:00Z" w:vMergeOrig="rest" w:vMerge="cont"/>
            <w:hideMark/>
          </w:tcPr>
          <w:p w14:paraId="781AB021" w14:textId="19BC34D3" w:rsidR="001D4055" w:rsidRDefault="00B23543">
            <w:pPr>
              <w:spacing w:line="256" w:lineRule="auto"/>
              <w:rPr>
                <w:color w:val="FFFFFF"/>
                <w:sz w:val="20"/>
                <w:rPrChange w:id="791" w:author="Daló e Tognotti Advogados" w:date="2020-05-12T18:54:00Z">
                  <w:rPr>
                    <w:rFonts w:ascii="Tahoma" w:hAnsi="Tahoma"/>
                    <w:color w:val="FFFFFF"/>
                    <w:sz w:val="21"/>
                  </w:rPr>
                </w:rPrChange>
              </w:rPr>
              <w:pPrChange w:id="792" w:author="Daló e Tognotti Advogados" w:date="2020-05-12T18:54:00Z">
                <w:pPr>
                  <w:widowControl w:val="0"/>
                  <w:spacing w:line="320" w:lineRule="exact"/>
                  <w:contextualSpacing/>
                  <w:jc w:val="center"/>
                </w:pPr>
              </w:pPrChange>
            </w:pPr>
            <w:del w:id="793" w:author="Daló e Tognotti Advogados" w:date="2020-05-12T18:54:00Z">
              <w:r w:rsidRPr="00DD1917">
                <w:rPr>
                  <w:rFonts w:ascii="Tahoma" w:hAnsi="Tahoma" w:cs="Tahoma"/>
                  <w:color w:val="FFFFFF"/>
                  <w:sz w:val="21"/>
                  <w:szCs w:val="21"/>
                </w:rPr>
                <w:delText>Registro de Imóveis</w:delText>
              </w:r>
            </w:del>
          </w:p>
        </w:tc>
        <w:tc>
          <w:tcPr>
            <w:tcW w:w="0" w:type="auto"/>
            <w:tcBorders>
              <w:top w:val="single" w:sz="8" w:space="0" w:color="auto"/>
              <w:left w:val="nil"/>
              <w:bottom w:val="single" w:sz="8" w:space="0" w:color="auto"/>
              <w:right w:val="single" w:sz="8" w:space="0" w:color="auto"/>
            </w:tcBorders>
            <w:vAlign w:val="center"/>
            <w:cellMerge w:id="794" w:author="Daló e Tognotti Advogados" w:date="2020-05-12T18:54:00Z" w:vMergeOrig="rest" w:vMerge="cont"/>
            <w:hideMark/>
          </w:tcPr>
          <w:p w14:paraId="32E3CD10" w14:textId="644337D9" w:rsidR="001D4055" w:rsidRDefault="00A318C4">
            <w:pPr>
              <w:spacing w:line="256" w:lineRule="auto"/>
              <w:rPr>
                <w:color w:val="FFFFFF"/>
                <w:sz w:val="20"/>
                <w:rPrChange w:id="795" w:author="Daló e Tognotti Advogados" w:date="2020-05-12T18:54:00Z">
                  <w:rPr>
                    <w:rFonts w:ascii="Tahoma" w:hAnsi="Tahoma"/>
                    <w:color w:val="FFFFFF"/>
                    <w:sz w:val="21"/>
                  </w:rPr>
                </w:rPrChange>
              </w:rPr>
              <w:pPrChange w:id="796" w:author="Daló e Tognotti Advogados" w:date="2020-05-12T18:54:00Z">
                <w:pPr>
                  <w:widowControl w:val="0"/>
                  <w:spacing w:line="320" w:lineRule="exact"/>
                  <w:contextualSpacing/>
                  <w:jc w:val="center"/>
                </w:pPr>
              </w:pPrChange>
            </w:pPr>
            <w:del w:id="797" w:author="Daló e Tognotti Advogados" w:date="2020-05-12T18:54:00Z">
              <w:r w:rsidRPr="00DD1917">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vAlign w:val="center"/>
            <w:cellMerge w:id="798" w:author="Daló e Tognotti Advogados" w:date="2020-05-12T18:54:00Z" w:vMergeOrig="rest" w:vMerge="cont"/>
            <w:hideMark/>
          </w:tcPr>
          <w:p w14:paraId="01C27EB1" w14:textId="77777777" w:rsidR="004E4CE7" w:rsidRPr="00DD1917" w:rsidRDefault="002C3688">
            <w:pPr>
              <w:widowControl w:val="0"/>
              <w:spacing w:line="320" w:lineRule="exact"/>
              <w:contextualSpacing/>
              <w:jc w:val="center"/>
              <w:rPr>
                <w:del w:id="799" w:author="Daló e Tognotti Advogados" w:date="2020-05-12T18:54:00Z"/>
                <w:rFonts w:ascii="Tahoma" w:hAnsi="Tahoma" w:cs="Tahoma"/>
                <w:color w:val="FFFFFF"/>
                <w:sz w:val="21"/>
                <w:szCs w:val="21"/>
              </w:rPr>
            </w:pPr>
            <w:del w:id="800" w:author="Daló e Tognotti Advogados" w:date="2020-05-12T18:54:00Z">
              <w:r w:rsidRPr="00DD1917">
                <w:rPr>
                  <w:rFonts w:ascii="Tahoma" w:hAnsi="Tahoma" w:cs="Tahoma"/>
                  <w:color w:val="FFFFFF"/>
                  <w:sz w:val="21"/>
                  <w:szCs w:val="21"/>
                </w:rPr>
                <w:delText xml:space="preserve">% </w:delText>
              </w:r>
            </w:del>
          </w:p>
          <w:p w14:paraId="683EA804" w14:textId="1D82ED46" w:rsidR="001D4055" w:rsidRDefault="001D4055">
            <w:pPr>
              <w:spacing w:line="256" w:lineRule="auto"/>
              <w:rPr>
                <w:color w:val="FFFFFF"/>
                <w:sz w:val="20"/>
                <w:rPrChange w:id="801" w:author="Daló e Tognotti Advogados" w:date="2020-05-12T18:54:00Z">
                  <w:rPr>
                    <w:rFonts w:ascii="Tahoma" w:hAnsi="Tahoma"/>
                    <w:color w:val="FFFFFF"/>
                    <w:sz w:val="21"/>
                  </w:rPr>
                </w:rPrChange>
              </w:rPr>
              <w:pPrChange w:id="802" w:author="Daló e Tognotti Advogados" w:date="2020-05-12T18:54:00Z">
                <w:pPr>
                  <w:widowControl w:val="0"/>
                  <w:spacing w:line="320" w:lineRule="exact"/>
                  <w:contextualSpacing/>
                  <w:jc w:val="center"/>
                </w:pPr>
              </w:pPrChange>
            </w:pPr>
            <w:moveFromRangeStart w:id="803" w:author="Daló e Tognotti Advogados" w:date="2020-05-12T18:54:00Z" w:name="move40202090"/>
            <w:moveFrom w:id="804" w:author="Daló e Tognotti Advogados" w:date="2020-05-12T18:54:00Z">
              <w:r>
                <w:rPr>
                  <w:color w:val="FFFFFF"/>
                  <w:sz w:val="20"/>
                  <w:rPrChange w:id="805" w:author="Daló e Tognotti Advogados" w:date="2020-05-12T18:54:00Z">
                    <w:rPr>
                      <w:rFonts w:ascii="Tahoma" w:hAnsi="Tahoma"/>
                      <w:color w:val="FFFFFF"/>
                      <w:sz w:val="21"/>
                    </w:rPr>
                  </w:rPrChange>
                </w:rPr>
                <w:t>Lastro</w:t>
              </w:r>
            </w:moveFrom>
            <w:moveFromRangeEnd w:id="803"/>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cellMerge w:id="806" w:author="Daló e Tognotti Advogados" w:date="2020-05-12T18:54:00Z" w:vMergeOrig="rest"/>
            <w:hideMark/>
          </w:tcPr>
          <w:p w14:paraId="46C08D0D" w14:textId="77777777" w:rsidR="001D4055" w:rsidRDefault="001D4055">
            <w:pPr>
              <w:spacing w:line="320" w:lineRule="exact"/>
              <w:jc w:val="center"/>
              <w:rPr>
                <w:ins w:id="807" w:author="Daló e Tognotti Advogados" w:date="2020-05-12T18:54:00Z"/>
                <w:color w:val="FFFFFF"/>
                <w:sz w:val="20"/>
                <w:szCs w:val="20"/>
              </w:rPr>
            </w:pPr>
            <w:ins w:id="808" w:author="Daló e Tognotti Advogados" w:date="2020-05-12T18:54:00Z">
              <w:r>
                <w:rPr>
                  <w:color w:val="FFFFFF"/>
                  <w:sz w:val="20"/>
                  <w:szCs w:val="20"/>
                </w:rPr>
                <w:t>%</w:t>
              </w:r>
            </w:ins>
          </w:p>
          <w:p w14:paraId="63EFFF44" w14:textId="42D546E9" w:rsidR="001D4055" w:rsidRDefault="001D4055">
            <w:pPr>
              <w:spacing w:line="320" w:lineRule="exact"/>
              <w:jc w:val="center"/>
              <w:rPr>
                <w:color w:val="FFFFFF"/>
                <w:sz w:val="20"/>
                <w:rPrChange w:id="809" w:author="Daló e Tognotti Advogados" w:date="2020-05-12T18:54:00Z">
                  <w:rPr>
                    <w:rFonts w:ascii="Tahoma" w:hAnsi="Tahoma"/>
                    <w:color w:val="FFFFFF"/>
                    <w:sz w:val="21"/>
                  </w:rPr>
                </w:rPrChange>
              </w:rPr>
              <w:pPrChange w:id="810" w:author="Daló e Tognotti Advogados" w:date="2020-05-12T18:54:00Z">
                <w:pPr>
                  <w:widowControl w:val="0"/>
                  <w:spacing w:line="320" w:lineRule="exact"/>
                  <w:contextualSpacing/>
                  <w:jc w:val="center"/>
                </w:pPr>
              </w:pPrChange>
            </w:pPr>
            <w:moveToRangeStart w:id="811" w:author="Daló e Tognotti Advogados" w:date="2020-05-12T18:54:00Z" w:name="move40202090"/>
            <w:moveTo w:id="812" w:author="Daló e Tognotti Advogados" w:date="2020-05-12T18:54:00Z">
              <w:r>
                <w:rPr>
                  <w:color w:val="FFFFFF"/>
                  <w:sz w:val="20"/>
                  <w:rPrChange w:id="813" w:author="Daló e Tognotti Advogados" w:date="2020-05-12T18:54:00Z">
                    <w:rPr>
                      <w:rFonts w:ascii="Tahoma" w:hAnsi="Tahoma"/>
                      <w:color w:val="FFFFFF"/>
                      <w:sz w:val="21"/>
                    </w:rPr>
                  </w:rPrChange>
                </w:rPr>
                <w:t>Lastro</w:t>
              </w:r>
            </w:moveTo>
            <w:moveFromRangeStart w:id="814" w:author="Daló e Tognotti Advogados" w:date="2020-05-12T18:54:00Z" w:name="move40202091"/>
            <w:moveToRangeEnd w:id="811"/>
            <w:moveFrom w:id="815" w:author="Daló e Tognotti Advogados" w:date="2020-05-12T18:54:00Z">
              <w:r>
                <w:rPr>
                  <w:color w:val="FFFFFF"/>
                  <w:sz w:val="20"/>
                  <w:rPrChange w:id="816" w:author="Daló e Tognotti Advogados" w:date="2020-05-12T18:54:00Z">
                    <w:rPr>
                      <w:rFonts w:ascii="Tahoma" w:hAnsi="Tahoma"/>
                      <w:color w:val="FFFFFF"/>
                      <w:sz w:val="21"/>
                    </w:rPr>
                  </w:rPrChange>
                </w:rPr>
                <w:t>Montante de recursos destinados ao Empreendimento Alvo decorrentes de outras fontes de recursos (R$)</w:t>
              </w:r>
            </w:moveFrom>
            <w:moveFromRangeEnd w:id="814"/>
          </w:p>
        </w:tc>
        <w:tc>
          <w:tcPr>
            <w:tcW w:w="3073" w:type="dxa"/>
            <w:gridSpan w:val="2"/>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0D6F95EA" w:rsidR="001D4055" w:rsidRDefault="001D4055">
            <w:pPr>
              <w:spacing w:line="320" w:lineRule="exact"/>
              <w:jc w:val="center"/>
              <w:rPr>
                <w:color w:val="FFFFFF"/>
                <w:sz w:val="20"/>
                <w:rPrChange w:id="817" w:author="Daló e Tognotti Advogados" w:date="2020-05-12T18:54:00Z">
                  <w:rPr>
                    <w:rFonts w:ascii="Tahoma" w:hAnsi="Tahoma"/>
                    <w:color w:val="FFFFFF"/>
                    <w:sz w:val="21"/>
                  </w:rPr>
                </w:rPrChange>
              </w:rPr>
              <w:pPrChange w:id="818" w:author="Daló e Tognotti Advogados" w:date="2020-05-12T18:54:00Z">
                <w:pPr>
                  <w:widowControl w:val="0"/>
                  <w:spacing w:line="320" w:lineRule="exact"/>
                  <w:contextualSpacing/>
                  <w:jc w:val="center"/>
                </w:pPr>
              </w:pPrChange>
            </w:pPr>
            <w:moveToRangeStart w:id="819" w:author="Daló e Tognotti Advogados" w:date="2020-05-12T18:54:00Z" w:name="move40202091"/>
            <w:moveTo w:id="820" w:author="Daló e Tognotti Advogados" w:date="2020-05-12T18:54:00Z">
              <w:r>
                <w:rPr>
                  <w:color w:val="FFFFFF"/>
                  <w:sz w:val="20"/>
                  <w:rPrChange w:id="821" w:author="Daló e Tognotti Advogados" w:date="2020-05-12T18:54:00Z">
                    <w:rPr>
                      <w:rFonts w:ascii="Tahoma" w:hAnsi="Tahoma"/>
                      <w:color w:val="FFFFFF"/>
                      <w:sz w:val="21"/>
                    </w:rPr>
                  </w:rPrChange>
                </w:rPr>
                <w:t>Montante de recursos destinados ao Empreendimento Alvo decorrentes de outras fontes de recursos (R$)</w:t>
              </w:r>
            </w:moveTo>
            <w:moveFromRangeStart w:id="822" w:author="Daló e Tognotti Advogados" w:date="2020-05-12T18:54:00Z" w:name="move40202089"/>
            <w:moveToRangeEnd w:id="819"/>
            <w:moveFrom w:id="823" w:author="Daló e Tognotti Advogados" w:date="2020-05-12T18:54:00Z">
              <w:r>
                <w:rPr>
                  <w:color w:val="FFFFFF"/>
                  <w:sz w:val="20"/>
                  <w:szCs w:val="20"/>
                </w:rPr>
                <w:t>Cronograma Estimado</w:t>
              </w:r>
            </w:moveFrom>
            <w:moveFromRangeEnd w:id="822"/>
          </w:p>
        </w:tc>
      </w:tr>
      <w:tr w:rsidR="001B1DEB" w14:paraId="32AF740E" w14:textId="25AF92D0" w:rsidTr="001D4055">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cellMerge w:id="824" w:author="Daló e Tognotti Advogados" w:date="2020-05-12T18:54:00Z" w:vMergeOrig="cont"/>
            <w:hideMark/>
          </w:tcPr>
          <w:p w14:paraId="0EDB8662" w14:textId="77777777" w:rsidR="001D4055" w:rsidRDefault="001D4055">
            <w:pPr>
              <w:spacing w:line="320" w:lineRule="exact"/>
              <w:jc w:val="center"/>
              <w:rPr>
                <w:sz w:val="20"/>
                <w:rPrChange w:id="825" w:author="Daló e Tognotti Advogados" w:date="2020-05-12T18:54:00Z">
                  <w:rPr>
                    <w:rFonts w:ascii="Tahoma" w:hAnsi="Tahoma"/>
                    <w:color w:val="FFFFFF"/>
                    <w:sz w:val="21"/>
                  </w:rPr>
                </w:rPrChange>
              </w:rPr>
              <w:pPrChange w:id="826" w:author="Daló e Tognotti Advogados" w:date="2020-05-12T18:54:00Z">
                <w:pPr>
                  <w:widowControl w:val="0"/>
                  <w:spacing w:line="320" w:lineRule="exact"/>
                  <w:contextualSpacing/>
                  <w:jc w:val="center"/>
                </w:pPr>
              </w:pPrChange>
            </w:pPr>
            <w:ins w:id="827"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28" w:author="Daló e Tognotti Advogados" w:date="2020-05-12T18:54:00Z" w:vMergeOrig="cont"/>
            <w:hideMark/>
          </w:tcPr>
          <w:p w14:paraId="16BF1E44" w14:textId="77777777" w:rsidR="001D4055" w:rsidRDefault="001D4055">
            <w:pPr>
              <w:spacing w:line="256" w:lineRule="auto"/>
              <w:jc w:val="center"/>
              <w:rPr>
                <w:sz w:val="22"/>
                <w:rPrChange w:id="829" w:author="Daló e Tognotti Advogados" w:date="2020-05-12T18:54:00Z">
                  <w:rPr>
                    <w:rFonts w:ascii="Tahoma" w:hAnsi="Tahoma"/>
                    <w:color w:val="FFFFFF"/>
                    <w:sz w:val="21"/>
                  </w:rPr>
                </w:rPrChange>
              </w:rPr>
              <w:pPrChange w:id="830" w:author="Daló e Tognotti Advogados" w:date="2020-05-12T18:54:00Z">
                <w:pPr>
                  <w:widowControl w:val="0"/>
                  <w:spacing w:line="320" w:lineRule="exact"/>
                  <w:contextualSpacing/>
                  <w:jc w:val="center"/>
                </w:pPr>
              </w:pPrChange>
            </w:pPr>
            <w:ins w:id="831"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cellMerge w:id="832" w:author="Daló e Tognotti Advogados" w:date="2020-05-12T18:54:00Z" w:vMergeOrig="cont"/>
            <w:hideMark/>
          </w:tcPr>
          <w:p w14:paraId="3CF8E72D" w14:textId="77777777" w:rsidR="001D4055" w:rsidRDefault="001D4055">
            <w:pPr>
              <w:spacing w:line="256" w:lineRule="auto"/>
              <w:jc w:val="center"/>
              <w:rPr>
                <w:sz w:val="22"/>
                <w:rPrChange w:id="833" w:author="Daló e Tognotti Advogados" w:date="2020-05-12T18:54:00Z">
                  <w:rPr>
                    <w:rFonts w:ascii="Tahoma" w:hAnsi="Tahoma"/>
                    <w:color w:val="FFFFFF"/>
                    <w:sz w:val="21"/>
                  </w:rPr>
                </w:rPrChange>
              </w:rPr>
              <w:pPrChange w:id="834" w:author="Daló e Tognotti Advogados" w:date="2020-05-12T18:54:00Z">
                <w:pPr>
                  <w:widowControl w:val="0"/>
                  <w:spacing w:line="320" w:lineRule="exact"/>
                  <w:contextualSpacing/>
                  <w:jc w:val="center"/>
                </w:pPr>
              </w:pPrChange>
            </w:pPr>
            <w:ins w:id="835"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36" w:author="Daló e Tognotti Advogados" w:date="2020-05-12T18:54:00Z" w:vMergeOrig="cont"/>
            <w:hideMark/>
          </w:tcPr>
          <w:p w14:paraId="33C98656" w14:textId="77777777" w:rsidR="001D4055" w:rsidRDefault="001D4055">
            <w:pPr>
              <w:spacing w:line="320" w:lineRule="exact"/>
              <w:jc w:val="center"/>
              <w:rPr>
                <w:color w:val="000000"/>
                <w:sz w:val="20"/>
                <w:rPrChange w:id="837" w:author="Daló e Tognotti Advogados" w:date="2020-05-12T18:54:00Z">
                  <w:rPr>
                    <w:rFonts w:ascii="Tahoma" w:hAnsi="Tahoma"/>
                    <w:color w:val="FFFFFF"/>
                    <w:sz w:val="21"/>
                  </w:rPr>
                </w:rPrChange>
              </w:rPr>
              <w:pPrChange w:id="838" w:author="Daló e Tognotti Advogados" w:date="2020-05-12T18:54:00Z">
                <w:pPr>
                  <w:widowControl w:val="0"/>
                  <w:spacing w:line="320" w:lineRule="exact"/>
                  <w:contextualSpacing/>
                </w:pPr>
              </w:pPrChange>
            </w:pPr>
            <w:ins w:id="839" w:author="Daló e Tognotti Advogados" w:date="2020-05-12T18:54:00Z">
              <w:r>
                <w:rPr>
                  <w:rFonts w:ascii="Calibri" w:hAnsi="Calibri" w:cs="Calibri"/>
                  <w:color w:val="000000"/>
                  <w:sz w:val="22"/>
                  <w:szCs w:val="22"/>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cellMerge w:id="840" w:author="Daló e Tognotti Advogados" w:date="2020-05-12T18:54:00Z" w:vMergeOrig="cont"/>
            <w:hideMark/>
          </w:tcPr>
          <w:p w14:paraId="553354AD" w14:textId="77777777" w:rsidR="001D4055" w:rsidRDefault="001D4055">
            <w:pPr>
              <w:spacing w:line="320" w:lineRule="exact"/>
              <w:jc w:val="center"/>
              <w:rPr>
                <w:sz w:val="20"/>
                <w:rPrChange w:id="841" w:author="Daló e Tognotti Advogados" w:date="2020-05-12T18:54:00Z">
                  <w:rPr>
                    <w:rFonts w:ascii="Tahoma" w:hAnsi="Tahoma"/>
                    <w:color w:val="FFFFFF"/>
                    <w:sz w:val="21"/>
                  </w:rPr>
                </w:rPrChange>
              </w:rPr>
              <w:pPrChange w:id="842" w:author="Daló e Tognotti Advogados" w:date="2020-05-12T18:54:00Z">
                <w:pPr>
                  <w:widowControl w:val="0"/>
                  <w:spacing w:line="320" w:lineRule="exact"/>
                  <w:contextualSpacing/>
                </w:pPr>
              </w:pPrChange>
            </w:pPr>
            <w:ins w:id="843" w:author="Daló e Tognotti Advogados" w:date="2020-05-12T18:54:00Z">
              <w:r>
                <w:rPr>
                  <w:rFonts w:ascii="Calibri" w:hAnsi="Calibri" w:cs="Calibri"/>
                  <w:color w:val="000000"/>
                  <w:sz w:val="22"/>
                  <w:szCs w:val="22"/>
                </w:rPr>
                <w:t>11,38%</w:t>
              </w:r>
            </w:ins>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445CF8" w14:textId="3B65C8B3" w:rsidR="001D4055" w:rsidRDefault="002C3688">
            <w:pPr>
              <w:spacing w:line="320" w:lineRule="exact"/>
              <w:jc w:val="center"/>
              <w:rPr>
                <w:sz w:val="20"/>
                <w:rPrChange w:id="844" w:author="Daló e Tognotti Advogados" w:date="2020-05-12T18:54:00Z">
                  <w:rPr>
                    <w:rFonts w:ascii="Tahoma" w:hAnsi="Tahoma"/>
                    <w:color w:val="FFFFFF" w:themeColor="background1"/>
                    <w:sz w:val="21"/>
                  </w:rPr>
                </w:rPrChange>
              </w:rPr>
              <w:pPrChange w:id="845" w:author="Daló e Tognotti Advogados" w:date="2020-05-12T18:54:00Z">
                <w:pPr>
                  <w:widowControl w:val="0"/>
                  <w:spacing w:line="320" w:lineRule="exact"/>
                  <w:contextualSpacing/>
                  <w:jc w:val="center"/>
                </w:pPr>
              </w:pPrChange>
            </w:pPr>
            <w:del w:id="846" w:author="Daló e Tognotti Advogados" w:date="2020-05-12T18:54:00Z">
              <w:r w:rsidRPr="00DD1917">
                <w:rPr>
                  <w:rFonts w:ascii="Tahoma" w:hAnsi="Tahoma" w:cs="Tahoma"/>
                  <w:color w:val="FFFFFF" w:themeColor="background1"/>
                  <w:sz w:val="21"/>
                  <w:szCs w:val="21"/>
                </w:rPr>
                <w:delText xml:space="preserve">Valor gasto em 0 a </w:delText>
              </w:r>
              <w:r w:rsidRPr="00DD1917">
                <w:rPr>
                  <w:rFonts w:ascii="Tahoma" w:hAnsi="Tahoma" w:cs="Tahoma"/>
                  <w:sz w:val="21"/>
                  <w:szCs w:val="21"/>
                  <w:highlight w:val="yellow"/>
                  <w:lang w:eastAsia="pt-BR"/>
                </w:rPr>
                <w:delText>[=]</w:delText>
              </w:r>
              <w:r w:rsidRPr="00DD1917">
                <w:rPr>
                  <w:rFonts w:ascii="Tahoma" w:hAnsi="Tahoma" w:cs="Tahoma"/>
                  <w:color w:val="FFFFFF" w:themeColor="background1"/>
                  <w:sz w:val="21"/>
                  <w:szCs w:val="21"/>
                </w:rPr>
                <w:delText xml:space="preserve"> meses (%)</w:delText>
              </w:r>
            </w:del>
            <w:ins w:id="847" w:author="Daló e Tognotti Advogados" w:date="2020-05-12T18:54:00Z">
              <w:r w:rsidR="001D4055">
                <w:rPr>
                  <w:rFonts w:ascii="Calibri" w:hAnsi="Calibri" w:cs="Calibri"/>
                  <w:color w:val="000000"/>
                  <w:sz w:val="22"/>
                  <w:szCs w:val="22"/>
                </w:rPr>
                <w:t>2.753.960,00</w:t>
              </w:r>
            </w:ins>
          </w:p>
        </w:tc>
        <w:tc>
          <w:tcPr>
            <w:tcW w:w="632" w:type="pct"/>
            <w:tcBorders>
              <w:top w:val="single" w:sz="4" w:space="0" w:color="auto"/>
              <w:left w:val="nil"/>
              <w:bottom w:val="single" w:sz="4" w:space="0" w:color="auto"/>
              <w:right w:val="single" w:sz="4" w:space="0" w:color="auto"/>
            </w:tcBorders>
            <w:shd w:val="clear" w:color="000000" w:fill="44546A"/>
            <w:cellDel w:id="848" w:author="Daló e Tognotti Advogados" w:date="2020-05-12T18:54:00Z"/>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del w:id="849" w:author="Daló e Tognotti Advogados" w:date="2020-05-12T18:54:00Z">
              <w:r w:rsidRPr="00DD1917">
                <w:rPr>
                  <w:rFonts w:ascii="Tahoma" w:hAnsi="Tahoma" w:cs="Tahoma"/>
                  <w:color w:val="FFFFFF" w:themeColor="background1"/>
                  <w:sz w:val="21"/>
                  <w:szCs w:val="21"/>
                </w:rPr>
                <w:delText xml:space="preserve">Valor gasto em 0 a </w:delText>
              </w:r>
              <w:r w:rsidRPr="00DD1917">
                <w:rPr>
                  <w:rFonts w:ascii="Tahoma" w:hAnsi="Tahoma" w:cs="Tahoma"/>
                  <w:sz w:val="21"/>
                  <w:szCs w:val="21"/>
                  <w:highlight w:val="yellow"/>
                  <w:lang w:eastAsia="pt-BR"/>
                </w:rPr>
                <w:delText>[=]</w:delText>
              </w:r>
              <w:r w:rsidRPr="00DD1917">
                <w:rPr>
                  <w:rFonts w:ascii="Tahoma" w:hAnsi="Tahoma" w:cs="Tahoma"/>
                  <w:color w:val="FFFFFF" w:themeColor="background1"/>
                  <w:sz w:val="21"/>
                  <w:szCs w:val="21"/>
                </w:rPr>
                <w:delText xml:space="preserve"> meses (%)</w:delText>
              </w:r>
            </w:del>
          </w:p>
        </w:tc>
      </w:tr>
      <w:tr w:rsidR="001D4055" w14:paraId="04BD43C9" w14:textId="31472ED6" w:rsidTr="001D4055">
        <w:tblPrEx>
          <w:tblW w:w="10055" w:type="dxa"/>
          <w:jc w:val="center"/>
          <w:tblCellMar>
            <w:left w:w="0" w:type="dxa"/>
            <w:right w:w="0" w:type="dxa"/>
          </w:tblCellMar>
          <w:tblPrExChange w:id="850" w:author="Daló e Tognotti Advogados" w:date="2020-05-12T18:54:00Z">
            <w:tblPrEx>
              <w:tblW w:w="5921" w:type="pct"/>
              <w:jc w:val="center"/>
              <w:tblLayout w:type="fixed"/>
              <w:tblCellMar>
                <w:left w:w="70" w:type="dxa"/>
                <w:right w:w="70" w:type="dxa"/>
              </w:tblCellMar>
            </w:tblPrEx>
          </w:tblPrExChange>
        </w:tblPrEx>
        <w:trPr>
          <w:trHeight w:val="600"/>
          <w:jc w:val="center"/>
          <w:trPrChange w:id="851" w:author="Daló e Tognotti Advogados" w:date="2020-05-12T18:54:00Z">
            <w:trPr>
              <w:trHeight w:val="600"/>
              <w:jc w:val="center"/>
            </w:trPr>
          </w:trPrChange>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Change w:id="852" w:author="Daló e Tognotti Advogados" w:date="2020-05-12T18:54:00Z">
              <w:tcPr>
                <w:tcW w:w="91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0040E63" w14:textId="77777777" w:rsidR="001D4055" w:rsidRDefault="001D4055">
            <w:pPr>
              <w:spacing w:line="320" w:lineRule="exact"/>
              <w:jc w:val="center"/>
              <w:rPr>
                <w:rFonts w:ascii="Tahoma" w:hAnsi="Tahoma"/>
                <w:sz w:val="20"/>
                <w:rPrChange w:id="853" w:author="Daló e Tognotti Advogados" w:date="2020-05-12T18:54:00Z">
                  <w:rPr>
                    <w:rFonts w:ascii="Tahoma" w:hAnsi="Tahoma"/>
                    <w:sz w:val="21"/>
                  </w:rPr>
                </w:rPrChange>
              </w:rPr>
              <w:pPrChange w:id="854" w:author="Daló e Tognotti Advogados" w:date="2020-05-12T18:54:00Z">
                <w:pPr>
                  <w:widowControl w:val="0"/>
                  <w:spacing w:line="320" w:lineRule="exact"/>
                  <w:contextualSpacing/>
                  <w:jc w:val="center"/>
                </w:pPr>
              </w:pPrChange>
            </w:pPr>
            <w:r>
              <w:rPr>
                <w:rFonts w:ascii="Tahoma" w:hAnsi="Tahoma"/>
                <w:sz w:val="20"/>
                <w:rPrChange w:id="855" w:author="Daló e Tognotti Advogados" w:date="2020-05-12T18:54:00Z">
                  <w:rPr>
                    <w:rFonts w:ascii="Tahoma" w:hAnsi="Tahoma"/>
                    <w:sz w:val="21"/>
                  </w:rPr>
                </w:rPrChange>
              </w:rPr>
              <w:t>Empreendimento Tivoli</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Change w:id="856" w:author="Daló e Tognotti Advogados" w:date="2020-05-12T18:54:00Z">
              <w:tcPr>
                <w:tcW w:w="916" w:type="pct"/>
                <w:gridSpan w:val="3"/>
                <w:tcBorders>
                  <w:top w:val="nil"/>
                  <w:left w:val="nil"/>
                  <w:bottom w:val="single" w:sz="4" w:space="0" w:color="auto"/>
                  <w:right w:val="single" w:sz="4" w:space="0" w:color="auto"/>
                </w:tcBorders>
                <w:shd w:val="clear" w:color="auto" w:fill="auto"/>
                <w:vAlign w:val="center"/>
                <w:hideMark/>
              </w:tcPr>
            </w:tcPrChange>
          </w:tcPr>
          <w:p w14:paraId="06A8A284" w14:textId="77777777" w:rsidR="001D4055" w:rsidRDefault="001D4055">
            <w:pPr>
              <w:widowControl w:val="0"/>
              <w:spacing w:line="320" w:lineRule="exact"/>
              <w:jc w:val="center"/>
              <w:rPr>
                <w:rFonts w:ascii="Tahoma" w:hAnsi="Tahoma"/>
                <w:sz w:val="20"/>
                <w:rPrChange w:id="857" w:author="Daló e Tognotti Advogados" w:date="2020-05-12T18:54:00Z">
                  <w:rPr>
                    <w:rFonts w:ascii="Tahoma" w:hAnsi="Tahoma"/>
                    <w:color w:val="000000"/>
                    <w:sz w:val="21"/>
                  </w:rPr>
                </w:rPrChange>
              </w:rPr>
              <w:pPrChange w:id="858" w:author="Daló e Tognotti Advogados" w:date="2020-05-12T18:54:00Z">
                <w:pPr>
                  <w:widowControl w:val="0"/>
                  <w:spacing w:line="320" w:lineRule="exact"/>
                  <w:contextualSpacing/>
                  <w:jc w:val="center"/>
                </w:pPr>
              </w:pPrChange>
            </w:pPr>
            <w:r>
              <w:rPr>
                <w:rFonts w:ascii="Tahoma" w:hAnsi="Tahoma"/>
                <w:sz w:val="20"/>
                <w:rPrChange w:id="859" w:author="Daló e Tognotti Advogados" w:date="2020-05-12T18:54:00Z">
                  <w:rPr>
                    <w:rFonts w:ascii="Tahoma" w:hAnsi="Tahoma"/>
                    <w:sz w:val="21"/>
                  </w:rPr>
                </w:rPrChange>
              </w:rPr>
              <w:t>Cartório de Registro de Imóveis de Rondonópolis/MT</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860" w:author="Daló e Tognotti Advogados" w:date="2020-05-12T18:54:00Z">
              <w:tcPr>
                <w:tcW w:w="564" w:type="pct"/>
                <w:gridSpan w:val="2"/>
                <w:tcBorders>
                  <w:top w:val="nil"/>
                  <w:left w:val="nil"/>
                  <w:bottom w:val="single" w:sz="4" w:space="0" w:color="auto"/>
                  <w:right w:val="single" w:sz="4" w:space="0" w:color="auto"/>
                </w:tcBorders>
                <w:shd w:val="clear" w:color="auto" w:fill="auto"/>
                <w:vAlign w:val="center"/>
                <w:hideMark/>
              </w:tcPr>
            </w:tcPrChange>
          </w:tcPr>
          <w:p w14:paraId="0E6F5E6C" w14:textId="77777777" w:rsidR="001D4055" w:rsidRDefault="001D4055">
            <w:pPr>
              <w:widowControl w:val="0"/>
              <w:spacing w:line="320" w:lineRule="exact"/>
              <w:jc w:val="center"/>
              <w:rPr>
                <w:rFonts w:ascii="Tahoma" w:hAnsi="Tahoma"/>
                <w:sz w:val="20"/>
                <w:rPrChange w:id="861" w:author="Daló e Tognotti Advogados" w:date="2020-05-12T18:54:00Z">
                  <w:rPr>
                    <w:rFonts w:ascii="Tahoma" w:hAnsi="Tahoma"/>
                    <w:color w:val="000000"/>
                    <w:sz w:val="21"/>
                  </w:rPr>
                </w:rPrChange>
              </w:rPr>
              <w:pPrChange w:id="862" w:author="Daló e Tognotti Advogados" w:date="2020-05-12T18:54:00Z">
                <w:pPr>
                  <w:widowControl w:val="0"/>
                  <w:spacing w:line="320" w:lineRule="exact"/>
                  <w:contextualSpacing/>
                  <w:jc w:val="center"/>
                </w:pPr>
              </w:pPrChange>
            </w:pPr>
            <w:r>
              <w:rPr>
                <w:sz w:val="22"/>
                <w:rPrChange w:id="863" w:author="Daló e Tognotti Advogados" w:date="2020-05-12T18:54:00Z">
                  <w:rPr>
                    <w:rFonts w:ascii="Tahoma" w:hAnsi="Tahoma"/>
                    <w:sz w:val="21"/>
                  </w:rPr>
                </w:rPrChange>
              </w:rPr>
              <w:t>117.249</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864" w:author="Daló e Tognotti Advogados" w:date="2020-05-12T18:54:00Z">
              <w:tcPr>
                <w:tcW w:w="494" w:type="pct"/>
                <w:gridSpan w:val="2"/>
                <w:tcBorders>
                  <w:top w:val="nil"/>
                  <w:left w:val="nil"/>
                  <w:bottom w:val="single" w:sz="4" w:space="0" w:color="auto"/>
                  <w:right w:val="single" w:sz="4" w:space="0" w:color="auto"/>
                </w:tcBorders>
                <w:vAlign w:val="center"/>
                <w:hideMark/>
              </w:tcPr>
            </w:tcPrChange>
          </w:tcPr>
          <w:p w14:paraId="61861F1D" w14:textId="22AD3FEF" w:rsidR="001D4055" w:rsidRDefault="002C3688">
            <w:pPr>
              <w:spacing w:line="320" w:lineRule="exact"/>
              <w:jc w:val="center"/>
              <w:rPr>
                <w:rFonts w:ascii="Calibri" w:hAnsi="Calibri"/>
                <w:color w:val="000000"/>
                <w:sz w:val="20"/>
                <w:rPrChange w:id="865" w:author="Daló e Tognotti Advogados" w:date="2020-05-12T18:54:00Z">
                  <w:rPr>
                    <w:rFonts w:ascii="Tahoma" w:hAnsi="Tahoma"/>
                    <w:sz w:val="21"/>
                  </w:rPr>
                </w:rPrChange>
              </w:rPr>
              <w:pPrChange w:id="866" w:author="Daló e Tognotti Advogados" w:date="2020-05-12T18:54:00Z">
                <w:pPr>
                  <w:widowControl w:val="0"/>
                  <w:spacing w:line="320" w:lineRule="exact"/>
                  <w:contextualSpacing/>
                  <w:jc w:val="center"/>
                </w:pPr>
              </w:pPrChange>
            </w:pPr>
            <w:del w:id="867" w:author="Daló e Tognotti Advogados" w:date="2020-05-12T18:54:00Z">
              <w:r w:rsidRPr="00DD1917">
                <w:rPr>
                  <w:rFonts w:ascii="Tahoma" w:hAnsi="Tahoma" w:cs="Tahoma"/>
                  <w:sz w:val="21"/>
                  <w:szCs w:val="21"/>
                  <w:lang w:eastAsia="pt-BR"/>
                </w:rPr>
                <w:delText>100</w:delText>
              </w:r>
            </w:del>
            <w:ins w:id="868" w:author="Daló e Tognotti Advogados" w:date="2020-05-12T18:54:00Z">
              <w:r w:rsidR="001D4055">
                <w:rPr>
                  <w:rFonts w:ascii="Calibri" w:hAnsi="Calibri" w:cs="Calibri"/>
                  <w:color w:val="000000"/>
                  <w:sz w:val="22"/>
                  <w:szCs w:val="22"/>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869" w:author="Daló e Tognotti Advogados" w:date="2020-05-12T18:54:00Z">
              <w:tcPr>
                <w:tcW w:w="987" w:type="pct"/>
                <w:gridSpan w:val="2"/>
                <w:tcBorders>
                  <w:top w:val="nil"/>
                  <w:left w:val="nil"/>
                  <w:bottom w:val="single" w:sz="4" w:space="0" w:color="auto"/>
                  <w:right w:val="single" w:sz="4" w:space="0" w:color="auto"/>
                </w:tcBorders>
                <w:vAlign w:val="center"/>
                <w:hideMark/>
              </w:tcPr>
            </w:tcPrChange>
          </w:tcPr>
          <w:p w14:paraId="7164791E" w14:textId="6B7A76CF" w:rsidR="001D4055" w:rsidRDefault="002C3688">
            <w:pPr>
              <w:spacing w:line="320" w:lineRule="exact"/>
              <w:jc w:val="center"/>
              <w:rPr>
                <w:rFonts w:ascii="Calibri" w:hAnsi="Calibri"/>
                <w:color w:val="000000"/>
                <w:sz w:val="20"/>
                <w:rPrChange w:id="870" w:author="Daló e Tognotti Advogados" w:date="2020-05-12T18:54:00Z">
                  <w:rPr>
                    <w:rFonts w:ascii="Tahoma" w:hAnsi="Tahoma"/>
                    <w:sz w:val="21"/>
                  </w:rPr>
                </w:rPrChange>
              </w:rPr>
              <w:pPrChange w:id="871" w:author="Daló e Tognotti Advogados" w:date="2020-05-12T18:54:00Z">
                <w:pPr>
                  <w:widowControl w:val="0"/>
                  <w:spacing w:line="320" w:lineRule="exact"/>
                  <w:contextualSpacing/>
                  <w:jc w:val="center"/>
                </w:pPr>
              </w:pPrChange>
            </w:pPr>
            <w:del w:id="872" w:author="Daló e Tognotti Advogados" w:date="2020-05-12T18:54:00Z">
              <w:r w:rsidRPr="00DD1917">
                <w:rPr>
                  <w:rFonts w:ascii="Tahoma" w:hAnsi="Tahoma" w:cs="Tahoma"/>
                  <w:sz w:val="21"/>
                  <w:szCs w:val="21"/>
                  <w:highlight w:val="yellow"/>
                  <w:lang w:eastAsia="pt-BR"/>
                </w:rPr>
                <w:delText>[=]</w:delText>
              </w:r>
            </w:del>
            <w:ins w:id="873" w:author="Daló e Tognotti Advogados" w:date="2020-05-12T18:54:00Z">
              <w:r w:rsidR="001D4055">
                <w:rPr>
                  <w:rFonts w:ascii="Calibri" w:hAnsi="Calibri" w:cs="Calibri"/>
                  <w:color w:val="000000"/>
                  <w:sz w:val="22"/>
                  <w:szCs w:val="22"/>
                </w:rPr>
                <w:t>13,24%</w:t>
              </w:r>
            </w:ins>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874" w:author="Daló e Tognotti Advogados" w:date="2020-05-12T18:54:00Z">
              <w:tcPr>
                <w:tcW w:w="493" w:type="pct"/>
                <w:gridSpan w:val="2"/>
                <w:tcBorders>
                  <w:top w:val="nil"/>
                  <w:left w:val="nil"/>
                  <w:bottom w:val="single" w:sz="4" w:space="0" w:color="auto"/>
                  <w:right w:val="single" w:sz="4" w:space="0" w:color="auto"/>
                </w:tcBorders>
                <w:vAlign w:val="center"/>
                <w:hideMark/>
              </w:tcPr>
            </w:tcPrChange>
          </w:tcPr>
          <w:p w14:paraId="36876F15" w14:textId="542CCBE0" w:rsidR="001D4055" w:rsidRDefault="002C3688">
            <w:pPr>
              <w:spacing w:line="320" w:lineRule="exact"/>
              <w:jc w:val="center"/>
              <w:rPr>
                <w:rFonts w:ascii="Calibri" w:hAnsi="Calibri"/>
                <w:color w:val="000000"/>
                <w:sz w:val="20"/>
                <w:rPrChange w:id="875" w:author="Daló e Tognotti Advogados" w:date="2020-05-12T18:54:00Z">
                  <w:rPr>
                    <w:rFonts w:ascii="Tahoma" w:hAnsi="Tahoma"/>
                    <w:sz w:val="21"/>
                  </w:rPr>
                </w:rPrChange>
              </w:rPr>
              <w:pPrChange w:id="876" w:author="Daló e Tognotti Advogados" w:date="2020-05-12T18:54:00Z">
                <w:pPr>
                  <w:widowControl w:val="0"/>
                  <w:spacing w:line="320" w:lineRule="exact"/>
                  <w:contextualSpacing/>
                  <w:jc w:val="center"/>
                </w:pPr>
              </w:pPrChange>
            </w:pPr>
            <w:del w:id="877" w:author="Daló e Tognotti Advogados" w:date="2020-05-12T18:54:00Z">
              <w:r w:rsidRPr="00DD1917">
                <w:rPr>
                  <w:rFonts w:ascii="Tahoma" w:hAnsi="Tahoma" w:cs="Tahoma"/>
                  <w:sz w:val="21"/>
                  <w:szCs w:val="21"/>
                  <w:highlight w:val="yellow"/>
                  <w:lang w:eastAsia="pt-BR"/>
                </w:rPr>
                <w:delText>[=]</w:delText>
              </w:r>
            </w:del>
            <w:ins w:id="878" w:author="Daló e Tognotti Advogados" w:date="2020-05-12T18:54:00Z">
              <w:r w:rsidR="001D4055">
                <w:rPr>
                  <w:rFonts w:ascii="Calibri" w:hAnsi="Calibri" w:cs="Calibri"/>
                  <w:color w:val="000000"/>
                  <w:sz w:val="22"/>
                  <w:szCs w:val="22"/>
                </w:rPr>
                <w:t>3.204.080,00</w:t>
              </w:r>
            </w:ins>
          </w:p>
        </w:tc>
        <w:tc>
          <w:tcPr>
            <w:tcW w:w="632" w:type="pct"/>
            <w:tcBorders>
              <w:top w:val="nil"/>
              <w:left w:val="nil"/>
              <w:bottom w:val="single" w:sz="4" w:space="0" w:color="auto"/>
              <w:right w:val="single" w:sz="4" w:space="0" w:color="auto"/>
            </w:tcBorders>
            <w:cellDel w:id="879" w:author="Daló e Tognotti Advogados" w:date="2020-05-12T18:54:00Z"/>
            <w:tcPrChange w:id="880" w:author="Daló e Tognotti Advogados" w:date="2020-05-12T18:54:00Z">
              <w:tcPr>
                <w:tcW w:w="632" w:type="pct"/>
                <w:gridSpan w:val="2"/>
                <w:tcBorders>
                  <w:top w:val="nil"/>
                  <w:left w:val="nil"/>
                  <w:bottom w:val="single" w:sz="4" w:space="0" w:color="auto"/>
                  <w:right w:val="single" w:sz="4" w:space="0" w:color="auto"/>
                </w:tcBorders>
                <w:vAlign w:val="center"/>
                <w:cellDel w:id="881" w:author="Daló e Tognotti Advogados" w:date="2020-05-12T18:54:00Z"/>
              </w:tcPr>
            </w:tcPrChange>
          </w:tcPr>
          <w:p w14:paraId="1F30988E" w14:textId="77777777" w:rsidR="002C3688" w:rsidRPr="00DD1917" w:rsidRDefault="002C3688">
            <w:pPr>
              <w:widowControl w:val="0"/>
              <w:spacing w:line="320" w:lineRule="exact"/>
              <w:contextualSpacing/>
              <w:jc w:val="center"/>
              <w:rPr>
                <w:rFonts w:ascii="Tahoma" w:hAnsi="Tahoma" w:cs="Tahoma"/>
                <w:sz w:val="21"/>
                <w:szCs w:val="21"/>
                <w:highlight w:val="yellow"/>
                <w:lang w:eastAsia="pt-BR"/>
              </w:rPr>
            </w:pPr>
            <w:del w:id="882" w:author="Daló e Tognotti Advogados" w:date="2020-05-12T18:54:00Z">
              <w:r w:rsidRPr="00DD1917">
                <w:rPr>
                  <w:rFonts w:ascii="Tahoma" w:hAnsi="Tahoma" w:cs="Tahoma"/>
                  <w:sz w:val="21"/>
                  <w:szCs w:val="21"/>
                  <w:highlight w:val="yellow"/>
                  <w:lang w:eastAsia="pt-BR"/>
                </w:rPr>
                <w:delText>[=]</w:delText>
              </w:r>
            </w:del>
          </w:p>
        </w:tc>
      </w:tr>
      <w:tr w:rsidR="001D4055" w14:paraId="2C8B6BB1" w14:textId="77777777" w:rsidTr="001D4055">
        <w:trPr>
          <w:trHeight w:val="600"/>
          <w:jc w:val="center"/>
          <w:ins w:id="883"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DE309C" w14:textId="77777777" w:rsidR="001D4055" w:rsidRDefault="001D4055">
            <w:pPr>
              <w:spacing w:line="320" w:lineRule="exact"/>
              <w:jc w:val="center"/>
              <w:rPr>
                <w:ins w:id="884" w:author="Daló e Tognotti Advogados" w:date="2020-05-12T18:54:00Z"/>
                <w:rFonts w:ascii="Tahoma" w:hAnsi="Tahoma" w:cs="Tahoma"/>
                <w:sz w:val="20"/>
                <w:szCs w:val="20"/>
                <w:lang w:eastAsia="pt-BR"/>
              </w:rPr>
            </w:pPr>
            <w:ins w:id="885"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FBD286" w14:textId="77777777" w:rsidR="001D4055" w:rsidRDefault="001D4055">
            <w:pPr>
              <w:widowControl w:val="0"/>
              <w:spacing w:line="320" w:lineRule="exact"/>
              <w:jc w:val="center"/>
              <w:rPr>
                <w:ins w:id="886" w:author="Daló e Tognotti Advogados" w:date="2020-05-12T18:54:00Z"/>
                <w:rFonts w:ascii="Tahoma" w:hAnsi="Tahoma" w:cs="Tahoma"/>
                <w:sz w:val="20"/>
                <w:szCs w:val="20"/>
                <w:lang w:eastAsia="pt-BR"/>
              </w:rPr>
            </w:pPr>
            <w:ins w:id="887"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68C83046" w14:textId="77777777" w:rsidR="001D4055" w:rsidRDefault="001D4055">
            <w:pPr>
              <w:widowControl w:val="0"/>
              <w:spacing w:line="320" w:lineRule="exact"/>
              <w:jc w:val="center"/>
              <w:rPr>
                <w:ins w:id="888" w:author="Daló e Tognotti Advogados" w:date="2020-05-12T18:54:00Z"/>
                <w:rFonts w:ascii="Tahoma" w:hAnsi="Tahoma" w:cs="Tahoma"/>
                <w:sz w:val="20"/>
                <w:szCs w:val="20"/>
                <w:lang w:eastAsia="pt-BR"/>
              </w:rPr>
            </w:pPr>
            <w:ins w:id="889"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2F0E636" w14:textId="77777777" w:rsidR="001D4055" w:rsidRDefault="001D4055">
            <w:pPr>
              <w:spacing w:line="320" w:lineRule="exact"/>
              <w:jc w:val="center"/>
              <w:rPr>
                <w:ins w:id="890" w:author="Daló e Tognotti Advogados" w:date="2020-05-12T18:54:00Z"/>
                <w:rFonts w:ascii="Calibri" w:hAnsi="Calibri" w:cs="Calibri"/>
                <w:color w:val="000000"/>
                <w:sz w:val="20"/>
                <w:szCs w:val="20"/>
              </w:rPr>
            </w:pPr>
            <w:ins w:id="891" w:author="Daló e Tognotti Advogados" w:date="2020-05-12T18:54:00Z">
              <w:r>
                <w:rPr>
                  <w:rFonts w:ascii="Calibri" w:hAnsi="Calibri" w:cs="Calibri"/>
                  <w:color w:val="000000"/>
                  <w:sz w:val="22"/>
                  <w:szCs w:val="22"/>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EBC9E53" w14:textId="77777777" w:rsidR="001D4055" w:rsidRDefault="001D4055">
            <w:pPr>
              <w:spacing w:line="320" w:lineRule="exact"/>
              <w:jc w:val="center"/>
              <w:rPr>
                <w:ins w:id="892" w:author="Daló e Tognotti Advogados" w:date="2020-05-12T18:54:00Z"/>
                <w:rFonts w:ascii="Calibri" w:hAnsi="Calibri" w:cs="Calibri"/>
                <w:color w:val="000000"/>
                <w:sz w:val="20"/>
                <w:szCs w:val="20"/>
              </w:rPr>
            </w:pPr>
            <w:ins w:id="893" w:author="Daló e Tognotti Advogados" w:date="2020-05-12T18:54:00Z">
              <w:r>
                <w:rPr>
                  <w:rFonts w:ascii="Calibri" w:hAnsi="Calibri" w:cs="Calibri"/>
                  <w:color w:val="000000"/>
                  <w:sz w:val="22"/>
                  <w:szCs w:val="22"/>
                </w:rPr>
                <w:t>10,62%</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12C7E5" w14:textId="77777777" w:rsidR="001D4055" w:rsidRDefault="001D4055">
            <w:pPr>
              <w:spacing w:line="320" w:lineRule="exact"/>
              <w:jc w:val="center"/>
              <w:rPr>
                <w:ins w:id="894" w:author="Daló e Tognotti Advogados" w:date="2020-05-12T18:54:00Z"/>
                <w:rFonts w:ascii="Calibri" w:hAnsi="Calibri" w:cs="Calibri"/>
                <w:color w:val="000000"/>
                <w:sz w:val="20"/>
                <w:szCs w:val="20"/>
              </w:rPr>
            </w:pPr>
            <w:ins w:id="895" w:author="Daló e Tognotti Advogados" w:date="2020-05-12T18:54:00Z">
              <w:r>
                <w:rPr>
                  <w:rFonts w:ascii="Calibri" w:hAnsi="Calibri" w:cs="Calibri"/>
                  <w:color w:val="000000"/>
                  <w:sz w:val="22"/>
                  <w:szCs w:val="22"/>
                </w:rPr>
                <w:t>2.570.040,00</w:t>
              </w:r>
            </w:ins>
          </w:p>
        </w:tc>
      </w:tr>
      <w:tr w:rsidR="001D4055" w14:paraId="66FAF40A" w14:textId="77777777" w:rsidTr="001D4055">
        <w:trPr>
          <w:trHeight w:val="600"/>
          <w:jc w:val="center"/>
          <w:ins w:id="896"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AF346C" w14:textId="77777777" w:rsidR="001D4055" w:rsidRDefault="001D4055">
            <w:pPr>
              <w:spacing w:line="320" w:lineRule="exact"/>
              <w:jc w:val="center"/>
              <w:rPr>
                <w:ins w:id="897" w:author="Daló e Tognotti Advogados" w:date="2020-05-12T18:54:00Z"/>
                <w:rFonts w:ascii="Tahoma" w:hAnsi="Tahoma" w:cs="Tahoma"/>
                <w:sz w:val="20"/>
                <w:szCs w:val="20"/>
                <w:lang w:eastAsia="pt-BR"/>
              </w:rPr>
            </w:pPr>
            <w:ins w:id="898"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7B0C3F" w14:textId="77777777" w:rsidR="001D4055" w:rsidRDefault="001D4055">
            <w:pPr>
              <w:widowControl w:val="0"/>
              <w:spacing w:line="320" w:lineRule="exact"/>
              <w:jc w:val="center"/>
              <w:rPr>
                <w:ins w:id="899" w:author="Daló e Tognotti Advogados" w:date="2020-05-12T18:54:00Z"/>
                <w:rFonts w:ascii="Tahoma" w:hAnsi="Tahoma" w:cs="Tahoma"/>
                <w:sz w:val="20"/>
                <w:szCs w:val="20"/>
                <w:lang w:eastAsia="pt-BR"/>
              </w:rPr>
            </w:pPr>
            <w:ins w:id="900"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0A918DDA" w14:textId="77777777" w:rsidR="001D4055" w:rsidRDefault="001D4055">
            <w:pPr>
              <w:widowControl w:val="0"/>
              <w:spacing w:line="320" w:lineRule="exact"/>
              <w:jc w:val="center"/>
              <w:rPr>
                <w:ins w:id="901" w:author="Daló e Tognotti Advogados" w:date="2020-05-12T18:54:00Z"/>
                <w:rFonts w:ascii="Tahoma" w:hAnsi="Tahoma" w:cs="Tahoma"/>
                <w:sz w:val="20"/>
                <w:szCs w:val="20"/>
                <w:lang w:eastAsia="pt-BR"/>
              </w:rPr>
            </w:pPr>
            <w:ins w:id="902"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CFBAA2F" w14:textId="77777777" w:rsidR="001D4055" w:rsidRDefault="001D4055">
            <w:pPr>
              <w:spacing w:line="320" w:lineRule="exact"/>
              <w:jc w:val="center"/>
              <w:rPr>
                <w:ins w:id="903" w:author="Daló e Tognotti Advogados" w:date="2020-05-12T18:54:00Z"/>
                <w:rFonts w:ascii="Calibri" w:hAnsi="Calibri" w:cs="Calibri"/>
                <w:color w:val="000000"/>
                <w:sz w:val="20"/>
                <w:szCs w:val="20"/>
              </w:rPr>
            </w:pPr>
            <w:ins w:id="904" w:author="Daló e Tognotti Advogados" w:date="2020-05-12T18:54:00Z">
              <w:r>
                <w:rPr>
                  <w:rFonts w:ascii="Calibri" w:hAnsi="Calibri" w:cs="Calibri"/>
                  <w:color w:val="000000"/>
                  <w:sz w:val="22"/>
                  <w:szCs w:val="22"/>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BC7337" w14:textId="77777777" w:rsidR="001D4055" w:rsidRDefault="001D4055">
            <w:pPr>
              <w:spacing w:line="320" w:lineRule="exact"/>
              <w:jc w:val="center"/>
              <w:rPr>
                <w:ins w:id="905" w:author="Daló e Tognotti Advogados" w:date="2020-05-12T18:54:00Z"/>
                <w:rFonts w:ascii="Calibri" w:hAnsi="Calibri" w:cs="Calibri"/>
                <w:color w:val="000000"/>
                <w:sz w:val="20"/>
                <w:szCs w:val="20"/>
              </w:rPr>
            </w:pPr>
            <w:ins w:id="906" w:author="Daló e Tognotti Advogados" w:date="2020-05-12T18:54:00Z">
              <w:r>
                <w:rPr>
                  <w:rFonts w:ascii="Calibri" w:hAnsi="Calibri" w:cs="Calibri"/>
                  <w:color w:val="000000"/>
                  <w:sz w:val="22"/>
                  <w:szCs w:val="22"/>
                </w:rPr>
                <w:t>9,93%</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9CC9EA" w14:textId="77777777" w:rsidR="001D4055" w:rsidRDefault="001D4055">
            <w:pPr>
              <w:spacing w:line="320" w:lineRule="exact"/>
              <w:jc w:val="center"/>
              <w:rPr>
                <w:ins w:id="907" w:author="Daló e Tognotti Advogados" w:date="2020-05-12T18:54:00Z"/>
                <w:rFonts w:ascii="Calibri" w:hAnsi="Calibri" w:cs="Calibri"/>
                <w:color w:val="000000"/>
                <w:sz w:val="20"/>
                <w:szCs w:val="20"/>
              </w:rPr>
            </w:pPr>
            <w:ins w:id="908" w:author="Daló e Tognotti Advogados" w:date="2020-05-12T18:54:00Z">
              <w:r>
                <w:rPr>
                  <w:rFonts w:ascii="Calibri" w:hAnsi="Calibri" w:cs="Calibri"/>
                  <w:color w:val="000000"/>
                  <w:sz w:val="22"/>
                  <w:szCs w:val="22"/>
                </w:rPr>
                <w:t>2.403.060,00</w:t>
              </w:r>
            </w:ins>
          </w:p>
        </w:tc>
      </w:tr>
      <w:tr w:rsidR="001D4055" w14:paraId="43BE0EF1" w14:textId="77777777" w:rsidTr="001D4055">
        <w:trPr>
          <w:trHeight w:val="600"/>
          <w:jc w:val="center"/>
          <w:ins w:id="909"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712243" w14:textId="77777777" w:rsidR="001D4055" w:rsidRDefault="001D4055">
            <w:pPr>
              <w:spacing w:line="320" w:lineRule="exact"/>
              <w:jc w:val="center"/>
              <w:rPr>
                <w:ins w:id="910" w:author="Daló e Tognotti Advogados" w:date="2020-05-12T18:54:00Z"/>
                <w:rFonts w:ascii="Tahoma" w:hAnsi="Tahoma" w:cs="Tahoma"/>
                <w:sz w:val="20"/>
                <w:szCs w:val="20"/>
                <w:lang w:eastAsia="pt-BR"/>
              </w:rPr>
            </w:pPr>
            <w:ins w:id="911"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33C3D21" w14:textId="77777777" w:rsidR="001D4055" w:rsidRDefault="001D4055">
            <w:pPr>
              <w:widowControl w:val="0"/>
              <w:spacing w:line="320" w:lineRule="exact"/>
              <w:jc w:val="center"/>
              <w:rPr>
                <w:ins w:id="912" w:author="Daló e Tognotti Advogados" w:date="2020-05-12T18:54:00Z"/>
                <w:rFonts w:ascii="Tahoma" w:hAnsi="Tahoma" w:cs="Tahoma"/>
                <w:sz w:val="20"/>
                <w:szCs w:val="20"/>
                <w:lang w:eastAsia="pt-BR"/>
              </w:rPr>
            </w:pPr>
            <w:ins w:id="913"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7901FE31" w14:textId="77777777" w:rsidR="001D4055" w:rsidRDefault="001D4055">
            <w:pPr>
              <w:widowControl w:val="0"/>
              <w:spacing w:line="320" w:lineRule="exact"/>
              <w:jc w:val="center"/>
              <w:rPr>
                <w:ins w:id="914" w:author="Daló e Tognotti Advogados" w:date="2020-05-12T18:54:00Z"/>
                <w:rFonts w:ascii="Tahoma" w:hAnsi="Tahoma" w:cs="Tahoma"/>
                <w:sz w:val="20"/>
                <w:szCs w:val="20"/>
                <w:lang w:eastAsia="pt-BR"/>
              </w:rPr>
            </w:pPr>
            <w:ins w:id="915"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818A85" w14:textId="77777777" w:rsidR="001D4055" w:rsidRDefault="001D4055">
            <w:pPr>
              <w:spacing w:line="320" w:lineRule="exact"/>
              <w:jc w:val="center"/>
              <w:rPr>
                <w:ins w:id="916" w:author="Daló e Tognotti Advogados" w:date="2020-05-12T18:54:00Z"/>
                <w:rFonts w:ascii="Calibri" w:hAnsi="Calibri" w:cs="Calibri"/>
                <w:color w:val="000000"/>
                <w:sz w:val="20"/>
                <w:szCs w:val="20"/>
              </w:rPr>
            </w:pPr>
            <w:ins w:id="917" w:author="Daló e Tognotti Advogados" w:date="2020-05-12T18:54:00Z">
              <w:r>
                <w:rPr>
                  <w:rFonts w:ascii="Calibri" w:hAnsi="Calibri" w:cs="Calibri"/>
                  <w:color w:val="000000"/>
                  <w:sz w:val="22"/>
                  <w:szCs w:val="22"/>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ABFFBB" w14:textId="77777777" w:rsidR="001D4055" w:rsidRDefault="001D4055">
            <w:pPr>
              <w:spacing w:line="320" w:lineRule="exact"/>
              <w:jc w:val="center"/>
              <w:rPr>
                <w:ins w:id="918" w:author="Daló e Tognotti Advogados" w:date="2020-05-12T18:54:00Z"/>
                <w:rFonts w:ascii="Calibri" w:hAnsi="Calibri" w:cs="Calibri"/>
                <w:color w:val="000000"/>
                <w:sz w:val="20"/>
                <w:szCs w:val="20"/>
              </w:rPr>
            </w:pPr>
            <w:ins w:id="919" w:author="Daló e Tognotti Advogados" w:date="2020-05-12T18:54:00Z">
              <w:r>
                <w:rPr>
                  <w:rFonts w:ascii="Calibri" w:hAnsi="Calibri" w:cs="Calibri"/>
                  <w:color w:val="000000"/>
                  <w:sz w:val="22"/>
                  <w:szCs w:val="22"/>
                </w:rPr>
                <w:t>9,95%</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7EACF6" w14:textId="77777777" w:rsidR="001D4055" w:rsidRDefault="001D4055">
            <w:pPr>
              <w:spacing w:line="320" w:lineRule="exact"/>
              <w:jc w:val="center"/>
              <w:rPr>
                <w:ins w:id="920" w:author="Daló e Tognotti Advogados" w:date="2020-05-12T18:54:00Z"/>
                <w:rFonts w:ascii="Calibri" w:hAnsi="Calibri" w:cs="Calibri"/>
                <w:color w:val="000000"/>
                <w:sz w:val="20"/>
                <w:szCs w:val="20"/>
              </w:rPr>
            </w:pPr>
            <w:ins w:id="921" w:author="Daló e Tognotti Advogados" w:date="2020-05-12T18:54:00Z">
              <w:r>
                <w:rPr>
                  <w:rFonts w:ascii="Calibri" w:hAnsi="Calibri" w:cs="Calibri"/>
                  <w:color w:val="000000"/>
                  <w:sz w:val="22"/>
                  <w:szCs w:val="22"/>
                </w:rPr>
                <w:t>2.407.900,00</w:t>
              </w:r>
            </w:ins>
          </w:p>
        </w:tc>
      </w:tr>
      <w:tr w:rsidR="001D4055" w14:paraId="4ED5A457" w14:textId="77777777" w:rsidTr="001D4055">
        <w:trPr>
          <w:trHeight w:val="600"/>
          <w:jc w:val="center"/>
          <w:ins w:id="922"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500884" w14:textId="77777777" w:rsidR="001D4055" w:rsidRDefault="001D4055">
            <w:pPr>
              <w:spacing w:line="320" w:lineRule="exact"/>
              <w:jc w:val="center"/>
              <w:rPr>
                <w:ins w:id="923" w:author="Daló e Tognotti Advogados" w:date="2020-05-12T18:54:00Z"/>
                <w:rFonts w:ascii="Tahoma" w:hAnsi="Tahoma" w:cs="Tahoma"/>
                <w:sz w:val="20"/>
                <w:szCs w:val="20"/>
                <w:lang w:eastAsia="pt-BR"/>
              </w:rPr>
            </w:pPr>
            <w:ins w:id="924"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263AF68" w14:textId="77777777" w:rsidR="001D4055" w:rsidRDefault="001D4055">
            <w:pPr>
              <w:widowControl w:val="0"/>
              <w:spacing w:line="320" w:lineRule="exact"/>
              <w:jc w:val="center"/>
              <w:rPr>
                <w:ins w:id="925" w:author="Daló e Tognotti Advogados" w:date="2020-05-12T18:54:00Z"/>
                <w:rFonts w:ascii="Tahoma" w:hAnsi="Tahoma" w:cs="Tahoma"/>
                <w:sz w:val="20"/>
                <w:szCs w:val="20"/>
                <w:lang w:eastAsia="pt-BR"/>
              </w:rPr>
            </w:pPr>
            <w:ins w:id="926"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354D0192" w14:textId="77777777" w:rsidR="001D4055" w:rsidRDefault="001D4055">
            <w:pPr>
              <w:widowControl w:val="0"/>
              <w:spacing w:line="320" w:lineRule="exact"/>
              <w:jc w:val="center"/>
              <w:rPr>
                <w:ins w:id="927" w:author="Daló e Tognotti Advogados" w:date="2020-05-12T18:54:00Z"/>
                <w:rFonts w:ascii="Tahoma" w:hAnsi="Tahoma" w:cs="Tahoma"/>
                <w:sz w:val="20"/>
                <w:szCs w:val="20"/>
                <w:lang w:eastAsia="pt-BR"/>
              </w:rPr>
            </w:pPr>
            <w:ins w:id="928"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642213E" w14:textId="77777777" w:rsidR="001D4055" w:rsidRDefault="001D4055">
            <w:pPr>
              <w:spacing w:line="320" w:lineRule="exact"/>
              <w:jc w:val="center"/>
              <w:rPr>
                <w:ins w:id="929" w:author="Daló e Tognotti Advogados" w:date="2020-05-12T18:54:00Z"/>
                <w:rFonts w:ascii="Calibri" w:hAnsi="Calibri" w:cs="Calibri"/>
                <w:color w:val="000000"/>
                <w:sz w:val="20"/>
                <w:szCs w:val="20"/>
              </w:rPr>
            </w:pPr>
            <w:ins w:id="930" w:author="Daló e Tognotti Advogados" w:date="2020-05-12T18:54:00Z">
              <w:r>
                <w:rPr>
                  <w:rFonts w:ascii="Calibri" w:hAnsi="Calibri" w:cs="Calibri"/>
                  <w:color w:val="000000"/>
                  <w:sz w:val="22"/>
                  <w:szCs w:val="22"/>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202343F" w14:textId="77777777" w:rsidR="001D4055" w:rsidRDefault="001D4055">
            <w:pPr>
              <w:spacing w:line="320" w:lineRule="exact"/>
              <w:jc w:val="center"/>
              <w:rPr>
                <w:ins w:id="931" w:author="Daló e Tognotti Advogados" w:date="2020-05-12T18:54:00Z"/>
                <w:rFonts w:ascii="Calibri" w:hAnsi="Calibri" w:cs="Calibri"/>
                <w:color w:val="000000"/>
                <w:sz w:val="20"/>
                <w:szCs w:val="20"/>
              </w:rPr>
            </w:pPr>
            <w:ins w:id="932" w:author="Daló e Tognotti Advogados" w:date="2020-05-12T18:54:00Z">
              <w:r>
                <w:rPr>
                  <w:rFonts w:ascii="Calibri" w:hAnsi="Calibri" w:cs="Calibri"/>
                  <w:color w:val="000000"/>
                  <w:sz w:val="22"/>
                  <w:szCs w:val="22"/>
                </w:rPr>
                <w:t>9,35%</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9B1DDD" w14:textId="77777777" w:rsidR="001D4055" w:rsidRDefault="001D4055">
            <w:pPr>
              <w:spacing w:line="320" w:lineRule="exact"/>
              <w:jc w:val="center"/>
              <w:rPr>
                <w:ins w:id="933" w:author="Daló e Tognotti Advogados" w:date="2020-05-12T18:54:00Z"/>
                <w:rFonts w:ascii="Calibri" w:hAnsi="Calibri" w:cs="Calibri"/>
                <w:color w:val="000000"/>
                <w:sz w:val="20"/>
                <w:szCs w:val="20"/>
              </w:rPr>
            </w:pPr>
            <w:ins w:id="934" w:author="Daló e Tognotti Advogados" w:date="2020-05-12T18:54:00Z">
              <w:r>
                <w:rPr>
                  <w:rFonts w:ascii="Calibri" w:hAnsi="Calibri" w:cs="Calibri"/>
                  <w:color w:val="000000"/>
                  <w:sz w:val="22"/>
                  <w:szCs w:val="22"/>
                </w:rPr>
                <w:t>2.262.700,00</w:t>
              </w:r>
            </w:ins>
          </w:p>
        </w:tc>
      </w:tr>
      <w:tr w:rsidR="001D4055" w14:paraId="2E28DF0C" w14:textId="77777777" w:rsidTr="001D4055">
        <w:trPr>
          <w:trHeight w:val="600"/>
          <w:jc w:val="center"/>
          <w:ins w:id="935"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0E7D96" w14:textId="77777777" w:rsidR="001D4055" w:rsidRDefault="001D4055">
            <w:pPr>
              <w:spacing w:line="320" w:lineRule="exact"/>
              <w:jc w:val="center"/>
              <w:rPr>
                <w:ins w:id="936" w:author="Daló e Tognotti Advogados" w:date="2020-05-12T18:54:00Z"/>
                <w:rFonts w:ascii="Tahoma" w:hAnsi="Tahoma" w:cs="Tahoma"/>
                <w:sz w:val="20"/>
                <w:szCs w:val="20"/>
                <w:lang w:eastAsia="pt-BR"/>
              </w:rPr>
            </w:pPr>
            <w:ins w:id="937" w:author="Daló e Tognotti Advogados" w:date="2020-05-12T18:54:00Z">
              <w:r>
                <w:rPr>
                  <w:rFonts w:ascii="Tahoma" w:hAnsi="Tahoma" w:cs="Tahoma"/>
                  <w:sz w:val="20"/>
                  <w:szCs w:val="20"/>
                  <w:lang w:eastAsia="pt-BR"/>
                </w:rPr>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7F4D77B" w14:textId="77777777" w:rsidR="001D4055" w:rsidRDefault="001D4055">
            <w:pPr>
              <w:widowControl w:val="0"/>
              <w:spacing w:line="320" w:lineRule="exact"/>
              <w:jc w:val="center"/>
              <w:rPr>
                <w:ins w:id="938" w:author="Daló e Tognotti Advogados" w:date="2020-05-12T18:54:00Z"/>
                <w:rFonts w:ascii="Tahoma" w:hAnsi="Tahoma" w:cs="Tahoma"/>
                <w:sz w:val="20"/>
                <w:szCs w:val="20"/>
                <w:lang w:eastAsia="pt-BR"/>
              </w:rPr>
            </w:pPr>
            <w:ins w:id="939"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16FB6A6B" w14:textId="77777777" w:rsidR="001D4055" w:rsidRDefault="001D4055">
            <w:pPr>
              <w:widowControl w:val="0"/>
              <w:spacing w:line="320" w:lineRule="exact"/>
              <w:jc w:val="center"/>
              <w:rPr>
                <w:ins w:id="940" w:author="Daló e Tognotti Advogados" w:date="2020-05-12T18:54:00Z"/>
                <w:rFonts w:ascii="Tahoma" w:hAnsi="Tahoma" w:cs="Tahoma"/>
                <w:sz w:val="20"/>
                <w:szCs w:val="20"/>
                <w:lang w:eastAsia="pt-BR"/>
              </w:rPr>
            </w:pPr>
            <w:ins w:id="941"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2E5174" w14:textId="77777777" w:rsidR="001D4055" w:rsidRDefault="001D4055">
            <w:pPr>
              <w:spacing w:line="320" w:lineRule="exact"/>
              <w:jc w:val="center"/>
              <w:rPr>
                <w:ins w:id="942" w:author="Daló e Tognotti Advogados" w:date="2020-05-12T18:54:00Z"/>
                <w:rFonts w:ascii="Calibri" w:hAnsi="Calibri" w:cs="Calibri"/>
                <w:color w:val="000000"/>
                <w:sz w:val="20"/>
                <w:szCs w:val="20"/>
              </w:rPr>
            </w:pPr>
            <w:ins w:id="943" w:author="Daló e Tognotti Advogados" w:date="2020-05-12T18:54:00Z">
              <w:r>
                <w:rPr>
                  <w:rFonts w:ascii="Calibri" w:hAnsi="Calibri" w:cs="Calibri"/>
                  <w:color w:val="000000"/>
                  <w:sz w:val="22"/>
                  <w:szCs w:val="22"/>
                </w:rPr>
                <w:t>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F7AD06" w14:textId="77777777" w:rsidR="001D4055" w:rsidRDefault="001D4055">
            <w:pPr>
              <w:spacing w:line="320" w:lineRule="exact"/>
              <w:jc w:val="center"/>
              <w:rPr>
                <w:ins w:id="944" w:author="Daló e Tognotti Advogados" w:date="2020-05-12T18:54:00Z"/>
                <w:rFonts w:ascii="Calibri" w:hAnsi="Calibri" w:cs="Calibri"/>
                <w:color w:val="000000"/>
                <w:sz w:val="20"/>
                <w:szCs w:val="20"/>
              </w:rPr>
            </w:pPr>
            <w:ins w:id="945" w:author="Daló e Tognotti Advogados" w:date="2020-05-12T18:54:00Z">
              <w:r>
                <w:rPr>
                  <w:rFonts w:ascii="Calibri" w:hAnsi="Calibri" w:cs="Calibri"/>
                  <w:color w:val="000000"/>
                  <w:sz w:val="22"/>
                  <w:szCs w:val="22"/>
                </w:rPr>
                <w:t>6,93%</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B5AFE0" w14:textId="77777777" w:rsidR="001D4055" w:rsidRDefault="001D4055">
            <w:pPr>
              <w:spacing w:line="320" w:lineRule="exact"/>
              <w:jc w:val="center"/>
              <w:rPr>
                <w:ins w:id="946" w:author="Daló e Tognotti Advogados" w:date="2020-05-12T18:54:00Z"/>
                <w:rFonts w:ascii="Calibri" w:hAnsi="Calibri" w:cs="Calibri"/>
                <w:color w:val="000000"/>
                <w:sz w:val="20"/>
                <w:szCs w:val="20"/>
              </w:rPr>
            </w:pPr>
            <w:ins w:id="947" w:author="Daló e Tognotti Advogados" w:date="2020-05-12T18:54:00Z">
              <w:r>
                <w:rPr>
                  <w:rFonts w:ascii="Calibri" w:hAnsi="Calibri" w:cs="Calibri"/>
                  <w:color w:val="000000"/>
                  <w:sz w:val="22"/>
                  <w:szCs w:val="22"/>
                </w:rPr>
                <w:t>1.677.060,00</w:t>
              </w:r>
            </w:ins>
          </w:p>
        </w:tc>
      </w:tr>
      <w:tr w:rsidR="001D4055" w14:paraId="44DA5093" w14:textId="77777777" w:rsidTr="001D4055">
        <w:trPr>
          <w:trHeight w:val="600"/>
          <w:jc w:val="center"/>
          <w:ins w:id="948" w:author="Daló e Tognotti Advogados" w:date="2020-05-12T18:5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018B73" w14:textId="77777777" w:rsidR="001D4055" w:rsidRDefault="001D4055">
            <w:pPr>
              <w:spacing w:line="320" w:lineRule="exact"/>
              <w:jc w:val="center"/>
              <w:rPr>
                <w:ins w:id="949" w:author="Daló e Tognotti Advogados" w:date="2020-05-12T18:54:00Z"/>
                <w:rFonts w:ascii="Tahoma" w:hAnsi="Tahoma" w:cs="Tahoma"/>
                <w:sz w:val="20"/>
                <w:szCs w:val="20"/>
                <w:lang w:eastAsia="pt-BR"/>
              </w:rPr>
            </w:pPr>
            <w:ins w:id="950" w:author="Daló e Tognotti Advogados" w:date="2020-05-12T18:54:00Z">
              <w:r>
                <w:rPr>
                  <w:rFonts w:ascii="Tahoma" w:hAnsi="Tahoma" w:cs="Tahoma"/>
                  <w:sz w:val="20"/>
                  <w:szCs w:val="20"/>
                  <w:lang w:eastAsia="pt-BR"/>
                </w:rPr>
                <w:lastRenderedPageBreak/>
                <w:t xml:space="preserve">Empreendimento </w:t>
              </w:r>
              <w:r>
                <w:rPr>
                  <w:rFonts w:ascii="Tahoma" w:hAnsi="Tahoma" w:cs="Tahoma"/>
                  <w:sz w:val="20"/>
                  <w:szCs w:val="20"/>
                </w:rPr>
                <w:t>Tivoli</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4FAE8A" w14:textId="77777777" w:rsidR="001D4055" w:rsidRDefault="001D4055">
            <w:pPr>
              <w:widowControl w:val="0"/>
              <w:spacing w:line="320" w:lineRule="exact"/>
              <w:jc w:val="center"/>
              <w:rPr>
                <w:ins w:id="951" w:author="Daló e Tognotti Advogados" w:date="2020-05-12T18:54:00Z"/>
                <w:rFonts w:ascii="Tahoma" w:hAnsi="Tahoma" w:cs="Tahoma"/>
                <w:sz w:val="20"/>
                <w:szCs w:val="20"/>
                <w:lang w:eastAsia="pt-BR"/>
              </w:rPr>
            </w:pPr>
            <w:ins w:id="952" w:author="Daló e Tognotti Advogados" w:date="2020-05-12T18:54:00Z">
              <w:r>
                <w:rPr>
                  <w:rFonts w:ascii="Tahoma" w:hAnsi="Tahoma" w:cs="Tahoma"/>
                  <w:sz w:val="20"/>
                  <w:szCs w:val="20"/>
                  <w:lang w:eastAsia="pt-BR"/>
                </w:rPr>
                <w:t>Cartório de Registro de Imóveis de Rondonópolis/MT</w:t>
              </w:r>
            </w:ins>
          </w:p>
        </w:tc>
        <w:tc>
          <w:tcPr>
            <w:tcW w:w="0" w:type="auto"/>
            <w:tcBorders>
              <w:top w:val="single" w:sz="8" w:space="0" w:color="auto"/>
              <w:left w:val="nil"/>
              <w:bottom w:val="single" w:sz="8" w:space="0" w:color="auto"/>
              <w:right w:val="single" w:sz="8" w:space="0" w:color="auto"/>
            </w:tcBorders>
            <w:vAlign w:val="center"/>
            <w:hideMark/>
          </w:tcPr>
          <w:p w14:paraId="02E7D667" w14:textId="77777777" w:rsidR="001D4055" w:rsidRDefault="001D4055">
            <w:pPr>
              <w:widowControl w:val="0"/>
              <w:spacing w:line="320" w:lineRule="exact"/>
              <w:jc w:val="center"/>
              <w:rPr>
                <w:ins w:id="953" w:author="Daló e Tognotti Advogados" w:date="2020-05-12T18:54:00Z"/>
                <w:rFonts w:ascii="Tahoma" w:hAnsi="Tahoma" w:cs="Tahoma"/>
                <w:sz w:val="20"/>
                <w:szCs w:val="20"/>
                <w:lang w:eastAsia="pt-BR"/>
              </w:rPr>
            </w:pPr>
            <w:ins w:id="954" w:author="Daló e Tognotti Advogados" w:date="2020-05-12T18:54:00Z">
              <w:r>
                <w:rPr>
                  <w:sz w:val="22"/>
                  <w:szCs w:val="22"/>
                  <w:lang w:eastAsia="pt-BR"/>
                </w:rPr>
                <w:t>117.249</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18E0F9" w14:textId="77777777" w:rsidR="001D4055" w:rsidRDefault="001D4055">
            <w:pPr>
              <w:spacing w:line="320" w:lineRule="exact"/>
              <w:jc w:val="center"/>
              <w:rPr>
                <w:ins w:id="955" w:author="Daló e Tognotti Advogados" w:date="2020-05-12T18:54:00Z"/>
                <w:rFonts w:ascii="Calibri" w:hAnsi="Calibri" w:cs="Calibri"/>
                <w:color w:val="000000"/>
                <w:sz w:val="20"/>
                <w:szCs w:val="20"/>
              </w:rPr>
            </w:pPr>
            <w:ins w:id="956" w:author="Daló e Tognotti Advogados" w:date="2020-05-12T18:54:00Z">
              <w:r>
                <w:rPr>
                  <w:rFonts w:ascii="Calibri" w:hAnsi="Calibri" w:cs="Calibri"/>
                  <w:color w:val="000000"/>
                  <w:sz w:val="22"/>
                  <w:szCs w:val="22"/>
                </w:rPr>
                <w:t>8</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7B62BD" w14:textId="77777777" w:rsidR="001D4055" w:rsidRDefault="001D4055">
            <w:pPr>
              <w:spacing w:line="320" w:lineRule="exact"/>
              <w:jc w:val="center"/>
              <w:rPr>
                <w:ins w:id="957" w:author="Daló e Tognotti Advogados" w:date="2020-05-12T18:54:00Z"/>
                <w:rFonts w:ascii="Calibri" w:hAnsi="Calibri" w:cs="Calibri"/>
                <w:color w:val="000000"/>
                <w:sz w:val="20"/>
                <w:szCs w:val="20"/>
              </w:rPr>
            </w:pPr>
            <w:ins w:id="958" w:author="Daló e Tognotti Advogados" w:date="2020-05-12T18:54:00Z">
              <w:r>
                <w:rPr>
                  <w:rFonts w:ascii="Calibri" w:hAnsi="Calibri" w:cs="Calibri"/>
                  <w:color w:val="000000"/>
                  <w:sz w:val="22"/>
                  <w:szCs w:val="22"/>
                </w:rPr>
                <w:t>4,62%</w:t>
              </w:r>
            </w:ins>
          </w:p>
        </w:tc>
        <w:tc>
          <w:tcPr>
            <w:tcW w:w="30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87B291" w14:textId="77777777" w:rsidR="001D4055" w:rsidRDefault="001D4055">
            <w:pPr>
              <w:spacing w:line="320" w:lineRule="exact"/>
              <w:jc w:val="center"/>
              <w:rPr>
                <w:ins w:id="959" w:author="Daló e Tognotti Advogados" w:date="2020-05-12T18:54:00Z"/>
                <w:rFonts w:ascii="Calibri" w:hAnsi="Calibri" w:cs="Calibri"/>
                <w:color w:val="000000"/>
                <w:sz w:val="20"/>
                <w:szCs w:val="20"/>
              </w:rPr>
            </w:pPr>
            <w:ins w:id="960" w:author="Daló e Tognotti Advogados" w:date="2020-05-12T18:54:00Z">
              <w:r>
                <w:rPr>
                  <w:rFonts w:ascii="Calibri" w:hAnsi="Calibri" w:cs="Calibri"/>
                  <w:color w:val="000000"/>
                  <w:sz w:val="22"/>
                  <w:szCs w:val="22"/>
                </w:rPr>
                <w:t>1.118.040,00</w:t>
              </w:r>
            </w:ins>
          </w:p>
        </w:tc>
      </w:tr>
    </w:tbl>
    <w:p w14:paraId="0651E076" w14:textId="77777777" w:rsidR="001D4055" w:rsidRDefault="001D4055">
      <w:pPr>
        <w:rPr>
          <w:rPrChange w:id="961" w:author="Daló e Tognotti Advogados" w:date="2020-05-12T18:54:00Z">
            <w:rPr>
              <w:rFonts w:ascii="Tahoma" w:hAnsi="Tahoma"/>
              <w:b/>
              <w:sz w:val="21"/>
            </w:rPr>
          </w:rPrChange>
        </w:rPr>
        <w:pPrChange w:id="962" w:author="Daló e Tognotti Advogados" w:date="2020-05-12T18:54:00Z">
          <w:pPr>
            <w:spacing w:line="320" w:lineRule="exact"/>
            <w:contextualSpacing/>
          </w:pPr>
        </w:pPrChange>
      </w:pPr>
    </w:p>
    <w:p w14:paraId="2CC8820E" w14:textId="05B59E43" w:rsidR="00DC782E" w:rsidRDefault="00DC782E">
      <w:pPr>
        <w:rPr>
          <w:ins w:id="963" w:author="Daló e Tognotti Advogados" w:date="2020-05-12T18:54:00Z"/>
          <w:rFonts w:ascii="Tahoma" w:hAnsi="Tahoma" w:cs="Tahoma"/>
          <w:b/>
          <w:bCs/>
          <w:sz w:val="21"/>
          <w:szCs w:val="21"/>
        </w:rPr>
      </w:pPr>
      <w:r>
        <w:rPr>
          <w:rFonts w:ascii="Tahoma" w:hAnsi="Tahoma" w:cs="Tahoma"/>
          <w:b/>
          <w:bCs/>
          <w:sz w:val="21"/>
          <w:szCs w:val="21"/>
        </w:rPr>
        <w:br w:type="page"/>
      </w:r>
    </w:p>
    <w:p w14:paraId="238524A4" w14:textId="77777777" w:rsidR="001D4055" w:rsidRPr="00DD1917" w:rsidRDefault="001D4055">
      <w:pPr>
        <w:spacing w:line="320" w:lineRule="exact"/>
        <w:contextualSpacing/>
        <w:rPr>
          <w:ins w:id="964" w:author="Daló e Tognotti Advogados" w:date="2020-05-12T18:54:00Z"/>
          <w:rFonts w:ascii="Tahoma" w:hAnsi="Tahoma" w:cs="Tahoma"/>
          <w:b/>
          <w:bCs/>
          <w:sz w:val="21"/>
          <w:szCs w:val="21"/>
        </w:rPr>
      </w:pPr>
    </w:p>
    <w:p w14:paraId="77954AB8" w14:textId="6EDCD193" w:rsidR="00C51F7B" w:rsidRPr="00DD1917" w:rsidRDefault="00C51F7B">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221C5FB" w14:textId="77777777" w:rsidR="00C51F7B" w:rsidRPr="00DD1917" w:rsidRDefault="00C51F7B">
      <w:pPr>
        <w:pStyle w:val="Recuodecorpodetexto"/>
        <w:widowControl w:val="0"/>
        <w:spacing w:after="0" w:line="320" w:lineRule="exact"/>
        <w:ind w:left="0" w:right="-8"/>
        <w:contextualSpacing/>
        <w:jc w:val="center"/>
        <w:rPr>
          <w:del w:id="965" w:author="Daló e Tognotti Advogados" w:date="2020-05-12T18:54:00Z"/>
          <w:rFonts w:ascii="Tahoma" w:hAnsi="Tahoma" w:cs="Tahoma"/>
          <w:bCs/>
          <w:sz w:val="21"/>
          <w:szCs w:val="21"/>
        </w:rPr>
      </w:pPr>
      <w:del w:id="966" w:author="Daló e Tognotti Advogados" w:date="2020-05-12T18:54:00Z">
        <w:r w:rsidRPr="00DD1917">
          <w:rPr>
            <w:rFonts w:ascii="Tahoma" w:hAnsi="Tahoma" w:cs="Tahoma"/>
            <w:bCs/>
            <w:sz w:val="21"/>
            <w:szCs w:val="21"/>
            <w:highlight w:val="yellow"/>
          </w:rPr>
          <w:delText>[</w:delText>
        </w:r>
        <w:r w:rsidR="00037BAC" w:rsidRPr="00DD1917">
          <w:rPr>
            <w:rFonts w:ascii="Tahoma" w:hAnsi="Tahoma" w:cs="Tahoma"/>
            <w:bCs/>
            <w:sz w:val="21"/>
            <w:szCs w:val="21"/>
            <w:highlight w:val="yellow"/>
          </w:rPr>
          <w:delText>favor inserir.</w:delText>
        </w:r>
        <w:r w:rsidRPr="00DD1917">
          <w:rPr>
            <w:rFonts w:ascii="Tahoma" w:hAnsi="Tahoma" w:cs="Tahoma"/>
            <w:bCs/>
            <w:sz w:val="21"/>
            <w:szCs w:val="21"/>
            <w:highlight w:val="yellow"/>
          </w:rPr>
          <w:delText>]</w:delText>
        </w:r>
      </w:del>
    </w:p>
    <w:p w14:paraId="54B4E99A" w14:textId="77777777" w:rsidR="00C51F7B" w:rsidRPr="00DD1917" w:rsidRDefault="00C51F7B">
      <w:pPr>
        <w:spacing w:line="320" w:lineRule="exact"/>
        <w:contextualSpacing/>
        <w:rPr>
          <w:del w:id="967" w:author="Daló e Tognotti Advogados" w:date="2020-05-12T18:54:00Z"/>
          <w:rFonts w:ascii="Tahoma" w:hAnsi="Tahoma" w:cs="Tahoma"/>
          <w:b/>
          <w:bCs/>
          <w:sz w:val="21"/>
          <w:szCs w:val="21"/>
        </w:rPr>
      </w:pPr>
    </w:p>
    <w:p w14:paraId="3B72945C" w14:textId="77777777" w:rsidR="005050D1" w:rsidRPr="00DD1917" w:rsidRDefault="005050D1">
      <w:pPr>
        <w:spacing w:line="320" w:lineRule="exact"/>
        <w:contextualSpacing/>
        <w:rPr>
          <w:del w:id="968" w:author="Daló e Tognotti Advogados" w:date="2020-05-12T18:54:00Z"/>
          <w:rFonts w:ascii="Tahoma" w:hAnsi="Tahoma" w:cs="Tahoma"/>
          <w:b/>
          <w:bCs/>
          <w:sz w:val="21"/>
          <w:szCs w:val="21"/>
        </w:rPr>
      </w:pPr>
    </w:p>
    <w:p w14:paraId="580AA637" w14:textId="77777777" w:rsidR="001D4055" w:rsidRDefault="001D4055" w:rsidP="001D4055">
      <w:pPr>
        <w:pStyle w:val="Recuodecorpodetexto"/>
        <w:widowControl w:val="0"/>
        <w:spacing w:after="0" w:line="320" w:lineRule="exact"/>
        <w:ind w:left="0" w:right="-8"/>
        <w:contextualSpacing/>
        <w:jc w:val="center"/>
        <w:rPr>
          <w:ins w:id="969" w:author="Daló e Tognotti Advogados" w:date="2020-05-12T18:54: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187"/>
      </w:tblGrid>
      <w:tr w:rsidR="001D4055" w14:paraId="3F7C8369" w14:textId="77777777" w:rsidTr="001D4055">
        <w:trPr>
          <w:trHeight w:val="300"/>
          <w:jc w:val="center"/>
          <w:ins w:id="970" w:author="Daló e Tognotti Advogados" w:date="2020-05-12T18:54:00Z"/>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B976C44" w14:textId="77777777" w:rsidR="001D4055" w:rsidRDefault="001D4055">
            <w:pPr>
              <w:spacing w:line="256" w:lineRule="auto"/>
              <w:rPr>
                <w:ins w:id="971" w:author="Daló e Tognotti Advogados" w:date="2020-05-12T18:54:00Z"/>
                <w:rFonts w:ascii="Calibri" w:hAnsi="Calibri" w:cs="Calibri"/>
                <w:b/>
                <w:bCs/>
                <w:color w:val="000000"/>
                <w:sz w:val="22"/>
                <w:szCs w:val="22"/>
              </w:rPr>
            </w:pPr>
            <w:ins w:id="972" w:author="Daló e Tognotti Advogados" w:date="2020-05-12T18:54:00Z">
              <w:r>
                <w:rPr>
                  <w:rFonts w:ascii="Calibri" w:hAnsi="Calibri" w:cs="Calibri"/>
                  <w:b/>
                  <w:bCs/>
                  <w:color w:val="000000"/>
                  <w:sz w:val="22"/>
                  <w:szCs w:val="22"/>
                </w:rPr>
                <w:t xml:space="preserve">Período </w:t>
              </w:r>
            </w:ins>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6B213B4D" w14:textId="77777777" w:rsidR="001D4055" w:rsidRDefault="001D4055">
            <w:pPr>
              <w:spacing w:line="256" w:lineRule="auto"/>
              <w:rPr>
                <w:ins w:id="973" w:author="Daló e Tognotti Advogados" w:date="2020-05-12T18:54:00Z"/>
                <w:rFonts w:ascii="Calibri" w:hAnsi="Calibri" w:cs="Calibri"/>
                <w:b/>
                <w:bCs/>
                <w:color w:val="000000"/>
                <w:sz w:val="22"/>
                <w:szCs w:val="22"/>
              </w:rPr>
            </w:pPr>
            <w:ins w:id="974" w:author="Daló e Tognotti Advogados" w:date="2020-05-12T18:54:00Z">
              <w:r>
                <w:rPr>
                  <w:rFonts w:ascii="Calibri" w:hAnsi="Calibri" w:cs="Calibri"/>
                  <w:b/>
                  <w:bCs/>
                  <w:color w:val="000000"/>
                  <w:sz w:val="22"/>
                  <w:szCs w:val="22"/>
                </w:rPr>
                <w:t>Cronograma de Obra</w:t>
              </w:r>
            </w:ins>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74ECE790" w14:textId="77777777" w:rsidR="001D4055" w:rsidRDefault="001D4055">
            <w:pPr>
              <w:spacing w:line="256" w:lineRule="auto"/>
              <w:rPr>
                <w:ins w:id="975" w:author="Daló e Tognotti Advogados" w:date="2020-05-12T18:54:00Z"/>
                <w:rFonts w:ascii="Calibri" w:hAnsi="Calibri" w:cs="Calibri"/>
                <w:b/>
                <w:bCs/>
                <w:color w:val="000000"/>
                <w:sz w:val="22"/>
                <w:szCs w:val="22"/>
              </w:rPr>
            </w:pPr>
            <w:ins w:id="976" w:author="Daló e Tognotti Advogados" w:date="2020-05-12T18:54:00Z">
              <w:r>
                <w:rPr>
                  <w:rFonts w:ascii="Calibri" w:hAnsi="Calibri" w:cs="Calibri"/>
                  <w:b/>
                  <w:bCs/>
                  <w:color w:val="000000"/>
                  <w:sz w:val="22"/>
                  <w:szCs w:val="22"/>
                </w:rPr>
                <w:t>Liberação Financeira</w:t>
              </w:r>
            </w:ins>
          </w:p>
        </w:tc>
      </w:tr>
      <w:tr w:rsidR="001D4055" w14:paraId="7ABE94DA" w14:textId="77777777" w:rsidTr="001D4055">
        <w:trPr>
          <w:trHeight w:val="300"/>
          <w:jc w:val="center"/>
          <w:ins w:id="977"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26CA35FA" w14:textId="77777777" w:rsidR="001D4055" w:rsidRDefault="001D4055">
            <w:pPr>
              <w:spacing w:line="256" w:lineRule="auto"/>
              <w:jc w:val="right"/>
              <w:rPr>
                <w:ins w:id="978" w:author="Daló e Tognotti Advogados" w:date="2020-05-12T18:54:00Z"/>
                <w:rFonts w:ascii="Calibri" w:hAnsi="Calibri" w:cs="Calibri"/>
                <w:color w:val="000000"/>
                <w:sz w:val="22"/>
                <w:szCs w:val="22"/>
              </w:rPr>
            </w:pPr>
            <w:ins w:id="979" w:author="Daló e Tognotti Advogados" w:date="2020-05-12T18:54: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noWrap/>
            <w:vAlign w:val="bottom"/>
            <w:hideMark/>
          </w:tcPr>
          <w:p w14:paraId="368581B3" w14:textId="77777777" w:rsidR="001D4055" w:rsidRDefault="001D4055">
            <w:pPr>
              <w:spacing w:line="256" w:lineRule="auto"/>
              <w:jc w:val="right"/>
              <w:rPr>
                <w:ins w:id="980" w:author="Daló e Tognotti Advogados" w:date="2020-05-12T18:54:00Z"/>
                <w:rFonts w:ascii="Calibri" w:hAnsi="Calibri" w:cs="Calibri"/>
                <w:color w:val="000000"/>
                <w:sz w:val="22"/>
                <w:szCs w:val="22"/>
              </w:rPr>
            </w:pPr>
            <w:ins w:id="981"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3ACD8D9D" w14:textId="77777777" w:rsidR="001D4055" w:rsidRDefault="001D4055">
            <w:pPr>
              <w:spacing w:line="256" w:lineRule="auto"/>
              <w:rPr>
                <w:ins w:id="982" w:author="Daló e Tognotti Advogados" w:date="2020-05-12T18:54:00Z"/>
                <w:rFonts w:ascii="Calibri" w:hAnsi="Calibri" w:cs="Calibri"/>
                <w:color w:val="000000"/>
                <w:sz w:val="22"/>
                <w:szCs w:val="22"/>
              </w:rPr>
            </w:pPr>
            <w:ins w:id="983" w:author="Daló e Tognotti Advogados" w:date="2020-05-12T18:54:00Z">
              <w:r>
                <w:rPr>
                  <w:rFonts w:ascii="Calibri" w:hAnsi="Calibri" w:cs="Calibri"/>
                  <w:color w:val="000000"/>
                  <w:sz w:val="22"/>
                  <w:szCs w:val="22"/>
                </w:rPr>
                <w:t xml:space="preserve">                     696.960,00 </w:t>
              </w:r>
            </w:ins>
          </w:p>
        </w:tc>
      </w:tr>
      <w:tr w:rsidR="001D4055" w14:paraId="6409FA9C" w14:textId="77777777" w:rsidTr="001D4055">
        <w:trPr>
          <w:trHeight w:val="300"/>
          <w:jc w:val="center"/>
          <w:ins w:id="984"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C6160B5" w14:textId="77777777" w:rsidR="001D4055" w:rsidRDefault="001D4055">
            <w:pPr>
              <w:spacing w:line="256" w:lineRule="auto"/>
              <w:jc w:val="right"/>
              <w:rPr>
                <w:ins w:id="985" w:author="Daló e Tognotti Advogados" w:date="2020-05-12T18:54:00Z"/>
                <w:rFonts w:ascii="Calibri" w:hAnsi="Calibri" w:cs="Calibri"/>
                <w:color w:val="000000"/>
                <w:sz w:val="22"/>
                <w:szCs w:val="22"/>
              </w:rPr>
            </w:pPr>
            <w:ins w:id="986"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3EC80726" w14:textId="77777777" w:rsidR="001D4055" w:rsidRDefault="001D4055">
            <w:pPr>
              <w:spacing w:line="256" w:lineRule="auto"/>
              <w:jc w:val="right"/>
              <w:rPr>
                <w:ins w:id="987" w:author="Daló e Tognotti Advogados" w:date="2020-05-12T18:54:00Z"/>
                <w:rFonts w:ascii="Calibri" w:hAnsi="Calibri" w:cs="Calibri"/>
                <w:color w:val="000000"/>
                <w:sz w:val="22"/>
                <w:szCs w:val="22"/>
              </w:rPr>
            </w:pPr>
            <w:ins w:id="988"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1AC71F57" w14:textId="77777777" w:rsidR="001D4055" w:rsidRDefault="001D4055">
            <w:pPr>
              <w:spacing w:line="256" w:lineRule="auto"/>
              <w:rPr>
                <w:ins w:id="989" w:author="Daló e Tognotti Advogados" w:date="2020-05-12T18:54:00Z"/>
                <w:rFonts w:ascii="Calibri" w:hAnsi="Calibri" w:cs="Calibri"/>
                <w:color w:val="000000"/>
                <w:sz w:val="22"/>
                <w:szCs w:val="22"/>
              </w:rPr>
            </w:pPr>
            <w:ins w:id="990" w:author="Daló e Tognotti Advogados" w:date="2020-05-12T18:54:00Z">
              <w:r>
                <w:rPr>
                  <w:rFonts w:ascii="Calibri" w:hAnsi="Calibri" w:cs="Calibri"/>
                  <w:color w:val="000000"/>
                  <w:sz w:val="22"/>
                  <w:szCs w:val="22"/>
                </w:rPr>
                <w:t xml:space="preserve">                     958.320,00 </w:t>
              </w:r>
            </w:ins>
          </w:p>
        </w:tc>
      </w:tr>
      <w:tr w:rsidR="001D4055" w14:paraId="73C968E7" w14:textId="77777777" w:rsidTr="001D4055">
        <w:trPr>
          <w:trHeight w:val="300"/>
          <w:jc w:val="center"/>
          <w:ins w:id="991"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DE020BD" w14:textId="77777777" w:rsidR="001D4055" w:rsidRDefault="001D4055">
            <w:pPr>
              <w:spacing w:line="256" w:lineRule="auto"/>
              <w:jc w:val="right"/>
              <w:rPr>
                <w:ins w:id="992" w:author="Daló e Tognotti Advogados" w:date="2020-05-12T18:54:00Z"/>
                <w:rFonts w:ascii="Calibri" w:hAnsi="Calibri" w:cs="Calibri"/>
                <w:color w:val="000000"/>
                <w:sz w:val="22"/>
                <w:szCs w:val="22"/>
              </w:rPr>
            </w:pPr>
            <w:ins w:id="993"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4A54EC58" w14:textId="77777777" w:rsidR="001D4055" w:rsidRDefault="001D4055">
            <w:pPr>
              <w:spacing w:line="256" w:lineRule="auto"/>
              <w:jc w:val="right"/>
              <w:rPr>
                <w:ins w:id="994" w:author="Daló e Tognotti Advogados" w:date="2020-05-12T18:54:00Z"/>
                <w:rFonts w:ascii="Calibri" w:hAnsi="Calibri" w:cs="Calibri"/>
                <w:color w:val="000000"/>
                <w:sz w:val="22"/>
                <w:szCs w:val="22"/>
              </w:rPr>
            </w:pPr>
            <w:ins w:id="995" w:author="Daló e Tognotti Advogados" w:date="2020-05-12T18:54: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noWrap/>
            <w:vAlign w:val="bottom"/>
            <w:hideMark/>
          </w:tcPr>
          <w:p w14:paraId="36FBC536" w14:textId="77777777" w:rsidR="001D4055" w:rsidRDefault="001D4055">
            <w:pPr>
              <w:spacing w:line="256" w:lineRule="auto"/>
              <w:rPr>
                <w:ins w:id="996" w:author="Daló e Tognotti Advogados" w:date="2020-05-12T18:54:00Z"/>
                <w:rFonts w:ascii="Calibri" w:hAnsi="Calibri" w:cs="Calibri"/>
                <w:color w:val="000000"/>
                <w:sz w:val="22"/>
                <w:szCs w:val="22"/>
              </w:rPr>
            </w:pPr>
            <w:ins w:id="997" w:author="Daló e Tognotti Advogados" w:date="2020-05-12T18:54:00Z">
              <w:r>
                <w:rPr>
                  <w:rFonts w:ascii="Calibri" w:hAnsi="Calibri" w:cs="Calibri"/>
                  <w:color w:val="000000"/>
                  <w:sz w:val="22"/>
                  <w:szCs w:val="22"/>
                </w:rPr>
                <w:t xml:space="preserve">                 1.098.680,00 </w:t>
              </w:r>
            </w:ins>
          </w:p>
        </w:tc>
      </w:tr>
      <w:tr w:rsidR="001D4055" w14:paraId="567C6C48" w14:textId="77777777" w:rsidTr="001D4055">
        <w:trPr>
          <w:trHeight w:val="300"/>
          <w:jc w:val="center"/>
          <w:ins w:id="998"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10CA6047" w14:textId="77777777" w:rsidR="001D4055" w:rsidRDefault="001D4055">
            <w:pPr>
              <w:spacing w:line="256" w:lineRule="auto"/>
              <w:jc w:val="right"/>
              <w:rPr>
                <w:ins w:id="999" w:author="Daló e Tognotti Advogados" w:date="2020-05-12T18:54:00Z"/>
                <w:rFonts w:ascii="Calibri" w:hAnsi="Calibri" w:cs="Calibri"/>
                <w:color w:val="000000"/>
                <w:sz w:val="22"/>
                <w:szCs w:val="22"/>
              </w:rPr>
            </w:pPr>
            <w:ins w:id="1000"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3EDC4F19" w14:textId="77777777" w:rsidR="001D4055" w:rsidRDefault="001D4055">
            <w:pPr>
              <w:spacing w:line="256" w:lineRule="auto"/>
              <w:jc w:val="right"/>
              <w:rPr>
                <w:ins w:id="1001" w:author="Daló e Tognotti Advogados" w:date="2020-05-12T18:54:00Z"/>
                <w:rFonts w:ascii="Calibri" w:hAnsi="Calibri" w:cs="Calibri"/>
                <w:color w:val="000000"/>
                <w:sz w:val="22"/>
                <w:szCs w:val="22"/>
              </w:rPr>
            </w:pPr>
            <w:ins w:id="1002"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24D33A9D" w14:textId="77777777" w:rsidR="001D4055" w:rsidRDefault="001D4055">
            <w:pPr>
              <w:spacing w:line="256" w:lineRule="auto"/>
              <w:rPr>
                <w:ins w:id="1003" w:author="Daló e Tognotti Advogados" w:date="2020-05-12T18:54:00Z"/>
                <w:rFonts w:ascii="Calibri" w:hAnsi="Calibri" w:cs="Calibri"/>
                <w:color w:val="000000"/>
                <w:sz w:val="22"/>
                <w:szCs w:val="22"/>
              </w:rPr>
            </w:pPr>
            <w:ins w:id="1004" w:author="Daló e Tognotti Advogados" w:date="2020-05-12T18:54:00Z">
              <w:r>
                <w:rPr>
                  <w:rFonts w:ascii="Calibri" w:hAnsi="Calibri" w:cs="Calibri"/>
                  <w:color w:val="000000"/>
                  <w:sz w:val="22"/>
                  <w:szCs w:val="22"/>
                </w:rPr>
                <w:t xml:space="preserve">                     960.740,00 </w:t>
              </w:r>
            </w:ins>
          </w:p>
        </w:tc>
      </w:tr>
      <w:tr w:rsidR="001D4055" w14:paraId="52DF0EF9" w14:textId="77777777" w:rsidTr="001D4055">
        <w:trPr>
          <w:trHeight w:val="300"/>
          <w:jc w:val="center"/>
          <w:ins w:id="1005"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E52D86D" w14:textId="77777777" w:rsidR="001D4055" w:rsidRDefault="001D4055">
            <w:pPr>
              <w:spacing w:line="256" w:lineRule="auto"/>
              <w:jc w:val="right"/>
              <w:rPr>
                <w:ins w:id="1006" w:author="Daló e Tognotti Advogados" w:date="2020-05-12T18:54:00Z"/>
                <w:rFonts w:ascii="Calibri" w:hAnsi="Calibri" w:cs="Calibri"/>
                <w:color w:val="000000"/>
                <w:sz w:val="22"/>
                <w:szCs w:val="22"/>
              </w:rPr>
            </w:pPr>
            <w:ins w:id="1007" w:author="Daló e Tognotti Advogados" w:date="2020-05-12T18:54: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noWrap/>
            <w:vAlign w:val="bottom"/>
            <w:hideMark/>
          </w:tcPr>
          <w:p w14:paraId="4B45B85F" w14:textId="77777777" w:rsidR="001D4055" w:rsidRDefault="001D4055">
            <w:pPr>
              <w:spacing w:line="256" w:lineRule="auto"/>
              <w:jc w:val="right"/>
              <w:rPr>
                <w:ins w:id="1008" w:author="Daló e Tognotti Advogados" w:date="2020-05-12T18:54:00Z"/>
                <w:rFonts w:ascii="Calibri" w:hAnsi="Calibri" w:cs="Calibri"/>
                <w:color w:val="000000"/>
                <w:sz w:val="22"/>
                <w:szCs w:val="22"/>
              </w:rPr>
            </w:pPr>
            <w:ins w:id="1009"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4CBEE835" w14:textId="77777777" w:rsidR="001D4055" w:rsidRDefault="001D4055">
            <w:pPr>
              <w:spacing w:line="256" w:lineRule="auto"/>
              <w:rPr>
                <w:ins w:id="1010" w:author="Daló e Tognotti Advogados" w:date="2020-05-12T18:54:00Z"/>
                <w:rFonts w:ascii="Calibri" w:hAnsi="Calibri" w:cs="Calibri"/>
                <w:color w:val="000000"/>
                <w:sz w:val="22"/>
                <w:szCs w:val="22"/>
              </w:rPr>
            </w:pPr>
            <w:ins w:id="1011" w:author="Daló e Tognotti Advogados" w:date="2020-05-12T18:54:00Z">
              <w:r>
                <w:rPr>
                  <w:rFonts w:ascii="Calibri" w:hAnsi="Calibri" w:cs="Calibri"/>
                  <w:color w:val="000000"/>
                  <w:sz w:val="22"/>
                  <w:szCs w:val="22"/>
                </w:rPr>
                <w:t xml:space="preserve">                 1.055.120,00 </w:t>
              </w:r>
            </w:ins>
          </w:p>
        </w:tc>
      </w:tr>
      <w:tr w:rsidR="001D4055" w14:paraId="4B9347FF" w14:textId="77777777" w:rsidTr="001D4055">
        <w:trPr>
          <w:trHeight w:val="300"/>
          <w:jc w:val="center"/>
          <w:ins w:id="1012"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524E3881" w14:textId="77777777" w:rsidR="001D4055" w:rsidRDefault="001D4055">
            <w:pPr>
              <w:spacing w:line="256" w:lineRule="auto"/>
              <w:jc w:val="right"/>
              <w:rPr>
                <w:ins w:id="1013" w:author="Daló e Tognotti Advogados" w:date="2020-05-12T18:54:00Z"/>
                <w:rFonts w:ascii="Calibri" w:hAnsi="Calibri" w:cs="Calibri"/>
                <w:color w:val="000000"/>
                <w:sz w:val="22"/>
                <w:szCs w:val="22"/>
              </w:rPr>
            </w:pPr>
            <w:ins w:id="1014" w:author="Daló e Tognotti Advogados" w:date="2020-05-12T18:54: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noWrap/>
            <w:vAlign w:val="bottom"/>
            <w:hideMark/>
          </w:tcPr>
          <w:p w14:paraId="1DDA82BC" w14:textId="77777777" w:rsidR="001D4055" w:rsidRDefault="001D4055">
            <w:pPr>
              <w:spacing w:line="256" w:lineRule="auto"/>
              <w:jc w:val="right"/>
              <w:rPr>
                <w:ins w:id="1015" w:author="Daló e Tognotti Advogados" w:date="2020-05-12T18:54:00Z"/>
                <w:rFonts w:ascii="Calibri" w:hAnsi="Calibri" w:cs="Calibri"/>
                <w:color w:val="000000"/>
                <w:sz w:val="22"/>
                <w:szCs w:val="22"/>
              </w:rPr>
            </w:pPr>
            <w:ins w:id="1016" w:author="Daló e Tognotti Advogados" w:date="2020-05-12T18:54: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noWrap/>
            <w:vAlign w:val="bottom"/>
            <w:hideMark/>
          </w:tcPr>
          <w:p w14:paraId="62D61FEA" w14:textId="77777777" w:rsidR="001D4055" w:rsidRDefault="001D4055">
            <w:pPr>
              <w:spacing w:line="256" w:lineRule="auto"/>
              <w:rPr>
                <w:ins w:id="1017" w:author="Daló e Tognotti Advogados" w:date="2020-05-12T18:54:00Z"/>
                <w:rFonts w:ascii="Calibri" w:hAnsi="Calibri" w:cs="Calibri"/>
                <w:color w:val="000000"/>
                <w:sz w:val="22"/>
                <w:szCs w:val="22"/>
              </w:rPr>
            </w:pPr>
            <w:ins w:id="1018" w:author="Daló e Tognotti Advogados" w:date="2020-05-12T18:54:00Z">
              <w:r>
                <w:rPr>
                  <w:rFonts w:ascii="Calibri" w:hAnsi="Calibri" w:cs="Calibri"/>
                  <w:color w:val="000000"/>
                  <w:sz w:val="22"/>
                  <w:szCs w:val="22"/>
                </w:rPr>
                <w:t xml:space="preserve">                 1.188.220,00 </w:t>
              </w:r>
            </w:ins>
          </w:p>
        </w:tc>
      </w:tr>
      <w:tr w:rsidR="001D4055" w14:paraId="13DA6762" w14:textId="77777777" w:rsidTr="001D4055">
        <w:trPr>
          <w:trHeight w:val="300"/>
          <w:jc w:val="center"/>
          <w:ins w:id="1019"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C3DE25E" w14:textId="77777777" w:rsidR="001D4055" w:rsidRDefault="001D4055">
            <w:pPr>
              <w:spacing w:line="256" w:lineRule="auto"/>
              <w:jc w:val="right"/>
              <w:rPr>
                <w:ins w:id="1020" w:author="Daló e Tognotti Advogados" w:date="2020-05-12T18:54:00Z"/>
                <w:rFonts w:ascii="Calibri" w:hAnsi="Calibri" w:cs="Calibri"/>
                <w:color w:val="000000"/>
                <w:sz w:val="22"/>
                <w:szCs w:val="22"/>
              </w:rPr>
            </w:pPr>
            <w:ins w:id="1021" w:author="Daló e Tognotti Advogados" w:date="2020-05-12T18:54: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noWrap/>
            <w:vAlign w:val="bottom"/>
            <w:hideMark/>
          </w:tcPr>
          <w:p w14:paraId="1D221D19" w14:textId="77777777" w:rsidR="001D4055" w:rsidRDefault="001D4055">
            <w:pPr>
              <w:spacing w:line="256" w:lineRule="auto"/>
              <w:jc w:val="right"/>
              <w:rPr>
                <w:ins w:id="1022" w:author="Daló e Tognotti Advogados" w:date="2020-05-12T18:54:00Z"/>
                <w:rFonts w:ascii="Calibri" w:hAnsi="Calibri" w:cs="Calibri"/>
                <w:color w:val="000000"/>
                <w:sz w:val="22"/>
                <w:szCs w:val="22"/>
              </w:rPr>
            </w:pPr>
            <w:ins w:id="1023"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40C2FFC1" w14:textId="77777777" w:rsidR="001D4055" w:rsidRDefault="001D4055">
            <w:pPr>
              <w:spacing w:line="256" w:lineRule="auto"/>
              <w:rPr>
                <w:ins w:id="1024" w:author="Daló e Tognotti Advogados" w:date="2020-05-12T18:54:00Z"/>
                <w:rFonts w:ascii="Calibri" w:hAnsi="Calibri" w:cs="Calibri"/>
                <w:color w:val="000000"/>
                <w:sz w:val="22"/>
                <w:szCs w:val="22"/>
              </w:rPr>
            </w:pPr>
            <w:ins w:id="1025" w:author="Daló e Tognotti Advogados" w:date="2020-05-12T18:54:00Z">
              <w:r>
                <w:rPr>
                  <w:rFonts w:ascii="Calibri" w:hAnsi="Calibri" w:cs="Calibri"/>
                  <w:color w:val="000000"/>
                  <w:sz w:val="22"/>
                  <w:szCs w:val="22"/>
                </w:rPr>
                <w:t xml:space="preserve">                 1.067.220,00 </w:t>
              </w:r>
            </w:ins>
          </w:p>
        </w:tc>
      </w:tr>
      <w:tr w:rsidR="001D4055" w14:paraId="232C7F27" w14:textId="77777777" w:rsidTr="001D4055">
        <w:trPr>
          <w:trHeight w:val="300"/>
          <w:jc w:val="center"/>
          <w:ins w:id="1026"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3CBCCD07" w14:textId="77777777" w:rsidR="001D4055" w:rsidRDefault="001D4055">
            <w:pPr>
              <w:spacing w:line="256" w:lineRule="auto"/>
              <w:jc w:val="right"/>
              <w:rPr>
                <w:ins w:id="1027" w:author="Daló e Tognotti Advogados" w:date="2020-05-12T18:54:00Z"/>
                <w:rFonts w:ascii="Calibri" w:hAnsi="Calibri" w:cs="Calibri"/>
                <w:color w:val="000000"/>
                <w:sz w:val="22"/>
                <w:szCs w:val="22"/>
              </w:rPr>
            </w:pPr>
            <w:ins w:id="1028" w:author="Daló e Tognotti Advogados" w:date="2020-05-12T18:54: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noWrap/>
            <w:vAlign w:val="bottom"/>
            <w:hideMark/>
          </w:tcPr>
          <w:p w14:paraId="321268C0" w14:textId="77777777" w:rsidR="001D4055" w:rsidRDefault="001D4055">
            <w:pPr>
              <w:spacing w:line="256" w:lineRule="auto"/>
              <w:jc w:val="right"/>
              <w:rPr>
                <w:ins w:id="1029" w:author="Daló e Tognotti Advogados" w:date="2020-05-12T18:54:00Z"/>
                <w:rFonts w:ascii="Calibri" w:hAnsi="Calibri" w:cs="Calibri"/>
                <w:color w:val="000000"/>
                <w:sz w:val="22"/>
                <w:szCs w:val="22"/>
              </w:rPr>
            </w:pPr>
            <w:ins w:id="1030"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0749541D" w14:textId="77777777" w:rsidR="001D4055" w:rsidRDefault="001D4055">
            <w:pPr>
              <w:spacing w:line="256" w:lineRule="auto"/>
              <w:rPr>
                <w:ins w:id="1031" w:author="Daló e Tognotti Advogados" w:date="2020-05-12T18:54:00Z"/>
                <w:rFonts w:ascii="Calibri" w:hAnsi="Calibri" w:cs="Calibri"/>
                <w:color w:val="000000"/>
                <w:sz w:val="22"/>
                <w:szCs w:val="22"/>
              </w:rPr>
            </w:pPr>
            <w:ins w:id="1032" w:author="Daló e Tognotti Advogados" w:date="2020-05-12T18:54:00Z">
              <w:r>
                <w:rPr>
                  <w:rFonts w:ascii="Calibri" w:hAnsi="Calibri" w:cs="Calibri"/>
                  <w:color w:val="000000"/>
                  <w:sz w:val="22"/>
                  <w:szCs w:val="22"/>
                </w:rPr>
                <w:t xml:space="preserve">                     650.980,00 </w:t>
              </w:r>
            </w:ins>
          </w:p>
        </w:tc>
      </w:tr>
      <w:tr w:rsidR="001D4055" w14:paraId="3C29CC33" w14:textId="77777777" w:rsidTr="001D4055">
        <w:trPr>
          <w:trHeight w:val="300"/>
          <w:jc w:val="center"/>
          <w:ins w:id="1033"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D16D1DB" w14:textId="77777777" w:rsidR="001D4055" w:rsidRDefault="001D4055">
            <w:pPr>
              <w:spacing w:line="256" w:lineRule="auto"/>
              <w:jc w:val="right"/>
              <w:rPr>
                <w:ins w:id="1034" w:author="Daló e Tognotti Advogados" w:date="2020-05-12T18:54:00Z"/>
                <w:rFonts w:ascii="Calibri" w:hAnsi="Calibri" w:cs="Calibri"/>
                <w:color w:val="000000"/>
                <w:sz w:val="22"/>
                <w:szCs w:val="22"/>
              </w:rPr>
            </w:pPr>
            <w:ins w:id="1035" w:author="Daló e Tognotti Advogados" w:date="2020-05-12T18:54: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noWrap/>
            <w:vAlign w:val="bottom"/>
            <w:hideMark/>
          </w:tcPr>
          <w:p w14:paraId="6F7DC4D4" w14:textId="77777777" w:rsidR="001D4055" w:rsidRDefault="001D4055">
            <w:pPr>
              <w:spacing w:line="256" w:lineRule="auto"/>
              <w:jc w:val="right"/>
              <w:rPr>
                <w:ins w:id="1036" w:author="Daló e Tognotti Advogados" w:date="2020-05-12T18:54:00Z"/>
                <w:rFonts w:ascii="Calibri" w:hAnsi="Calibri" w:cs="Calibri"/>
                <w:color w:val="000000"/>
                <w:sz w:val="22"/>
                <w:szCs w:val="22"/>
              </w:rPr>
            </w:pPr>
            <w:ins w:id="1037"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46F4E609" w14:textId="77777777" w:rsidR="001D4055" w:rsidRDefault="001D4055">
            <w:pPr>
              <w:spacing w:line="256" w:lineRule="auto"/>
              <w:rPr>
                <w:ins w:id="1038" w:author="Daló e Tognotti Advogados" w:date="2020-05-12T18:54:00Z"/>
                <w:rFonts w:ascii="Calibri" w:hAnsi="Calibri" w:cs="Calibri"/>
                <w:color w:val="000000"/>
                <w:sz w:val="22"/>
                <w:szCs w:val="22"/>
              </w:rPr>
            </w:pPr>
            <w:ins w:id="1039" w:author="Daló e Tognotti Advogados" w:date="2020-05-12T18:54:00Z">
              <w:r>
                <w:rPr>
                  <w:rFonts w:ascii="Calibri" w:hAnsi="Calibri" w:cs="Calibri"/>
                  <w:color w:val="000000"/>
                  <w:sz w:val="22"/>
                  <w:szCs w:val="22"/>
                </w:rPr>
                <w:t xml:space="preserve">                     851.840,00 </w:t>
              </w:r>
            </w:ins>
          </w:p>
        </w:tc>
      </w:tr>
      <w:tr w:rsidR="001D4055" w14:paraId="3199BD2B" w14:textId="77777777" w:rsidTr="001D4055">
        <w:trPr>
          <w:trHeight w:val="300"/>
          <w:jc w:val="center"/>
          <w:ins w:id="1040"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2A8B8DB5" w14:textId="77777777" w:rsidR="001D4055" w:rsidRDefault="001D4055">
            <w:pPr>
              <w:spacing w:line="256" w:lineRule="auto"/>
              <w:jc w:val="right"/>
              <w:rPr>
                <w:ins w:id="1041" w:author="Daló e Tognotti Advogados" w:date="2020-05-12T18:54:00Z"/>
                <w:rFonts w:ascii="Calibri" w:hAnsi="Calibri" w:cs="Calibri"/>
                <w:color w:val="000000"/>
                <w:sz w:val="22"/>
                <w:szCs w:val="22"/>
              </w:rPr>
            </w:pPr>
            <w:ins w:id="1042" w:author="Daló e Tognotti Advogados" w:date="2020-05-12T18:54: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noWrap/>
            <w:vAlign w:val="bottom"/>
            <w:hideMark/>
          </w:tcPr>
          <w:p w14:paraId="46C80FAD" w14:textId="77777777" w:rsidR="001D4055" w:rsidRDefault="001D4055">
            <w:pPr>
              <w:spacing w:line="256" w:lineRule="auto"/>
              <w:jc w:val="right"/>
              <w:rPr>
                <w:ins w:id="1043" w:author="Daló e Tognotti Advogados" w:date="2020-05-12T18:54:00Z"/>
                <w:rFonts w:ascii="Calibri" w:hAnsi="Calibri" w:cs="Calibri"/>
                <w:color w:val="000000"/>
                <w:sz w:val="22"/>
                <w:szCs w:val="22"/>
              </w:rPr>
            </w:pPr>
            <w:ins w:id="1044"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040E3F29" w14:textId="77777777" w:rsidR="001D4055" w:rsidRDefault="001D4055">
            <w:pPr>
              <w:spacing w:line="256" w:lineRule="auto"/>
              <w:rPr>
                <w:ins w:id="1045" w:author="Daló e Tognotti Advogados" w:date="2020-05-12T18:54:00Z"/>
                <w:rFonts w:ascii="Calibri" w:hAnsi="Calibri" w:cs="Calibri"/>
                <w:color w:val="000000"/>
                <w:sz w:val="22"/>
                <w:szCs w:val="22"/>
              </w:rPr>
            </w:pPr>
            <w:ins w:id="1046" w:author="Daló e Tognotti Advogados" w:date="2020-05-12T18:54:00Z">
              <w:r>
                <w:rPr>
                  <w:rFonts w:ascii="Calibri" w:hAnsi="Calibri" w:cs="Calibri"/>
                  <w:color w:val="000000"/>
                  <w:sz w:val="22"/>
                  <w:szCs w:val="22"/>
                </w:rPr>
                <w:t xml:space="preserve">                     827.640,00 </w:t>
              </w:r>
            </w:ins>
          </w:p>
        </w:tc>
      </w:tr>
      <w:tr w:rsidR="001D4055" w14:paraId="1BB090FC" w14:textId="77777777" w:rsidTr="001D4055">
        <w:trPr>
          <w:trHeight w:val="300"/>
          <w:jc w:val="center"/>
          <w:ins w:id="1047"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1FAFA14" w14:textId="77777777" w:rsidR="001D4055" w:rsidRDefault="001D4055">
            <w:pPr>
              <w:spacing w:line="256" w:lineRule="auto"/>
              <w:jc w:val="right"/>
              <w:rPr>
                <w:ins w:id="1048" w:author="Daló e Tognotti Advogados" w:date="2020-05-12T18:54:00Z"/>
                <w:rFonts w:ascii="Calibri" w:hAnsi="Calibri" w:cs="Calibri"/>
                <w:color w:val="000000"/>
                <w:sz w:val="22"/>
                <w:szCs w:val="22"/>
              </w:rPr>
            </w:pPr>
            <w:ins w:id="1049" w:author="Daló e Tognotti Advogados" w:date="2020-05-12T18:54: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noWrap/>
            <w:vAlign w:val="bottom"/>
            <w:hideMark/>
          </w:tcPr>
          <w:p w14:paraId="4458BAD7" w14:textId="77777777" w:rsidR="001D4055" w:rsidRDefault="001D4055">
            <w:pPr>
              <w:spacing w:line="256" w:lineRule="auto"/>
              <w:jc w:val="right"/>
              <w:rPr>
                <w:ins w:id="1050" w:author="Daló e Tognotti Advogados" w:date="2020-05-12T18:54:00Z"/>
                <w:rFonts w:ascii="Calibri" w:hAnsi="Calibri" w:cs="Calibri"/>
                <w:color w:val="000000"/>
                <w:sz w:val="22"/>
                <w:szCs w:val="22"/>
              </w:rPr>
            </w:pPr>
            <w:ins w:id="1051"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1B04A166" w14:textId="77777777" w:rsidR="001D4055" w:rsidRDefault="001D4055">
            <w:pPr>
              <w:spacing w:line="256" w:lineRule="auto"/>
              <w:rPr>
                <w:ins w:id="1052" w:author="Daló e Tognotti Advogados" w:date="2020-05-12T18:54:00Z"/>
                <w:rFonts w:ascii="Calibri" w:hAnsi="Calibri" w:cs="Calibri"/>
                <w:color w:val="000000"/>
                <w:sz w:val="22"/>
                <w:szCs w:val="22"/>
              </w:rPr>
            </w:pPr>
            <w:ins w:id="1053" w:author="Daló e Tognotti Advogados" w:date="2020-05-12T18:54:00Z">
              <w:r>
                <w:rPr>
                  <w:rFonts w:ascii="Calibri" w:hAnsi="Calibri" w:cs="Calibri"/>
                  <w:color w:val="000000"/>
                  <w:sz w:val="22"/>
                  <w:szCs w:val="22"/>
                </w:rPr>
                <w:t xml:space="preserve">                     849.420,00 </w:t>
              </w:r>
            </w:ins>
          </w:p>
        </w:tc>
      </w:tr>
      <w:tr w:rsidR="001D4055" w14:paraId="0BF4913A" w14:textId="77777777" w:rsidTr="001D4055">
        <w:trPr>
          <w:trHeight w:val="300"/>
          <w:jc w:val="center"/>
          <w:ins w:id="1054"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5FB6DF99" w14:textId="77777777" w:rsidR="001D4055" w:rsidRDefault="001D4055">
            <w:pPr>
              <w:spacing w:line="256" w:lineRule="auto"/>
              <w:jc w:val="right"/>
              <w:rPr>
                <w:ins w:id="1055" w:author="Daló e Tognotti Advogados" w:date="2020-05-12T18:54:00Z"/>
                <w:rFonts w:ascii="Calibri" w:hAnsi="Calibri" w:cs="Calibri"/>
                <w:color w:val="000000"/>
                <w:sz w:val="22"/>
                <w:szCs w:val="22"/>
              </w:rPr>
            </w:pPr>
            <w:ins w:id="1056" w:author="Daló e Tognotti Advogados" w:date="2020-05-12T18:54: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noWrap/>
            <w:vAlign w:val="bottom"/>
            <w:hideMark/>
          </w:tcPr>
          <w:p w14:paraId="05ACD870" w14:textId="77777777" w:rsidR="001D4055" w:rsidRDefault="001D4055">
            <w:pPr>
              <w:spacing w:line="256" w:lineRule="auto"/>
              <w:jc w:val="right"/>
              <w:rPr>
                <w:ins w:id="1057" w:author="Daló e Tognotti Advogados" w:date="2020-05-12T18:54:00Z"/>
                <w:rFonts w:ascii="Calibri" w:hAnsi="Calibri" w:cs="Calibri"/>
                <w:color w:val="000000"/>
                <w:sz w:val="22"/>
                <w:szCs w:val="22"/>
              </w:rPr>
            </w:pPr>
            <w:ins w:id="1058"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52F7EAB9" w14:textId="77777777" w:rsidR="001D4055" w:rsidRDefault="001D4055">
            <w:pPr>
              <w:spacing w:line="256" w:lineRule="auto"/>
              <w:rPr>
                <w:ins w:id="1059" w:author="Daló e Tognotti Advogados" w:date="2020-05-12T18:54:00Z"/>
                <w:rFonts w:ascii="Calibri" w:hAnsi="Calibri" w:cs="Calibri"/>
                <w:color w:val="000000"/>
                <w:sz w:val="22"/>
                <w:szCs w:val="22"/>
              </w:rPr>
            </w:pPr>
            <w:ins w:id="1060" w:author="Daló e Tognotti Advogados" w:date="2020-05-12T18:54:00Z">
              <w:r>
                <w:rPr>
                  <w:rFonts w:ascii="Calibri" w:hAnsi="Calibri" w:cs="Calibri"/>
                  <w:color w:val="000000"/>
                  <w:sz w:val="22"/>
                  <w:szCs w:val="22"/>
                </w:rPr>
                <w:t xml:space="preserve">                     726.000,00 </w:t>
              </w:r>
            </w:ins>
          </w:p>
        </w:tc>
      </w:tr>
      <w:tr w:rsidR="001D4055" w14:paraId="406EE9AD" w14:textId="77777777" w:rsidTr="001D4055">
        <w:trPr>
          <w:trHeight w:val="300"/>
          <w:jc w:val="center"/>
          <w:ins w:id="1061"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407425A1" w14:textId="77777777" w:rsidR="001D4055" w:rsidRDefault="001D4055">
            <w:pPr>
              <w:spacing w:line="256" w:lineRule="auto"/>
              <w:jc w:val="right"/>
              <w:rPr>
                <w:ins w:id="1062" w:author="Daló e Tognotti Advogados" w:date="2020-05-12T18:54:00Z"/>
                <w:rFonts w:ascii="Calibri" w:hAnsi="Calibri" w:cs="Calibri"/>
                <w:color w:val="000000"/>
                <w:sz w:val="22"/>
                <w:szCs w:val="22"/>
              </w:rPr>
            </w:pPr>
            <w:ins w:id="1063" w:author="Daló e Tognotti Advogados" w:date="2020-05-12T18:54: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noWrap/>
            <w:vAlign w:val="bottom"/>
            <w:hideMark/>
          </w:tcPr>
          <w:p w14:paraId="42D456DF" w14:textId="77777777" w:rsidR="001D4055" w:rsidRDefault="001D4055">
            <w:pPr>
              <w:spacing w:line="256" w:lineRule="auto"/>
              <w:jc w:val="right"/>
              <w:rPr>
                <w:ins w:id="1064" w:author="Daló e Tognotti Advogados" w:date="2020-05-12T18:54:00Z"/>
                <w:rFonts w:ascii="Calibri" w:hAnsi="Calibri" w:cs="Calibri"/>
                <w:color w:val="000000"/>
                <w:sz w:val="22"/>
                <w:szCs w:val="22"/>
              </w:rPr>
            </w:pPr>
            <w:ins w:id="1065"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67158A7E" w14:textId="77777777" w:rsidR="001D4055" w:rsidRDefault="001D4055">
            <w:pPr>
              <w:spacing w:line="256" w:lineRule="auto"/>
              <w:rPr>
                <w:ins w:id="1066" w:author="Daló e Tognotti Advogados" w:date="2020-05-12T18:54:00Z"/>
                <w:rFonts w:ascii="Calibri" w:hAnsi="Calibri" w:cs="Calibri"/>
                <w:color w:val="000000"/>
                <w:sz w:val="22"/>
                <w:szCs w:val="22"/>
              </w:rPr>
            </w:pPr>
            <w:ins w:id="1067" w:author="Daló e Tognotti Advogados" w:date="2020-05-12T18:54:00Z">
              <w:r>
                <w:rPr>
                  <w:rFonts w:ascii="Calibri" w:hAnsi="Calibri" w:cs="Calibri"/>
                  <w:color w:val="000000"/>
                  <w:sz w:val="22"/>
                  <w:szCs w:val="22"/>
                </w:rPr>
                <w:t xml:space="preserve">                     892.980,00 </w:t>
              </w:r>
            </w:ins>
          </w:p>
        </w:tc>
      </w:tr>
      <w:tr w:rsidR="001D4055" w14:paraId="3B4E9906" w14:textId="77777777" w:rsidTr="001D4055">
        <w:trPr>
          <w:trHeight w:val="300"/>
          <w:jc w:val="center"/>
          <w:ins w:id="1068"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A076CE2" w14:textId="77777777" w:rsidR="001D4055" w:rsidRDefault="001D4055">
            <w:pPr>
              <w:spacing w:line="256" w:lineRule="auto"/>
              <w:jc w:val="right"/>
              <w:rPr>
                <w:ins w:id="1069" w:author="Daló e Tognotti Advogados" w:date="2020-05-12T18:54:00Z"/>
                <w:rFonts w:ascii="Calibri" w:hAnsi="Calibri" w:cs="Calibri"/>
                <w:color w:val="000000"/>
                <w:sz w:val="22"/>
                <w:szCs w:val="22"/>
              </w:rPr>
            </w:pPr>
            <w:ins w:id="1070" w:author="Daló e Tognotti Advogados" w:date="2020-05-12T18:54: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noWrap/>
            <w:vAlign w:val="bottom"/>
            <w:hideMark/>
          </w:tcPr>
          <w:p w14:paraId="09E90E8B" w14:textId="77777777" w:rsidR="001D4055" w:rsidRDefault="001D4055">
            <w:pPr>
              <w:spacing w:line="256" w:lineRule="auto"/>
              <w:jc w:val="right"/>
              <w:rPr>
                <w:ins w:id="1071" w:author="Daló e Tognotti Advogados" w:date="2020-05-12T18:54:00Z"/>
                <w:rFonts w:ascii="Calibri" w:hAnsi="Calibri" w:cs="Calibri"/>
                <w:color w:val="000000"/>
                <w:sz w:val="22"/>
                <w:szCs w:val="22"/>
              </w:rPr>
            </w:pPr>
            <w:ins w:id="1072"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4CDFA876" w14:textId="77777777" w:rsidR="001D4055" w:rsidRDefault="001D4055">
            <w:pPr>
              <w:spacing w:line="256" w:lineRule="auto"/>
              <w:rPr>
                <w:ins w:id="1073" w:author="Daló e Tognotti Advogados" w:date="2020-05-12T18:54:00Z"/>
                <w:rFonts w:ascii="Calibri" w:hAnsi="Calibri" w:cs="Calibri"/>
                <w:color w:val="000000"/>
                <w:sz w:val="22"/>
                <w:szCs w:val="22"/>
              </w:rPr>
            </w:pPr>
            <w:ins w:id="1074" w:author="Daló e Tognotti Advogados" w:date="2020-05-12T18:54:00Z">
              <w:r>
                <w:rPr>
                  <w:rFonts w:ascii="Calibri" w:hAnsi="Calibri" w:cs="Calibri"/>
                  <w:color w:val="000000"/>
                  <w:sz w:val="22"/>
                  <w:szCs w:val="22"/>
                </w:rPr>
                <w:t xml:space="preserve">                     735.680,00 </w:t>
              </w:r>
            </w:ins>
          </w:p>
        </w:tc>
      </w:tr>
      <w:tr w:rsidR="001D4055" w14:paraId="708EA76C" w14:textId="77777777" w:rsidTr="001D4055">
        <w:trPr>
          <w:trHeight w:val="300"/>
          <w:jc w:val="center"/>
          <w:ins w:id="1075"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51515312" w14:textId="77777777" w:rsidR="001D4055" w:rsidRDefault="001D4055">
            <w:pPr>
              <w:spacing w:line="256" w:lineRule="auto"/>
              <w:jc w:val="right"/>
              <w:rPr>
                <w:ins w:id="1076" w:author="Daló e Tognotti Advogados" w:date="2020-05-12T18:54:00Z"/>
                <w:rFonts w:ascii="Calibri" w:hAnsi="Calibri" w:cs="Calibri"/>
                <w:color w:val="000000"/>
                <w:sz w:val="22"/>
                <w:szCs w:val="22"/>
              </w:rPr>
            </w:pPr>
            <w:ins w:id="1077" w:author="Daló e Tognotti Advogados" w:date="2020-05-12T18:54: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noWrap/>
            <w:vAlign w:val="bottom"/>
            <w:hideMark/>
          </w:tcPr>
          <w:p w14:paraId="37ECB5DA" w14:textId="77777777" w:rsidR="001D4055" w:rsidRDefault="001D4055">
            <w:pPr>
              <w:spacing w:line="256" w:lineRule="auto"/>
              <w:jc w:val="right"/>
              <w:rPr>
                <w:ins w:id="1078" w:author="Daló e Tognotti Advogados" w:date="2020-05-12T18:54:00Z"/>
                <w:rFonts w:ascii="Calibri" w:hAnsi="Calibri" w:cs="Calibri"/>
                <w:color w:val="000000"/>
                <w:sz w:val="22"/>
                <w:szCs w:val="22"/>
              </w:rPr>
            </w:pPr>
            <w:ins w:id="1079"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0F093DA5" w14:textId="77777777" w:rsidR="001D4055" w:rsidRDefault="001D4055">
            <w:pPr>
              <w:spacing w:line="256" w:lineRule="auto"/>
              <w:rPr>
                <w:ins w:id="1080" w:author="Daló e Tognotti Advogados" w:date="2020-05-12T18:54:00Z"/>
                <w:rFonts w:ascii="Calibri" w:hAnsi="Calibri" w:cs="Calibri"/>
                <w:color w:val="000000"/>
                <w:sz w:val="22"/>
                <w:szCs w:val="22"/>
              </w:rPr>
            </w:pPr>
            <w:ins w:id="1081" w:author="Daló e Tognotti Advogados" w:date="2020-05-12T18:54:00Z">
              <w:r>
                <w:rPr>
                  <w:rFonts w:ascii="Calibri" w:hAnsi="Calibri" w:cs="Calibri"/>
                  <w:color w:val="000000"/>
                  <w:sz w:val="22"/>
                  <w:szCs w:val="22"/>
                </w:rPr>
                <w:t xml:space="preserve">                     779.240,00 </w:t>
              </w:r>
            </w:ins>
          </w:p>
        </w:tc>
      </w:tr>
      <w:tr w:rsidR="001D4055" w14:paraId="3D078BB5" w14:textId="77777777" w:rsidTr="001D4055">
        <w:trPr>
          <w:trHeight w:val="300"/>
          <w:jc w:val="center"/>
          <w:ins w:id="1082"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2BB9DB30" w14:textId="77777777" w:rsidR="001D4055" w:rsidRDefault="001D4055">
            <w:pPr>
              <w:spacing w:line="256" w:lineRule="auto"/>
              <w:jc w:val="right"/>
              <w:rPr>
                <w:ins w:id="1083" w:author="Daló e Tognotti Advogados" w:date="2020-05-12T18:54:00Z"/>
                <w:rFonts w:ascii="Calibri" w:hAnsi="Calibri" w:cs="Calibri"/>
                <w:color w:val="000000"/>
                <w:sz w:val="22"/>
                <w:szCs w:val="22"/>
              </w:rPr>
            </w:pPr>
            <w:ins w:id="1084" w:author="Daló e Tognotti Advogados" w:date="2020-05-12T18:54: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noWrap/>
            <w:vAlign w:val="bottom"/>
            <w:hideMark/>
          </w:tcPr>
          <w:p w14:paraId="141A8B25" w14:textId="77777777" w:rsidR="001D4055" w:rsidRDefault="001D4055">
            <w:pPr>
              <w:spacing w:line="256" w:lineRule="auto"/>
              <w:jc w:val="right"/>
              <w:rPr>
                <w:ins w:id="1085" w:author="Daló e Tognotti Advogados" w:date="2020-05-12T18:54:00Z"/>
                <w:rFonts w:ascii="Calibri" w:hAnsi="Calibri" w:cs="Calibri"/>
                <w:color w:val="000000"/>
                <w:sz w:val="22"/>
                <w:szCs w:val="22"/>
              </w:rPr>
            </w:pPr>
            <w:ins w:id="1086" w:author="Daló e Tognotti Advogados" w:date="2020-05-12T18:54: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noWrap/>
            <w:vAlign w:val="bottom"/>
            <w:hideMark/>
          </w:tcPr>
          <w:p w14:paraId="5958C196" w14:textId="77777777" w:rsidR="001D4055" w:rsidRDefault="001D4055">
            <w:pPr>
              <w:spacing w:line="256" w:lineRule="auto"/>
              <w:rPr>
                <w:ins w:id="1087" w:author="Daló e Tognotti Advogados" w:date="2020-05-12T18:54:00Z"/>
                <w:rFonts w:ascii="Calibri" w:hAnsi="Calibri" w:cs="Calibri"/>
                <w:color w:val="000000"/>
                <w:sz w:val="22"/>
                <w:szCs w:val="22"/>
              </w:rPr>
            </w:pPr>
            <w:ins w:id="1088" w:author="Daló e Tognotti Advogados" w:date="2020-05-12T18:54:00Z">
              <w:r>
                <w:rPr>
                  <w:rFonts w:ascii="Calibri" w:hAnsi="Calibri" w:cs="Calibri"/>
                  <w:color w:val="000000"/>
                  <w:sz w:val="22"/>
                  <w:szCs w:val="22"/>
                </w:rPr>
                <w:t xml:space="preserve">                     931.700,00 </w:t>
              </w:r>
            </w:ins>
          </w:p>
        </w:tc>
      </w:tr>
      <w:tr w:rsidR="001D4055" w14:paraId="5C4929FA" w14:textId="77777777" w:rsidTr="001D4055">
        <w:trPr>
          <w:trHeight w:val="300"/>
          <w:jc w:val="center"/>
          <w:ins w:id="1089"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5876E07" w14:textId="77777777" w:rsidR="001D4055" w:rsidRDefault="001D4055">
            <w:pPr>
              <w:spacing w:line="256" w:lineRule="auto"/>
              <w:jc w:val="right"/>
              <w:rPr>
                <w:ins w:id="1090" w:author="Daló e Tognotti Advogados" w:date="2020-05-12T18:54:00Z"/>
                <w:rFonts w:ascii="Calibri" w:hAnsi="Calibri" w:cs="Calibri"/>
                <w:color w:val="000000"/>
                <w:sz w:val="22"/>
                <w:szCs w:val="22"/>
              </w:rPr>
            </w:pPr>
            <w:ins w:id="1091" w:author="Daló e Tognotti Advogados" w:date="2020-05-12T18:54: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noWrap/>
            <w:vAlign w:val="bottom"/>
            <w:hideMark/>
          </w:tcPr>
          <w:p w14:paraId="1794E321" w14:textId="77777777" w:rsidR="001D4055" w:rsidRDefault="001D4055">
            <w:pPr>
              <w:spacing w:line="256" w:lineRule="auto"/>
              <w:jc w:val="right"/>
              <w:rPr>
                <w:ins w:id="1092" w:author="Daló e Tognotti Advogados" w:date="2020-05-12T18:54:00Z"/>
                <w:rFonts w:ascii="Calibri" w:hAnsi="Calibri" w:cs="Calibri"/>
                <w:color w:val="000000"/>
                <w:sz w:val="22"/>
                <w:szCs w:val="22"/>
              </w:rPr>
            </w:pPr>
            <w:ins w:id="1093" w:author="Daló e Tognotti Advogados" w:date="2020-05-12T18:54: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noWrap/>
            <w:vAlign w:val="bottom"/>
            <w:hideMark/>
          </w:tcPr>
          <w:p w14:paraId="45DA21A2" w14:textId="77777777" w:rsidR="001D4055" w:rsidRDefault="001D4055">
            <w:pPr>
              <w:spacing w:line="256" w:lineRule="auto"/>
              <w:rPr>
                <w:ins w:id="1094" w:author="Daló e Tognotti Advogados" w:date="2020-05-12T18:54:00Z"/>
                <w:rFonts w:ascii="Calibri" w:hAnsi="Calibri" w:cs="Calibri"/>
                <w:color w:val="000000"/>
                <w:sz w:val="22"/>
                <w:szCs w:val="22"/>
              </w:rPr>
            </w:pPr>
            <w:ins w:id="1095" w:author="Daló e Tognotti Advogados" w:date="2020-05-12T18:54:00Z">
              <w:r>
                <w:rPr>
                  <w:rFonts w:ascii="Calibri" w:hAnsi="Calibri" w:cs="Calibri"/>
                  <w:color w:val="000000"/>
                  <w:sz w:val="22"/>
                  <w:szCs w:val="22"/>
                </w:rPr>
                <w:t xml:space="preserve">                     771.980,00 </w:t>
              </w:r>
            </w:ins>
          </w:p>
        </w:tc>
      </w:tr>
      <w:tr w:rsidR="001D4055" w14:paraId="48A49B96" w14:textId="77777777" w:rsidTr="001D4055">
        <w:trPr>
          <w:trHeight w:val="300"/>
          <w:jc w:val="center"/>
          <w:ins w:id="1096"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7DDC4BC2" w14:textId="77777777" w:rsidR="001D4055" w:rsidRDefault="001D4055">
            <w:pPr>
              <w:spacing w:line="256" w:lineRule="auto"/>
              <w:jc w:val="right"/>
              <w:rPr>
                <w:ins w:id="1097" w:author="Daló e Tognotti Advogados" w:date="2020-05-12T18:54:00Z"/>
                <w:rFonts w:ascii="Calibri" w:hAnsi="Calibri" w:cs="Calibri"/>
                <w:color w:val="000000"/>
                <w:sz w:val="22"/>
                <w:szCs w:val="22"/>
              </w:rPr>
            </w:pPr>
            <w:ins w:id="1098" w:author="Daló e Tognotti Advogados" w:date="2020-05-12T18:54:00Z">
              <w:r>
                <w:rPr>
                  <w:rFonts w:ascii="Calibri" w:hAnsi="Calibri" w:cs="Calibri"/>
                  <w:color w:val="000000"/>
                  <w:sz w:val="22"/>
                  <w:szCs w:val="22"/>
                </w:rPr>
                <w:t>18</w:t>
              </w:r>
            </w:ins>
          </w:p>
        </w:tc>
        <w:tc>
          <w:tcPr>
            <w:tcW w:w="0" w:type="auto"/>
            <w:tcBorders>
              <w:top w:val="nil"/>
              <w:left w:val="nil"/>
              <w:bottom w:val="single" w:sz="4" w:space="0" w:color="auto"/>
              <w:right w:val="single" w:sz="4" w:space="0" w:color="auto"/>
            </w:tcBorders>
            <w:noWrap/>
            <w:vAlign w:val="bottom"/>
            <w:hideMark/>
          </w:tcPr>
          <w:p w14:paraId="07535FEB" w14:textId="77777777" w:rsidR="001D4055" w:rsidRDefault="001D4055">
            <w:pPr>
              <w:spacing w:line="256" w:lineRule="auto"/>
              <w:jc w:val="right"/>
              <w:rPr>
                <w:ins w:id="1099" w:author="Daló e Tognotti Advogados" w:date="2020-05-12T18:54:00Z"/>
                <w:rFonts w:ascii="Calibri" w:hAnsi="Calibri" w:cs="Calibri"/>
                <w:color w:val="000000"/>
                <w:sz w:val="22"/>
                <w:szCs w:val="22"/>
              </w:rPr>
            </w:pPr>
            <w:ins w:id="1100"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24937963" w14:textId="77777777" w:rsidR="001D4055" w:rsidRDefault="001D4055">
            <w:pPr>
              <w:spacing w:line="256" w:lineRule="auto"/>
              <w:rPr>
                <w:ins w:id="1101" w:author="Daló e Tognotti Advogados" w:date="2020-05-12T18:54:00Z"/>
                <w:rFonts w:ascii="Calibri" w:hAnsi="Calibri" w:cs="Calibri"/>
                <w:color w:val="000000"/>
                <w:sz w:val="22"/>
                <w:szCs w:val="22"/>
              </w:rPr>
            </w:pPr>
            <w:ins w:id="1102" w:author="Daló e Tognotti Advogados" w:date="2020-05-12T18:54:00Z">
              <w:r>
                <w:rPr>
                  <w:rFonts w:ascii="Calibri" w:hAnsi="Calibri" w:cs="Calibri"/>
                  <w:color w:val="000000"/>
                  <w:sz w:val="22"/>
                  <w:szCs w:val="22"/>
                </w:rPr>
                <w:t xml:space="preserve">                     559.020,00 </w:t>
              </w:r>
            </w:ins>
          </w:p>
        </w:tc>
      </w:tr>
      <w:tr w:rsidR="001D4055" w14:paraId="4E8C024F" w14:textId="77777777" w:rsidTr="001D4055">
        <w:trPr>
          <w:trHeight w:val="300"/>
          <w:jc w:val="center"/>
          <w:ins w:id="1103"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DF1B46A" w14:textId="77777777" w:rsidR="001D4055" w:rsidRDefault="001D4055">
            <w:pPr>
              <w:spacing w:line="256" w:lineRule="auto"/>
              <w:jc w:val="right"/>
              <w:rPr>
                <w:ins w:id="1104" w:author="Daló e Tognotti Advogados" w:date="2020-05-12T18:54:00Z"/>
                <w:rFonts w:ascii="Calibri" w:hAnsi="Calibri" w:cs="Calibri"/>
                <w:color w:val="000000"/>
                <w:sz w:val="22"/>
                <w:szCs w:val="22"/>
              </w:rPr>
            </w:pPr>
            <w:ins w:id="1105" w:author="Daló e Tognotti Advogados" w:date="2020-05-12T18:54:00Z">
              <w:r>
                <w:rPr>
                  <w:rFonts w:ascii="Calibri" w:hAnsi="Calibri" w:cs="Calibri"/>
                  <w:color w:val="000000"/>
                  <w:sz w:val="22"/>
                  <w:szCs w:val="22"/>
                </w:rPr>
                <w:t>19</w:t>
              </w:r>
            </w:ins>
          </w:p>
        </w:tc>
        <w:tc>
          <w:tcPr>
            <w:tcW w:w="0" w:type="auto"/>
            <w:tcBorders>
              <w:top w:val="nil"/>
              <w:left w:val="nil"/>
              <w:bottom w:val="single" w:sz="4" w:space="0" w:color="auto"/>
              <w:right w:val="single" w:sz="4" w:space="0" w:color="auto"/>
            </w:tcBorders>
            <w:noWrap/>
            <w:vAlign w:val="bottom"/>
            <w:hideMark/>
          </w:tcPr>
          <w:p w14:paraId="6CA32810" w14:textId="77777777" w:rsidR="001D4055" w:rsidRDefault="001D4055">
            <w:pPr>
              <w:spacing w:line="256" w:lineRule="auto"/>
              <w:jc w:val="right"/>
              <w:rPr>
                <w:ins w:id="1106" w:author="Daló e Tognotti Advogados" w:date="2020-05-12T18:54:00Z"/>
                <w:rFonts w:ascii="Calibri" w:hAnsi="Calibri" w:cs="Calibri"/>
                <w:color w:val="000000"/>
                <w:sz w:val="22"/>
                <w:szCs w:val="22"/>
              </w:rPr>
            </w:pPr>
            <w:ins w:id="1107"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4A44DAD5" w14:textId="77777777" w:rsidR="001D4055" w:rsidRDefault="001D4055">
            <w:pPr>
              <w:spacing w:line="256" w:lineRule="auto"/>
              <w:rPr>
                <w:ins w:id="1108" w:author="Daló e Tognotti Advogados" w:date="2020-05-12T18:54:00Z"/>
                <w:rFonts w:ascii="Calibri" w:hAnsi="Calibri" w:cs="Calibri"/>
                <w:color w:val="000000"/>
                <w:sz w:val="22"/>
                <w:szCs w:val="22"/>
              </w:rPr>
            </w:pPr>
            <w:ins w:id="1109" w:author="Daló e Tognotti Advogados" w:date="2020-05-12T18:54:00Z">
              <w:r>
                <w:rPr>
                  <w:rFonts w:ascii="Calibri" w:hAnsi="Calibri" w:cs="Calibri"/>
                  <w:color w:val="000000"/>
                  <w:sz w:val="22"/>
                  <w:szCs w:val="22"/>
                </w:rPr>
                <w:t xml:space="preserve">                     559.020,00 </w:t>
              </w:r>
            </w:ins>
          </w:p>
        </w:tc>
      </w:tr>
      <w:tr w:rsidR="001D4055" w14:paraId="29100DE6" w14:textId="77777777" w:rsidTr="001D4055">
        <w:trPr>
          <w:trHeight w:val="300"/>
          <w:jc w:val="center"/>
          <w:ins w:id="1110"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C415DDF" w14:textId="77777777" w:rsidR="001D4055" w:rsidRDefault="001D4055">
            <w:pPr>
              <w:spacing w:line="256" w:lineRule="auto"/>
              <w:jc w:val="right"/>
              <w:rPr>
                <w:ins w:id="1111" w:author="Daló e Tognotti Advogados" w:date="2020-05-12T18:54:00Z"/>
                <w:rFonts w:ascii="Calibri" w:hAnsi="Calibri" w:cs="Calibri"/>
                <w:color w:val="000000"/>
                <w:sz w:val="22"/>
                <w:szCs w:val="22"/>
              </w:rPr>
            </w:pPr>
            <w:ins w:id="1112" w:author="Daló e Tognotti Advogados" w:date="2020-05-12T18:54:00Z">
              <w:r>
                <w:rPr>
                  <w:rFonts w:ascii="Calibri" w:hAnsi="Calibri" w:cs="Calibri"/>
                  <w:color w:val="000000"/>
                  <w:sz w:val="22"/>
                  <w:szCs w:val="22"/>
                </w:rPr>
                <w:t>20</w:t>
              </w:r>
            </w:ins>
          </w:p>
        </w:tc>
        <w:tc>
          <w:tcPr>
            <w:tcW w:w="0" w:type="auto"/>
            <w:tcBorders>
              <w:top w:val="nil"/>
              <w:left w:val="nil"/>
              <w:bottom w:val="single" w:sz="4" w:space="0" w:color="auto"/>
              <w:right w:val="single" w:sz="4" w:space="0" w:color="auto"/>
            </w:tcBorders>
            <w:noWrap/>
            <w:vAlign w:val="bottom"/>
            <w:hideMark/>
          </w:tcPr>
          <w:p w14:paraId="22BB37AA" w14:textId="77777777" w:rsidR="001D4055" w:rsidRDefault="001D4055">
            <w:pPr>
              <w:spacing w:line="256" w:lineRule="auto"/>
              <w:jc w:val="right"/>
              <w:rPr>
                <w:ins w:id="1113" w:author="Daló e Tognotti Advogados" w:date="2020-05-12T18:54:00Z"/>
                <w:rFonts w:ascii="Calibri" w:hAnsi="Calibri" w:cs="Calibri"/>
                <w:color w:val="000000"/>
                <w:sz w:val="22"/>
                <w:szCs w:val="22"/>
              </w:rPr>
            </w:pPr>
            <w:ins w:id="1114"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03532DC8" w14:textId="77777777" w:rsidR="001D4055" w:rsidRDefault="001D4055">
            <w:pPr>
              <w:spacing w:line="256" w:lineRule="auto"/>
              <w:rPr>
                <w:ins w:id="1115" w:author="Daló e Tognotti Advogados" w:date="2020-05-12T18:54:00Z"/>
                <w:rFonts w:ascii="Calibri" w:hAnsi="Calibri" w:cs="Calibri"/>
                <w:color w:val="000000"/>
                <w:sz w:val="22"/>
                <w:szCs w:val="22"/>
              </w:rPr>
            </w:pPr>
            <w:ins w:id="1116" w:author="Daló e Tognotti Advogados" w:date="2020-05-12T18:54:00Z">
              <w:r>
                <w:rPr>
                  <w:rFonts w:ascii="Calibri" w:hAnsi="Calibri" w:cs="Calibri"/>
                  <w:color w:val="000000"/>
                  <w:sz w:val="22"/>
                  <w:szCs w:val="22"/>
                </w:rPr>
                <w:t xml:space="preserve">                     559.020,00 </w:t>
              </w:r>
            </w:ins>
          </w:p>
        </w:tc>
      </w:tr>
      <w:tr w:rsidR="001D4055" w14:paraId="43AC9810" w14:textId="77777777" w:rsidTr="001D4055">
        <w:trPr>
          <w:trHeight w:val="300"/>
          <w:jc w:val="center"/>
          <w:ins w:id="1117"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67F20BE4" w14:textId="77777777" w:rsidR="001D4055" w:rsidRDefault="001D4055">
            <w:pPr>
              <w:spacing w:line="256" w:lineRule="auto"/>
              <w:jc w:val="right"/>
              <w:rPr>
                <w:ins w:id="1118" w:author="Daló e Tognotti Advogados" w:date="2020-05-12T18:54:00Z"/>
                <w:rFonts w:ascii="Calibri" w:hAnsi="Calibri" w:cs="Calibri"/>
                <w:color w:val="000000"/>
                <w:sz w:val="22"/>
                <w:szCs w:val="22"/>
              </w:rPr>
            </w:pPr>
            <w:ins w:id="1119" w:author="Daló e Tognotti Advogados" w:date="2020-05-12T18:54:00Z">
              <w:r>
                <w:rPr>
                  <w:rFonts w:ascii="Calibri" w:hAnsi="Calibri" w:cs="Calibri"/>
                  <w:color w:val="000000"/>
                  <w:sz w:val="22"/>
                  <w:szCs w:val="22"/>
                </w:rPr>
                <w:t>21</w:t>
              </w:r>
            </w:ins>
          </w:p>
        </w:tc>
        <w:tc>
          <w:tcPr>
            <w:tcW w:w="0" w:type="auto"/>
            <w:tcBorders>
              <w:top w:val="nil"/>
              <w:left w:val="nil"/>
              <w:bottom w:val="single" w:sz="4" w:space="0" w:color="auto"/>
              <w:right w:val="single" w:sz="4" w:space="0" w:color="auto"/>
            </w:tcBorders>
            <w:noWrap/>
            <w:vAlign w:val="bottom"/>
            <w:hideMark/>
          </w:tcPr>
          <w:p w14:paraId="4BBF2AC8" w14:textId="77777777" w:rsidR="001D4055" w:rsidRDefault="001D4055">
            <w:pPr>
              <w:spacing w:line="256" w:lineRule="auto"/>
              <w:jc w:val="right"/>
              <w:rPr>
                <w:ins w:id="1120" w:author="Daló e Tognotti Advogados" w:date="2020-05-12T18:54:00Z"/>
                <w:rFonts w:ascii="Calibri" w:hAnsi="Calibri" w:cs="Calibri"/>
                <w:color w:val="000000"/>
                <w:sz w:val="22"/>
                <w:szCs w:val="22"/>
              </w:rPr>
            </w:pPr>
            <w:ins w:id="1121"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7FD90548" w14:textId="77777777" w:rsidR="001D4055" w:rsidRDefault="001D4055">
            <w:pPr>
              <w:spacing w:line="256" w:lineRule="auto"/>
              <w:rPr>
                <w:ins w:id="1122" w:author="Daló e Tognotti Advogados" w:date="2020-05-12T18:54:00Z"/>
                <w:rFonts w:ascii="Calibri" w:hAnsi="Calibri" w:cs="Calibri"/>
                <w:color w:val="000000"/>
                <w:sz w:val="22"/>
                <w:szCs w:val="22"/>
              </w:rPr>
            </w:pPr>
            <w:ins w:id="1123" w:author="Daló e Tognotti Advogados" w:date="2020-05-12T18:54:00Z">
              <w:r>
                <w:rPr>
                  <w:rFonts w:ascii="Calibri" w:hAnsi="Calibri" w:cs="Calibri"/>
                  <w:color w:val="000000"/>
                  <w:sz w:val="22"/>
                  <w:szCs w:val="22"/>
                </w:rPr>
                <w:t xml:space="preserve">                     559.020,00 </w:t>
              </w:r>
            </w:ins>
          </w:p>
        </w:tc>
      </w:tr>
      <w:tr w:rsidR="001D4055" w14:paraId="6BE874C6" w14:textId="77777777" w:rsidTr="001D4055">
        <w:trPr>
          <w:trHeight w:val="300"/>
          <w:jc w:val="center"/>
          <w:ins w:id="1124"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4F526FDC" w14:textId="77777777" w:rsidR="001D4055" w:rsidRDefault="001D4055">
            <w:pPr>
              <w:spacing w:line="256" w:lineRule="auto"/>
              <w:jc w:val="right"/>
              <w:rPr>
                <w:ins w:id="1125" w:author="Daló e Tognotti Advogados" w:date="2020-05-12T18:54:00Z"/>
                <w:rFonts w:ascii="Calibri" w:hAnsi="Calibri" w:cs="Calibri"/>
                <w:color w:val="000000"/>
                <w:sz w:val="22"/>
                <w:szCs w:val="22"/>
              </w:rPr>
            </w:pPr>
            <w:ins w:id="1126" w:author="Daló e Tognotti Advogados" w:date="2020-05-12T18:54:00Z">
              <w:r>
                <w:rPr>
                  <w:rFonts w:ascii="Calibri" w:hAnsi="Calibri" w:cs="Calibri"/>
                  <w:color w:val="000000"/>
                  <w:sz w:val="22"/>
                  <w:szCs w:val="22"/>
                </w:rPr>
                <w:t>22</w:t>
              </w:r>
            </w:ins>
          </w:p>
        </w:tc>
        <w:tc>
          <w:tcPr>
            <w:tcW w:w="0" w:type="auto"/>
            <w:tcBorders>
              <w:top w:val="nil"/>
              <w:left w:val="nil"/>
              <w:bottom w:val="single" w:sz="4" w:space="0" w:color="auto"/>
              <w:right w:val="single" w:sz="4" w:space="0" w:color="auto"/>
            </w:tcBorders>
            <w:noWrap/>
            <w:vAlign w:val="bottom"/>
            <w:hideMark/>
          </w:tcPr>
          <w:p w14:paraId="289A20CB" w14:textId="77777777" w:rsidR="001D4055" w:rsidRDefault="001D4055">
            <w:pPr>
              <w:spacing w:line="256" w:lineRule="auto"/>
              <w:jc w:val="right"/>
              <w:rPr>
                <w:ins w:id="1127" w:author="Daló e Tognotti Advogados" w:date="2020-05-12T18:54:00Z"/>
                <w:rFonts w:ascii="Calibri" w:hAnsi="Calibri" w:cs="Calibri"/>
                <w:color w:val="000000"/>
                <w:sz w:val="22"/>
                <w:szCs w:val="22"/>
              </w:rPr>
            </w:pPr>
            <w:ins w:id="1128"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3BE8C55E" w14:textId="77777777" w:rsidR="001D4055" w:rsidRDefault="001D4055">
            <w:pPr>
              <w:spacing w:line="256" w:lineRule="auto"/>
              <w:rPr>
                <w:ins w:id="1129" w:author="Daló e Tognotti Advogados" w:date="2020-05-12T18:54:00Z"/>
                <w:rFonts w:ascii="Calibri" w:hAnsi="Calibri" w:cs="Calibri"/>
                <w:color w:val="000000"/>
                <w:sz w:val="22"/>
                <w:szCs w:val="22"/>
              </w:rPr>
            </w:pPr>
            <w:ins w:id="1130" w:author="Daló e Tognotti Advogados" w:date="2020-05-12T18:54:00Z">
              <w:r>
                <w:rPr>
                  <w:rFonts w:ascii="Calibri" w:hAnsi="Calibri" w:cs="Calibri"/>
                  <w:color w:val="000000"/>
                  <w:sz w:val="22"/>
                  <w:szCs w:val="22"/>
                </w:rPr>
                <w:t xml:space="preserve">                     559.020,00 </w:t>
              </w:r>
            </w:ins>
          </w:p>
        </w:tc>
      </w:tr>
      <w:tr w:rsidR="001D4055" w14:paraId="5108B0FE" w14:textId="77777777" w:rsidTr="001D4055">
        <w:trPr>
          <w:trHeight w:val="300"/>
          <w:jc w:val="center"/>
          <w:ins w:id="1131" w:author="Daló e Tognotti Advogados" w:date="2020-05-12T18:54:00Z"/>
        </w:trPr>
        <w:tc>
          <w:tcPr>
            <w:tcW w:w="0" w:type="auto"/>
            <w:tcBorders>
              <w:top w:val="nil"/>
              <w:left w:val="single" w:sz="4" w:space="0" w:color="auto"/>
              <w:bottom w:val="single" w:sz="4" w:space="0" w:color="auto"/>
              <w:right w:val="single" w:sz="4" w:space="0" w:color="auto"/>
            </w:tcBorders>
            <w:noWrap/>
            <w:vAlign w:val="bottom"/>
            <w:hideMark/>
          </w:tcPr>
          <w:p w14:paraId="4FD4B0A9" w14:textId="77777777" w:rsidR="001D4055" w:rsidRDefault="001D4055">
            <w:pPr>
              <w:spacing w:line="256" w:lineRule="auto"/>
              <w:jc w:val="right"/>
              <w:rPr>
                <w:ins w:id="1132" w:author="Daló e Tognotti Advogados" w:date="2020-05-12T18:54:00Z"/>
                <w:rFonts w:ascii="Calibri" w:hAnsi="Calibri" w:cs="Calibri"/>
                <w:color w:val="000000"/>
                <w:sz w:val="22"/>
                <w:szCs w:val="22"/>
              </w:rPr>
            </w:pPr>
            <w:ins w:id="1133" w:author="Daló e Tognotti Advogados" w:date="2020-05-12T18:54:00Z">
              <w:r>
                <w:rPr>
                  <w:rFonts w:ascii="Calibri" w:hAnsi="Calibri" w:cs="Calibri"/>
                  <w:color w:val="000000"/>
                  <w:sz w:val="22"/>
                  <w:szCs w:val="22"/>
                </w:rPr>
                <w:t>23</w:t>
              </w:r>
            </w:ins>
          </w:p>
        </w:tc>
        <w:tc>
          <w:tcPr>
            <w:tcW w:w="0" w:type="auto"/>
            <w:tcBorders>
              <w:top w:val="nil"/>
              <w:left w:val="nil"/>
              <w:bottom w:val="single" w:sz="4" w:space="0" w:color="auto"/>
              <w:right w:val="single" w:sz="4" w:space="0" w:color="auto"/>
            </w:tcBorders>
            <w:noWrap/>
            <w:vAlign w:val="bottom"/>
            <w:hideMark/>
          </w:tcPr>
          <w:p w14:paraId="2D8A306B" w14:textId="77777777" w:rsidR="001D4055" w:rsidRDefault="001D4055">
            <w:pPr>
              <w:spacing w:line="256" w:lineRule="auto"/>
              <w:jc w:val="right"/>
              <w:rPr>
                <w:ins w:id="1134" w:author="Daló e Tognotti Advogados" w:date="2020-05-12T18:54:00Z"/>
                <w:rFonts w:ascii="Calibri" w:hAnsi="Calibri" w:cs="Calibri"/>
                <w:color w:val="000000"/>
                <w:sz w:val="22"/>
                <w:szCs w:val="22"/>
              </w:rPr>
            </w:pPr>
            <w:ins w:id="1135" w:author="Daló e Tognotti Advogados" w:date="2020-05-12T18:54: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noWrap/>
            <w:vAlign w:val="bottom"/>
            <w:hideMark/>
          </w:tcPr>
          <w:p w14:paraId="2970375D" w14:textId="77777777" w:rsidR="001D4055" w:rsidRDefault="001D4055">
            <w:pPr>
              <w:spacing w:line="256" w:lineRule="auto"/>
              <w:rPr>
                <w:ins w:id="1136" w:author="Daló e Tognotti Advogados" w:date="2020-05-12T18:54:00Z"/>
                <w:rFonts w:ascii="Calibri" w:hAnsi="Calibri" w:cs="Calibri"/>
                <w:color w:val="000000"/>
                <w:sz w:val="22"/>
                <w:szCs w:val="22"/>
              </w:rPr>
            </w:pPr>
            <w:ins w:id="1137" w:author="Daló e Tognotti Advogados" w:date="2020-05-12T18:54:00Z">
              <w:r>
                <w:rPr>
                  <w:rFonts w:ascii="Calibri" w:hAnsi="Calibri" w:cs="Calibri"/>
                  <w:color w:val="000000"/>
                  <w:sz w:val="22"/>
                  <w:szCs w:val="22"/>
                </w:rPr>
                <w:t xml:space="preserve">                     559.020,00 </w:t>
              </w:r>
            </w:ins>
          </w:p>
        </w:tc>
      </w:tr>
      <w:tr w:rsidR="001D4055" w14:paraId="6AFCCAA5" w14:textId="77777777" w:rsidTr="001D4055">
        <w:trPr>
          <w:trHeight w:val="300"/>
          <w:jc w:val="center"/>
          <w:ins w:id="1138" w:author="Daló e Tognotti Advogados" w:date="2020-05-12T18:54:00Z"/>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57AE1AE" w14:textId="77777777" w:rsidR="001D4055" w:rsidRDefault="001D4055">
            <w:pPr>
              <w:spacing w:line="256" w:lineRule="auto"/>
              <w:rPr>
                <w:ins w:id="1139" w:author="Daló e Tognotti Advogados" w:date="2020-05-12T18:54:00Z"/>
                <w:rFonts w:ascii="Calibri" w:hAnsi="Calibri" w:cs="Calibri"/>
                <w:b/>
                <w:bCs/>
                <w:color w:val="000000"/>
                <w:sz w:val="22"/>
                <w:szCs w:val="22"/>
              </w:rPr>
            </w:pPr>
            <w:ins w:id="1140" w:author="Daló e Tognotti Advogados" w:date="2020-05-12T18:54:00Z">
              <w:r>
                <w:rPr>
                  <w:rFonts w:ascii="Calibri" w:hAnsi="Calibri" w:cs="Calibri"/>
                  <w:b/>
                  <w:bCs/>
                  <w:color w:val="000000"/>
                  <w:sz w:val="22"/>
                  <w:szCs w:val="22"/>
                </w:rPr>
                <w:t>Total</w:t>
              </w:r>
            </w:ins>
          </w:p>
        </w:tc>
        <w:tc>
          <w:tcPr>
            <w:tcW w:w="0" w:type="auto"/>
            <w:tcBorders>
              <w:top w:val="nil"/>
              <w:left w:val="nil"/>
              <w:bottom w:val="single" w:sz="4" w:space="0" w:color="auto"/>
              <w:right w:val="single" w:sz="4" w:space="0" w:color="auto"/>
            </w:tcBorders>
            <w:shd w:val="clear" w:color="auto" w:fill="FFFFFF"/>
            <w:noWrap/>
            <w:vAlign w:val="bottom"/>
            <w:hideMark/>
          </w:tcPr>
          <w:p w14:paraId="6630AF25" w14:textId="77777777" w:rsidR="001D4055" w:rsidRDefault="001D4055">
            <w:pPr>
              <w:spacing w:line="256" w:lineRule="auto"/>
              <w:rPr>
                <w:ins w:id="1141" w:author="Daló e Tognotti Advogados" w:date="2020-05-12T18:54:00Z"/>
                <w:rFonts w:ascii="Calibri" w:hAnsi="Calibri" w:cs="Calibri"/>
                <w:b/>
                <w:bCs/>
                <w:color w:val="000000"/>
                <w:sz w:val="22"/>
                <w:szCs w:val="22"/>
              </w:rPr>
            </w:pPr>
            <w:ins w:id="1142" w:author="Daló e Tognotti Advogados" w:date="2020-05-12T18:54:00Z">
              <w:r>
                <w:rPr>
                  <w:rFonts w:ascii="Calibri" w:hAnsi="Calibri" w:cs="Calibri"/>
                  <w:b/>
                  <w:bCs/>
                  <w:color w:val="000000"/>
                  <w:sz w:val="22"/>
                  <w:szCs w:val="22"/>
                </w:rPr>
                <w:t> </w:t>
              </w:r>
            </w:ins>
          </w:p>
        </w:tc>
        <w:tc>
          <w:tcPr>
            <w:tcW w:w="0" w:type="auto"/>
            <w:tcBorders>
              <w:top w:val="nil"/>
              <w:left w:val="nil"/>
              <w:bottom w:val="single" w:sz="4" w:space="0" w:color="auto"/>
              <w:right w:val="single" w:sz="4" w:space="0" w:color="auto"/>
            </w:tcBorders>
            <w:shd w:val="clear" w:color="auto" w:fill="FFFFFF"/>
            <w:noWrap/>
            <w:vAlign w:val="bottom"/>
            <w:hideMark/>
          </w:tcPr>
          <w:p w14:paraId="74BBFD99" w14:textId="77777777" w:rsidR="001D4055" w:rsidRDefault="001D4055">
            <w:pPr>
              <w:spacing w:line="256" w:lineRule="auto"/>
              <w:rPr>
                <w:ins w:id="1143" w:author="Daló e Tognotti Advogados" w:date="2020-05-12T18:54:00Z"/>
                <w:rFonts w:ascii="Calibri" w:hAnsi="Calibri" w:cs="Calibri"/>
                <w:b/>
                <w:bCs/>
                <w:color w:val="000000"/>
                <w:sz w:val="22"/>
                <w:szCs w:val="22"/>
              </w:rPr>
            </w:pPr>
            <w:ins w:id="1144" w:author="Daló e Tognotti Advogados" w:date="2020-05-12T18:54:00Z">
              <w:r>
                <w:rPr>
                  <w:rFonts w:ascii="Calibri" w:hAnsi="Calibri" w:cs="Calibri"/>
                  <w:b/>
                  <w:bCs/>
                  <w:color w:val="000000"/>
                  <w:sz w:val="22"/>
                  <w:szCs w:val="22"/>
                </w:rPr>
                <w:t xml:space="preserve">               24.200.000,00 </w:t>
              </w:r>
            </w:ins>
          </w:p>
        </w:tc>
      </w:tr>
    </w:tbl>
    <w:p w14:paraId="7EF703B7" w14:textId="77777777" w:rsidR="001D4055" w:rsidRDefault="001D4055" w:rsidP="001D4055">
      <w:pPr>
        <w:rPr>
          <w:ins w:id="1145" w:author="Daló e Tognotti Advogados" w:date="2020-05-12T18:54:00Z"/>
        </w:rPr>
      </w:pPr>
    </w:p>
    <w:p w14:paraId="65567359" w14:textId="77777777" w:rsidR="001D4055" w:rsidRDefault="001D4055" w:rsidP="001D4055">
      <w:pPr>
        <w:spacing w:after="160" w:line="256" w:lineRule="auto"/>
        <w:rPr>
          <w:ins w:id="1146" w:author="Daló e Tognotti Advogados" w:date="2020-05-12T18:54:00Z"/>
        </w:rPr>
      </w:pPr>
      <w:ins w:id="1147" w:author="Daló e Tognotti Advogados" w:date="2020-05-12T18:54:00Z">
        <w:r>
          <w:br w:type="page"/>
        </w:r>
      </w:ins>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7"/>
          <w:footerReference w:type="default" r:id="rId18"/>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35B257FA" w14:textId="77777777" w:rsidR="00AB26C4" w:rsidRPr="00DD1917" w:rsidRDefault="00AB26C4">
      <w:pPr>
        <w:spacing w:line="320" w:lineRule="exact"/>
        <w:contextualSpacing/>
        <w:rPr>
          <w:del w:id="1148" w:author="Daló e Tognotti Advogados" w:date="2020-05-12T18:54:00Z"/>
          <w:rFonts w:ascii="Tahoma" w:hAnsi="Tahoma" w:cs="Tahoma"/>
          <w:b/>
          <w:bCs/>
          <w:sz w:val="21"/>
          <w:szCs w:val="21"/>
        </w:rPr>
      </w:pPr>
    </w:p>
    <w:p w14:paraId="15E5E166" w14:textId="77777777" w:rsidR="00AB26C4" w:rsidRPr="00DD1917" w:rsidRDefault="00AB26C4">
      <w:pPr>
        <w:pStyle w:val="Recuodecorpodetexto"/>
        <w:widowControl w:val="0"/>
        <w:spacing w:after="0" w:line="320" w:lineRule="exact"/>
        <w:ind w:left="0" w:right="-8"/>
        <w:contextualSpacing/>
        <w:jc w:val="center"/>
        <w:rPr>
          <w:del w:id="1149" w:author="Daló e Tognotti Advogados" w:date="2020-05-12T18:54:00Z"/>
          <w:rFonts w:ascii="Tahoma" w:hAnsi="Tahoma" w:cs="Tahoma"/>
          <w:bCs/>
          <w:sz w:val="21"/>
          <w:szCs w:val="21"/>
        </w:rPr>
      </w:pPr>
      <w:del w:id="1150" w:author="Daló e Tognotti Advogados" w:date="2020-05-12T18:54:00Z">
        <w:r w:rsidRPr="00DD1917">
          <w:rPr>
            <w:rFonts w:ascii="Tahoma" w:hAnsi="Tahoma" w:cs="Tahoma"/>
            <w:bCs/>
            <w:sz w:val="21"/>
            <w:szCs w:val="21"/>
            <w:highlight w:val="yellow"/>
          </w:rPr>
          <w:delText>[favor inserir.]</w:delText>
        </w:r>
      </w:del>
    </w:p>
    <w:p w14:paraId="22753448" w14:textId="34FF0A73" w:rsidR="001D4055" w:rsidRDefault="001D4055" w:rsidP="001D4055">
      <w:pPr>
        <w:spacing w:line="320" w:lineRule="exact"/>
        <w:rPr>
          <w:ins w:id="1151" w:author="Daló e Tognotti Advogados" w:date="2020-05-12T18:54:00Z"/>
          <w:rFonts w:ascii="Tahoma" w:hAnsi="Tahoma" w:cs="Tahoma"/>
          <w:bCs/>
          <w:sz w:val="21"/>
          <w:szCs w:val="21"/>
        </w:rPr>
      </w:pPr>
      <w:ins w:id="1152" w:author="Daló e Tognotti Advogados" w:date="2020-05-12T18:54:00Z">
        <w:r>
          <w:rPr>
            <w:rFonts w:ascii="Tahoma" w:hAnsi="Tahoma" w:cs="Tahoma"/>
            <w:bCs/>
            <w:sz w:val="21"/>
            <w:szCs w:val="21"/>
          </w:rPr>
          <w:t>Custos referente aos Empreendimentos Alvo:</w:t>
        </w:r>
      </w:ins>
    </w:p>
    <w:p w14:paraId="05636396" w14:textId="77777777" w:rsidR="001D4055" w:rsidRDefault="001D4055" w:rsidP="001D4055">
      <w:pPr>
        <w:spacing w:line="320" w:lineRule="exact"/>
        <w:rPr>
          <w:ins w:id="1153" w:author="Daló e Tognotti Advogados" w:date="2020-05-12T18:54:00Z"/>
          <w:rFonts w:ascii="Tahoma" w:hAnsi="Tahoma" w:cs="Tahoma"/>
          <w:b/>
          <w:bCs/>
          <w:sz w:val="21"/>
          <w:szCs w:val="21"/>
        </w:rPr>
      </w:pPr>
    </w:p>
    <w:p w14:paraId="50F01229" w14:textId="77777777" w:rsidR="001D4055" w:rsidRDefault="001D4055" w:rsidP="001D4055">
      <w:pPr>
        <w:spacing w:line="320" w:lineRule="exact"/>
        <w:rPr>
          <w:ins w:id="1154" w:author="Daló e Tognotti Advogados" w:date="2020-05-12T18:54:00Z"/>
          <w:rFonts w:ascii="Tahoma" w:hAnsi="Tahoma" w:cs="Tahoma"/>
          <w:b/>
          <w:bCs/>
          <w:sz w:val="21"/>
          <w:szCs w:val="21"/>
        </w:rPr>
      </w:pPr>
    </w:p>
    <w:tbl>
      <w:tblPr>
        <w:tblW w:w="9540" w:type="dxa"/>
        <w:tblCellMar>
          <w:left w:w="0" w:type="dxa"/>
          <w:right w:w="0" w:type="dxa"/>
        </w:tblCellMar>
        <w:tblLook w:val="04A0" w:firstRow="1" w:lastRow="0" w:firstColumn="1" w:lastColumn="0" w:noHBand="0" w:noVBand="1"/>
      </w:tblPr>
      <w:tblGrid>
        <w:gridCol w:w="4360"/>
        <w:gridCol w:w="1260"/>
        <w:gridCol w:w="820"/>
        <w:gridCol w:w="1040"/>
        <w:gridCol w:w="920"/>
        <w:gridCol w:w="1140"/>
      </w:tblGrid>
      <w:tr w:rsidR="001D4055" w14:paraId="37F98241" w14:textId="77777777" w:rsidTr="001D4055">
        <w:trPr>
          <w:trHeight w:val="255"/>
          <w:ins w:id="1155" w:author="Daló e Tognotti Advogados" w:date="2020-05-12T18:54:00Z"/>
        </w:trPr>
        <w:tc>
          <w:tcPr>
            <w:tcW w:w="4360" w:type="dxa"/>
            <w:tcBorders>
              <w:top w:val="single" w:sz="4" w:space="0" w:color="auto"/>
              <w:left w:val="single" w:sz="4" w:space="0" w:color="auto"/>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24F5903A" w14:textId="29FC35E2" w:rsidR="001D4055" w:rsidRDefault="001D4055">
            <w:pPr>
              <w:spacing w:line="256" w:lineRule="auto"/>
              <w:jc w:val="center"/>
              <w:rPr>
                <w:ins w:id="1156" w:author="Daló e Tognotti Advogados" w:date="2020-05-12T18:54:00Z"/>
                <w:rFonts w:ascii="Calibri" w:hAnsi="Calibri" w:cs="Calibri"/>
                <w:b/>
                <w:bCs/>
                <w:color w:val="000000"/>
                <w:sz w:val="20"/>
                <w:szCs w:val="20"/>
                <w:lang w:eastAsia="pt-BR"/>
              </w:rPr>
            </w:pPr>
            <w:bookmarkStart w:id="1157" w:name="RANGE!B5:G18"/>
            <w:ins w:id="1158" w:author="Daló e Tognotti Advogados" w:date="2020-05-12T18:54:00Z">
              <w:r>
                <w:rPr>
                  <w:rFonts w:ascii="Calibri" w:hAnsi="Calibri" w:cs="Calibri"/>
                  <w:b/>
                  <w:bCs/>
                  <w:color w:val="000000"/>
                  <w:sz w:val="20"/>
                  <w:szCs w:val="20"/>
                </w:rPr>
                <w:t>Emissão</w:t>
              </w:r>
              <w:bookmarkEnd w:id="1157"/>
            </w:ins>
          </w:p>
        </w:tc>
        <w:tc>
          <w:tcPr>
            <w:tcW w:w="126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7BAAD908" w14:textId="77777777" w:rsidR="001D4055" w:rsidRDefault="001D4055">
            <w:pPr>
              <w:spacing w:line="256" w:lineRule="auto"/>
              <w:jc w:val="center"/>
              <w:rPr>
                <w:ins w:id="1159" w:author="Daló e Tognotti Advogados" w:date="2020-05-12T18:54:00Z"/>
                <w:rFonts w:ascii="Calibri" w:hAnsi="Calibri" w:cs="Calibri"/>
                <w:b/>
                <w:bCs/>
                <w:color w:val="000000"/>
                <w:sz w:val="20"/>
                <w:szCs w:val="20"/>
              </w:rPr>
            </w:pPr>
            <w:ins w:id="1160" w:author="Daló e Tognotti Advogados" w:date="2020-05-12T18:54:00Z">
              <w:r>
                <w:rPr>
                  <w:rFonts w:ascii="Calibri" w:hAnsi="Calibri" w:cs="Calibri"/>
                  <w:b/>
                  <w:bCs/>
                  <w:color w:val="000000"/>
                  <w:sz w:val="20"/>
                  <w:szCs w:val="20"/>
                </w:rPr>
                <w:t>Agente</w:t>
              </w:r>
            </w:ins>
          </w:p>
        </w:tc>
        <w:tc>
          <w:tcPr>
            <w:tcW w:w="82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6455118C" w14:textId="77777777" w:rsidR="001D4055" w:rsidRDefault="001D4055">
            <w:pPr>
              <w:spacing w:line="256" w:lineRule="auto"/>
              <w:jc w:val="center"/>
              <w:rPr>
                <w:ins w:id="1161" w:author="Daló e Tognotti Advogados" w:date="2020-05-12T18:54:00Z"/>
                <w:rFonts w:ascii="Calibri" w:hAnsi="Calibri" w:cs="Calibri"/>
                <w:b/>
                <w:bCs/>
                <w:color w:val="000000"/>
                <w:sz w:val="20"/>
                <w:szCs w:val="20"/>
              </w:rPr>
            </w:pPr>
            <w:ins w:id="1162" w:author="Daló e Tognotti Advogados" w:date="2020-05-12T18:54:00Z">
              <w:r>
                <w:rPr>
                  <w:rFonts w:ascii="Calibri" w:hAnsi="Calibri" w:cs="Calibri"/>
                  <w:b/>
                  <w:bCs/>
                  <w:color w:val="000000"/>
                  <w:sz w:val="20"/>
                  <w:szCs w:val="20"/>
                </w:rPr>
                <w:t>Base</w:t>
              </w:r>
            </w:ins>
          </w:p>
        </w:tc>
        <w:tc>
          <w:tcPr>
            <w:tcW w:w="104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2E8F1BA0" w14:textId="77777777" w:rsidR="001D4055" w:rsidRDefault="001D4055">
            <w:pPr>
              <w:spacing w:line="256" w:lineRule="auto"/>
              <w:jc w:val="center"/>
              <w:rPr>
                <w:ins w:id="1163" w:author="Daló e Tognotti Advogados" w:date="2020-05-12T18:54:00Z"/>
                <w:rFonts w:ascii="Calibri" w:hAnsi="Calibri" w:cs="Calibri"/>
                <w:b/>
                <w:bCs/>
                <w:color w:val="000000"/>
                <w:sz w:val="20"/>
                <w:szCs w:val="20"/>
              </w:rPr>
            </w:pPr>
            <w:ins w:id="1164" w:author="Daló e Tognotti Advogados" w:date="2020-05-12T18:54:00Z">
              <w:r>
                <w:rPr>
                  <w:rFonts w:ascii="Calibri" w:hAnsi="Calibri" w:cs="Calibri"/>
                  <w:b/>
                  <w:bCs/>
                  <w:color w:val="000000"/>
                  <w:sz w:val="20"/>
                  <w:szCs w:val="20"/>
                </w:rPr>
                <w:t>Vlr Liquido</w:t>
              </w:r>
            </w:ins>
          </w:p>
        </w:tc>
        <w:tc>
          <w:tcPr>
            <w:tcW w:w="920" w:type="dxa"/>
            <w:tcBorders>
              <w:top w:val="single" w:sz="4" w:space="0" w:color="auto"/>
              <w:left w:val="nil"/>
              <w:bottom w:val="single" w:sz="4" w:space="0" w:color="D9D9D9"/>
              <w:right w:val="single" w:sz="4" w:space="0" w:color="D9D9D9"/>
            </w:tcBorders>
            <w:shd w:val="clear" w:color="auto" w:fill="B4C6E7"/>
            <w:tcMar>
              <w:top w:w="15" w:type="dxa"/>
              <w:left w:w="15" w:type="dxa"/>
              <w:bottom w:w="0" w:type="dxa"/>
              <w:right w:w="15" w:type="dxa"/>
            </w:tcMar>
            <w:vAlign w:val="center"/>
            <w:hideMark/>
          </w:tcPr>
          <w:p w14:paraId="432394F4" w14:textId="77777777" w:rsidR="001D4055" w:rsidRDefault="001D4055">
            <w:pPr>
              <w:spacing w:line="256" w:lineRule="auto"/>
              <w:jc w:val="center"/>
              <w:rPr>
                <w:ins w:id="1165" w:author="Daló e Tognotti Advogados" w:date="2020-05-12T18:54:00Z"/>
                <w:rFonts w:ascii="Calibri" w:hAnsi="Calibri" w:cs="Calibri"/>
                <w:b/>
                <w:bCs/>
                <w:color w:val="000000"/>
                <w:sz w:val="20"/>
                <w:szCs w:val="20"/>
              </w:rPr>
            </w:pPr>
            <w:ins w:id="1166" w:author="Daló e Tognotti Advogados" w:date="2020-05-12T18:54:00Z">
              <w:r>
                <w:rPr>
                  <w:rFonts w:ascii="Calibri" w:hAnsi="Calibri" w:cs="Calibri"/>
                  <w:b/>
                  <w:bCs/>
                  <w:color w:val="000000"/>
                  <w:sz w:val="20"/>
                  <w:szCs w:val="20"/>
                </w:rPr>
                <w:t>Imposto</w:t>
              </w:r>
            </w:ins>
          </w:p>
        </w:tc>
        <w:tc>
          <w:tcPr>
            <w:tcW w:w="1140" w:type="dxa"/>
            <w:tcBorders>
              <w:top w:val="single" w:sz="4" w:space="0" w:color="auto"/>
              <w:left w:val="nil"/>
              <w:bottom w:val="single" w:sz="4" w:space="0" w:color="D9D9D9"/>
              <w:right w:val="single" w:sz="4" w:space="0" w:color="auto"/>
            </w:tcBorders>
            <w:shd w:val="clear" w:color="auto" w:fill="B4C6E7"/>
            <w:tcMar>
              <w:top w:w="15" w:type="dxa"/>
              <w:left w:w="15" w:type="dxa"/>
              <w:bottom w:w="0" w:type="dxa"/>
              <w:right w:w="15" w:type="dxa"/>
            </w:tcMar>
            <w:vAlign w:val="center"/>
            <w:hideMark/>
          </w:tcPr>
          <w:p w14:paraId="47162796" w14:textId="77777777" w:rsidR="001D4055" w:rsidRDefault="001D4055">
            <w:pPr>
              <w:spacing w:line="256" w:lineRule="auto"/>
              <w:jc w:val="center"/>
              <w:rPr>
                <w:ins w:id="1167" w:author="Daló e Tognotti Advogados" w:date="2020-05-12T18:54:00Z"/>
                <w:rFonts w:ascii="Calibri" w:hAnsi="Calibri" w:cs="Calibri"/>
                <w:b/>
                <w:bCs/>
                <w:color w:val="000000"/>
                <w:sz w:val="20"/>
                <w:szCs w:val="20"/>
              </w:rPr>
            </w:pPr>
            <w:ins w:id="1168" w:author="Daló e Tognotti Advogados" w:date="2020-05-12T18:54:00Z">
              <w:r>
                <w:rPr>
                  <w:rFonts w:ascii="Calibri" w:hAnsi="Calibri" w:cs="Calibri"/>
                  <w:b/>
                  <w:bCs/>
                  <w:color w:val="000000"/>
                  <w:sz w:val="20"/>
                  <w:szCs w:val="20"/>
                </w:rPr>
                <w:t>Valor Total</w:t>
              </w:r>
            </w:ins>
          </w:p>
        </w:tc>
      </w:tr>
      <w:tr w:rsidR="001D4055" w14:paraId="29E28295" w14:textId="77777777" w:rsidTr="001D4055">
        <w:trPr>
          <w:trHeight w:val="510"/>
          <w:ins w:id="1169"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A06CC81" w14:textId="77777777" w:rsidR="001D4055" w:rsidRDefault="001D4055">
            <w:pPr>
              <w:spacing w:line="256" w:lineRule="auto"/>
              <w:rPr>
                <w:ins w:id="1170" w:author="Daló e Tognotti Advogados" w:date="2020-05-12T18:54:00Z"/>
                <w:rFonts w:ascii="Calibri" w:hAnsi="Calibri" w:cs="Calibri"/>
                <w:color w:val="000000"/>
                <w:sz w:val="20"/>
                <w:szCs w:val="20"/>
              </w:rPr>
            </w:pPr>
            <w:ins w:id="1171" w:author="Daló e Tognotti Advogados" w:date="2020-05-12T18:54: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1E06958" w14:textId="77777777" w:rsidR="001D4055" w:rsidRDefault="001D4055">
            <w:pPr>
              <w:spacing w:line="256" w:lineRule="auto"/>
              <w:jc w:val="center"/>
              <w:rPr>
                <w:ins w:id="1172" w:author="Daló e Tognotti Advogados" w:date="2020-05-12T18:54:00Z"/>
                <w:rFonts w:ascii="Calibri" w:hAnsi="Calibri" w:cs="Calibri"/>
                <w:color w:val="000000"/>
                <w:sz w:val="20"/>
                <w:szCs w:val="20"/>
              </w:rPr>
            </w:pPr>
            <w:ins w:id="1173" w:author="Daló e Tognotti Advogados" w:date="2020-05-12T18:54:00Z">
              <w:r>
                <w:rPr>
                  <w:rFonts w:ascii="Calibri" w:hAnsi="Calibri" w:cs="Calibri"/>
                  <w:color w:val="000000"/>
                  <w:sz w:val="20"/>
                  <w:szCs w:val="20"/>
                </w:rPr>
                <w:t>CPSec</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936582B" w14:textId="77777777" w:rsidR="001D4055" w:rsidRDefault="001D4055">
            <w:pPr>
              <w:spacing w:line="256" w:lineRule="auto"/>
              <w:jc w:val="center"/>
              <w:rPr>
                <w:ins w:id="1174" w:author="Daló e Tognotti Advogados" w:date="2020-05-12T18:54:00Z"/>
                <w:rFonts w:ascii="Calibri" w:hAnsi="Calibri" w:cs="Calibri"/>
                <w:color w:val="000000"/>
                <w:sz w:val="20"/>
                <w:szCs w:val="20"/>
              </w:rPr>
            </w:pPr>
            <w:ins w:id="1175"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4E1458F" w14:textId="77777777" w:rsidR="001D4055" w:rsidRDefault="001D4055">
            <w:pPr>
              <w:spacing w:line="256" w:lineRule="auto"/>
              <w:jc w:val="center"/>
              <w:rPr>
                <w:ins w:id="1176" w:author="Daló e Tognotti Advogados" w:date="2020-05-12T18:54:00Z"/>
                <w:rFonts w:ascii="Calibri" w:hAnsi="Calibri" w:cs="Calibri"/>
                <w:color w:val="000000"/>
                <w:sz w:val="20"/>
                <w:szCs w:val="20"/>
              </w:rPr>
            </w:pPr>
            <w:ins w:id="1177" w:author="Daló e Tognotti Advogados" w:date="2020-05-12T18:54:00Z">
              <w:r>
                <w:rPr>
                  <w:rFonts w:ascii="Calibri" w:hAnsi="Calibri" w:cs="Calibri"/>
                  <w:color w:val="000000"/>
                  <w:sz w:val="20"/>
                  <w:szCs w:val="20"/>
                </w:rPr>
                <w:t>150.000,00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13653EC" w14:textId="77777777" w:rsidR="001D4055" w:rsidRDefault="001D4055">
            <w:pPr>
              <w:spacing w:line="256" w:lineRule="auto"/>
              <w:jc w:val="center"/>
              <w:rPr>
                <w:ins w:id="1178" w:author="Daló e Tognotti Advogados" w:date="2020-05-12T18:54:00Z"/>
                <w:rFonts w:ascii="Calibri" w:hAnsi="Calibri" w:cs="Calibri"/>
                <w:color w:val="000000"/>
                <w:sz w:val="20"/>
                <w:szCs w:val="20"/>
              </w:rPr>
            </w:pPr>
            <w:ins w:id="1179" w:author="Daló e Tognotti Advogados" w:date="2020-05-12T18:54: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6C3E3775" w14:textId="77777777" w:rsidR="001D4055" w:rsidRDefault="001D4055">
            <w:pPr>
              <w:spacing w:line="256" w:lineRule="auto"/>
              <w:jc w:val="center"/>
              <w:rPr>
                <w:ins w:id="1180" w:author="Daló e Tognotti Advogados" w:date="2020-05-12T18:54:00Z"/>
                <w:rFonts w:ascii="Calibri" w:hAnsi="Calibri" w:cs="Calibri"/>
                <w:color w:val="000000"/>
                <w:sz w:val="20"/>
                <w:szCs w:val="20"/>
              </w:rPr>
            </w:pPr>
            <w:ins w:id="1181" w:author="Daló e Tognotti Advogados" w:date="2020-05-12T18:54:00Z">
              <w:r>
                <w:rPr>
                  <w:rFonts w:ascii="Calibri" w:hAnsi="Calibri" w:cs="Calibri"/>
                  <w:color w:val="000000"/>
                  <w:sz w:val="20"/>
                  <w:szCs w:val="20"/>
                </w:rPr>
                <w:t xml:space="preserve">  170.745,59 </w:t>
              </w:r>
            </w:ins>
          </w:p>
        </w:tc>
      </w:tr>
      <w:tr w:rsidR="001D4055" w14:paraId="0B8D36EE" w14:textId="77777777" w:rsidTr="001D4055">
        <w:trPr>
          <w:trHeight w:val="255"/>
          <w:ins w:id="1182"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1B86A5D" w14:textId="77777777" w:rsidR="001D4055" w:rsidRDefault="001D4055">
            <w:pPr>
              <w:spacing w:line="256" w:lineRule="auto"/>
              <w:rPr>
                <w:ins w:id="1183" w:author="Daló e Tognotti Advogados" w:date="2020-05-12T18:54:00Z"/>
                <w:rFonts w:ascii="Calibri" w:hAnsi="Calibri" w:cs="Calibri"/>
                <w:color w:val="000000"/>
                <w:sz w:val="20"/>
                <w:szCs w:val="20"/>
              </w:rPr>
            </w:pPr>
            <w:ins w:id="1184" w:author="Daló e Tognotti Advogados" w:date="2020-05-12T18:54:00Z">
              <w:r>
                <w:rPr>
                  <w:rFonts w:ascii="Calibri" w:hAnsi="Calibri" w:cs="Calibri"/>
                  <w:color w:val="000000"/>
                  <w:sz w:val="20"/>
                  <w:szCs w:val="20"/>
                </w:rPr>
                <w:t>Assessoria Juridica</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AD562A0" w14:textId="77777777" w:rsidR="001D4055" w:rsidRDefault="001D4055">
            <w:pPr>
              <w:spacing w:line="256" w:lineRule="auto"/>
              <w:jc w:val="center"/>
              <w:rPr>
                <w:ins w:id="1185" w:author="Daló e Tognotti Advogados" w:date="2020-05-12T18:54:00Z"/>
                <w:rFonts w:ascii="Calibri" w:hAnsi="Calibri" w:cs="Calibri"/>
                <w:color w:val="000000"/>
                <w:sz w:val="20"/>
                <w:szCs w:val="20"/>
              </w:rPr>
            </w:pPr>
            <w:ins w:id="1186" w:author="Daló e Tognotti Advogados" w:date="2020-05-12T18:54:00Z">
              <w:r>
                <w:rPr>
                  <w:rFonts w:ascii="Calibri" w:hAnsi="Calibri" w:cs="Calibri"/>
                  <w:color w:val="000000"/>
                  <w:sz w:val="20"/>
                  <w:szCs w:val="20"/>
                </w:rPr>
                <w:t>Daló</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735833E" w14:textId="77777777" w:rsidR="001D4055" w:rsidRDefault="001D4055">
            <w:pPr>
              <w:spacing w:line="256" w:lineRule="auto"/>
              <w:jc w:val="center"/>
              <w:rPr>
                <w:ins w:id="1187" w:author="Daló e Tognotti Advogados" w:date="2020-05-12T18:54:00Z"/>
                <w:rFonts w:ascii="Calibri" w:hAnsi="Calibri" w:cs="Calibri"/>
                <w:color w:val="000000"/>
                <w:sz w:val="20"/>
                <w:szCs w:val="20"/>
              </w:rPr>
            </w:pPr>
            <w:ins w:id="1188"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AF8C9AC" w14:textId="77777777" w:rsidR="001D4055" w:rsidRDefault="001D4055">
            <w:pPr>
              <w:spacing w:line="256" w:lineRule="auto"/>
              <w:jc w:val="center"/>
              <w:rPr>
                <w:ins w:id="1189" w:author="Daló e Tognotti Advogados" w:date="2020-05-12T18:54:00Z"/>
                <w:rFonts w:ascii="Calibri" w:hAnsi="Calibri" w:cs="Calibri"/>
                <w:color w:val="000000"/>
                <w:sz w:val="20"/>
                <w:szCs w:val="20"/>
              </w:rPr>
            </w:pPr>
            <w:ins w:id="1190" w:author="Daló e Tognotti Advogados" w:date="2020-05-12T18:54:00Z">
              <w:r>
                <w:rPr>
                  <w:rFonts w:ascii="Calibri" w:hAnsi="Calibri" w:cs="Calibri"/>
                  <w:color w:val="000000"/>
                  <w:sz w:val="20"/>
                  <w:szCs w:val="20"/>
                </w:rPr>
                <w:t>65.000,00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55DB7E9" w14:textId="77777777" w:rsidR="001D4055" w:rsidRDefault="001D4055">
            <w:pPr>
              <w:spacing w:line="256" w:lineRule="auto"/>
              <w:jc w:val="center"/>
              <w:rPr>
                <w:ins w:id="1191" w:author="Daló e Tognotti Advogados" w:date="2020-05-12T18:54:00Z"/>
                <w:rFonts w:ascii="Calibri" w:hAnsi="Calibri" w:cs="Calibri"/>
                <w:color w:val="000000"/>
                <w:sz w:val="20"/>
                <w:szCs w:val="20"/>
              </w:rPr>
            </w:pPr>
            <w:ins w:id="1192" w:author="Daló e Tognotti Advogados" w:date="2020-05-12T18:54: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476512C0" w14:textId="77777777" w:rsidR="001D4055" w:rsidRDefault="001D4055">
            <w:pPr>
              <w:spacing w:line="256" w:lineRule="auto"/>
              <w:jc w:val="center"/>
              <w:rPr>
                <w:ins w:id="1193" w:author="Daló e Tognotti Advogados" w:date="2020-05-12T18:54:00Z"/>
                <w:rFonts w:ascii="Calibri" w:hAnsi="Calibri" w:cs="Calibri"/>
                <w:color w:val="000000"/>
                <w:sz w:val="20"/>
                <w:szCs w:val="20"/>
              </w:rPr>
            </w:pPr>
            <w:ins w:id="1194" w:author="Daló e Tognotti Advogados" w:date="2020-05-12T18:54:00Z">
              <w:r>
                <w:rPr>
                  <w:rFonts w:ascii="Calibri" w:hAnsi="Calibri" w:cs="Calibri"/>
                  <w:color w:val="000000"/>
                  <w:sz w:val="20"/>
                  <w:szCs w:val="20"/>
                </w:rPr>
                <w:t xml:space="preserve">    71.942,45 </w:t>
              </w:r>
            </w:ins>
          </w:p>
        </w:tc>
      </w:tr>
      <w:tr w:rsidR="001D4055" w14:paraId="7606D5FE" w14:textId="77777777" w:rsidTr="001D4055">
        <w:trPr>
          <w:trHeight w:val="255"/>
          <w:ins w:id="1195"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43810082" w14:textId="77777777" w:rsidR="001D4055" w:rsidRDefault="001D4055">
            <w:pPr>
              <w:spacing w:line="256" w:lineRule="auto"/>
              <w:rPr>
                <w:ins w:id="1196" w:author="Daló e Tognotti Advogados" w:date="2020-05-12T18:54:00Z"/>
                <w:rFonts w:ascii="Calibri" w:hAnsi="Calibri" w:cs="Calibri"/>
                <w:color w:val="000000"/>
                <w:sz w:val="20"/>
                <w:szCs w:val="20"/>
              </w:rPr>
            </w:pPr>
            <w:ins w:id="1197" w:author="Daló e Tognotti Advogados" w:date="2020-05-12T18:54:00Z">
              <w:r>
                <w:rPr>
                  <w:rFonts w:ascii="Calibri" w:hAnsi="Calibri" w:cs="Calibri"/>
                  <w:color w:val="000000"/>
                  <w:sz w:val="20"/>
                  <w:szCs w:val="20"/>
                </w:rPr>
                <w:t>Emissor da CCB</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6FD4FF8" w14:textId="77777777" w:rsidR="001D4055" w:rsidRDefault="001D4055">
            <w:pPr>
              <w:spacing w:line="256" w:lineRule="auto"/>
              <w:jc w:val="center"/>
              <w:rPr>
                <w:ins w:id="1198" w:author="Daló e Tognotti Advogados" w:date="2020-05-12T18:54:00Z"/>
                <w:rFonts w:ascii="Calibri" w:hAnsi="Calibri" w:cs="Calibri"/>
                <w:color w:val="000000"/>
                <w:sz w:val="20"/>
                <w:szCs w:val="20"/>
              </w:rPr>
            </w:pPr>
            <w:ins w:id="1199" w:author="Daló e Tognotti Advogados" w:date="2020-05-12T18:54:00Z">
              <w:r>
                <w:rPr>
                  <w:rFonts w:ascii="Calibri" w:hAnsi="Calibri" w:cs="Calibri"/>
                  <w:color w:val="000000"/>
                  <w:sz w:val="20"/>
                  <w:szCs w:val="20"/>
                </w:rPr>
                <w:t>Planner</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EF1C7A3" w14:textId="77777777" w:rsidR="001D4055" w:rsidRDefault="001D4055">
            <w:pPr>
              <w:spacing w:line="256" w:lineRule="auto"/>
              <w:jc w:val="center"/>
              <w:rPr>
                <w:ins w:id="1200" w:author="Daló e Tognotti Advogados" w:date="2020-05-12T18:54:00Z"/>
                <w:rFonts w:ascii="Calibri" w:hAnsi="Calibri" w:cs="Calibri"/>
                <w:color w:val="000000"/>
                <w:sz w:val="20"/>
                <w:szCs w:val="20"/>
              </w:rPr>
            </w:pPr>
            <w:ins w:id="1201"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shd w:val="clear" w:color="auto" w:fill="FFFFFF"/>
            <w:tcMar>
              <w:top w:w="15" w:type="dxa"/>
              <w:left w:w="15" w:type="dxa"/>
              <w:bottom w:w="0" w:type="dxa"/>
              <w:right w:w="15" w:type="dxa"/>
            </w:tcMar>
            <w:vAlign w:val="center"/>
            <w:hideMark/>
          </w:tcPr>
          <w:p w14:paraId="1C84C3A9" w14:textId="77777777" w:rsidR="001D4055" w:rsidRDefault="001D4055">
            <w:pPr>
              <w:spacing w:line="256" w:lineRule="auto"/>
              <w:jc w:val="center"/>
              <w:rPr>
                <w:ins w:id="1202" w:author="Daló e Tognotti Advogados" w:date="2020-05-12T18:54:00Z"/>
                <w:rFonts w:ascii="Calibri" w:hAnsi="Calibri" w:cs="Calibri"/>
                <w:color w:val="000000"/>
                <w:sz w:val="20"/>
                <w:szCs w:val="20"/>
              </w:rPr>
            </w:pPr>
            <w:ins w:id="1203" w:author="Daló e Tognotti Advogados" w:date="2020-05-12T18:54:00Z">
              <w:r>
                <w:rPr>
                  <w:rFonts w:ascii="Calibri" w:hAnsi="Calibri" w:cs="Calibri"/>
                  <w:color w:val="000000"/>
                  <w:sz w:val="20"/>
                  <w:szCs w:val="20"/>
                </w:rPr>
                <w:t>20.000,00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C52DF38" w14:textId="77777777" w:rsidR="001D4055" w:rsidRDefault="001D4055">
            <w:pPr>
              <w:spacing w:line="256" w:lineRule="auto"/>
              <w:jc w:val="center"/>
              <w:rPr>
                <w:ins w:id="1204" w:author="Daló e Tognotti Advogados" w:date="2020-05-12T18:54:00Z"/>
                <w:rFonts w:ascii="Calibri" w:hAnsi="Calibri" w:cs="Calibri"/>
                <w:color w:val="000000"/>
                <w:sz w:val="20"/>
                <w:szCs w:val="20"/>
              </w:rPr>
            </w:pPr>
            <w:ins w:id="1205" w:author="Daló e Tognotti Advogados" w:date="2020-05-12T18:54: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024A435C" w14:textId="77777777" w:rsidR="001D4055" w:rsidRDefault="001D4055">
            <w:pPr>
              <w:spacing w:line="256" w:lineRule="auto"/>
              <w:jc w:val="center"/>
              <w:rPr>
                <w:ins w:id="1206" w:author="Daló e Tognotti Advogados" w:date="2020-05-12T18:54:00Z"/>
                <w:rFonts w:ascii="Calibri" w:hAnsi="Calibri" w:cs="Calibri"/>
                <w:color w:val="000000"/>
                <w:sz w:val="20"/>
                <w:szCs w:val="20"/>
              </w:rPr>
            </w:pPr>
            <w:ins w:id="1207" w:author="Daló e Tognotti Advogados" w:date="2020-05-12T18:54:00Z">
              <w:r>
                <w:rPr>
                  <w:rFonts w:ascii="Calibri" w:hAnsi="Calibri" w:cs="Calibri"/>
                  <w:color w:val="000000"/>
                  <w:sz w:val="20"/>
                  <w:szCs w:val="20"/>
                </w:rPr>
                <w:t xml:space="preserve">    20.000,00 </w:t>
              </w:r>
            </w:ins>
          </w:p>
        </w:tc>
      </w:tr>
      <w:tr w:rsidR="001D4055" w14:paraId="4443C9AC" w14:textId="77777777" w:rsidTr="001D4055">
        <w:trPr>
          <w:trHeight w:val="255"/>
          <w:ins w:id="1208"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F4C6C9B" w14:textId="77777777" w:rsidR="001D4055" w:rsidRDefault="001D4055">
            <w:pPr>
              <w:spacing w:line="256" w:lineRule="auto"/>
              <w:rPr>
                <w:ins w:id="1209" w:author="Daló e Tognotti Advogados" w:date="2020-05-12T18:54:00Z"/>
                <w:rFonts w:ascii="Calibri" w:hAnsi="Calibri" w:cs="Calibri"/>
                <w:color w:val="000000"/>
                <w:sz w:val="20"/>
                <w:szCs w:val="20"/>
              </w:rPr>
            </w:pPr>
            <w:ins w:id="1210" w:author="Daló e Tognotti Advogados" w:date="2020-05-12T18:54:00Z">
              <w:r>
                <w:rPr>
                  <w:rFonts w:ascii="Calibri" w:hAnsi="Calibri" w:cs="Calibri"/>
                  <w:color w:val="000000"/>
                  <w:sz w:val="20"/>
                  <w:szCs w:val="20"/>
                </w:rPr>
                <w:t>Registro do CRI (Inicial)</w:t>
              </w:r>
            </w:ins>
          </w:p>
        </w:tc>
        <w:tc>
          <w:tcPr>
            <w:tcW w:w="1260" w:type="dxa"/>
            <w:vMerge w:val="restart"/>
            <w:tcBorders>
              <w:top w:val="nil"/>
              <w:left w:val="single" w:sz="4" w:space="0" w:color="D9D9D9"/>
              <w:bottom w:val="single" w:sz="4" w:space="0" w:color="D9D9D9"/>
              <w:right w:val="single" w:sz="4" w:space="0" w:color="D9D9D9"/>
            </w:tcBorders>
            <w:tcMar>
              <w:top w:w="15" w:type="dxa"/>
              <w:left w:w="15" w:type="dxa"/>
              <w:bottom w:w="0" w:type="dxa"/>
              <w:right w:w="15" w:type="dxa"/>
            </w:tcMar>
            <w:vAlign w:val="center"/>
            <w:hideMark/>
          </w:tcPr>
          <w:p w14:paraId="31EF667A" w14:textId="77777777" w:rsidR="001D4055" w:rsidRDefault="001D4055">
            <w:pPr>
              <w:spacing w:line="256" w:lineRule="auto"/>
              <w:jc w:val="center"/>
              <w:rPr>
                <w:ins w:id="1211" w:author="Daló e Tognotti Advogados" w:date="2020-05-12T18:54:00Z"/>
                <w:rFonts w:ascii="Calibri" w:hAnsi="Calibri" w:cs="Calibri"/>
                <w:color w:val="000000"/>
                <w:sz w:val="20"/>
                <w:szCs w:val="20"/>
              </w:rPr>
            </w:pPr>
            <w:ins w:id="1212" w:author="Daló e Tognotti Advogados" w:date="2020-05-12T18:54:00Z">
              <w:r>
                <w:rPr>
                  <w:rFonts w:ascii="Calibri" w:hAnsi="Calibri" w:cs="Calibri"/>
                  <w:color w:val="000000"/>
                  <w:sz w:val="20"/>
                  <w:szCs w:val="20"/>
                </w:rPr>
                <w:t>B3</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83B2D03" w14:textId="77777777" w:rsidR="001D4055" w:rsidRDefault="001D4055">
            <w:pPr>
              <w:spacing w:line="256" w:lineRule="auto"/>
              <w:jc w:val="center"/>
              <w:rPr>
                <w:ins w:id="1213" w:author="Daló e Tognotti Advogados" w:date="2020-05-12T18:54:00Z"/>
                <w:rFonts w:ascii="Calibri" w:hAnsi="Calibri" w:cs="Calibri"/>
                <w:color w:val="000000"/>
                <w:sz w:val="20"/>
                <w:szCs w:val="20"/>
              </w:rPr>
            </w:pPr>
            <w:ins w:id="1214" w:author="Daló e Tognotti Advogados" w:date="2020-05-12T18:54:00Z">
              <w:r>
                <w:rPr>
                  <w:rFonts w:ascii="Calibri" w:hAnsi="Calibri" w:cs="Calibri"/>
                  <w:color w:val="000000"/>
                  <w:sz w:val="20"/>
                  <w:szCs w:val="20"/>
                </w:rPr>
                <w:t>0,0290%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13AAC00" w14:textId="77777777" w:rsidR="001D4055" w:rsidRDefault="001D4055">
            <w:pPr>
              <w:spacing w:line="256" w:lineRule="auto"/>
              <w:jc w:val="center"/>
              <w:rPr>
                <w:ins w:id="1215" w:author="Daló e Tognotti Advogados" w:date="2020-05-12T18:54:00Z"/>
                <w:rFonts w:ascii="Calibri" w:hAnsi="Calibri" w:cs="Calibri"/>
                <w:color w:val="000000"/>
                <w:sz w:val="20"/>
                <w:szCs w:val="20"/>
              </w:rPr>
            </w:pPr>
            <w:ins w:id="1216" w:author="Daló e Tognotti Advogados" w:date="2020-05-12T18:54: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2E542A8" w14:textId="77777777" w:rsidR="001D4055" w:rsidRDefault="001D4055">
            <w:pPr>
              <w:spacing w:line="256" w:lineRule="auto"/>
              <w:jc w:val="center"/>
              <w:rPr>
                <w:ins w:id="1217" w:author="Daló e Tognotti Advogados" w:date="2020-05-12T18:54:00Z"/>
                <w:rFonts w:ascii="Calibri" w:hAnsi="Calibri" w:cs="Calibri"/>
                <w:color w:val="000000"/>
                <w:sz w:val="20"/>
                <w:szCs w:val="20"/>
              </w:rPr>
            </w:pPr>
            <w:ins w:id="1218" w:author="Daló e Tognotti Advogados" w:date="2020-05-12T18:54: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103B0BE3" w14:textId="77777777" w:rsidR="001D4055" w:rsidRDefault="001D4055">
            <w:pPr>
              <w:spacing w:line="256" w:lineRule="auto"/>
              <w:jc w:val="center"/>
              <w:rPr>
                <w:ins w:id="1219" w:author="Daló e Tognotti Advogados" w:date="2020-05-12T18:54:00Z"/>
                <w:rFonts w:ascii="Calibri" w:hAnsi="Calibri" w:cs="Calibri"/>
                <w:color w:val="000000"/>
                <w:sz w:val="20"/>
                <w:szCs w:val="20"/>
              </w:rPr>
            </w:pPr>
            <w:ins w:id="1220" w:author="Daló e Tognotti Advogados" w:date="2020-05-12T18:54:00Z">
              <w:r>
                <w:rPr>
                  <w:rFonts w:ascii="Calibri" w:hAnsi="Calibri" w:cs="Calibri"/>
                  <w:color w:val="000000"/>
                  <w:sz w:val="20"/>
                  <w:szCs w:val="20"/>
                </w:rPr>
                <w:t xml:space="preserve">      5.000,00 </w:t>
              </w:r>
            </w:ins>
          </w:p>
        </w:tc>
      </w:tr>
      <w:tr w:rsidR="001D4055" w14:paraId="3E625B66" w14:textId="77777777" w:rsidTr="001D4055">
        <w:trPr>
          <w:trHeight w:val="255"/>
          <w:ins w:id="1221"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79CACE3" w14:textId="77777777" w:rsidR="001D4055" w:rsidRDefault="001D4055">
            <w:pPr>
              <w:spacing w:line="256" w:lineRule="auto"/>
              <w:rPr>
                <w:ins w:id="1222" w:author="Daló e Tognotti Advogados" w:date="2020-05-12T18:54:00Z"/>
                <w:rFonts w:ascii="Calibri" w:hAnsi="Calibri" w:cs="Calibri"/>
                <w:color w:val="000000"/>
                <w:sz w:val="20"/>
                <w:szCs w:val="20"/>
              </w:rPr>
            </w:pPr>
            <w:ins w:id="1223" w:author="Daló e Tognotti Advogados" w:date="2020-05-12T18:54: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50A185C3" w14:textId="77777777" w:rsidR="001D4055" w:rsidRDefault="001D4055">
            <w:pPr>
              <w:spacing w:line="256" w:lineRule="auto"/>
              <w:rPr>
                <w:ins w:id="1224" w:author="Daló e Tognotti Advogados" w:date="2020-05-12T18:54:00Z"/>
                <w:rFonts w:ascii="Calibri" w:hAnsi="Calibri" w:cs="Calibri"/>
                <w:color w:val="000000"/>
                <w:sz w:val="20"/>
                <w:szCs w:val="20"/>
              </w:rPr>
            </w:pPr>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F956912" w14:textId="77777777" w:rsidR="001D4055" w:rsidRDefault="001D4055">
            <w:pPr>
              <w:spacing w:line="256" w:lineRule="auto"/>
              <w:jc w:val="center"/>
              <w:rPr>
                <w:ins w:id="1225" w:author="Daló e Tognotti Advogados" w:date="2020-05-12T18:54:00Z"/>
                <w:rFonts w:ascii="Calibri" w:hAnsi="Calibri" w:cs="Calibri"/>
                <w:color w:val="000000"/>
                <w:sz w:val="20"/>
                <w:szCs w:val="20"/>
              </w:rPr>
            </w:pPr>
            <w:ins w:id="1226" w:author="Daló e Tognotti Advogados" w:date="2020-05-12T18:54:00Z">
              <w:r>
                <w:rPr>
                  <w:rFonts w:ascii="Calibri" w:hAnsi="Calibri" w:cs="Calibri"/>
                  <w:color w:val="000000"/>
                  <w:sz w:val="20"/>
                  <w:szCs w:val="20"/>
                </w:rPr>
                <w:t>0,0010%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1ECD293" w14:textId="77777777" w:rsidR="001D4055" w:rsidRDefault="001D4055">
            <w:pPr>
              <w:spacing w:line="256" w:lineRule="auto"/>
              <w:jc w:val="center"/>
              <w:rPr>
                <w:ins w:id="1227" w:author="Daló e Tognotti Advogados" w:date="2020-05-12T18:54:00Z"/>
                <w:rFonts w:ascii="Calibri" w:hAnsi="Calibri" w:cs="Calibri"/>
                <w:color w:val="000000"/>
                <w:sz w:val="20"/>
                <w:szCs w:val="20"/>
              </w:rPr>
            </w:pPr>
            <w:ins w:id="1228" w:author="Daló e Tognotti Advogados" w:date="2020-05-12T18:54:00Z">
              <w:r>
                <w:rPr>
                  <w:rFonts w:ascii="Calibri" w:hAnsi="Calibri" w:cs="Calibri"/>
                  <w:color w:val="000000"/>
                  <w:sz w:val="20"/>
                  <w:szCs w:val="20"/>
                </w:rPr>
                <w:t>160,00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5570E9E" w14:textId="77777777" w:rsidR="001D4055" w:rsidRDefault="001D4055">
            <w:pPr>
              <w:spacing w:line="256" w:lineRule="auto"/>
              <w:jc w:val="center"/>
              <w:rPr>
                <w:ins w:id="1229" w:author="Daló e Tognotti Advogados" w:date="2020-05-12T18:54:00Z"/>
                <w:rFonts w:ascii="Calibri" w:hAnsi="Calibri" w:cs="Calibri"/>
                <w:color w:val="000000"/>
                <w:sz w:val="20"/>
                <w:szCs w:val="20"/>
              </w:rPr>
            </w:pPr>
            <w:ins w:id="1230" w:author="Daló e Tognotti Advogados" w:date="2020-05-12T18:54: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27D8AC9A" w14:textId="77777777" w:rsidR="001D4055" w:rsidRDefault="001D4055">
            <w:pPr>
              <w:spacing w:line="256" w:lineRule="auto"/>
              <w:jc w:val="center"/>
              <w:rPr>
                <w:ins w:id="1231" w:author="Daló e Tognotti Advogados" w:date="2020-05-12T18:54:00Z"/>
                <w:rFonts w:ascii="Calibri" w:hAnsi="Calibri" w:cs="Calibri"/>
                <w:color w:val="000000"/>
                <w:sz w:val="20"/>
                <w:szCs w:val="20"/>
              </w:rPr>
            </w:pPr>
            <w:ins w:id="1232" w:author="Daló e Tognotti Advogados" w:date="2020-05-12T18:54:00Z">
              <w:r>
                <w:rPr>
                  <w:rFonts w:ascii="Calibri" w:hAnsi="Calibri" w:cs="Calibri"/>
                  <w:color w:val="000000"/>
                  <w:sz w:val="20"/>
                  <w:szCs w:val="20"/>
                </w:rPr>
                <w:t xml:space="preserve">          160,00 </w:t>
              </w:r>
            </w:ins>
          </w:p>
        </w:tc>
      </w:tr>
      <w:tr w:rsidR="001D4055" w14:paraId="206630A9" w14:textId="77777777" w:rsidTr="001D4055">
        <w:trPr>
          <w:trHeight w:val="255"/>
          <w:ins w:id="1233"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5E592E85" w14:textId="77777777" w:rsidR="001D4055" w:rsidRDefault="001D4055">
            <w:pPr>
              <w:spacing w:line="256" w:lineRule="auto"/>
              <w:rPr>
                <w:ins w:id="1234" w:author="Daló e Tognotti Advogados" w:date="2020-05-12T18:54:00Z"/>
                <w:rFonts w:ascii="Calibri" w:hAnsi="Calibri" w:cs="Calibri"/>
                <w:color w:val="000000"/>
                <w:sz w:val="20"/>
                <w:szCs w:val="20"/>
              </w:rPr>
            </w:pPr>
            <w:ins w:id="1235" w:author="Daló e Tognotti Advogados" w:date="2020-05-12T18:54:00Z">
              <w:r>
                <w:rPr>
                  <w:rFonts w:ascii="Calibri" w:hAnsi="Calibri" w:cs="Calibri"/>
                  <w:color w:val="000000"/>
                  <w:sz w:val="20"/>
                  <w:szCs w:val="20"/>
                </w:rPr>
                <w:t>Registro e Deposito da CCI - CPSec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1E5A95AF" w14:textId="77777777" w:rsidR="001D4055" w:rsidRDefault="001D4055">
            <w:pPr>
              <w:spacing w:line="256" w:lineRule="auto"/>
              <w:rPr>
                <w:ins w:id="1236" w:author="Daló e Tognotti Advogados" w:date="2020-05-12T18:54:00Z"/>
                <w:rFonts w:ascii="Calibri" w:hAnsi="Calibri" w:cs="Calibri"/>
                <w:color w:val="000000"/>
                <w:sz w:val="20"/>
                <w:szCs w:val="20"/>
              </w:rPr>
            </w:pPr>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42D2D99" w14:textId="77777777" w:rsidR="001D4055" w:rsidRDefault="001D4055">
            <w:pPr>
              <w:spacing w:line="256" w:lineRule="auto"/>
              <w:jc w:val="center"/>
              <w:rPr>
                <w:ins w:id="1237" w:author="Daló e Tognotti Advogados" w:date="2020-05-12T18:54:00Z"/>
                <w:rFonts w:ascii="Calibri" w:hAnsi="Calibri" w:cs="Calibri"/>
                <w:color w:val="000000"/>
                <w:sz w:val="20"/>
                <w:szCs w:val="20"/>
              </w:rPr>
            </w:pPr>
            <w:ins w:id="1238" w:author="Daló e Tognotti Advogados" w:date="2020-05-12T18:54:00Z">
              <w:r>
                <w:rPr>
                  <w:rFonts w:ascii="Calibri" w:hAnsi="Calibri" w:cs="Calibri"/>
                  <w:color w:val="000000"/>
                  <w:sz w:val="20"/>
                  <w:szCs w:val="20"/>
                </w:rPr>
                <w:t>0,0030%</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43B03F3" w14:textId="77777777" w:rsidR="001D4055" w:rsidRDefault="001D4055">
            <w:pPr>
              <w:spacing w:line="256" w:lineRule="auto"/>
              <w:jc w:val="center"/>
              <w:rPr>
                <w:ins w:id="1239" w:author="Daló e Tognotti Advogados" w:date="2020-05-12T18:54:00Z"/>
                <w:rFonts w:ascii="Calibri" w:hAnsi="Calibri" w:cs="Calibri"/>
                <w:color w:val="000000"/>
                <w:sz w:val="20"/>
                <w:szCs w:val="20"/>
              </w:rPr>
            </w:pPr>
            <w:ins w:id="1240" w:author="Daló e Tognotti Advogados" w:date="2020-05-12T18:54:00Z">
              <w:r>
                <w:rPr>
                  <w:rFonts w:ascii="Calibri" w:hAnsi="Calibri" w:cs="Calibri"/>
                  <w:color w:val="000000"/>
                  <w:sz w:val="20"/>
                  <w:szCs w:val="20"/>
                </w:rPr>
                <w:t>1.290,00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713520E" w14:textId="77777777" w:rsidR="001D4055" w:rsidRDefault="001D4055">
            <w:pPr>
              <w:spacing w:line="256" w:lineRule="auto"/>
              <w:jc w:val="center"/>
              <w:rPr>
                <w:ins w:id="1241" w:author="Daló e Tognotti Advogados" w:date="2020-05-12T18:54:00Z"/>
                <w:rFonts w:ascii="Calibri" w:hAnsi="Calibri" w:cs="Calibri"/>
                <w:color w:val="000000"/>
                <w:sz w:val="20"/>
                <w:szCs w:val="20"/>
              </w:rPr>
            </w:pPr>
            <w:ins w:id="1242" w:author="Daló e Tognotti Advogados" w:date="2020-05-12T18:54: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0B3F8F39" w14:textId="77777777" w:rsidR="001D4055" w:rsidRDefault="001D4055">
            <w:pPr>
              <w:spacing w:line="256" w:lineRule="auto"/>
              <w:jc w:val="center"/>
              <w:rPr>
                <w:ins w:id="1243" w:author="Daló e Tognotti Advogados" w:date="2020-05-12T18:54:00Z"/>
                <w:rFonts w:ascii="Calibri" w:hAnsi="Calibri" w:cs="Calibri"/>
                <w:color w:val="000000"/>
                <w:sz w:val="20"/>
                <w:szCs w:val="20"/>
              </w:rPr>
            </w:pPr>
            <w:ins w:id="1244" w:author="Daló e Tognotti Advogados" w:date="2020-05-12T18:54:00Z">
              <w:r>
                <w:rPr>
                  <w:rFonts w:ascii="Calibri" w:hAnsi="Calibri" w:cs="Calibri"/>
                  <w:color w:val="000000"/>
                  <w:sz w:val="20"/>
                  <w:szCs w:val="20"/>
                </w:rPr>
                <w:t xml:space="preserve">      1.290,00 </w:t>
              </w:r>
            </w:ins>
          </w:p>
        </w:tc>
      </w:tr>
      <w:tr w:rsidR="001D4055" w14:paraId="1C91FCCD" w14:textId="77777777" w:rsidTr="001D4055">
        <w:trPr>
          <w:trHeight w:val="255"/>
          <w:ins w:id="1245"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0B658AA8" w14:textId="77777777" w:rsidR="001D4055" w:rsidRDefault="001D4055">
            <w:pPr>
              <w:spacing w:line="256" w:lineRule="auto"/>
              <w:rPr>
                <w:ins w:id="1246" w:author="Daló e Tognotti Advogados" w:date="2020-05-12T18:54:00Z"/>
                <w:rFonts w:ascii="Calibri" w:hAnsi="Calibri" w:cs="Calibri"/>
                <w:color w:val="000000"/>
                <w:sz w:val="20"/>
                <w:szCs w:val="20"/>
              </w:rPr>
            </w:pPr>
            <w:ins w:id="1247" w:author="Daló e Tognotti Advogados" w:date="2020-05-12T18:54:00Z">
              <w:r>
                <w:rPr>
                  <w:rFonts w:ascii="Calibri" w:hAnsi="Calibri" w:cs="Calibri"/>
                  <w:color w:val="000000"/>
                  <w:sz w:val="20"/>
                  <w:szCs w:val="20"/>
                </w:rPr>
                <w:t>Agente Fiduciário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184F88A" w14:textId="77777777" w:rsidR="001D4055" w:rsidRDefault="001D4055">
            <w:pPr>
              <w:spacing w:line="256" w:lineRule="auto"/>
              <w:jc w:val="center"/>
              <w:rPr>
                <w:ins w:id="1248" w:author="Daló e Tognotti Advogados" w:date="2020-05-12T18:54:00Z"/>
                <w:rFonts w:ascii="Calibri" w:hAnsi="Calibri" w:cs="Calibri"/>
                <w:color w:val="000000"/>
                <w:sz w:val="20"/>
                <w:szCs w:val="20"/>
              </w:rPr>
            </w:pPr>
            <w:ins w:id="1249" w:author="Daló e Tognotti Advogados" w:date="2020-05-12T18:54: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53FB819" w14:textId="77777777" w:rsidR="001D4055" w:rsidRDefault="001D4055">
            <w:pPr>
              <w:spacing w:line="256" w:lineRule="auto"/>
              <w:jc w:val="center"/>
              <w:rPr>
                <w:ins w:id="1250" w:author="Daló e Tognotti Advogados" w:date="2020-05-12T18:54:00Z"/>
                <w:rFonts w:ascii="Calibri" w:hAnsi="Calibri" w:cs="Calibri"/>
                <w:color w:val="000000"/>
                <w:sz w:val="20"/>
                <w:szCs w:val="20"/>
              </w:rPr>
            </w:pPr>
            <w:ins w:id="1251"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8867B7D" w14:textId="77777777" w:rsidR="001D4055" w:rsidRDefault="001D4055">
            <w:pPr>
              <w:spacing w:line="256" w:lineRule="auto"/>
              <w:jc w:val="center"/>
              <w:rPr>
                <w:ins w:id="1252" w:author="Daló e Tognotti Advogados" w:date="2020-05-12T18:54:00Z"/>
                <w:rFonts w:ascii="Calibri" w:hAnsi="Calibri" w:cs="Calibri"/>
                <w:color w:val="000000"/>
                <w:sz w:val="20"/>
                <w:szCs w:val="20"/>
              </w:rPr>
            </w:pPr>
            <w:ins w:id="1253" w:author="Daló e Tognotti Advogados" w:date="2020-05-12T18:54:00Z">
              <w:r>
                <w:rPr>
                  <w:rFonts w:ascii="Calibri" w:hAnsi="Calibri" w:cs="Calibri"/>
                  <w:color w:val="000000"/>
                  <w:sz w:val="20"/>
                  <w:szCs w:val="20"/>
                </w:rPr>
                <w:t>22.000,00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A3C2D2C" w14:textId="77777777" w:rsidR="001D4055" w:rsidRDefault="001D4055">
            <w:pPr>
              <w:spacing w:line="256" w:lineRule="auto"/>
              <w:jc w:val="center"/>
              <w:rPr>
                <w:ins w:id="1254" w:author="Daló e Tognotti Advogados" w:date="2020-05-12T18:54:00Z"/>
                <w:rFonts w:ascii="Calibri" w:hAnsi="Calibri" w:cs="Calibri"/>
                <w:color w:val="000000"/>
                <w:sz w:val="20"/>
                <w:szCs w:val="20"/>
              </w:rPr>
            </w:pPr>
            <w:ins w:id="1255" w:author="Daló e Tognotti Advogados" w:date="2020-05-12T18:54: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019DC4C2" w14:textId="77777777" w:rsidR="001D4055" w:rsidRDefault="001D4055">
            <w:pPr>
              <w:spacing w:line="256" w:lineRule="auto"/>
              <w:jc w:val="center"/>
              <w:rPr>
                <w:ins w:id="1256" w:author="Daló e Tognotti Advogados" w:date="2020-05-12T18:54:00Z"/>
                <w:rFonts w:ascii="Calibri" w:hAnsi="Calibri" w:cs="Calibri"/>
                <w:color w:val="000000"/>
                <w:sz w:val="20"/>
                <w:szCs w:val="20"/>
              </w:rPr>
            </w:pPr>
            <w:ins w:id="1257" w:author="Daló e Tognotti Advogados" w:date="2020-05-12T18:54:00Z">
              <w:r>
                <w:rPr>
                  <w:rFonts w:ascii="Calibri" w:hAnsi="Calibri" w:cs="Calibri"/>
                  <w:color w:val="000000"/>
                  <w:sz w:val="20"/>
                  <w:szCs w:val="20"/>
                </w:rPr>
                <w:t xml:space="preserve">    24.349,75 </w:t>
              </w:r>
            </w:ins>
          </w:p>
        </w:tc>
      </w:tr>
      <w:tr w:rsidR="001D4055" w14:paraId="10D3F896" w14:textId="77777777" w:rsidTr="001D4055">
        <w:trPr>
          <w:trHeight w:val="255"/>
          <w:ins w:id="1258"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279C1267" w14:textId="77777777" w:rsidR="001D4055" w:rsidRDefault="001D4055">
            <w:pPr>
              <w:spacing w:line="256" w:lineRule="auto"/>
              <w:rPr>
                <w:ins w:id="1259" w:author="Daló e Tognotti Advogados" w:date="2020-05-12T18:54:00Z"/>
                <w:rFonts w:ascii="Calibri" w:hAnsi="Calibri" w:cs="Calibri"/>
                <w:color w:val="000000"/>
                <w:sz w:val="20"/>
                <w:szCs w:val="20"/>
              </w:rPr>
            </w:pPr>
            <w:ins w:id="1260" w:author="Daló e Tognotti Advogados" w:date="2020-05-12T18:54:00Z">
              <w:r>
                <w:rPr>
                  <w:rFonts w:ascii="Calibri" w:hAnsi="Calibri" w:cs="Calibri"/>
                  <w:color w:val="000000"/>
                  <w:sz w:val="20"/>
                  <w:szCs w:val="20"/>
                </w:rPr>
                <w:t>Implementação e registro CCI</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97AB4CD" w14:textId="77777777" w:rsidR="001D4055" w:rsidRDefault="001D4055">
            <w:pPr>
              <w:spacing w:line="256" w:lineRule="auto"/>
              <w:jc w:val="center"/>
              <w:rPr>
                <w:ins w:id="1261" w:author="Daló e Tognotti Advogados" w:date="2020-05-12T18:54:00Z"/>
                <w:rFonts w:ascii="Calibri" w:hAnsi="Calibri" w:cs="Calibri"/>
                <w:color w:val="000000"/>
                <w:sz w:val="20"/>
                <w:szCs w:val="20"/>
              </w:rPr>
            </w:pPr>
            <w:ins w:id="1262" w:author="Daló e Tognotti Advogados" w:date="2020-05-12T18:54: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376E138" w14:textId="77777777" w:rsidR="001D4055" w:rsidRDefault="001D4055">
            <w:pPr>
              <w:spacing w:line="256" w:lineRule="auto"/>
              <w:jc w:val="center"/>
              <w:rPr>
                <w:ins w:id="1263" w:author="Daló e Tognotti Advogados" w:date="2020-05-12T18:54:00Z"/>
                <w:rFonts w:ascii="Calibri" w:hAnsi="Calibri" w:cs="Calibri"/>
                <w:color w:val="000000"/>
                <w:sz w:val="20"/>
                <w:szCs w:val="20"/>
              </w:rPr>
            </w:pPr>
            <w:ins w:id="1264"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2AB0123" w14:textId="77777777" w:rsidR="001D4055" w:rsidRDefault="001D4055">
            <w:pPr>
              <w:spacing w:line="256" w:lineRule="auto"/>
              <w:jc w:val="center"/>
              <w:rPr>
                <w:ins w:id="1265" w:author="Daló e Tognotti Advogados" w:date="2020-05-12T18:54:00Z"/>
                <w:rFonts w:ascii="Calibri" w:hAnsi="Calibri" w:cs="Calibri"/>
                <w:color w:val="000000"/>
                <w:sz w:val="20"/>
                <w:szCs w:val="20"/>
              </w:rPr>
            </w:pPr>
            <w:ins w:id="1266" w:author="Daló e Tognotti Advogados" w:date="2020-05-12T18:54:00Z">
              <w:r>
                <w:rPr>
                  <w:rFonts w:ascii="Calibri" w:hAnsi="Calibri" w:cs="Calibri"/>
                  <w:color w:val="000000"/>
                  <w:sz w:val="20"/>
                  <w:szCs w:val="20"/>
                </w:rPr>
                <w:t>8.600,00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5579180" w14:textId="77777777" w:rsidR="001D4055" w:rsidRDefault="001D4055">
            <w:pPr>
              <w:spacing w:line="256" w:lineRule="auto"/>
              <w:jc w:val="center"/>
              <w:rPr>
                <w:ins w:id="1267" w:author="Daló e Tognotti Advogados" w:date="2020-05-12T18:54:00Z"/>
                <w:rFonts w:ascii="Calibri" w:hAnsi="Calibri" w:cs="Calibri"/>
                <w:color w:val="000000"/>
                <w:sz w:val="20"/>
                <w:szCs w:val="20"/>
              </w:rPr>
            </w:pPr>
            <w:ins w:id="1268" w:author="Daló e Tognotti Advogados" w:date="2020-05-12T18:54: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1B75CA06" w14:textId="77777777" w:rsidR="001D4055" w:rsidRDefault="001D4055">
            <w:pPr>
              <w:spacing w:line="256" w:lineRule="auto"/>
              <w:jc w:val="center"/>
              <w:rPr>
                <w:ins w:id="1269" w:author="Daló e Tognotti Advogados" w:date="2020-05-12T18:54:00Z"/>
                <w:rFonts w:ascii="Calibri" w:hAnsi="Calibri" w:cs="Calibri"/>
                <w:color w:val="000000"/>
                <w:sz w:val="20"/>
                <w:szCs w:val="20"/>
              </w:rPr>
            </w:pPr>
            <w:ins w:id="1270" w:author="Daló e Tognotti Advogados" w:date="2020-05-12T18:54:00Z">
              <w:r>
                <w:rPr>
                  <w:rFonts w:ascii="Calibri" w:hAnsi="Calibri" w:cs="Calibri"/>
                  <w:color w:val="000000"/>
                  <w:sz w:val="20"/>
                  <w:szCs w:val="20"/>
                </w:rPr>
                <w:t xml:space="preserve">      9.518,54 </w:t>
              </w:r>
            </w:ins>
          </w:p>
        </w:tc>
      </w:tr>
      <w:tr w:rsidR="001D4055" w14:paraId="5FC6488A" w14:textId="77777777" w:rsidTr="001D4055">
        <w:trPr>
          <w:trHeight w:val="255"/>
          <w:ins w:id="1271"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2EF45302" w14:textId="77777777" w:rsidR="001D4055" w:rsidRDefault="001D4055">
            <w:pPr>
              <w:spacing w:line="256" w:lineRule="auto"/>
              <w:rPr>
                <w:ins w:id="1272" w:author="Daló e Tognotti Advogados" w:date="2020-05-12T18:54:00Z"/>
                <w:rFonts w:ascii="Calibri" w:hAnsi="Calibri" w:cs="Calibri"/>
                <w:color w:val="000000"/>
                <w:sz w:val="20"/>
                <w:szCs w:val="20"/>
              </w:rPr>
            </w:pPr>
            <w:ins w:id="1273" w:author="Daló e Tognotti Advogados" w:date="2020-05-12T18:54:00Z">
              <w:r>
                <w:rPr>
                  <w:rFonts w:ascii="Calibri" w:hAnsi="Calibri" w:cs="Calibri"/>
                  <w:color w:val="000000"/>
                  <w:sz w:val="20"/>
                  <w:szCs w:val="20"/>
                </w:rPr>
                <w:t>Custodia da CCI - 1º anual</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6E213643" w14:textId="77777777" w:rsidR="001D4055" w:rsidRDefault="001D4055">
            <w:pPr>
              <w:spacing w:line="256" w:lineRule="auto"/>
              <w:jc w:val="center"/>
              <w:rPr>
                <w:ins w:id="1274" w:author="Daló e Tognotti Advogados" w:date="2020-05-12T18:54:00Z"/>
                <w:rFonts w:ascii="Calibri" w:hAnsi="Calibri" w:cs="Calibri"/>
                <w:color w:val="000000"/>
                <w:sz w:val="20"/>
                <w:szCs w:val="20"/>
              </w:rPr>
            </w:pPr>
            <w:ins w:id="1275" w:author="Daló e Tognotti Advogados" w:date="2020-05-12T18:54:00Z">
              <w:r>
                <w:rPr>
                  <w:rFonts w:ascii="Calibri" w:hAnsi="Calibri" w:cs="Calibri"/>
                  <w:color w:val="000000"/>
                  <w:sz w:val="20"/>
                  <w:szCs w:val="20"/>
                </w:rPr>
                <w:t>Pavarini</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B2B8D92" w14:textId="77777777" w:rsidR="001D4055" w:rsidRDefault="001D4055">
            <w:pPr>
              <w:spacing w:line="256" w:lineRule="auto"/>
              <w:jc w:val="center"/>
              <w:rPr>
                <w:ins w:id="1276" w:author="Daló e Tognotti Advogados" w:date="2020-05-12T18:54:00Z"/>
                <w:rFonts w:ascii="Calibri" w:hAnsi="Calibri" w:cs="Calibri"/>
                <w:color w:val="000000"/>
                <w:sz w:val="20"/>
                <w:szCs w:val="20"/>
              </w:rPr>
            </w:pPr>
            <w:ins w:id="1277"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0E2DCCD" w14:textId="77777777" w:rsidR="001D4055" w:rsidRDefault="001D4055">
            <w:pPr>
              <w:spacing w:line="256" w:lineRule="auto"/>
              <w:jc w:val="center"/>
              <w:rPr>
                <w:ins w:id="1278" w:author="Daló e Tognotti Advogados" w:date="2020-05-12T18:54:00Z"/>
                <w:rFonts w:ascii="Calibri" w:hAnsi="Calibri" w:cs="Calibri"/>
                <w:color w:val="000000"/>
                <w:sz w:val="20"/>
                <w:szCs w:val="20"/>
              </w:rPr>
            </w:pPr>
            <w:ins w:id="1279" w:author="Daló e Tognotti Advogados" w:date="2020-05-12T18:54:00Z">
              <w:r>
                <w:rPr>
                  <w:rFonts w:ascii="Calibri" w:hAnsi="Calibri" w:cs="Calibri"/>
                  <w:color w:val="000000"/>
                  <w:sz w:val="20"/>
                  <w:szCs w:val="20"/>
                </w:rPr>
                <w:t>3.000,00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A3D783E" w14:textId="77777777" w:rsidR="001D4055" w:rsidRDefault="001D4055">
            <w:pPr>
              <w:spacing w:line="256" w:lineRule="auto"/>
              <w:jc w:val="center"/>
              <w:rPr>
                <w:ins w:id="1280" w:author="Daló e Tognotti Advogados" w:date="2020-05-12T18:54:00Z"/>
                <w:rFonts w:ascii="Calibri" w:hAnsi="Calibri" w:cs="Calibri"/>
                <w:color w:val="000000"/>
                <w:sz w:val="20"/>
                <w:szCs w:val="20"/>
              </w:rPr>
            </w:pPr>
            <w:ins w:id="1281" w:author="Daló e Tognotti Advogados" w:date="2020-05-12T18:54:00Z">
              <w:r>
                <w:rPr>
                  <w:rFonts w:ascii="Calibri" w:hAnsi="Calibri" w:cs="Calibri"/>
                  <w:color w:val="000000"/>
                  <w:sz w:val="20"/>
                  <w:szCs w:val="20"/>
                </w:rPr>
                <w:t>9,65%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633ABF35" w14:textId="77777777" w:rsidR="001D4055" w:rsidRDefault="001D4055">
            <w:pPr>
              <w:spacing w:line="256" w:lineRule="auto"/>
              <w:jc w:val="center"/>
              <w:rPr>
                <w:ins w:id="1282" w:author="Daló e Tognotti Advogados" w:date="2020-05-12T18:54:00Z"/>
                <w:rFonts w:ascii="Calibri" w:hAnsi="Calibri" w:cs="Calibri"/>
                <w:color w:val="000000"/>
                <w:sz w:val="20"/>
                <w:szCs w:val="20"/>
              </w:rPr>
            </w:pPr>
            <w:ins w:id="1283" w:author="Daló e Tognotti Advogados" w:date="2020-05-12T18:54:00Z">
              <w:r>
                <w:rPr>
                  <w:rFonts w:ascii="Calibri" w:hAnsi="Calibri" w:cs="Calibri"/>
                  <w:color w:val="000000"/>
                  <w:sz w:val="20"/>
                  <w:szCs w:val="20"/>
                </w:rPr>
                <w:t xml:space="preserve">      3.320,42 </w:t>
              </w:r>
            </w:ins>
          </w:p>
        </w:tc>
      </w:tr>
      <w:tr w:rsidR="001D4055" w14:paraId="4208CF3B" w14:textId="77777777" w:rsidTr="001D4055">
        <w:trPr>
          <w:trHeight w:val="510"/>
          <w:ins w:id="1284"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54D9D2BD" w14:textId="77777777" w:rsidR="001D4055" w:rsidRDefault="001D4055">
            <w:pPr>
              <w:spacing w:line="256" w:lineRule="auto"/>
              <w:rPr>
                <w:ins w:id="1285" w:author="Daló e Tognotti Advogados" w:date="2020-05-12T18:54:00Z"/>
                <w:rFonts w:ascii="Calibri" w:hAnsi="Calibri" w:cs="Calibri"/>
                <w:color w:val="000000"/>
                <w:sz w:val="20"/>
                <w:szCs w:val="20"/>
              </w:rPr>
            </w:pPr>
            <w:ins w:id="1286" w:author="Daló e Tognotti Advogados" w:date="2020-05-12T18:54:00Z">
              <w:r>
                <w:rPr>
                  <w:rFonts w:ascii="Calibri" w:hAnsi="Calibri" w:cs="Calibri"/>
                  <w:color w:val="000000"/>
                  <w:sz w:val="20"/>
                  <w:szCs w:val="20"/>
                </w:rPr>
                <w:t>Taxa de Registro de Base de Dados de CRI ANBIMA - Distribuição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376791F" w14:textId="77777777" w:rsidR="001D4055" w:rsidRDefault="001D4055">
            <w:pPr>
              <w:spacing w:line="256" w:lineRule="auto"/>
              <w:jc w:val="center"/>
              <w:rPr>
                <w:ins w:id="1287" w:author="Daló e Tognotti Advogados" w:date="2020-05-12T18:54:00Z"/>
                <w:rFonts w:ascii="Calibri" w:hAnsi="Calibri" w:cs="Calibri"/>
                <w:color w:val="000000"/>
                <w:sz w:val="20"/>
                <w:szCs w:val="20"/>
              </w:rPr>
            </w:pPr>
            <w:ins w:id="1288" w:author="Daló e Tognotti Advogados" w:date="2020-05-12T18:54:00Z">
              <w:r>
                <w:rPr>
                  <w:rFonts w:ascii="Calibri" w:hAnsi="Calibri" w:cs="Calibri"/>
                  <w:color w:val="000000"/>
                  <w:sz w:val="20"/>
                  <w:szCs w:val="20"/>
                </w:rPr>
                <w:t>ANBIMA</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31179A6" w14:textId="77777777" w:rsidR="001D4055" w:rsidRDefault="001D4055">
            <w:pPr>
              <w:spacing w:line="256" w:lineRule="auto"/>
              <w:jc w:val="center"/>
              <w:rPr>
                <w:ins w:id="1289" w:author="Daló e Tognotti Advogados" w:date="2020-05-12T18:54:00Z"/>
                <w:rFonts w:ascii="Calibri" w:hAnsi="Calibri" w:cs="Calibri"/>
                <w:color w:val="000000"/>
                <w:sz w:val="20"/>
                <w:szCs w:val="20"/>
              </w:rPr>
            </w:pPr>
            <w:ins w:id="1290"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4074918C" w14:textId="77777777" w:rsidR="001D4055" w:rsidRDefault="001D4055">
            <w:pPr>
              <w:spacing w:line="256" w:lineRule="auto"/>
              <w:jc w:val="center"/>
              <w:rPr>
                <w:ins w:id="1291" w:author="Daló e Tognotti Advogados" w:date="2020-05-12T18:54:00Z"/>
                <w:rFonts w:ascii="Calibri" w:hAnsi="Calibri" w:cs="Calibri"/>
                <w:color w:val="FFFFFF"/>
                <w:sz w:val="20"/>
                <w:szCs w:val="20"/>
              </w:rPr>
            </w:pPr>
            <w:ins w:id="1292" w:author="Daló e Tognotti Advogados" w:date="2020-05-12T18:54:00Z">
              <w:r>
                <w:rPr>
                  <w:rFonts w:ascii="Calibri" w:hAnsi="Calibri" w:cs="Calibri"/>
                  <w:color w:val="FFFFFF"/>
                  <w:sz w:val="20"/>
                  <w:szCs w:val="20"/>
                </w:rPr>
                <w:t>1.734,19</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3008332" w14:textId="77777777" w:rsidR="001D4055" w:rsidRDefault="001D4055">
            <w:pPr>
              <w:spacing w:line="256" w:lineRule="auto"/>
              <w:jc w:val="center"/>
              <w:rPr>
                <w:ins w:id="1293" w:author="Daló e Tognotti Advogados" w:date="2020-05-12T18:54:00Z"/>
                <w:rFonts w:ascii="Calibri" w:hAnsi="Calibri" w:cs="Calibri"/>
                <w:color w:val="000000"/>
                <w:sz w:val="20"/>
                <w:szCs w:val="20"/>
              </w:rPr>
            </w:pPr>
            <w:ins w:id="1294" w:author="Daló e Tognotti Advogados" w:date="2020-05-12T18:54:00Z">
              <w:r>
                <w:rPr>
                  <w:rFonts w:ascii="Calibri" w:hAnsi="Calibri" w:cs="Calibri"/>
                  <w:color w:val="000000"/>
                  <w:sz w:val="20"/>
                  <w:szCs w:val="20"/>
                </w:rPr>
                <w:t>0,00%</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55B5FF1D" w14:textId="77777777" w:rsidR="001D4055" w:rsidRDefault="001D4055">
            <w:pPr>
              <w:spacing w:line="256" w:lineRule="auto"/>
              <w:jc w:val="center"/>
              <w:rPr>
                <w:ins w:id="1295" w:author="Daló e Tognotti Advogados" w:date="2020-05-12T18:54:00Z"/>
                <w:rFonts w:ascii="Calibri" w:hAnsi="Calibri" w:cs="Calibri"/>
                <w:color w:val="000000"/>
                <w:sz w:val="20"/>
                <w:szCs w:val="20"/>
              </w:rPr>
            </w:pPr>
            <w:ins w:id="1296" w:author="Daló e Tognotti Advogados" w:date="2020-05-12T18:54:00Z">
              <w:r>
                <w:rPr>
                  <w:rFonts w:ascii="Calibri" w:hAnsi="Calibri" w:cs="Calibri"/>
                  <w:color w:val="000000"/>
                  <w:sz w:val="20"/>
                  <w:szCs w:val="20"/>
                </w:rPr>
                <w:t xml:space="preserve">      1.734,19 </w:t>
              </w:r>
            </w:ins>
          </w:p>
        </w:tc>
      </w:tr>
      <w:tr w:rsidR="001D4055" w14:paraId="0A158AFF" w14:textId="77777777" w:rsidTr="001D4055">
        <w:trPr>
          <w:trHeight w:val="255"/>
          <w:ins w:id="1297"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6702E026" w14:textId="77777777" w:rsidR="001D4055" w:rsidRDefault="001D4055">
            <w:pPr>
              <w:spacing w:line="256" w:lineRule="auto"/>
              <w:rPr>
                <w:ins w:id="1298" w:author="Daló e Tognotti Advogados" w:date="2020-05-12T18:54:00Z"/>
                <w:rFonts w:ascii="Calibri" w:hAnsi="Calibri" w:cs="Calibri"/>
                <w:color w:val="000000"/>
                <w:sz w:val="20"/>
                <w:szCs w:val="20"/>
              </w:rPr>
            </w:pPr>
            <w:ins w:id="1299" w:author="Daló e Tognotti Advogados" w:date="2020-05-12T18:54:00Z">
              <w:r>
                <w:rPr>
                  <w:rFonts w:ascii="Calibri" w:hAnsi="Calibri" w:cs="Calibri"/>
                  <w:color w:val="000000"/>
                  <w:sz w:val="20"/>
                  <w:szCs w:val="20"/>
                </w:rPr>
                <w:t>Taxa Adm do CRI - 1º Pagamento</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745E0A36" w14:textId="77777777" w:rsidR="001D4055" w:rsidRDefault="001D4055">
            <w:pPr>
              <w:spacing w:line="256" w:lineRule="auto"/>
              <w:jc w:val="center"/>
              <w:rPr>
                <w:ins w:id="1300" w:author="Daló e Tognotti Advogados" w:date="2020-05-12T18:54:00Z"/>
                <w:rFonts w:ascii="Calibri" w:hAnsi="Calibri" w:cs="Calibri"/>
                <w:color w:val="000000"/>
                <w:sz w:val="20"/>
                <w:szCs w:val="20"/>
              </w:rPr>
            </w:pPr>
            <w:ins w:id="1301" w:author="Daló e Tognotti Advogados" w:date="2020-05-12T18:54:00Z">
              <w:r>
                <w:rPr>
                  <w:rFonts w:ascii="Calibri" w:hAnsi="Calibri" w:cs="Calibri"/>
                  <w:color w:val="000000"/>
                  <w:sz w:val="20"/>
                  <w:szCs w:val="20"/>
                </w:rPr>
                <w:t>CPSec</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6BAB5D9" w14:textId="77777777" w:rsidR="001D4055" w:rsidRDefault="001D4055">
            <w:pPr>
              <w:spacing w:line="256" w:lineRule="auto"/>
              <w:jc w:val="center"/>
              <w:rPr>
                <w:ins w:id="1302" w:author="Daló e Tognotti Advogados" w:date="2020-05-12T18:54:00Z"/>
                <w:rFonts w:ascii="Calibri" w:hAnsi="Calibri" w:cs="Calibri"/>
                <w:color w:val="000000"/>
                <w:sz w:val="20"/>
                <w:szCs w:val="20"/>
              </w:rPr>
            </w:pPr>
            <w:ins w:id="1303" w:author="Daló e Tognotti Advogados" w:date="2020-05-12T18:54:00Z">
              <w:r>
                <w:rPr>
                  <w:rFonts w:ascii="Calibri" w:hAnsi="Calibri" w:cs="Calibri"/>
                  <w:color w:val="000000"/>
                  <w:sz w:val="20"/>
                  <w:szCs w:val="20"/>
                </w:rPr>
                <w:t>Fixo</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3DF25F7" w14:textId="77777777" w:rsidR="001D4055" w:rsidRDefault="001D4055">
            <w:pPr>
              <w:spacing w:line="256" w:lineRule="auto"/>
              <w:jc w:val="center"/>
              <w:rPr>
                <w:ins w:id="1304" w:author="Daló e Tognotti Advogados" w:date="2020-05-12T18:54:00Z"/>
                <w:rFonts w:ascii="Calibri" w:hAnsi="Calibri" w:cs="Calibri"/>
                <w:color w:val="000000"/>
                <w:sz w:val="20"/>
                <w:szCs w:val="20"/>
              </w:rPr>
            </w:pPr>
            <w:ins w:id="1305" w:author="Daló e Tognotti Advogados" w:date="2020-05-12T18:54:00Z">
              <w:r>
                <w:rPr>
                  <w:rFonts w:ascii="Calibri" w:hAnsi="Calibri" w:cs="Calibri"/>
                  <w:color w:val="000000"/>
                  <w:sz w:val="20"/>
                  <w:szCs w:val="20"/>
                </w:rPr>
                <w:t>5.000,00</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32C0504B" w14:textId="77777777" w:rsidR="001D4055" w:rsidRDefault="001D4055">
            <w:pPr>
              <w:spacing w:line="256" w:lineRule="auto"/>
              <w:jc w:val="center"/>
              <w:rPr>
                <w:ins w:id="1306" w:author="Daló e Tognotti Advogados" w:date="2020-05-12T18:54:00Z"/>
                <w:rFonts w:ascii="Calibri" w:hAnsi="Calibri" w:cs="Calibri"/>
                <w:color w:val="000000"/>
                <w:sz w:val="20"/>
                <w:szCs w:val="20"/>
              </w:rPr>
            </w:pPr>
            <w:ins w:id="1307" w:author="Daló e Tognotti Advogados" w:date="2020-05-12T18:54:00Z">
              <w:r>
                <w:rPr>
                  <w:rFonts w:ascii="Calibri" w:hAnsi="Calibri" w:cs="Calibri"/>
                  <w:color w:val="000000"/>
                  <w:sz w:val="20"/>
                  <w:szCs w:val="20"/>
                </w:rPr>
                <w:t>12,15%</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16D525BD" w14:textId="77777777" w:rsidR="001D4055" w:rsidRDefault="001D4055">
            <w:pPr>
              <w:spacing w:line="256" w:lineRule="auto"/>
              <w:jc w:val="center"/>
              <w:rPr>
                <w:ins w:id="1308" w:author="Daló e Tognotti Advogados" w:date="2020-05-12T18:54:00Z"/>
                <w:rFonts w:ascii="Calibri" w:hAnsi="Calibri" w:cs="Calibri"/>
                <w:color w:val="000000"/>
                <w:sz w:val="20"/>
                <w:szCs w:val="20"/>
              </w:rPr>
            </w:pPr>
            <w:ins w:id="1309" w:author="Daló e Tognotti Advogados" w:date="2020-05-12T18:54:00Z">
              <w:r>
                <w:rPr>
                  <w:rFonts w:ascii="Calibri" w:hAnsi="Calibri" w:cs="Calibri"/>
                  <w:color w:val="000000"/>
                  <w:sz w:val="20"/>
                  <w:szCs w:val="20"/>
                </w:rPr>
                <w:t xml:space="preserve">      5.691,52 </w:t>
              </w:r>
            </w:ins>
          </w:p>
        </w:tc>
      </w:tr>
      <w:tr w:rsidR="001D4055" w14:paraId="3A726FA3" w14:textId="77777777" w:rsidTr="001D4055">
        <w:trPr>
          <w:trHeight w:val="255"/>
          <w:ins w:id="1310" w:author="Daló e Tognotti Advogados" w:date="2020-05-12T18:54:00Z"/>
        </w:trPr>
        <w:tc>
          <w:tcPr>
            <w:tcW w:w="4360" w:type="dxa"/>
            <w:tcBorders>
              <w:top w:val="nil"/>
              <w:left w:val="single" w:sz="4" w:space="0" w:color="auto"/>
              <w:bottom w:val="single" w:sz="4" w:space="0" w:color="D9D9D9"/>
              <w:right w:val="single" w:sz="4" w:space="0" w:color="D9D9D9"/>
            </w:tcBorders>
            <w:tcMar>
              <w:top w:w="15" w:type="dxa"/>
              <w:left w:w="15" w:type="dxa"/>
              <w:bottom w:w="0" w:type="dxa"/>
              <w:right w:w="15" w:type="dxa"/>
            </w:tcMar>
            <w:vAlign w:val="center"/>
            <w:hideMark/>
          </w:tcPr>
          <w:p w14:paraId="7782091D" w14:textId="77777777" w:rsidR="001D4055" w:rsidRDefault="001D4055">
            <w:pPr>
              <w:spacing w:line="256" w:lineRule="auto"/>
              <w:rPr>
                <w:ins w:id="1311" w:author="Daló e Tognotti Advogados" w:date="2020-05-12T18:54:00Z"/>
                <w:rFonts w:ascii="Calibri" w:hAnsi="Calibri" w:cs="Calibri"/>
                <w:color w:val="000000"/>
                <w:sz w:val="20"/>
                <w:szCs w:val="20"/>
              </w:rPr>
            </w:pPr>
            <w:ins w:id="1312" w:author="Daló e Tognotti Advogados" w:date="2020-05-12T18:54:00Z">
              <w:r>
                <w:rPr>
                  <w:rFonts w:ascii="Calibri" w:hAnsi="Calibri" w:cs="Calibri"/>
                  <w:color w:val="000000"/>
                  <w:sz w:val="20"/>
                  <w:szCs w:val="20"/>
                </w:rPr>
                <w:t>Valores Antecipados</w:t>
              </w:r>
            </w:ins>
          </w:p>
        </w:tc>
        <w:tc>
          <w:tcPr>
            <w:tcW w:w="126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52A48B61" w14:textId="77777777" w:rsidR="001D4055" w:rsidRDefault="001D4055">
            <w:pPr>
              <w:spacing w:line="256" w:lineRule="auto"/>
              <w:jc w:val="center"/>
              <w:rPr>
                <w:ins w:id="1313" w:author="Daló e Tognotti Advogados" w:date="2020-05-12T18:54:00Z"/>
                <w:rFonts w:ascii="Calibri" w:hAnsi="Calibri" w:cs="Calibri"/>
                <w:color w:val="000000"/>
                <w:sz w:val="20"/>
                <w:szCs w:val="20"/>
              </w:rPr>
            </w:pPr>
            <w:ins w:id="1314" w:author="Daló e Tognotti Advogados" w:date="2020-05-12T18:54:00Z">
              <w:r>
                <w:rPr>
                  <w:rFonts w:ascii="Calibri" w:hAnsi="Calibri" w:cs="Calibri"/>
                  <w:color w:val="000000"/>
                  <w:sz w:val="20"/>
                  <w:szCs w:val="20"/>
                </w:rPr>
                <w:t> </w:t>
              </w:r>
            </w:ins>
          </w:p>
        </w:tc>
        <w:tc>
          <w:tcPr>
            <w:tcW w:w="8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0D83ED2C" w14:textId="77777777" w:rsidR="001D4055" w:rsidRDefault="001D4055">
            <w:pPr>
              <w:spacing w:line="256" w:lineRule="auto"/>
              <w:jc w:val="center"/>
              <w:rPr>
                <w:ins w:id="1315" w:author="Daló e Tognotti Advogados" w:date="2020-05-12T18:54:00Z"/>
                <w:rFonts w:ascii="Calibri" w:hAnsi="Calibri" w:cs="Calibri"/>
                <w:color w:val="000000"/>
                <w:sz w:val="20"/>
                <w:szCs w:val="20"/>
              </w:rPr>
            </w:pPr>
            <w:ins w:id="1316" w:author="Daló e Tognotti Advogados" w:date="2020-05-12T18:54:00Z">
              <w:r>
                <w:rPr>
                  <w:rFonts w:ascii="Calibri" w:hAnsi="Calibri" w:cs="Calibri"/>
                  <w:color w:val="000000"/>
                  <w:sz w:val="20"/>
                  <w:szCs w:val="20"/>
                </w:rPr>
                <w:t> </w:t>
              </w:r>
            </w:ins>
          </w:p>
        </w:tc>
        <w:tc>
          <w:tcPr>
            <w:tcW w:w="104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192E57CD" w14:textId="77777777" w:rsidR="001D4055" w:rsidRDefault="001D4055">
            <w:pPr>
              <w:spacing w:line="256" w:lineRule="auto"/>
              <w:jc w:val="center"/>
              <w:rPr>
                <w:ins w:id="1317" w:author="Daló e Tognotti Advogados" w:date="2020-05-12T18:54:00Z"/>
                <w:rFonts w:ascii="Calibri" w:hAnsi="Calibri" w:cs="Calibri"/>
                <w:color w:val="000000"/>
                <w:sz w:val="20"/>
                <w:szCs w:val="20"/>
              </w:rPr>
            </w:pPr>
            <w:ins w:id="1318" w:author="Daló e Tognotti Advogados" w:date="2020-05-12T18:54:00Z">
              <w:r>
                <w:rPr>
                  <w:rFonts w:ascii="Calibri" w:hAnsi="Calibri" w:cs="Calibri"/>
                  <w:color w:val="000000"/>
                  <w:sz w:val="20"/>
                  <w:szCs w:val="20"/>
                </w:rPr>
                <w:t> </w:t>
              </w:r>
            </w:ins>
          </w:p>
        </w:tc>
        <w:tc>
          <w:tcPr>
            <w:tcW w:w="920" w:type="dxa"/>
            <w:tcBorders>
              <w:top w:val="nil"/>
              <w:left w:val="nil"/>
              <w:bottom w:val="single" w:sz="4" w:space="0" w:color="D9D9D9"/>
              <w:right w:val="single" w:sz="4" w:space="0" w:color="D9D9D9"/>
            </w:tcBorders>
            <w:tcMar>
              <w:top w:w="15" w:type="dxa"/>
              <w:left w:w="15" w:type="dxa"/>
              <w:bottom w:w="0" w:type="dxa"/>
              <w:right w:w="15" w:type="dxa"/>
            </w:tcMar>
            <w:vAlign w:val="center"/>
            <w:hideMark/>
          </w:tcPr>
          <w:p w14:paraId="21EB0A66" w14:textId="77777777" w:rsidR="001D4055" w:rsidRDefault="001D4055">
            <w:pPr>
              <w:spacing w:line="256" w:lineRule="auto"/>
              <w:jc w:val="center"/>
              <w:rPr>
                <w:ins w:id="1319" w:author="Daló e Tognotti Advogados" w:date="2020-05-12T18:54:00Z"/>
                <w:rFonts w:ascii="Calibri" w:hAnsi="Calibri" w:cs="Calibri"/>
                <w:color w:val="000000"/>
                <w:sz w:val="20"/>
                <w:szCs w:val="20"/>
              </w:rPr>
            </w:pPr>
            <w:ins w:id="1320" w:author="Daló e Tognotti Advogados" w:date="2020-05-12T18:54:00Z">
              <w:r>
                <w:rPr>
                  <w:rFonts w:ascii="Calibri" w:hAnsi="Calibri" w:cs="Calibri"/>
                  <w:color w:val="000000"/>
                  <w:sz w:val="20"/>
                  <w:szCs w:val="20"/>
                </w:rPr>
                <w:t> </w:t>
              </w:r>
            </w:ins>
          </w:p>
        </w:tc>
        <w:tc>
          <w:tcPr>
            <w:tcW w:w="1140" w:type="dxa"/>
            <w:tcBorders>
              <w:top w:val="nil"/>
              <w:left w:val="nil"/>
              <w:bottom w:val="single" w:sz="4" w:space="0" w:color="D9D9D9"/>
              <w:right w:val="single" w:sz="4" w:space="0" w:color="auto"/>
            </w:tcBorders>
            <w:tcMar>
              <w:top w:w="15" w:type="dxa"/>
              <w:left w:w="15" w:type="dxa"/>
              <w:bottom w:w="0" w:type="dxa"/>
              <w:right w:w="15" w:type="dxa"/>
            </w:tcMar>
            <w:vAlign w:val="center"/>
            <w:hideMark/>
          </w:tcPr>
          <w:p w14:paraId="50FAA400" w14:textId="77777777" w:rsidR="001D4055" w:rsidRDefault="001D4055">
            <w:pPr>
              <w:spacing w:line="256" w:lineRule="auto"/>
              <w:jc w:val="center"/>
              <w:rPr>
                <w:ins w:id="1321" w:author="Daló e Tognotti Advogados" w:date="2020-05-12T18:54:00Z"/>
                <w:rFonts w:ascii="Calibri" w:hAnsi="Calibri" w:cs="Calibri"/>
                <w:color w:val="000000"/>
                <w:sz w:val="20"/>
                <w:szCs w:val="20"/>
              </w:rPr>
            </w:pPr>
            <w:ins w:id="1322" w:author="Daló e Tognotti Advogados" w:date="2020-05-12T18:54:00Z">
              <w:r>
                <w:rPr>
                  <w:rFonts w:ascii="Calibri" w:hAnsi="Calibri" w:cs="Calibri"/>
                  <w:color w:val="000000"/>
                  <w:sz w:val="20"/>
                  <w:szCs w:val="20"/>
                </w:rPr>
                <w:t xml:space="preserve">-200.000,00 </w:t>
              </w:r>
            </w:ins>
          </w:p>
        </w:tc>
      </w:tr>
      <w:tr w:rsidR="001D4055" w14:paraId="4B95DDAA" w14:textId="77777777" w:rsidTr="001D4055">
        <w:trPr>
          <w:trHeight w:val="255"/>
          <w:ins w:id="1323" w:author="Daló e Tognotti Advogados" w:date="2020-05-12T18:54:00Z"/>
        </w:trPr>
        <w:tc>
          <w:tcPr>
            <w:tcW w:w="8400" w:type="dxa"/>
            <w:gridSpan w:val="5"/>
            <w:tcBorders>
              <w:top w:val="nil"/>
              <w:left w:val="single" w:sz="4" w:space="0" w:color="auto"/>
              <w:bottom w:val="single" w:sz="4" w:space="0" w:color="auto"/>
              <w:right w:val="nil"/>
            </w:tcBorders>
            <w:shd w:val="clear" w:color="auto" w:fill="B4C6E7"/>
            <w:tcMar>
              <w:top w:w="15" w:type="dxa"/>
              <w:left w:w="15" w:type="dxa"/>
              <w:bottom w:w="0" w:type="dxa"/>
              <w:right w:w="15" w:type="dxa"/>
            </w:tcMar>
            <w:vAlign w:val="center"/>
            <w:hideMark/>
          </w:tcPr>
          <w:p w14:paraId="53319FAC" w14:textId="77777777" w:rsidR="001D4055" w:rsidRDefault="001D4055">
            <w:pPr>
              <w:spacing w:line="256" w:lineRule="auto"/>
              <w:rPr>
                <w:ins w:id="1324" w:author="Daló e Tognotti Advogados" w:date="2020-05-12T18:54:00Z"/>
                <w:rFonts w:ascii="Calibri" w:hAnsi="Calibri" w:cs="Calibri"/>
                <w:b/>
                <w:bCs/>
                <w:color w:val="000000"/>
                <w:sz w:val="20"/>
                <w:szCs w:val="20"/>
              </w:rPr>
            </w:pPr>
            <w:ins w:id="1325" w:author="Daló e Tognotti Advogados" w:date="2020-05-12T18:54:00Z">
              <w:r>
                <w:rPr>
                  <w:rFonts w:ascii="Calibri" w:hAnsi="Calibri" w:cs="Calibri"/>
                  <w:b/>
                  <w:bCs/>
                  <w:color w:val="000000"/>
                  <w:sz w:val="20"/>
                  <w:szCs w:val="20"/>
                </w:rPr>
                <w:t>TOTAL CUSTOS FLAT</w:t>
              </w:r>
            </w:ins>
          </w:p>
        </w:tc>
        <w:tc>
          <w:tcPr>
            <w:tcW w:w="114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center"/>
            <w:hideMark/>
          </w:tcPr>
          <w:p w14:paraId="31C7730F" w14:textId="77777777" w:rsidR="001D4055" w:rsidRDefault="001D4055">
            <w:pPr>
              <w:spacing w:line="256" w:lineRule="auto"/>
              <w:jc w:val="center"/>
              <w:rPr>
                <w:ins w:id="1326" w:author="Daló e Tognotti Advogados" w:date="2020-05-12T18:54:00Z"/>
                <w:rFonts w:ascii="Calibri" w:hAnsi="Calibri" w:cs="Calibri"/>
                <w:b/>
                <w:bCs/>
                <w:color w:val="000000"/>
                <w:sz w:val="20"/>
                <w:szCs w:val="20"/>
              </w:rPr>
            </w:pPr>
            <w:ins w:id="1327" w:author="Daló e Tognotti Advogados" w:date="2020-05-12T18:54:00Z">
              <w:r>
                <w:rPr>
                  <w:rFonts w:ascii="Calibri" w:hAnsi="Calibri" w:cs="Calibri"/>
                  <w:b/>
                  <w:bCs/>
                  <w:color w:val="000000"/>
                  <w:sz w:val="20"/>
                  <w:szCs w:val="20"/>
                </w:rPr>
                <w:t xml:space="preserve">  113.752,46 </w:t>
              </w:r>
            </w:ins>
          </w:p>
        </w:tc>
      </w:tr>
    </w:tbl>
    <w:p w14:paraId="43086CE9" w14:textId="77777777" w:rsidR="00104CD4" w:rsidRDefault="00104CD4" w:rsidP="00104CD4">
      <w:pPr>
        <w:pStyle w:val="Recuodecorpodetexto"/>
        <w:widowControl w:val="0"/>
        <w:spacing w:after="0" w:line="320" w:lineRule="exact"/>
        <w:ind w:left="0" w:right="-8"/>
        <w:contextualSpacing/>
        <w:rPr>
          <w:ins w:id="1328" w:author="Daló e Tognotti Advogados" w:date="2020-05-12T18:54:00Z"/>
          <w:rFonts w:ascii="Tahoma" w:hAnsi="Tahoma" w:cs="Tahoma"/>
          <w:bCs/>
          <w:sz w:val="21"/>
          <w:szCs w:val="21"/>
          <w:highlight w:val="yellow"/>
        </w:rPr>
      </w:pPr>
    </w:p>
    <w:p w14:paraId="7EC813C7" w14:textId="77777777" w:rsidR="00104CD4" w:rsidRDefault="00104CD4" w:rsidP="00104CD4">
      <w:pPr>
        <w:pStyle w:val="Recuodecorpodetexto"/>
        <w:widowControl w:val="0"/>
        <w:spacing w:after="0" w:line="320" w:lineRule="exact"/>
        <w:ind w:left="0" w:right="-8"/>
        <w:contextualSpacing/>
        <w:rPr>
          <w:ins w:id="1329" w:author="Daló e Tognotti Advogados" w:date="2020-05-12T18:54:00Z"/>
          <w:rFonts w:ascii="Tahoma" w:hAnsi="Tahoma" w:cs="Tahoma"/>
          <w:bCs/>
          <w:sz w:val="21"/>
          <w:szCs w:val="21"/>
          <w:highlight w:val="yellow"/>
        </w:rPr>
      </w:pPr>
    </w:p>
    <w:p w14:paraId="5CABB346" w14:textId="77777777" w:rsidR="00104CD4" w:rsidRPr="0063205D" w:rsidRDefault="00104CD4" w:rsidP="00104CD4">
      <w:pPr>
        <w:spacing w:line="320" w:lineRule="exact"/>
        <w:jc w:val="both"/>
        <w:rPr>
          <w:ins w:id="1330" w:author="Daló e Tognotti Advogados" w:date="2020-05-12T18:54:00Z"/>
          <w:rFonts w:ascii="Tahoma" w:hAnsi="Tahoma" w:cs="Tahoma"/>
          <w:bCs/>
          <w:sz w:val="21"/>
          <w:szCs w:val="21"/>
          <w:u w:val="single"/>
        </w:rPr>
      </w:pPr>
      <w:ins w:id="1331" w:author="Daló e Tognotti Advogados" w:date="2020-05-12T18:54:00Z">
        <w:r w:rsidRPr="0063205D">
          <w:rPr>
            <w:rFonts w:ascii="Tahoma" w:hAnsi="Tahoma" w:cs="Tahoma"/>
            <w:bCs/>
            <w:sz w:val="21"/>
            <w:szCs w:val="21"/>
            <w:u w:val="single"/>
          </w:rPr>
          <w:t xml:space="preserve">Em relação à CCB </w:t>
        </w:r>
        <w:r>
          <w:rPr>
            <w:rFonts w:ascii="Tahoma" w:hAnsi="Tahoma" w:cs="Tahoma"/>
            <w:bCs/>
            <w:sz w:val="21"/>
            <w:szCs w:val="21"/>
            <w:u w:val="single"/>
          </w:rPr>
          <w:t xml:space="preserve">Tivoli </w:t>
        </w:r>
        <w:r w:rsidRPr="0063205D">
          <w:rPr>
            <w:rFonts w:ascii="Tahoma" w:hAnsi="Tahoma" w:cs="Tahoma"/>
            <w:bCs/>
            <w:sz w:val="21"/>
            <w:szCs w:val="21"/>
            <w:u w:val="single"/>
          </w:rPr>
          <w:t>serão cobrados os valores proporcionais ao valor do seu principal</w:t>
        </w:r>
        <w:r>
          <w:rPr>
            <w:rFonts w:ascii="Tahoma" w:hAnsi="Tahoma" w:cs="Tahoma"/>
            <w:bCs/>
            <w:sz w:val="21"/>
            <w:szCs w:val="21"/>
            <w:u w:val="single"/>
          </w:rPr>
          <w:t>.</w:t>
        </w:r>
      </w:ins>
    </w:p>
    <w:p w14:paraId="1F047195" w14:textId="3546F8EB" w:rsidR="00AB26C4" w:rsidRPr="00DD1917" w:rsidRDefault="001D4055" w:rsidP="00104CD4">
      <w:pPr>
        <w:pStyle w:val="Recuodecorpodetexto"/>
        <w:widowControl w:val="0"/>
        <w:spacing w:after="0" w:line="320" w:lineRule="exact"/>
        <w:ind w:left="0" w:right="-8"/>
        <w:contextualSpacing/>
        <w:rPr>
          <w:ins w:id="1332" w:author="Daló e Tognotti Advogados" w:date="2020-05-12T18:54:00Z"/>
          <w:rFonts w:ascii="Tahoma" w:hAnsi="Tahoma" w:cs="Tahoma"/>
          <w:bCs/>
          <w:sz w:val="21"/>
          <w:szCs w:val="21"/>
        </w:rPr>
      </w:pPr>
      <w:ins w:id="1333" w:author="Daló e Tognotti Advogados" w:date="2020-05-12T18:54:00Z">
        <w:r>
          <w:rPr>
            <w:rFonts w:ascii="Tahoma" w:hAnsi="Tahoma" w:cs="Tahoma"/>
            <w:bCs/>
            <w:sz w:val="21"/>
            <w:szCs w:val="21"/>
            <w:highlight w:val="yellow"/>
          </w:rPr>
          <w:t xml:space="preserve"> </w:t>
        </w:r>
      </w:ins>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2F04B5C9" w14:textId="77777777" w:rsidR="00AB26C4" w:rsidRPr="00DD1917" w:rsidRDefault="003C7BE1">
      <w:pPr>
        <w:pStyle w:val="Recuodecorpodetexto"/>
        <w:widowControl w:val="0"/>
        <w:spacing w:after="0" w:line="320" w:lineRule="exact"/>
        <w:ind w:left="0" w:right="-8"/>
        <w:contextualSpacing/>
        <w:jc w:val="center"/>
        <w:rPr>
          <w:del w:id="1334" w:author="Daló e Tognotti Advogados" w:date="2020-05-12T18:54:00Z"/>
          <w:rFonts w:ascii="Tahoma" w:hAnsi="Tahoma" w:cs="Tahoma"/>
          <w:bCs/>
          <w:sz w:val="21"/>
          <w:szCs w:val="21"/>
        </w:rPr>
      </w:pPr>
      <w:del w:id="1335" w:author="Daló e Tognotti Advogados" w:date="2020-05-12T18:54:00Z">
        <w:r w:rsidRPr="00DD1917">
          <w:rPr>
            <w:rFonts w:ascii="Tahoma" w:hAnsi="Tahoma" w:cs="Tahoma"/>
            <w:bCs/>
            <w:sz w:val="21"/>
            <w:szCs w:val="21"/>
          </w:rPr>
          <w:delText>Serão caracterizados como “</w:delText>
        </w:r>
        <w:r w:rsidRPr="00DD1917">
          <w:rPr>
            <w:rFonts w:ascii="Tahoma" w:hAnsi="Tahoma" w:cs="Tahoma"/>
            <w:bCs/>
            <w:sz w:val="21"/>
            <w:szCs w:val="21"/>
            <w:u w:val="single"/>
          </w:rPr>
          <w:delText xml:space="preserve">Custos </w:delText>
        </w:r>
        <w:r w:rsidR="0033156C" w:rsidRPr="00DD1917">
          <w:rPr>
            <w:rFonts w:ascii="Tahoma" w:hAnsi="Tahoma" w:cs="Tahoma"/>
            <w:bCs/>
            <w:sz w:val="21"/>
            <w:szCs w:val="21"/>
            <w:u w:val="single"/>
          </w:rPr>
          <w:delText>Mensais</w:delText>
        </w:r>
        <w:r w:rsidRPr="00DD1917">
          <w:rPr>
            <w:rFonts w:ascii="Tahoma" w:hAnsi="Tahoma" w:cs="Tahoma"/>
            <w:bCs/>
            <w:sz w:val="21"/>
            <w:szCs w:val="21"/>
          </w:rPr>
          <w:delText>”:</w:delText>
        </w:r>
        <w:r w:rsidRPr="00DD1917">
          <w:rPr>
            <w:rFonts w:ascii="Tahoma" w:hAnsi="Tahoma" w:cs="Tahoma"/>
            <w:b/>
            <w:bCs/>
            <w:sz w:val="21"/>
            <w:szCs w:val="21"/>
          </w:rPr>
          <w:delText xml:space="preserve"> </w:delText>
        </w:r>
        <w:r w:rsidR="00AB26C4" w:rsidRPr="00DD1917">
          <w:rPr>
            <w:rFonts w:ascii="Tahoma" w:hAnsi="Tahoma" w:cs="Tahoma"/>
            <w:b/>
            <w:bCs/>
            <w:sz w:val="21"/>
            <w:szCs w:val="21"/>
          </w:rPr>
          <w:delText xml:space="preserve"> </w:delText>
        </w:r>
        <w:r w:rsidR="00AB26C4" w:rsidRPr="00DD1917">
          <w:rPr>
            <w:rFonts w:ascii="Tahoma" w:hAnsi="Tahoma" w:cs="Tahoma"/>
            <w:bCs/>
            <w:sz w:val="21"/>
            <w:szCs w:val="21"/>
            <w:highlight w:val="yellow"/>
          </w:rPr>
          <w:delText>[favor inserir.]</w:delText>
        </w:r>
      </w:del>
    </w:p>
    <w:p w14:paraId="62BEAE8B" w14:textId="77777777" w:rsidR="003C7BE1" w:rsidRPr="00DD1917" w:rsidRDefault="003C7BE1">
      <w:pPr>
        <w:spacing w:line="320" w:lineRule="exact"/>
        <w:contextualSpacing/>
        <w:rPr>
          <w:del w:id="1336" w:author="Daló e Tognotti Advogados" w:date="2020-05-12T18:54:00Z"/>
          <w:rFonts w:ascii="Tahoma" w:hAnsi="Tahoma" w:cs="Tahoma"/>
          <w:b/>
          <w:bCs/>
          <w:sz w:val="21"/>
          <w:szCs w:val="21"/>
        </w:rPr>
      </w:pPr>
    </w:p>
    <w:p w14:paraId="483AF21F" w14:textId="77777777" w:rsidR="00CB058E" w:rsidRPr="00DD1917" w:rsidRDefault="00CB058E" w:rsidP="005E77B0">
      <w:pPr>
        <w:spacing w:line="320" w:lineRule="exact"/>
        <w:rPr>
          <w:del w:id="1337" w:author="Daló e Tognotti Advogados" w:date="2020-05-12T18:54:00Z"/>
          <w:rFonts w:ascii="Tahoma" w:hAnsi="Tahoma" w:cs="Tahoma"/>
          <w:sz w:val="21"/>
          <w:szCs w:val="21"/>
        </w:rPr>
      </w:pPr>
    </w:p>
    <w:p w14:paraId="1867711F" w14:textId="77777777" w:rsidR="00CB058E" w:rsidRPr="00DD1917" w:rsidRDefault="00CB058E" w:rsidP="005E77B0">
      <w:pPr>
        <w:spacing w:line="320" w:lineRule="exact"/>
        <w:rPr>
          <w:del w:id="1338" w:author="Daló e Tognotti Advogados" w:date="2020-05-12T18:54:00Z"/>
          <w:rFonts w:ascii="Tahoma" w:hAnsi="Tahoma" w:cs="Tahoma"/>
          <w:sz w:val="21"/>
          <w:szCs w:val="21"/>
        </w:rPr>
      </w:pPr>
      <w:del w:id="1339" w:author="Daló e Tognotti Advogados" w:date="2020-05-12T18:54:00Z">
        <w:r w:rsidRPr="00DD1917">
          <w:rPr>
            <w:rFonts w:ascii="Tahoma" w:hAnsi="Tahoma" w:cs="Tahoma"/>
            <w:sz w:val="21"/>
            <w:szCs w:val="21"/>
          </w:rPr>
          <w:br w:type="page"/>
        </w:r>
      </w:del>
    </w:p>
    <w:p w14:paraId="536B6E47" w14:textId="77777777" w:rsidR="00CB058E" w:rsidRPr="00DD1917" w:rsidRDefault="00CB058E" w:rsidP="005E77B0">
      <w:pPr>
        <w:pStyle w:val="Ttulo1"/>
        <w:spacing w:line="320" w:lineRule="exact"/>
        <w:jc w:val="center"/>
        <w:rPr>
          <w:del w:id="1340" w:author="Daló e Tognotti Advogados" w:date="2020-05-12T18:54:00Z"/>
          <w:rFonts w:ascii="Tahoma" w:hAnsi="Tahoma" w:cs="Tahoma"/>
          <w:b/>
          <w:bCs/>
          <w:color w:val="000000" w:themeColor="text1"/>
          <w:sz w:val="21"/>
          <w:szCs w:val="21"/>
        </w:rPr>
      </w:pPr>
      <w:del w:id="1341" w:author="Daló e Tognotti Advogados" w:date="2020-05-12T18:54:00Z">
        <w:r w:rsidRPr="00DD1917">
          <w:rPr>
            <w:rFonts w:ascii="Tahoma" w:hAnsi="Tahoma" w:cs="Tahoma"/>
            <w:b/>
            <w:bCs/>
            <w:color w:val="000000" w:themeColor="text1"/>
            <w:sz w:val="21"/>
            <w:szCs w:val="21"/>
          </w:rPr>
          <w:lastRenderedPageBreak/>
          <w:delText>ANEXO VIII – CRONOGRAMA DE INTEGRALIZAÇÃO</w:delText>
        </w:r>
      </w:del>
    </w:p>
    <w:p w14:paraId="5B728696" w14:textId="77777777" w:rsidR="00205379" w:rsidRDefault="00205379" w:rsidP="005E77B0">
      <w:pPr>
        <w:spacing w:line="320" w:lineRule="exact"/>
        <w:rPr>
          <w:del w:id="1342" w:author="Daló e Tognotti Advogados" w:date="2020-05-12T18:54:00Z"/>
          <w:rFonts w:ascii="Tahoma" w:hAnsi="Tahoma" w:cs="Tahoma"/>
          <w:sz w:val="21"/>
          <w:szCs w:val="21"/>
        </w:rPr>
      </w:pPr>
    </w:p>
    <w:p w14:paraId="3A238B1C" w14:textId="267755E1" w:rsidR="001D4055" w:rsidRDefault="001D4055" w:rsidP="001D4055">
      <w:pPr>
        <w:spacing w:line="320" w:lineRule="exact"/>
        <w:rPr>
          <w:ins w:id="1343" w:author="Daló e Tognotti Advogados" w:date="2020-05-12T18:54:00Z"/>
          <w:rFonts w:ascii="Tahoma" w:hAnsi="Tahoma" w:cs="Tahoma"/>
          <w:bCs/>
          <w:sz w:val="21"/>
          <w:szCs w:val="21"/>
        </w:rPr>
      </w:pPr>
      <w:ins w:id="1344" w:author="Daló e Tognotti Advogados" w:date="2020-05-12T18:54:00Z">
        <w:r>
          <w:rPr>
            <w:rFonts w:ascii="Tahoma" w:hAnsi="Tahoma" w:cs="Tahoma"/>
            <w:bCs/>
            <w:sz w:val="21"/>
            <w:szCs w:val="21"/>
          </w:rPr>
          <w:t>Custos referente aos Empreendimentos Alvo:</w:t>
        </w:r>
      </w:ins>
    </w:p>
    <w:p w14:paraId="4B266DA2" w14:textId="77777777" w:rsidR="00FB4AF8" w:rsidRDefault="00FB4AF8" w:rsidP="001D4055">
      <w:pPr>
        <w:spacing w:line="320" w:lineRule="exact"/>
        <w:rPr>
          <w:ins w:id="1345" w:author="Daló e Tognotti Advogados" w:date="2020-05-12T18:54:00Z"/>
          <w:rFonts w:ascii="Tahoma" w:hAnsi="Tahoma" w:cs="Tahoma"/>
          <w:sz w:val="21"/>
          <w:szCs w:val="21"/>
        </w:rPr>
      </w:pPr>
    </w:p>
    <w:p w14:paraId="009C72E3" w14:textId="6838B1CE" w:rsidR="001D4055" w:rsidRDefault="00FB4AF8" w:rsidP="001D4055">
      <w:pPr>
        <w:spacing w:line="320" w:lineRule="exact"/>
        <w:rPr>
          <w:ins w:id="1346" w:author="Daló e Tognotti Advogados" w:date="2020-05-12T18:54:00Z"/>
          <w:rFonts w:ascii="Tahoma" w:hAnsi="Tahoma" w:cs="Tahoma"/>
          <w:sz w:val="21"/>
          <w:szCs w:val="21"/>
        </w:rPr>
      </w:pPr>
      <w:ins w:id="1347" w:author="Daló e Tognotti Advogados" w:date="2020-05-12T18:54:00Z">
        <w:r>
          <w:rPr>
            <w:noProof/>
          </w:rPr>
          <w:drawing>
            <wp:anchor distT="0" distB="0" distL="114300" distR="114300" simplePos="0" relativeHeight="251658240" behindDoc="0" locked="0" layoutInCell="1" allowOverlap="1" wp14:anchorId="427FC133" wp14:editId="48DD3EAF">
              <wp:simplePos x="0" y="0"/>
              <wp:positionH relativeFrom="column">
                <wp:posOffset>299223</wp:posOffset>
              </wp:positionH>
              <wp:positionV relativeFrom="paragraph">
                <wp:posOffset>78746</wp:posOffset>
              </wp:positionV>
              <wp:extent cx="5400675" cy="161861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1618615"/>
                      </a:xfrm>
                      <a:prstGeom prst="rect">
                        <a:avLst/>
                      </a:prstGeom>
                      <a:noFill/>
                    </pic:spPr>
                  </pic:pic>
                </a:graphicData>
              </a:graphic>
              <wp14:sizeRelH relativeFrom="page">
                <wp14:pctWidth>0</wp14:pctWidth>
              </wp14:sizeRelH>
              <wp14:sizeRelV relativeFrom="page">
                <wp14:pctHeight>0</wp14:pctHeight>
              </wp14:sizeRelV>
            </wp:anchor>
          </w:drawing>
        </w:r>
      </w:ins>
    </w:p>
    <w:p w14:paraId="3EEC4C5A" w14:textId="0A39F90F" w:rsidR="00FB4AF8" w:rsidRDefault="00FB4AF8" w:rsidP="001D4055">
      <w:pPr>
        <w:spacing w:line="320" w:lineRule="exact"/>
        <w:rPr>
          <w:ins w:id="1348" w:author="Daló e Tognotti Advogados" w:date="2020-05-12T18:54:00Z"/>
          <w:rFonts w:ascii="Tahoma" w:hAnsi="Tahoma" w:cs="Tahoma"/>
          <w:sz w:val="21"/>
          <w:szCs w:val="21"/>
        </w:rPr>
      </w:pPr>
    </w:p>
    <w:p w14:paraId="6D145830" w14:textId="3B5E11B7" w:rsidR="00FB4AF8" w:rsidRDefault="00FB4AF8" w:rsidP="001D4055">
      <w:pPr>
        <w:spacing w:line="320" w:lineRule="exact"/>
        <w:rPr>
          <w:ins w:id="1349" w:author="Daló e Tognotti Advogados" w:date="2020-05-12T18:54:00Z"/>
          <w:rFonts w:ascii="Tahoma" w:hAnsi="Tahoma" w:cs="Tahoma"/>
          <w:sz w:val="21"/>
          <w:szCs w:val="21"/>
        </w:rPr>
      </w:pPr>
    </w:p>
    <w:p w14:paraId="40A441EB" w14:textId="7881A0A5" w:rsidR="00FB4AF8" w:rsidRDefault="00FB4AF8" w:rsidP="001D4055">
      <w:pPr>
        <w:spacing w:line="320" w:lineRule="exact"/>
        <w:rPr>
          <w:ins w:id="1350" w:author="Daló e Tognotti Advogados" w:date="2020-05-12T18:54:00Z"/>
          <w:rFonts w:ascii="Tahoma" w:hAnsi="Tahoma" w:cs="Tahoma"/>
          <w:sz w:val="21"/>
          <w:szCs w:val="21"/>
        </w:rPr>
      </w:pPr>
    </w:p>
    <w:p w14:paraId="1FFCD6B3" w14:textId="77777777" w:rsidR="00FB4AF8" w:rsidRDefault="00FB4AF8" w:rsidP="001D4055">
      <w:pPr>
        <w:spacing w:line="320" w:lineRule="exact"/>
        <w:rPr>
          <w:ins w:id="1351" w:author="Daló e Tognotti Advogados" w:date="2020-05-12T18:54:00Z"/>
          <w:rFonts w:ascii="Tahoma" w:hAnsi="Tahoma" w:cs="Tahoma"/>
          <w:sz w:val="21"/>
          <w:szCs w:val="21"/>
        </w:rPr>
      </w:pPr>
    </w:p>
    <w:p w14:paraId="0CF02D68" w14:textId="59F41B94" w:rsidR="001D4055" w:rsidRDefault="001D4055" w:rsidP="001D4055">
      <w:pPr>
        <w:spacing w:line="320" w:lineRule="exact"/>
        <w:rPr>
          <w:ins w:id="1352" w:author="Daló e Tognotti Advogados" w:date="2020-05-12T18:54:00Z"/>
          <w:rFonts w:ascii="Tahoma" w:hAnsi="Tahoma" w:cs="Tahoma"/>
          <w:sz w:val="21"/>
          <w:szCs w:val="21"/>
        </w:rPr>
      </w:pPr>
    </w:p>
    <w:p w14:paraId="750AB86F" w14:textId="77777777" w:rsidR="001D4055" w:rsidRDefault="001D4055" w:rsidP="001D4055">
      <w:pPr>
        <w:rPr>
          <w:ins w:id="1353" w:author="Daló e Tognotti Advogados" w:date="2020-05-12T18:54:00Z"/>
        </w:rPr>
      </w:pPr>
      <w:ins w:id="1354" w:author="Daló e Tognotti Advogados" w:date="2020-05-12T18:54:00Z">
        <w:r>
          <w:t xml:space="preserve"> </w:t>
        </w:r>
      </w:ins>
    </w:p>
    <w:p w14:paraId="0988DB96" w14:textId="375274DF" w:rsidR="00CB058E" w:rsidRPr="00DD1917" w:rsidRDefault="00CB058E" w:rsidP="005E77B0">
      <w:pPr>
        <w:spacing w:line="320" w:lineRule="exact"/>
        <w:rPr>
          <w:ins w:id="1355" w:author="Daló e Tognotti Advogados" w:date="2020-05-12T18:54:00Z"/>
          <w:rFonts w:ascii="Tahoma" w:hAnsi="Tahoma" w:cs="Tahoma"/>
          <w:sz w:val="21"/>
          <w:szCs w:val="21"/>
        </w:rPr>
      </w:pPr>
    </w:p>
    <w:p w14:paraId="112D1B68" w14:textId="1C48B1FA" w:rsidR="00DC782E" w:rsidRDefault="00DC782E" w:rsidP="005E77B0">
      <w:pPr>
        <w:spacing w:line="320" w:lineRule="exact"/>
        <w:rPr>
          <w:ins w:id="1356" w:author="Daló e Tognotti Advogados" w:date="2020-05-12T18:54:00Z"/>
          <w:rFonts w:ascii="Tahoma" w:hAnsi="Tahoma" w:cs="Tahoma"/>
          <w:sz w:val="21"/>
          <w:szCs w:val="21"/>
        </w:rPr>
      </w:pPr>
    </w:p>
    <w:p w14:paraId="2BE07A4B" w14:textId="77777777" w:rsidR="00FB4AF8" w:rsidRDefault="00FB4AF8" w:rsidP="005E77B0">
      <w:pPr>
        <w:spacing w:line="320" w:lineRule="exact"/>
        <w:rPr>
          <w:ins w:id="1357" w:author="Daló e Tognotti Advogados" w:date="2020-05-12T18:54:00Z"/>
          <w:rFonts w:ascii="Tahoma" w:hAnsi="Tahoma" w:cs="Tahoma"/>
          <w:sz w:val="21"/>
          <w:szCs w:val="21"/>
        </w:rPr>
      </w:pPr>
    </w:p>
    <w:p w14:paraId="58B6D709" w14:textId="3160BCF4" w:rsidR="00FB4AF8" w:rsidRPr="0063205D" w:rsidRDefault="00FB4AF8" w:rsidP="00FB4AF8">
      <w:pPr>
        <w:spacing w:line="320" w:lineRule="exact"/>
        <w:jc w:val="both"/>
        <w:rPr>
          <w:ins w:id="1358" w:author="Daló e Tognotti Advogados" w:date="2020-05-12T18:54:00Z"/>
          <w:rFonts w:ascii="Tahoma" w:hAnsi="Tahoma" w:cs="Tahoma"/>
          <w:bCs/>
          <w:sz w:val="21"/>
          <w:szCs w:val="21"/>
          <w:u w:val="single"/>
        </w:rPr>
      </w:pPr>
      <w:bookmarkStart w:id="1359" w:name="_Hlk40201781"/>
      <w:ins w:id="1360" w:author="Daló e Tognotti Advogados" w:date="2020-05-12T18:54:00Z">
        <w:r w:rsidRPr="0063205D">
          <w:rPr>
            <w:rFonts w:ascii="Tahoma" w:hAnsi="Tahoma" w:cs="Tahoma"/>
            <w:bCs/>
            <w:sz w:val="21"/>
            <w:szCs w:val="21"/>
            <w:u w:val="single"/>
          </w:rPr>
          <w:t xml:space="preserve">Em relação à CCB </w:t>
        </w:r>
        <w:r>
          <w:rPr>
            <w:rFonts w:ascii="Tahoma" w:hAnsi="Tahoma" w:cs="Tahoma"/>
            <w:bCs/>
            <w:sz w:val="21"/>
            <w:szCs w:val="21"/>
            <w:u w:val="single"/>
          </w:rPr>
          <w:t xml:space="preserve">Tivoli </w:t>
        </w:r>
        <w:r w:rsidRPr="0063205D">
          <w:rPr>
            <w:rFonts w:ascii="Tahoma" w:hAnsi="Tahoma" w:cs="Tahoma"/>
            <w:bCs/>
            <w:sz w:val="21"/>
            <w:szCs w:val="21"/>
            <w:u w:val="single"/>
          </w:rPr>
          <w:t>serão cobrados os valores proporcionais ao valor do seu principal</w:t>
        </w:r>
        <w:r>
          <w:rPr>
            <w:rFonts w:ascii="Tahoma" w:hAnsi="Tahoma" w:cs="Tahoma"/>
            <w:bCs/>
            <w:sz w:val="21"/>
            <w:szCs w:val="21"/>
            <w:u w:val="single"/>
          </w:rPr>
          <w:t>.</w:t>
        </w:r>
      </w:ins>
    </w:p>
    <w:bookmarkEnd w:id="1359"/>
    <w:p w14:paraId="1FB37F37" w14:textId="77777777" w:rsidR="00DC782E" w:rsidRPr="00DD1917" w:rsidRDefault="00DC782E" w:rsidP="005E77B0">
      <w:pPr>
        <w:spacing w:line="320" w:lineRule="exact"/>
        <w:rPr>
          <w:rFonts w:ascii="Tahoma" w:hAnsi="Tahoma" w:cs="Tahoma"/>
          <w:sz w:val="21"/>
          <w:szCs w:val="21"/>
        </w:rPr>
      </w:pPr>
    </w:p>
    <w:sectPr w:rsidR="00DC782E" w:rsidRPr="00DD1917"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AA862" w14:textId="77777777" w:rsidR="00D941F8" w:rsidRDefault="00D941F8">
      <w:r>
        <w:separator/>
      </w:r>
    </w:p>
    <w:p w14:paraId="746A9B8E" w14:textId="77777777" w:rsidR="00D941F8" w:rsidRDefault="00D941F8"/>
  </w:endnote>
  <w:endnote w:type="continuationSeparator" w:id="0">
    <w:p w14:paraId="4A5202E9" w14:textId="77777777" w:rsidR="00D941F8" w:rsidRDefault="00D941F8">
      <w:r>
        <w:continuationSeparator/>
      </w:r>
    </w:p>
    <w:p w14:paraId="4746860D" w14:textId="77777777" w:rsidR="00D941F8" w:rsidRDefault="00D941F8"/>
  </w:endnote>
  <w:endnote w:type="continuationNotice" w:id="1">
    <w:p w14:paraId="23DB2F31" w14:textId="77777777" w:rsidR="00D941F8" w:rsidRDefault="00D94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7B5A85" w:rsidRPr="001E0818" w:rsidRDefault="007B5A85">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7B5A85" w:rsidRDefault="007B5A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E7B6" w14:textId="77777777" w:rsidR="00D941F8" w:rsidRDefault="00D941F8">
      <w:r>
        <w:separator/>
      </w:r>
    </w:p>
    <w:p w14:paraId="38C6EDBC" w14:textId="77777777" w:rsidR="00D941F8" w:rsidRDefault="00D941F8"/>
  </w:footnote>
  <w:footnote w:type="continuationSeparator" w:id="0">
    <w:p w14:paraId="53B8B6E1" w14:textId="77777777" w:rsidR="00D941F8" w:rsidRDefault="00D941F8">
      <w:r>
        <w:continuationSeparator/>
      </w:r>
    </w:p>
    <w:p w14:paraId="704CAB4E" w14:textId="77777777" w:rsidR="00D941F8" w:rsidRDefault="00D941F8"/>
  </w:footnote>
  <w:footnote w:type="continuationNotice" w:id="1">
    <w:p w14:paraId="75691862" w14:textId="77777777" w:rsidR="00D941F8" w:rsidRDefault="00D94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9769" w14:textId="77777777" w:rsidR="007B5A85" w:rsidRDefault="007B5A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A54E543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 w:numId="95">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844"/>
    <w:rsid w:val="00026DFC"/>
    <w:rsid w:val="0003093E"/>
    <w:rsid w:val="00030EFA"/>
    <w:rsid w:val="00031169"/>
    <w:rsid w:val="00031791"/>
    <w:rsid w:val="00032641"/>
    <w:rsid w:val="00033004"/>
    <w:rsid w:val="00034B24"/>
    <w:rsid w:val="00034D7A"/>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0EC"/>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CD4"/>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BEA"/>
    <w:rsid w:val="00164F44"/>
    <w:rsid w:val="00165C78"/>
    <w:rsid w:val="00170C4C"/>
    <w:rsid w:val="00171A61"/>
    <w:rsid w:val="00171EF1"/>
    <w:rsid w:val="001720F7"/>
    <w:rsid w:val="001726E7"/>
    <w:rsid w:val="00172E2C"/>
    <w:rsid w:val="00173074"/>
    <w:rsid w:val="0017337F"/>
    <w:rsid w:val="001750E1"/>
    <w:rsid w:val="00175527"/>
    <w:rsid w:val="0017557F"/>
    <w:rsid w:val="00177066"/>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1DEB"/>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055"/>
    <w:rsid w:val="001D457F"/>
    <w:rsid w:val="001D6BA5"/>
    <w:rsid w:val="001E03A2"/>
    <w:rsid w:val="001E0818"/>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077E7"/>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BE7"/>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101"/>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3B9"/>
    <w:rsid w:val="00340BA1"/>
    <w:rsid w:val="00341113"/>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2828"/>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4823"/>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545"/>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664"/>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29A"/>
    <w:rsid w:val="005C16FF"/>
    <w:rsid w:val="005C2B6B"/>
    <w:rsid w:val="005C3266"/>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4BD2"/>
    <w:rsid w:val="005E5BC7"/>
    <w:rsid w:val="005E6332"/>
    <w:rsid w:val="005E6A56"/>
    <w:rsid w:val="005E77B0"/>
    <w:rsid w:val="005E79A8"/>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4F12"/>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237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775"/>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54A2"/>
    <w:rsid w:val="00797D88"/>
    <w:rsid w:val="00797DF3"/>
    <w:rsid w:val="007A03D0"/>
    <w:rsid w:val="007A5AE9"/>
    <w:rsid w:val="007A7758"/>
    <w:rsid w:val="007B0209"/>
    <w:rsid w:val="007B1108"/>
    <w:rsid w:val="007B1AEC"/>
    <w:rsid w:val="007B3008"/>
    <w:rsid w:val="007B3325"/>
    <w:rsid w:val="007B3F8D"/>
    <w:rsid w:val="007B5A85"/>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26AB"/>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0034"/>
    <w:rsid w:val="00861B5E"/>
    <w:rsid w:val="00861DA0"/>
    <w:rsid w:val="0086276C"/>
    <w:rsid w:val="00862DF2"/>
    <w:rsid w:val="00864210"/>
    <w:rsid w:val="00867A98"/>
    <w:rsid w:val="00870047"/>
    <w:rsid w:val="0087021F"/>
    <w:rsid w:val="00870A2F"/>
    <w:rsid w:val="00870DC2"/>
    <w:rsid w:val="00871E17"/>
    <w:rsid w:val="00871E9A"/>
    <w:rsid w:val="00871F3E"/>
    <w:rsid w:val="0087229C"/>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ED5"/>
    <w:rsid w:val="00980F79"/>
    <w:rsid w:val="00981821"/>
    <w:rsid w:val="009825D9"/>
    <w:rsid w:val="0098287A"/>
    <w:rsid w:val="00982A04"/>
    <w:rsid w:val="00983FA4"/>
    <w:rsid w:val="00984955"/>
    <w:rsid w:val="00985865"/>
    <w:rsid w:val="00986926"/>
    <w:rsid w:val="00990706"/>
    <w:rsid w:val="00991B0B"/>
    <w:rsid w:val="00992A8A"/>
    <w:rsid w:val="00994218"/>
    <w:rsid w:val="0099455F"/>
    <w:rsid w:val="00995E0F"/>
    <w:rsid w:val="00997245"/>
    <w:rsid w:val="009A0729"/>
    <w:rsid w:val="009A131B"/>
    <w:rsid w:val="009A425D"/>
    <w:rsid w:val="009A4B26"/>
    <w:rsid w:val="009A4D8F"/>
    <w:rsid w:val="009A5A90"/>
    <w:rsid w:val="009A5DF8"/>
    <w:rsid w:val="009A752F"/>
    <w:rsid w:val="009A78FC"/>
    <w:rsid w:val="009B17B6"/>
    <w:rsid w:val="009B1D11"/>
    <w:rsid w:val="009B24C9"/>
    <w:rsid w:val="009B2BEC"/>
    <w:rsid w:val="009B305B"/>
    <w:rsid w:val="009B40F1"/>
    <w:rsid w:val="009B4234"/>
    <w:rsid w:val="009B4C41"/>
    <w:rsid w:val="009B77FB"/>
    <w:rsid w:val="009B7FF9"/>
    <w:rsid w:val="009C09DF"/>
    <w:rsid w:val="009C2BF7"/>
    <w:rsid w:val="009C2DF9"/>
    <w:rsid w:val="009C3C63"/>
    <w:rsid w:val="009C3E71"/>
    <w:rsid w:val="009C4BC5"/>
    <w:rsid w:val="009C6B48"/>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28C2"/>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22A4"/>
    <w:rsid w:val="00B53744"/>
    <w:rsid w:val="00B543F5"/>
    <w:rsid w:val="00B5482F"/>
    <w:rsid w:val="00B56DB8"/>
    <w:rsid w:val="00B56F6E"/>
    <w:rsid w:val="00B57B27"/>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51C5"/>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1BFC"/>
    <w:rsid w:val="00C1238D"/>
    <w:rsid w:val="00C12725"/>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5AB"/>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622"/>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D6CD1"/>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41F8"/>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C782E"/>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49F5"/>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A6FA4"/>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45B5"/>
    <w:rsid w:val="00EE5049"/>
    <w:rsid w:val="00EE5C5A"/>
    <w:rsid w:val="00EE6303"/>
    <w:rsid w:val="00EE70FD"/>
    <w:rsid w:val="00EF10D0"/>
    <w:rsid w:val="00EF1F13"/>
    <w:rsid w:val="00EF2C18"/>
    <w:rsid w:val="00EF3959"/>
    <w:rsid w:val="00EF4380"/>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AF8"/>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8D6A-6E41-47FF-B330-88E238D55103}">
  <ds:schemaRefs>
    <ds:schemaRef ds:uri="http://schemas.openxmlformats.org/officeDocument/2006/bibliography"/>
  </ds:schemaRefs>
</ds:datastoreItem>
</file>

<file path=customXml/itemProps2.xml><?xml version="1.0" encoding="utf-8"?>
<ds:datastoreItem xmlns:ds="http://schemas.openxmlformats.org/officeDocument/2006/customXml" ds:itemID="{EF870953-E894-430B-9CF0-E8DF0A03D334}">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52709-1817-43F5-99BB-5BBFDFCAE614}">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A934CB-55BA-4127-A432-D16D6FC1969C}">
  <ds:schemaRefs>
    <ds:schemaRef ds:uri="http://schemas.openxmlformats.org/officeDocument/2006/bibliography"/>
  </ds:schemaRefs>
</ds:datastoreItem>
</file>

<file path=customXml/itemProps8.xml><?xml version="1.0" encoding="utf-8"?>
<ds:datastoreItem xmlns:ds="http://schemas.openxmlformats.org/officeDocument/2006/customXml" ds:itemID="{AE8AA46F-8DEE-424E-8154-00500EF7C309}">
  <ds:schemaRefs>
    <ds:schemaRef ds:uri="http://schemas.openxmlformats.org/officeDocument/2006/bibliography"/>
  </ds:schemaRefs>
</ds:datastoreItem>
</file>

<file path=customXml/itemProps9.xml><?xml version="1.0" encoding="utf-8"?>
<ds:datastoreItem xmlns:ds="http://schemas.openxmlformats.org/officeDocument/2006/customXml" ds:itemID="{0A4CB4B5-586E-408E-99E8-BA6FD676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12428</Words>
  <Characters>67113</Characters>
  <Application>Microsoft Office Word</Application>
  <DocSecurity>0</DocSecurity>
  <Lines>559</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23</cp:revision>
  <cp:lastPrinted>2019-11-12T22:01:00Z</cp:lastPrinted>
  <dcterms:created xsi:type="dcterms:W3CDTF">2020-05-12T21:50:00Z</dcterms:created>
  <dcterms:modified xsi:type="dcterms:W3CDTF">2020-05-13T04:13:00Z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