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F168FC2" w:rsidR="009F6421" w:rsidRPr="00DD1917" w:rsidRDefault="002F5101" w:rsidP="001D034D">
            <w:pPr>
              <w:widowControl w:val="0"/>
              <w:spacing w:line="320" w:lineRule="exact"/>
              <w:contextualSpacing/>
              <w:jc w:val="center"/>
              <w:rPr>
                <w:rFonts w:ascii="Tahoma" w:hAnsi="Tahoma" w:cs="Tahoma"/>
                <w:b/>
                <w:sz w:val="21"/>
                <w:szCs w:val="21"/>
              </w:rPr>
            </w:pPr>
            <w:ins w:id="0" w:author="Daló e Tognotti Advogados" w:date="2020-05-11T07:11:00Z">
              <w:r w:rsidRPr="002F5101">
                <w:rPr>
                  <w:rFonts w:ascii="Tahoma" w:eastAsia="Arial Unicode MS" w:hAnsi="Tahoma" w:cs="Tahoma"/>
                  <w:bCs/>
                  <w:sz w:val="21"/>
                  <w:szCs w:val="21"/>
                  <w:lang w:eastAsia="pt-BR"/>
                </w:rPr>
                <w:t>11</w:t>
              </w:r>
            </w:ins>
            <w:del w:id="1" w:author="Daló e Tognotti Advogados" w:date="2020-05-11T07:11:00Z">
              <w:r w:rsidR="00DD0CEF" w:rsidRPr="002F5101" w:rsidDel="002F5101">
                <w:rPr>
                  <w:rFonts w:ascii="Tahoma" w:eastAsia="Arial Unicode MS" w:hAnsi="Tahoma" w:cs="Tahoma"/>
                  <w:bCs/>
                  <w:sz w:val="21"/>
                  <w:szCs w:val="21"/>
                  <w:lang w:eastAsia="pt-BR"/>
                </w:rPr>
                <w:delText>[•]</w:delText>
              </w:r>
            </w:del>
            <w:r w:rsidR="00B425A3" w:rsidRPr="00DD1917">
              <w:rPr>
                <w:rFonts w:ascii="Tahoma" w:eastAsia="Arial Unicode MS" w:hAnsi="Tahoma" w:cs="Tahoma"/>
                <w:bCs/>
                <w:sz w:val="21"/>
                <w:szCs w:val="21"/>
                <w:lang w:eastAsia="pt-BR"/>
              </w:rPr>
              <w:t xml:space="preserve"> de </w:t>
            </w:r>
            <w:r w:rsidR="00EF4380">
              <w:rPr>
                <w:rFonts w:ascii="Tahoma" w:eastAsia="Arial Unicode MS" w:hAnsi="Tahoma" w:cs="Tahoma"/>
                <w:bCs/>
                <w:sz w:val="21"/>
                <w:szCs w:val="21"/>
                <w:lang w:eastAsia="pt-BR"/>
              </w:rPr>
              <w:t>maio</w:t>
            </w:r>
            <w:r w:rsidR="00EF4380" w:rsidRPr="00DD1917">
              <w:rPr>
                <w:rFonts w:ascii="Tahoma" w:eastAsia="Arial Unicode MS" w:hAnsi="Tahoma" w:cs="Tahoma"/>
                <w:bCs/>
                <w:sz w:val="21"/>
                <w:szCs w:val="21"/>
                <w:lang w:eastAsia="pt-BR"/>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60E278E"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02AD1628"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Edifício Tivoli</w:t>
      </w:r>
      <w:r w:rsidR="00BA36C7" w:rsidRPr="00DD1917">
        <w:rPr>
          <w:rFonts w:ascii="Tahoma" w:hAnsi="Tahoma" w:cs="Tahoma"/>
          <w:sz w:val="21"/>
          <w:szCs w:val="21"/>
        </w:rPr>
        <w:t>”</w:t>
      </w:r>
      <w:r w:rsidR="002F3779" w:rsidRPr="00DD1917">
        <w:rPr>
          <w:rFonts w:ascii="Tahoma" w:hAnsi="Tahoma" w:cs="Tahoma"/>
          <w:sz w:val="21"/>
          <w:szCs w:val="21"/>
        </w:rPr>
        <w:t>, situado na Rua Otavio Pitaluga, 1051, no Município de Rondonópolis, Estado do Mato Grosso (“</w:t>
      </w:r>
      <w:r w:rsidR="002F3779" w:rsidRPr="00DD1917">
        <w:rPr>
          <w:rFonts w:ascii="Tahoma" w:hAnsi="Tahoma" w:cs="Tahoma"/>
          <w:sz w:val="21"/>
          <w:szCs w:val="21"/>
          <w:u w:val="single"/>
        </w:rPr>
        <w:t xml:space="preserve">Empreendimento </w:t>
      </w:r>
      <w:r w:rsidR="004B7507">
        <w:rPr>
          <w:rFonts w:ascii="Tahoma" w:hAnsi="Tahoma" w:cs="Tahoma"/>
          <w:sz w:val="21"/>
          <w:szCs w:val="21"/>
          <w:u w:val="single"/>
        </w:rPr>
        <w:t>Tivoli</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5123BFE7" w:rsidR="00D00ED8"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 Empreendimento </w:t>
      </w:r>
      <w:r w:rsidR="004B7507">
        <w:rPr>
          <w:rFonts w:ascii="Tahoma" w:hAnsi="Tahoma" w:cs="Tahoma"/>
          <w:sz w:val="21"/>
          <w:szCs w:val="21"/>
        </w:rPr>
        <w:t>Tivoli</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w:t>
      </w:r>
      <w:ins w:id="3" w:author="Daló e Tognotti Advogados" w:date="2020-05-11T07:11:00Z">
        <w:r w:rsidR="002F5101" w:rsidRPr="002F5101">
          <w:rPr>
            <w:rFonts w:ascii="Tahoma" w:hAnsi="Tahoma" w:cs="Tahoma"/>
            <w:sz w:val="21"/>
            <w:szCs w:val="21"/>
          </w:rPr>
          <w:t xml:space="preserve"> </w:t>
        </w:r>
        <w:r w:rsidR="002F5101" w:rsidRPr="00DD1917">
          <w:rPr>
            <w:rFonts w:ascii="Tahoma" w:hAnsi="Tahoma" w:cs="Tahoma"/>
            <w:sz w:val="21"/>
            <w:szCs w:val="21"/>
          </w:rPr>
          <w:t>processo</w:t>
        </w:r>
        <w:r w:rsidR="002F5101">
          <w:rPr>
            <w:rFonts w:ascii="Tahoma" w:hAnsi="Tahoma" w:cs="Tahoma"/>
            <w:sz w:val="21"/>
            <w:szCs w:val="21"/>
          </w:rPr>
          <w:t>s</w:t>
        </w:r>
        <w:r w:rsidR="002F5101" w:rsidRPr="00DD1917">
          <w:rPr>
            <w:rFonts w:ascii="Tahoma" w:hAnsi="Tahoma" w:cs="Tahoma"/>
            <w:sz w:val="21"/>
            <w:szCs w:val="21"/>
          </w:rPr>
          <w:t xml:space="preserve"> nº </w:t>
        </w:r>
      </w:ins>
      <w:ins w:id="4" w:author="Daló e Tognotti Advogados" w:date="2020-05-11T07:12:00Z">
        <w:r w:rsidR="002F5101">
          <w:rPr>
            <w:rFonts w:ascii="Tahoma" w:hAnsi="Tahoma" w:cs="Tahoma"/>
            <w:sz w:val="21"/>
            <w:szCs w:val="21"/>
          </w:rPr>
          <w:t>1952</w:t>
        </w:r>
      </w:ins>
      <w:ins w:id="5" w:author="Daló e Tognotti Advogados" w:date="2020-05-11T07:11:00Z">
        <w:r w:rsidR="002F5101" w:rsidRPr="00B006E3">
          <w:rPr>
            <w:rFonts w:ascii="Tahoma" w:hAnsi="Tahoma" w:cs="Tahoma"/>
            <w:sz w:val="21"/>
            <w:szCs w:val="21"/>
          </w:rPr>
          <w:t>/201</w:t>
        </w:r>
      </w:ins>
      <w:ins w:id="6" w:author="Daló e Tognotti Advogados" w:date="2020-05-11T07:12:00Z">
        <w:r w:rsidR="002F5101">
          <w:rPr>
            <w:rFonts w:ascii="Tahoma" w:hAnsi="Tahoma" w:cs="Tahoma"/>
            <w:sz w:val="21"/>
            <w:szCs w:val="21"/>
          </w:rPr>
          <w:t>7 e 116/2018</w:t>
        </w:r>
      </w:ins>
      <w:ins w:id="7" w:author="Daló e Tognotti Advogados" w:date="2020-05-11T07:11:00Z">
        <w:r w:rsidR="002F5101" w:rsidRPr="00DD1917">
          <w:rPr>
            <w:rFonts w:ascii="Tahoma" w:hAnsi="Tahoma" w:cs="Tahoma"/>
            <w:sz w:val="21"/>
            <w:szCs w:val="21"/>
          </w:rPr>
          <w:t xml:space="preserve">, </w:t>
        </w:r>
      </w:ins>
      <w:ins w:id="8" w:author="Daló e Tognotti Advogados" w:date="2020-05-11T07:13:00Z">
        <w:r w:rsidR="002F5101">
          <w:rPr>
            <w:rFonts w:ascii="Tahoma" w:hAnsi="Tahoma" w:cs="Tahoma"/>
            <w:sz w:val="21"/>
            <w:szCs w:val="21"/>
          </w:rPr>
          <w:t xml:space="preserve">respectivamente </w:t>
        </w:r>
      </w:ins>
      <w:ins w:id="9" w:author="Daló e Tognotti Advogados" w:date="2020-05-11T07:11:00Z">
        <w:r w:rsidR="002F5101" w:rsidRPr="00DD1917">
          <w:rPr>
            <w:rFonts w:ascii="Tahoma" w:hAnsi="Tahoma" w:cs="Tahoma"/>
            <w:sz w:val="21"/>
            <w:szCs w:val="21"/>
          </w:rPr>
          <w:t xml:space="preserve">em </w:t>
        </w:r>
      </w:ins>
      <w:ins w:id="10" w:author="Daló e Tognotti Advogados" w:date="2020-05-11T07:13:00Z">
        <w:r w:rsidR="002F5101">
          <w:rPr>
            <w:rFonts w:ascii="Tahoma" w:hAnsi="Tahoma" w:cs="Tahoma"/>
            <w:sz w:val="21"/>
            <w:szCs w:val="21"/>
          </w:rPr>
          <w:t>20</w:t>
        </w:r>
      </w:ins>
      <w:ins w:id="11" w:author="Daló e Tognotti Advogados" w:date="2020-05-11T07:11:00Z">
        <w:r w:rsidR="002F5101" w:rsidRPr="00DD1917">
          <w:rPr>
            <w:rFonts w:ascii="Tahoma" w:hAnsi="Tahoma" w:cs="Tahoma"/>
            <w:sz w:val="21"/>
            <w:szCs w:val="21"/>
          </w:rPr>
          <w:t xml:space="preserve"> de </w:t>
        </w:r>
      </w:ins>
      <w:ins w:id="12" w:author="Daló e Tognotti Advogados" w:date="2020-05-11T07:13:00Z">
        <w:r w:rsidR="002F5101">
          <w:rPr>
            <w:rFonts w:ascii="Tahoma" w:hAnsi="Tahoma" w:cs="Tahoma"/>
            <w:sz w:val="21"/>
            <w:szCs w:val="21"/>
          </w:rPr>
          <w:t xml:space="preserve">março de </w:t>
        </w:r>
      </w:ins>
      <w:ins w:id="13" w:author="Daló e Tognotti Advogados" w:date="2020-05-11T07:11:00Z">
        <w:r w:rsidR="002F5101" w:rsidRPr="00DD1917">
          <w:rPr>
            <w:rFonts w:ascii="Tahoma" w:hAnsi="Tahoma" w:cs="Tahoma"/>
            <w:sz w:val="21"/>
            <w:szCs w:val="21"/>
          </w:rPr>
          <w:t>20</w:t>
        </w:r>
      </w:ins>
      <w:ins w:id="14" w:author="Daló e Tognotti Advogados" w:date="2020-05-11T07:14:00Z">
        <w:r w:rsidR="002F5101">
          <w:rPr>
            <w:rFonts w:ascii="Tahoma" w:hAnsi="Tahoma" w:cs="Tahoma"/>
            <w:sz w:val="21"/>
            <w:szCs w:val="21"/>
          </w:rPr>
          <w:t>20,</w:t>
        </w:r>
      </w:ins>
      <w:r w:rsidR="004B3402" w:rsidRPr="00DD1917">
        <w:rPr>
          <w:rFonts w:ascii="Tahoma" w:hAnsi="Tahoma" w:cs="Tahoma"/>
          <w:sz w:val="21"/>
          <w:szCs w:val="21"/>
        </w:rPr>
        <w:t xml:space="preserve"> </w:t>
      </w:r>
      <w:r w:rsidR="003C7BE1" w:rsidRPr="00DD1917">
        <w:rPr>
          <w:rFonts w:ascii="Tahoma" w:hAnsi="Tahoma" w:cs="Tahoma"/>
          <w:sz w:val="21"/>
          <w:szCs w:val="21"/>
        </w:rPr>
        <w:t>e memorial descritivo das especificações da obra encontra-se depositado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w:t>
      </w:r>
      <w:r w:rsidR="000C6489" w:rsidRPr="00DD1917">
        <w:rPr>
          <w:rFonts w:ascii="Tahoma" w:hAnsi="Tahoma" w:cs="Tahoma"/>
          <w:sz w:val="21"/>
          <w:szCs w:val="21"/>
        </w:rPr>
        <w:lastRenderedPageBreak/>
        <w:t>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construída e 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rFonts w:ascii="Tahoma" w:hAnsi="Tahoma" w:cs="Tahoma"/>
          <w:sz w:val="21"/>
          <w:szCs w:val="21"/>
        </w:rPr>
      </w:pPr>
    </w:p>
    <w:p w14:paraId="06109A59" w14:textId="436E517B"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Além do Empreendimento Tivoli, a </w:t>
      </w:r>
      <w:r w:rsidRPr="00DD1917">
        <w:rPr>
          <w:rFonts w:ascii="Tahoma" w:hAnsi="Tahoma" w:cs="Tahoma"/>
          <w:sz w:val="21"/>
          <w:szCs w:val="21"/>
        </w:rPr>
        <w:t>Emitente é proprietária do imóvel objeto da matrícula nº 1</w:t>
      </w:r>
      <w:r w:rsidR="004B7507">
        <w:rPr>
          <w:rFonts w:ascii="Tahoma" w:hAnsi="Tahoma" w:cs="Tahoma"/>
          <w:sz w:val="21"/>
          <w:szCs w:val="21"/>
        </w:rPr>
        <w:t>18</w:t>
      </w:r>
      <w:r w:rsidRPr="00DD1917">
        <w:rPr>
          <w:rFonts w:ascii="Tahoma" w:hAnsi="Tahoma" w:cs="Tahoma"/>
          <w:sz w:val="21"/>
          <w:szCs w:val="21"/>
        </w:rPr>
        <w:t>.</w:t>
      </w:r>
      <w:r w:rsidR="004B7507">
        <w:rPr>
          <w:rFonts w:ascii="Tahoma" w:hAnsi="Tahoma" w:cs="Tahoma"/>
          <w:sz w:val="21"/>
          <w:szCs w:val="21"/>
        </w:rPr>
        <w:t>758</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respectivamente), onde está sendo desenvolvido o empreendimento imobiliário residencial denominado “</w:t>
      </w:r>
      <w:r w:rsidR="004B7507">
        <w:rPr>
          <w:rFonts w:ascii="Tahoma" w:hAnsi="Tahoma" w:cs="Tahoma"/>
          <w:sz w:val="21"/>
          <w:szCs w:val="21"/>
        </w:rPr>
        <w:t>Villa Barão Residencial</w:t>
      </w:r>
      <w:r w:rsidRPr="00DD1917">
        <w:rPr>
          <w:rFonts w:ascii="Tahoma" w:hAnsi="Tahoma" w:cs="Tahoma"/>
          <w:sz w:val="21"/>
          <w:szCs w:val="21"/>
        </w:rPr>
        <w:t xml:space="preserve">”, situado na Rua </w:t>
      </w:r>
      <w:r w:rsidR="004B7507">
        <w:rPr>
          <w:rFonts w:ascii="Tahoma" w:hAnsi="Tahoma" w:cs="Tahoma"/>
          <w:sz w:val="21"/>
          <w:szCs w:val="21"/>
        </w:rPr>
        <w:t>Jorge Rico</w:t>
      </w:r>
      <w:r w:rsidRPr="00DD1917">
        <w:rPr>
          <w:rFonts w:ascii="Tahoma" w:hAnsi="Tahoma" w:cs="Tahoma"/>
          <w:sz w:val="21"/>
          <w:szCs w:val="21"/>
        </w:rPr>
        <w:t xml:space="preserve">, </w:t>
      </w:r>
      <w:r w:rsidR="004B7507">
        <w:rPr>
          <w:rFonts w:ascii="Tahoma" w:hAnsi="Tahoma" w:cs="Tahoma"/>
          <w:sz w:val="21"/>
          <w:szCs w:val="21"/>
        </w:rPr>
        <w:t>476, lote 7/10 da quadra nº 23</w:t>
      </w:r>
      <w:r w:rsidRPr="00DD1917">
        <w:rPr>
          <w:rFonts w:ascii="Tahoma" w:hAnsi="Tahoma" w:cs="Tahoma"/>
          <w:sz w:val="21"/>
          <w:szCs w:val="21"/>
        </w:rPr>
        <w:t>,</w:t>
      </w:r>
      <w:r w:rsidR="004B7507">
        <w:rPr>
          <w:rFonts w:ascii="Tahoma" w:hAnsi="Tahoma" w:cs="Tahoma"/>
          <w:sz w:val="21"/>
          <w:szCs w:val="21"/>
        </w:rPr>
        <w:t xml:space="preserve"> no loteamento Jardim Santa Marta,</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 xml:space="preserve">Empreendimento </w:t>
      </w:r>
      <w:r w:rsidR="004B7507">
        <w:rPr>
          <w:rFonts w:ascii="Tahoma" w:hAnsi="Tahoma" w:cs="Tahoma"/>
          <w:sz w:val="21"/>
          <w:szCs w:val="21"/>
          <w:u w:val="single"/>
        </w:rPr>
        <w:t>Villa Barão</w:t>
      </w:r>
      <w:r w:rsidRPr="00DD1917">
        <w:rPr>
          <w:rFonts w:ascii="Tahoma" w:hAnsi="Tahoma" w:cs="Tahoma"/>
          <w:sz w:val="21"/>
          <w:szCs w:val="21"/>
        </w:rPr>
        <w:t>”</w:t>
      </w:r>
      <w:r w:rsidR="004B7507">
        <w:rPr>
          <w:rFonts w:ascii="Tahoma" w:hAnsi="Tahoma" w:cs="Tahoma"/>
          <w:sz w:val="21"/>
          <w:szCs w:val="21"/>
        </w:rPr>
        <w:t xml:space="preserve"> e em conjunto com o Empreendimento Tivoli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r w:rsidRPr="00DD1917">
        <w:rPr>
          <w:rFonts w:ascii="Tahoma" w:hAnsi="Tahoma" w:cs="Tahoma"/>
          <w:sz w:val="21"/>
          <w:szCs w:val="21"/>
        </w:rPr>
        <w:t>)</w:t>
      </w:r>
      <w:r w:rsidR="0003765B">
        <w:rPr>
          <w:rFonts w:ascii="Tahoma" w:hAnsi="Tahoma" w:cs="Tahoma"/>
          <w:sz w:val="21"/>
          <w:szCs w:val="21"/>
        </w:rPr>
        <w:t xml:space="preserve">, sendo que, para o financiamento </w:t>
      </w:r>
      <w:r w:rsidR="004B7507">
        <w:rPr>
          <w:rFonts w:ascii="Tahoma" w:hAnsi="Tahoma" w:cs="Tahoma"/>
          <w:sz w:val="21"/>
          <w:szCs w:val="21"/>
        </w:rPr>
        <w:t xml:space="preserve">da construção </w:t>
      </w:r>
      <w:r w:rsidR="0003765B">
        <w:rPr>
          <w:rFonts w:ascii="Tahoma" w:hAnsi="Tahoma" w:cs="Tahoma"/>
          <w:sz w:val="21"/>
          <w:szCs w:val="21"/>
        </w:rPr>
        <w:t xml:space="preserve">do referido Empreendimento Villa Barão, a Emitente </w:t>
      </w:r>
      <w:r w:rsidR="004B7507">
        <w:rPr>
          <w:rFonts w:ascii="Tahoma" w:hAnsi="Tahoma" w:cs="Tahoma"/>
          <w:sz w:val="21"/>
          <w:szCs w:val="21"/>
        </w:rPr>
        <w:t xml:space="preserve">emitiu nesta data a Cédula de Crédito Bancário nº </w:t>
      </w:r>
      <w:r w:rsidR="004B7507" w:rsidRPr="004B7507">
        <w:rPr>
          <w:rFonts w:ascii="Tahoma" w:hAnsi="Tahoma" w:cs="Tahoma"/>
          <w:sz w:val="21"/>
          <w:szCs w:val="21"/>
          <w:highlight w:val="yellow"/>
        </w:rPr>
        <w:t>[•]</w:t>
      </w:r>
      <w:r w:rsidR="004B7507">
        <w:rPr>
          <w:rFonts w:ascii="Tahoma" w:hAnsi="Tahoma" w:cs="Tahoma"/>
          <w:sz w:val="21"/>
          <w:szCs w:val="21"/>
        </w:rPr>
        <w:t>,</w:t>
      </w:r>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/04, em favor da Credora (“</w:t>
      </w:r>
      <w:r w:rsidR="004B7507" w:rsidRPr="004B7507">
        <w:rPr>
          <w:rFonts w:ascii="Tahoma" w:hAnsi="Tahoma" w:cs="Tahoma"/>
          <w:sz w:val="21"/>
          <w:szCs w:val="21"/>
          <w:u w:val="single"/>
        </w:rPr>
        <w:t>CCB Villa Barão</w:t>
      </w:r>
      <w:r w:rsidR="004B7507">
        <w:rPr>
          <w:rFonts w:ascii="Tahoma" w:hAnsi="Tahoma" w:cs="Tahoma"/>
          <w:sz w:val="21"/>
          <w:szCs w:val="21"/>
        </w:rPr>
        <w:t xml:space="preserve">”), no valor de R$ </w:t>
      </w:r>
      <w:r w:rsidR="004B7507" w:rsidRPr="004B7507">
        <w:rPr>
          <w:rFonts w:ascii="Tahoma" w:hAnsi="Tahoma" w:cs="Tahoma"/>
          <w:sz w:val="21"/>
          <w:szCs w:val="21"/>
          <w:highlight w:val="yellow"/>
        </w:rPr>
        <w:t>[•]</w:t>
      </w:r>
      <w:r w:rsidR="004B7507">
        <w:rPr>
          <w:rFonts w:ascii="Tahoma" w:hAnsi="Tahoma" w:cs="Tahoma"/>
          <w:sz w:val="21"/>
          <w:szCs w:val="21"/>
        </w:rPr>
        <w:t xml:space="preserve"> (</w:t>
      </w:r>
      <w:r w:rsidR="004B7507" w:rsidRPr="004B7507">
        <w:rPr>
          <w:rFonts w:ascii="Tahoma" w:hAnsi="Tahoma" w:cs="Tahoma"/>
          <w:sz w:val="21"/>
          <w:szCs w:val="21"/>
          <w:highlight w:val="yellow"/>
        </w:rPr>
        <w:t>[•]</w:t>
      </w:r>
      <w:r w:rsidR="004B7507">
        <w:rPr>
          <w:rFonts w:ascii="Tahoma" w:hAnsi="Tahoma" w:cs="Tahoma"/>
          <w:sz w:val="21"/>
          <w:szCs w:val="21"/>
        </w:rPr>
        <w:t xml:space="preserve"> reais)</w:t>
      </w:r>
      <w:r w:rsidRPr="00DD1917">
        <w:rPr>
          <w:rFonts w:ascii="Tahoma" w:hAnsi="Tahoma" w:cs="Tahoma"/>
          <w:sz w:val="21"/>
          <w:szCs w:val="21"/>
        </w:rPr>
        <w:t>;</w:t>
      </w:r>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4FADD5B4"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15" w:name="_Hlk31009218"/>
      <w:bookmarkStart w:id="16"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15"/>
      <w:r w:rsidR="00747E2E" w:rsidRPr="00DD1917">
        <w:rPr>
          <w:rFonts w:ascii="Tahoma" w:hAnsi="Tahoma" w:cs="Tahoma"/>
          <w:sz w:val="21"/>
          <w:szCs w:val="21"/>
        </w:rPr>
        <w:t>, será a gerenciadora das obras do</w:t>
      </w:r>
      <w:r w:rsidR="004B7507">
        <w:rPr>
          <w:rFonts w:ascii="Tahoma" w:hAnsi="Tahoma" w:cs="Tahoma"/>
          <w:sz w:val="21"/>
          <w:szCs w:val="21"/>
        </w:rPr>
        <w:t>s</w:t>
      </w:r>
      <w:r w:rsidR="00747E2E" w:rsidRPr="00DD1917">
        <w:rPr>
          <w:rFonts w:ascii="Tahoma" w:hAnsi="Tahoma" w:cs="Tahoma"/>
          <w:sz w:val="21"/>
          <w:szCs w:val="21"/>
        </w:rPr>
        <w:t xml:space="preserve"> Empreendimento</w:t>
      </w:r>
      <w:r w:rsidR="004B7507">
        <w:rPr>
          <w:rFonts w:ascii="Tahoma" w:hAnsi="Tahoma" w:cs="Tahoma"/>
          <w:sz w:val="21"/>
          <w:szCs w:val="21"/>
        </w:rPr>
        <w:t>s</w:t>
      </w:r>
      <w:r w:rsidR="00747E2E" w:rsidRPr="00DD1917">
        <w:rPr>
          <w:rFonts w:ascii="Tahoma" w:hAnsi="Tahoma" w:cs="Tahoma"/>
          <w:sz w:val="21"/>
          <w:szCs w:val="21"/>
        </w:rPr>
        <w:t xml:space="preserve">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16"/>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22040136"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4B7507">
        <w:rPr>
          <w:rFonts w:ascii="Tahoma" w:hAnsi="Tahoma" w:cs="Tahoma"/>
          <w:sz w:val="21"/>
          <w:szCs w:val="21"/>
        </w:rPr>
        <w:t>Tivoli</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EAF2B1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4B7507">
        <w:rPr>
          <w:rFonts w:ascii="Tahoma" w:hAnsi="Tahoma" w:cs="Tahoma"/>
          <w:sz w:val="21"/>
          <w:szCs w:val="21"/>
        </w:rPr>
        <w:t>Tivoli</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 xml:space="preserve">os montantes devidos a título de Valor Principal ou saldo de Valor Principal, conforme aplicável, Juros Remuneratórios ou encargos de </w:t>
      </w:r>
      <w:r w:rsidR="002F6896" w:rsidRPr="00DD1917">
        <w:rPr>
          <w:rFonts w:ascii="Tahoma" w:hAnsi="Tahoma" w:cs="Tahoma"/>
          <w:spacing w:val="-3"/>
          <w:sz w:val="21"/>
          <w:szCs w:val="21"/>
        </w:rPr>
        <w:lastRenderedPageBreak/>
        <w:t>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3DB1B19"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00AB345E">
        <w:rPr>
          <w:rFonts w:ascii="Tahoma" w:hAnsi="Tahoma" w:cs="Tahoma"/>
          <w:sz w:val="21"/>
          <w:szCs w:val="21"/>
        </w:rPr>
        <w:t xml:space="preserve">e aqueles decorrentes da CCB Villa Barão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lastRenderedPageBreak/>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7" w:name="Bookmark_de_fiel_depositario"/>
            <w:bookmarkEnd w:id="17"/>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D869160"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1A19861C"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2F5101" w:rsidRPr="00DD1917">
              <w:rPr>
                <w:rFonts w:ascii="Tahoma" w:eastAsia="MS Mincho" w:hAnsi="Tahoma" w:cs="Tahoma"/>
                <w:b/>
                <w:bCs/>
                <w:sz w:val="21"/>
                <w:szCs w:val="21"/>
                <w:lang w:eastAsia="ja-JP"/>
              </w:rPr>
              <w:t>HOLLATZ GESTÃO E PARTICIPAÇÕES LTDA</w:t>
            </w:r>
            <w:r w:rsidR="002F510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2F5101" w:rsidRPr="00DD1917">
              <w:rPr>
                <w:rFonts w:ascii="Tahoma" w:eastAsia="MS Mincho" w:hAnsi="Tahoma" w:cs="Tahoma"/>
                <w:b/>
                <w:bCs/>
                <w:sz w:val="21"/>
                <w:szCs w:val="21"/>
                <w:lang w:eastAsia="ja-JP"/>
              </w:rPr>
              <w:t>HELMUTE HOLLATZ</w:t>
            </w:r>
            <w:r w:rsidR="002F5101" w:rsidRPr="00DD1917">
              <w:rPr>
                <w:rFonts w:ascii="Tahoma" w:eastAsia="MS Mincho" w:hAnsi="Tahoma" w:cs="Tahoma"/>
                <w:sz w:val="21"/>
                <w:szCs w:val="21"/>
                <w:lang w:eastAsia="ja-JP"/>
              </w:rPr>
              <w:t xml:space="preserve">, brasileiro, </w:t>
            </w:r>
            <w:del w:id="18" w:author="Pedro Oliveira" w:date="2020-05-07T15:01:00Z">
              <w:r w:rsidR="002F5101" w:rsidRPr="00DD1917" w:rsidDel="00FE7A42">
                <w:rPr>
                  <w:rFonts w:ascii="Tahoma" w:eastAsia="MS Mincho" w:hAnsi="Tahoma" w:cs="Tahoma"/>
                  <w:sz w:val="21"/>
                  <w:szCs w:val="21"/>
                  <w:lang w:eastAsia="ja-JP"/>
                </w:rPr>
                <w:delText>casado em comunhão parcial de bens</w:delText>
              </w:r>
            </w:del>
            <w:r w:rsidR="002F5101" w:rsidRPr="00DD1917">
              <w:rPr>
                <w:rFonts w:ascii="Tahoma" w:eastAsia="MS Mincho" w:hAnsi="Tahoma" w:cs="Tahoma"/>
                <w:sz w:val="21"/>
                <w:szCs w:val="21"/>
                <w:lang w:eastAsia="ja-JP"/>
              </w:rPr>
              <w:t xml:space="preserve">, engenheiro civil, portador da Carteira de </w:t>
            </w:r>
            <w:r w:rsidR="002F5101" w:rsidRPr="005E77B0">
              <w:rPr>
                <w:rFonts w:ascii="Tahoma" w:eastAsia="MS Mincho" w:hAnsi="Tahoma" w:cs="Tahoma"/>
                <w:sz w:val="21"/>
                <w:szCs w:val="21"/>
                <w:u w:val="single"/>
                <w:lang w:eastAsia="ja-JP"/>
              </w:rPr>
              <w:t>Identidade</w:t>
            </w:r>
            <w:r w:rsidR="002F5101" w:rsidRPr="00DD1917">
              <w:rPr>
                <w:rFonts w:ascii="Tahoma" w:eastAsia="MS Mincho" w:hAnsi="Tahoma" w:cs="Tahoma"/>
                <w:sz w:val="21"/>
                <w:szCs w:val="21"/>
                <w:lang w:eastAsia="ja-JP"/>
              </w:rPr>
              <w:t xml:space="preserve"> nº 349948 SSP/MT, inscrito no CPF/ME sob o nº 172.183.149-53, </w:t>
            </w:r>
            <w:ins w:id="19" w:author="Pedro Oliveira" w:date="2020-05-07T15:01:00Z">
              <w:r w:rsidR="002F5101" w:rsidRPr="00DD1917">
                <w:rPr>
                  <w:rFonts w:ascii="Tahoma" w:eastAsia="MS Mincho" w:hAnsi="Tahoma" w:cs="Tahoma"/>
                  <w:sz w:val="21"/>
                  <w:szCs w:val="21"/>
                  <w:lang w:eastAsia="ja-JP"/>
                </w:rPr>
                <w:t xml:space="preserve">casado em comunhão parcial de bens </w:t>
              </w:r>
              <w:r w:rsidR="002F5101">
                <w:rPr>
                  <w:rFonts w:ascii="Tahoma" w:eastAsia="MS Mincho" w:hAnsi="Tahoma" w:cs="Tahoma"/>
                  <w:sz w:val="21"/>
                  <w:szCs w:val="21"/>
                  <w:lang w:eastAsia="ja-JP"/>
                </w:rPr>
                <w:t>com</w:t>
              </w:r>
            </w:ins>
            <w:ins w:id="20" w:author="Daló e Tognotti Advogados" w:date="2020-05-11T07:02:00Z">
              <w:r w:rsidR="002F5101">
                <w:rPr>
                  <w:rFonts w:ascii="Tahoma" w:eastAsia="MS Mincho" w:hAnsi="Tahoma" w:cs="Tahoma"/>
                  <w:sz w:val="21"/>
                  <w:szCs w:val="21"/>
                  <w:lang w:eastAsia="ja-JP"/>
                </w:rPr>
                <w:t xml:space="preserve"> Neusa Salas Fuentes Hollatz</w:t>
              </w:r>
            </w:ins>
            <w:ins w:id="21" w:author="Pedro Oliveira" w:date="2020-05-07T15:01:00Z">
              <w:del w:id="22" w:author="Daló e Tognotti Advogados" w:date="2020-05-11T07:02:00Z">
                <w:r w:rsidR="002F5101" w:rsidDel="00B006E3">
                  <w:rPr>
                    <w:rFonts w:ascii="Tahoma" w:eastAsia="MS Mincho" w:hAnsi="Tahoma" w:cs="Tahoma"/>
                    <w:sz w:val="21"/>
                    <w:szCs w:val="21"/>
                    <w:lang w:eastAsia="ja-JP"/>
                  </w:rPr>
                  <w:delText xml:space="preserve"> [...]</w:delText>
                </w:r>
              </w:del>
              <w:r w:rsidR="002F5101">
                <w:rPr>
                  <w:rFonts w:ascii="Tahoma" w:eastAsia="MS Mincho" w:hAnsi="Tahoma" w:cs="Tahoma"/>
                  <w:sz w:val="21"/>
                  <w:szCs w:val="21"/>
                  <w:lang w:eastAsia="ja-JP"/>
                </w:rPr>
                <w:t xml:space="preserve">, ambos </w:t>
              </w:r>
            </w:ins>
            <w:r w:rsidR="002F5101" w:rsidRPr="00DD1917">
              <w:rPr>
                <w:rFonts w:ascii="Tahoma" w:eastAsia="MS Mincho" w:hAnsi="Tahoma" w:cs="Tahoma"/>
                <w:sz w:val="21"/>
                <w:szCs w:val="21"/>
                <w:lang w:eastAsia="ja-JP"/>
              </w:rPr>
              <w:t>residente</w:t>
            </w:r>
            <w:ins w:id="23" w:author="Pedro Oliveira" w:date="2020-05-07T15:01:00Z">
              <w:r w:rsidR="002F5101">
                <w:rPr>
                  <w:rFonts w:ascii="Tahoma" w:eastAsia="MS Mincho" w:hAnsi="Tahoma" w:cs="Tahoma"/>
                  <w:sz w:val="21"/>
                  <w:szCs w:val="21"/>
                  <w:lang w:eastAsia="ja-JP"/>
                </w:rPr>
                <w:t>s</w:t>
              </w:r>
            </w:ins>
            <w:r w:rsidR="002F5101" w:rsidRPr="00DD1917">
              <w:rPr>
                <w:rFonts w:ascii="Tahoma" w:eastAsia="MS Mincho" w:hAnsi="Tahoma" w:cs="Tahoma"/>
                <w:sz w:val="21"/>
                <w:szCs w:val="21"/>
                <w:lang w:eastAsia="ja-JP"/>
              </w:rPr>
              <w:t xml:space="preserve"> e domiciliado</w:t>
            </w:r>
            <w:ins w:id="24" w:author="Pedro Oliveira" w:date="2020-05-07T15:01:00Z">
              <w:r w:rsidR="002F5101">
                <w:rPr>
                  <w:rFonts w:ascii="Tahoma" w:eastAsia="MS Mincho" w:hAnsi="Tahoma" w:cs="Tahoma"/>
                  <w:sz w:val="21"/>
                  <w:szCs w:val="21"/>
                  <w:lang w:eastAsia="ja-JP"/>
                </w:rPr>
                <w:t>s</w:t>
              </w:r>
            </w:ins>
            <w:r w:rsidR="002F5101" w:rsidRPr="00DD1917">
              <w:rPr>
                <w:rFonts w:ascii="Tahoma" w:eastAsia="MS Mincho" w:hAnsi="Tahoma" w:cs="Tahoma"/>
                <w:sz w:val="21"/>
                <w:szCs w:val="21"/>
                <w:lang w:eastAsia="ja-JP"/>
              </w:rPr>
              <w:t xml:space="preserve"> na Avenida Rotary Internacional, 1881 – Apto nº 202, Edifício Taiamã, Vila Aurora II, na Cidade de Rondonópolis, Estado do Mato Grosso, CEP: 78.740-138; (iii) </w:t>
            </w:r>
            <w:r w:rsidR="002F5101" w:rsidRPr="00DD1917">
              <w:rPr>
                <w:rFonts w:ascii="Tahoma" w:eastAsia="MS Mincho" w:hAnsi="Tahoma" w:cs="Tahoma"/>
                <w:b/>
                <w:bCs/>
                <w:sz w:val="21"/>
                <w:szCs w:val="21"/>
                <w:lang w:eastAsia="ja-JP"/>
              </w:rPr>
              <w:t>NEUSA SALAS FUENTES HOLLATZ</w:t>
            </w:r>
            <w:r w:rsidR="002F5101" w:rsidRPr="00DD1917">
              <w:rPr>
                <w:rFonts w:ascii="Tahoma" w:eastAsia="MS Mincho" w:hAnsi="Tahoma" w:cs="Tahoma"/>
                <w:sz w:val="21"/>
                <w:szCs w:val="21"/>
                <w:lang w:eastAsia="ja-JP"/>
              </w:rPr>
              <w:t xml:space="preserve">, brasileira, </w:t>
            </w:r>
            <w:del w:id="25" w:author="Pedro Oliveira" w:date="2020-05-07T15:04:00Z">
              <w:r w:rsidR="002F5101" w:rsidRPr="00DD1917" w:rsidDel="00FE7A42">
                <w:rPr>
                  <w:rFonts w:ascii="Tahoma" w:eastAsia="MS Mincho" w:hAnsi="Tahoma" w:cs="Tahoma"/>
                  <w:sz w:val="21"/>
                  <w:szCs w:val="21"/>
                  <w:lang w:eastAsia="ja-JP"/>
                </w:rPr>
                <w:delText>casada em comunhão parcial de bens</w:delText>
              </w:r>
            </w:del>
            <w:r w:rsidR="002F5101" w:rsidRPr="00DD1917">
              <w:rPr>
                <w:rFonts w:ascii="Tahoma" w:eastAsia="MS Mincho" w:hAnsi="Tahoma" w:cs="Tahoma"/>
                <w:sz w:val="21"/>
                <w:szCs w:val="21"/>
                <w:lang w:eastAsia="ja-JP"/>
              </w:rPr>
              <w:t xml:space="preserve">, professora, portadora da Carteira de Identidade nº 1197310-2 SJ/MT e CPF/ME nº 240.414.839-72, </w:t>
            </w:r>
            <w:ins w:id="26" w:author="Pedro Oliveira" w:date="2020-05-07T15:04:00Z">
              <w:r w:rsidR="002F5101" w:rsidRPr="00DD1917">
                <w:rPr>
                  <w:rFonts w:ascii="Tahoma" w:eastAsia="MS Mincho" w:hAnsi="Tahoma" w:cs="Tahoma"/>
                  <w:sz w:val="21"/>
                  <w:szCs w:val="21"/>
                  <w:lang w:eastAsia="ja-JP"/>
                </w:rPr>
                <w:t>casad</w:t>
              </w:r>
              <w:r w:rsidR="002F5101">
                <w:rPr>
                  <w:rFonts w:ascii="Tahoma" w:eastAsia="MS Mincho" w:hAnsi="Tahoma" w:cs="Tahoma"/>
                  <w:sz w:val="21"/>
                  <w:szCs w:val="21"/>
                  <w:lang w:eastAsia="ja-JP"/>
                </w:rPr>
                <w:t>a</w:t>
              </w:r>
              <w:r w:rsidR="002F5101" w:rsidRPr="00DD1917">
                <w:rPr>
                  <w:rFonts w:ascii="Tahoma" w:eastAsia="MS Mincho" w:hAnsi="Tahoma" w:cs="Tahoma"/>
                  <w:sz w:val="21"/>
                  <w:szCs w:val="21"/>
                  <w:lang w:eastAsia="ja-JP"/>
                </w:rPr>
                <w:t xml:space="preserve"> em comunhão parcial de bens </w:t>
              </w:r>
              <w:r w:rsidR="002F5101">
                <w:rPr>
                  <w:rFonts w:ascii="Tahoma" w:eastAsia="MS Mincho" w:hAnsi="Tahoma" w:cs="Tahoma"/>
                  <w:sz w:val="21"/>
                  <w:szCs w:val="21"/>
                  <w:lang w:eastAsia="ja-JP"/>
                </w:rPr>
                <w:t xml:space="preserve">com </w:t>
              </w:r>
            </w:ins>
            <w:ins w:id="27" w:author="Daló e Tognotti Advogados" w:date="2020-05-11T07:02:00Z">
              <w:r w:rsidR="002F5101">
                <w:rPr>
                  <w:rFonts w:ascii="Tahoma" w:eastAsia="MS Mincho" w:hAnsi="Tahoma" w:cs="Tahoma"/>
                  <w:sz w:val="21"/>
                  <w:szCs w:val="21"/>
                  <w:lang w:eastAsia="ja-JP"/>
                </w:rPr>
                <w:t>Helmute Hollatz</w:t>
              </w:r>
            </w:ins>
            <w:ins w:id="28" w:author="Pedro Oliveira" w:date="2020-05-07T15:04:00Z">
              <w:del w:id="29" w:author="Daló e Tognotti Advogados" w:date="2020-05-11T07:02:00Z">
                <w:r w:rsidR="002F5101" w:rsidDel="00B006E3">
                  <w:rPr>
                    <w:rFonts w:ascii="Tahoma" w:eastAsia="MS Mincho" w:hAnsi="Tahoma" w:cs="Tahoma"/>
                    <w:sz w:val="21"/>
                    <w:szCs w:val="21"/>
                    <w:lang w:eastAsia="ja-JP"/>
                  </w:rPr>
                  <w:delText>[...]</w:delText>
                </w:r>
              </w:del>
              <w:r w:rsidR="002F5101">
                <w:rPr>
                  <w:rFonts w:ascii="Tahoma" w:eastAsia="MS Mincho" w:hAnsi="Tahoma" w:cs="Tahoma"/>
                  <w:sz w:val="21"/>
                  <w:szCs w:val="21"/>
                  <w:lang w:eastAsia="ja-JP"/>
                </w:rPr>
                <w:t xml:space="preserve">, ambos </w:t>
              </w:r>
            </w:ins>
            <w:r w:rsidR="002F5101" w:rsidRPr="00DD1917">
              <w:rPr>
                <w:rFonts w:ascii="Tahoma" w:eastAsia="MS Mincho" w:hAnsi="Tahoma" w:cs="Tahoma"/>
                <w:sz w:val="21"/>
                <w:szCs w:val="21"/>
                <w:lang w:eastAsia="ja-JP"/>
              </w:rPr>
              <w:t>residente</w:t>
            </w:r>
            <w:ins w:id="30" w:author="Pedro Oliveira" w:date="2020-05-07T15:04:00Z">
              <w:r w:rsidR="002F5101">
                <w:rPr>
                  <w:rFonts w:ascii="Tahoma" w:eastAsia="MS Mincho" w:hAnsi="Tahoma" w:cs="Tahoma"/>
                  <w:sz w:val="21"/>
                  <w:szCs w:val="21"/>
                  <w:lang w:eastAsia="ja-JP"/>
                </w:rPr>
                <w:t>s</w:t>
              </w:r>
            </w:ins>
            <w:r w:rsidR="002F5101" w:rsidRPr="00DD1917">
              <w:rPr>
                <w:rFonts w:ascii="Tahoma" w:eastAsia="MS Mincho" w:hAnsi="Tahoma" w:cs="Tahoma"/>
                <w:sz w:val="21"/>
                <w:szCs w:val="21"/>
                <w:lang w:eastAsia="ja-JP"/>
              </w:rPr>
              <w:t xml:space="preserve"> e domiciliad</w:t>
            </w:r>
            <w:ins w:id="31" w:author="Pedro Oliveira" w:date="2020-05-07T15:04:00Z">
              <w:r w:rsidR="002F5101">
                <w:rPr>
                  <w:rFonts w:ascii="Tahoma" w:eastAsia="MS Mincho" w:hAnsi="Tahoma" w:cs="Tahoma"/>
                  <w:sz w:val="21"/>
                  <w:szCs w:val="21"/>
                  <w:lang w:eastAsia="ja-JP"/>
                </w:rPr>
                <w:t>os</w:t>
              </w:r>
            </w:ins>
            <w:del w:id="32" w:author="Pedro Oliveira" w:date="2020-05-07T15:04:00Z">
              <w:r w:rsidR="002F5101" w:rsidRPr="00DD1917" w:rsidDel="00FE7A42">
                <w:rPr>
                  <w:rFonts w:ascii="Tahoma" w:eastAsia="MS Mincho" w:hAnsi="Tahoma" w:cs="Tahoma"/>
                  <w:sz w:val="21"/>
                  <w:szCs w:val="21"/>
                  <w:lang w:eastAsia="ja-JP"/>
                </w:rPr>
                <w:delText>a</w:delText>
              </w:r>
            </w:del>
            <w:r w:rsidR="002F5101" w:rsidRPr="00DD1917">
              <w:rPr>
                <w:rFonts w:ascii="Tahoma" w:eastAsia="MS Mincho" w:hAnsi="Tahoma" w:cs="Tahoma"/>
                <w:sz w:val="21"/>
                <w:szCs w:val="21"/>
                <w:lang w:eastAsia="ja-JP"/>
              </w:rPr>
              <w:t xml:space="preserve"> na Avenida Rotary Internacional, 1881 – Apto 202, Edifício Taiamã – Vila Aurora II, na Cidade de Rondonópolis, Estado do Mato Grosso, CEP: 78.740-138; (iv) </w:t>
            </w:r>
            <w:r w:rsidR="002F510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AB345E">
              <w:rPr>
                <w:rFonts w:ascii="Tahoma" w:eastAsia="MS Mincho" w:hAnsi="Tahoma" w:cs="Tahoma"/>
                <w:b/>
                <w:bCs/>
                <w:sz w:val="21"/>
                <w:szCs w:val="21"/>
                <w:lang w:eastAsia="ja-JP"/>
              </w:rPr>
              <w:t>MELISSA SERAFIM RANDAZZO</w:t>
            </w:r>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18447040</w:t>
            </w:r>
            <w:r w:rsidR="00AB345E" w:rsidRPr="00DD1917">
              <w:rPr>
                <w:rFonts w:ascii="Tahoma" w:eastAsia="MS Mincho" w:hAnsi="Tahoma" w:cs="Tahoma"/>
                <w:sz w:val="21"/>
                <w:szCs w:val="21"/>
                <w:lang w:eastAsia="ja-JP"/>
              </w:rPr>
              <w:t xml:space="preserve"> SSP/MT e CPF/ME nº </w:t>
            </w:r>
            <w:r w:rsidR="00AB345E">
              <w:rPr>
                <w:rFonts w:ascii="Tahoma" w:eastAsia="MS Mincho" w:hAnsi="Tahoma" w:cs="Tahoma"/>
                <w:sz w:val="21"/>
                <w:szCs w:val="21"/>
                <w:lang w:eastAsia="ja-JP"/>
              </w:rPr>
              <w:t>024.923.101-83</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DD1917">
              <w:rPr>
                <w:rFonts w:ascii="Tahoma" w:eastAsia="MS Mincho" w:hAnsi="Tahoma" w:cs="Tahoma"/>
                <w:sz w:val="21"/>
                <w:szCs w:val="21"/>
                <w:lang w:eastAsia="ja-JP"/>
              </w:rPr>
              <w:lastRenderedPageBreak/>
              <w:t>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1524114-9</w:t>
            </w:r>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r w:rsidR="00C11BFC">
              <w:rPr>
                <w:rFonts w:ascii="Tahoma" w:eastAsia="MS Mincho" w:hAnsi="Tahoma" w:cs="Tahoma"/>
                <w:sz w:val="21"/>
                <w:szCs w:val="21"/>
                <w:lang w:eastAsia="ja-JP"/>
              </w:rPr>
              <w:t>.</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B627F2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r w:rsidR="004E3009">
              <w:rPr>
                <w:rFonts w:ascii="Tahoma" w:hAnsi="Tahoma" w:cs="Tahoma"/>
                <w:b/>
                <w:sz w:val="21"/>
                <w:szCs w:val="21"/>
              </w:rPr>
              <w:t>Tivoli</w:t>
            </w:r>
          </w:p>
        </w:tc>
      </w:tr>
      <w:tr w:rsidR="00245429" w:rsidRPr="00DD1917" w14:paraId="5AC60D48" w14:textId="77777777" w:rsidTr="00666BF4">
        <w:trPr>
          <w:jc w:val="center"/>
        </w:trPr>
        <w:tc>
          <w:tcPr>
            <w:tcW w:w="9067" w:type="dxa"/>
            <w:gridSpan w:val="5"/>
          </w:tcPr>
          <w:p w14:paraId="06810D37" w14:textId="4B72A7A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Tivoli</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5E949C0"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28D390A2"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245F23">
              <w:rPr>
                <w:rFonts w:ascii="Tahoma" w:hAnsi="Tahoma" w:cs="Tahoma"/>
                <w:color w:val="000000"/>
                <w:sz w:val="21"/>
                <w:szCs w:val="21"/>
              </w:rPr>
              <w:t>Tivoli</w:t>
            </w:r>
            <w:r w:rsidR="00245F23" w:rsidRPr="00DD1917">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245F23">
              <w:rPr>
                <w:rFonts w:ascii="Tahoma" w:hAnsi="Tahoma" w:cs="Tahoma"/>
                <w:color w:val="000000"/>
                <w:sz w:val="21"/>
                <w:szCs w:val="21"/>
                <w:u w:val="single"/>
              </w:rPr>
              <w:t xml:space="preserve"> Tivoli</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29854B56"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B047D1">
              <w:rPr>
                <w:rFonts w:ascii="Tahoma" w:hAnsi="Tahoma" w:cs="Tahoma"/>
                <w:sz w:val="21"/>
                <w:szCs w:val="21"/>
              </w:rPr>
              <w:t>Tivoli</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público </w:t>
            </w:r>
            <w:r w:rsidR="00561903" w:rsidRPr="00DD1917">
              <w:rPr>
                <w:rFonts w:ascii="Tahoma" w:hAnsi="Tahoma" w:cs="Tahoma"/>
                <w:sz w:val="21"/>
                <w:szCs w:val="21"/>
              </w:rPr>
              <w:lastRenderedPageBreak/>
              <w:t>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3" w:name="Tabela_CCB"/>
      <w:bookmarkEnd w:id="33"/>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4"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4"/>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4357390B"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245F23">
        <w:rPr>
          <w:rFonts w:ascii="Tahoma" w:hAnsi="Tahoma" w:cs="Tahoma"/>
          <w:sz w:val="21"/>
          <w:szCs w:val="21"/>
        </w:rPr>
        <w:t>Tivoli</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0211B54"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45F23">
        <w:rPr>
          <w:rFonts w:ascii="Tahoma" w:hAnsi="Tahoma" w:cs="Tahoma"/>
          <w:sz w:val="21"/>
          <w:szCs w:val="21"/>
        </w:rPr>
        <w:t>Tivoli</w:t>
      </w:r>
      <w:r w:rsidRPr="00DD1917">
        <w:rPr>
          <w:rFonts w:ascii="Tahoma" w:hAnsi="Tahoma" w:cs="Tahoma"/>
          <w:sz w:val="21"/>
          <w:szCs w:val="21"/>
        </w:rPr>
        <w:t xml:space="preserve">, nos termos desta Cédula; ou (ii) as autoridades competentes entendam que o Empreendimento </w:t>
      </w:r>
      <w:r w:rsidR="00B047D1">
        <w:rPr>
          <w:rFonts w:ascii="Tahoma" w:hAnsi="Tahoma" w:cs="Tahoma"/>
          <w:sz w:val="21"/>
          <w:szCs w:val="21"/>
        </w:rPr>
        <w:t>Tivoli</w:t>
      </w:r>
      <w:r w:rsidR="00B047D1" w:rsidRPr="00DD1917">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5"/>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6"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6"/>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7"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37"/>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5A32E1A7"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documentos </w:t>
      </w:r>
      <w:r w:rsidR="00B83ABB">
        <w:rPr>
          <w:rFonts w:ascii="Tahoma" w:hAnsi="Tahoma" w:cs="Tahoma"/>
          <w:sz w:val="21"/>
          <w:szCs w:val="21"/>
        </w:rPr>
        <w:t>para completude da operação estruturada</w:t>
      </w:r>
      <w:r w:rsidR="00245F23">
        <w:rPr>
          <w:rFonts w:ascii="Tahoma" w:hAnsi="Tahoma" w:cs="Tahoma"/>
          <w:sz w:val="21"/>
          <w:szCs w:val="21"/>
        </w:rPr>
        <w:t xml:space="preserve"> consistente na emissão desta Cédula e da CCB Villa Barão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0480D9D9" w:rsidR="00E8567C" w:rsidRPr="00DD1917" w:rsidRDefault="002F5101">
      <w:pPr>
        <w:pStyle w:val="PargrafodaLista"/>
        <w:numPr>
          <w:ilvl w:val="0"/>
          <w:numId w:val="60"/>
        </w:numPr>
        <w:spacing w:line="320" w:lineRule="exact"/>
        <w:ind w:left="567" w:hanging="567"/>
        <w:jc w:val="both"/>
        <w:rPr>
          <w:rFonts w:ascii="Tahoma" w:hAnsi="Tahoma" w:cs="Tahoma"/>
          <w:sz w:val="21"/>
          <w:szCs w:val="21"/>
        </w:rPr>
      </w:pPr>
      <w:ins w:id="38" w:author="Daló e Tognotti Advogados" w:date="2020-05-11T07:03:00Z">
        <w:r>
          <w:rPr>
            <w:rFonts w:ascii="Tahoma" w:hAnsi="Tahoma" w:cs="Tahoma"/>
            <w:sz w:val="21"/>
            <w:szCs w:val="21"/>
          </w:rPr>
          <w:t>Protocolo para</w:t>
        </w:r>
      </w:ins>
      <w:del w:id="39" w:author="Pedro Oliveira" w:date="2020-05-07T15:07:00Z">
        <w:r w:rsidDel="00FE7A42">
          <w:rPr>
            <w:rFonts w:ascii="Tahoma" w:hAnsi="Tahoma" w:cs="Tahoma"/>
            <w:sz w:val="21"/>
            <w:szCs w:val="21"/>
          </w:rPr>
          <w:delText>Protocolo para registro</w:delText>
        </w:r>
        <w:r w:rsidRPr="00DD1917" w:rsidDel="00FE7A42">
          <w:rPr>
            <w:rFonts w:ascii="Tahoma" w:hAnsi="Tahoma" w:cs="Tahoma"/>
            <w:sz w:val="21"/>
            <w:szCs w:val="21"/>
          </w:rPr>
          <w:delText xml:space="preserve"> </w:delText>
        </w:r>
      </w:del>
      <w:r>
        <w:rPr>
          <w:rFonts w:ascii="Tahoma" w:hAnsi="Tahoma" w:cs="Tahoma"/>
          <w:sz w:val="21"/>
          <w:szCs w:val="21"/>
        </w:rPr>
        <w:t xml:space="preserve"> </w:t>
      </w:r>
      <w:ins w:id="40" w:author="Daló e Tognotti Advogados" w:date="2020-05-11T07:03:00Z">
        <w:r>
          <w:rPr>
            <w:rFonts w:ascii="Tahoma" w:hAnsi="Tahoma" w:cs="Tahoma"/>
            <w:sz w:val="21"/>
            <w:szCs w:val="21"/>
          </w:rPr>
          <w:t>r</w:t>
        </w:r>
      </w:ins>
      <w:ins w:id="41" w:author="Pedro Oliveira" w:date="2020-05-07T15:07:00Z">
        <w:del w:id="42" w:author="Daló e Tognotti Advogados" w:date="2020-05-11T07:03:00Z">
          <w:r w:rsidDel="00B006E3">
            <w:rPr>
              <w:rFonts w:ascii="Tahoma" w:hAnsi="Tahoma" w:cs="Tahoma"/>
              <w:sz w:val="21"/>
              <w:szCs w:val="21"/>
            </w:rPr>
            <w:delText>R</w:delText>
          </w:r>
        </w:del>
        <w:r>
          <w:rPr>
            <w:rFonts w:ascii="Tahoma" w:hAnsi="Tahoma" w:cs="Tahoma"/>
            <w:sz w:val="21"/>
            <w:szCs w:val="21"/>
          </w:rPr>
          <w:t>egistro</w:t>
        </w:r>
        <w:r w:rsidRPr="00DD1917">
          <w:rPr>
            <w:rFonts w:ascii="Tahoma" w:hAnsi="Tahoma" w:cs="Tahoma"/>
            <w:sz w:val="21"/>
            <w:szCs w:val="21"/>
          </w:rPr>
          <w:t xml:space="preserve"> </w:t>
        </w:r>
      </w:ins>
      <w:r w:rsidRPr="00DD1917">
        <w:rPr>
          <w:rFonts w:ascii="Tahoma" w:hAnsi="Tahoma" w:cs="Tahoma"/>
          <w:sz w:val="21"/>
          <w:szCs w:val="21"/>
        </w:rPr>
        <w:t xml:space="preserve">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32A9D3F4"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Pr>
          <w:rFonts w:ascii="Tahoma" w:hAnsi="Tahoma" w:cs="Tahoma"/>
          <w:sz w:val="21"/>
          <w:szCs w:val="21"/>
        </w:rPr>
        <w:t>.</w:t>
      </w:r>
    </w:p>
    <w:p w14:paraId="0B97DE79" w14:textId="77777777" w:rsidR="00030EFA" w:rsidRPr="00DD1917" w:rsidRDefault="00030EFA" w:rsidP="005E77B0">
      <w:pPr>
        <w:spacing w:line="320" w:lineRule="exact"/>
        <w:rPr>
          <w:rFonts w:ascii="Tahoma" w:hAnsi="Tahoma" w:cs="Tahoma"/>
          <w:sz w:val="21"/>
          <w:szCs w:val="21"/>
        </w:rPr>
      </w:pPr>
    </w:p>
    <w:p w14:paraId="2CF925B5" w14:textId="7450101C"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lastRenderedPageBreak/>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Tivoli</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3" w:name="_Ref24464556"/>
      <w:bookmarkStart w:id="4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43"/>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ahoma" w:hAnsi="Tahoma" w:cs="Tahoma"/>
          <w:sz w:val="21"/>
          <w:szCs w:val="21"/>
        </w:rPr>
        <w:t>.</w:t>
      </w:r>
    </w:p>
    <w:p w14:paraId="06883E64" w14:textId="77777777" w:rsidR="00924597" w:rsidRPr="00245F23" w:rsidRDefault="00924597" w:rsidP="00245F23">
      <w:pPr>
        <w:pStyle w:val="PargrafodaLista"/>
        <w:rPr>
          <w:rFonts w:ascii="Tahoma" w:hAnsi="Tahoma" w:cs="Tahoma"/>
          <w:sz w:val="21"/>
          <w:szCs w:val="21"/>
        </w:rPr>
      </w:pPr>
    </w:p>
    <w:p w14:paraId="3C125C9C" w14:textId="38350B0A" w:rsidR="00924597" w:rsidRPr="00245F23" w:rsidRDefault="00C6764C" w:rsidP="00245F2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Na hipótese de n</w:t>
      </w:r>
      <w:r w:rsidR="00924597" w:rsidRPr="00245F23">
        <w:rPr>
          <w:rFonts w:ascii="Tahoma" w:hAnsi="Tahoma" w:cs="Tahoma"/>
          <w:sz w:val="21"/>
          <w:szCs w:val="21"/>
        </w:rPr>
        <w:t>ão superação das Condições Precedentes</w:t>
      </w:r>
      <w:r>
        <w:rPr>
          <w:rFonts w:ascii="Tahoma" w:hAnsi="Tahoma" w:cs="Tahoma"/>
          <w:sz w:val="21"/>
          <w:szCs w:val="21"/>
        </w:rPr>
        <w:t xml:space="preserve">, a </w:t>
      </w:r>
      <w:r w:rsidR="00245F23">
        <w:rPr>
          <w:rFonts w:ascii="Tahoma" w:hAnsi="Tahoma" w:cs="Tahoma"/>
          <w:sz w:val="21"/>
          <w:szCs w:val="21"/>
        </w:rPr>
        <w:t>Securitizadora</w:t>
      </w:r>
      <w:r>
        <w:rPr>
          <w:rFonts w:ascii="Tahoma" w:hAnsi="Tahoma" w:cs="Tahoma"/>
          <w:sz w:val="21"/>
          <w:szCs w:val="21"/>
        </w:rPr>
        <w:t xml:space="preserve"> rescindirá a operação</w:t>
      </w:r>
      <w:r w:rsidR="00245F23">
        <w:rPr>
          <w:rFonts w:ascii="Tahoma" w:hAnsi="Tahoma" w:cs="Tahoma"/>
          <w:sz w:val="21"/>
          <w:szCs w:val="21"/>
        </w:rPr>
        <w:t xml:space="preserve"> estruturada de emissão desta Cédula e da CCB Villa Barão</w:t>
      </w:r>
      <w:r w:rsidR="00924597">
        <w:rPr>
          <w:rFonts w:ascii="Tahoma" w:hAnsi="Tahoma" w:cs="Tahoma"/>
          <w:sz w:val="21"/>
          <w:szCs w:val="21"/>
        </w:rPr>
        <w:t xml:space="preserve">, </w:t>
      </w:r>
      <w:r>
        <w:rPr>
          <w:rFonts w:ascii="Tahoma" w:hAnsi="Tahoma" w:cs="Tahoma"/>
          <w:sz w:val="21"/>
          <w:szCs w:val="21"/>
        </w:rPr>
        <w:t>sendo devido o</w:t>
      </w:r>
      <w:r w:rsidR="00924597">
        <w:rPr>
          <w:rFonts w:ascii="Tahoma" w:hAnsi="Tahoma" w:cs="Tahoma"/>
          <w:sz w:val="21"/>
          <w:szCs w:val="21"/>
        </w:rPr>
        <w:t xml:space="preserve"> pagamento pela Emissora dos Custos Flat</w:t>
      </w:r>
      <w:r>
        <w:rPr>
          <w:rFonts w:ascii="Tahoma" w:hAnsi="Tahoma" w:cs="Tahoma"/>
          <w:sz w:val="21"/>
          <w:szCs w:val="21"/>
        </w:rPr>
        <w:t xml:space="preserve"> incorridos</w:t>
      </w:r>
      <w:r w:rsidR="00924597">
        <w:rPr>
          <w:rFonts w:ascii="Tahoma" w:hAnsi="Tahoma" w:cs="Tahoma"/>
          <w:sz w:val="21"/>
          <w:szCs w:val="21"/>
        </w:rPr>
        <w:t>,</w:t>
      </w:r>
      <w:r>
        <w:rPr>
          <w:rFonts w:ascii="Tahoma" w:hAnsi="Tahoma" w:cs="Tahoma"/>
          <w:sz w:val="21"/>
          <w:szCs w:val="21"/>
        </w:rPr>
        <w:t xml:space="preserve"> no</w:t>
      </w:r>
      <w:r w:rsidR="00924597">
        <w:rPr>
          <w:rFonts w:ascii="Tahoma" w:hAnsi="Tahoma" w:cs="Tahoma"/>
          <w:sz w:val="21"/>
          <w:szCs w:val="21"/>
        </w:rPr>
        <w:t xml:space="preserve"> prazo de 5 </w:t>
      </w:r>
      <w:r w:rsidR="00B047D1">
        <w:rPr>
          <w:rFonts w:ascii="Tahoma" w:hAnsi="Tahoma" w:cs="Tahoma"/>
          <w:sz w:val="21"/>
          <w:szCs w:val="21"/>
        </w:rPr>
        <w:t xml:space="preserve">(cinco) </w:t>
      </w:r>
      <w:r w:rsidR="00924597">
        <w:rPr>
          <w:rFonts w:ascii="Tahoma" w:hAnsi="Tahoma" w:cs="Tahoma"/>
          <w:sz w:val="21"/>
          <w:szCs w:val="21"/>
        </w:rPr>
        <w:t>dias</w:t>
      </w:r>
      <w:r>
        <w:rPr>
          <w:rFonts w:ascii="Tahoma" w:hAnsi="Tahoma" w:cs="Tahoma"/>
          <w:sz w:val="21"/>
          <w:szCs w:val="21"/>
        </w:rPr>
        <w:t xml:space="preserve"> corridos contados</w:t>
      </w:r>
      <w:r w:rsidR="00924597">
        <w:rPr>
          <w:rFonts w:ascii="Tahoma" w:hAnsi="Tahoma" w:cs="Tahoma"/>
          <w:sz w:val="21"/>
          <w:szCs w:val="21"/>
        </w:rPr>
        <w:t xml:space="preserve"> do recebimento da notificação da Secur</w:t>
      </w:r>
      <w:r>
        <w:rPr>
          <w:rFonts w:ascii="Tahoma" w:hAnsi="Tahoma" w:cs="Tahoma"/>
          <w:sz w:val="21"/>
          <w:szCs w:val="21"/>
        </w:rPr>
        <w:t>i</w:t>
      </w:r>
      <w:r w:rsidR="00924597">
        <w:rPr>
          <w:rFonts w:ascii="Tahoma" w:hAnsi="Tahoma" w:cs="Tahoma"/>
          <w:sz w:val="21"/>
          <w:szCs w:val="21"/>
        </w:rPr>
        <w:t>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0602E119"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Tivoli</w:t>
      </w:r>
      <w:r w:rsidR="008272BC" w:rsidRPr="00DD1917">
        <w:rPr>
          <w:rFonts w:ascii="Tahoma" w:hAnsi="Tahoma" w:cs="Tahoma"/>
          <w:sz w:val="21"/>
          <w:szCs w:val="21"/>
        </w:rPr>
        <w:t xml:space="preserve"> serão compostos pelo Fundo de Obra</w:t>
      </w:r>
      <w:r w:rsidR="00B047D1">
        <w:rPr>
          <w:rFonts w:ascii="Tahoma" w:hAnsi="Tahoma" w:cs="Tahoma"/>
          <w:sz w:val="21"/>
          <w:szCs w:val="21"/>
        </w:rPr>
        <w:t xml:space="preserve"> Tivoli</w:t>
      </w:r>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32BB7357" w14:textId="63FF6815"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EF4380">
        <w:rPr>
          <w:rFonts w:ascii="Tahoma" w:hAnsi="Tahoma" w:cs="Tahoma"/>
          <w:spacing w:val="-3"/>
          <w:sz w:val="21"/>
          <w:szCs w:val="21"/>
        </w:rPr>
        <w:t xml:space="preserve"> (ressalvado o disposto no item 4.4.1 abaixo)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 xml:space="preserve">A Gerenciadora faz a conciliação e alocação das notas fiscais de acordo com os contratos </w:t>
      </w:r>
      <w:r w:rsidR="00100E6D" w:rsidRPr="005E77B0">
        <w:rPr>
          <w:rFonts w:ascii="Tahoma" w:hAnsi="Tahoma" w:cs="Tahoma"/>
          <w:sz w:val="21"/>
          <w:szCs w:val="21"/>
        </w:rPr>
        <w:lastRenderedPageBreak/>
        <w:t>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24EE177A" w14:textId="77777777" w:rsidR="00100E6D" w:rsidRPr="00DD1917" w:rsidRDefault="00100E6D">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65F546DD"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B047D1">
        <w:rPr>
          <w:rFonts w:ascii="Tahoma" w:hAnsi="Tahoma" w:cs="Tahoma"/>
          <w:spacing w:val="-3"/>
          <w:sz w:val="21"/>
          <w:szCs w:val="21"/>
        </w:rPr>
        <w:t>Tivoli</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bookmarkStart w:id="45" w:name="_Hlk40073906"/>
    </w:p>
    <w:p w14:paraId="2CF2FDB1" w14:textId="77777777" w:rsidR="00EF4380" w:rsidRDefault="00EF4380" w:rsidP="00EF438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46" w:name="_Ref522546097"/>
      <w:bookmarkStart w:id="47" w:name="_Ref24479924"/>
      <w:r>
        <w:rPr>
          <w:rFonts w:ascii="Tahoma" w:hAnsi="Tahoma" w:cs="Tahoma"/>
          <w:sz w:val="21"/>
          <w:szCs w:val="21"/>
        </w:rPr>
        <w:t xml:space="preserve">Para os fins do primeiro desembolso de valores previsto na Cláusula 4.4. acima, a Emitente nesta data apresenta um Relatório de Pagamento consolidado,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de </w:t>
      </w:r>
      <w:r w:rsidRPr="00F56F58">
        <w:rPr>
          <w:rFonts w:ascii="Tahoma" w:hAnsi="Tahoma" w:cs="Tahoma"/>
          <w:spacing w:val="-3"/>
          <w:sz w:val="21"/>
          <w:szCs w:val="21"/>
          <w:highlight w:val="yellow"/>
        </w:rPr>
        <w:t>[•]</w:t>
      </w:r>
      <w:r>
        <w:rPr>
          <w:rFonts w:ascii="Tahoma" w:hAnsi="Tahoma" w:cs="Tahoma"/>
          <w:spacing w:val="-3"/>
          <w:sz w:val="21"/>
          <w:szCs w:val="21"/>
        </w:rPr>
        <w:t xml:space="preserve"> (</w:t>
      </w:r>
      <w:r w:rsidRPr="00F56F58">
        <w:rPr>
          <w:rFonts w:ascii="Tahoma" w:hAnsi="Tahoma" w:cs="Tahoma"/>
          <w:spacing w:val="-3"/>
          <w:sz w:val="21"/>
          <w:szCs w:val="21"/>
          <w:highlight w:val="yellow"/>
        </w:rPr>
        <w:t>[•]</w:t>
      </w:r>
      <w:r>
        <w:rPr>
          <w:rFonts w:ascii="Tahoma" w:hAnsi="Tahoma" w:cs="Tahoma"/>
          <w:spacing w:val="-3"/>
          <w:sz w:val="21"/>
          <w:szCs w:val="21"/>
        </w:rPr>
        <w:t>) dias que antecedem a emissão desta CCB.</w:t>
      </w:r>
    </w:p>
    <w:bookmarkEnd w:id="45"/>
    <w:p w14:paraId="1DFDCECB" w14:textId="77777777" w:rsidR="00EF4380" w:rsidRDefault="00EF4380" w:rsidP="009C6B48">
      <w:pPr>
        <w:pStyle w:val="PargrafodaLista"/>
        <w:widowControl w:val="0"/>
        <w:tabs>
          <w:tab w:val="left" w:pos="1418"/>
        </w:tabs>
        <w:spacing w:line="320" w:lineRule="exact"/>
        <w:ind w:left="567"/>
        <w:jc w:val="both"/>
        <w:rPr>
          <w:rFonts w:ascii="Tahoma" w:hAnsi="Tahoma" w:cs="Tahoma"/>
          <w:sz w:val="21"/>
          <w:szCs w:val="21"/>
        </w:rPr>
      </w:pPr>
    </w:p>
    <w:p w14:paraId="5A15504B" w14:textId="650222CC"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46"/>
      <w:bookmarkEnd w:id="47"/>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3871D7CB"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5C3266">
        <w:rPr>
          <w:rFonts w:ascii="Tahoma" w:hAnsi="Tahoma" w:cs="Tahoma"/>
          <w:color w:val="000000"/>
          <w:sz w:val="21"/>
          <w:szCs w:val="21"/>
        </w:rPr>
        <w:t>Fundo de Obra</w:t>
      </w:r>
      <w:r w:rsidR="00B821A7">
        <w:rPr>
          <w:rFonts w:ascii="Tahoma" w:hAnsi="Tahoma" w:cs="Tahoma"/>
          <w:color w:val="000000"/>
          <w:sz w:val="21"/>
          <w:szCs w:val="21"/>
        </w:rPr>
        <w:t xml:space="preserve"> Tivoli</w:t>
      </w:r>
      <w:r w:rsidR="00460F29" w:rsidRPr="00DD1917">
        <w:rPr>
          <w:rFonts w:ascii="Tahoma" w:hAnsi="Tahoma" w:cs="Tahoma"/>
          <w:color w:val="000000"/>
          <w:sz w:val="21"/>
          <w:szCs w:val="21"/>
        </w:rPr>
        <w:t xml:space="preserve">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Tivoli</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09893FA"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Tivoli</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1CFCAA16"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dos Empreendimentos Alvo</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2A6C2493"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 e na CCB Villa Barão</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a ambos os Empreendimentos Alvo</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18FE67E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EA4B41">
        <w:rPr>
          <w:rFonts w:ascii="Tahoma" w:hAnsi="Tahoma" w:cs="Tahoma"/>
          <w:sz w:val="21"/>
          <w:szCs w:val="21"/>
          <w:lang w:eastAsia="pt-BR"/>
        </w:rPr>
        <w:t>em ambos os</w:t>
      </w:r>
      <w:r w:rsidR="00B821A7">
        <w:rPr>
          <w:rFonts w:ascii="Tahoma" w:hAnsi="Tahoma" w:cs="Tahoma"/>
          <w:sz w:val="21"/>
          <w:szCs w:val="21"/>
          <w:lang w:eastAsia="pt-BR"/>
        </w:rPr>
        <w:t xml:space="preserve"> Empreendimentos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7067B8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em ambos os Empreendimentos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sidR="00B821A7">
        <w:rPr>
          <w:rFonts w:ascii="Tahoma" w:hAnsi="Tahoma" w:cs="Tahoma"/>
          <w:sz w:val="21"/>
          <w:szCs w:val="21"/>
          <w:lang w:eastAsia="pt-BR"/>
        </w:rPr>
        <w:t xml:space="preserve"> d</w:t>
      </w:r>
      <w:r w:rsidR="006C73D4">
        <w:rPr>
          <w:rFonts w:ascii="Tahoma" w:hAnsi="Tahoma" w:cs="Tahoma"/>
          <w:sz w:val="21"/>
          <w:szCs w:val="21"/>
          <w:lang w:eastAsia="pt-BR"/>
        </w:rPr>
        <w:t>e ambo</w:t>
      </w:r>
      <w:r w:rsidR="00B821A7">
        <w:rPr>
          <w:rFonts w:ascii="Tahoma" w:hAnsi="Tahoma" w:cs="Tahoma"/>
          <w:sz w:val="21"/>
          <w:szCs w:val="21"/>
          <w:lang w:eastAsia="pt-BR"/>
        </w:rPr>
        <w:t>s</w:t>
      </w:r>
      <w:r w:rsidR="006C73D4">
        <w:rPr>
          <w:rFonts w:ascii="Tahoma" w:hAnsi="Tahoma" w:cs="Tahoma"/>
          <w:sz w:val="21"/>
          <w:szCs w:val="21"/>
          <w:lang w:eastAsia="pt-BR"/>
        </w:rPr>
        <w:t xml:space="preserve"> os </w:t>
      </w:r>
      <w:r w:rsidR="00B821A7">
        <w:rPr>
          <w:rFonts w:ascii="Tahoma" w:hAnsi="Tahoma" w:cs="Tahoma"/>
          <w:sz w:val="21"/>
          <w:szCs w:val="21"/>
          <w:lang w:eastAsia="pt-BR"/>
        </w:rPr>
        <w:t>Empreendimentos Alvo</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 xml:space="preserve">nos Empreendimentos Alvo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w:t>
      </w:r>
      <w:r w:rsidRPr="00DD1917">
        <w:rPr>
          <w:rFonts w:ascii="Tahoma" w:hAnsi="Tahoma" w:cs="Tahoma"/>
          <w:sz w:val="21"/>
          <w:szCs w:val="21"/>
        </w:rPr>
        <w:lastRenderedPageBreak/>
        <w:t>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587578E" w:rsidR="00A245E0" w:rsidRPr="00EF4380"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w:t>
      </w:r>
      <w:r w:rsidR="00A245E0" w:rsidRPr="00EF4380">
        <w:rPr>
          <w:rFonts w:ascii="Tahoma" w:hAnsi="Tahoma" w:cs="Tahoma"/>
          <w:sz w:val="21"/>
          <w:szCs w:val="21"/>
        </w:rPr>
        <w:t>mento</w:t>
      </w:r>
      <w:r w:rsidR="00492931" w:rsidRPr="00EF4380">
        <w:rPr>
          <w:rFonts w:ascii="Tahoma" w:hAnsi="Tahoma" w:cs="Tahoma"/>
          <w:sz w:val="21"/>
          <w:szCs w:val="21"/>
        </w:rPr>
        <w:t xml:space="preserve"> por parte da Emitente ou de quaisquer um dos Avalistas</w:t>
      </w:r>
      <w:r w:rsidR="00A245E0" w:rsidRPr="00EF4380">
        <w:rPr>
          <w:rFonts w:ascii="Tahoma" w:hAnsi="Tahoma" w:cs="Tahoma"/>
          <w:sz w:val="21"/>
          <w:szCs w:val="21"/>
        </w:rPr>
        <w:t xml:space="preserve">, no prazo de até </w:t>
      </w:r>
      <w:r w:rsidR="00C6764C" w:rsidRPr="009C6B48">
        <w:rPr>
          <w:rFonts w:ascii="Tahoma" w:hAnsi="Tahoma" w:cs="Tahoma"/>
          <w:sz w:val="21"/>
          <w:szCs w:val="21"/>
        </w:rPr>
        <w:t>5</w:t>
      </w:r>
      <w:r w:rsidR="00EC14C5" w:rsidRPr="009C6B48">
        <w:rPr>
          <w:rFonts w:ascii="Tahoma" w:hAnsi="Tahoma" w:cs="Tahoma"/>
          <w:sz w:val="21"/>
          <w:szCs w:val="21"/>
        </w:rPr>
        <w:t xml:space="preserve"> (</w:t>
      </w:r>
      <w:r w:rsidR="00C6764C" w:rsidRPr="009C6B48">
        <w:rPr>
          <w:rFonts w:ascii="Tahoma" w:hAnsi="Tahoma" w:cs="Tahoma"/>
          <w:sz w:val="21"/>
          <w:szCs w:val="21"/>
        </w:rPr>
        <w:t>dias</w:t>
      </w:r>
      <w:r w:rsidR="00EC14C5" w:rsidRPr="009C6B48">
        <w:rPr>
          <w:rFonts w:ascii="Tahoma" w:hAnsi="Tahoma" w:cs="Tahoma"/>
          <w:sz w:val="21"/>
          <w:szCs w:val="21"/>
        </w:rPr>
        <w:t xml:space="preserve">) </w:t>
      </w:r>
      <w:r w:rsidR="0007692B" w:rsidRPr="009C6B48">
        <w:rPr>
          <w:rFonts w:ascii="Tahoma" w:hAnsi="Tahoma" w:cs="Tahoma"/>
          <w:sz w:val="21"/>
          <w:szCs w:val="21"/>
        </w:rPr>
        <w:t>d</w:t>
      </w:r>
      <w:r w:rsidR="00A245E0" w:rsidRPr="009C6B48">
        <w:rPr>
          <w:rFonts w:ascii="Tahoma" w:hAnsi="Tahoma" w:cs="Tahoma"/>
          <w:sz w:val="21"/>
          <w:szCs w:val="21"/>
        </w:rPr>
        <w:t xml:space="preserve">ias </w:t>
      </w:r>
      <w:r w:rsidR="0083749D" w:rsidRPr="009C6B48">
        <w:rPr>
          <w:rFonts w:ascii="Tahoma" w:hAnsi="Tahoma" w:cs="Tahoma"/>
          <w:sz w:val="21"/>
          <w:szCs w:val="21"/>
        </w:rPr>
        <w:t>corridos</w:t>
      </w:r>
      <w:r w:rsidR="0083749D" w:rsidRPr="00EF4380">
        <w:rPr>
          <w:rFonts w:ascii="Tahoma" w:hAnsi="Tahoma" w:cs="Tahoma"/>
          <w:sz w:val="21"/>
          <w:szCs w:val="21"/>
        </w:rPr>
        <w:t xml:space="preserve">, </w:t>
      </w:r>
      <w:r w:rsidR="00A245E0" w:rsidRPr="00EF4380">
        <w:rPr>
          <w:rFonts w:ascii="Tahoma" w:hAnsi="Tahoma" w:cs="Tahoma"/>
          <w:sz w:val="21"/>
          <w:szCs w:val="21"/>
        </w:rPr>
        <w:t>contados da data do respectivo vencimento, de qualquer obrigação pecuniária prevista nesta Cédula</w:t>
      </w:r>
      <w:r w:rsidR="00F924BE" w:rsidRPr="00EF4380">
        <w:rPr>
          <w:rFonts w:ascii="Tahoma" w:hAnsi="Tahoma" w:cs="Tahoma"/>
          <w:sz w:val="21"/>
          <w:szCs w:val="21"/>
        </w:rPr>
        <w:t>, na CCB Vil</w:t>
      </w:r>
      <w:r w:rsidR="006C73D4" w:rsidRPr="00EF4380">
        <w:rPr>
          <w:rFonts w:ascii="Tahoma" w:hAnsi="Tahoma" w:cs="Tahoma"/>
          <w:sz w:val="21"/>
          <w:szCs w:val="21"/>
        </w:rPr>
        <w:t>l</w:t>
      </w:r>
      <w:r w:rsidR="00F924BE" w:rsidRPr="00EF4380">
        <w:rPr>
          <w:rFonts w:ascii="Tahoma" w:hAnsi="Tahoma" w:cs="Tahoma"/>
          <w:sz w:val="21"/>
          <w:szCs w:val="21"/>
        </w:rPr>
        <w:t>a Barão</w:t>
      </w:r>
      <w:r w:rsidR="00EC095A" w:rsidRPr="00EF4380">
        <w:rPr>
          <w:rFonts w:ascii="Tahoma" w:hAnsi="Tahoma" w:cs="Tahoma"/>
          <w:sz w:val="21"/>
          <w:szCs w:val="21"/>
        </w:rPr>
        <w:t>, no Contrato de Cessão e/ou em qu</w:t>
      </w:r>
      <w:r w:rsidR="00733E7E" w:rsidRPr="00EF4380">
        <w:rPr>
          <w:rFonts w:ascii="Tahoma" w:hAnsi="Tahoma" w:cs="Tahoma"/>
          <w:sz w:val="21"/>
          <w:szCs w:val="21"/>
        </w:rPr>
        <w:t>a</w:t>
      </w:r>
      <w:r w:rsidR="00EC095A" w:rsidRPr="00EF4380">
        <w:rPr>
          <w:rFonts w:ascii="Tahoma" w:hAnsi="Tahoma" w:cs="Tahoma"/>
          <w:sz w:val="21"/>
          <w:szCs w:val="21"/>
        </w:rPr>
        <w:t>is</w:t>
      </w:r>
      <w:r w:rsidR="00733E7E" w:rsidRPr="00EF4380">
        <w:rPr>
          <w:rFonts w:ascii="Tahoma" w:hAnsi="Tahoma" w:cs="Tahoma"/>
          <w:sz w:val="21"/>
          <w:szCs w:val="21"/>
        </w:rPr>
        <w:t>qu</w:t>
      </w:r>
      <w:r w:rsidR="00EC095A" w:rsidRPr="00EF4380">
        <w:rPr>
          <w:rFonts w:ascii="Tahoma" w:hAnsi="Tahoma" w:cs="Tahoma"/>
          <w:sz w:val="21"/>
          <w:szCs w:val="21"/>
        </w:rPr>
        <w:t>er um dos instrumentos de constituição das Garantias</w:t>
      </w:r>
      <w:r w:rsidR="00A245E0" w:rsidRPr="00EF4380">
        <w:rPr>
          <w:rFonts w:ascii="Tahoma" w:hAnsi="Tahoma" w:cs="Tahoma"/>
          <w:sz w:val="21"/>
          <w:szCs w:val="21"/>
        </w:rPr>
        <w:t>;</w:t>
      </w:r>
    </w:p>
    <w:p w14:paraId="4B4EFFB1" w14:textId="77777777" w:rsidR="00470DAD" w:rsidRPr="00EF4380"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EF4380"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EF4380">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EF4380">
        <w:rPr>
          <w:rFonts w:ascii="Tahoma" w:hAnsi="Tahoma" w:cs="Tahoma"/>
          <w:color w:val="000000"/>
          <w:sz w:val="21"/>
          <w:szCs w:val="21"/>
        </w:rPr>
        <w:t>R$ 1.000.000,00 (um milhão reais)</w:t>
      </w:r>
      <w:r w:rsidRPr="00EF4380">
        <w:rPr>
          <w:rFonts w:ascii="Tahoma" w:hAnsi="Tahoma" w:cs="Tahoma"/>
          <w:sz w:val="21"/>
          <w:szCs w:val="21"/>
        </w:rPr>
        <w:t xml:space="preserve">, não sanado em </w:t>
      </w:r>
      <w:r w:rsidR="00C6764C" w:rsidRPr="009C6B48">
        <w:rPr>
          <w:rFonts w:ascii="Tahoma" w:hAnsi="Tahoma"/>
          <w:sz w:val="21"/>
        </w:rPr>
        <w:t>5</w:t>
      </w:r>
      <w:r w:rsidRPr="009C6B48">
        <w:rPr>
          <w:rFonts w:ascii="Tahoma" w:hAnsi="Tahoma"/>
          <w:sz w:val="21"/>
        </w:rPr>
        <w:t xml:space="preserve"> (</w:t>
      </w:r>
      <w:r w:rsidR="00C6764C" w:rsidRPr="009C6B48">
        <w:rPr>
          <w:rFonts w:ascii="Tahoma" w:hAnsi="Tahoma"/>
          <w:sz w:val="21"/>
        </w:rPr>
        <w:t>dias</w:t>
      </w:r>
      <w:r w:rsidRPr="009C6B48">
        <w:rPr>
          <w:rFonts w:ascii="Tahoma" w:hAnsi="Tahoma"/>
          <w:sz w:val="21"/>
        </w:rPr>
        <w:t xml:space="preserve">) </w:t>
      </w:r>
      <w:r w:rsidR="00A83D42" w:rsidRPr="00EF4380">
        <w:rPr>
          <w:rFonts w:ascii="Tahoma" w:hAnsi="Tahoma"/>
          <w:sz w:val="21"/>
        </w:rPr>
        <w:t>dias corridos</w:t>
      </w:r>
      <w:r w:rsidRPr="00EF4380">
        <w:rPr>
          <w:rFonts w:ascii="Tahoma" w:hAnsi="Tahoma" w:cs="Tahoma"/>
          <w:sz w:val="21"/>
          <w:szCs w:val="21"/>
        </w:rPr>
        <w:t>, contados da data da declaração do respectivo vencimento antecipado</w:t>
      </w:r>
      <w:r w:rsidR="00F924BE" w:rsidRPr="00EF4380">
        <w:rPr>
          <w:rFonts w:ascii="Tahoma" w:hAnsi="Tahoma" w:cs="Tahoma"/>
          <w:sz w:val="21"/>
          <w:szCs w:val="21"/>
        </w:rPr>
        <w:t>;</w:t>
      </w:r>
    </w:p>
    <w:p w14:paraId="676A4B06" w14:textId="77777777" w:rsidR="00F924BE" w:rsidRPr="00EF4380" w:rsidRDefault="00F924BE" w:rsidP="00F924BE">
      <w:pPr>
        <w:pStyle w:val="PargrafodaLista"/>
        <w:rPr>
          <w:rFonts w:ascii="Tahoma" w:hAnsi="Tahoma" w:cs="Tahoma"/>
          <w:sz w:val="21"/>
          <w:szCs w:val="21"/>
        </w:rPr>
      </w:pPr>
    </w:p>
    <w:p w14:paraId="00040C2A" w14:textId="11C3DE51"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EF4380">
        <w:rPr>
          <w:rFonts w:ascii="Tahoma" w:hAnsi="Tahoma" w:cs="Tahoma"/>
          <w:sz w:val="21"/>
          <w:szCs w:val="21"/>
        </w:rPr>
        <w:t>Descumprimento, pela Emitente, de qualquer obrigação não pecuniária estabelecida nesta Cédula</w:t>
      </w:r>
      <w:r w:rsidR="006C73D4" w:rsidRPr="00EF4380">
        <w:rPr>
          <w:rFonts w:ascii="Tahoma" w:hAnsi="Tahoma" w:cs="Tahoma"/>
          <w:sz w:val="21"/>
          <w:szCs w:val="21"/>
        </w:rPr>
        <w:t>, na CCB Villa Barão,</w:t>
      </w:r>
      <w:r w:rsidRPr="00EF4380">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9C6B48">
        <w:rPr>
          <w:rFonts w:ascii="Tahoma" w:hAnsi="Tahoma"/>
          <w:sz w:val="21"/>
        </w:rPr>
        <w:t>15 (quinze) dias corridos</w:t>
      </w:r>
      <w:r w:rsidRPr="00EF4380">
        <w:rPr>
          <w:rFonts w:ascii="Tahoma" w:hAnsi="Tahoma" w:cs="Tahoma"/>
          <w:sz w:val="21"/>
          <w:szCs w:val="21"/>
        </w:rPr>
        <w:t>, contados da data em que a Emitente receber notificação dando conta do descumprimento</w:t>
      </w:r>
      <w:r w:rsidRPr="00DD1917">
        <w:rPr>
          <w:rFonts w:ascii="Tahoma" w:hAnsi="Tahoma" w:cs="Tahoma"/>
          <w:sz w:val="21"/>
          <w:szCs w:val="21"/>
        </w:rPr>
        <w:t xml:space="preserve">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w:t>
      </w:r>
      <w:r w:rsidR="004464EF" w:rsidRPr="00DD1917">
        <w:rPr>
          <w:rFonts w:ascii="Tahoma" w:hAnsi="Tahoma" w:cs="Tahoma"/>
          <w:sz w:val="21"/>
          <w:szCs w:val="21"/>
        </w:rPr>
        <w:lastRenderedPageBreak/>
        <w:t>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4E5FE00" w:rsidR="00832418" w:rsidRDefault="003641A4" w:rsidP="005C3266">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xml:space="preserve"> e na CCB Villa Barão,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 xml:space="preserve"> e da</w:t>
      </w:r>
      <w:r w:rsidR="005C129A" w:rsidRPr="005C129A">
        <w:rPr>
          <w:rFonts w:ascii="Tahoma" w:hAnsi="Tahoma" w:cs="Tahoma"/>
          <w:sz w:val="21"/>
          <w:szCs w:val="21"/>
        </w:rPr>
        <w:t xml:space="preserve"> CCB</w:t>
      </w:r>
      <w:r w:rsidR="00EA4B41">
        <w:rPr>
          <w:rFonts w:ascii="Tahoma" w:hAnsi="Tahoma" w:cs="Tahoma"/>
          <w:sz w:val="21"/>
          <w:szCs w:val="21"/>
        </w:rPr>
        <w:t xml:space="preserve"> Villa Barão,</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r w:rsidR="005C129A">
        <w:rPr>
          <w:rFonts w:ascii="Tahoma" w:hAnsi="Tahoma" w:cs="Tahoma"/>
          <w:sz w:val="21"/>
          <w:szCs w:val="21"/>
        </w:rPr>
        <w:t>;</w:t>
      </w:r>
    </w:p>
    <w:p w14:paraId="1A9ED584" w14:textId="77777777" w:rsidR="005C3266" w:rsidRDefault="005C3266" w:rsidP="005C3266">
      <w:pPr>
        <w:pStyle w:val="PargrafodaLista"/>
        <w:rPr>
          <w:rFonts w:ascii="Tahoma" w:hAnsi="Tahoma" w:cs="Tahoma"/>
          <w:sz w:val="21"/>
          <w:szCs w:val="21"/>
        </w:rPr>
      </w:pPr>
    </w:p>
    <w:p w14:paraId="1D7502DA" w14:textId="0FE3E237"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lastRenderedPageBreak/>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8"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4F14C3B"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EA4B41">
        <w:rPr>
          <w:rFonts w:ascii="Tahoma" w:hAnsi="Tahoma" w:cs="Tahoma"/>
          <w:b/>
          <w:bCs/>
          <w:sz w:val="21"/>
          <w:szCs w:val="21"/>
        </w:rPr>
        <w:t>Tivoli</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lastRenderedPageBreak/>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559B1F9F" w14:textId="77777777" w:rsidR="004A6DD9" w:rsidRPr="00EA4B41" w:rsidRDefault="004A6DD9" w:rsidP="004A6DD9">
      <w:pPr>
        <w:pStyle w:val="PargrafodaLista"/>
        <w:rPr>
          <w:rFonts w:ascii="Tahoma" w:hAnsi="Tahoma" w:cs="Tahoma"/>
          <w:sz w:val="21"/>
          <w:szCs w:val="21"/>
        </w:rPr>
      </w:pPr>
    </w:p>
    <w:p w14:paraId="3B190D4D" w14:textId="73F0841F"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Tivoli</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585EFF85"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EA4B41">
        <w:rPr>
          <w:rFonts w:ascii="Tahoma" w:hAnsi="Tahoma" w:cs="Tahoma"/>
          <w:b/>
          <w:bCs/>
          <w:sz w:val="21"/>
          <w:szCs w:val="21"/>
        </w:rPr>
        <w:t>Tivoli</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5C3266">
        <w:rPr>
          <w:rFonts w:ascii="Tahoma" w:hAnsi="Tahoma" w:cs="Tahoma"/>
          <w:sz w:val="21"/>
          <w:szCs w:val="21"/>
        </w:rPr>
        <w:t xml:space="preserve">consubstanciada na operação usualmente conhecida no mercado imobiliário como “repasse”: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68DA723F" w14:textId="77777777" w:rsidR="004A6DD9" w:rsidRPr="00EA4B41" w:rsidRDefault="004A6DD9" w:rsidP="004A6DD9">
      <w:pPr>
        <w:rPr>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 Recomposição da LTV, se for o caso;</w:t>
      </w:r>
    </w:p>
    <w:p w14:paraId="6E4ED72A" w14:textId="77777777" w:rsidR="004A6DD9" w:rsidRPr="00EA4B41" w:rsidRDefault="004A6DD9" w:rsidP="004A6DD9">
      <w:pPr>
        <w:pStyle w:val="PargrafodaLista"/>
        <w:rPr>
          <w:rFonts w:ascii="Tahoma" w:hAnsi="Tahoma" w:cs="Tahoma"/>
          <w:sz w:val="21"/>
          <w:szCs w:val="21"/>
        </w:rPr>
      </w:pPr>
    </w:p>
    <w:p w14:paraId="61A1506E" w14:textId="77777777" w:rsidR="004A6DD9" w:rsidRPr="00EA4B41" w:rsidRDefault="004A6DD9" w:rsidP="004A6DD9">
      <w:pPr>
        <w:pStyle w:val="PargrafodaLista"/>
        <w:rPr>
          <w:rFonts w:ascii="Tahoma" w:hAnsi="Tahoma" w:cs="Tahoma"/>
          <w:sz w:val="21"/>
          <w:szCs w:val="21"/>
        </w:rPr>
      </w:pPr>
    </w:p>
    <w:p w14:paraId="049774A4" w14:textId="5756AE93" w:rsidR="004A6DD9"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w:t>
      </w:r>
    </w:p>
    <w:p w14:paraId="485EE63A" w14:textId="1E585819" w:rsidR="00EF4380" w:rsidRDefault="00EF4380" w:rsidP="009C6B48">
      <w:pPr>
        <w:pStyle w:val="PargrafodaLista"/>
        <w:widowControl w:val="0"/>
        <w:suppressAutoHyphens/>
        <w:spacing w:line="320" w:lineRule="exact"/>
        <w:ind w:left="567"/>
        <w:jc w:val="both"/>
        <w:rPr>
          <w:rFonts w:ascii="Tahoma" w:hAnsi="Tahoma" w:cs="Tahoma"/>
          <w:sz w:val="21"/>
          <w:szCs w:val="21"/>
        </w:rPr>
      </w:pPr>
    </w:p>
    <w:p w14:paraId="203009A9" w14:textId="4CF1AB44" w:rsidR="00EF4380" w:rsidRPr="00EA4B41" w:rsidRDefault="00EF4380"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Composição do Fundo de Obra da CCB Villa Barão, limitado ao valor orçado para a conclusão da Obra do Empreendimento Villa Barão;</w:t>
      </w:r>
      <w:r w:rsidR="002B6BE7">
        <w:rPr>
          <w:rFonts w:ascii="Tahoma" w:hAnsi="Tahoma" w:cs="Tahoma"/>
          <w:sz w:val="21"/>
          <w:szCs w:val="21"/>
        </w:rPr>
        <w:t xml:space="preserve"> e</w:t>
      </w:r>
    </w:p>
    <w:p w14:paraId="4162618A" w14:textId="77777777" w:rsidR="004A6DD9" w:rsidRPr="00EA4B41" w:rsidRDefault="004A6DD9" w:rsidP="004A6DD9">
      <w:pPr>
        <w:pStyle w:val="PargrafodaLista"/>
        <w:widowControl w:val="0"/>
        <w:suppressAutoHyphens/>
        <w:spacing w:line="320" w:lineRule="exact"/>
        <w:ind w:left="567"/>
        <w:jc w:val="both"/>
        <w:rPr>
          <w:rFonts w:ascii="Tahoma" w:hAnsi="Tahoma" w:cs="Tahoma"/>
          <w:sz w:val="21"/>
          <w:szCs w:val="21"/>
        </w:rPr>
      </w:pPr>
    </w:p>
    <w:p w14:paraId="2C0B9A2F" w14:textId="5426D39E" w:rsidR="00EF4380" w:rsidRDefault="00EF4380" w:rsidP="009C6B48">
      <w:pPr>
        <w:pStyle w:val="PargrafodaLista"/>
        <w:widowControl w:val="0"/>
        <w:suppressAutoHyphens/>
        <w:spacing w:line="320" w:lineRule="exact"/>
        <w:ind w:left="567"/>
        <w:jc w:val="both"/>
        <w:rPr>
          <w:rFonts w:ascii="Tahoma" w:hAnsi="Tahoma" w:cs="Tahoma"/>
          <w:sz w:val="21"/>
          <w:szCs w:val="21"/>
        </w:rPr>
      </w:pPr>
    </w:p>
    <w:p w14:paraId="7644BA2E" w14:textId="7A98D08C" w:rsidR="004A6DD9" w:rsidRPr="00EA4B41" w:rsidRDefault="00EF4380"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Amortização e eventual quitação da CCB Villa Barão</w:t>
      </w:r>
      <w:r w:rsidR="004A6DD9" w:rsidRPr="00EA4B41">
        <w:rPr>
          <w:rFonts w:ascii="Tahoma" w:hAnsi="Tahoma" w:cs="Tahoma"/>
          <w:sz w:val="21"/>
          <w:szCs w:val="21"/>
        </w:rPr>
        <w:t>.</w:t>
      </w:r>
    </w:p>
    <w:p w14:paraId="45A768C0" w14:textId="77777777" w:rsidR="004A6DD9" w:rsidRPr="00EA4B41" w:rsidRDefault="004A6DD9" w:rsidP="004A6DD9">
      <w:pPr>
        <w:widowControl w:val="0"/>
        <w:suppressAutoHyphens/>
        <w:spacing w:line="320" w:lineRule="exact"/>
        <w:jc w:val="both"/>
        <w:rPr>
          <w:rFonts w:ascii="Tahoma" w:hAnsi="Tahoma" w:cs="Tahoma"/>
          <w:sz w:val="21"/>
          <w:szCs w:val="21"/>
        </w:rPr>
      </w:pPr>
    </w:p>
    <w:p w14:paraId="52D77F27" w14:textId="5C4CF4A7"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49" w:name="_Ref35610260"/>
      <w:r w:rsidRPr="00EA4B41">
        <w:rPr>
          <w:rFonts w:ascii="Tahoma" w:hAnsi="Tahoma" w:cs="Tahoma"/>
          <w:sz w:val="21"/>
          <w:szCs w:val="21"/>
        </w:rPr>
        <w:t xml:space="preserve">Uma vez </w:t>
      </w:r>
      <w:r w:rsidR="00474823" w:rsidRPr="00EA4B41">
        <w:rPr>
          <w:rFonts w:ascii="Tahoma" w:hAnsi="Tahoma" w:cs="Tahoma"/>
          <w:sz w:val="21"/>
          <w:szCs w:val="21"/>
        </w:rPr>
        <w:t>amortizad</w:t>
      </w:r>
      <w:r w:rsidR="00EA4B41">
        <w:rPr>
          <w:rFonts w:ascii="Tahoma" w:hAnsi="Tahoma" w:cs="Tahoma"/>
          <w:sz w:val="21"/>
          <w:szCs w:val="21"/>
        </w:rPr>
        <w:t>a</w:t>
      </w:r>
      <w:r w:rsidR="00474823" w:rsidRPr="00EA4B41">
        <w:rPr>
          <w:rFonts w:ascii="Tahoma" w:hAnsi="Tahoma" w:cs="Tahoma"/>
          <w:sz w:val="21"/>
          <w:szCs w:val="21"/>
        </w:rPr>
        <w:t xml:space="preserve"> integralmente a CCB</w:t>
      </w:r>
      <w:r w:rsidR="002B6BE7">
        <w:rPr>
          <w:rFonts w:ascii="Tahoma" w:hAnsi="Tahoma" w:cs="Tahoma"/>
          <w:sz w:val="21"/>
          <w:szCs w:val="21"/>
        </w:rPr>
        <w:t xml:space="preserve"> Tivoli</w:t>
      </w:r>
      <w:r w:rsidR="00474823" w:rsidRPr="00EA4B41">
        <w:rPr>
          <w:rFonts w:ascii="Tahoma" w:hAnsi="Tahoma" w:cs="Tahoma"/>
          <w:sz w:val="21"/>
          <w:szCs w:val="21"/>
        </w:rPr>
        <w:t>, os recursos que sobejarem na</w:t>
      </w:r>
      <w:r w:rsidRPr="00EA4B41">
        <w:rPr>
          <w:rFonts w:ascii="Tahoma" w:hAnsi="Tahoma" w:cs="Tahoma"/>
          <w:sz w:val="21"/>
          <w:szCs w:val="21"/>
        </w:rPr>
        <w:t xml:space="preserve"> Conta Centralizadora</w:t>
      </w:r>
      <w:r w:rsidR="00474823" w:rsidRPr="00EA4B41">
        <w:rPr>
          <w:rFonts w:ascii="Tahoma" w:hAnsi="Tahoma" w:cs="Tahoma"/>
          <w:sz w:val="21"/>
          <w:szCs w:val="21"/>
        </w:rPr>
        <w:t xml:space="preserve"> </w:t>
      </w:r>
      <w:r w:rsidRPr="00EA4B41">
        <w:rPr>
          <w:rFonts w:ascii="Tahoma" w:hAnsi="Tahoma" w:cs="Tahoma"/>
          <w:sz w:val="21"/>
          <w:szCs w:val="21"/>
        </w:rPr>
        <w:t xml:space="preserve"> </w:t>
      </w:r>
      <w:r w:rsidR="00474823" w:rsidRPr="00EA4B41">
        <w:rPr>
          <w:rFonts w:ascii="Tahoma" w:hAnsi="Tahoma" w:cs="Tahoma"/>
          <w:sz w:val="21"/>
          <w:szCs w:val="21"/>
        </w:rPr>
        <w:t>serão destinados a: (i) manutenção do LTV</w:t>
      </w:r>
      <w:r w:rsidR="00EA4B41">
        <w:rPr>
          <w:rFonts w:ascii="Tahoma" w:hAnsi="Tahoma" w:cs="Tahoma"/>
          <w:sz w:val="21"/>
          <w:szCs w:val="21"/>
        </w:rPr>
        <w:t>; e</w:t>
      </w:r>
      <w:r w:rsidR="00474823" w:rsidRPr="00EA4B41">
        <w:rPr>
          <w:rFonts w:ascii="Tahoma" w:hAnsi="Tahoma" w:cs="Tahoma"/>
          <w:sz w:val="21"/>
          <w:szCs w:val="21"/>
        </w:rPr>
        <w:t xml:space="preserve"> (ii) </w:t>
      </w:r>
      <w:r w:rsidRPr="00EA4B41">
        <w:rPr>
          <w:rFonts w:ascii="Tahoma" w:hAnsi="Tahoma" w:cs="Tahoma"/>
          <w:sz w:val="21"/>
          <w:szCs w:val="21"/>
        </w:rPr>
        <w:t>para a conclusão das obras do Empreendimento</w:t>
      </w:r>
      <w:r w:rsidR="00EA4B41">
        <w:rPr>
          <w:rFonts w:ascii="Tahoma" w:hAnsi="Tahoma" w:cs="Tahoma"/>
          <w:sz w:val="21"/>
          <w:szCs w:val="21"/>
        </w:rPr>
        <w:t xml:space="preserve"> Villa Barão</w:t>
      </w:r>
      <w:r w:rsidRPr="00EA4B41">
        <w:rPr>
          <w:rFonts w:ascii="Tahoma" w:hAnsi="Tahoma" w:cs="Tahoma"/>
          <w:sz w:val="21"/>
          <w:szCs w:val="21"/>
        </w:rPr>
        <w:t>, conforme constatação pela Securitizadora, observada a Ordem de Destinação dos Recursos acima descrita</w:t>
      </w:r>
      <w:bookmarkEnd w:id="49"/>
      <w:r w:rsidRPr="00EA4B41">
        <w:rPr>
          <w:rFonts w:ascii="Tahoma" w:hAnsi="Tahoma" w:cs="Tahoma"/>
          <w:sz w:val="21"/>
          <w:szCs w:val="21"/>
        </w:rPr>
        <w:t xml:space="preserve">. </w:t>
      </w:r>
    </w:p>
    <w:p w14:paraId="5E79044B" w14:textId="77777777" w:rsidR="00474823" w:rsidRPr="00EA4B41" w:rsidRDefault="00474823" w:rsidP="00EA4B41">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9BB3F03" w14:textId="1406E3D1" w:rsidR="004A6DD9" w:rsidRPr="00EA4B41" w:rsidRDefault="004A6DD9" w:rsidP="00EA4B41">
      <w:pPr>
        <w:widowControl w:val="0"/>
        <w:tabs>
          <w:tab w:val="left" w:pos="567"/>
          <w:tab w:val="left" w:pos="1418"/>
        </w:tabs>
        <w:suppressAutoHyphens/>
        <w:spacing w:line="320" w:lineRule="exact"/>
        <w:jc w:val="both"/>
        <w:rPr>
          <w:rFonts w:ascii="Tahoma" w:hAnsi="Tahoma" w:cs="Tahoma"/>
          <w:sz w:val="21"/>
          <w:szCs w:val="21"/>
        </w:rPr>
      </w:pPr>
    </w:p>
    <w:p w14:paraId="6F6CFBA0" w14:textId="77777777"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42FE2967" w14:textId="77777777" w:rsidR="004A6DD9" w:rsidRPr="00EA4B41" w:rsidRDefault="004A6DD9" w:rsidP="004A6DD9">
      <w:pPr>
        <w:tabs>
          <w:tab w:val="left" w:pos="567"/>
        </w:tabs>
        <w:spacing w:line="320" w:lineRule="exact"/>
        <w:contextualSpacing/>
        <w:jc w:val="both"/>
        <w:rPr>
          <w:rFonts w:ascii="Tahoma" w:hAnsi="Tahoma" w:cs="Tahoma"/>
          <w:sz w:val="21"/>
          <w:szCs w:val="21"/>
        </w:rPr>
      </w:pPr>
    </w:p>
    <w:p w14:paraId="2B872D0F" w14:textId="3BB10518" w:rsidR="004A6DD9" w:rsidRPr="00EA4B41" w:rsidRDefault="004A6DD9" w:rsidP="004A6DD9">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i” a “vi”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7BD86DB7" w14:textId="77777777" w:rsidR="004A6DD9" w:rsidRPr="00EA4B41" w:rsidRDefault="004A6DD9" w:rsidP="004A6DD9">
      <w:pPr>
        <w:pStyle w:val="PargrafodaLista"/>
        <w:tabs>
          <w:tab w:val="left" w:pos="567"/>
        </w:tabs>
        <w:spacing w:line="320" w:lineRule="exact"/>
        <w:ind w:left="1985"/>
        <w:jc w:val="both"/>
        <w:rPr>
          <w:rFonts w:ascii="Tahoma" w:hAnsi="Tahoma" w:cs="Tahoma"/>
          <w:sz w:val="21"/>
          <w:szCs w:val="21"/>
        </w:rPr>
      </w:pPr>
    </w:p>
    <w:p w14:paraId="38F5FA72" w14:textId="0CA2A08B" w:rsidR="004A6DD9" w:rsidRPr="00EA4B41" w:rsidRDefault="004A6DD9" w:rsidP="004A6DD9">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sidR="00216BEB">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48"/>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w:t>
      </w:r>
      <w:r w:rsidRPr="00DD1917">
        <w:rPr>
          <w:rFonts w:ascii="Tahoma" w:hAnsi="Tahoma" w:cs="Tahoma"/>
          <w:sz w:val="21"/>
          <w:szCs w:val="21"/>
        </w:rPr>
        <w:lastRenderedPageBreak/>
        <w:t xml:space="preserve">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46DD546B"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B047D1">
        <w:rPr>
          <w:rFonts w:ascii="Tahoma" w:eastAsia="Arial Unicode MS" w:hAnsi="Tahoma" w:cs="Tahoma"/>
          <w:sz w:val="21"/>
          <w:szCs w:val="21"/>
          <w:lang w:eastAsia="pt-BR"/>
        </w:rPr>
        <w:t>Tivoli</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0"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5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w:t>
      </w:r>
      <w:r w:rsidR="003C115B" w:rsidRPr="00DD1917">
        <w:rPr>
          <w:rFonts w:ascii="Tahoma" w:hAnsi="Tahoma" w:cs="Tahoma"/>
          <w:spacing w:val="-3"/>
          <w:sz w:val="21"/>
          <w:szCs w:val="21"/>
        </w:rPr>
        <w:lastRenderedPageBreak/>
        <w:t xml:space="preserve">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1"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51"/>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lastRenderedPageBreak/>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D951C23" w:rsidR="002F7B61" w:rsidRPr="00DD1917" w:rsidRDefault="00EF4380">
      <w:pPr>
        <w:widowControl w:val="0"/>
        <w:spacing w:line="320" w:lineRule="exact"/>
        <w:ind w:left="567"/>
        <w:contextualSpacing/>
        <w:jc w:val="both"/>
        <w:rPr>
          <w:rFonts w:ascii="Tahoma" w:eastAsia="Arial Unicode MS" w:hAnsi="Tahoma" w:cs="Tahoma"/>
          <w:b/>
          <w:color w:val="000000"/>
          <w:sz w:val="21"/>
          <w:szCs w:val="21"/>
          <w:lang w:eastAsia="pt-BR"/>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lastRenderedPageBreak/>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w:t>
      </w:r>
      <w:r w:rsidR="008A3D52" w:rsidRPr="00DD1917">
        <w:rPr>
          <w:rFonts w:ascii="Tahoma" w:hAnsi="Tahoma" w:cs="Tahoma"/>
          <w:sz w:val="21"/>
          <w:szCs w:val="21"/>
        </w:rPr>
        <w:lastRenderedPageBreak/>
        <w:t xml:space="preserve">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2245E31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47D1">
        <w:rPr>
          <w:rFonts w:ascii="Tahoma" w:hAnsi="Tahoma" w:cs="Tahoma"/>
          <w:sz w:val="21"/>
          <w:szCs w:val="21"/>
        </w:rPr>
        <w:t>Tivoli</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6E25B0AF"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B047D1">
        <w:rPr>
          <w:rFonts w:ascii="Tahoma" w:hAnsi="Tahoma" w:cs="Tahoma"/>
          <w:sz w:val="21"/>
          <w:szCs w:val="21"/>
        </w:rPr>
        <w:t>Tivoli</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36F826C8"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47D1">
        <w:rPr>
          <w:rFonts w:ascii="Tahoma" w:hAnsi="Tahoma" w:cs="Tahoma"/>
          <w:sz w:val="21"/>
          <w:szCs w:val="21"/>
        </w:rPr>
        <w:t>Tivoli</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Cumprir rigorosamente a legislação ambiental e trabalhista em vigor, adotando as medidas e ações preventivas e/ou reparatórias, destinadas a evitar e corrigir eventuais danos ao meio </w:t>
      </w:r>
      <w:r w:rsidRPr="00DD1917">
        <w:rPr>
          <w:rFonts w:ascii="Tahoma" w:hAnsi="Tahoma" w:cs="Tahoma"/>
          <w:sz w:val="21"/>
          <w:szCs w:val="21"/>
        </w:rPr>
        <w:lastRenderedPageBreak/>
        <w:t>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40C7492E"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ins w:id="52" w:author="Daló e Tognotti Advogados" w:date="2020-05-11T07:19:00Z">
        <w:r w:rsidR="002F5101">
          <w:rPr>
            <w:rFonts w:ascii="Tahoma" w:hAnsi="Tahoma" w:cs="Tahoma"/>
            <w:sz w:val="21"/>
            <w:szCs w:val="21"/>
          </w:rPr>
          <w:t>11</w:t>
        </w:r>
      </w:ins>
      <w:del w:id="53" w:author="Daló e Tognotti Advogados" w:date="2020-05-11T07:19:00Z">
        <w:r w:rsidR="00110F23" w:rsidRPr="00DD1917" w:rsidDel="002F5101">
          <w:rPr>
            <w:rFonts w:ascii="Tahoma" w:hAnsi="Tahoma" w:cs="Tahoma"/>
            <w:sz w:val="21"/>
            <w:szCs w:val="21"/>
            <w:highlight w:val="yellow"/>
          </w:rPr>
          <w:delText>[•]</w:delText>
        </w:r>
      </w:del>
      <w:r w:rsidR="00771D71" w:rsidRPr="00DD1917">
        <w:rPr>
          <w:rFonts w:ascii="Tahoma" w:hAnsi="Tahoma" w:cs="Tahoma"/>
          <w:sz w:val="21"/>
          <w:szCs w:val="21"/>
        </w:rPr>
        <w:t xml:space="preserve"> de </w:t>
      </w:r>
      <w:r w:rsidR="00EF4380">
        <w:rPr>
          <w:rFonts w:ascii="Tahoma" w:hAnsi="Tahoma" w:cs="Tahoma"/>
          <w:sz w:val="21"/>
          <w:szCs w:val="21"/>
        </w:rPr>
        <w:t>maio</w:t>
      </w:r>
      <w:r w:rsidR="00EF4380"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0900995E"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7086644"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BEF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2F5101"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5C3266">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77777777" w:rsidR="00AB345E" w:rsidRDefault="00AB345E" w:rsidP="00AB345E">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p>
          <w:p w14:paraId="357BC6DE" w14:textId="1CA131B1" w:rsidR="00110F23" w:rsidRPr="005C3266" w:rsidRDefault="00AB345E">
            <w:pPr>
              <w:pStyle w:val="Recuodecorpodetexto"/>
              <w:widowControl w:val="0"/>
              <w:spacing w:after="0" w:line="320" w:lineRule="exact"/>
              <w:ind w:left="0" w:right="-8"/>
              <w:contextualSpacing/>
              <w:jc w:val="both"/>
              <w:rPr>
                <w:rFonts w:ascii="Tahoma" w:hAnsi="Tahoma" w:cs="Tahoma"/>
                <w:bCs/>
                <w:sz w:val="21"/>
                <w:szCs w:val="21"/>
              </w:rPr>
            </w:pPr>
            <w:r w:rsidRPr="00DD1917" w:rsidDel="00AB345E">
              <w:rPr>
                <w:rFonts w:ascii="Tahoma" w:eastAsia="MS Mincho" w:hAnsi="Tahoma" w:cs="Tahoma"/>
                <w:b/>
                <w:bCs/>
                <w:sz w:val="21"/>
                <w:szCs w:val="21"/>
                <w:lang w:eastAsia="ja-JP"/>
              </w:rPr>
              <w:t xml:space="preserve"> </w:t>
            </w:r>
            <w:r w:rsidR="00110F23" w:rsidRPr="005C3266">
              <w:rPr>
                <w:rFonts w:ascii="Tahoma" w:hAnsi="Tahoma" w:cs="Tahoma"/>
                <w:bCs/>
                <w:sz w:val="21"/>
                <w:szCs w:val="21"/>
              </w:rPr>
              <w:t>CPF/ME:</w:t>
            </w:r>
            <w:r w:rsidR="00245F23" w:rsidRPr="005C3266">
              <w:rPr>
                <w:rFonts w:ascii="Tahoma" w:hAnsi="Tahoma" w:cs="Tahoma"/>
                <w:bCs/>
                <w:sz w:val="21"/>
                <w:szCs w:val="21"/>
              </w:rPr>
              <w:t xml:space="preserve"> </w:t>
            </w:r>
            <w:r w:rsidR="00245F23" w:rsidRPr="005C3266">
              <w:rPr>
                <w:rFonts w:ascii="Tahoma" w:eastAsia="MS Mincho" w:hAnsi="Tahoma" w:cs="Tahoma"/>
                <w:sz w:val="21"/>
                <w:szCs w:val="21"/>
                <w:lang w:eastAsia="ja-JP"/>
              </w:rPr>
              <w:t>024.923.101-83</w:t>
            </w:r>
          </w:p>
          <w:p w14:paraId="6D9C9E7A" w14:textId="0BC77924"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245F23" w:rsidRPr="00245F23">
              <w:rPr>
                <w:rFonts w:ascii="Tahoma" w:eastAsia="MS Mincho" w:hAnsi="Tahoma" w:cs="Tahoma"/>
                <w:sz w:val="21"/>
                <w:szCs w:val="21"/>
                <w:lang w:val="en-GB" w:eastAsia="ja-JP"/>
              </w:rPr>
              <w:t>18447040 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5C3266">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E44788" w14:paraId="07C258C2" w14:textId="77777777" w:rsidTr="00030EFA">
        <w:trPr>
          <w:jc w:val="center"/>
        </w:trPr>
        <w:tc>
          <w:tcPr>
            <w:tcW w:w="4252" w:type="dxa"/>
            <w:tcBorders>
              <w:top w:val="single" w:sz="4" w:space="0" w:color="auto"/>
            </w:tcBorders>
          </w:tcPr>
          <w:p w14:paraId="4755B557" w14:textId="77777777" w:rsidR="00AB345E" w:rsidRDefault="00AB345E" w:rsidP="00AB345E">
            <w:r w:rsidRPr="00AB345E">
              <w:rPr>
                <w:rFonts w:ascii="Tahoma" w:eastAsia="MS Mincho" w:hAnsi="Tahoma" w:cs="Tahoma"/>
                <w:b/>
                <w:bCs/>
                <w:sz w:val="21"/>
                <w:szCs w:val="21"/>
                <w:lang w:eastAsia="ja-JP"/>
              </w:rPr>
              <w:t>BRISA MASSIGNAN DE OLIVEIRA HOLLATZ</w:t>
            </w:r>
          </w:p>
          <w:p w14:paraId="46E1C51E" w14:textId="25BB964B" w:rsidR="00110F23" w:rsidRPr="005C3266" w:rsidRDefault="00110F23">
            <w:pPr>
              <w:pStyle w:val="Recuodecorpodetexto"/>
              <w:widowControl w:val="0"/>
              <w:spacing w:after="0" w:line="320" w:lineRule="exact"/>
              <w:ind w:left="0" w:right="-8"/>
              <w:contextualSpacing/>
              <w:jc w:val="both"/>
              <w:rPr>
                <w:rFonts w:ascii="Tahoma" w:hAnsi="Tahoma" w:cs="Tahoma"/>
                <w:bCs/>
                <w:sz w:val="21"/>
                <w:szCs w:val="21"/>
              </w:rPr>
            </w:pPr>
            <w:r w:rsidRPr="005C3266">
              <w:rPr>
                <w:rFonts w:ascii="Tahoma" w:hAnsi="Tahoma" w:cs="Tahoma"/>
                <w:bCs/>
                <w:sz w:val="21"/>
                <w:szCs w:val="21"/>
              </w:rPr>
              <w:t xml:space="preserve">CPF/ME: </w:t>
            </w:r>
            <w:r w:rsidR="00245F23" w:rsidRPr="005C3266">
              <w:rPr>
                <w:rFonts w:ascii="Tahoma" w:eastAsia="MS Mincho" w:hAnsi="Tahoma" w:cs="Tahoma"/>
                <w:sz w:val="21"/>
                <w:szCs w:val="21"/>
                <w:lang w:eastAsia="ja-JP"/>
              </w:rPr>
              <w:t>002.697.231-02</w:t>
            </w:r>
          </w:p>
          <w:p w14:paraId="5E53EB62" w14:textId="288189C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r w:rsidR="00245F23" w:rsidRPr="00E44788">
              <w:rPr>
                <w:rFonts w:ascii="Tahoma" w:eastAsia="MS Mincho" w:hAnsi="Tahoma" w:cs="Tahoma"/>
                <w:sz w:val="21"/>
                <w:szCs w:val="21"/>
                <w:lang w:val="en-GB" w:eastAsia="ja-JP"/>
              </w:rPr>
              <w:t>1524114-9 SSP/MT</w:t>
            </w:r>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C8F3232"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E44788">
        <w:rPr>
          <w:rFonts w:ascii="Tahoma" w:hAnsi="Tahoma" w:cs="Tahoma"/>
          <w:bCs/>
          <w:sz w:val="21"/>
          <w:szCs w:val="21"/>
          <w:lang w:val="en-GB"/>
        </w:rPr>
        <w:br w:type="page"/>
      </w:r>
      <w:r w:rsidR="00476488" w:rsidRPr="00DD1917">
        <w:rPr>
          <w:rFonts w:ascii="Tahoma" w:hAnsi="Tahoma" w:cs="Tahoma"/>
          <w:b/>
          <w:bCs/>
          <w:color w:val="000000" w:themeColor="text1"/>
          <w:sz w:val="21"/>
          <w:szCs w:val="21"/>
        </w:rPr>
        <w:lastRenderedPageBreak/>
        <w:t>ANEXO I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53A604C4"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ins w:id="54" w:author="Daló e Tognotti Advogados" w:date="2020-05-11T07:19:00Z">
        <w:r w:rsidR="002F5101">
          <w:rPr>
            <w:rFonts w:ascii="Tahoma" w:hAnsi="Tahoma" w:cs="Tahoma"/>
            <w:sz w:val="21"/>
            <w:szCs w:val="21"/>
          </w:rPr>
          <w:t>23</w:t>
        </w:r>
      </w:ins>
      <w:del w:id="55" w:author="Daló e Tognotti Advogados" w:date="2020-05-11T07:19:00Z">
        <w:r w:rsidR="00A0120A" w:rsidRPr="00DD1917" w:rsidDel="002F5101">
          <w:rPr>
            <w:rFonts w:ascii="Tahoma" w:hAnsi="Tahoma" w:cs="Tahoma"/>
            <w:sz w:val="21"/>
            <w:szCs w:val="21"/>
            <w:highlight w:val="yellow"/>
          </w:rPr>
          <w:delText>[•]</w:delText>
        </w:r>
      </w:del>
      <w:r w:rsidR="00DD7353" w:rsidRPr="00DD1917">
        <w:rPr>
          <w:rFonts w:ascii="Tahoma" w:hAnsi="Tahoma" w:cs="Tahoma"/>
          <w:sz w:val="21"/>
          <w:szCs w:val="21"/>
        </w:rPr>
        <w:t xml:space="preserve"> de </w:t>
      </w:r>
      <w:ins w:id="56" w:author="Daló e Tognotti Advogados" w:date="2020-05-11T07:19:00Z">
        <w:r w:rsidR="002F5101">
          <w:rPr>
            <w:rFonts w:ascii="Tahoma" w:hAnsi="Tahoma" w:cs="Tahoma"/>
            <w:sz w:val="21"/>
            <w:szCs w:val="21"/>
          </w:rPr>
          <w:t>junho</w:t>
        </w:r>
      </w:ins>
      <w:del w:id="57" w:author="Daló e Tognotti Advogados" w:date="2020-05-11T07:19:00Z">
        <w:r w:rsidR="00A0120A" w:rsidRPr="00DD1917" w:rsidDel="002F5101">
          <w:rPr>
            <w:rFonts w:ascii="Tahoma" w:hAnsi="Tahoma" w:cs="Tahoma"/>
            <w:sz w:val="21"/>
            <w:szCs w:val="21"/>
            <w:highlight w:val="yellow"/>
          </w:rPr>
          <w:delText>[•]</w:delText>
        </w:r>
      </w:del>
      <w:r w:rsidR="00DD7353" w:rsidRPr="00DD1917">
        <w:rPr>
          <w:rFonts w:ascii="Tahoma" w:hAnsi="Tahoma" w:cs="Tahoma"/>
          <w:sz w:val="21"/>
          <w:szCs w:val="21"/>
        </w:rPr>
        <w:t xml:space="preserve"> de 20</w:t>
      </w:r>
      <w:del w:id="58" w:author="Daló e Tognotti Advogados" w:date="2020-05-11T07:19:00Z">
        <w:r w:rsidR="00A0120A" w:rsidRPr="00DD1917" w:rsidDel="002F5101">
          <w:rPr>
            <w:rFonts w:ascii="Tahoma" w:hAnsi="Tahoma" w:cs="Tahoma"/>
            <w:sz w:val="21"/>
            <w:szCs w:val="21"/>
            <w:highlight w:val="yellow"/>
          </w:rPr>
          <w:delText>[•]</w:delText>
        </w:r>
        <w:r w:rsidRPr="00DD1917" w:rsidDel="002F5101">
          <w:rPr>
            <w:rFonts w:ascii="Tahoma" w:hAnsi="Tahoma" w:cs="Tahoma"/>
            <w:sz w:val="21"/>
            <w:szCs w:val="21"/>
          </w:rPr>
          <w:delText xml:space="preserve">, </w:delText>
        </w:r>
      </w:del>
      <w:ins w:id="59" w:author="Daló e Tognotti Advogados" w:date="2020-05-11T07:19:00Z">
        <w:r w:rsidR="002F5101">
          <w:rPr>
            <w:rFonts w:ascii="Tahoma" w:hAnsi="Tahoma" w:cs="Tahoma"/>
            <w:sz w:val="21"/>
            <w:szCs w:val="21"/>
          </w:rPr>
          <w:t>20</w:t>
        </w:r>
        <w:r w:rsidR="002F5101" w:rsidRPr="00DD1917">
          <w:rPr>
            <w:rFonts w:ascii="Tahoma" w:hAnsi="Tahoma" w:cs="Tahoma"/>
            <w:sz w:val="21"/>
            <w:szCs w:val="21"/>
          </w:rPr>
          <w:t xml:space="preserve">, </w:t>
        </w:r>
      </w:ins>
      <w:r w:rsidRPr="00DD1917">
        <w:rPr>
          <w:rFonts w:ascii="Tahoma" w:hAnsi="Tahoma" w:cs="Tahoma"/>
          <w:sz w:val="21"/>
          <w:szCs w:val="21"/>
        </w:rPr>
        <w:t>será utilizado o número índice do mês de</w:t>
      </w:r>
      <w:r w:rsidR="00DD7353" w:rsidRPr="00DD1917">
        <w:rPr>
          <w:rFonts w:ascii="Tahoma" w:hAnsi="Tahoma" w:cs="Tahoma"/>
          <w:sz w:val="21"/>
          <w:szCs w:val="21"/>
        </w:rPr>
        <w:t xml:space="preserve"> </w:t>
      </w:r>
      <w:ins w:id="60" w:author="Daló e Tognotti Advogados" w:date="2020-05-11T07:19:00Z">
        <w:r w:rsidR="002F5101">
          <w:rPr>
            <w:rFonts w:ascii="Tahoma" w:hAnsi="Tahoma" w:cs="Tahoma"/>
            <w:sz w:val="21"/>
            <w:szCs w:val="21"/>
          </w:rPr>
          <w:t>maio</w:t>
        </w:r>
      </w:ins>
      <w:del w:id="61" w:author="Daló e Tognotti Advogados" w:date="2020-05-11T07:19:00Z">
        <w:r w:rsidR="00A0120A" w:rsidRPr="00DD1917" w:rsidDel="002F5101">
          <w:rPr>
            <w:rFonts w:ascii="Tahoma" w:hAnsi="Tahoma" w:cs="Tahoma"/>
            <w:sz w:val="21"/>
            <w:szCs w:val="21"/>
            <w:highlight w:val="yellow"/>
          </w:rPr>
          <w:delText>[•]</w:delText>
        </w:r>
        <w:r w:rsidR="00A0120A" w:rsidRPr="00DD1917" w:rsidDel="002F5101">
          <w:rPr>
            <w:rFonts w:ascii="Tahoma" w:hAnsi="Tahoma" w:cs="Tahoma"/>
            <w:sz w:val="21"/>
            <w:szCs w:val="21"/>
          </w:rPr>
          <w:delText xml:space="preserve"> de </w:delText>
        </w:r>
        <w:r w:rsidR="00A0120A" w:rsidRPr="00DD1917" w:rsidDel="002F5101">
          <w:rPr>
            <w:rFonts w:ascii="Tahoma" w:hAnsi="Tahoma" w:cs="Tahoma"/>
            <w:sz w:val="21"/>
            <w:szCs w:val="21"/>
            <w:highlight w:val="yellow"/>
          </w:rPr>
          <w:delText>[•]</w:delText>
        </w:r>
      </w:del>
      <w:r w:rsidR="00A0120A" w:rsidRPr="00DD1917">
        <w:rPr>
          <w:rFonts w:ascii="Tahoma" w:hAnsi="Tahoma" w:cs="Tahoma"/>
          <w:sz w:val="21"/>
          <w:szCs w:val="21"/>
        </w:rPr>
        <w:t xml:space="preserve"> de 20</w:t>
      </w:r>
      <w:del w:id="62" w:author="Daló e Tognotti Advogados" w:date="2020-05-11T07:19:00Z">
        <w:r w:rsidR="00A0120A" w:rsidRPr="00DD1917" w:rsidDel="002F5101">
          <w:rPr>
            <w:rFonts w:ascii="Tahoma" w:hAnsi="Tahoma" w:cs="Tahoma"/>
            <w:sz w:val="21"/>
            <w:szCs w:val="21"/>
            <w:highlight w:val="yellow"/>
          </w:rPr>
          <w:delText>[•]</w:delText>
        </w:r>
        <w:r w:rsidRPr="00DD1917" w:rsidDel="002F5101">
          <w:rPr>
            <w:rFonts w:ascii="Tahoma" w:hAnsi="Tahoma" w:cs="Tahoma"/>
            <w:sz w:val="21"/>
            <w:szCs w:val="21"/>
          </w:rPr>
          <w:delText>;</w:delText>
        </w:r>
      </w:del>
      <w:ins w:id="63" w:author="Daló e Tognotti Advogados" w:date="2020-05-11T07:19:00Z">
        <w:r w:rsidR="002F5101">
          <w:rPr>
            <w:rFonts w:ascii="Tahoma" w:hAnsi="Tahoma" w:cs="Tahoma"/>
            <w:sz w:val="21"/>
            <w:szCs w:val="21"/>
          </w:rPr>
          <w:t>20</w:t>
        </w:r>
        <w:r w:rsidR="002F5101" w:rsidRPr="00DD1917">
          <w:rPr>
            <w:rFonts w:ascii="Tahoma" w:hAnsi="Tahoma" w:cs="Tahoma"/>
            <w:sz w:val="21"/>
            <w:szCs w:val="21"/>
          </w:rPr>
          <w:t>;</w:t>
        </w:r>
      </w:ins>
    </w:p>
    <w:p w14:paraId="3E145B5D" w14:textId="77777777" w:rsidR="002F5101" w:rsidRPr="00DD1917" w:rsidRDefault="002F5101" w:rsidP="002F5101">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t xml:space="preserve">Número Índice do </w:t>
      </w:r>
      <w:r w:rsidRPr="00DD1917">
        <w:rPr>
          <w:rFonts w:ascii="Tahoma" w:hAnsi="Tahoma" w:cs="Tahoma"/>
          <w:sz w:val="21"/>
          <w:szCs w:val="21"/>
        </w:rPr>
        <w:t>INCC-M</w:t>
      </w:r>
      <w:r w:rsidRPr="00DD1917">
        <w:rPr>
          <w:rFonts w:ascii="Tahoma" w:hAnsi="Tahoma" w:cs="Tahoma"/>
          <w:bCs/>
          <w:sz w:val="21"/>
          <w:szCs w:val="21"/>
        </w:rPr>
        <w:t xml:space="preserve"> do terceiro mês imediatamente anterior ao mês de emissão da Cédula, ou data de cálculo. </w:t>
      </w:r>
      <w:r w:rsidRPr="00DD1917">
        <w:rPr>
          <w:rFonts w:ascii="Tahoma" w:hAnsi="Tahoma" w:cs="Tahoma"/>
          <w:sz w:val="21"/>
          <w:szCs w:val="21"/>
        </w:rPr>
        <w:t xml:space="preserve">Para fins da primeira atualização monetária, que ocorrerá em </w:t>
      </w:r>
      <w:ins w:id="64" w:author="Daló e Tognotti Advogados" w:date="2020-05-11T07:07:00Z">
        <w:r>
          <w:rPr>
            <w:rFonts w:ascii="Tahoma" w:hAnsi="Tahoma" w:cs="Tahoma"/>
            <w:sz w:val="21"/>
            <w:szCs w:val="21"/>
          </w:rPr>
          <w:t>23</w:t>
        </w:r>
      </w:ins>
      <w:del w:id="65" w:author="Daló e Tognotti Advogados" w:date="2020-05-11T07:07:00Z">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de </w:t>
      </w:r>
      <w:ins w:id="66" w:author="Daló e Tognotti Advogados" w:date="2020-05-11T07:07:00Z">
        <w:r>
          <w:rPr>
            <w:rFonts w:ascii="Tahoma" w:hAnsi="Tahoma" w:cs="Tahoma"/>
            <w:sz w:val="21"/>
            <w:szCs w:val="21"/>
          </w:rPr>
          <w:t>junho de 2020</w:t>
        </w:r>
      </w:ins>
      <w:del w:id="67" w:author="Daló e Tognotti Advogados" w:date="2020-05-11T07:07:00Z">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será utilizado o número índice do mês de </w:t>
      </w:r>
      <w:ins w:id="68" w:author="Daló e Tognotti Advogados" w:date="2020-05-11T07:07:00Z">
        <w:r>
          <w:rPr>
            <w:rFonts w:ascii="Tahoma" w:hAnsi="Tahoma" w:cs="Tahoma"/>
            <w:sz w:val="21"/>
            <w:szCs w:val="21"/>
          </w:rPr>
          <w:t>maio</w:t>
        </w:r>
      </w:ins>
      <w:del w:id="69" w:author="Daló e Tognotti Advogados" w:date="2020-05-11T07:07:00Z">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de 20</w:t>
      </w:r>
      <w:ins w:id="70" w:author="Daló e Tognotti Advogados" w:date="2020-05-11T07:07:00Z">
        <w:r>
          <w:rPr>
            <w:rFonts w:ascii="Tahoma" w:hAnsi="Tahoma" w:cs="Tahoma"/>
            <w:sz w:val="21"/>
            <w:szCs w:val="21"/>
          </w:rPr>
          <w:t>20</w:t>
        </w:r>
      </w:ins>
      <w:del w:id="71" w:author="Daló e Tognotti Advogados" w:date="2020-05-11T07:07:00Z">
        <w:r w:rsidRPr="00DD1917" w:rsidDel="00B006E3">
          <w:rPr>
            <w:rFonts w:ascii="Tahoma" w:hAnsi="Tahoma" w:cs="Tahoma"/>
            <w:sz w:val="21"/>
            <w:szCs w:val="21"/>
            <w:highlight w:val="yellow"/>
          </w:rPr>
          <w:delText>[•]</w:delText>
        </w:r>
      </w:del>
      <w:r w:rsidRPr="00DD1917">
        <w:rPr>
          <w:rFonts w:ascii="Tahoma" w:hAnsi="Tahoma" w:cs="Tahoma"/>
          <w:sz w:val="21"/>
          <w:szCs w:val="21"/>
        </w:rPr>
        <w:t>;</w:t>
      </w:r>
    </w:p>
    <w:p w14:paraId="2E01CA3D" w14:textId="77777777" w:rsidR="002F5101" w:rsidRPr="00DD1917" w:rsidRDefault="002F5101" w:rsidP="002F5101">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da primeira atualização monetária, que ocorrerá em</w:t>
      </w:r>
      <w:ins w:id="72" w:author="Daló e Tognotti Advogados" w:date="2020-05-11T07:08:00Z">
        <w:r>
          <w:rPr>
            <w:rFonts w:ascii="Tahoma" w:hAnsi="Tahoma" w:cs="Tahoma"/>
            <w:sz w:val="21"/>
            <w:szCs w:val="21"/>
          </w:rPr>
          <w:t xml:space="preserve"> 23</w:t>
        </w:r>
      </w:ins>
      <w:del w:id="73" w:author="Daló e Tognotti Advogados" w:date="2020-05-11T07:08:00Z">
        <w:r w:rsidRPr="00DD1917" w:rsidDel="00B006E3">
          <w:rPr>
            <w:rFonts w:ascii="Tahoma" w:hAnsi="Tahoma" w:cs="Tahoma"/>
            <w:sz w:val="21"/>
            <w:szCs w:val="21"/>
          </w:rPr>
          <w:delText xml:space="preserve"> </w:delText>
        </w:r>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de </w:t>
      </w:r>
      <w:ins w:id="74" w:author="Daló e Tognotti Advogados" w:date="2020-05-11T07:08:00Z">
        <w:r>
          <w:rPr>
            <w:rFonts w:ascii="Tahoma" w:hAnsi="Tahoma" w:cs="Tahoma"/>
            <w:sz w:val="21"/>
            <w:szCs w:val="21"/>
          </w:rPr>
          <w:t>junho</w:t>
        </w:r>
      </w:ins>
      <w:del w:id="75" w:author="Daló e Tognotti Advogados" w:date="2020-05-11T07:08:00Z">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w:delText>
        </w:r>
      </w:del>
      <w:ins w:id="76" w:author="Daló e Tognotti Advogados" w:date="2020-05-11T07:08:00Z">
        <w:r>
          <w:rPr>
            <w:rFonts w:ascii="Tahoma" w:hAnsi="Tahoma" w:cs="Tahoma"/>
            <w:sz w:val="21"/>
            <w:szCs w:val="21"/>
          </w:rPr>
          <w:t xml:space="preserve"> </w:t>
        </w:r>
      </w:ins>
      <w:r w:rsidRPr="00DD1917">
        <w:rPr>
          <w:rFonts w:ascii="Tahoma" w:hAnsi="Tahoma" w:cs="Tahoma"/>
          <w:sz w:val="21"/>
          <w:szCs w:val="21"/>
        </w:rPr>
        <w:t>de 20</w:t>
      </w:r>
      <w:ins w:id="77" w:author="Daló e Tognotti Advogados" w:date="2020-05-11T07:08:00Z">
        <w:r>
          <w:rPr>
            <w:rFonts w:ascii="Tahoma" w:hAnsi="Tahoma" w:cs="Tahoma"/>
            <w:sz w:val="21"/>
            <w:szCs w:val="21"/>
          </w:rPr>
          <w:t>20</w:t>
        </w:r>
      </w:ins>
      <w:del w:id="78" w:author="Daló e Tognotti Advogados" w:date="2020-05-11T07:08:00Z">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data da </w:t>
      </w:r>
      <w:r w:rsidRPr="00DC6870">
        <w:rPr>
          <w:rFonts w:ascii="Tahoma" w:hAnsi="Tahoma" w:cs="Tahoma"/>
          <w:sz w:val="21"/>
          <w:szCs w:val="21"/>
        </w:rPr>
        <w:t>Integralização Inicial</w:t>
      </w:r>
      <w:r w:rsidRPr="00DD1917">
        <w:rPr>
          <w:rFonts w:ascii="Tahoma" w:hAnsi="Tahoma" w:cs="Tahoma"/>
          <w:sz w:val="21"/>
          <w:szCs w:val="21"/>
        </w:rPr>
        <w:t xml:space="preserve"> do CRI e </w:t>
      </w:r>
      <w:ins w:id="79" w:author="Daló e Tognotti Advogados" w:date="2020-05-11T07:08:00Z">
        <w:r>
          <w:rPr>
            <w:rFonts w:ascii="Tahoma" w:hAnsi="Tahoma" w:cs="Tahoma"/>
            <w:sz w:val="21"/>
            <w:szCs w:val="21"/>
          </w:rPr>
          <w:t>a primeira Data de Aniversário</w:t>
        </w:r>
      </w:ins>
      <w:del w:id="80" w:author="Daló e Tognotti Advogados" w:date="2020-05-11T07:08:00Z">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del>
      <w:r w:rsidRPr="00DD1917">
        <w:rPr>
          <w:rFonts w:ascii="Tahoma" w:hAnsi="Tahoma" w:cs="Tahoma"/>
          <w:sz w:val="21"/>
          <w:szCs w:val="21"/>
        </w:rPr>
        <w:t>.</w:t>
      </w:r>
    </w:p>
    <w:p w14:paraId="15B85CA1" w14:textId="77777777" w:rsidR="002F5101" w:rsidRPr="00DD1917" w:rsidRDefault="002F5101" w:rsidP="002F5101">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w:t>
      </w:r>
      <w:r w:rsidRPr="00DD1917">
        <w:rPr>
          <w:rFonts w:ascii="Tahoma" w:hAnsi="Tahoma" w:cs="Tahoma"/>
          <w:bCs/>
          <w:sz w:val="21"/>
          <w:szCs w:val="21"/>
        </w:rPr>
        <w:lastRenderedPageBreak/>
        <w:t xml:space="preserve">um número inteiro. </w:t>
      </w:r>
      <w:r w:rsidRPr="00DD1917">
        <w:rPr>
          <w:rFonts w:ascii="Tahoma" w:hAnsi="Tahoma" w:cs="Tahoma"/>
          <w:sz w:val="21"/>
          <w:szCs w:val="21"/>
        </w:rPr>
        <w:t xml:space="preserve">Para fins da primeira atualização monetária, que ocorrerá em </w:t>
      </w:r>
      <w:ins w:id="81" w:author="Daló e Tognotti Advogados" w:date="2020-05-11T07:08:00Z">
        <w:r>
          <w:rPr>
            <w:rFonts w:ascii="Tahoma" w:hAnsi="Tahoma" w:cs="Tahoma"/>
            <w:sz w:val="21"/>
            <w:szCs w:val="21"/>
          </w:rPr>
          <w:t>23</w:t>
        </w:r>
      </w:ins>
      <w:del w:id="82" w:author="Daló e Tognotti Advogados" w:date="2020-05-11T07:08:00Z">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de </w:t>
      </w:r>
      <w:ins w:id="83" w:author="Daló e Tognotti Advogados" w:date="2020-05-11T07:08:00Z">
        <w:r>
          <w:rPr>
            <w:rFonts w:ascii="Tahoma" w:hAnsi="Tahoma" w:cs="Tahoma"/>
            <w:sz w:val="21"/>
            <w:szCs w:val="21"/>
          </w:rPr>
          <w:t>junho</w:t>
        </w:r>
      </w:ins>
      <w:del w:id="84" w:author="Daló e Tognotti Advogados" w:date="2020-05-11T07:08:00Z">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de 20</w:t>
      </w:r>
      <w:ins w:id="85" w:author="Daló e Tognotti Advogados" w:date="2020-05-11T07:08:00Z">
        <w:r>
          <w:rPr>
            <w:rFonts w:ascii="Tahoma" w:hAnsi="Tahoma" w:cs="Tahoma"/>
            <w:sz w:val="21"/>
            <w:szCs w:val="21"/>
          </w:rPr>
          <w:t>20</w:t>
        </w:r>
      </w:ins>
      <w:del w:id="86" w:author="Daló e Tognotti Advogados" w:date="2020-05-11T07:08:00Z">
        <w:r w:rsidRPr="00DD1917" w:rsidDel="00B006E3">
          <w:rPr>
            <w:rFonts w:ascii="Tahoma" w:hAnsi="Tahoma" w:cs="Tahoma"/>
            <w:sz w:val="21"/>
            <w:szCs w:val="21"/>
            <w:highlight w:val="yellow"/>
          </w:rPr>
          <w:delText>[•]</w:delText>
        </w:r>
      </w:del>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igual a 30.</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65931236" w14:textId="77777777" w:rsidR="002F5101" w:rsidRPr="00DD1917" w:rsidRDefault="002F5101" w:rsidP="002F5101">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del w:id="87" w:author="Daló e Tognotti Advogados" w:date="2020-05-11T07:09:00Z">
        <w:r w:rsidRPr="00DD1917" w:rsidDel="00B006E3">
          <w:rPr>
            <w:rFonts w:ascii="Tahoma" w:hAnsi="Tahoma" w:cs="Tahoma"/>
            <w:bCs/>
            <w:sz w:val="21"/>
            <w:szCs w:val="21"/>
          </w:rPr>
          <w:delText xml:space="preserve">Número de dias corridos entre a última Data de Aniversário, conforme descrita no Anexo I desta Cédula, e a data de cálculo, sendo dcp um número inteiro </w:delText>
        </w:r>
        <w:r w:rsidRPr="00DD1917" w:rsidDel="00B006E3">
          <w:rPr>
            <w:rFonts w:ascii="Tahoma" w:hAnsi="Tahoma" w:cs="Tahoma"/>
            <w:sz w:val="21"/>
            <w:szCs w:val="21"/>
          </w:rPr>
          <w:delText xml:space="preserve">Para fins do primeiro pagamento, que ocorrerá em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o dcp será o número de dias corridos entre a data da </w:delText>
        </w:r>
        <w:r w:rsidRPr="00DC6870" w:rsidDel="00B006E3">
          <w:rPr>
            <w:rFonts w:ascii="Tahoma" w:hAnsi="Tahoma" w:cs="Tahoma"/>
            <w:sz w:val="21"/>
            <w:szCs w:val="21"/>
          </w:rPr>
          <w:delText xml:space="preserve">Integralização Inicial </w:delText>
        </w:r>
        <w:r w:rsidRPr="00DD1917" w:rsidDel="00B006E3">
          <w:rPr>
            <w:rFonts w:ascii="Tahoma" w:hAnsi="Tahoma" w:cs="Tahoma"/>
            <w:sz w:val="21"/>
            <w:szCs w:val="21"/>
          </w:rPr>
          <w:delText xml:space="preserve">do CRI 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del>
      <w:ins w:id="88" w:author="Daló e Tognotti Advogados" w:date="2020-05-11T07:09:00Z">
        <w:r>
          <w:rPr>
            <w:rFonts w:ascii="Tahoma" w:hAnsi="Tahoma" w:cs="Tahoma"/>
            <w:bCs/>
            <w:sz w:val="21"/>
            <w:szCs w:val="21"/>
          </w:rPr>
          <w:t>conforme definido acima</w:t>
        </w:r>
      </w:ins>
      <w:r w:rsidRPr="00DD1917">
        <w:rPr>
          <w:rFonts w:ascii="Tahoma" w:hAnsi="Tahoma" w:cs="Tahoma"/>
          <w:sz w:val="21"/>
          <w:szCs w:val="21"/>
        </w:rPr>
        <w:t xml:space="preserve">. </w:t>
      </w:r>
    </w:p>
    <w:p w14:paraId="562EA14B" w14:textId="77777777" w:rsidR="002F5101" w:rsidRPr="00DD1917" w:rsidRDefault="002F5101" w:rsidP="002F5101">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del w:id="89" w:author="Daló e Tognotti Advogados" w:date="2020-05-11T07:10:00Z">
        <w:r w:rsidRPr="00DD1917" w:rsidDel="00B006E3">
          <w:rPr>
            <w:rFonts w:ascii="Tahoma" w:hAnsi="Tahoma" w:cs="Tahoma"/>
            <w:bCs/>
            <w:sz w:val="21"/>
            <w:szCs w:val="21"/>
          </w:rPr>
          <w:delText xml:space="preserve">Número de dias corridos entre a última Data de Aniversário, conforme descrita no Anexo I desta Cédula e a próxima Data de Aniversário, conforme descrita no Anexo I desta Cédula, sendo dct um número inteiro. </w:delText>
        </w:r>
        <w:r w:rsidRPr="00DD1917" w:rsidDel="00B006E3">
          <w:rPr>
            <w:rFonts w:ascii="Tahoma" w:hAnsi="Tahoma" w:cs="Tahoma"/>
            <w:sz w:val="21"/>
            <w:szCs w:val="21"/>
          </w:rPr>
          <w:delText xml:space="preserve">Para fins do primeiro pagamento, que ocorrerá em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o dct será o número de dias corridos totais entre a data de emissão da Cédula 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w:delText>
        </w:r>
        <w:r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de 20</w:delText>
        </w:r>
        <w:r w:rsidRPr="00DD1917" w:rsidDel="00B006E3">
          <w:rPr>
            <w:rFonts w:ascii="Tahoma" w:hAnsi="Tahoma" w:cs="Tahoma"/>
            <w:sz w:val="21"/>
            <w:szCs w:val="21"/>
            <w:highlight w:val="yellow"/>
          </w:rPr>
          <w:delText>[•]</w:delText>
        </w:r>
      </w:del>
      <w:ins w:id="90" w:author="Daló e Tognotti Advogados" w:date="2020-05-11T07:10:00Z">
        <w:r>
          <w:rPr>
            <w:rFonts w:ascii="Tahoma" w:hAnsi="Tahoma" w:cs="Tahoma"/>
            <w:bCs/>
            <w:sz w:val="21"/>
            <w:szCs w:val="21"/>
          </w:rPr>
          <w:t>conforme definido acima</w:t>
        </w:r>
      </w:ins>
      <w:r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6C8563A8"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A318C4" w:rsidRPr="00DD1917">
              <w:rPr>
                <w:rFonts w:ascii="Tahoma" w:hAnsi="Tahoma" w:cs="Tahoma"/>
                <w:sz w:val="21"/>
                <w:szCs w:val="21"/>
                <w:lang w:eastAsia="pt-BR"/>
              </w:rPr>
              <w:t>Tivoli</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07B03C10"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117.249</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DD1917" w:rsidRDefault="0078009A" w:rsidP="005E77B0">
      <w:pPr>
        <w:spacing w:line="320" w:lineRule="exact"/>
        <w:rPr>
          <w:rFonts w:ascii="Tahoma" w:hAnsi="Tahoma" w:cs="Tahoma"/>
          <w:sz w:val="21"/>
          <w:szCs w:val="21"/>
        </w:rPr>
      </w:pPr>
    </w:p>
    <w:sectPr w:rsidR="0078009A" w:rsidRPr="00DD1917"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7FFC4" w14:textId="77777777" w:rsidR="00995E0F" w:rsidRDefault="00995E0F">
      <w:r>
        <w:separator/>
      </w:r>
    </w:p>
    <w:p w14:paraId="23CBB365" w14:textId="77777777" w:rsidR="00995E0F" w:rsidRDefault="00995E0F"/>
  </w:endnote>
  <w:endnote w:type="continuationSeparator" w:id="0">
    <w:p w14:paraId="25560AD4" w14:textId="77777777" w:rsidR="00995E0F" w:rsidRDefault="00995E0F">
      <w:r>
        <w:continuationSeparator/>
      </w:r>
    </w:p>
    <w:p w14:paraId="70EA29D9" w14:textId="77777777" w:rsidR="00995E0F" w:rsidRDefault="00995E0F"/>
  </w:endnote>
  <w:endnote w:type="continuationNotice" w:id="1">
    <w:p w14:paraId="5B972B77" w14:textId="77777777" w:rsidR="00995E0F" w:rsidRDefault="0099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776A" w14:textId="77777777" w:rsidR="00995E0F" w:rsidRDefault="00995E0F">
      <w:r>
        <w:separator/>
      </w:r>
    </w:p>
    <w:p w14:paraId="79C8E4B0" w14:textId="77777777" w:rsidR="00995E0F" w:rsidRDefault="00995E0F"/>
  </w:footnote>
  <w:footnote w:type="continuationSeparator" w:id="0">
    <w:p w14:paraId="5925780D" w14:textId="77777777" w:rsidR="00995E0F" w:rsidRDefault="00995E0F">
      <w:r>
        <w:continuationSeparator/>
      </w:r>
    </w:p>
    <w:p w14:paraId="0D7B75B9" w14:textId="77777777" w:rsidR="00995E0F" w:rsidRDefault="00995E0F"/>
  </w:footnote>
  <w:footnote w:type="continuationNotice" w:id="1">
    <w:p w14:paraId="01618AE7" w14:textId="77777777" w:rsidR="00995E0F" w:rsidRDefault="00995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BEA"/>
    <w:rsid w:val="00164F44"/>
    <w:rsid w:val="00165C78"/>
    <w:rsid w:val="00170C4C"/>
    <w:rsid w:val="00171A61"/>
    <w:rsid w:val="00171EF1"/>
    <w:rsid w:val="001720F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077E7"/>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BE7"/>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101"/>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2828"/>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4823"/>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29A"/>
    <w:rsid w:val="005C16FF"/>
    <w:rsid w:val="005C2B6B"/>
    <w:rsid w:val="005C3266"/>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54A2"/>
    <w:rsid w:val="00797D88"/>
    <w:rsid w:val="00797DF3"/>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5E0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B48"/>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28C2"/>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1BFC"/>
    <w:rsid w:val="00C1238D"/>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380"/>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6539-CB82-425B-9E83-4D456FCE6375}">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3EFA00-B213-43B9-9234-B3695B849256}">
  <ds:schemaRefs>
    <ds:schemaRef ds:uri="http://schemas.openxmlformats.org/officeDocument/2006/bibliography"/>
  </ds:schemaRefs>
</ds:datastoreItem>
</file>

<file path=customXml/itemProps5.xml><?xml version="1.0" encoding="utf-8"?>
<ds:datastoreItem xmlns:ds="http://schemas.openxmlformats.org/officeDocument/2006/customXml" ds:itemID="{F0FE8EE2-2DD8-4410-82A3-BE124DC4EDE0}">
  <ds:schemaRefs>
    <ds:schemaRef ds:uri="http://schemas.openxmlformats.org/officeDocument/2006/bibliography"/>
  </ds:schemaRefs>
</ds:datastoreItem>
</file>

<file path=customXml/itemProps6.xml><?xml version="1.0" encoding="utf-8"?>
<ds:datastoreItem xmlns:ds="http://schemas.openxmlformats.org/officeDocument/2006/customXml" ds:itemID="{9B000DBA-9238-4398-A682-5FF0C01C5DD8}">
  <ds:schemaRefs>
    <ds:schemaRef ds:uri="http://schemas.openxmlformats.org/officeDocument/2006/bibliography"/>
  </ds:schemaRefs>
</ds:datastoreItem>
</file>

<file path=customXml/itemProps7.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01EC3D3-6F85-4346-A317-16EC60042590}">
  <ds:schemaRefs>
    <ds:schemaRef ds:uri="http://schemas.openxmlformats.org/officeDocument/2006/bibliography"/>
  </ds:schemaRefs>
</ds:datastoreItem>
</file>

<file path=customXml/itemProps9.xml><?xml version="1.0" encoding="utf-8"?>
<ds:datastoreItem xmlns:ds="http://schemas.openxmlformats.org/officeDocument/2006/customXml" ds:itemID="{F0BB9890-56C3-4D5D-BA45-AAA5DAE6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10539</Words>
  <Characters>61324</Characters>
  <Application>Microsoft Office Word</Application>
  <DocSecurity>0</DocSecurity>
  <Lines>511</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2020-05-11T10:22:00Z</dcterms:created>
  <dcterms:modified xsi:type="dcterms:W3CDTF">2020-05-11T10:22:00Z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