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4AC6E6B3" w:rsidR="009F6421" w:rsidRPr="00DD1917" w:rsidRDefault="00DD0CEF" w:rsidP="001D034D">
            <w:pPr>
              <w:widowControl w:val="0"/>
              <w:spacing w:line="320" w:lineRule="exact"/>
              <w:contextualSpacing/>
              <w:jc w:val="center"/>
              <w:rPr>
                <w:rFonts w:ascii="Tahoma" w:hAnsi="Tahoma" w:cs="Tahoma"/>
                <w:b/>
                <w:sz w:val="21"/>
                <w:szCs w:val="21"/>
              </w:rPr>
            </w:pPr>
            <w:r w:rsidRPr="00DD1917">
              <w:rPr>
                <w:rFonts w:ascii="Tahoma" w:eastAsia="Arial Unicode MS" w:hAnsi="Tahoma" w:cs="Tahoma"/>
                <w:bCs/>
                <w:sz w:val="21"/>
                <w:szCs w:val="21"/>
                <w:highlight w:val="yellow"/>
                <w:lang w:eastAsia="pt-BR"/>
              </w:rPr>
              <w:t>[•]</w:t>
            </w:r>
            <w:r w:rsidR="00B425A3" w:rsidRPr="00DD1917">
              <w:rPr>
                <w:rFonts w:ascii="Tahoma" w:eastAsia="Arial Unicode MS" w:hAnsi="Tahoma" w:cs="Tahoma"/>
                <w:bCs/>
                <w:sz w:val="21"/>
                <w:szCs w:val="21"/>
                <w:lang w:eastAsia="pt-BR"/>
              </w:rPr>
              <w:t xml:space="preserve"> de </w:t>
            </w:r>
            <w:del w:id="0" w:author="Daló e Tognotti Advogados" w:date="2020-03-31T20:17:00Z">
              <w:r w:rsidRPr="00DD1917" w:rsidDel="00AF624E">
                <w:rPr>
                  <w:rFonts w:ascii="Tahoma" w:eastAsia="Arial Unicode MS" w:hAnsi="Tahoma" w:cs="Tahoma"/>
                  <w:bCs/>
                  <w:sz w:val="21"/>
                  <w:szCs w:val="21"/>
                  <w:lang w:eastAsia="pt-BR"/>
                </w:rPr>
                <w:delText>março</w:delText>
              </w:r>
              <w:r w:rsidR="00B425A3" w:rsidRPr="00DD1917" w:rsidDel="00AF624E">
                <w:rPr>
                  <w:rFonts w:ascii="Tahoma" w:eastAsia="Arial Unicode MS" w:hAnsi="Tahoma" w:cs="Tahoma"/>
                  <w:bCs/>
                  <w:sz w:val="21"/>
                  <w:szCs w:val="21"/>
                  <w:lang w:eastAsia="pt-BR"/>
                </w:rPr>
                <w:delText xml:space="preserve"> </w:delText>
              </w:r>
            </w:del>
            <w:ins w:id="1" w:author="Daló e Tognotti Advogados" w:date="2020-03-31T20:17:00Z">
              <w:r w:rsidR="00AF624E">
                <w:rPr>
                  <w:rFonts w:ascii="Tahoma" w:eastAsia="Arial Unicode MS" w:hAnsi="Tahoma" w:cs="Tahoma"/>
                  <w:bCs/>
                  <w:sz w:val="21"/>
                  <w:szCs w:val="21"/>
                  <w:lang w:eastAsia="pt-BR"/>
                </w:rPr>
                <w:t>abril</w:t>
              </w:r>
              <w:r w:rsidR="00AF624E" w:rsidRPr="00DD1917">
                <w:rPr>
                  <w:rFonts w:ascii="Tahoma" w:eastAsia="Arial Unicode MS" w:hAnsi="Tahoma" w:cs="Tahoma"/>
                  <w:bCs/>
                  <w:sz w:val="21"/>
                  <w:szCs w:val="21"/>
                  <w:lang w:eastAsia="pt-BR"/>
                </w:rPr>
                <w:t xml:space="preserve"> </w:t>
              </w:r>
            </w:ins>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597AC8D8"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ins w:id="3" w:author="Daló e Tognotti Advogados" w:date="2020-04-13T08:56:00Z">
        <w:r w:rsidR="00E44788" w:rsidRPr="00E44788">
          <w:rPr>
            <w:rFonts w:ascii="Tahoma" w:hAnsi="Tahoma" w:cs="Tahoma"/>
            <w:b/>
            <w:bCs/>
            <w:sz w:val="21"/>
            <w:szCs w:val="21"/>
          </w:rPr>
          <w:t>PLANNER SOCIEDADE DE CR</w:t>
        </w:r>
      </w:ins>
      <w:ins w:id="4" w:author="Daló e Tognotti Advogados" w:date="2020-04-13T09:01:00Z">
        <w:r w:rsidR="009F28C2">
          <w:rPr>
            <w:rFonts w:ascii="Tahoma" w:hAnsi="Tahoma" w:cs="Tahoma"/>
            <w:b/>
            <w:bCs/>
            <w:sz w:val="21"/>
            <w:szCs w:val="21"/>
          </w:rPr>
          <w:t>É</w:t>
        </w:r>
      </w:ins>
      <w:ins w:id="5" w:author="Daló e Tognotti Advogados" w:date="2020-04-13T08:56:00Z">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ins>
      <w:ins w:id="6" w:author="Daló e Tognotti Advogados" w:date="2020-04-13T08:57:00Z">
        <w:r w:rsidR="00E44788">
          <w:rPr>
            <w:rFonts w:ascii="Tahoma" w:hAnsi="Tahoma" w:cs="Tahoma"/>
            <w:sz w:val="21"/>
            <w:szCs w:val="21"/>
          </w:rPr>
          <w:t xml:space="preserve"> </w:t>
        </w:r>
      </w:ins>
      <w:ins w:id="7" w:author="Daló e Tognotti Advogados" w:date="2020-04-13T08:56:00Z">
        <w:r w:rsidR="00E44788" w:rsidRPr="00E44788">
          <w:rPr>
            <w:rFonts w:ascii="Tahoma" w:hAnsi="Tahoma" w:cs="Tahoma"/>
            <w:sz w:val="21"/>
            <w:szCs w:val="21"/>
          </w:rPr>
          <w:t>São Paulo, Cidade de São Paulo, na Av. Brigadeiro Faria Lima, nº 3900</w:t>
        </w:r>
      </w:ins>
      <w:ins w:id="8" w:author="Daló e Tognotti Advogados" w:date="2020-04-13T08:57:00Z">
        <w:r w:rsidR="00E44788">
          <w:rPr>
            <w:rFonts w:ascii="Tahoma" w:hAnsi="Tahoma" w:cs="Tahoma"/>
            <w:sz w:val="21"/>
            <w:szCs w:val="21"/>
          </w:rPr>
          <w:t>,</w:t>
        </w:r>
      </w:ins>
      <w:ins w:id="9" w:author="Daló e Tognotti Advogados" w:date="2020-04-13T08:56:00Z">
        <w:r w:rsidR="00E44788" w:rsidRPr="00E44788">
          <w:rPr>
            <w:rFonts w:ascii="Tahoma" w:hAnsi="Tahoma" w:cs="Tahoma"/>
            <w:sz w:val="21"/>
            <w:szCs w:val="21"/>
          </w:rPr>
          <w:t xml:space="preserve"> 10º andar, CEP: 04538-132</w:t>
        </w:r>
      </w:ins>
      <w:ins w:id="10" w:author="Daló e Tognotti Advogados" w:date="2020-04-13T08:57:00Z">
        <w:r w:rsidR="00E44788">
          <w:rPr>
            <w:rFonts w:ascii="Tahoma" w:hAnsi="Tahoma" w:cs="Tahoma"/>
            <w:sz w:val="21"/>
            <w:szCs w:val="21"/>
          </w:rPr>
          <w:t>,</w:t>
        </w:r>
      </w:ins>
      <w:ins w:id="11" w:author="Daló e Tognotti Advogados" w:date="2020-04-13T08:56:00Z">
        <w:r w:rsidR="00E44788" w:rsidRPr="00E44788">
          <w:rPr>
            <w:rFonts w:ascii="Tahoma" w:hAnsi="Tahoma" w:cs="Tahoma"/>
            <w:sz w:val="21"/>
            <w:szCs w:val="21"/>
          </w:rPr>
          <w:t xml:space="preserve"> inscrita no CNPJ/ME sob o nº 05.684.234/0001-19</w:t>
        </w:r>
      </w:ins>
      <w:del w:id="12" w:author="Daló e Tognotti Advogados" w:date="2020-04-13T08:57:00Z">
        <w:r w:rsidR="00155B05" w:rsidRPr="00DD1917" w:rsidDel="00E44788">
          <w:rPr>
            <w:rFonts w:ascii="Tahoma" w:hAnsi="Tahoma" w:cs="Tahoma"/>
            <w:b/>
            <w:bCs/>
            <w:sz w:val="21"/>
            <w:szCs w:val="21"/>
            <w:highlight w:val="yellow"/>
          </w:rPr>
          <w:delText>[PLANNER]</w:delText>
        </w:r>
        <w:r w:rsidR="00155B05" w:rsidRPr="00DD1917" w:rsidDel="00E44788">
          <w:rPr>
            <w:rFonts w:ascii="Tahoma" w:hAnsi="Tahoma" w:cs="Tahoma"/>
            <w:sz w:val="21"/>
            <w:szCs w:val="21"/>
          </w:rPr>
          <w:delText xml:space="preserve">, </w:delText>
        </w:r>
        <w:r w:rsidR="007D4EB7" w:rsidRPr="00DD1917" w:rsidDel="00E44788">
          <w:rPr>
            <w:rFonts w:ascii="Tahoma" w:hAnsi="Tahoma" w:cs="Tahoma"/>
            <w:sz w:val="21"/>
            <w:szCs w:val="21"/>
          </w:rPr>
          <w:delText>instituição financeira</w:delText>
        </w:r>
        <w:r w:rsidR="006D17D8" w:rsidRPr="00DD1917" w:rsidDel="00E44788">
          <w:rPr>
            <w:rFonts w:ascii="Tahoma" w:hAnsi="Tahoma" w:cs="Tahoma"/>
            <w:sz w:val="21"/>
            <w:szCs w:val="21"/>
          </w:rPr>
          <w:delText xml:space="preserve">, </w:delText>
        </w:r>
        <w:r w:rsidR="00103A14" w:rsidRPr="00DD1917" w:rsidDel="00E44788">
          <w:rPr>
            <w:rFonts w:ascii="Tahoma" w:hAnsi="Tahoma" w:cs="Tahoma"/>
            <w:sz w:val="21"/>
            <w:szCs w:val="21"/>
          </w:rPr>
          <w:delText>com sede no Estado d</w:delText>
        </w:r>
        <w:r w:rsidR="00DD0CEF" w:rsidRPr="00DD1917" w:rsidDel="00E44788">
          <w:rPr>
            <w:rFonts w:ascii="Tahoma" w:hAnsi="Tahoma" w:cs="Tahoma"/>
            <w:sz w:val="21"/>
            <w:szCs w:val="21"/>
          </w:rPr>
          <w:delText xml:space="preserve">e </w:delText>
        </w:r>
        <w:r w:rsidR="00DD0CEF" w:rsidRPr="00DD1917" w:rsidDel="00E44788">
          <w:rPr>
            <w:rFonts w:ascii="Tahoma" w:hAnsi="Tahoma" w:cs="Tahoma"/>
            <w:sz w:val="21"/>
            <w:szCs w:val="21"/>
            <w:highlight w:val="yellow"/>
          </w:rPr>
          <w:delText>[•]</w:delText>
        </w:r>
        <w:r w:rsidR="00767A83" w:rsidRPr="00DD1917" w:rsidDel="00E44788">
          <w:rPr>
            <w:rFonts w:ascii="Tahoma" w:hAnsi="Tahoma" w:cs="Tahoma"/>
            <w:sz w:val="21"/>
            <w:szCs w:val="21"/>
          </w:rPr>
          <w:delText xml:space="preserve">, Cidade de </w:delText>
        </w:r>
        <w:r w:rsidR="00DD0CEF" w:rsidRPr="00DD1917" w:rsidDel="00E44788">
          <w:rPr>
            <w:rFonts w:ascii="Tahoma" w:hAnsi="Tahoma" w:cs="Tahoma"/>
            <w:sz w:val="21"/>
            <w:szCs w:val="21"/>
            <w:highlight w:val="yellow"/>
          </w:rPr>
          <w:delText>[•]</w:delText>
        </w:r>
        <w:r w:rsidR="00767A83" w:rsidRPr="00DD1917" w:rsidDel="00E44788">
          <w:rPr>
            <w:rFonts w:ascii="Tahoma" w:hAnsi="Tahoma" w:cs="Tahoma"/>
            <w:sz w:val="21"/>
            <w:szCs w:val="21"/>
          </w:rPr>
          <w:delText>,</w:delText>
        </w:r>
        <w:r w:rsidR="00103A14" w:rsidRPr="00DD1917" w:rsidDel="00E44788">
          <w:rPr>
            <w:rFonts w:ascii="Tahoma" w:hAnsi="Tahoma" w:cs="Tahoma"/>
            <w:sz w:val="21"/>
            <w:szCs w:val="21"/>
          </w:rPr>
          <w:delText xml:space="preserve"> </w:delText>
        </w:r>
        <w:bookmarkEnd w:id="2"/>
        <w:r w:rsidR="00767A83" w:rsidRPr="00DD1917" w:rsidDel="00E44788">
          <w:rPr>
            <w:rFonts w:ascii="Tahoma" w:hAnsi="Tahoma" w:cs="Tahoma"/>
            <w:sz w:val="21"/>
            <w:szCs w:val="21"/>
          </w:rPr>
          <w:delText xml:space="preserve">na </w:delText>
        </w:r>
        <w:r w:rsidR="00DD0CEF" w:rsidRPr="00DD1917" w:rsidDel="00E44788">
          <w:rPr>
            <w:rFonts w:ascii="Tahoma" w:hAnsi="Tahoma" w:cs="Tahoma"/>
            <w:sz w:val="21"/>
            <w:szCs w:val="21"/>
            <w:highlight w:val="yellow"/>
          </w:rPr>
          <w:delText>[•]</w:delText>
        </w:r>
        <w:r w:rsidR="00767A83" w:rsidRPr="00DD1917" w:rsidDel="00E44788">
          <w:rPr>
            <w:rFonts w:ascii="Tahoma" w:hAnsi="Tahoma" w:cs="Tahoma"/>
            <w:sz w:val="21"/>
            <w:szCs w:val="21"/>
          </w:rPr>
          <w:delText xml:space="preserve">, nº </w:delText>
        </w:r>
        <w:r w:rsidR="00DD0CEF" w:rsidRPr="00DD1917" w:rsidDel="00E44788">
          <w:rPr>
            <w:rFonts w:ascii="Tahoma" w:hAnsi="Tahoma" w:cs="Tahoma"/>
            <w:sz w:val="21"/>
            <w:szCs w:val="21"/>
            <w:highlight w:val="yellow"/>
          </w:rPr>
          <w:delText>[•]</w:delText>
        </w:r>
        <w:r w:rsidR="00767A83" w:rsidRPr="00DD1917" w:rsidDel="00E44788">
          <w:rPr>
            <w:rFonts w:ascii="Tahoma" w:hAnsi="Tahoma" w:cs="Tahoma"/>
            <w:sz w:val="21"/>
            <w:szCs w:val="21"/>
          </w:rPr>
          <w:delText>, CEP</w:delText>
        </w:r>
        <w:r w:rsidR="00DD0CEF" w:rsidRPr="00DD1917" w:rsidDel="00E44788">
          <w:rPr>
            <w:rFonts w:ascii="Tahoma" w:hAnsi="Tahoma" w:cs="Tahoma"/>
            <w:sz w:val="21"/>
            <w:szCs w:val="21"/>
          </w:rPr>
          <w:delText>:</w:delText>
        </w:r>
        <w:r w:rsidR="00767A83" w:rsidRPr="00DD1917" w:rsidDel="00E44788">
          <w:rPr>
            <w:rFonts w:ascii="Tahoma" w:hAnsi="Tahoma" w:cs="Tahoma"/>
            <w:sz w:val="21"/>
            <w:szCs w:val="21"/>
          </w:rPr>
          <w:delText xml:space="preserve"> </w:delText>
        </w:r>
        <w:r w:rsidR="00DD0CEF" w:rsidRPr="00DD1917" w:rsidDel="00E44788">
          <w:rPr>
            <w:rFonts w:ascii="Tahoma" w:hAnsi="Tahoma" w:cs="Tahoma"/>
            <w:sz w:val="21"/>
            <w:szCs w:val="21"/>
            <w:highlight w:val="yellow"/>
          </w:rPr>
          <w:delText>[•]</w:delText>
        </w:r>
        <w:r w:rsidR="00767A83" w:rsidRPr="00DD1917" w:rsidDel="00E44788">
          <w:rPr>
            <w:rFonts w:ascii="Tahoma" w:hAnsi="Tahoma" w:cs="Tahoma"/>
            <w:sz w:val="21"/>
            <w:szCs w:val="21"/>
          </w:rPr>
          <w:delText xml:space="preserve">, inscrita no CNPJ/ME sob o nº </w:delText>
        </w:r>
        <w:r w:rsidR="00DD0CEF" w:rsidRPr="00DD1917" w:rsidDel="00E44788">
          <w:rPr>
            <w:rFonts w:ascii="Tahoma" w:hAnsi="Tahoma" w:cs="Tahoma"/>
            <w:sz w:val="21"/>
            <w:szCs w:val="21"/>
            <w:highlight w:val="yellow"/>
          </w:rPr>
          <w:delText>[•]</w:delText>
        </w:r>
        <w:r w:rsidR="00767A83" w:rsidRPr="00DD1917" w:rsidDel="00E44788">
          <w:rPr>
            <w:rFonts w:ascii="Tahoma" w:hAnsi="Tahoma" w:cs="Tahoma"/>
            <w:sz w:val="21"/>
            <w:szCs w:val="21"/>
          </w:rPr>
          <w:delText>/0001-</w:delText>
        </w:r>
        <w:r w:rsidR="00DD0CEF" w:rsidRPr="00DD1917" w:rsidDel="00E44788">
          <w:rPr>
            <w:rFonts w:ascii="Tahoma" w:hAnsi="Tahoma" w:cs="Tahoma"/>
            <w:sz w:val="21"/>
            <w:szCs w:val="21"/>
            <w:highlight w:val="yellow"/>
          </w:rPr>
          <w:delText>[•]</w:delText>
        </w:r>
      </w:del>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0A2512A3"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commentRangeStart w:id="13"/>
      <w:commentRangeStart w:id="14"/>
      <w:r w:rsidR="007C3673" w:rsidRPr="00DD1917">
        <w:rPr>
          <w:rFonts w:ascii="Tahoma" w:hAnsi="Tahoma" w:cs="Tahoma"/>
          <w:sz w:val="21"/>
          <w:szCs w:val="21"/>
        </w:rPr>
        <w:t xml:space="preserve">matrícula nº </w:t>
      </w:r>
      <w:r w:rsidR="00DD0CEF" w:rsidRPr="00DD1917">
        <w:rPr>
          <w:rFonts w:ascii="Tahoma" w:hAnsi="Tahoma" w:cs="Tahoma"/>
          <w:sz w:val="21"/>
          <w:szCs w:val="21"/>
        </w:rPr>
        <w:t>11</w:t>
      </w:r>
      <w:r w:rsidR="00BE5B71" w:rsidRPr="00DD1917">
        <w:rPr>
          <w:rFonts w:ascii="Tahoma" w:hAnsi="Tahoma" w:cs="Tahoma"/>
          <w:sz w:val="21"/>
          <w:szCs w:val="21"/>
        </w:rPr>
        <w:t>7.249</w:t>
      </w:r>
      <w:commentRangeEnd w:id="13"/>
      <w:r w:rsidR="0020212C">
        <w:rPr>
          <w:rStyle w:val="Refdecomentrio"/>
        </w:rPr>
        <w:commentReference w:id="13"/>
      </w:r>
      <w:commentRangeEnd w:id="14"/>
      <w:r w:rsidR="006B4288">
        <w:rPr>
          <w:rStyle w:val="Refdecomentrio"/>
        </w:rPr>
        <w:commentReference w:id="14"/>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Edifício Tivoli</w:t>
      </w:r>
      <w:r w:rsidR="00BA36C7" w:rsidRPr="00DD1917">
        <w:rPr>
          <w:rFonts w:ascii="Tahoma" w:hAnsi="Tahoma" w:cs="Tahoma"/>
          <w:sz w:val="21"/>
          <w:szCs w:val="21"/>
        </w:rPr>
        <w:t>”</w:t>
      </w:r>
      <w:r w:rsidR="002F3779" w:rsidRPr="00DD1917">
        <w:rPr>
          <w:rFonts w:ascii="Tahoma" w:hAnsi="Tahoma" w:cs="Tahoma"/>
          <w:sz w:val="21"/>
          <w:szCs w:val="21"/>
        </w:rPr>
        <w:t>, situado na Rua Otavio Pitaluga, 1051, no Município de Rondonópolis, Estado do Mato Grosso (“</w:t>
      </w:r>
      <w:r w:rsidR="002F3779" w:rsidRPr="00DD1917">
        <w:rPr>
          <w:rFonts w:ascii="Tahoma" w:hAnsi="Tahoma" w:cs="Tahoma"/>
          <w:sz w:val="21"/>
          <w:szCs w:val="21"/>
          <w:u w:val="single"/>
        </w:rPr>
        <w:t xml:space="preserve">Empreendimento </w:t>
      </w:r>
      <w:del w:id="15" w:author="Daló e Tognotti Advogados" w:date="2020-04-08T11:26:00Z">
        <w:r w:rsidR="002F3779" w:rsidRPr="00DD1917" w:rsidDel="004B7507">
          <w:rPr>
            <w:rFonts w:ascii="Tahoma" w:hAnsi="Tahoma" w:cs="Tahoma"/>
            <w:sz w:val="21"/>
            <w:szCs w:val="21"/>
            <w:u w:val="single"/>
          </w:rPr>
          <w:delText>Alvo</w:delText>
        </w:r>
      </w:del>
      <w:ins w:id="16" w:author="Daló e Tognotti Advogados" w:date="2020-04-08T11:26:00Z">
        <w:r w:rsidR="004B7507">
          <w:rPr>
            <w:rFonts w:ascii="Tahoma" w:hAnsi="Tahoma" w:cs="Tahoma"/>
            <w:sz w:val="21"/>
            <w:szCs w:val="21"/>
            <w:u w:val="single"/>
          </w:rPr>
          <w:t>Tivoli</w:t>
        </w:r>
      </w:ins>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604F9D0B" w:rsidR="00D00ED8" w:rsidRDefault="00D00ED8">
      <w:pPr>
        <w:pStyle w:val="PargrafodaLista"/>
        <w:numPr>
          <w:ilvl w:val="0"/>
          <w:numId w:val="21"/>
        </w:numPr>
        <w:tabs>
          <w:tab w:val="left" w:pos="567"/>
        </w:tabs>
        <w:spacing w:line="320" w:lineRule="exact"/>
        <w:ind w:left="567" w:hanging="567"/>
        <w:jc w:val="both"/>
        <w:rPr>
          <w:ins w:id="17" w:author="Daló e Tognotti Advogados" w:date="2020-04-08T10:51:00Z"/>
          <w:rFonts w:ascii="Tahoma" w:hAnsi="Tahoma" w:cs="Tahoma"/>
          <w:sz w:val="21"/>
          <w:szCs w:val="21"/>
        </w:rPr>
      </w:pPr>
      <w:r w:rsidRPr="00DD1917">
        <w:rPr>
          <w:rFonts w:ascii="Tahoma" w:hAnsi="Tahoma" w:cs="Tahoma"/>
          <w:sz w:val="21"/>
          <w:szCs w:val="21"/>
        </w:rPr>
        <w:t xml:space="preserve">O Empreendimento </w:t>
      </w:r>
      <w:del w:id="18" w:author="Daló e Tognotti Advogados" w:date="2020-04-08T11:26:00Z">
        <w:r w:rsidRPr="00DD1917" w:rsidDel="004B7507">
          <w:rPr>
            <w:rFonts w:ascii="Tahoma" w:hAnsi="Tahoma" w:cs="Tahoma"/>
            <w:sz w:val="21"/>
            <w:szCs w:val="21"/>
          </w:rPr>
          <w:delText>Alvo</w:delText>
        </w:r>
      </w:del>
      <w:ins w:id="19" w:author="Daló e Tognotti Advogados" w:date="2020-04-08T11:26:00Z">
        <w:r w:rsidR="004B7507">
          <w:rPr>
            <w:rFonts w:ascii="Tahoma" w:hAnsi="Tahoma" w:cs="Tahoma"/>
            <w:sz w:val="21"/>
            <w:szCs w:val="21"/>
          </w:rPr>
          <w:t>Tivoli</w:t>
        </w:r>
      </w:ins>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r w:rsidR="004B3402" w:rsidRPr="00DD1917">
        <w:rPr>
          <w:rFonts w:ascii="Tahoma" w:hAnsi="Tahoma" w:cs="Tahoma"/>
          <w:sz w:val="21"/>
          <w:szCs w:val="21"/>
        </w:rPr>
        <w:t xml:space="preserve">, </w:t>
      </w:r>
      <w:r w:rsidR="0017557F" w:rsidRPr="00DD1917">
        <w:rPr>
          <w:rFonts w:ascii="Tahoma" w:hAnsi="Tahoma" w:cs="Tahoma"/>
          <w:sz w:val="21"/>
          <w:szCs w:val="21"/>
        </w:rPr>
        <w:t xml:space="preserve">processo </w:t>
      </w:r>
      <w:r w:rsidR="004B3402" w:rsidRPr="00DD1917">
        <w:rPr>
          <w:rFonts w:ascii="Tahoma" w:hAnsi="Tahoma" w:cs="Tahoma"/>
          <w:sz w:val="21"/>
          <w:szCs w:val="21"/>
        </w:rPr>
        <w:t>nº</w:t>
      </w:r>
      <w:r w:rsidR="003C7BE1" w:rsidRPr="00DD1917">
        <w:rPr>
          <w:rFonts w:ascii="Tahoma" w:hAnsi="Tahoma" w:cs="Tahoma"/>
          <w:sz w:val="21"/>
          <w:szCs w:val="21"/>
        </w:rPr>
        <w:t xml:space="preserv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em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w:t>
      </w:r>
      <w:r w:rsidR="0017557F" w:rsidRPr="00DD1917">
        <w:rPr>
          <w:rFonts w:ascii="Tahoma" w:hAnsi="Tahoma" w:cs="Tahoma"/>
          <w:sz w:val="21"/>
          <w:szCs w:val="21"/>
          <w:highlight w:val="yellow"/>
        </w:rPr>
        <w:t>[•]</w:t>
      </w:r>
      <w:r w:rsidR="003C7BE1" w:rsidRPr="00DD1917">
        <w:rPr>
          <w:rFonts w:ascii="Tahoma" w:hAnsi="Tahoma" w:cs="Tahoma"/>
          <w:sz w:val="21"/>
          <w:szCs w:val="21"/>
        </w:rPr>
        <w:t xml:space="preserve"> de 20</w:t>
      </w:r>
      <w:r w:rsidR="0017557F" w:rsidRPr="00DD1917">
        <w:rPr>
          <w:rFonts w:ascii="Tahoma" w:hAnsi="Tahoma" w:cs="Tahoma"/>
          <w:sz w:val="21"/>
          <w:szCs w:val="21"/>
          <w:highlight w:val="yellow"/>
        </w:rPr>
        <w:t>[•]</w:t>
      </w:r>
      <w:r w:rsidR="003C7BE1" w:rsidRPr="00DD1917">
        <w:rPr>
          <w:rFonts w:ascii="Tahoma" w:hAnsi="Tahoma" w:cs="Tahoma"/>
          <w:sz w:val="21"/>
          <w:szCs w:val="21"/>
        </w:rPr>
        <w:t>, e memorial descritivo das especificações da obra encontram-se depositados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26 (vinte e seis) pavimentos, e</w:t>
      </w:r>
      <w:r w:rsidR="00E716E9" w:rsidRPr="00DD1917">
        <w:rPr>
          <w:rFonts w:ascii="Tahoma" w:hAnsi="Tahoma" w:cs="Tahoma"/>
          <w:sz w:val="21"/>
          <w:szCs w:val="21"/>
        </w:rPr>
        <w:t xml:space="preserve"> 84 (oitenta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t>R.</w:t>
      </w:r>
      <w:r w:rsidR="0017557F" w:rsidRPr="00DD1917">
        <w:rPr>
          <w:rFonts w:ascii="Tahoma" w:hAnsi="Tahoma" w:cs="Tahoma"/>
          <w:sz w:val="21"/>
          <w:szCs w:val="21"/>
        </w:rPr>
        <w:t>2</w:t>
      </w:r>
      <w:r w:rsidR="00B56DB8" w:rsidRPr="00DD1917">
        <w:rPr>
          <w:rFonts w:ascii="Tahoma" w:hAnsi="Tahoma" w:cs="Tahoma"/>
          <w:sz w:val="21"/>
          <w:szCs w:val="21"/>
        </w:rPr>
        <w:t>/</w:t>
      </w:r>
      <w:r w:rsidR="0017557F" w:rsidRPr="00DD1917">
        <w:rPr>
          <w:rFonts w:ascii="Tahoma" w:hAnsi="Tahoma" w:cs="Tahoma"/>
          <w:sz w:val="21"/>
          <w:szCs w:val="21"/>
        </w:rPr>
        <w:t>117.249</w:t>
      </w:r>
      <w:r w:rsidR="00B56DB8" w:rsidRPr="00DD1917">
        <w:rPr>
          <w:rFonts w:ascii="Tahoma" w:hAnsi="Tahoma" w:cs="Tahoma"/>
          <w:sz w:val="21"/>
          <w:szCs w:val="21"/>
        </w:rPr>
        <w:t xml:space="preserve"> 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17557F" w:rsidRPr="00DD1917">
        <w:rPr>
          <w:rFonts w:ascii="Tahoma" w:hAnsi="Tahoma" w:cs="Tahoma"/>
          <w:sz w:val="21"/>
          <w:szCs w:val="21"/>
        </w:rPr>
        <w:t>19</w:t>
      </w:r>
      <w:r w:rsidR="00B56DB8" w:rsidRPr="00DD1917">
        <w:rPr>
          <w:rFonts w:ascii="Tahoma" w:hAnsi="Tahoma" w:cs="Tahoma"/>
          <w:sz w:val="21"/>
          <w:szCs w:val="21"/>
        </w:rPr>
        <w:t xml:space="preserve"> de outubro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17557F" w:rsidRPr="00DD1917">
        <w:rPr>
          <w:rFonts w:ascii="Tahoma" w:hAnsi="Tahoma" w:cs="Tahoma"/>
          <w:sz w:val="21"/>
          <w:szCs w:val="21"/>
        </w:rPr>
        <w:t>17.721,48</w:t>
      </w:r>
      <w:r w:rsidR="000C6489" w:rsidRPr="00DD1917">
        <w:rPr>
          <w:rFonts w:ascii="Tahoma" w:hAnsi="Tahoma" w:cs="Tahoma"/>
          <w:sz w:val="21"/>
          <w:szCs w:val="21"/>
        </w:rPr>
        <w:t xml:space="preserve"> m² (</w:t>
      </w:r>
      <w:r w:rsidR="0017557F" w:rsidRPr="00DD1917">
        <w:rPr>
          <w:rFonts w:ascii="Tahoma" w:hAnsi="Tahoma" w:cs="Tahoma"/>
          <w:sz w:val="21"/>
          <w:szCs w:val="21"/>
        </w:rPr>
        <w:t>dezessete mil</w:t>
      </w:r>
      <w:r w:rsidR="000C6489" w:rsidRPr="00DD1917">
        <w:rPr>
          <w:rFonts w:ascii="Tahoma" w:hAnsi="Tahoma" w:cs="Tahoma"/>
          <w:sz w:val="21"/>
          <w:szCs w:val="21"/>
        </w:rPr>
        <w:t>,</w:t>
      </w:r>
      <w:r w:rsidR="0017557F" w:rsidRPr="00DD1917">
        <w:rPr>
          <w:rFonts w:ascii="Tahoma" w:hAnsi="Tahoma" w:cs="Tahoma"/>
          <w:sz w:val="21"/>
          <w:szCs w:val="21"/>
        </w:rPr>
        <w:t xml:space="preserve"> setecentos e </w:t>
      </w:r>
      <w:r w:rsidR="0017557F" w:rsidRPr="00DD1917">
        <w:rPr>
          <w:rFonts w:ascii="Tahoma" w:hAnsi="Tahoma" w:cs="Tahoma"/>
          <w:sz w:val="21"/>
          <w:szCs w:val="21"/>
        </w:rPr>
        <w:lastRenderedPageBreak/>
        <w:t>vinte e um</w:t>
      </w:r>
      <w:r w:rsidR="000C6489" w:rsidRPr="00DD1917">
        <w:rPr>
          <w:rFonts w:ascii="Tahoma" w:hAnsi="Tahoma" w:cs="Tahoma"/>
          <w:sz w:val="21"/>
          <w:szCs w:val="21"/>
        </w:rPr>
        <w:t xml:space="preserve"> metros e </w:t>
      </w:r>
      <w:r w:rsidR="0017557F" w:rsidRPr="00DD1917">
        <w:rPr>
          <w:rFonts w:ascii="Tahoma" w:hAnsi="Tahoma" w:cs="Tahoma"/>
          <w:sz w:val="21"/>
          <w:szCs w:val="21"/>
        </w:rPr>
        <w:t>quarenta e oito</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construída e 11.393,99 m² (onze mil, trezentos e noventa e três metros e noventa e nove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17557F" w:rsidRPr="00DD1917">
        <w:rPr>
          <w:rFonts w:ascii="Tahoma" w:hAnsi="Tahoma" w:cs="Tahoma"/>
          <w:sz w:val="21"/>
          <w:szCs w:val="21"/>
        </w:rPr>
        <w:t>3</w:t>
      </w:r>
      <w:r w:rsidR="004B3402" w:rsidRPr="00DD1917">
        <w:rPr>
          <w:rFonts w:ascii="Tahoma" w:hAnsi="Tahoma" w:cs="Tahoma"/>
          <w:sz w:val="21"/>
          <w:szCs w:val="21"/>
        </w:rPr>
        <w:t>/</w:t>
      </w:r>
      <w:r w:rsidR="00F8104B" w:rsidRPr="00DD1917">
        <w:rPr>
          <w:rFonts w:ascii="Tahoma" w:hAnsi="Tahoma" w:cs="Tahoma"/>
          <w:sz w:val="21"/>
          <w:szCs w:val="21"/>
        </w:rPr>
        <w:t>117.249</w:t>
      </w:r>
      <w:r w:rsidR="004B3402" w:rsidRPr="00DD1917">
        <w:rPr>
          <w:rFonts w:ascii="Tahoma" w:hAnsi="Tahoma" w:cs="Tahoma"/>
          <w:sz w:val="21"/>
          <w:szCs w:val="21"/>
        </w:rPr>
        <w:t xml:space="preserve"> da Matrícula, datada de </w:t>
      </w:r>
      <w:r w:rsidR="00F8104B" w:rsidRPr="00DD1917">
        <w:rPr>
          <w:rFonts w:ascii="Tahoma" w:hAnsi="Tahoma" w:cs="Tahoma"/>
          <w:sz w:val="21"/>
          <w:szCs w:val="21"/>
        </w:rPr>
        <w:t>19</w:t>
      </w:r>
      <w:r w:rsidR="004B3402" w:rsidRPr="00DD1917">
        <w:rPr>
          <w:rFonts w:ascii="Tahoma" w:hAnsi="Tahoma" w:cs="Tahoma"/>
          <w:sz w:val="21"/>
          <w:szCs w:val="21"/>
        </w:rPr>
        <w:t xml:space="preserve"> de outubro de 201</w:t>
      </w:r>
      <w:r w:rsidR="00F8104B" w:rsidRPr="00DD1917">
        <w:rPr>
          <w:rFonts w:ascii="Tahoma" w:hAnsi="Tahoma" w:cs="Tahoma"/>
          <w:sz w:val="21"/>
          <w:szCs w:val="21"/>
        </w:rPr>
        <w:t>8</w:t>
      </w:r>
      <w:r w:rsidRPr="00DD1917">
        <w:rPr>
          <w:rFonts w:ascii="Tahoma" w:hAnsi="Tahoma" w:cs="Tahoma"/>
          <w:sz w:val="21"/>
          <w:szCs w:val="21"/>
        </w:rPr>
        <w:t>;</w:t>
      </w:r>
    </w:p>
    <w:p w14:paraId="66CFC60C" w14:textId="6E4E6478" w:rsidR="00F924BE" w:rsidRDefault="00F924BE" w:rsidP="004B7507">
      <w:pPr>
        <w:pStyle w:val="PargrafodaLista"/>
        <w:tabs>
          <w:tab w:val="left" w:pos="567"/>
        </w:tabs>
        <w:spacing w:line="320" w:lineRule="exact"/>
        <w:ind w:left="567"/>
        <w:jc w:val="both"/>
        <w:rPr>
          <w:ins w:id="20" w:author="Daló e Tognotti Advogados" w:date="2020-04-08T10:51:00Z"/>
          <w:rFonts w:ascii="Tahoma" w:hAnsi="Tahoma" w:cs="Tahoma"/>
          <w:sz w:val="21"/>
          <w:szCs w:val="21"/>
        </w:rPr>
      </w:pPr>
    </w:p>
    <w:p w14:paraId="06109A59" w14:textId="436E517B" w:rsidR="00F924BE" w:rsidRPr="00DD1917" w:rsidRDefault="00F924BE">
      <w:pPr>
        <w:pStyle w:val="PargrafodaLista"/>
        <w:numPr>
          <w:ilvl w:val="0"/>
          <w:numId w:val="21"/>
        </w:numPr>
        <w:tabs>
          <w:tab w:val="left" w:pos="567"/>
        </w:tabs>
        <w:spacing w:line="320" w:lineRule="exact"/>
        <w:ind w:left="567" w:hanging="567"/>
        <w:jc w:val="both"/>
        <w:rPr>
          <w:rFonts w:ascii="Tahoma" w:hAnsi="Tahoma" w:cs="Tahoma"/>
          <w:sz w:val="21"/>
          <w:szCs w:val="21"/>
        </w:rPr>
      </w:pPr>
      <w:ins w:id="21" w:author="Daló e Tognotti Advogados" w:date="2020-04-08T10:51:00Z">
        <w:r>
          <w:rPr>
            <w:rFonts w:ascii="Tahoma" w:hAnsi="Tahoma" w:cs="Tahoma"/>
            <w:sz w:val="21"/>
            <w:szCs w:val="21"/>
          </w:rPr>
          <w:t>Além do Empreendimento T</w:t>
        </w:r>
      </w:ins>
      <w:ins w:id="22" w:author="Daló e Tognotti Advogados" w:date="2020-04-08T10:52:00Z">
        <w:r>
          <w:rPr>
            <w:rFonts w:ascii="Tahoma" w:hAnsi="Tahoma" w:cs="Tahoma"/>
            <w:sz w:val="21"/>
            <w:szCs w:val="21"/>
          </w:rPr>
          <w:t xml:space="preserve">ivoli, a </w:t>
        </w:r>
        <w:r w:rsidRPr="00DD1917">
          <w:rPr>
            <w:rFonts w:ascii="Tahoma" w:hAnsi="Tahoma" w:cs="Tahoma"/>
            <w:sz w:val="21"/>
            <w:szCs w:val="21"/>
          </w:rPr>
          <w:t>Emitente é proprietária do imóvel objeto da matrícula nº 1</w:t>
        </w:r>
      </w:ins>
      <w:ins w:id="23" w:author="Daló e Tognotti Advogados" w:date="2020-04-08T11:23:00Z">
        <w:r w:rsidR="004B7507">
          <w:rPr>
            <w:rFonts w:ascii="Tahoma" w:hAnsi="Tahoma" w:cs="Tahoma"/>
            <w:sz w:val="21"/>
            <w:szCs w:val="21"/>
          </w:rPr>
          <w:t>18</w:t>
        </w:r>
      </w:ins>
      <w:ins w:id="24" w:author="Daló e Tognotti Advogados" w:date="2020-04-08T10:52:00Z">
        <w:r w:rsidRPr="00DD1917">
          <w:rPr>
            <w:rFonts w:ascii="Tahoma" w:hAnsi="Tahoma" w:cs="Tahoma"/>
            <w:sz w:val="21"/>
            <w:szCs w:val="21"/>
          </w:rPr>
          <w:t>.</w:t>
        </w:r>
      </w:ins>
      <w:ins w:id="25" w:author="Daló e Tognotti Advogados" w:date="2020-04-08T11:23:00Z">
        <w:r w:rsidR="004B7507">
          <w:rPr>
            <w:rFonts w:ascii="Tahoma" w:hAnsi="Tahoma" w:cs="Tahoma"/>
            <w:sz w:val="21"/>
            <w:szCs w:val="21"/>
          </w:rPr>
          <w:t>758</w:t>
        </w:r>
      </w:ins>
      <w:ins w:id="26" w:author="Daló e Tognotti Advogados" w:date="2020-04-08T10:52:00Z">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respectivamente), onde está sendo desenvolvido o empreendimento imobiliário residencial denominado “</w:t>
        </w:r>
      </w:ins>
      <w:ins w:id="27" w:author="Daló e Tognotti Advogados" w:date="2020-04-08T11:24:00Z">
        <w:r w:rsidR="004B7507">
          <w:rPr>
            <w:rFonts w:ascii="Tahoma" w:hAnsi="Tahoma" w:cs="Tahoma"/>
            <w:sz w:val="21"/>
            <w:szCs w:val="21"/>
          </w:rPr>
          <w:t>Villa Barão Residencial</w:t>
        </w:r>
      </w:ins>
      <w:ins w:id="28" w:author="Daló e Tognotti Advogados" w:date="2020-04-08T10:52:00Z">
        <w:r w:rsidRPr="00DD1917">
          <w:rPr>
            <w:rFonts w:ascii="Tahoma" w:hAnsi="Tahoma" w:cs="Tahoma"/>
            <w:sz w:val="21"/>
            <w:szCs w:val="21"/>
          </w:rPr>
          <w:t xml:space="preserve">”, situado na Rua </w:t>
        </w:r>
      </w:ins>
      <w:ins w:id="29" w:author="Daló e Tognotti Advogados" w:date="2020-04-08T11:24:00Z">
        <w:r w:rsidR="004B7507">
          <w:rPr>
            <w:rFonts w:ascii="Tahoma" w:hAnsi="Tahoma" w:cs="Tahoma"/>
            <w:sz w:val="21"/>
            <w:szCs w:val="21"/>
          </w:rPr>
          <w:t>Jorge Rico</w:t>
        </w:r>
      </w:ins>
      <w:ins w:id="30" w:author="Daló e Tognotti Advogados" w:date="2020-04-08T10:52:00Z">
        <w:r w:rsidRPr="00DD1917">
          <w:rPr>
            <w:rFonts w:ascii="Tahoma" w:hAnsi="Tahoma" w:cs="Tahoma"/>
            <w:sz w:val="21"/>
            <w:szCs w:val="21"/>
          </w:rPr>
          <w:t xml:space="preserve">, </w:t>
        </w:r>
      </w:ins>
      <w:ins w:id="31" w:author="Daló e Tognotti Advogados" w:date="2020-04-08T11:24:00Z">
        <w:r w:rsidR="004B7507">
          <w:rPr>
            <w:rFonts w:ascii="Tahoma" w:hAnsi="Tahoma" w:cs="Tahoma"/>
            <w:sz w:val="21"/>
            <w:szCs w:val="21"/>
          </w:rPr>
          <w:t>476, lote 7/10 da quadra nº 23</w:t>
        </w:r>
      </w:ins>
      <w:ins w:id="32" w:author="Daló e Tognotti Advogados" w:date="2020-04-08T10:52:00Z">
        <w:r w:rsidRPr="00DD1917">
          <w:rPr>
            <w:rFonts w:ascii="Tahoma" w:hAnsi="Tahoma" w:cs="Tahoma"/>
            <w:sz w:val="21"/>
            <w:szCs w:val="21"/>
          </w:rPr>
          <w:t>,</w:t>
        </w:r>
      </w:ins>
      <w:ins w:id="33" w:author="Daló e Tognotti Advogados" w:date="2020-04-08T11:24:00Z">
        <w:r w:rsidR="004B7507">
          <w:rPr>
            <w:rFonts w:ascii="Tahoma" w:hAnsi="Tahoma" w:cs="Tahoma"/>
            <w:sz w:val="21"/>
            <w:szCs w:val="21"/>
          </w:rPr>
          <w:t xml:space="preserve"> no lo</w:t>
        </w:r>
      </w:ins>
      <w:ins w:id="34" w:author="Daló e Tognotti Advogados" w:date="2020-04-08T11:25:00Z">
        <w:r w:rsidR="004B7507">
          <w:rPr>
            <w:rFonts w:ascii="Tahoma" w:hAnsi="Tahoma" w:cs="Tahoma"/>
            <w:sz w:val="21"/>
            <w:szCs w:val="21"/>
          </w:rPr>
          <w:t>teamento Jardim Santa Marta,</w:t>
        </w:r>
      </w:ins>
      <w:ins w:id="35" w:author="Daló e Tognotti Advogados" w:date="2020-04-08T10:52:00Z">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 xml:space="preserve">Empreendimento </w:t>
        </w:r>
      </w:ins>
      <w:ins w:id="36" w:author="Daló e Tognotti Advogados" w:date="2020-04-08T11:25:00Z">
        <w:r w:rsidR="004B7507">
          <w:rPr>
            <w:rFonts w:ascii="Tahoma" w:hAnsi="Tahoma" w:cs="Tahoma"/>
            <w:sz w:val="21"/>
            <w:szCs w:val="21"/>
            <w:u w:val="single"/>
          </w:rPr>
          <w:t>Villa Barão</w:t>
        </w:r>
      </w:ins>
      <w:ins w:id="37" w:author="Daló e Tognotti Advogados" w:date="2020-04-08T10:52:00Z">
        <w:r w:rsidRPr="00DD1917">
          <w:rPr>
            <w:rFonts w:ascii="Tahoma" w:hAnsi="Tahoma" w:cs="Tahoma"/>
            <w:sz w:val="21"/>
            <w:szCs w:val="21"/>
          </w:rPr>
          <w:t>”</w:t>
        </w:r>
      </w:ins>
      <w:ins w:id="38" w:author="Daló e Tognotti Advogados" w:date="2020-04-08T11:27:00Z">
        <w:r w:rsidR="004B7507">
          <w:rPr>
            <w:rFonts w:ascii="Tahoma" w:hAnsi="Tahoma" w:cs="Tahoma"/>
            <w:sz w:val="21"/>
            <w:szCs w:val="21"/>
          </w:rPr>
          <w:t xml:space="preserve"> e em conjunto com o Empreendimento Tivoli são doravante designados como “</w:t>
        </w:r>
        <w:r w:rsidR="004B7507" w:rsidRPr="004B7507">
          <w:rPr>
            <w:rFonts w:ascii="Tahoma" w:hAnsi="Tahoma" w:cs="Tahoma"/>
            <w:sz w:val="21"/>
            <w:szCs w:val="21"/>
            <w:u w:val="single"/>
          </w:rPr>
          <w:t>Empreendimentos Alvo</w:t>
        </w:r>
        <w:r w:rsidR="004B7507">
          <w:rPr>
            <w:rFonts w:ascii="Tahoma" w:hAnsi="Tahoma" w:cs="Tahoma"/>
            <w:sz w:val="21"/>
            <w:szCs w:val="21"/>
          </w:rPr>
          <w:t>”</w:t>
        </w:r>
      </w:ins>
      <w:ins w:id="39" w:author="Daló e Tognotti Advogados" w:date="2020-04-08T10:52:00Z">
        <w:r w:rsidRPr="00DD1917">
          <w:rPr>
            <w:rFonts w:ascii="Tahoma" w:hAnsi="Tahoma" w:cs="Tahoma"/>
            <w:sz w:val="21"/>
            <w:szCs w:val="21"/>
          </w:rPr>
          <w:t>)</w:t>
        </w:r>
      </w:ins>
      <w:ins w:id="40" w:author="Daló e Tognotti Advogados" w:date="2020-04-08T11:20:00Z">
        <w:r w:rsidR="0003765B">
          <w:rPr>
            <w:rFonts w:ascii="Tahoma" w:hAnsi="Tahoma" w:cs="Tahoma"/>
            <w:sz w:val="21"/>
            <w:szCs w:val="21"/>
          </w:rPr>
          <w:t xml:space="preserve">, sendo que, para o financiamento </w:t>
        </w:r>
      </w:ins>
      <w:ins w:id="41" w:author="Daló e Tognotti Advogados" w:date="2020-04-08T11:26:00Z">
        <w:r w:rsidR="004B7507">
          <w:rPr>
            <w:rFonts w:ascii="Tahoma" w:hAnsi="Tahoma" w:cs="Tahoma"/>
            <w:sz w:val="21"/>
            <w:szCs w:val="21"/>
          </w:rPr>
          <w:t xml:space="preserve">da construção </w:t>
        </w:r>
      </w:ins>
      <w:ins w:id="42" w:author="Daló e Tognotti Advogados" w:date="2020-04-08T11:20:00Z">
        <w:r w:rsidR="0003765B">
          <w:rPr>
            <w:rFonts w:ascii="Tahoma" w:hAnsi="Tahoma" w:cs="Tahoma"/>
            <w:sz w:val="21"/>
            <w:szCs w:val="21"/>
          </w:rPr>
          <w:t xml:space="preserve">do referido Empreendimento Villa Barão, a Emitente </w:t>
        </w:r>
        <w:r w:rsidR="004B7507">
          <w:rPr>
            <w:rFonts w:ascii="Tahoma" w:hAnsi="Tahoma" w:cs="Tahoma"/>
            <w:sz w:val="21"/>
            <w:szCs w:val="21"/>
          </w:rPr>
          <w:t xml:space="preserve">emitiu nesta data </w:t>
        </w:r>
      </w:ins>
      <w:ins w:id="43" w:author="Daló e Tognotti Advogados" w:date="2020-04-08T11:21:00Z">
        <w:r w:rsidR="004B7507">
          <w:rPr>
            <w:rFonts w:ascii="Tahoma" w:hAnsi="Tahoma" w:cs="Tahoma"/>
            <w:sz w:val="21"/>
            <w:szCs w:val="21"/>
          </w:rPr>
          <w:t>a Cédula de Crédito Bancário</w:t>
        </w:r>
      </w:ins>
      <w:ins w:id="44" w:author="Daló e Tognotti Advogados" w:date="2020-04-08T11:22:00Z">
        <w:r w:rsidR="004B7507">
          <w:rPr>
            <w:rFonts w:ascii="Tahoma" w:hAnsi="Tahoma" w:cs="Tahoma"/>
            <w:sz w:val="21"/>
            <w:szCs w:val="21"/>
          </w:rPr>
          <w:t xml:space="preserve"> nº </w:t>
        </w:r>
        <w:r w:rsidR="004B7507" w:rsidRPr="004B7507">
          <w:rPr>
            <w:rFonts w:ascii="Tahoma" w:hAnsi="Tahoma" w:cs="Tahoma"/>
            <w:sz w:val="21"/>
            <w:szCs w:val="21"/>
            <w:highlight w:val="yellow"/>
          </w:rPr>
          <w:t>[•]</w:t>
        </w:r>
      </w:ins>
      <w:ins w:id="45" w:author="Daló e Tognotti Advogados" w:date="2020-04-08T11:21:00Z">
        <w:r w:rsidR="004B7507">
          <w:rPr>
            <w:rFonts w:ascii="Tahoma" w:hAnsi="Tahoma" w:cs="Tahoma"/>
            <w:sz w:val="21"/>
            <w:szCs w:val="21"/>
          </w:rPr>
          <w:t>,</w:t>
        </w:r>
        <w:r w:rsidR="004B7507" w:rsidRPr="004B7507">
          <w:rPr>
            <w:rFonts w:ascii="Tahoma" w:hAnsi="Tahoma" w:cs="Tahoma"/>
            <w:sz w:val="21"/>
            <w:szCs w:val="21"/>
          </w:rPr>
          <w:t xml:space="preserve"> </w:t>
        </w:r>
        <w:r w:rsidR="004B7507" w:rsidRPr="00DD1917">
          <w:rPr>
            <w:rFonts w:ascii="Tahoma" w:hAnsi="Tahoma" w:cs="Tahoma"/>
            <w:sz w:val="21"/>
            <w:szCs w:val="21"/>
          </w:rPr>
          <w:t>emitida nos termos da Lei nº 10.931</w:t>
        </w:r>
        <w:r w:rsidR="004B7507">
          <w:rPr>
            <w:rFonts w:ascii="Tahoma" w:hAnsi="Tahoma" w:cs="Tahoma"/>
            <w:sz w:val="21"/>
            <w:szCs w:val="21"/>
          </w:rPr>
          <w:t xml:space="preserve">/04, em favor da Credora </w:t>
        </w:r>
      </w:ins>
      <w:ins w:id="46" w:author="Daló e Tognotti Advogados" w:date="2020-04-08T11:22:00Z">
        <w:r w:rsidR="004B7507">
          <w:rPr>
            <w:rFonts w:ascii="Tahoma" w:hAnsi="Tahoma" w:cs="Tahoma"/>
            <w:sz w:val="21"/>
            <w:szCs w:val="21"/>
          </w:rPr>
          <w:t>(“</w:t>
        </w:r>
        <w:r w:rsidR="004B7507" w:rsidRPr="004B7507">
          <w:rPr>
            <w:rFonts w:ascii="Tahoma" w:hAnsi="Tahoma" w:cs="Tahoma"/>
            <w:sz w:val="21"/>
            <w:szCs w:val="21"/>
            <w:u w:val="single"/>
          </w:rPr>
          <w:t>CCB Villa Barão</w:t>
        </w:r>
        <w:r w:rsidR="004B7507">
          <w:rPr>
            <w:rFonts w:ascii="Tahoma" w:hAnsi="Tahoma" w:cs="Tahoma"/>
            <w:sz w:val="21"/>
            <w:szCs w:val="21"/>
          </w:rPr>
          <w:t xml:space="preserve">”), no valor de R$ </w:t>
        </w:r>
        <w:r w:rsidR="004B7507" w:rsidRPr="004B7507">
          <w:rPr>
            <w:rFonts w:ascii="Tahoma" w:hAnsi="Tahoma" w:cs="Tahoma"/>
            <w:sz w:val="21"/>
            <w:szCs w:val="21"/>
            <w:highlight w:val="yellow"/>
          </w:rPr>
          <w:t>[•]</w:t>
        </w:r>
        <w:r w:rsidR="004B7507">
          <w:rPr>
            <w:rFonts w:ascii="Tahoma" w:hAnsi="Tahoma" w:cs="Tahoma"/>
            <w:sz w:val="21"/>
            <w:szCs w:val="21"/>
          </w:rPr>
          <w:t xml:space="preserve"> (</w:t>
        </w:r>
        <w:r w:rsidR="004B7507" w:rsidRPr="004B7507">
          <w:rPr>
            <w:rFonts w:ascii="Tahoma" w:hAnsi="Tahoma" w:cs="Tahoma"/>
            <w:sz w:val="21"/>
            <w:szCs w:val="21"/>
            <w:highlight w:val="yellow"/>
          </w:rPr>
          <w:t>[•]</w:t>
        </w:r>
        <w:r w:rsidR="004B7507">
          <w:rPr>
            <w:rFonts w:ascii="Tahoma" w:hAnsi="Tahoma" w:cs="Tahoma"/>
            <w:sz w:val="21"/>
            <w:szCs w:val="21"/>
          </w:rPr>
          <w:t xml:space="preserve"> reais)</w:t>
        </w:r>
      </w:ins>
      <w:ins w:id="47" w:author="Daló e Tognotti Advogados" w:date="2020-04-08T10:52:00Z">
        <w:r w:rsidRPr="00DD1917">
          <w:rPr>
            <w:rFonts w:ascii="Tahoma" w:hAnsi="Tahoma" w:cs="Tahoma"/>
            <w:sz w:val="21"/>
            <w:szCs w:val="21"/>
          </w:rPr>
          <w:t>;</w:t>
        </w:r>
      </w:ins>
    </w:p>
    <w:p w14:paraId="748BDA0A" w14:textId="77777777" w:rsidR="00C35EEF" w:rsidRPr="00DD1917" w:rsidRDefault="00C35EEF">
      <w:pPr>
        <w:pStyle w:val="PargrafodaLista"/>
        <w:tabs>
          <w:tab w:val="left" w:pos="567"/>
        </w:tabs>
        <w:spacing w:line="320" w:lineRule="exact"/>
        <w:ind w:left="567"/>
        <w:jc w:val="both"/>
        <w:rPr>
          <w:rFonts w:ascii="Tahoma" w:hAnsi="Tahoma" w:cs="Tahoma"/>
          <w:sz w:val="21"/>
          <w:szCs w:val="21"/>
        </w:rPr>
      </w:pPr>
    </w:p>
    <w:p w14:paraId="3702184D" w14:textId="4FADD5B4"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48" w:name="_Hlk31009218"/>
      <w:bookmarkStart w:id="49" w:name="_Hlk31011738"/>
      <w:r w:rsidR="00155B05" w:rsidRPr="00DD1917">
        <w:rPr>
          <w:rFonts w:ascii="Tahoma" w:hAnsi="Tahoma" w:cs="Tahoma"/>
          <w:b/>
          <w:bCs/>
          <w:sz w:val="21"/>
          <w:szCs w:val="21"/>
          <w:highlight w:val="yellow"/>
        </w:rPr>
        <w:t>[OGFI]</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48"/>
      <w:r w:rsidR="00747E2E" w:rsidRPr="00DD1917">
        <w:rPr>
          <w:rFonts w:ascii="Tahoma" w:hAnsi="Tahoma" w:cs="Tahoma"/>
          <w:sz w:val="21"/>
          <w:szCs w:val="21"/>
        </w:rPr>
        <w:t>, será a gerenciadora das obras do</w:t>
      </w:r>
      <w:ins w:id="50" w:author="Daló e Tognotti Advogados" w:date="2020-04-08T11:27:00Z">
        <w:r w:rsidR="004B7507">
          <w:rPr>
            <w:rFonts w:ascii="Tahoma" w:hAnsi="Tahoma" w:cs="Tahoma"/>
            <w:sz w:val="21"/>
            <w:szCs w:val="21"/>
          </w:rPr>
          <w:t>s</w:t>
        </w:r>
      </w:ins>
      <w:r w:rsidR="00747E2E" w:rsidRPr="00DD1917">
        <w:rPr>
          <w:rFonts w:ascii="Tahoma" w:hAnsi="Tahoma" w:cs="Tahoma"/>
          <w:sz w:val="21"/>
          <w:szCs w:val="21"/>
        </w:rPr>
        <w:t xml:space="preserve"> Empreendimento</w:t>
      </w:r>
      <w:ins w:id="51" w:author="Daló e Tognotti Advogados" w:date="2020-04-08T11:27:00Z">
        <w:r w:rsidR="004B7507">
          <w:rPr>
            <w:rFonts w:ascii="Tahoma" w:hAnsi="Tahoma" w:cs="Tahoma"/>
            <w:sz w:val="21"/>
            <w:szCs w:val="21"/>
          </w:rPr>
          <w:t>s</w:t>
        </w:r>
      </w:ins>
      <w:r w:rsidR="00747E2E" w:rsidRPr="00DD1917">
        <w:rPr>
          <w:rFonts w:ascii="Tahoma" w:hAnsi="Tahoma" w:cs="Tahoma"/>
          <w:sz w:val="21"/>
          <w:szCs w:val="21"/>
        </w:rPr>
        <w:t xml:space="preserve">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49"/>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195B1EA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del w:id="52" w:author="Daló e Tognotti Advogados" w:date="2020-04-08T11:27:00Z">
        <w:r w:rsidR="000F6718" w:rsidRPr="00DD1917" w:rsidDel="004B7507">
          <w:rPr>
            <w:rFonts w:ascii="Tahoma" w:hAnsi="Tahoma" w:cs="Tahoma"/>
            <w:sz w:val="21"/>
            <w:szCs w:val="21"/>
          </w:rPr>
          <w:delText>Alvo</w:delText>
        </w:r>
      </w:del>
      <w:ins w:id="53" w:author="Daló e Tognotti Advogados" w:date="2020-04-08T11:27:00Z">
        <w:r w:rsidR="004B7507">
          <w:rPr>
            <w:rFonts w:ascii="Tahoma" w:hAnsi="Tahoma" w:cs="Tahoma"/>
            <w:sz w:val="21"/>
            <w:szCs w:val="21"/>
          </w:rPr>
          <w:t>Tivoli</w:t>
        </w:r>
      </w:ins>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43367EDF"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del w:id="54" w:author="Daló e Tognotti Advogados" w:date="2020-04-08T11:27:00Z">
        <w:r w:rsidR="00B53744" w:rsidRPr="00DD1917" w:rsidDel="004B7507">
          <w:rPr>
            <w:rFonts w:ascii="Tahoma" w:hAnsi="Tahoma" w:cs="Tahoma"/>
            <w:sz w:val="21"/>
            <w:szCs w:val="21"/>
          </w:rPr>
          <w:delText>Alvo</w:delText>
        </w:r>
      </w:del>
      <w:ins w:id="55" w:author="Daló e Tognotti Advogados" w:date="2020-04-08T11:27:00Z">
        <w:r w:rsidR="004B7507">
          <w:rPr>
            <w:rFonts w:ascii="Tahoma" w:hAnsi="Tahoma" w:cs="Tahoma"/>
            <w:sz w:val="21"/>
            <w:szCs w:val="21"/>
          </w:rPr>
          <w:t>Tivoli</w:t>
        </w:r>
      </w:ins>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53DB1B19"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ins w:id="56" w:author="Daló e Tognotti Advogados" w:date="2020-04-08T11:31:00Z">
        <w:r w:rsidR="00AB345E">
          <w:rPr>
            <w:rFonts w:ascii="Tahoma" w:hAnsi="Tahoma" w:cs="Tahoma"/>
            <w:sz w:val="21"/>
            <w:szCs w:val="21"/>
          </w:rPr>
          <w:t>e aqueles decorrentes da CCB Villa Bar</w:t>
        </w:r>
      </w:ins>
      <w:ins w:id="57" w:author="Daló e Tognotti Advogados" w:date="2020-04-08T11:32:00Z">
        <w:r w:rsidR="00AB345E">
          <w:rPr>
            <w:rFonts w:ascii="Tahoma" w:hAnsi="Tahoma" w:cs="Tahoma"/>
            <w:sz w:val="21"/>
            <w:szCs w:val="21"/>
          </w:rPr>
          <w:t xml:space="preserve">ão </w:t>
        </w:r>
      </w:ins>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2AC12A1A" w:rsidR="00840476" w:rsidRDefault="00840476">
      <w:pPr>
        <w:pStyle w:val="PargrafodaLista"/>
        <w:numPr>
          <w:ilvl w:val="0"/>
          <w:numId w:val="21"/>
        </w:numPr>
        <w:tabs>
          <w:tab w:val="left" w:pos="567"/>
        </w:tabs>
        <w:spacing w:line="320" w:lineRule="exact"/>
        <w:ind w:left="567" w:hanging="567"/>
        <w:jc w:val="both"/>
        <w:rPr>
          <w:ins w:id="58" w:author="Matheus Gomes Faria" w:date="2020-03-17T16:38:00Z"/>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del w:id="59" w:author="Daló e Tognotti Advogados" w:date="2020-03-31T20:31:00Z">
        <w:r w:rsidR="00A5492F" w:rsidRPr="00DD1917" w:rsidDel="006B4288">
          <w:rPr>
            <w:rFonts w:ascii="Tahoma" w:hAnsi="Tahoma" w:cs="Tahoma"/>
            <w:sz w:val="21"/>
            <w:szCs w:val="21"/>
          </w:rPr>
          <w:delText xml:space="preserve"> </w:delText>
        </w:r>
      </w:del>
      <w:del w:id="60" w:author="Matheus Gomes Faria" w:date="2020-03-17T16:38:00Z">
        <w:r w:rsidR="00A5492F" w:rsidRPr="00DD1917" w:rsidDel="0020212C">
          <w:rPr>
            <w:rFonts w:ascii="Tahoma" w:hAnsi="Tahoma" w:cs="Tahoma"/>
            <w:sz w:val="21"/>
            <w:szCs w:val="21"/>
          </w:rPr>
          <w:delText>e</w:delText>
        </w:r>
      </w:del>
      <w:r w:rsidRPr="00DD1917">
        <w:rPr>
          <w:rFonts w:ascii="Tahoma" w:hAnsi="Tahoma" w:cs="Tahoma"/>
          <w:sz w:val="21"/>
          <w:szCs w:val="21"/>
        </w:rPr>
        <w:t xml:space="preserve"> </w:t>
      </w:r>
    </w:p>
    <w:p w14:paraId="6E5E9445" w14:textId="77777777" w:rsidR="0020212C" w:rsidRPr="006B4288" w:rsidRDefault="0020212C" w:rsidP="006B4288">
      <w:pPr>
        <w:pStyle w:val="PargrafodaLista"/>
        <w:rPr>
          <w:ins w:id="61" w:author="Matheus Gomes Faria" w:date="2020-03-17T16:38:00Z"/>
          <w:rFonts w:ascii="Tahoma" w:hAnsi="Tahoma" w:cs="Tahoma"/>
          <w:sz w:val="21"/>
          <w:szCs w:val="21"/>
        </w:rPr>
      </w:pPr>
    </w:p>
    <w:p w14:paraId="4F78F512" w14:textId="319EE2F7"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ins w:id="62" w:author="Matheus Gomes Faria" w:date="2020-03-17T16:38:00Z">
        <w:r w:rsidRPr="00DD1917">
          <w:rPr>
            <w:rFonts w:ascii="Tahoma" w:hAnsi="Tahoma" w:cs="Tahoma"/>
            <w:sz w:val="21"/>
            <w:szCs w:val="21"/>
          </w:rPr>
          <w:t xml:space="preserve">A CCI </w:t>
        </w:r>
      </w:ins>
      <w:ins w:id="63" w:author="Matheus Gomes Faria" w:date="2020-03-17T16:40:00Z">
        <w:r>
          <w:rPr>
            <w:rFonts w:ascii="Tahoma" w:hAnsi="Tahoma" w:cs="Tahoma"/>
            <w:sz w:val="21"/>
            <w:szCs w:val="21"/>
          </w:rPr>
          <w:t>é emitida</w:t>
        </w:r>
      </w:ins>
      <w:ins w:id="64" w:author="Matheus Gomes Faria" w:date="2020-03-17T16:41:00Z">
        <w:r>
          <w:rPr>
            <w:rFonts w:ascii="Tahoma" w:hAnsi="Tahoma" w:cs="Tahoma"/>
            <w:sz w:val="21"/>
            <w:szCs w:val="21"/>
          </w:rPr>
          <w:t xml:space="preserve"> com Garantia Real Imobiliária e </w:t>
        </w:r>
      </w:ins>
      <w:ins w:id="65" w:author="Matheus Gomes Faria" w:date="2020-03-17T16:38:00Z">
        <w:r w:rsidRPr="00DD1917">
          <w:rPr>
            <w:rFonts w:ascii="Tahoma" w:hAnsi="Tahoma" w:cs="Tahoma"/>
            <w:sz w:val="21"/>
            <w:szCs w:val="21"/>
          </w:rPr>
          <w:t xml:space="preserve">será </w:t>
        </w:r>
      </w:ins>
      <w:ins w:id="66" w:author="Matheus Gomes Faria" w:date="2020-03-17T16:50:00Z">
        <w:r w:rsidR="00351118">
          <w:rPr>
            <w:rFonts w:ascii="Tahoma" w:hAnsi="Tahoma" w:cs="Tahoma"/>
            <w:sz w:val="21"/>
            <w:szCs w:val="21"/>
          </w:rPr>
          <w:t>averbada</w:t>
        </w:r>
      </w:ins>
      <w:ins w:id="67" w:author="Matheus Gomes Faria" w:date="2020-03-17T16:38:00Z">
        <w:r>
          <w:rPr>
            <w:rFonts w:ascii="Tahoma" w:hAnsi="Tahoma" w:cs="Tahoma"/>
            <w:sz w:val="21"/>
            <w:szCs w:val="21"/>
          </w:rPr>
          <w:t xml:space="preserve"> </w:t>
        </w:r>
      </w:ins>
      <w:ins w:id="68" w:author="Matheus Gomes Faria" w:date="2020-03-17T16:39:00Z">
        <w:r>
          <w:rPr>
            <w:rFonts w:ascii="Tahoma" w:hAnsi="Tahoma" w:cs="Tahoma"/>
            <w:sz w:val="21"/>
            <w:szCs w:val="21"/>
          </w:rPr>
          <w:t xml:space="preserve">na Matrícula </w:t>
        </w:r>
      </w:ins>
      <w:ins w:id="69" w:author="Matheus Gomes Faria" w:date="2020-03-17T16:50:00Z">
        <w:r w:rsidR="00351118">
          <w:rPr>
            <w:rFonts w:ascii="Tahoma" w:hAnsi="Tahoma" w:cs="Tahoma"/>
            <w:sz w:val="21"/>
            <w:szCs w:val="21"/>
          </w:rPr>
          <w:t>do Imóvel,</w:t>
        </w:r>
      </w:ins>
      <w:ins w:id="70" w:author="Matheus Gomes Faria" w:date="2020-03-17T16:51:00Z">
        <w:r w:rsidR="00351118">
          <w:rPr>
            <w:rFonts w:ascii="Tahoma" w:hAnsi="Tahoma" w:cs="Tahoma"/>
            <w:sz w:val="21"/>
            <w:szCs w:val="21"/>
          </w:rPr>
          <w:t xml:space="preserve"> nos termos do Art. 18 da Lei 10.931/14</w:t>
        </w:r>
        <w:del w:id="71" w:author="Daló e Tognotti Advogados" w:date="2020-03-31T20:29:00Z">
          <w:r w:rsidR="00351118" w:rsidDel="006B4288">
            <w:rPr>
              <w:rFonts w:ascii="Tahoma" w:hAnsi="Tahoma" w:cs="Tahoma"/>
              <w:sz w:val="21"/>
              <w:szCs w:val="21"/>
            </w:rPr>
            <w:delText>.</w:delText>
          </w:r>
        </w:del>
      </w:ins>
      <w:ins w:id="72" w:author="Matheus Gomes Faria" w:date="2020-03-17T16:38:00Z">
        <w:r w:rsidRPr="00DD1917">
          <w:rPr>
            <w:rFonts w:ascii="Tahoma" w:hAnsi="Tahoma" w:cs="Tahoma"/>
            <w:sz w:val="21"/>
            <w:szCs w:val="21"/>
          </w:rPr>
          <w:t>; e</w:t>
        </w:r>
      </w:ins>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3" w:name="Bookmark_de_fiel_depositario"/>
            <w:bookmarkEnd w:id="7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30A647E2"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ins w:id="74" w:author="Matheus Gomes Faria" w:date="2020-03-17T16:44:00Z">
              <w:del w:id="75" w:author="Daló e Tognotti Advogados" w:date="2020-04-08T11:33:00Z">
                <w:r w:rsidR="00351118" w:rsidDel="00AB345E">
                  <w:rPr>
                    <w:rFonts w:ascii="Tahoma" w:hAnsi="Tahoma" w:cs="Tahoma"/>
                    <w:sz w:val="21"/>
                    <w:szCs w:val="21"/>
                  </w:rPr>
                  <w:delText>equivalente a [</w:delText>
                </w:r>
                <w:commentRangeStart w:id="76"/>
                <w:commentRangeStart w:id="77"/>
                <w:r w:rsidR="00351118" w:rsidDel="00AB345E">
                  <w:rPr>
                    <w:rFonts w:ascii="Tahoma" w:hAnsi="Tahoma" w:cs="Tahoma"/>
                    <w:sz w:val="21"/>
                    <w:szCs w:val="21"/>
                  </w:rPr>
                  <w:delText>.</w:delText>
                </w:r>
              </w:del>
            </w:ins>
            <w:commentRangeEnd w:id="76"/>
            <w:ins w:id="78" w:author="Matheus Gomes Faria" w:date="2020-03-17T16:45:00Z">
              <w:r w:rsidR="00351118">
                <w:rPr>
                  <w:rStyle w:val="Refdecomentrio"/>
                </w:rPr>
                <w:commentReference w:id="76"/>
              </w:r>
            </w:ins>
            <w:commentRangeEnd w:id="77"/>
            <w:r w:rsidR="001C4FC9">
              <w:rPr>
                <w:rStyle w:val="Refdecomentrio"/>
              </w:rPr>
              <w:commentReference w:id="77"/>
            </w:r>
            <w:ins w:id="79" w:author="Matheus Gomes Faria" w:date="2020-03-17T16:44:00Z">
              <w:del w:id="80" w:author="Daló e Tognotti Advogados" w:date="2020-04-08T11:33:00Z">
                <w:r w:rsidR="00351118" w:rsidDel="00AB345E">
                  <w:rPr>
                    <w:rFonts w:ascii="Tahoma" w:hAnsi="Tahoma" w:cs="Tahoma"/>
                    <w:sz w:val="21"/>
                    <w:szCs w:val="21"/>
                  </w:rPr>
                  <w:delText xml:space="preserve">] </w:delText>
                </w:r>
              </w:del>
            </w:ins>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lastRenderedPageBreak/>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9596EF4" w14:textId="76207989" w:rsidR="00D23D88" w:rsidRPr="00DD1917" w:rsidDel="00AB345E" w:rsidRDefault="00D23D88">
            <w:pPr>
              <w:pStyle w:val="PargrafodaLista"/>
              <w:spacing w:line="320" w:lineRule="exact"/>
              <w:ind w:left="618" w:hanging="584"/>
              <w:rPr>
                <w:del w:id="81" w:author="Daló e Tognotti Advogados" w:date="2020-04-08T11:33:00Z"/>
                <w:rFonts w:ascii="Tahoma" w:hAnsi="Tahoma" w:cs="Tahoma"/>
                <w:sz w:val="21"/>
                <w:szCs w:val="21"/>
              </w:rPr>
            </w:pPr>
          </w:p>
          <w:p w14:paraId="7F5EBC47" w14:textId="2C7CA7DA" w:rsidR="00BF0BBE" w:rsidRPr="00DD1917" w:rsidDel="00AB345E" w:rsidRDefault="00BF0BBE">
            <w:pPr>
              <w:pStyle w:val="PargrafodaLista"/>
              <w:spacing w:line="320" w:lineRule="exact"/>
              <w:ind w:left="26" w:firstLine="8"/>
              <w:jc w:val="both"/>
              <w:rPr>
                <w:del w:id="82" w:author="Daló e Tognotti Advogados" w:date="2020-04-08T11:33:00Z"/>
                <w:rFonts w:ascii="Tahoma" w:hAnsi="Tahoma" w:cs="Tahoma"/>
                <w:sz w:val="21"/>
                <w:szCs w:val="21"/>
              </w:rPr>
            </w:pPr>
            <w:del w:id="83" w:author="Daló e Tognotti Advogados" w:date="2020-04-08T11:33:00Z">
              <w:r w:rsidRPr="00DD1917" w:rsidDel="00AB345E">
                <w:rPr>
                  <w:rFonts w:ascii="Tahoma" w:hAnsi="Tahoma" w:cs="Tahoma"/>
                  <w:sz w:val="21"/>
                  <w:szCs w:val="21"/>
                  <w:highlight w:val="yellow"/>
                </w:rPr>
                <w:delText>[</w:delText>
              </w:r>
              <w:r w:rsidR="00210235" w:rsidRPr="00DD1917" w:rsidDel="00AB345E">
                <w:rPr>
                  <w:rFonts w:ascii="Tahoma" w:hAnsi="Tahoma" w:cs="Tahoma"/>
                  <w:b/>
                  <w:bCs/>
                  <w:sz w:val="21"/>
                  <w:szCs w:val="21"/>
                  <w:highlight w:val="yellow"/>
                </w:rPr>
                <w:delText>Comentário DTAdvs</w:delText>
              </w:r>
              <w:r w:rsidR="00210235" w:rsidRPr="00DD1917" w:rsidDel="00AB345E">
                <w:rPr>
                  <w:rFonts w:ascii="Tahoma" w:hAnsi="Tahoma" w:cs="Tahoma"/>
                  <w:sz w:val="21"/>
                  <w:szCs w:val="21"/>
                  <w:highlight w:val="yellow"/>
                </w:rPr>
                <w:delText xml:space="preserve">: Salas, </w:delText>
              </w:r>
              <w:r w:rsidR="00FC4A34" w:rsidRPr="00DD1917" w:rsidDel="00AB345E">
                <w:rPr>
                  <w:rFonts w:ascii="Tahoma" w:hAnsi="Tahoma" w:cs="Tahoma"/>
                  <w:sz w:val="21"/>
                  <w:szCs w:val="21"/>
                  <w:highlight w:val="yellow"/>
                </w:rPr>
                <w:delText xml:space="preserve">estamos prevendo Alienação fiduciária de 100% das unidades (vendidas e estoque). Assim, </w:delText>
              </w:r>
              <w:r w:rsidR="00210235" w:rsidRPr="00DD1917" w:rsidDel="00AB345E">
                <w:rPr>
                  <w:rFonts w:ascii="Tahoma" w:hAnsi="Tahoma" w:cs="Tahoma"/>
                  <w:sz w:val="21"/>
                  <w:szCs w:val="21"/>
                  <w:highlight w:val="yellow"/>
                </w:rPr>
                <w:delText>por favor, disponibilizar a minuta padrão de compromisso de compra e venda utilizada nos empreendimentos objeto desta operação, a fim de que seja verificada a viabilidade da outorga da garantia acima descrita.</w:delText>
              </w:r>
              <w:r w:rsidRPr="00DD1917" w:rsidDel="00AB345E">
                <w:rPr>
                  <w:rFonts w:ascii="Tahoma" w:hAnsi="Tahoma" w:cs="Tahoma"/>
                  <w:sz w:val="21"/>
                  <w:szCs w:val="21"/>
                  <w:highlight w:val="yellow"/>
                </w:rPr>
                <w:delText>]</w:delText>
              </w:r>
            </w:del>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4CB55A74"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BE5B71" w:rsidRPr="00DD1917">
              <w:rPr>
                <w:rFonts w:ascii="Tahoma" w:eastAsia="MS Mincho" w:hAnsi="Tahoma" w:cs="Tahoma"/>
                <w:b/>
                <w:bCs/>
                <w:sz w:val="21"/>
                <w:szCs w:val="21"/>
                <w:lang w:eastAsia="ja-JP"/>
              </w:rPr>
              <w:t>HOLLATZ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commentRangeStart w:id="84"/>
            <w:commentRangeStart w:id="85"/>
            <w:r w:rsidR="00BE5B71" w:rsidRPr="00DD1917">
              <w:rPr>
                <w:rFonts w:ascii="Tahoma" w:eastAsia="MS Mincho" w:hAnsi="Tahoma" w:cs="Tahoma"/>
                <w:b/>
                <w:bCs/>
                <w:sz w:val="21"/>
                <w:szCs w:val="21"/>
                <w:lang w:eastAsia="ja-JP"/>
              </w:rPr>
              <w:t>HELMUTE HOLLATZ</w:t>
            </w:r>
            <w:r w:rsidR="00BE5B71" w:rsidRPr="00DD1917">
              <w:rPr>
                <w:rFonts w:ascii="Tahoma" w:eastAsia="MS Mincho" w:hAnsi="Tahoma" w:cs="Tahoma"/>
                <w:sz w:val="21"/>
                <w:szCs w:val="21"/>
                <w:lang w:eastAsia="ja-JP"/>
              </w:rPr>
              <w:t xml:space="preserve">, brasileiro, casado em comunhão parcial de bens,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(iii) </w:t>
            </w:r>
            <w:r w:rsidR="00BE5B71" w:rsidRPr="00DD1917">
              <w:rPr>
                <w:rFonts w:ascii="Tahoma" w:eastAsia="MS Mincho" w:hAnsi="Tahoma" w:cs="Tahoma"/>
                <w:b/>
                <w:bCs/>
                <w:sz w:val="21"/>
                <w:szCs w:val="21"/>
                <w:lang w:eastAsia="ja-JP"/>
              </w:rPr>
              <w:t>NEUSA SALAS FUENTES HOLLATZ</w:t>
            </w:r>
            <w:r w:rsidR="00BE5B71" w:rsidRPr="00DD1917">
              <w:rPr>
                <w:rFonts w:ascii="Tahoma" w:eastAsia="MS Mincho" w:hAnsi="Tahoma" w:cs="Tahoma"/>
                <w:sz w:val="21"/>
                <w:szCs w:val="21"/>
                <w:lang w:eastAsia="ja-JP"/>
              </w:rPr>
              <w:t>, brasileira, casada em comunhão parcial de bens, professora, portadora da Carteira de Identidade nº 1197310-2 SJ/MT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residente e domiciliad</w:t>
            </w:r>
            <w:r w:rsidR="00110F23" w:rsidRPr="00DD1917">
              <w:rPr>
                <w:rFonts w:ascii="Tahoma" w:eastAsia="MS Mincho" w:hAnsi="Tahoma" w:cs="Tahoma"/>
                <w:sz w:val="21"/>
                <w:szCs w:val="21"/>
                <w:lang w:eastAsia="ja-JP"/>
              </w:rPr>
              <w:t>a</w:t>
            </w:r>
            <w:r w:rsidR="00BE5B71" w:rsidRPr="00DD1917">
              <w:rPr>
                <w:rFonts w:ascii="Tahoma" w:eastAsia="MS Mincho" w:hAnsi="Tahoma" w:cs="Tahoma"/>
                <w:sz w:val="21"/>
                <w:szCs w:val="21"/>
                <w:lang w:eastAsia="ja-JP"/>
              </w:rPr>
              <w:t xml:space="preserve"> na Avenida Rotary Internacional, 1881 – Apto 202, Edifício Taiamã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78.740-138</w:t>
            </w:r>
            <w:commentRangeEnd w:id="84"/>
            <w:r w:rsidR="00543639">
              <w:rPr>
                <w:rStyle w:val="Refdecomentrio"/>
              </w:rPr>
              <w:commentReference w:id="84"/>
            </w:r>
            <w:commentRangeEnd w:id="85"/>
            <w:r w:rsidR="006B4288">
              <w:rPr>
                <w:rStyle w:val="Refdecomentrio"/>
              </w:rPr>
              <w:commentReference w:id="85"/>
            </w:r>
            <w:r w:rsidR="00BE5B71" w:rsidRPr="00DD1917">
              <w:rPr>
                <w:rFonts w:ascii="Tahoma" w:eastAsia="MS Mincho" w:hAnsi="Tahoma" w:cs="Tahoma"/>
                <w:sz w:val="21"/>
                <w:szCs w:val="21"/>
                <w:lang w:eastAsia="ja-JP"/>
              </w:rPr>
              <w:t xml:space="preserve">; (iv) </w:t>
            </w:r>
            <w:r w:rsidR="00BE5B7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ins w:id="86" w:author="Daló e Tognotti Advogados" w:date="2020-04-08T11:40:00Z">
              <w:r w:rsidR="00AB345E">
                <w:rPr>
                  <w:rFonts w:ascii="Tahoma" w:eastAsia="MS Mincho" w:hAnsi="Tahoma" w:cs="Tahoma"/>
                  <w:b/>
                  <w:bCs/>
                  <w:sz w:val="21"/>
                  <w:szCs w:val="21"/>
                  <w:lang w:eastAsia="ja-JP"/>
                </w:rPr>
                <w:t>MELISSA SERAFIM RANDAZZO</w:t>
              </w:r>
            </w:ins>
            <w:ins w:id="87" w:author="Daló e Tognotti Advogados" w:date="2020-04-08T11:39:00Z">
              <w:r w:rsidR="00AB345E" w:rsidRPr="00AB345E">
                <w:rPr>
                  <w:rFonts w:ascii="Tahoma" w:eastAsia="MS Mincho" w:hAnsi="Tahoma" w:cs="Tahoma"/>
                  <w:b/>
                  <w:bCs/>
                  <w:sz w:val="21"/>
                  <w:szCs w:val="21"/>
                  <w:lang w:eastAsia="ja-JP"/>
                </w:rPr>
                <w:t xml:space="preserve">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ins>
            <w:ins w:id="88" w:author="Daló e Tognotti Advogados" w:date="2020-04-08T11:40:00Z">
              <w:r w:rsidR="00AB345E">
                <w:rPr>
                  <w:rFonts w:ascii="Tahoma" w:eastAsia="MS Mincho" w:hAnsi="Tahoma" w:cs="Tahoma"/>
                  <w:sz w:val="21"/>
                  <w:szCs w:val="21"/>
                  <w:lang w:eastAsia="ja-JP"/>
                </w:rPr>
                <w:t>18447040</w:t>
              </w:r>
            </w:ins>
            <w:ins w:id="89" w:author="Daló e Tognotti Advogados" w:date="2020-04-08T11:39:00Z">
              <w:r w:rsidR="00AB345E" w:rsidRPr="00DD1917">
                <w:rPr>
                  <w:rFonts w:ascii="Tahoma" w:eastAsia="MS Mincho" w:hAnsi="Tahoma" w:cs="Tahoma"/>
                  <w:sz w:val="21"/>
                  <w:szCs w:val="21"/>
                  <w:lang w:eastAsia="ja-JP"/>
                </w:rPr>
                <w:t xml:space="preserve"> SSP/MT e CPF/ME nº </w:t>
              </w:r>
            </w:ins>
            <w:ins w:id="90" w:author="Daló e Tognotti Advogados" w:date="2020-04-08T11:40:00Z">
              <w:r w:rsidR="00AB345E">
                <w:rPr>
                  <w:rFonts w:ascii="Tahoma" w:eastAsia="MS Mincho" w:hAnsi="Tahoma" w:cs="Tahoma"/>
                  <w:sz w:val="21"/>
                  <w:szCs w:val="21"/>
                  <w:lang w:eastAsia="ja-JP"/>
                </w:rPr>
                <w:t>024.923</w:t>
              </w:r>
            </w:ins>
            <w:ins w:id="91" w:author="Daló e Tognotti Advogados" w:date="2020-04-08T11:41:00Z">
              <w:r w:rsidR="00AB345E">
                <w:rPr>
                  <w:rFonts w:ascii="Tahoma" w:eastAsia="MS Mincho" w:hAnsi="Tahoma" w:cs="Tahoma"/>
                  <w:sz w:val="21"/>
                  <w:szCs w:val="21"/>
                  <w:lang w:eastAsia="ja-JP"/>
                </w:rPr>
                <w:t>.101-83</w:t>
              </w:r>
            </w:ins>
            <w:del w:id="92" w:author="Daló e Tognotti Advogados" w:date="2020-04-08T11:39:00Z">
              <w:r w:rsidR="00110F23" w:rsidRPr="00DD1917" w:rsidDel="00AB345E">
                <w:rPr>
                  <w:rFonts w:ascii="Tahoma" w:eastAsia="MS Mincho" w:hAnsi="Tahoma" w:cs="Tahoma"/>
                  <w:sz w:val="21"/>
                  <w:szCs w:val="21"/>
                  <w:highlight w:val="yellow"/>
                  <w:lang w:eastAsia="ja-JP"/>
                </w:rPr>
                <w:delText>[•]</w:delText>
              </w:r>
              <w:r w:rsidR="00110F23" w:rsidRPr="00DD1917" w:rsidDel="00AB345E">
                <w:rPr>
                  <w:rFonts w:ascii="Tahoma" w:eastAsia="MS Mincho" w:hAnsi="Tahoma" w:cs="Tahoma"/>
                  <w:sz w:val="21"/>
                  <w:szCs w:val="21"/>
                  <w:lang w:eastAsia="ja-JP"/>
                </w:rPr>
                <w:delText>, [</w:delText>
              </w:r>
              <w:r w:rsidR="00110F23" w:rsidRPr="00DD1917" w:rsidDel="00AB345E">
                <w:rPr>
                  <w:rFonts w:ascii="Tahoma" w:eastAsia="MS Mincho" w:hAnsi="Tahoma" w:cs="Tahoma"/>
                  <w:sz w:val="21"/>
                  <w:szCs w:val="21"/>
                  <w:highlight w:val="yellow"/>
                  <w:lang w:eastAsia="ja-JP"/>
                </w:rPr>
                <w:delText>qualificação</w:delText>
              </w:r>
              <w:r w:rsidR="00110F23" w:rsidRPr="00DD1917" w:rsidDel="00AB345E">
                <w:rPr>
                  <w:rFonts w:ascii="Tahoma" w:eastAsia="MS Mincho" w:hAnsi="Tahoma" w:cs="Tahoma"/>
                  <w:sz w:val="21"/>
                  <w:szCs w:val="21"/>
                  <w:lang w:eastAsia="ja-JP"/>
                </w:rPr>
                <w:delText>]</w:delText>
              </w:r>
            </w:del>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brasileiro, casado em comunhão parcial de bens, engenheiro civil, portador da Carteira de 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ins w:id="93" w:author="Daló e Tognotti Advogados" w:date="2020-04-08T11:36:00Z">
              <w:r w:rsidR="00AB345E" w:rsidRPr="00AB345E">
                <w:rPr>
                  <w:rFonts w:ascii="Tahoma" w:eastAsia="MS Mincho" w:hAnsi="Tahoma" w:cs="Tahoma"/>
                  <w:b/>
                  <w:bCs/>
                  <w:sz w:val="21"/>
                  <w:szCs w:val="21"/>
                  <w:lang w:eastAsia="ja-JP"/>
                </w:rPr>
                <w:t>BRISA MASSIGNAN DE OLIVEIRA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w:t>
              </w:r>
              <w:r w:rsidR="00AB345E" w:rsidRPr="00DD1917">
                <w:rPr>
                  <w:rFonts w:ascii="Tahoma" w:eastAsia="MS Mincho" w:hAnsi="Tahoma" w:cs="Tahoma"/>
                  <w:sz w:val="21"/>
                  <w:szCs w:val="21"/>
                  <w:lang w:eastAsia="ja-JP"/>
                </w:rPr>
                <w:lastRenderedPageBreak/>
                <w:t xml:space="preserve">de Identidade nº </w:t>
              </w:r>
            </w:ins>
            <w:ins w:id="94" w:author="Daló e Tognotti Advogados" w:date="2020-04-08T11:37:00Z">
              <w:r w:rsidR="00AB345E">
                <w:rPr>
                  <w:rFonts w:ascii="Tahoma" w:eastAsia="MS Mincho" w:hAnsi="Tahoma" w:cs="Tahoma"/>
                  <w:sz w:val="21"/>
                  <w:szCs w:val="21"/>
                  <w:lang w:eastAsia="ja-JP"/>
                </w:rPr>
                <w:t>1524114-9</w:t>
              </w:r>
            </w:ins>
            <w:ins w:id="95" w:author="Daló e Tognotti Advogados" w:date="2020-04-08T11:36:00Z">
              <w:r w:rsidR="00AB345E" w:rsidRPr="00DD1917">
                <w:rPr>
                  <w:rFonts w:ascii="Tahoma" w:eastAsia="MS Mincho" w:hAnsi="Tahoma" w:cs="Tahoma"/>
                  <w:sz w:val="21"/>
                  <w:szCs w:val="21"/>
                  <w:lang w:eastAsia="ja-JP"/>
                </w:rPr>
                <w:t xml:space="preserve"> SSP/MT e CPF/ME nº </w:t>
              </w:r>
              <w:r w:rsidR="00AB345E" w:rsidRPr="00AB345E">
                <w:rPr>
                  <w:rFonts w:ascii="Tahoma" w:eastAsia="MS Mincho" w:hAnsi="Tahoma" w:cs="Tahoma"/>
                  <w:sz w:val="21"/>
                  <w:szCs w:val="21"/>
                  <w:lang w:eastAsia="ja-JP"/>
                </w:rPr>
                <w:t>002.697.231-02</w:t>
              </w:r>
            </w:ins>
            <w:del w:id="96" w:author="Daló e Tognotti Advogados" w:date="2020-04-08T11:36:00Z">
              <w:r w:rsidR="00110F23" w:rsidRPr="00DD1917" w:rsidDel="00AB345E">
                <w:rPr>
                  <w:rFonts w:ascii="Tahoma" w:eastAsia="MS Mincho" w:hAnsi="Tahoma" w:cs="Tahoma"/>
                  <w:sz w:val="21"/>
                  <w:szCs w:val="21"/>
                  <w:highlight w:val="yellow"/>
                  <w:lang w:eastAsia="ja-JP"/>
                </w:rPr>
                <w:delText>[•]</w:delText>
              </w:r>
              <w:r w:rsidR="00110F23" w:rsidRPr="00DD1917" w:rsidDel="00AB345E">
                <w:rPr>
                  <w:rFonts w:ascii="Tahoma" w:eastAsia="MS Mincho" w:hAnsi="Tahoma" w:cs="Tahoma"/>
                  <w:sz w:val="21"/>
                  <w:szCs w:val="21"/>
                  <w:lang w:eastAsia="ja-JP"/>
                </w:rPr>
                <w:delText>, [</w:delText>
              </w:r>
              <w:r w:rsidR="00110F23" w:rsidRPr="00DD1917" w:rsidDel="00AB345E">
                <w:rPr>
                  <w:rFonts w:ascii="Tahoma" w:eastAsia="MS Mincho" w:hAnsi="Tahoma" w:cs="Tahoma"/>
                  <w:sz w:val="21"/>
                  <w:szCs w:val="21"/>
                  <w:highlight w:val="yellow"/>
                  <w:lang w:eastAsia="ja-JP"/>
                </w:rPr>
                <w:delText>qualificação</w:delText>
              </w:r>
              <w:r w:rsidR="00110F23" w:rsidRPr="00DD1917" w:rsidDel="00AB345E">
                <w:rPr>
                  <w:rFonts w:ascii="Tahoma" w:eastAsia="MS Mincho" w:hAnsi="Tahoma" w:cs="Tahoma"/>
                  <w:sz w:val="21"/>
                  <w:szCs w:val="21"/>
                  <w:lang w:eastAsia="ja-JP"/>
                </w:rPr>
                <w:delText>]</w:delText>
              </w:r>
            </w:del>
            <w:del w:id="97" w:author="Daló e Tognotti Advogados" w:date="2020-03-31T20:30:00Z">
              <w:r w:rsidR="00BE5B71" w:rsidRPr="00DD1917" w:rsidDel="006B4288">
                <w:rPr>
                  <w:rFonts w:ascii="Tahoma" w:eastAsia="MS Mincho" w:hAnsi="Tahoma" w:cs="Tahoma"/>
                  <w:sz w:val="21"/>
                  <w:szCs w:val="21"/>
                  <w:lang w:eastAsia="ja-JP"/>
                </w:rPr>
                <w:delText>;</w:delText>
              </w:r>
            </w:del>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3B627F2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9. Destinação dos Recursos e Fundo de Obra</w:t>
            </w:r>
            <w:r w:rsidR="00767A83" w:rsidRPr="00DD1917">
              <w:rPr>
                <w:rFonts w:ascii="Tahoma" w:hAnsi="Tahoma" w:cs="Tahoma"/>
                <w:b/>
                <w:sz w:val="21"/>
                <w:szCs w:val="21"/>
              </w:rPr>
              <w:t xml:space="preserve"> </w:t>
            </w:r>
            <w:ins w:id="98" w:author="Daló e Tognotti Advogados" w:date="2020-04-08T12:37:00Z">
              <w:r w:rsidR="004E3009">
                <w:rPr>
                  <w:rFonts w:ascii="Tahoma" w:hAnsi="Tahoma" w:cs="Tahoma"/>
                  <w:b/>
                  <w:sz w:val="21"/>
                  <w:szCs w:val="21"/>
                </w:rPr>
                <w:t>Tivoli</w:t>
              </w:r>
            </w:ins>
          </w:p>
        </w:tc>
      </w:tr>
      <w:tr w:rsidR="00245429" w:rsidRPr="00DD1917" w14:paraId="5AC60D48" w14:textId="77777777" w:rsidTr="00666BF4">
        <w:trPr>
          <w:jc w:val="center"/>
        </w:trPr>
        <w:tc>
          <w:tcPr>
            <w:tcW w:w="9067" w:type="dxa"/>
            <w:gridSpan w:val="5"/>
          </w:tcPr>
          <w:p w14:paraId="06810D37" w14:textId="4B72A7AC"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DC6870">
              <w:rPr>
                <w:rFonts w:ascii="Tahoma" w:hAnsi="Tahoma" w:cs="Tahoma"/>
                <w:sz w:val="21"/>
                <w:szCs w:val="21"/>
              </w:rPr>
              <w:t>8.000.000</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DC6870">
              <w:rPr>
                <w:rFonts w:ascii="Tahoma" w:hAnsi="Tahoma" w:cs="Tahoma"/>
                <w:sz w:val="21"/>
                <w:szCs w:val="21"/>
              </w:rPr>
              <w:t>oito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ins w:id="99" w:author="Daló e Tognotti Advogados" w:date="2020-04-08T12:36:00Z">
              <w:r w:rsidR="004E3009" w:rsidRPr="00B047D1">
                <w:rPr>
                  <w:rFonts w:ascii="Tahoma" w:hAnsi="Tahoma" w:cs="Tahoma"/>
                  <w:color w:val="000000"/>
                  <w:sz w:val="21"/>
                  <w:szCs w:val="21"/>
                  <w:u w:val="single"/>
                </w:rPr>
                <w:t xml:space="preserve"> Tivoli</w:t>
              </w:r>
            </w:ins>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5E949C0"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41748581"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del w:id="100" w:author="Daló e Tognotti Advogados" w:date="2020-04-08T11:45:00Z">
              <w:r w:rsidR="00747E2E" w:rsidRPr="00DD1917" w:rsidDel="00245F23">
                <w:rPr>
                  <w:rFonts w:ascii="Tahoma" w:hAnsi="Tahoma" w:cs="Tahoma"/>
                  <w:color w:val="000000"/>
                  <w:sz w:val="21"/>
                  <w:szCs w:val="21"/>
                </w:rPr>
                <w:delText>Alvo</w:delText>
              </w:r>
              <w:r w:rsidR="00460F29" w:rsidRPr="00DD1917" w:rsidDel="00245F23">
                <w:rPr>
                  <w:rFonts w:ascii="Tahoma" w:hAnsi="Tahoma" w:cs="Tahoma"/>
                  <w:color w:val="000000"/>
                  <w:sz w:val="21"/>
                  <w:szCs w:val="21"/>
                </w:rPr>
                <w:delText xml:space="preserve"> </w:delText>
              </w:r>
            </w:del>
            <w:ins w:id="101" w:author="Daló e Tognotti Advogados" w:date="2020-04-08T11:45:00Z">
              <w:r w:rsidR="00245F23">
                <w:rPr>
                  <w:rFonts w:ascii="Tahoma" w:hAnsi="Tahoma" w:cs="Tahoma"/>
                  <w:color w:val="000000"/>
                  <w:sz w:val="21"/>
                  <w:szCs w:val="21"/>
                </w:rPr>
                <w:t>Tivoli</w:t>
              </w:r>
              <w:r w:rsidR="00245F23" w:rsidRPr="00DD1917">
                <w:rPr>
                  <w:rFonts w:ascii="Tahoma" w:hAnsi="Tahoma" w:cs="Tahoma"/>
                  <w:color w:val="000000"/>
                  <w:sz w:val="21"/>
                  <w:szCs w:val="21"/>
                </w:rPr>
                <w:t xml:space="preserve"> </w:t>
              </w:r>
            </w:ins>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ins w:id="102" w:author="Daló e Tognotti Advogados" w:date="2020-04-08T11:45:00Z">
              <w:r w:rsidR="00245F23">
                <w:rPr>
                  <w:rFonts w:ascii="Tahoma" w:hAnsi="Tahoma" w:cs="Tahoma"/>
                  <w:color w:val="000000"/>
                  <w:sz w:val="21"/>
                  <w:szCs w:val="21"/>
                  <w:u w:val="single"/>
                </w:rPr>
                <w:t xml:space="preserve"> T</w:t>
              </w:r>
            </w:ins>
            <w:ins w:id="103" w:author="Daló e Tognotti Advogados" w:date="2020-04-08T11:46:00Z">
              <w:r w:rsidR="00245F23">
                <w:rPr>
                  <w:rFonts w:ascii="Tahoma" w:hAnsi="Tahoma" w:cs="Tahoma"/>
                  <w:color w:val="000000"/>
                  <w:sz w:val="21"/>
                  <w:szCs w:val="21"/>
                  <w:u w:val="single"/>
                </w:rPr>
                <w:t>ivoli</w:t>
              </w:r>
            </w:ins>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1AC156B4"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del w:id="104" w:author="Daló e Tognotti Advogados" w:date="2020-04-08T13:13:00Z">
              <w:r w:rsidRPr="00DD1917" w:rsidDel="00B047D1">
                <w:rPr>
                  <w:rFonts w:ascii="Tahoma" w:hAnsi="Tahoma" w:cs="Tahoma"/>
                  <w:sz w:val="21"/>
                  <w:szCs w:val="21"/>
                </w:rPr>
                <w:delText>Alvo</w:delText>
              </w:r>
            </w:del>
            <w:ins w:id="105" w:author="Daló e Tognotti Advogados" w:date="2020-04-08T13:13:00Z">
              <w:r w:rsidR="00B047D1">
                <w:rPr>
                  <w:rFonts w:ascii="Tahoma" w:hAnsi="Tahoma" w:cs="Tahoma"/>
                  <w:sz w:val="21"/>
                  <w:szCs w:val="21"/>
                </w:rPr>
                <w:t>Tivoli</w:t>
              </w:r>
            </w:ins>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del w:id="106" w:author="Matheus Gomes Faria" w:date="2020-03-17T17:09:00Z">
              <w:r w:rsidRPr="00DD1917" w:rsidDel="00797DF3">
                <w:rPr>
                  <w:rFonts w:ascii="Tahoma" w:hAnsi="Tahoma" w:cs="Tahoma"/>
                  <w:sz w:val="21"/>
                  <w:szCs w:val="21"/>
                </w:rPr>
                <w:delText xml:space="preserve">semestralmente </w:delText>
              </w:r>
            </w:del>
            <w:commentRangeStart w:id="107"/>
            <w:ins w:id="108" w:author="Matheus Gomes Faria" w:date="2020-03-17T17:09:00Z">
              <w:r w:rsidR="00797DF3">
                <w:rPr>
                  <w:rFonts w:ascii="Tahoma" w:hAnsi="Tahoma" w:cs="Tahoma"/>
                  <w:sz w:val="21"/>
                  <w:szCs w:val="21"/>
                </w:rPr>
                <w:t>mensalmente</w:t>
              </w:r>
              <w:r w:rsidR="00797DF3" w:rsidRPr="00DD1917">
                <w:rPr>
                  <w:rFonts w:ascii="Tahoma" w:hAnsi="Tahoma" w:cs="Tahoma"/>
                  <w:sz w:val="21"/>
                  <w:szCs w:val="21"/>
                </w:rPr>
                <w:t xml:space="preserve"> </w:t>
              </w:r>
              <w:commentRangeEnd w:id="107"/>
              <w:r w:rsidR="00797DF3">
                <w:rPr>
                  <w:rStyle w:val="Refdecomentrio"/>
                </w:rPr>
                <w:commentReference w:id="107"/>
              </w:r>
            </w:ins>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008D1F18"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ins w:id="109" w:author="Matheus Gomes Faria" w:date="2020-03-17T17:12:00Z">
              <w:r w:rsidR="00797DF3">
                <w:rPr>
                  <w:rFonts w:ascii="Tahoma" w:hAnsi="Tahoma" w:cs="Tahoma"/>
                  <w:sz w:val="21"/>
                  <w:szCs w:val="21"/>
                </w:rPr>
                <w:t xml:space="preserve">, </w:t>
              </w:r>
            </w:ins>
            <w:ins w:id="110" w:author="Matheus Gomes Faria" w:date="2020-03-17T17:15:00Z">
              <w:r w:rsidR="00797DF3" w:rsidRPr="00797DF3">
                <w:rPr>
                  <w:rFonts w:ascii="Tahoma" w:hAnsi="Tahoma" w:cs="Tahoma"/>
                  <w:sz w:val="21"/>
                  <w:szCs w:val="21"/>
                </w:rPr>
                <w:t>contratos, notas fiscais, faturas e/ou documentos relacionados ao presente financiamento imobiliário</w:t>
              </w:r>
            </w:ins>
            <w:r w:rsidRPr="00DD1917">
              <w:rPr>
                <w:rFonts w:ascii="Tahoma" w:hAnsi="Tahoma" w:cs="Tahoma"/>
                <w:sz w:val="21"/>
                <w:szCs w:val="21"/>
              </w:rPr>
              <w:t>, o cumprimento da destinação dos recursos assumido pela Emitente</w:t>
            </w:r>
            <w:del w:id="111" w:author="Matheus Gomes Faria" w:date="2020-03-17T17:14:00Z">
              <w:r w:rsidR="003C7BE1" w:rsidRPr="00DD1917" w:rsidDel="00797DF3">
                <w:rPr>
                  <w:rFonts w:ascii="Tahoma" w:hAnsi="Tahoma" w:cs="Tahoma"/>
                  <w:sz w:val="21"/>
                  <w:szCs w:val="21"/>
                </w:rPr>
                <w:delText xml:space="preserve"> ao Agente Fiduciário</w:delText>
              </w:r>
            </w:del>
            <w:r w:rsidRPr="00DD1917">
              <w:rPr>
                <w:rFonts w:ascii="Tahoma" w:hAnsi="Tahoma" w:cs="Tahoma"/>
                <w:sz w:val="21"/>
                <w:szCs w:val="21"/>
              </w:rPr>
              <w:t>,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commentRangeStart w:id="112"/>
            <w:commentRangeStart w:id="113"/>
            <w:r w:rsidRPr="00DD1917">
              <w:rPr>
                <w:rFonts w:ascii="Tahoma" w:eastAsia="MS Mincho" w:hAnsi="Tahoma" w:cs="Tahoma"/>
                <w:sz w:val="21"/>
                <w:szCs w:val="21"/>
              </w:rPr>
              <w:lastRenderedPageBreak/>
              <w:t>A Securitizadora deverá utilizar a totalidade dos recursos oriundos dos Direitos Creditórios, depositados na Conta Centralizadora, até o último dia do mês imediatamente anterior à Data de Aniversário, na ordem prevista no item 6.1, abaixo.</w:t>
            </w:r>
            <w:commentRangeEnd w:id="112"/>
            <w:r w:rsidR="00797DF3">
              <w:rPr>
                <w:rStyle w:val="Refdecomentrio"/>
              </w:rPr>
              <w:commentReference w:id="112"/>
            </w:r>
            <w:commentRangeEnd w:id="113"/>
            <w:r w:rsidR="006B4288">
              <w:rPr>
                <w:rStyle w:val="Refdecomentrio"/>
              </w:rPr>
              <w:commentReference w:id="113"/>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114" w:name="Tabela_CCB"/>
      <w:bookmarkEnd w:id="114"/>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15"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15"/>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17C67C9"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w:t>
      </w:r>
      <w:r w:rsidRPr="00DD1917">
        <w:rPr>
          <w:rFonts w:ascii="Tahoma" w:hAnsi="Tahoma" w:cs="Tahoma"/>
          <w:sz w:val="21"/>
          <w:szCs w:val="21"/>
        </w:rPr>
        <w:lastRenderedPageBreak/>
        <w:t xml:space="preserve">financiamento do Empreendimento </w:t>
      </w:r>
      <w:del w:id="116" w:author="Daló e Tognotti Advogados" w:date="2020-04-08T11:46:00Z">
        <w:r w:rsidRPr="00DD1917" w:rsidDel="00245F23">
          <w:rPr>
            <w:rFonts w:ascii="Tahoma" w:hAnsi="Tahoma" w:cs="Tahoma"/>
            <w:sz w:val="21"/>
            <w:szCs w:val="21"/>
          </w:rPr>
          <w:delText>Alv</w:delText>
        </w:r>
        <w:r w:rsidR="00862DF2" w:rsidRPr="00DD1917" w:rsidDel="00245F23">
          <w:rPr>
            <w:rFonts w:ascii="Tahoma" w:hAnsi="Tahoma" w:cs="Tahoma"/>
            <w:sz w:val="21"/>
            <w:szCs w:val="21"/>
          </w:rPr>
          <w:delText>o</w:delText>
        </w:r>
      </w:del>
      <w:ins w:id="117" w:author="Daló e Tognotti Advogados" w:date="2020-04-08T11:46:00Z">
        <w:r w:rsidR="00245F23">
          <w:rPr>
            <w:rFonts w:ascii="Tahoma" w:hAnsi="Tahoma" w:cs="Tahoma"/>
            <w:sz w:val="21"/>
            <w:szCs w:val="21"/>
          </w:rPr>
          <w:t>Tivoli</w:t>
        </w:r>
      </w:ins>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del w:id="118" w:author="Daló e Tognotti Advogados" w:date="2020-04-08T11:46:00Z">
        <w:r w:rsidRPr="00DD1917" w:rsidDel="00245F23">
          <w:rPr>
            <w:rFonts w:ascii="Tahoma" w:hAnsi="Tahoma" w:cs="Tahoma"/>
            <w:sz w:val="21"/>
            <w:szCs w:val="21"/>
          </w:rPr>
          <w:delText xml:space="preserve"> </w:delText>
        </w:r>
      </w:del>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26E9A45C"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19"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del w:id="120" w:author="Daló e Tognotti Advogados" w:date="2020-04-08T11:47:00Z">
        <w:r w:rsidRPr="00DD1917" w:rsidDel="00245F23">
          <w:rPr>
            <w:rFonts w:ascii="Tahoma" w:hAnsi="Tahoma" w:cs="Tahoma"/>
            <w:sz w:val="21"/>
            <w:szCs w:val="21"/>
          </w:rPr>
          <w:delText>Alvo</w:delText>
        </w:r>
      </w:del>
      <w:ins w:id="121" w:author="Daló e Tognotti Advogados" w:date="2020-04-08T11:47:00Z">
        <w:r w:rsidR="00245F23">
          <w:rPr>
            <w:rFonts w:ascii="Tahoma" w:hAnsi="Tahoma" w:cs="Tahoma"/>
            <w:sz w:val="21"/>
            <w:szCs w:val="21"/>
          </w:rPr>
          <w:t>Tivoli</w:t>
        </w:r>
      </w:ins>
      <w:r w:rsidRPr="00DD1917">
        <w:rPr>
          <w:rFonts w:ascii="Tahoma" w:hAnsi="Tahoma" w:cs="Tahoma"/>
          <w:sz w:val="21"/>
          <w:szCs w:val="21"/>
        </w:rPr>
        <w:t xml:space="preserve">, nos termos desta Cédula; ou (ii) as autoridades competentes entendam que o Empreendimento </w:t>
      </w:r>
      <w:del w:id="122" w:author="Daló e Tognotti Advogados" w:date="2020-04-08T13:10:00Z">
        <w:r w:rsidRPr="00DD1917" w:rsidDel="00B047D1">
          <w:rPr>
            <w:rFonts w:ascii="Tahoma" w:hAnsi="Tahoma" w:cs="Tahoma"/>
            <w:sz w:val="21"/>
            <w:szCs w:val="21"/>
          </w:rPr>
          <w:delText xml:space="preserve">Alvo </w:delText>
        </w:r>
      </w:del>
      <w:ins w:id="123" w:author="Daló e Tognotti Advogados" w:date="2020-04-08T13:10:00Z">
        <w:r w:rsidR="00B047D1">
          <w:rPr>
            <w:rFonts w:ascii="Tahoma" w:hAnsi="Tahoma" w:cs="Tahoma"/>
            <w:sz w:val="21"/>
            <w:szCs w:val="21"/>
          </w:rPr>
          <w:t>Tivoli</w:t>
        </w:r>
        <w:r w:rsidR="00B047D1" w:rsidRPr="00DD1917">
          <w:rPr>
            <w:rFonts w:ascii="Tahoma" w:hAnsi="Tahoma" w:cs="Tahoma"/>
            <w:sz w:val="21"/>
            <w:szCs w:val="21"/>
          </w:rPr>
          <w:t xml:space="preserve"> </w:t>
        </w:r>
      </w:ins>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9"/>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24"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w:t>
      </w:r>
      <w:r w:rsidR="002C719B" w:rsidRPr="00DD1917">
        <w:rPr>
          <w:rFonts w:ascii="Tahoma" w:hAnsi="Tahoma" w:cs="Tahoma"/>
          <w:sz w:val="21"/>
          <w:szCs w:val="21"/>
        </w:rPr>
        <w:lastRenderedPageBreak/>
        <w:t xml:space="preserve">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4"/>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3E1D3A8A"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25"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ins w:id="126" w:author="Manassero Campello Advogados" w:date="2020-03-20T16:47:00Z">
        <w:del w:id="127" w:author="Daló e Tognotti Advogados" w:date="2020-04-08T11:48:00Z">
          <w:r w:rsidDel="00245F23">
            <w:rPr>
              <w:rFonts w:ascii="Tahoma" w:hAnsi="Tahoma" w:cs="Tahoma"/>
              <w:sz w:val="21"/>
              <w:szCs w:val="21"/>
            </w:rPr>
            <w:delText>[</w:delText>
          </w:r>
          <w:r w:rsidRPr="009F737C" w:rsidDel="00245F23">
            <w:rPr>
              <w:rFonts w:ascii="Tahoma" w:hAnsi="Tahoma" w:cs="Tahoma"/>
              <w:sz w:val="21"/>
              <w:szCs w:val="21"/>
              <w:highlight w:val="yellow"/>
            </w:rPr>
            <w:delText>MC: sugerimos deixar as CPs para liquidação reguladas apenas no contrato de distribuição.</w:delText>
          </w:r>
          <w:r w:rsidDel="00245F23">
            <w:rPr>
              <w:rFonts w:ascii="Tahoma" w:hAnsi="Tahoma" w:cs="Tahoma"/>
              <w:sz w:val="21"/>
              <w:szCs w:val="21"/>
            </w:rPr>
            <w:delText>]</w:delText>
          </w:r>
        </w:del>
      </w:ins>
    </w:p>
    <w:bookmarkEnd w:id="125"/>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22170EE3"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ins w:id="128" w:author="Flávia Rezende Dias" w:date="2020-04-02T16:21:00Z">
        <w:r w:rsidR="00B27E28">
          <w:rPr>
            <w:rFonts w:ascii="Tahoma" w:hAnsi="Tahoma" w:cs="Tahoma"/>
            <w:sz w:val="21"/>
            <w:szCs w:val="21"/>
          </w:rPr>
          <w:t xml:space="preserve">de todos os documentos </w:t>
        </w:r>
      </w:ins>
      <w:ins w:id="129" w:author="Flávia Rezende Dias" w:date="2020-04-02T16:22:00Z">
        <w:r w:rsidR="00B83ABB">
          <w:rPr>
            <w:rFonts w:ascii="Tahoma" w:hAnsi="Tahoma" w:cs="Tahoma"/>
            <w:sz w:val="21"/>
            <w:szCs w:val="21"/>
          </w:rPr>
          <w:t>para completude da operação estruturada</w:t>
        </w:r>
      </w:ins>
      <w:ins w:id="130" w:author="Daló e Tognotti Advogados" w:date="2020-04-08T11:48:00Z">
        <w:r w:rsidR="00245F23">
          <w:rPr>
            <w:rFonts w:ascii="Tahoma" w:hAnsi="Tahoma" w:cs="Tahoma"/>
            <w:sz w:val="21"/>
            <w:szCs w:val="21"/>
          </w:rPr>
          <w:t xml:space="preserve"> consistente na emissão desta Cédula e da CCB Villa Barão </w:t>
        </w:r>
      </w:ins>
      <w:del w:id="131" w:author="Flávia Rezende Dias" w:date="2020-04-02T16:22:00Z">
        <w:r w:rsidR="006A3BB9" w:rsidRPr="00DD1917" w:rsidDel="00B83ABB">
          <w:rPr>
            <w:rFonts w:ascii="Tahoma" w:hAnsi="Tahoma" w:cs="Tahoma"/>
            <w:sz w:val="21"/>
            <w:szCs w:val="21"/>
          </w:rPr>
          <w:delText>dest</w:delText>
        </w:r>
        <w:r w:rsidR="007307B7" w:rsidRPr="00DD1917" w:rsidDel="00B83ABB">
          <w:rPr>
            <w:rFonts w:ascii="Tahoma" w:hAnsi="Tahoma" w:cs="Tahoma"/>
            <w:sz w:val="21"/>
            <w:szCs w:val="21"/>
          </w:rPr>
          <w:delText>a Cédula</w:delText>
        </w:r>
      </w:del>
      <w:del w:id="132" w:author="Daló e Tognotti Advogados" w:date="2020-04-08T11:54:00Z">
        <w:r w:rsidR="00D9198D" w:rsidRPr="00DD1917" w:rsidDel="00FC4B80">
          <w:rPr>
            <w:rFonts w:ascii="Tahoma" w:hAnsi="Tahoma" w:cs="Tahoma"/>
            <w:sz w:val="21"/>
            <w:szCs w:val="21"/>
          </w:rPr>
          <w:delText xml:space="preserve"> </w:delText>
        </w:r>
      </w:del>
      <w:del w:id="133" w:author="Flávia Rezende Dias" w:date="2020-04-02T16:22:00Z">
        <w:r w:rsidR="00D9198D" w:rsidRPr="00DD1917" w:rsidDel="00B83ABB">
          <w:rPr>
            <w:rFonts w:ascii="Tahoma" w:hAnsi="Tahoma" w:cs="Tahoma"/>
            <w:sz w:val="21"/>
            <w:szCs w:val="21"/>
          </w:rPr>
          <w:delText xml:space="preserve">e de seus anexos </w:delText>
        </w:r>
      </w:del>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5B2562C6" w14:textId="0EA799AA" w:rsidR="003641A4" w:rsidRPr="00DD1917" w:rsidDel="00B83ABB" w:rsidRDefault="003641A4" w:rsidP="003641A4">
      <w:pPr>
        <w:pStyle w:val="PargrafodaLista"/>
        <w:numPr>
          <w:ilvl w:val="0"/>
          <w:numId w:val="60"/>
        </w:numPr>
        <w:spacing w:line="320" w:lineRule="exact"/>
        <w:ind w:left="567" w:hanging="567"/>
        <w:jc w:val="both"/>
        <w:rPr>
          <w:del w:id="134" w:author="Flávia Rezende Dias" w:date="2020-04-02T16:23:00Z"/>
          <w:rFonts w:ascii="Tahoma" w:hAnsi="Tahoma" w:cs="Tahoma"/>
          <w:sz w:val="21"/>
          <w:szCs w:val="21"/>
        </w:rPr>
      </w:pPr>
      <w:del w:id="135" w:author="Flávia Rezende Dias" w:date="2020-04-02T16:23:00Z">
        <w:r w:rsidDel="00B83ABB">
          <w:rPr>
            <w:rFonts w:ascii="Tahoma" w:hAnsi="Tahoma" w:cs="Tahoma"/>
            <w:sz w:val="21"/>
            <w:szCs w:val="21"/>
          </w:rPr>
          <w:delText xml:space="preserve">Integralização de quantidade de CRI em montante equivalente a, pelo menos, a Integralização Inicial;  </w:delText>
        </w:r>
      </w:del>
    </w:p>
    <w:p w14:paraId="4E4F5565" w14:textId="6A72B894" w:rsidR="000375A0" w:rsidRPr="00DD1917" w:rsidDel="00245F23" w:rsidRDefault="000375A0">
      <w:pPr>
        <w:spacing w:line="320" w:lineRule="exact"/>
        <w:jc w:val="both"/>
        <w:rPr>
          <w:del w:id="136" w:author="Daló e Tognotti Advogados" w:date="2020-04-08T11:51:00Z"/>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7AE0E01C" w:rsidR="00E8567C" w:rsidRPr="00DD1917" w:rsidRDefault="00AF624E">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Protocolo para registro</w:t>
      </w:r>
      <w:commentRangeStart w:id="137"/>
      <w:commentRangeStart w:id="138"/>
      <w:commentRangeEnd w:id="137"/>
      <w:r w:rsidR="0017337F">
        <w:rPr>
          <w:rStyle w:val="Refdecomentrio"/>
        </w:rPr>
        <w:commentReference w:id="137"/>
      </w:r>
      <w:commentRangeEnd w:id="138"/>
      <w:r w:rsidR="001C4FC9">
        <w:rPr>
          <w:rStyle w:val="Refdecomentrio"/>
        </w:rPr>
        <w:commentReference w:id="138"/>
      </w:r>
      <w:r w:rsidR="000375A0" w:rsidRPr="00DD1917">
        <w:rPr>
          <w:rFonts w:ascii="Tahoma" w:hAnsi="Tahoma" w:cs="Tahoma"/>
          <w:sz w:val="21"/>
          <w:szCs w:val="21"/>
        </w:rPr>
        <w:t xml:space="preserve"> 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3247E64C"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ins w:id="139" w:author="Daló e Tognotti Advogados" w:date="2020-04-08T11:49:00Z">
        <w:r w:rsidR="00245F23">
          <w:rPr>
            <w:rFonts w:ascii="Tahoma" w:hAnsi="Tahoma" w:cs="Tahoma"/>
            <w:sz w:val="21"/>
            <w:szCs w:val="21"/>
          </w:rPr>
          <w:t xml:space="preserve"> abaixo</w:t>
        </w:r>
      </w:ins>
      <w:del w:id="140" w:author="Daló e Tognotti Advogados" w:date="2020-04-08T11:49:00Z">
        <w:r w:rsidDel="00245F23">
          <w:rPr>
            <w:rFonts w:ascii="Tahoma" w:hAnsi="Tahoma" w:cs="Tahoma"/>
            <w:sz w:val="21"/>
            <w:szCs w:val="21"/>
          </w:rPr>
          <w:delText>.</w:delText>
        </w:r>
      </w:del>
      <w:r>
        <w:rPr>
          <w:rFonts w:ascii="Tahoma" w:hAnsi="Tahoma" w:cs="Tahoma"/>
          <w:sz w:val="21"/>
          <w:szCs w:val="21"/>
        </w:rPr>
        <w:t>.</w:t>
      </w:r>
    </w:p>
    <w:p w14:paraId="0B97DE79" w14:textId="77777777" w:rsidR="00030EFA" w:rsidRPr="00DD1917" w:rsidRDefault="00030EFA" w:rsidP="005E77B0">
      <w:pPr>
        <w:spacing w:line="320" w:lineRule="exact"/>
        <w:rPr>
          <w:rFonts w:ascii="Tahoma" w:hAnsi="Tahoma" w:cs="Tahoma"/>
          <w:sz w:val="21"/>
          <w:szCs w:val="21"/>
        </w:rPr>
      </w:pPr>
    </w:p>
    <w:p w14:paraId="2CF925B5" w14:textId="7450101C"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ins w:id="141" w:author="Daló e Tognotti Advogados" w:date="2020-04-08T12:37:00Z">
        <w:r w:rsidR="004E3009">
          <w:rPr>
            <w:rFonts w:ascii="Tahoma" w:hAnsi="Tahoma" w:cs="Tahoma"/>
            <w:sz w:val="21"/>
            <w:szCs w:val="21"/>
          </w:rPr>
          <w:t xml:space="preserve"> Tivoli</w:t>
        </w:r>
      </w:ins>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42" w:name="_Ref24464556"/>
      <w:bookmarkStart w:id="143"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w:t>
      </w:r>
      <w:r w:rsidR="00192D02" w:rsidRPr="00DD1917">
        <w:rPr>
          <w:rFonts w:ascii="Tahoma" w:hAnsi="Tahoma" w:cs="Tahoma"/>
          <w:sz w:val="21"/>
          <w:szCs w:val="21"/>
        </w:rPr>
        <w:lastRenderedPageBreak/>
        <w:t xml:space="preserve">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142"/>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ins w:id="144" w:author="Flávia Rezende Dias" w:date="2020-04-02T16:35:00Z"/>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43"/>
    </w:p>
    <w:p w14:paraId="15AC45D1" w14:textId="77777777" w:rsidR="00924597" w:rsidRDefault="00924597" w:rsidP="00245F23">
      <w:pPr>
        <w:pStyle w:val="PargrafodaLista"/>
        <w:widowControl w:val="0"/>
        <w:tabs>
          <w:tab w:val="left" w:pos="1418"/>
        </w:tabs>
        <w:spacing w:line="320" w:lineRule="exact"/>
        <w:ind w:left="567"/>
        <w:jc w:val="both"/>
        <w:rPr>
          <w:ins w:id="145" w:author="Flávia Rezende Dias" w:date="2020-04-02T16:35:00Z"/>
          <w:rFonts w:ascii="Tahoma" w:hAnsi="Tahoma" w:cs="Tahoma"/>
          <w:sz w:val="21"/>
          <w:szCs w:val="21"/>
        </w:rPr>
      </w:pPr>
    </w:p>
    <w:p w14:paraId="6C43F7D9" w14:textId="7BC58227" w:rsidR="00924597" w:rsidRDefault="00924597" w:rsidP="00924597">
      <w:pPr>
        <w:pStyle w:val="PargrafodaLista"/>
        <w:widowControl w:val="0"/>
        <w:numPr>
          <w:ilvl w:val="2"/>
          <w:numId w:val="59"/>
        </w:numPr>
        <w:tabs>
          <w:tab w:val="left" w:pos="1418"/>
        </w:tabs>
        <w:spacing w:line="320" w:lineRule="exact"/>
        <w:ind w:left="567" w:firstLine="0"/>
        <w:jc w:val="both"/>
        <w:rPr>
          <w:ins w:id="146" w:author="Flávia Rezende Dias" w:date="2020-04-02T16:36:00Z"/>
          <w:rFonts w:ascii="Tahoma" w:hAnsi="Tahoma" w:cs="Tahoma"/>
          <w:sz w:val="21"/>
          <w:szCs w:val="21"/>
        </w:rPr>
      </w:pPr>
      <w:ins w:id="147" w:author="Flávia Rezende Dias" w:date="2020-04-02T16:36:00Z">
        <w:r w:rsidRPr="00DD191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ins>
      <w:ins w:id="148" w:author="Flávia Rezende Dias" w:date="2020-04-02T16:38:00Z">
        <w:r>
          <w:rPr>
            <w:rFonts w:ascii="Tahoma" w:hAnsi="Tahoma" w:cs="Tahoma"/>
            <w:sz w:val="21"/>
            <w:szCs w:val="21"/>
          </w:rPr>
          <w:t>.</w:t>
        </w:r>
      </w:ins>
    </w:p>
    <w:p w14:paraId="06883E64" w14:textId="77777777" w:rsidR="00924597" w:rsidRPr="00245F23" w:rsidRDefault="00924597" w:rsidP="00245F23">
      <w:pPr>
        <w:pStyle w:val="PargrafodaLista"/>
        <w:rPr>
          <w:ins w:id="149" w:author="Flávia Rezende Dias" w:date="2020-04-02T16:36:00Z"/>
          <w:rFonts w:ascii="Tahoma" w:hAnsi="Tahoma" w:cs="Tahoma"/>
          <w:sz w:val="21"/>
          <w:szCs w:val="21"/>
        </w:rPr>
      </w:pPr>
    </w:p>
    <w:p w14:paraId="3C125C9C" w14:textId="243DDF36" w:rsidR="00924597" w:rsidRPr="00245F23" w:rsidRDefault="00C6764C" w:rsidP="00245F23">
      <w:pPr>
        <w:pStyle w:val="PargrafodaLista"/>
        <w:widowControl w:val="0"/>
        <w:numPr>
          <w:ilvl w:val="2"/>
          <w:numId w:val="59"/>
        </w:numPr>
        <w:tabs>
          <w:tab w:val="left" w:pos="1418"/>
        </w:tabs>
        <w:spacing w:line="320" w:lineRule="exact"/>
        <w:ind w:left="567" w:firstLine="0"/>
        <w:jc w:val="both"/>
        <w:rPr>
          <w:ins w:id="150" w:author="Flávia Rezende Dias" w:date="2020-04-02T16:35:00Z"/>
          <w:rFonts w:ascii="Tahoma" w:hAnsi="Tahoma" w:cs="Tahoma"/>
          <w:sz w:val="21"/>
          <w:szCs w:val="21"/>
        </w:rPr>
      </w:pPr>
      <w:ins w:id="151" w:author="Flávia Rezende Dias" w:date="2020-04-02T16:42:00Z">
        <w:r>
          <w:rPr>
            <w:rFonts w:ascii="Tahoma" w:hAnsi="Tahoma" w:cs="Tahoma"/>
            <w:sz w:val="21"/>
            <w:szCs w:val="21"/>
          </w:rPr>
          <w:t>Na hipótese de n</w:t>
        </w:r>
      </w:ins>
      <w:ins w:id="152" w:author="Flávia Rezende Dias" w:date="2020-04-02T16:35:00Z">
        <w:r w:rsidR="00924597" w:rsidRPr="00245F23">
          <w:rPr>
            <w:rFonts w:ascii="Tahoma" w:hAnsi="Tahoma" w:cs="Tahoma"/>
            <w:sz w:val="21"/>
            <w:szCs w:val="21"/>
          </w:rPr>
          <w:t>ão superação das Condições Precedentes</w:t>
        </w:r>
      </w:ins>
      <w:ins w:id="153" w:author="Flávia Rezende Dias" w:date="2020-04-02T16:43:00Z">
        <w:r>
          <w:rPr>
            <w:rFonts w:ascii="Tahoma" w:hAnsi="Tahoma" w:cs="Tahoma"/>
            <w:sz w:val="21"/>
            <w:szCs w:val="21"/>
          </w:rPr>
          <w:t xml:space="preserve">, a </w:t>
        </w:r>
        <w:del w:id="154" w:author="Daló e Tognotti Advogados" w:date="2020-04-08T11:50:00Z">
          <w:r w:rsidDel="00245F23">
            <w:rPr>
              <w:rFonts w:ascii="Tahoma" w:hAnsi="Tahoma" w:cs="Tahoma"/>
              <w:sz w:val="21"/>
              <w:szCs w:val="21"/>
            </w:rPr>
            <w:delText>Securtizadora</w:delText>
          </w:r>
        </w:del>
      </w:ins>
      <w:ins w:id="155" w:author="Daló e Tognotti Advogados" w:date="2020-04-08T11:50:00Z">
        <w:r w:rsidR="00245F23">
          <w:rPr>
            <w:rFonts w:ascii="Tahoma" w:hAnsi="Tahoma" w:cs="Tahoma"/>
            <w:sz w:val="21"/>
            <w:szCs w:val="21"/>
          </w:rPr>
          <w:t>Securitizadora</w:t>
        </w:r>
      </w:ins>
      <w:ins w:id="156" w:author="Flávia Rezende Dias" w:date="2020-04-02T16:43:00Z">
        <w:r>
          <w:rPr>
            <w:rFonts w:ascii="Tahoma" w:hAnsi="Tahoma" w:cs="Tahoma"/>
            <w:sz w:val="21"/>
            <w:szCs w:val="21"/>
          </w:rPr>
          <w:t xml:space="preserve"> </w:t>
        </w:r>
      </w:ins>
      <w:ins w:id="157" w:author="Flávia Rezende Dias" w:date="2020-04-02T16:44:00Z">
        <w:r>
          <w:rPr>
            <w:rFonts w:ascii="Tahoma" w:hAnsi="Tahoma" w:cs="Tahoma"/>
            <w:sz w:val="21"/>
            <w:szCs w:val="21"/>
          </w:rPr>
          <w:t>rescindirá a operação</w:t>
        </w:r>
      </w:ins>
      <w:ins w:id="158" w:author="Daló e Tognotti Advogados" w:date="2020-04-08T11:50:00Z">
        <w:r w:rsidR="00245F23">
          <w:rPr>
            <w:rFonts w:ascii="Tahoma" w:hAnsi="Tahoma" w:cs="Tahoma"/>
            <w:sz w:val="21"/>
            <w:szCs w:val="21"/>
          </w:rPr>
          <w:t xml:space="preserve"> estruturada de emissão desta Cédula e da CCB Villa Barão</w:t>
        </w:r>
      </w:ins>
      <w:ins w:id="159" w:author="Flávia Rezende Dias" w:date="2020-04-02T16:39:00Z">
        <w:r w:rsidR="00924597">
          <w:rPr>
            <w:rFonts w:ascii="Tahoma" w:hAnsi="Tahoma" w:cs="Tahoma"/>
            <w:sz w:val="21"/>
            <w:szCs w:val="21"/>
          </w:rPr>
          <w:t xml:space="preserve">, </w:t>
        </w:r>
      </w:ins>
      <w:ins w:id="160" w:author="Flávia Rezende Dias" w:date="2020-04-02T16:44:00Z">
        <w:r>
          <w:rPr>
            <w:rFonts w:ascii="Tahoma" w:hAnsi="Tahoma" w:cs="Tahoma"/>
            <w:sz w:val="21"/>
            <w:szCs w:val="21"/>
          </w:rPr>
          <w:t>sendo devido o</w:t>
        </w:r>
      </w:ins>
      <w:ins w:id="161" w:author="Flávia Rezende Dias" w:date="2020-04-02T16:39:00Z">
        <w:r w:rsidR="00924597">
          <w:rPr>
            <w:rFonts w:ascii="Tahoma" w:hAnsi="Tahoma" w:cs="Tahoma"/>
            <w:sz w:val="21"/>
            <w:szCs w:val="21"/>
          </w:rPr>
          <w:t xml:space="preserve"> pagamento pela Emissora dos </w:t>
        </w:r>
      </w:ins>
      <w:ins w:id="162" w:author="Flávia Rezende Dias" w:date="2020-04-02T16:40:00Z">
        <w:r w:rsidR="00924597">
          <w:rPr>
            <w:rFonts w:ascii="Tahoma" w:hAnsi="Tahoma" w:cs="Tahoma"/>
            <w:sz w:val="21"/>
            <w:szCs w:val="21"/>
          </w:rPr>
          <w:t>Custos Flat</w:t>
        </w:r>
      </w:ins>
      <w:ins w:id="163" w:author="Flávia Rezende Dias" w:date="2020-04-02T16:45:00Z">
        <w:r>
          <w:rPr>
            <w:rFonts w:ascii="Tahoma" w:hAnsi="Tahoma" w:cs="Tahoma"/>
            <w:sz w:val="21"/>
            <w:szCs w:val="21"/>
          </w:rPr>
          <w:t xml:space="preserve"> incorridos</w:t>
        </w:r>
      </w:ins>
      <w:ins w:id="164" w:author="Flávia Rezende Dias" w:date="2020-04-02T16:40:00Z">
        <w:r w:rsidR="00924597">
          <w:rPr>
            <w:rFonts w:ascii="Tahoma" w:hAnsi="Tahoma" w:cs="Tahoma"/>
            <w:sz w:val="21"/>
            <w:szCs w:val="21"/>
          </w:rPr>
          <w:t>,</w:t>
        </w:r>
      </w:ins>
      <w:ins w:id="165" w:author="Flávia Rezende Dias" w:date="2020-04-02T16:45:00Z">
        <w:r>
          <w:rPr>
            <w:rFonts w:ascii="Tahoma" w:hAnsi="Tahoma" w:cs="Tahoma"/>
            <w:sz w:val="21"/>
            <w:szCs w:val="21"/>
          </w:rPr>
          <w:t xml:space="preserve"> no</w:t>
        </w:r>
      </w:ins>
      <w:ins w:id="166" w:author="Flávia Rezende Dias" w:date="2020-04-02T16:40:00Z">
        <w:r w:rsidR="00924597">
          <w:rPr>
            <w:rFonts w:ascii="Tahoma" w:hAnsi="Tahoma" w:cs="Tahoma"/>
            <w:sz w:val="21"/>
            <w:szCs w:val="21"/>
          </w:rPr>
          <w:t xml:space="preserve"> prazo de 5 </w:t>
        </w:r>
      </w:ins>
      <w:ins w:id="167" w:author="Daló e Tognotti Advogados" w:date="2020-04-08T13:18:00Z">
        <w:r w:rsidR="00B047D1">
          <w:rPr>
            <w:rFonts w:ascii="Tahoma" w:hAnsi="Tahoma" w:cs="Tahoma"/>
            <w:sz w:val="21"/>
            <w:szCs w:val="21"/>
          </w:rPr>
          <w:t xml:space="preserve">(cinco) </w:t>
        </w:r>
      </w:ins>
      <w:ins w:id="168" w:author="Flávia Rezende Dias" w:date="2020-04-02T16:40:00Z">
        <w:r w:rsidR="00924597">
          <w:rPr>
            <w:rFonts w:ascii="Tahoma" w:hAnsi="Tahoma" w:cs="Tahoma"/>
            <w:sz w:val="21"/>
            <w:szCs w:val="21"/>
          </w:rPr>
          <w:t>dias</w:t>
        </w:r>
      </w:ins>
      <w:ins w:id="169" w:author="Flávia Rezende Dias" w:date="2020-04-02T16:45:00Z">
        <w:r>
          <w:rPr>
            <w:rFonts w:ascii="Tahoma" w:hAnsi="Tahoma" w:cs="Tahoma"/>
            <w:sz w:val="21"/>
            <w:szCs w:val="21"/>
          </w:rPr>
          <w:t xml:space="preserve"> corridos contados</w:t>
        </w:r>
      </w:ins>
      <w:ins w:id="170" w:author="Flávia Rezende Dias" w:date="2020-04-02T16:41:00Z">
        <w:r w:rsidR="00924597">
          <w:rPr>
            <w:rFonts w:ascii="Tahoma" w:hAnsi="Tahoma" w:cs="Tahoma"/>
            <w:sz w:val="21"/>
            <w:szCs w:val="21"/>
          </w:rPr>
          <w:t xml:space="preserve"> do recebimento da </w:t>
        </w:r>
      </w:ins>
      <w:ins w:id="171" w:author="Flávia Rezende Dias" w:date="2020-04-02T16:40:00Z">
        <w:r w:rsidR="00924597">
          <w:rPr>
            <w:rFonts w:ascii="Tahoma" w:hAnsi="Tahoma" w:cs="Tahoma"/>
            <w:sz w:val="21"/>
            <w:szCs w:val="21"/>
          </w:rPr>
          <w:t>notificaç</w:t>
        </w:r>
      </w:ins>
      <w:ins w:id="172" w:author="Flávia Rezende Dias" w:date="2020-04-02T16:41:00Z">
        <w:r w:rsidR="00924597">
          <w:rPr>
            <w:rFonts w:ascii="Tahoma" w:hAnsi="Tahoma" w:cs="Tahoma"/>
            <w:sz w:val="21"/>
            <w:szCs w:val="21"/>
          </w:rPr>
          <w:t>ão da Secur</w:t>
        </w:r>
      </w:ins>
      <w:ins w:id="173" w:author="Flávia Rezende Dias" w:date="2020-04-02T16:43:00Z">
        <w:r>
          <w:rPr>
            <w:rFonts w:ascii="Tahoma" w:hAnsi="Tahoma" w:cs="Tahoma"/>
            <w:sz w:val="21"/>
            <w:szCs w:val="21"/>
          </w:rPr>
          <w:t>i</w:t>
        </w:r>
      </w:ins>
      <w:ins w:id="174" w:author="Flávia Rezende Dias" w:date="2020-04-02T16:41:00Z">
        <w:r w:rsidR="00924597">
          <w:rPr>
            <w:rFonts w:ascii="Tahoma" w:hAnsi="Tahoma" w:cs="Tahoma"/>
            <w:sz w:val="21"/>
            <w:szCs w:val="21"/>
          </w:rPr>
          <w:t>tizadora.</w:t>
        </w:r>
      </w:ins>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0602E119"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ins w:id="175" w:author="Daló e Tognotti Advogados" w:date="2020-04-08T13:19:00Z">
        <w:r w:rsidR="00B047D1">
          <w:rPr>
            <w:rFonts w:ascii="Tahoma" w:hAnsi="Tahoma" w:cs="Tahoma"/>
            <w:sz w:val="21"/>
            <w:szCs w:val="21"/>
          </w:rPr>
          <w:t xml:space="preserve"> Tivoli</w:t>
        </w:r>
      </w:ins>
      <w:r w:rsidR="008272BC" w:rsidRPr="00DD1917">
        <w:rPr>
          <w:rFonts w:ascii="Tahoma" w:hAnsi="Tahoma" w:cs="Tahoma"/>
          <w:sz w:val="21"/>
          <w:szCs w:val="21"/>
        </w:rPr>
        <w:t xml:space="preserve"> serão compostos pelo Fundo de Obra</w:t>
      </w:r>
      <w:ins w:id="176" w:author="Daló e Tognotti Advogados" w:date="2020-04-08T13:19:00Z">
        <w:r w:rsidR="00B047D1">
          <w:rPr>
            <w:rFonts w:ascii="Tahoma" w:hAnsi="Tahoma" w:cs="Tahoma"/>
            <w:sz w:val="21"/>
            <w:szCs w:val="21"/>
          </w:rPr>
          <w:t xml:space="preserve"> Tivoli</w:t>
        </w:r>
      </w:ins>
      <w:r w:rsidR="00730E00" w:rsidRPr="00DD1917">
        <w:rPr>
          <w:rFonts w:ascii="Tahoma" w:hAnsi="Tahoma" w:cs="Tahoma"/>
          <w:sz w:val="21"/>
          <w:szCs w:val="21"/>
        </w:rPr>
        <w:t xml:space="preserv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586E9E05" w14:textId="77777777" w:rsidR="002959D4" w:rsidRPr="00DD1917" w:rsidRDefault="002959D4">
      <w:pPr>
        <w:widowControl w:val="0"/>
        <w:tabs>
          <w:tab w:val="left" w:pos="567"/>
        </w:tabs>
        <w:spacing w:line="320" w:lineRule="exact"/>
        <w:jc w:val="both"/>
        <w:rPr>
          <w:rFonts w:ascii="Tahoma" w:hAnsi="Tahoma" w:cs="Tahoma"/>
          <w:sz w:val="21"/>
          <w:szCs w:val="21"/>
        </w:rPr>
      </w:pPr>
    </w:p>
    <w:p w14:paraId="32BB7357" w14:textId="6FF34013"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lastRenderedPageBreak/>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24EE177A" w14:textId="77777777" w:rsidR="00100E6D" w:rsidRPr="00DD1917" w:rsidRDefault="00100E6D">
      <w:pPr>
        <w:pStyle w:val="western"/>
        <w:widowControl w:val="0"/>
        <w:spacing w:before="0" w:beforeAutospacing="0" w:after="0" w:line="320" w:lineRule="exact"/>
        <w:ind w:left="567"/>
        <w:contextualSpacing/>
        <w:rPr>
          <w:rFonts w:ascii="Tahoma" w:hAnsi="Tahoma" w:cs="Tahoma"/>
          <w:spacing w:val="-3"/>
          <w:sz w:val="21"/>
          <w:szCs w:val="21"/>
        </w:rPr>
      </w:pPr>
    </w:p>
    <w:p w14:paraId="5D0777D7" w14:textId="1E77A8AC"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commentRangeStart w:id="177"/>
      <w:ins w:id="178" w:author="Matheus Gomes Faria" w:date="2020-03-17T17:26:00Z">
        <w:r w:rsidR="0017337F">
          <w:rPr>
            <w:rFonts w:ascii="Tahoma" w:hAnsi="Tahoma" w:cs="Tahoma"/>
            <w:spacing w:val="-3"/>
            <w:sz w:val="21"/>
            <w:szCs w:val="21"/>
          </w:rPr>
          <w:t xml:space="preserve">e ao Agente Fiduciário </w:t>
        </w:r>
      </w:ins>
      <w:commentRangeEnd w:id="177"/>
      <w:ins w:id="179" w:author="Matheus Gomes Faria" w:date="2020-03-17T17:27:00Z">
        <w:r w:rsidR="0017337F">
          <w:rPr>
            <w:rStyle w:val="Refdecomentrio"/>
          </w:rPr>
          <w:commentReference w:id="177"/>
        </w:r>
      </w:ins>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del w:id="180" w:author="Daló e Tognotti Advogados" w:date="2020-04-08T13:11:00Z">
        <w:r w:rsidRPr="005E77B0" w:rsidDel="00B047D1">
          <w:rPr>
            <w:rFonts w:ascii="Tahoma" w:hAnsi="Tahoma" w:cs="Tahoma"/>
            <w:spacing w:val="-3"/>
            <w:sz w:val="21"/>
            <w:szCs w:val="21"/>
          </w:rPr>
          <w:delText>Alvo</w:delText>
        </w:r>
      </w:del>
      <w:ins w:id="181" w:author="Daló e Tognotti Advogados" w:date="2020-04-08T13:11:00Z">
        <w:r w:rsidR="00B047D1">
          <w:rPr>
            <w:rFonts w:ascii="Tahoma" w:hAnsi="Tahoma" w:cs="Tahoma"/>
            <w:spacing w:val="-3"/>
            <w:sz w:val="21"/>
            <w:szCs w:val="21"/>
          </w:rPr>
          <w:t>Tivoli</w:t>
        </w:r>
      </w:ins>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ins w:id="182" w:author="Daló e Tognotti Advogados" w:date="2020-04-13T08:59:00Z">
        <w:r w:rsidR="00E44788">
          <w:rPr>
            <w:rFonts w:ascii="Tahoma" w:hAnsi="Tahoma" w:cs="Tahoma"/>
            <w:sz w:val="21"/>
            <w:szCs w:val="21"/>
          </w:rPr>
          <w:t>de acordo com a</w:t>
        </w:r>
      </w:ins>
      <w:ins w:id="183" w:author="Daló e Tognotti Advogados" w:date="2020-04-13T09:00:00Z">
        <w:r w:rsidR="00E44788">
          <w:rPr>
            <w:rFonts w:ascii="Tahoma" w:hAnsi="Tahoma" w:cs="Tahoma"/>
            <w:sz w:val="21"/>
            <w:szCs w:val="21"/>
          </w:rPr>
          <w:t xml:space="preserve">s datas acordadas junto aos fornecedores da obra, </w:t>
        </w:r>
      </w:ins>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5A15504B" w14:textId="60DA718D"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184" w:name="_Ref522546097"/>
      <w:bookmarkStart w:id="185" w:name="_Ref24479924"/>
      <w:r w:rsidRPr="00DD1917">
        <w:rPr>
          <w:rFonts w:ascii="Tahoma" w:hAnsi="Tahoma" w:cs="Tahoma"/>
          <w:sz w:val="21"/>
          <w:szCs w:val="21"/>
        </w:rPr>
        <w:t xml:space="preserve">A Securitizadora </w:t>
      </w:r>
      <w:bookmarkEnd w:id="184"/>
      <w:bookmarkEnd w:id="185"/>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3871D7CB"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AB1B12">
        <w:rPr>
          <w:rFonts w:ascii="Tahoma" w:hAnsi="Tahoma" w:cs="Tahoma"/>
          <w:color w:val="000000"/>
          <w:sz w:val="21"/>
          <w:szCs w:val="21"/>
          <w:rPrChange w:id="186" w:author="Daló e Tognotti Advogados" w:date="2020-04-13T09:30:00Z">
            <w:rPr>
              <w:rFonts w:ascii="Tahoma" w:hAnsi="Tahoma" w:cs="Tahoma"/>
              <w:color w:val="000000"/>
              <w:sz w:val="21"/>
              <w:szCs w:val="21"/>
              <w:highlight w:val="yellow"/>
            </w:rPr>
          </w:rPrChange>
        </w:rPr>
        <w:t>Fundo de Obra</w:t>
      </w:r>
      <w:ins w:id="187" w:author="Daló e Tognotti Advogados" w:date="2020-04-08T12:53:00Z">
        <w:r w:rsidR="00B821A7">
          <w:rPr>
            <w:rFonts w:ascii="Tahoma" w:hAnsi="Tahoma" w:cs="Tahoma"/>
            <w:color w:val="000000"/>
            <w:sz w:val="21"/>
            <w:szCs w:val="21"/>
          </w:rPr>
          <w:t xml:space="preserve"> Tivoli</w:t>
        </w:r>
      </w:ins>
      <w:r w:rsidR="00460F29" w:rsidRPr="00DD1917">
        <w:rPr>
          <w:rFonts w:ascii="Tahoma" w:hAnsi="Tahoma" w:cs="Tahoma"/>
          <w:color w:val="000000"/>
          <w:sz w:val="21"/>
          <w:szCs w:val="21"/>
        </w:rPr>
        <w:t xml:space="preserve"> 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ins w:id="188" w:author="Daló e Tognotti Advogados" w:date="2020-04-08T12:54:00Z">
        <w:r w:rsidR="00B821A7">
          <w:rPr>
            <w:rFonts w:ascii="Tahoma" w:hAnsi="Tahoma" w:cs="Tahoma"/>
            <w:color w:val="000000"/>
            <w:sz w:val="21"/>
            <w:szCs w:val="21"/>
          </w:rPr>
          <w:t xml:space="preserve"> Tivoli</w:t>
        </w:r>
      </w:ins>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09893FA"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ins w:id="189" w:author="Daló e Tognotti Advogados" w:date="2020-04-08T12:54:00Z">
        <w:r w:rsidR="00B821A7">
          <w:rPr>
            <w:rFonts w:ascii="Tahoma" w:hAnsi="Tahoma" w:cs="Tahoma"/>
            <w:sz w:val="21"/>
            <w:szCs w:val="21"/>
          </w:rPr>
          <w:t xml:space="preserve"> Tivoli</w:t>
        </w:r>
      </w:ins>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w:lastRenderedPageBreak/>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1CFCAA16"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ins w:id="190" w:author="Daló e Tognotti Advogados" w:date="2020-04-08T13:20:00Z">
        <w:r w:rsidR="006C73D4">
          <w:rPr>
            <w:rFonts w:ascii="Tahoma" w:hAnsi="Tahoma" w:cs="Tahoma"/>
            <w:sz w:val="21"/>
            <w:szCs w:val="21"/>
            <w:lang w:eastAsia="pt-BR"/>
          </w:rPr>
          <w:t xml:space="preserve">total </w:t>
        </w:r>
      </w:ins>
      <w:r w:rsidR="00477713" w:rsidRPr="00DD1917">
        <w:rPr>
          <w:rFonts w:ascii="Tahoma" w:hAnsi="Tahoma" w:cs="Tahoma"/>
          <w:sz w:val="21"/>
          <w:szCs w:val="21"/>
          <w:lang w:eastAsia="pt-BR"/>
        </w:rPr>
        <w:t>de obra</w:t>
      </w:r>
      <w:ins w:id="191" w:author="Daló e Tognotti Advogados" w:date="2020-04-08T12:54:00Z">
        <w:r w:rsidR="00B821A7">
          <w:rPr>
            <w:rFonts w:ascii="Tahoma" w:hAnsi="Tahoma" w:cs="Tahoma"/>
            <w:sz w:val="21"/>
            <w:szCs w:val="21"/>
            <w:lang w:eastAsia="pt-BR"/>
          </w:rPr>
          <w:t xml:space="preserve"> dos Empreendimentos Alvo</w:t>
        </w:r>
      </w:ins>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334BDC8E"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ins w:id="192" w:author="Daló e Tognotti Advogados" w:date="2020-04-08T12:55:00Z">
        <w:r w:rsidR="00B821A7">
          <w:rPr>
            <w:rFonts w:ascii="Tahoma" w:hAnsi="Tahoma" w:cs="Tahoma"/>
            <w:sz w:val="21"/>
            <w:szCs w:val="21"/>
            <w:lang w:eastAsia="pt-BR"/>
          </w:rPr>
          <w:t>t</w:t>
        </w:r>
      </w:ins>
      <w:del w:id="193" w:author="Daló e Tognotti Advogados" w:date="2020-04-08T12:55:00Z">
        <w:r w:rsidRPr="00DD1917" w:rsidDel="00B821A7">
          <w:rPr>
            <w:rFonts w:ascii="Tahoma" w:hAnsi="Tahoma" w:cs="Tahoma"/>
            <w:sz w:val="21"/>
            <w:szCs w:val="21"/>
            <w:lang w:eastAsia="pt-BR"/>
          </w:rPr>
          <w:delText>s</w:delText>
        </w:r>
      </w:del>
      <w:r w:rsidRPr="00DD1917">
        <w:rPr>
          <w:rFonts w:ascii="Tahoma" w:hAnsi="Tahoma" w:cs="Tahoma"/>
          <w:sz w:val="21"/>
          <w:szCs w:val="21"/>
          <w:lang w:eastAsia="pt-BR"/>
        </w:rPr>
        <w:t>a C</w:t>
      </w:r>
      <w:ins w:id="194" w:author="Daló e Tognotti Advogados" w:date="2020-04-08T12:55:00Z">
        <w:r w:rsidR="00B821A7">
          <w:rPr>
            <w:rFonts w:ascii="Tahoma" w:hAnsi="Tahoma" w:cs="Tahoma"/>
            <w:sz w:val="21"/>
            <w:szCs w:val="21"/>
            <w:lang w:eastAsia="pt-BR"/>
          </w:rPr>
          <w:t>édula</w:t>
        </w:r>
      </w:ins>
      <w:del w:id="195" w:author="Daló e Tognotti Advogados" w:date="2020-04-08T12:55:00Z">
        <w:r w:rsidRPr="00DD1917" w:rsidDel="00B821A7">
          <w:rPr>
            <w:rFonts w:ascii="Tahoma" w:hAnsi="Tahoma" w:cs="Tahoma"/>
            <w:sz w:val="21"/>
            <w:szCs w:val="21"/>
            <w:lang w:eastAsia="pt-BR"/>
          </w:rPr>
          <w:delText>CB</w:delText>
        </w:r>
      </w:del>
      <w:ins w:id="196" w:author="Daló e Tognotti Advogados" w:date="2020-04-08T12:55:00Z">
        <w:r w:rsidR="00B821A7">
          <w:rPr>
            <w:rFonts w:ascii="Tahoma" w:hAnsi="Tahoma" w:cs="Tahoma"/>
            <w:sz w:val="21"/>
            <w:szCs w:val="21"/>
            <w:lang w:eastAsia="pt-BR"/>
          </w:rPr>
          <w:t xml:space="preserve"> e na CCB Villa Barão</w:t>
        </w:r>
      </w:ins>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ins w:id="197" w:author="Daló e Tognotti Advogados" w:date="2020-04-08T13:20:00Z">
        <w:r w:rsidR="006C73D4">
          <w:rPr>
            <w:rFonts w:ascii="Tahoma" w:hAnsi="Tahoma" w:cs="Tahoma"/>
            <w:sz w:val="21"/>
            <w:szCs w:val="21"/>
            <w:lang w:eastAsia="pt-BR"/>
          </w:rPr>
          <w:t xml:space="preserve"> relativos a ambos os Empr</w:t>
        </w:r>
      </w:ins>
      <w:ins w:id="198" w:author="Daló e Tognotti Advogados" w:date="2020-04-08T13:21:00Z">
        <w:r w:rsidR="006C73D4">
          <w:rPr>
            <w:rFonts w:ascii="Tahoma" w:hAnsi="Tahoma" w:cs="Tahoma"/>
            <w:sz w:val="21"/>
            <w:szCs w:val="21"/>
            <w:lang w:eastAsia="pt-BR"/>
          </w:rPr>
          <w:t>eendimentos Alvo</w:t>
        </w:r>
      </w:ins>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18FE67E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ins w:id="199" w:author="Daló e Tognotti Advogados" w:date="2020-04-08T12:57:00Z">
        <w:r w:rsidR="00B821A7">
          <w:rPr>
            <w:rFonts w:ascii="Tahoma" w:hAnsi="Tahoma" w:cs="Tahoma"/>
            <w:sz w:val="21"/>
            <w:szCs w:val="21"/>
            <w:lang w:eastAsia="pt-BR"/>
          </w:rPr>
          <w:t xml:space="preserve">total </w:t>
        </w:r>
      </w:ins>
      <w:r w:rsidRPr="00DD1917">
        <w:rPr>
          <w:rFonts w:ascii="Tahoma" w:hAnsi="Tahoma" w:cs="Tahoma"/>
          <w:sz w:val="21"/>
          <w:szCs w:val="21"/>
          <w:lang w:eastAsia="pt-BR"/>
        </w:rPr>
        <w:t>das Unidades em Estoque</w:t>
      </w:r>
      <w:ins w:id="200" w:author="Daló e Tognotti Advogados" w:date="2020-04-08T12:56:00Z">
        <w:r w:rsidR="00B821A7">
          <w:rPr>
            <w:rFonts w:ascii="Tahoma" w:hAnsi="Tahoma" w:cs="Tahoma"/>
            <w:sz w:val="21"/>
            <w:szCs w:val="21"/>
            <w:lang w:eastAsia="pt-BR"/>
          </w:rPr>
          <w:t xml:space="preserve"> </w:t>
        </w:r>
      </w:ins>
      <w:ins w:id="201" w:author="Daló e Tognotti Advogados" w:date="2020-04-08T12:59:00Z">
        <w:r w:rsidR="00EA4B41">
          <w:rPr>
            <w:rFonts w:ascii="Tahoma" w:hAnsi="Tahoma" w:cs="Tahoma"/>
            <w:sz w:val="21"/>
            <w:szCs w:val="21"/>
            <w:lang w:eastAsia="pt-BR"/>
          </w:rPr>
          <w:t>em ambos os</w:t>
        </w:r>
      </w:ins>
      <w:ins w:id="202" w:author="Daló e Tognotti Advogados" w:date="2020-04-08T12:57:00Z">
        <w:r w:rsidR="00B821A7">
          <w:rPr>
            <w:rFonts w:ascii="Tahoma" w:hAnsi="Tahoma" w:cs="Tahoma"/>
            <w:sz w:val="21"/>
            <w:szCs w:val="21"/>
            <w:lang w:eastAsia="pt-BR"/>
          </w:rPr>
          <w:t xml:space="preserve"> Empreendimentos Alvo</w:t>
        </w:r>
      </w:ins>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7067B8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ins w:id="203" w:author="Daló e Tognotti Advogados" w:date="2020-04-08T12:57:00Z">
        <w:r w:rsidR="00B821A7">
          <w:rPr>
            <w:rFonts w:ascii="Tahoma" w:hAnsi="Tahoma" w:cs="Tahoma"/>
            <w:sz w:val="21"/>
            <w:szCs w:val="21"/>
          </w:rPr>
          <w:t xml:space="preserve"> em ambos os Empreendimentos Alvo</w:t>
        </w:r>
      </w:ins>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ins w:id="204" w:author="Daló e Tognotti Advogados" w:date="2020-04-08T12:57:00Z">
        <w:r w:rsidR="00B821A7">
          <w:rPr>
            <w:rFonts w:ascii="Tahoma" w:hAnsi="Tahoma" w:cs="Tahoma"/>
            <w:sz w:val="21"/>
            <w:szCs w:val="21"/>
            <w:lang w:eastAsia="pt-BR"/>
          </w:rPr>
          <w:t xml:space="preserve"> d</w:t>
        </w:r>
      </w:ins>
      <w:ins w:id="205" w:author="Daló e Tognotti Advogados" w:date="2020-04-08T13:21:00Z">
        <w:r w:rsidR="006C73D4">
          <w:rPr>
            <w:rFonts w:ascii="Tahoma" w:hAnsi="Tahoma" w:cs="Tahoma"/>
            <w:sz w:val="21"/>
            <w:szCs w:val="21"/>
            <w:lang w:eastAsia="pt-BR"/>
          </w:rPr>
          <w:t>e ambo</w:t>
        </w:r>
      </w:ins>
      <w:ins w:id="206" w:author="Daló e Tognotti Advogados" w:date="2020-04-08T12:57:00Z">
        <w:r w:rsidR="00B821A7">
          <w:rPr>
            <w:rFonts w:ascii="Tahoma" w:hAnsi="Tahoma" w:cs="Tahoma"/>
            <w:sz w:val="21"/>
            <w:szCs w:val="21"/>
            <w:lang w:eastAsia="pt-BR"/>
          </w:rPr>
          <w:t>s</w:t>
        </w:r>
      </w:ins>
      <w:ins w:id="207" w:author="Daló e Tognotti Advogados" w:date="2020-04-08T13:21:00Z">
        <w:r w:rsidR="006C73D4">
          <w:rPr>
            <w:rFonts w:ascii="Tahoma" w:hAnsi="Tahoma" w:cs="Tahoma"/>
            <w:sz w:val="21"/>
            <w:szCs w:val="21"/>
            <w:lang w:eastAsia="pt-BR"/>
          </w:rPr>
          <w:t xml:space="preserve"> os </w:t>
        </w:r>
      </w:ins>
      <w:ins w:id="208" w:author="Daló e Tognotti Advogados" w:date="2020-04-08T12:57:00Z">
        <w:r w:rsidR="00B821A7">
          <w:rPr>
            <w:rFonts w:ascii="Tahoma" w:hAnsi="Tahoma" w:cs="Tahoma"/>
            <w:sz w:val="21"/>
            <w:szCs w:val="21"/>
            <w:lang w:eastAsia="pt-BR"/>
          </w:rPr>
          <w:t>Empreendimentos Alvo</w:t>
        </w:r>
      </w:ins>
      <w:r w:rsidRPr="00DD1917">
        <w:rPr>
          <w:rFonts w:ascii="Tahoma" w:hAnsi="Tahoma" w:cs="Tahoma"/>
          <w:sz w:val="21"/>
          <w:szCs w:val="21"/>
          <w:lang w:eastAsia="pt-BR"/>
        </w:rPr>
        <w:t xml:space="preserve">, quantidade de Unidades Vendidas </w:t>
      </w:r>
      <w:ins w:id="209" w:author="Daló e Tognotti Advogados" w:date="2020-04-08T12:58:00Z">
        <w:r w:rsidR="00B821A7">
          <w:rPr>
            <w:rFonts w:ascii="Tahoma" w:hAnsi="Tahoma" w:cs="Tahoma"/>
            <w:sz w:val="21"/>
            <w:szCs w:val="21"/>
            <w:lang w:eastAsia="pt-BR"/>
          </w:rPr>
          <w:t xml:space="preserve">nos Empreendimentos Alvo </w:t>
        </w:r>
      </w:ins>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ins w:id="210" w:author="Daló e Tognotti Advogados" w:date="2020-03-31T20:22:00Z"/>
          <w:rFonts w:ascii="Tahoma" w:hAnsi="Tahoma" w:cs="Tahoma"/>
          <w:sz w:val="21"/>
          <w:szCs w:val="21"/>
        </w:rPr>
      </w:pPr>
      <w:ins w:id="211" w:author="Flávia Rezende Dias" w:date="2020-04-02T16:47:00Z">
        <w:r w:rsidRPr="006A4E70">
          <w:rPr>
            <w:rFonts w:ascii="Tahoma" w:hAnsi="Tahoma" w:cs="Tahoma"/>
            <w:sz w:val="21"/>
            <w:szCs w:val="21"/>
          </w:rPr>
          <w:lastRenderedPageBreak/>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ins>
      <w:ins w:id="212" w:author="Daló e Tognotti Advogados" w:date="2020-04-08T13:22:00Z">
        <w:r w:rsidR="006C73D4">
          <w:rPr>
            <w:rFonts w:ascii="Tahoma" w:hAnsi="Tahoma" w:cs="Tahoma"/>
            <w:sz w:val="21"/>
            <w:szCs w:val="21"/>
          </w:rPr>
          <w:t>;</w:t>
        </w:r>
      </w:ins>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587578E" w:rsidR="00A245E0"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ão pagamento</w:t>
      </w:r>
      <w:r w:rsidR="00492931" w:rsidRPr="00DD1917">
        <w:rPr>
          <w:rFonts w:ascii="Tahoma" w:hAnsi="Tahoma" w:cs="Tahoma"/>
          <w:sz w:val="21"/>
          <w:szCs w:val="21"/>
        </w:rPr>
        <w:t xml:space="preserve"> por parte da Emitente ou de quaisquer um dos Avalistas</w:t>
      </w:r>
      <w:r w:rsidR="00A245E0" w:rsidRPr="00DD1917">
        <w:rPr>
          <w:rFonts w:ascii="Tahoma" w:hAnsi="Tahoma" w:cs="Tahoma"/>
          <w:sz w:val="21"/>
          <w:szCs w:val="21"/>
        </w:rPr>
        <w:t xml:space="preserve">, no prazo de até </w:t>
      </w:r>
      <w:r w:rsidR="00C6764C">
        <w:rPr>
          <w:rFonts w:ascii="Tahoma" w:hAnsi="Tahoma" w:cs="Tahoma"/>
          <w:sz w:val="21"/>
          <w:szCs w:val="21"/>
          <w:highlight w:val="yellow"/>
        </w:rPr>
        <w:t>5</w:t>
      </w:r>
      <w:r w:rsidR="00EC14C5" w:rsidRPr="003641A4">
        <w:rPr>
          <w:rFonts w:ascii="Tahoma" w:hAnsi="Tahoma" w:cs="Tahoma"/>
          <w:sz w:val="21"/>
          <w:szCs w:val="21"/>
          <w:highlight w:val="yellow"/>
        </w:rPr>
        <w:t xml:space="preserve"> (</w:t>
      </w:r>
      <w:r w:rsidR="00C6764C">
        <w:rPr>
          <w:rFonts w:ascii="Tahoma" w:hAnsi="Tahoma" w:cs="Tahoma"/>
          <w:sz w:val="21"/>
          <w:szCs w:val="21"/>
          <w:highlight w:val="yellow"/>
        </w:rPr>
        <w:t>dias</w:t>
      </w:r>
      <w:r w:rsidR="00EC14C5" w:rsidRPr="003641A4">
        <w:rPr>
          <w:rFonts w:ascii="Tahoma" w:hAnsi="Tahoma" w:cs="Tahoma"/>
          <w:sz w:val="21"/>
          <w:szCs w:val="21"/>
          <w:highlight w:val="yellow"/>
        </w:rPr>
        <w:t xml:space="preserve">) </w:t>
      </w:r>
      <w:r w:rsidR="0007692B" w:rsidRPr="003641A4">
        <w:rPr>
          <w:rFonts w:ascii="Tahoma" w:hAnsi="Tahoma" w:cs="Tahoma"/>
          <w:sz w:val="21"/>
          <w:szCs w:val="21"/>
          <w:highlight w:val="yellow"/>
        </w:rPr>
        <w:t>d</w:t>
      </w:r>
      <w:r w:rsidR="00A245E0" w:rsidRPr="003641A4">
        <w:rPr>
          <w:rFonts w:ascii="Tahoma" w:hAnsi="Tahoma" w:cs="Tahoma"/>
          <w:sz w:val="21"/>
          <w:szCs w:val="21"/>
          <w:highlight w:val="yellow"/>
        </w:rPr>
        <w:t xml:space="preserve">ias </w:t>
      </w:r>
      <w:r w:rsidR="0083749D" w:rsidRPr="003641A4">
        <w:rPr>
          <w:rFonts w:ascii="Tahoma" w:hAnsi="Tahoma" w:cs="Tahoma"/>
          <w:sz w:val="21"/>
          <w:szCs w:val="21"/>
          <w:highlight w:val="yellow"/>
        </w:rPr>
        <w:t>corridos</w:t>
      </w:r>
      <w:r w:rsidR="0083749D" w:rsidRPr="00DD1917">
        <w:rPr>
          <w:rFonts w:ascii="Tahoma" w:hAnsi="Tahoma" w:cs="Tahoma"/>
          <w:sz w:val="21"/>
          <w:szCs w:val="21"/>
        </w:rPr>
        <w:t xml:space="preserve">, </w:t>
      </w:r>
      <w:r w:rsidR="00A245E0" w:rsidRPr="00DD1917">
        <w:rPr>
          <w:rFonts w:ascii="Tahoma" w:hAnsi="Tahoma" w:cs="Tahoma"/>
          <w:sz w:val="21"/>
          <w:szCs w:val="21"/>
        </w:rPr>
        <w:t>contados da data do respectivo vencimento, de qualquer obrigação pecuniária prevista nesta Cédula</w:t>
      </w:r>
      <w:ins w:id="213" w:author="Daló e Tognotti Advogados" w:date="2020-04-08T10:48:00Z">
        <w:r w:rsidR="00F924BE">
          <w:rPr>
            <w:rFonts w:ascii="Tahoma" w:hAnsi="Tahoma" w:cs="Tahoma"/>
            <w:sz w:val="21"/>
            <w:szCs w:val="21"/>
          </w:rPr>
          <w:t>, na CCB Vil</w:t>
        </w:r>
      </w:ins>
      <w:ins w:id="214" w:author="Daló e Tognotti Advogados" w:date="2020-04-08T13:23:00Z">
        <w:r w:rsidR="006C73D4">
          <w:rPr>
            <w:rFonts w:ascii="Tahoma" w:hAnsi="Tahoma" w:cs="Tahoma"/>
            <w:sz w:val="21"/>
            <w:szCs w:val="21"/>
          </w:rPr>
          <w:t>l</w:t>
        </w:r>
      </w:ins>
      <w:ins w:id="215" w:author="Daló e Tognotti Advogados" w:date="2020-04-08T10:48:00Z">
        <w:r w:rsidR="00F924BE">
          <w:rPr>
            <w:rFonts w:ascii="Tahoma" w:hAnsi="Tahoma" w:cs="Tahoma"/>
            <w:sz w:val="21"/>
            <w:szCs w:val="21"/>
          </w:rPr>
          <w:t>a Barão</w:t>
        </w:r>
      </w:ins>
      <w:r w:rsidR="00EC095A" w:rsidRPr="00DD1917">
        <w:rPr>
          <w:rFonts w:ascii="Tahoma" w:hAnsi="Tahoma" w:cs="Tahoma"/>
          <w:sz w:val="21"/>
          <w:szCs w:val="21"/>
        </w:rPr>
        <w:t>, no Contrato de Cessão e/ou em qu</w:t>
      </w:r>
      <w:r w:rsidR="00733E7E" w:rsidRPr="00DD1917">
        <w:rPr>
          <w:rFonts w:ascii="Tahoma" w:hAnsi="Tahoma" w:cs="Tahoma"/>
          <w:sz w:val="21"/>
          <w:szCs w:val="21"/>
        </w:rPr>
        <w:t>a</w:t>
      </w:r>
      <w:r w:rsidR="00EC095A" w:rsidRPr="00DD1917">
        <w:rPr>
          <w:rFonts w:ascii="Tahoma" w:hAnsi="Tahoma" w:cs="Tahoma"/>
          <w:sz w:val="21"/>
          <w:szCs w:val="21"/>
        </w:rPr>
        <w:t>is</w:t>
      </w:r>
      <w:r w:rsidR="00733E7E" w:rsidRPr="00DD1917">
        <w:rPr>
          <w:rFonts w:ascii="Tahoma" w:hAnsi="Tahoma" w:cs="Tahoma"/>
          <w:sz w:val="21"/>
          <w:szCs w:val="21"/>
        </w:rPr>
        <w:t>qu</w:t>
      </w:r>
      <w:r w:rsidR="00EC095A" w:rsidRPr="00DD1917">
        <w:rPr>
          <w:rFonts w:ascii="Tahoma" w:hAnsi="Tahoma" w:cs="Tahoma"/>
          <w:sz w:val="21"/>
          <w:szCs w:val="21"/>
        </w:rPr>
        <w:t>er um dos instrumentos de constituição das Garantias</w:t>
      </w:r>
      <w:r w:rsidR="00A245E0" w:rsidRPr="00DD1917">
        <w:rPr>
          <w:rFonts w:ascii="Tahoma" w:hAnsi="Tahoma" w:cs="Tahoma"/>
          <w:sz w:val="21"/>
          <w:szCs w:val="21"/>
        </w:rPr>
        <w:t>;</w:t>
      </w:r>
    </w:p>
    <w:p w14:paraId="4B4EFFB1" w14:textId="77777777" w:rsidR="00470DAD" w:rsidRPr="00DD1917"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23F19">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823F19">
        <w:rPr>
          <w:rFonts w:ascii="Tahoma" w:hAnsi="Tahoma" w:cs="Tahoma"/>
          <w:color w:val="000000"/>
          <w:sz w:val="21"/>
          <w:szCs w:val="21"/>
        </w:rPr>
        <w:t>R$ 1.000.000,00 (um milhão reais)</w:t>
      </w:r>
      <w:r w:rsidRPr="00823F19">
        <w:rPr>
          <w:rFonts w:ascii="Tahoma" w:hAnsi="Tahoma" w:cs="Tahoma"/>
          <w:sz w:val="21"/>
          <w:szCs w:val="21"/>
        </w:rPr>
        <w:t xml:space="preserve">, não sanado em </w:t>
      </w:r>
      <w:r w:rsidR="00C6764C" w:rsidRPr="00823F19">
        <w:rPr>
          <w:rFonts w:ascii="Tahoma" w:hAnsi="Tahoma"/>
          <w:sz w:val="21"/>
          <w:highlight w:val="yellow"/>
        </w:rPr>
        <w:t>5</w:t>
      </w:r>
      <w:r w:rsidRPr="00823F19">
        <w:rPr>
          <w:rFonts w:ascii="Tahoma" w:hAnsi="Tahoma"/>
          <w:sz w:val="21"/>
          <w:highlight w:val="yellow"/>
        </w:rPr>
        <w:t xml:space="preserve"> (</w:t>
      </w:r>
      <w:r w:rsidR="00C6764C" w:rsidRPr="00823F19">
        <w:rPr>
          <w:rFonts w:ascii="Tahoma" w:hAnsi="Tahoma"/>
          <w:sz w:val="21"/>
          <w:highlight w:val="yellow"/>
        </w:rPr>
        <w:t>dias</w:t>
      </w:r>
      <w:r w:rsidRPr="00823F19">
        <w:rPr>
          <w:rFonts w:ascii="Tahoma" w:hAnsi="Tahoma"/>
          <w:sz w:val="21"/>
          <w:highlight w:val="yellow"/>
        </w:rPr>
        <w:t xml:space="preserve">) </w:t>
      </w:r>
      <w:r w:rsidR="00A83D42" w:rsidRPr="00823F19">
        <w:rPr>
          <w:rFonts w:ascii="Tahoma" w:hAnsi="Tahoma"/>
          <w:sz w:val="21"/>
        </w:rPr>
        <w:t>dias corridos</w:t>
      </w:r>
      <w:r w:rsidRPr="00823F19">
        <w:rPr>
          <w:rFonts w:ascii="Tahoma" w:hAnsi="Tahoma" w:cs="Tahoma"/>
          <w:sz w:val="21"/>
          <w:szCs w:val="21"/>
        </w:rPr>
        <w:t>, contados da data da declaração do respectivo vencimento antecipado</w:t>
      </w:r>
      <w:r w:rsidR="00F924BE">
        <w:rPr>
          <w:rFonts w:ascii="Tahoma" w:hAnsi="Tahoma" w:cs="Tahoma"/>
          <w:sz w:val="21"/>
          <w:szCs w:val="21"/>
        </w:rPr>
        <w:t>;</w:t>
      </w:r>
    </w:p>
    <w:p w14:paraId="676A4B06" w14:textId="77777777" w:rsidR="00F924BE" w:rsidRDefault="00F924BE" w:rsidP="00F924BE">
      <w:pPr>
        <w:pStyle w:val="PargrafodaLista"/>
        <w:rPr>
          <w:rFonts w:ascii="Tahoma" w:hAnsi="Tahoma" w:cs="Tahoma"/>
          <w:sz w:val="21"/>
          <w:szCs w:val="21"/>
        </w:rPr>
      </w:pPr>
    </w:p>
    <w:p w14:paraId="00040C2A" w14:textId="4134E050"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Descumprimento, pela Emitente, de qualquer obrigação não pecuniária estabelecida nesta Cédula</w:t>
      </w:r>
      <w:ins w:id="216" w:author="Daló e Tognotti Advogados" w:date="2020-04-08T13:23:00Z">
        <w:r w:rsidR="006C73D4">
          <w:rPr>
            <w:rFonts w:ascii="Tahoma" w:hAnsi="Tahoma" w:cs="Tahoma"/>
            <w:sz w:val="21"/>
            <w:szCs w:val="21"/>
          </w:rPr>
          <w:t>, na CCB Villa Barão,</w:t>
        </w:r>
      </w:ins>
      <w:del w:id="217" w:author="Daló e Tognotti Advogados" w:date="2020-04-08T13:23:00Z">
        <w:r w:rsidRPr="00DD1917" w:rsidDel="006C73D4">
          <w:rPr>
            <w:rFonts w:ascii="Tahoma" w:hAnsi="Tahoma" w:cs="Tahoma"/>
            <w:sz w:val="21"/>
            <w:szCs w:val="21"/>
          </w:rPr>
          <w:delText xml:space="preserve"> ou</w:delText>
        </w:r>
      </w:del>
      <w:r w:rsidRPr="00DD1917">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w:t>
      </w:r>
      <w:r w:rsidRPr="00AF624E">
        <w:rPr>
          <w:rFonts w:ascii="Tahoma" w:hAnsi="Tahoma"/>
          <w:sz w:val="21"/>
          <w:highlight w:val="yellow"/>
        </w:rPr>
        <w:t>15 (quinze) dias corridos</w:t>
      </w:r>
      <w:r w:rsidRPr="00DD1917">
        <w:rPr>
          <w:rFonts w:ascii="Tahoma" w:hAnsi="Tahoma" w:cs="Tahoma"/>
          <w:sz w:val="21"/>
          <w:szCs w:val="21"/>
        </w:rPr>
        <w:t>, contados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3B5A9F2D" w14:textId="769630DC" w:rsidR="003641A4" w:rsidDel="00AB1B12" w:rsidRDefault="003641A4" w:rsidP="00F924BE">
      <w:pPr>
        <w:pStyle w:val="PargrafodaLista"/>
        <w:tabs>
          <w:tab w:val="left" w:pos="567"/>
        </w:tabs>
        <w:spacing w:line="320" w:lineRule="exact"/>
        <w:ind w:left="567" w:hanging="567"/>
        <w:rPr>
          <w:del w:id="218" w:author="Flávia Rezende Dias" w:date="2020-04-02T16:58:00Z"/>
          <w:rFonts w:ascii="Tahoma" w:hAnsi="Tahoma" w:cs="Tahoma"/>
          <w:sz w:val="21"/>
          <w:szCs w:val="21"/>
        </w:rPr>
      </w:pPr>
      <w:commentRangeStart w:id="219"/>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ins w:id="220" w:author="Daló e Tognotti Advogados" w:date="2020-04-08T13:01:00Z">
        <w:r w:rsidR="00EA4B41">
          <w:rPr>
            <w:rFonts w:ascii="Tahoma" w:hAnsi="Tahoma" w:cs="Tahoma"/>
            <w:sz w:val="21"/>
            <w:szCs w:val="21"/>
          </w:rPr>
          <w:t xml:space="preserve"> e na CCB Villa Barão, </w:t>
        </w:r>
      </w:ins>
      <w:del w:id="221" w:author="Daló e Tognotti Advogados" w:date="2020-04-08T13:01:00Z">
        <w:r w:rsidRPr="005C129A" w:rsidDel="00EA4B41">
          <w:rPr>
            <w:rFonts w:ascii="Tahoma" w:hAnsi="Tahoma" w:cs="Tahoma"/>
            <w:sz w:val="21"/>
            <w:szCs w:val="21"/>
          </w:rPr>
          <w:delText>;</w:delText>
        </w:r>
      </w:del>
      <w:commentRangeEnd w:id="219"/>
      <w:del w:id="222" w:author="Flávia Rezende Dias" w:date="2020-04-02T16:58:00Z">
        <w:r w:rsidDel="005C129A">
          <w:rPr>
            <w:rStyle w:val="Refdecomentrio"/>
          </w:rPr>
          <w:commentReference w:id="219"/>
        </w:r>
      </w:del>
      <w:ins w:id="223" w:author="Flávia Rezende Dias" w:date="2020-04-02T16:58:00Z">
        <w:del w:id="224" w:author="Daló e Tognotti Advogados" w:date="2020-04-08T13:01:00Z">
          <w:r w:rsidR="005C129A" w:rsidDel="00EA4B41">
            <w:rPr>
              <w:rFonts w:ascii="Tahoma" w:hAnsi="Tahoma" w:cs="Tahoma"/>
              <w:sz w:val="21"/>
              <w:szCs w:val="21"/>
            </w:rPr>
            <w:delText>.</w:delText>
          </w:r>
        </w:del>
      </w:ins>
      <w:ins w:id="225" w:author="Daló e Tognotti Advogados" w:date="2020-04-08T13:01:00Z">
        <w:r w:rsidR="00EA4B41">
          <w:rPr>
            <w:rFonts w:ascii="Tahoma" w:hAnsi="Tahoma" w:cs="Tahoma"/>
            <w:sz w:val="21"/>
            <w:szCs w:val="21"/>
          </w:rPr>
          <w:t>s</w:t>
        </w:r>
      </w:ins>
      <w:ins w:id="226" w:author="Flávia Rezende Dias" w:date="2020-04-02T16:59:00Z">
        <w:del w:id="227" w:author="Daló e Tognotti Advogados" w:date="2020-04-08T13:01:00Z">
          <w:r w:rsidR="005C129A" w:rsidDel="00EA4B41">
            <w:rPr>
              <w:rFonts w:ascii="Tahoma" w:hAnsi="Tahoma" w:cs="Tahoma"/>
              <w:sz w:val="21"/>
              <w:szCs w:val="21"/>
            </w:rPr>
            <w:delText>S</w:delText>
          </w:r>
        </w:del>
      </w:ins>
      <w:ins w:id="228" w:author="Flávia Rezende Dias" w:date="2020-04-02T16:57:00Z">
        <w:r w:rsidR="005C129A" w:rsidRPr="005C129A">
          <w:rPr>
            <w:rFonts w:ascii="Tahoma" w:hAnsi="Tahoma" w:cs="Tahoma"/>
            <w:sz w:val="21"/>
            <w:szCs w:val="21"/>
          </w:rPr>
          <w:t xml:space="preserve">endo vedada em </w:t>
        </w:r>
      </w:ins>
      <w:ins w:id="229" w:author="Daló e Tognotti Advogados" w:date="2020-04-08T13:01:00Z">
        <w:r w:rsidR="00EA4B41">
          <w:rPr>
            <w:rFonts w:ascii="Tahoma" w:hAnsi="Tahoma" w:cs="Tahoma"/>
            <w:sz w:val="21"/>
            <w:szCs w:val="21"/>
          </w:rPr>
          <w:t>qualquer</w:t>
        </w:r>
      </w:ins>
      <w:ins w:id="230" w:author="Flávia Rezende Dias" w:date="2020-04-02T16:57:00Z">
        <w:del w:id="231" w:author="Daló e Tognotti Advogados" w:date="2020-04-08T13:01:00Z">
          <w:r w:rsidR="005C129A" w:rsidRPr="005C129A" w:rsidDel="00EA4B41">
            <w:rPr>
              <w:rFonts w:ascii="Tahoma" w:hAnsi="Tahoma" w:cs="Tahoma"/>
              <w:sz w:val="21"/>
              <w:szCs w:val="21"/>
            </w:rPr>
            <w:delText>toda</w:delText>
          </w:r>
        </w:del>
        <w:r w:rsidR="005C129A" w:rsidRPr="005C129A">
          <w:rPr>
            <w:rFonts w:ascii="Tahoma" w:hAnsi="Tahoma" w:cs="Tahoma"/>
            <w:sz w:val="21"/>
            <w:szCs w:val="21"/>
          </w:rPr>
          <w:t xml:space="preserve"> hipótese, at</w:t>
        </w:r>
      </w:ins>
      <w:ins w:id="232" w:author="Flávia Rezende Dias" w:date="2020-04-02T16:59:00Z">
        <w:r w:rsidR="005C129A">
          <w:rPr>
            <w:rFonts w:ascii="Tahoma" w:hAnsi="Tahoma" w:cs="Tahoma"/>
            <w:sz w:val="21"/>
            <w:szCs w:val="21"/>
          </w:rPr>
          <w:t>é</w:t>
        </w:r>
      </w:ins>
      <w:ins w:id="233" w:author="Flávia Rezende Dias" w:date="2020-04-02T16:57:00Z">
        <w:r w:rsidR="005C129A" w:rsidRPr="005C129A">
          <w:rPr>
            <w:rFonts w:ascii="Tahoma" w:hAnsi="Tahoma" w:cs="Tahoma"/>
            <w:sz w:val="21"/>
            <w:szCs w:val="21"/>
          </w:rPr>
          <w:t xml:space="preserve"> a quitação desta </w:t>
        </w:r>
      </w:ins>
      <w:ins w:id="234" w:author="Daló e Tognotti Advogados" w:date="2020-04-08T13:01:00Z">
        <w:r w:rsidR="00EA4B41">
          <w:rPr>
            <w:rFonts w:ascii="Tahoma" w:hAnsi="Tahoma" w:cs="Tahoma"/>
            <w:sz w:val="21"/>
            <w:szCs w:val="21"/>
          </w:rPr>
          <w:t>C</w:t>
        </w:r>
      </w:ins>
      <w:ins w:id="235" w:author="Flávia Rezende Dias" w:date="2020-04-02T16:57:00Z">
        <w:del w:id="236" w:author="Daló e Tognotti Advogados" w:date="2020-04-08T13:01:00Z">
          <w:r w:rsidR="005C129A" w:rsidRPr="005C129A" w:rsidDel="00EA4B41">
            <w:rPr>
              <w:rFonts w:ascii="Tahoma" w:hAnsi="Tahoma" w:cs="Tahoma"/>
              <w:sz w:val="21"/>
              <w:szCs w:val="21"/>
            </w:rPr>
            <w:delText>c</w:delText>
          </w:r>
        </w:del>
        <w:r w:rsidR="005C129A" w:rsidRPr="005C129A">
          <w:rPr>
            <w:rFonts w:ascii="Tahoma" w:hAnsi="Tahoma" w:cs="Tahoma"/>
            <w:sz w:val="21"/>
            <w:szCs w:val="21"/>
          </w:rPr>
          <w:t>édula</w:t>
        </w:r>
      </w:ins>
      <w:ins w:id="237" w:author="Daló e Tognotti Advogados" w:date="2020-04-08T13:01:00Z">
        <w:r w:rsidR="00EA4B41">
          <w:rPr>
            <w:rFonts w:ascii="Tahoma" w:hAnsi="Tahoma" w:cs="Tahoma"/>
            <w:sz w:val="21"/>
            <w:szCs w:val="21"/>
          </w:rPr>
          <w:t xml:space="preserve"> e da</w:t>
        </w:r>
      </w:ins>
      <w:ins w:id="238" w:author="Flávia Rezende Dias" w:date="2020-04-02T16:57:00Z">
        <w:r w:rsidR="005C129A" w:rsidRPr="005C129A">
          <w:rPr>
            <w:rFonts w:ascii="Tahoma" w:hAnsi="Tahoma" w:cs="Tahoma"/>
            <w:sz w:val="21"/>
            <w:szCs w:val="21"/>
          </w:rPr>
          <w:t xml:space="preserve"> CCB</w:t>
        </w:r>
      </w:ins>
      <w:ins w:id="239" w:author="Daló e Tognotti Advogados" w:date="2020-04-08T13:01:00Z">
        <w:r w:rsidR="00EA4B41">
          <w:rPr>
            <w:rFonts w:ascii="Tahoma" w:hAnsi="Tahoma" w:cs="Tahoma"/>
            <w:sz w:val="21"/>
            <w:szCs w:val="21"/>
          </w:rPr>
          <w:t xml:space="preserve"> Villa Barão,</w:t>
        </w:r>
      </w:ins>
      <w:ins w:id="240" w:author="Flávia Rezende Dias" w:date="2020-04-02T16:57:00Z">
        <w:r w:rsidR="005C129A" w:rsidRPr="005C129A">
          <w:rPr>
            <w:rFonts w:ascii="Tahoma" w:hAnsi="Tahoma" w:cs="Tahoma"/>
            <w:sz w:val="21"/>
            <w:szCs w:val="21"/>
          </w:rPr>
          <w:t xml:space="preserve"> </w:t>
        </w:r>
      </w:ins>
      <w:ins w:id="241" w:author="Flávia Rezende Dias" w:date="2020-04-02T16:58:00Z">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aos Empreendimentos </w:t>
        </w:r>
        <w:r w:rsidR="00EA4B41">
          <w:rPr>
            <w:rFonts w:ascii="Tahoma" w:hAnsi="Tahoma" w:cs="Tahoma"/>
            <w:sz w:val="21"/>
            <w:szCs w:val="21"/>
          </w:rPr>
          <w:t>Alvo</w:t>
        </w:r>
        <w:del w:id="242" w:author="Daló e Tognotti Advogados" w:date="2020-04-08T13:01:00Z">
          <w:r w:rsidR="00EA4B41" w:rsidDel="00EA4B41">
            <w:rPr>
              <w:rFonts w:ascii="Tahoma" w:hAnsi="Tahoma" w:cs="Tahoma"/>
              <w:sz w:val="21"/>
              <w:szCs w:val="21"/>
            </w:rPr>
            <w:delText>s</w:delText>
          </w:r>
        </w:del>
        <w:r w:rsidR="005C129A">
          <w:rPr>
            <w:rFonts w:ascii="Tahoma" w:hAnsi="Tahoma" w:cs="Tahoma"/>
            <w:sz w:val="21"/>
            <w:szCs w:val="21"/>
          </w:rPr>
          <w:t>;</w:t>
        </w:r>
      </w:ins>
    </w:p>
    <w:p w14:paraId="7ADD668C" w14:textId="77777777" w:rsidR="00AB1B12" w:rsidRPr="005C129A" w:rsidRDefault="00AB1B12" w:rsidP="00F924BE">
      <w:pPr>
        <w:widowControl w:val="0"/>
        <w:numPr>
          <w:ilvl w:val="0"/>
          <w:numId w:val="63"/>
        </w:numPr>
        <w:tabs>
          <w:tab w:val="left" w:pos="567"/>
        </w:tabs>
        <w:spacing w:line="320" w:lineRule="exact"/>
        <w:ind w:left="567" w:right="-176" w:hanging="567"/>
        <w:contextualSpacing/>
        <w:jc w:val="both"/>
        <w:rPr>
          <w:ins w:id="243" w:author="Daló e Tognotti Advogados" w:date="2020-04-13T09:30:00Z"/>
          <w:rFonts w:ascii="Tahoma" w:hAnsi="Tahoma" w:cs="Tahoma"/>
          <w:sz w:val="21"/>
          <w:szCs w:val="21"/>
        </w:rPr>
      </w:pPr>
    </w:p>
    <w:p w14:paraId="0443F17A" w14:textId="77777777" w:rsidR="00832418" w:rsidRPr="00AB1B12" w:rsidRDefault="00832418" w:rsidP="00AB1B12">
      <w:pPr>
        <w:tabs>
          <w:tab w:val="left" w:pos="567"/>
        </w:tabs>
        <w:spacing w:line="320" w:lineRule="exact"/>
        <w:rPr>
          <w:rFonts w:ascii="Tahoma" w:hAnsi="Tahoma" w:cs="Tahoma"/>
          <w:sz w:val="21"/>
          <w:szCs w:val="21"/>
          <w:rPrChange w:id="244" w:author="Daló e Tognotti Advogados" w:date="2020-04-13T09:31:00Z">
            <w:rPr/>
          </w:rPrChange>
        </w:rPr>
        <w:pPrChange w:id="245" w:author="Daló e Tognotti Advogados" w:date="2020-04-13T09:31:00Z">
          <w:pPr>
            <w:pStyle w:val="PargrafodaLista"/>
            <w:tabs>
              <w:tab w:val="left" w:pos="567"/>
            </w:tabs>
            <w:spacing w:line="320" w:lineRule="exact"/>
            <w:ind w:left="567" w:hanging="567"/>
          </w:pPr>
        </w:pPrChange>
      </w:pPr>
    </w:p>
    <w:p w14:paraId="1D7502DA" w14:textId="0FE3E237"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lastRenderedPageBreak/>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w:t>
      </w:r>
      <w:ins w:id="246" w:author="Manassero Campello Advogados" w:date="2020-03-20T16:47:00Z">
        <w:r w:rsidR="003641A4">
          <w:rPr>
            <w:rFonts w:ascii="Tahoma" w:hAnsi="Tahoma" w:cs="Tahoma"/>
            <w:sz w:val="21"/>
            <w:szCs w:val="21"/>
          </w:rPr>
          <w:t>e</w:t>
        </w:r>
      </w:ins>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lastRenderedPageBreak/>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ins w:id="247" w:author="Flávia Rezende Dias" w:date="2020-04-02T15:52:00Z"/>
          <w:rFonts w:ascii="Tahoma" w:hAnsi="Tahoma" w:cs="Tahoma"/>
          <w:sz w:val="21"/>
          <w:szCs w:val="21"/>
        </w:rPr>
      </w:pPr>
      <w:bookmarkStart w:id="248"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ins w:id="249" w:author="Flávia Rezende Dias" w:date="2020-04-02T15:52:00Z"/>
          <w:rFonts w:ascii="Tahoma" w:hAnsi="Tahoma" w:cs="Tahoma"/>
          <w:sz w:val="21"/>
          <w:szCs w:val="21"/>
        </w:rPr>
      </w:pPr>
    </w:p>
    <w:p w14:paraId="5847B908" w14:textId="4EC1565E" w:rsidR="004A6DD9" w:rsidRPr="00EA4B41" w:rsidRDefault="004A6DD9" w:rsidP="004A6DD9">
      <w:pPr>
        <w:pStyle w:val="PargrafodaLista"/>
        <w:widowControl w:val="0"/>
        <w:tabs>
          <w:tab w:val="left" w:pos="567"/>
        </w:tabs>
        <w:suppressAutoHyphens/>
        <w:spacing w:line="320" w:lineRule="exact"/>
        <w:ind w:left="0"/>
        <w:jc w:val="both"/>
        <w:rPr>
          <w:ins w:id="250" w:author="Flávia Rezende Dias" w:date="2020-04-02T15:52:00Z"/>
          <w:rFonts w:ascii="Tahoma" w:hAnsi="Tahoma" w:cs="Tahoma"/>
          <w:b/>
          <w:bCs/>
          <w:sz w:val="21"/>
          <w:szCs w:val="21"/>
        </w:rPr>
      </w:pPr>
      <w:ins w:id="251" w:author="Flávia Rezende Dias" w:date="2020-04-02T15:52:00Z">
        <w:r w:rsidRPr="00EA4B41">
          <w:rPr>
            <w:rFonts w:ascii="Tahoma" w:hAnsi="Tahoma" w:cs="Tahoma"/>
            <w:b/>
            <w:bCs/>
            <w:sz w:val="21"/>
            <w:szCs w:val="21"/>
          </w:rPr>
          <w:t xml:space="preserve">(a) </w:t>
        </w:r>
      </w:ins>
      <w:ins w:id="252" w:author="Daló e Tognotti Advogados" w:date="2020-04-08T13:02:00Z">
        <w:r w:rsidR="00EA4B41">
          <w:rPr>
            <w:rFonts w:ascii="Tahoma" w:hAnsi="Tahoma" w:cs="Tahoma"/>
            <w:b/>
            <w:bCs/>
            <w:sz w:val="21"/>
            <w:szCs w:val="21"/>
          </w:rPr>
          <w:tab/>
        </w:r>
      </w:ins>
      <w:ins w:id="253" w:author="Flávia Rezende Dias" w:date="2020-04-02T15:52:00Z">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ins>
      <w:ins w:id="254" w:author="Daló e Tognotti Advogados" w:date="2020-04-08T13:02:00Z">
        <w:r w:rsidR="00EA4B41">
          <w:rPr>
            <w:rFonts w:ascii="Tahoma" w:hAnsi="Tahoma" w:cs="Tahoma"/>
            <w:b/>
            <w:bCs/>
            <w:sz w:val="21"/>
            <w:szCs w:val="21"/>
          </w:rPr>
          <w:t>Tivoli</w:t>
        </w:r>
      </w:ins>
      <w:ins w:id="255" w:author="Flávia Rezende Dias" w:date="2020-04-02T15:52:00Z">
        <w:del w:id="256" w:author="Daló e Tognotti Advogados" w:date="2020-04-08T13:02:00Z">
          <w:r w:rsidRPr="00EA4B41" w:rsidDel="00EA4B41">
            <w:rPr>
              <w:rFonts w:ascii="Tahoma" w:hAnsi="Tahoma" w:cs="Tahoma"/>
              <w:b/>
              <w:bCs/>
              <w:sz w:val="21"/>
              <w:szCs w:val="21"/>
            </w:rPr>
            <w:delText>Alvo</w:delText>
          </w:r>
        </w:del>
        <w:r w:rsidRPr="00EA4B41">
          <w:rPr>
            <w:rFonts w:ascii="Tahoma" w:hAnsi="Tahoma" w:cs="Tahoma"/>
            <w:b/>
            <w:bCs/>
            <w:sz w:val="21"/>
            <w:szCs w:val="21"/>
          </w:rPr>
          <w:t xml:space="preserve">: </w:t>
        </w:r>
      </w:ins>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ins w:id="257" w:author="Flávia Rezende Dias" w:date="2020-04-02T15:52:00Z"/>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ins w:id="258" w:author="Flávia Rezende Dias" w:date="2020-04-02T15:52:00Z"/>
          <w:rFonts w:ascii="Tahoma" w:hAnsi="Tahoma" w:cs="Tahoma"/>
          <w:sz w:val="21"/>
          <w:szCs w:val="21"/>
        </w:rPr>
      </w:pPr>
      <w:ins w:id="259" w:author="Flávia Rezende Dias" w:date="2020-04-02T15:52:00Z">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ins>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ins w:id="260" w:author="Flávia Rezende Dias" w:date="2020-04-02T15:52:00Z"/>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ins w:id="261" w:author="Flávia Rezende Dias" w:date="2020-04-02T15:52:00Z"/>
          <w:rFonts w:ascii="Tahoma" w:hAnsi="Tahoma" w:cs="Tahoma"/>
          <w:sz w:val="21"/>
          <w:szCs w:val="21"/>
        </w:rPr>
      </w:pPr>
      <w:ins w:id="262" w:author="Flávia Rezende Dias" w:date="2020-04-02T15:52:00Z">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ins>
    </w:p>
    <w:p w14:paraId="368C573E" w14:textId="77777777" w:rsidR="004A6DD9" w:rsidRPr="00EA4B41" w:rsidRDefault="004A6DD9" w:rsidP="004A6DD9">
      <w:pPr>
        <w:pStyle w:val="PargrafodaLista"/>
        <w:rPr>
          <w:ins w:id="263" w:author="Flávia Rezende Dias" w:date="2020-04-02T15:52:00Z"/>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ins w:id="264" w:author="Flávia Rezende Dias" w:date="2020-04-02T15:52:00Z"/>
          <w:rFonts w:ascii="Tahoma" w:hAnsi="Tahoma" w:cs="Tahoma"/>
          <w:sz w:val="21"/>
          <w:szCs w:val="21"/>
        </w:rPr>
      </w:pPr>
      <w:ins w:id="265" w:author="Flávia Rezende Dias" w:date="2020-04-02T15:52:00Z">
        <w:r w:rsidRPr="00EA4B41">
          <w:rPr>
            <w:rFonts w:ascii="Tahoma" w:hAnsi="Tahoma" w:cs="Tahoma"/>
            <w:sz w:val="21"/>
            <w:szCs w:val="21"/>
          </w:rPr>
          <w:t xml:space="preserve">Pagamento dos Juros Remuneratórios na Data de Pagamento, conforme previstas no Anexo II; </w:t>
        </w:r>
      </w:ins>
    </w:p>
    <w:p w14:paraId="15C0BAC3" w14:textId="77777777" w:rsidR="004A6DD9" w:rsidRPr="00EA4B41" w:rsidRDefault="004A6DD9" w:rsidP="004A6DD9">
      <w:pPr>
        <w:rPr>
          <w:ins w:id="266" w:author="Flávia Rezende Dias" w:date="2020-04-02T15:52:00Z"/>
          <w:rFonts w:ascii="Tahoma" w:hAnsi="Tahoma" w:cs="Tahoma"/>
          <w:sz w:val="21"/>
          <w:szCs w:val="21"/>
        </w:rPr>
      </w:pPr>
    </w:p>
    <w:p w14:paraId="1DC97BB2" w14:textId="3E5F149A" w:rsidR="004A6DD9" w:rsidRPr="00EA4B41" w:rsidRDefault="004A6DD9" w:rsidP="004A6DD9">
      <w:pPr>
        <w:pStyle w:val="PargrafodaLista"/>
        <w:widowControl w:val="0"/>
        <w:numPr>
          <w:ilvl w:val="0"/>
          <w:numId w:val="78"/>
        </w:numPr>
        <w:suppressAutoHyphens/>
        <w:spacing w:line="320" w:lineRule="exact"/>
        <w:ind w:left="567" w:hanging="567"/>
        <w:jc w:val="both"/>
        <w:rPr>
          <w:ins w:id="267" w:author="Flávia Rezende Dias" w:date="2020-04-02T15:52:00Z"/>
          <w:rFonts w:ascii="Tahoma" w:hAnsi="Tahoma" w:cs="Tahoma"/>
          <w:sz w:val="21"/>
          <w:szCs w:val="21"/>
        </w:rPr>
      </w:pPr>
      <w:ins w:id="268" w:author="Flávia Rezende Dias" w:date="2020-04-02T15:52:00Z">
        <w:r w:rsidRPr="00EA4B41">
          <w:rPr>
            <w:rFonts w:ascii="Tahoma" w:hAnsi="Tahoma" w:cs="Tahoma"/>
            <w:sz w:val="21"/>
            <w:szCs w:val="21"/>
          </w:rPr>
          <w:t xml:space="preserve">Recomposição da </w:t>
        </w:r>
      </w:ins>
      <w:ins w:id="269" w:author="Flávia Rezende Dias" w:date="2020-04-02T15:58:00Z">
        <w:r w:rsidRPr="00EA4B41">
          <w:rPr>
            <w:rFonts w:ascii="Tahoma" w:hAnsi="Tahoma" w:cs="Tahoma"/>
            <w:sz w:val="21"/>
            <w:szCs w:val="21"/>
          </w:rPr>
          <w:t>LTV</w:t>
        </w:r>
      </w:ins>
      <w:ins w:id="270" w:author="Flávia Rezende Dias" w:date="2020-04-02T15:52:00Z">
        <w:r w:rsidRPr="00EA4B41">
          <w:rPr>
            <w:rFonts w:ascii="Tahoma" w:hAnsi="Tahoma" w:cs="Tahoma"/>
            <w:sz w:val="21"/>
            <w:szCs w:val="21"/>
          </w:rPr>
          <w:t>, conforme definido abaixo, se for o caso; e,</w:t>
        </w:r>
      </w:ins>
    </w:p>
    <w:p w14:paraId="559B1F9F" w14:textId="77777777" w:rsidR="004A6DD9" w:rsidRPr="00EA4B41" w:rsidRDefault="004A6DD9" w:rsidP="004A6DD9">
      <w:pPr>
        <w:pStyle w:val="PargrafodaLista"/>
        <w:rPr>
          <w:ins w:id="271" w:author="Flávia Rezende Dias" w:date="2020-04-02T15:52:00Z"/>
          <w:rFonts w:ascii="Tahoma" w:hAnsi="Tahoma" w:cs="Tahoma"/>
          <w:sz w:val="21"/>
          <w:szCs w:val="21"/>
        </w:rPr>
      </w:pPr>
    </w:p>
    <w:p w14:paraId="3B190D4D" w14:textId="73F0841F" w:rsidR="004A6DD9" w:rsidRPr="00EA4B41" w:rsidRDefault="004A6DD9" w:rsidP="004A6DD9">
      <w:pPr>
        <w:pStyle w:val="PargrafodaLista"/>
        <w:widowControl w:val="0"/>
        <w:numPr>
          <w:ilvl w:val="0"/>
          <w:numId w:val="78"/>
        </w:numPr>
        <w:suppressAutoHyphens/>
        <w:spacing w:line="320" w:lineRule="exact"/>
        <w:ind w:left="567" w:hanging="567"/>
        <w:jc w:val="both"/>
        <w:rPr>
          <w:ins w:id="272" w:author="Flávia Rezende Dias" w:date="2020-04-02T15:52:00Z"/>
          <w:rFonts w:ascii="Tahoma" w:hAnsi="Tahoma" w:cs="Tahoma"/>
          <w:sz w:val="21"/>
          <w:szCs w:val="21"/>
        </w:rPr>
      </w:pPr>
      <w:ins w:id="273" w:author="Flávia Rezende Dias" w:date="2020-04-02T15:52:00Z">
        <w:r w:rsidRPr="00EA4B41">
          <w:rPr>
            <w:rFonts w:ascii="Tahoma" w:hAnsi="Tahoma" w:cs="Tahoma"/>
            <w:sz w:val="21"/>
            <w:szCs w:val="21"/>
          </w:rPr>
          <w:lastRenderedPageBreak/>
          <w:t>Pagamento dos Custos de Obra</w:t>
        </w:r>
      </w:ins>
      <w:ins w:id="274" w:author="Daló e Tognotti Advogados" w:date="2020-04-08T13:25:00Z">
        <w:r w:rsidR="006C73D4">
          <w:rPr>
            <w:rFonts w:ascii="Tahoma" w:hAnsi="Tahoma" w:cs="Tahoma"/>
            <w:sz w:val="21"/>
            <w:szCs w:val="21"/>
          </w:rPr>
          <w:t xml:space="preserve"> Tivoli</w:t>
        </w:r>
      </w:ins>
      <w:ins w:id="275" w:author="Flávia Rezende Dias" w:date="2020-04-02T15:52:00Z">
        <w:r w:rsidRPr="00EA4B41">
          <w:rPr>
            <w:rFonts w:ascii="Tahoma" w:hAnsi="Tahoma" w:cs="Tahoma"/>
            <w:sz w:val="21"/>
            <w:szCs w:val="21"/>
          </w:rPr>
          <w:t>.</w:t>
        </w:r>
      </w:ins>
    </w:p>
    <w:p w14:paraId="4B200416" w14:textId="77777777" w:rsidR="004A6DD9" w:rsidRPr="00EA4B41" w:rsidRDefault="004A6DD9" w:rsidP="004A6DD9">
      <w:pPr>
        <w:widowControl w:val="0"/>
        <w:suppressAutoHyphens/>
        <w:spacing w:line="320" w:lineRule="exact"/>
        <w:jc w:val="both"/>
        <w:rPr>
          <w:ins w:id="276" w:author="Flávia Rezende Dias" w:date="2020-04-02T15:52:00Z"/>
          <w:rFonts w:ascii="Tahoma" w:hAnsi="Tahoma" w:cs="Tahoma"/>
          <w:sz w:val="21"/>
          <w:szCs w:val="21"/>
        </w:rPr>
      </w:pPr>
    </w:p>
    <w:p w14:paraId="264993EA" w14:textId="74B37593" w:rsidR="004A6DD9" w:rsidRDefault="004A6DD9" w:rsidP="004A6DD9">
      <w:pPr>
        <w:widowControl w:val="0"/>
        <w:suppressAutoHyphens/>
        <w:spacing w:line="320" w:lineRule="exact"/>
        <w:jc w:val="both"/>
        <w:rPr>
          <w:rFonts w:ascii="Tahoma" w:hAnsi="Tahoma" w:cs="Tahoma"/>
          <w:b/>
          <w:bCs/>
          <w:sz w:val="21"/>
          <w:szCs w:val="21"/>
        </w:rPr>
      </w:pPr>
      <w:ins w:id="277" w:author="Flávia Rezende Dias" w:date="2020-04-02T15:52:00Z">
        <w:r w:rsidRPr="00EA4B41">
          <w:rPr>
            <w:rFonts w:ascii="Tahoma" w:hAnsi="Tahoma" w:cs="Tahoma"/>
            <w:b/>
            <w:bCs/>
            <w:sz w:val="21"/>
            <w:szCs w:val="21"/>
          </w:rPr>
          <w:t xml:space="preserve">(b) </w:t>
        </w:r>
      </w:ins>
      <w:ins w:id="278" w:author="Daló e Tognotti Advogados" w:date="2020-04-08T13:02:00Z">
        <w:r w:rsidR="00EA4B41">
          <w:rPr>
            <w:rFonts w:ascii="Tahoma" w:hAnsi="Tahoma" w:cs="Tahoma"/>
            <w:b/>
            <w:bCs/>
            <w:sz w:val="21"/>
            <w:szCs w:val="21"/>
          </w:rPr>
          <w:tab/>
        </w:r>
      </w:ins>
      <w:ins w:id="279" w:author="Flávia Rezende Dias" w:date="2020-04-02T15:52:00Z">
        <w:r w:rsidRPr="00EA4B41">
          <w:rPr>
            <w:rFonts w:ascii="Tahoma" w:hAnsi="Tahoma" w:cs="Tahoma"/>
            <w:b/>
            <w:bCs/>
            <w:sz w:val="21"/>
            <w:szCs w:val="21"/>
          </w:rPr>
          <w:t xml:space="preserve">Para recursos depositados na Conta Centralizadora posteriormente à expedição do Habite-se do Empreendimento </w:t>
        </w:r>
      </w:ins>
      <w:ins w:id="280" w:author="Daló e Tognotti Advogados" w:date="2020-04-08T13:03:00Z">
        <w:r w:rsidR="00EA4B41">
          <w:rPr>
            <w:rFonts w:ascii="Tahoma" w:hAnsi="Tahoma" w:cs="Tahoma"/>
            <w:b/>
            <w:bCs/>
            <w:sz w:val="21"/>
            <w:szCs w:val="21"/>
          </w:rPr>
          <w:t>Tivoli</w:t>
        </w:r>
      </w:ins>
      <w:ins w:id="281" w:author="Flávia Rezende Dias" w:date="2020-04-02T15:52:00Z">
        <w:del w:id="282" w:author="Daló e Tognotti Advogados" w:date="2020-04-08T13:03:00Z">
          <w:r w:rsidRPr="00EA4B41" w:rsidDel="00EA4B41">
            <w:rPr>
              <w:rFonts w:ascii="Tahoma" w:hAnsi="Tahoma" w:cs="Tahoma"/>
              <w:b/>
              <w:bCs/>
              <w:sz w:val="21"/>
              <w:szCs w:val="21"/>
            </w:rPr>
            <w:delText>Alvo</w:delText>
          </w:r>
        </w:del>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del w:id="283" w:author="Daló e Tognotti Advogados" w:date="2020-04-13T09:31:00Z">
          <w:r w:rsidRPr="00AB1B12" w:rsidDel="00AB1B12">
            <w:rPr>
              <w:rFonts w:ascii="Tahoma" w:hAnsi="Tahoma" w:cs="Tahoma"/>
              <w:sz w:val="21"/>
              <w:szCs w:val="21"/>
            </w:rPr>
            <w:delText>[</w:delText>
          </w:r>
        </w:del>
        <w:r w:rsidRPr="00AB1B12">
          <w:rPr>
            <w:rFonts w:ascii="Tahoma" w:hAnsi="Tahoma" w:cs="Tahoma"/>
            <w:sz w:val="21"/>
            <w:szCs w:val="21"/>
            <w:rPrChange w:id="284" w:author="Daló e Tognotti Advogados" w:date="2020-04-13T09:31:00Z">
              <w:rPr>
                <w:rFonts w:ascii="Tahoma" w:hAnsi="Tahoma" w:cs="Tahoma"/>
                <w:sz w:val="21"/>
                <w:szCs w:val="21"/>
                <w:highlight w:val="yellow"/>
              </w:rPr>
            </w:rPrChange>
          </w:rPr>
          <w:t>consubstanciada na operação usualmente conhecida no mercado imobiliário como “repasse”</w:t>
        </w:r>
        <w:del w:id="285" w:author="Daló e Tognotti Advogados" w:date="2020-04-13T09:31:00Z">
          <w:r w:rsidRPr="00AB1B12" w:rsidDel="00AB1B12">
            <w:rPr>
              <w:rFonts w:ascii="Tahoma" w:hAnsi="Tahoma" w:cs="Tahoma"/>
              <w:sz w:val="21"/>
              <w:szCs w:val="21"/>
            </w:rPr>
            <w:delText>]</w:delText>
          </w:r>
        </w:del>
        <w:r w:rsidRPr="00AB1B12">
          <w:rPr>
            <w:rFonts w:ascii="Tahoma" w:hAnsi="Tahoma" w:cs="Tahoma"/>
            <w:sz w:val="21"/>
            <w:szCs w:val="21"/>
            <w:rPrChange w:id="286" w:author="Daló e Tognotti Advogados" w:date="2020-04-13T09:31:00Z">
              <w:rPr>
                <w:rFonts w:ascii="Tahoma" w:hAnsi="Tahoma" w:cs="Tahoma"/>
                <w:b/>
                <w:bCs/>
                <w:sz w:val="21"/>
                <w:szCs w:val="21"/>
              </w:rPr>
            </w:rPrChange>
          </w:rPr>
          <w:t xml:space="preserve">: </w:t>
        </w:r>
      </w:ins>
    </w:p>
    <w:p w14:paraId="28A54282" w14:textId="77777777" w:rsidR="00EA4B41" w:rsidRPr="00EA4B41" w:rsidRDefault="00EA4B41" w:rsidP="004A6DD9">
      <w:pPr>
        <w:widowControl w:val="0"/>
        <w:suppressAutoHyphens/>
        <w:spacing w:line="320" w:lineRule="exact"/>
        <w:jc w:val="both"/>
        <w:rPr>
          <w:ins w:id="287" w:author="Flávia Rezende Dias" w:date="2020-04-02T15:52:00Z"/>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ins w:id="288" w:author="Flávia Rezende Dias" w:date="2020-04-02T15:52:00Z"/>
          <w:rFonts w:ascii="Tahoma" w:hAnsi="Tahoma" w:cs="Tahoma"/>
          <w:sz w:val="21"/>
          <w:szCs w:val="21"/>
        </w:rPr>
      </w:pPr>
      <w:ins w:id="289" w:author="Flávia Rezende Dias" w:date="2020-04-02T15:52:00Z">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ins>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ins w:id="290" w:author="Flávia Rezende Dias" w:date="2020-04-02T15:52:00Z"/>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ins w:id="291" w:author="Flávia Rezende Dias" w:date="2020-04-02T15:52:00Z"/>
          <w:rFonts w:ascii="Tahoma" w:hAnsi="Tahoma" w:cs="Tahoma"/>
          <w:sz w:val="21"/>
          <w:szCs w:val="21"/>
        </w:rPr>
      </w:pPr>
      <w:ins w:id="292" w:author="Flávia Rezende Dias" w:date="2020-04-02T15:52:00Z">
        <w:r w:rsidRPr="00EA4B41">
          <w:rPr>
            <w:rFonts w:ascii="Tahoma" w:hAnsi="Tahoma" w:cs="Tahoma"/>
            <w:sz w:val="21"/>
            <w:szCs w:val="21"/>
          </w:rPr>
          <w:t xml:space="preserve">Pagamento das Despesas; </w:t>
        </w:r>
      </w:ins>
    </w:p>
    <w:p w14:paraId="10D2E230" w14:textId="77777777" w:rsidR="004A6DD9" w:rsidRPr="00EA4B41" w:rsidRDefault="004A6DD9" w:rsidP="004A6DD9">
      <w:pPr>
        <w:pStyle w:val="PargrafodaLista"/>
        <w:rPr>
          <w:ins w:id="293" w:author="Flávia Rezende Dias" w:date="2020-04-02T15:52:00Z"/>
          <w:rFonts w:ascii="Tahoma" w:hAnsi="Tahoma" w:cs="Tahoma"/>
          <w:sz w:val="21"/>
          <w:szCs w:val="21"/>
        </w:rPr>
      </w:pPr>
    </w:p>
    <w:p w14:paraId="053BF95F"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ins w:id="294" w:author="Flávia Rezende Dias" w:date="2020-04-02T15:52:00Z"/>
          <w:rFonts w:ascii="Tahoma" w:hAnsi="Tahoma" w:cs="Tahoma"/>
          <w:sz w:val="21"/>
          <w:szCs w:val="21"/>
        </w:rPr>
      </w:pPr>
      <w:ins w:id="295" w:author="Flávia Rezende Dias" w:date="2020-04-02T15:52:00Z">
        <w:r w:rsidRPr="00EA4B41">
          <w:rPr>
            <w:rFonts w:ascii="Tahoma" w:hAnsi="Tahoma" w:cs="Tahoma"/>
            <w:sz w:val="21"/>
            <w:szCs w:val="21"/>
          </w:rPr>
          <w:t xml:space="preserve">Pagamento dos Juros Remuneratórios na Data de Pagamento, conforme previstas no Anexo II; </w:t>
        </w:r>
      </w:ins>
    </w:p>
    <w:p w14:paraId="68DA723F" w14:textId="77777777" w:rsidR="004A6DD9" w:rsidRPr="00EA4B41" w:rsidRDefault="004A6DD9" w:rsidP="004A6DD9">
      <w:pPr>
        <w:rPr>
          <w:ins w:id="296" w:author="Flávia Rezende Dias" w:date="2020-04-02T15:52:00Z"/>
          <w:rFonts w:ascii="Tahoma" w:hAnsi="Tahoma" w:cs="Tahoma"/>
          <w:sz w:val="21"/>
          <w:szCs w:val="21"/>
        </w:rPr>
      </w:pPr>
    </w:p>
    <w:p w14:paraId="1F5DD8B2" w14:textId="4F26C5EA" w:rsidR="004A6DD9" w:rsidRPr="00EA4B41" w:rsidRDefault="004A6DD9" w:rsidP="004A6DD9">
      <w:pPr>
        <w:pStyle w:val="PargrafodaLista"/>
        <w:widowControl w:val="0"/>
        <w:numPr>
          <w:ilvl w:val="0"/>
          <w:numId w:val="94"/>
        </w:numPr>
        <w:suppressAutoHyphens/>
        <w:spacing w:line="320" w:lineRule="exact"/>
        <w:ind w:left="567" w:hanging="567"/>
        <w:jc w:val="both"/>
        <w:rPr>
          <w:ins w:id="297" w:author="Flávia Rezende Dias" w:date="2020-04-02T15:52:00Z"/>
          <w:rFonts w:ascii="Tahoma" w:hAnsi="Tahoma" w:cs="Tahoma"/>
          <w:sz w:val="21"/>
          <w:szCs w:val="21"/>
        </w:rPr>
      </w:pPr>
      <w:ins w:id="298" w:author="Flávia Rezende Dias" w:date="2020-04-02T15:52:00Z">
        <w:r w:rsidRPr="00EA4B41">
          <w:rPr>
            <w:rFonts w:ascii="Tahoma" w:hAnsi="Tahoma" w:cs="Tahoma"/>
            <w:sz w:val="21"/>
            <w:szCs w:val="21"/>
          </w:rPr>
          <w:t xml:space="preserve"> Recomposição da </w:t>
        </w:r>
      </w:ins>
      <w:ins w:id="299" w:author="Flávia Rezende Dias" w:date="2020-04-02T15:58:00Z">
        <w:r w:rsidRPr="00EA4B41">
          <w:rPr>
            <w:rFonts w:ascii="Tahoma" w:hAnsi="Tahoma" w:cs="Tahoma"/>
            <w:sz w:val="21"/>
            <w:szCs w:val="21"/>
          </w:rPr>
          <w:t>LTV</w:t>
        </w:r>
      </w:ins>
      <w:ins w:id="300" w:author="Flávia Rezende Dias" w:date="2020-04-02T15:52:00Z">
        <w:r w:rsidRPr="00EA4B41">
          <w:rPr>
            <w:rFonts w:ascii="Tahoma" w:hAnsi="Tahoma" w:cs="Tahoma"/>
            <w:sz w:val="21"/>
            <w:szCs w:val="21"/>
          </w:rPr>
          <w:t>, se for o caso;</w:t>
        </w:r>
      </w:ins>
    </w:p>
    <w:p w14:paraId="6E4ED72A" w14:textId="77777777" w:rsidR="004A6DD9" w:rsidRPr="00EA4B41" w:rsidRDefault="004A6DD9" w:rsidP="004A6DD9">
      <w:pPr>
        <w:pStyle w:val="PargrafodaLista"/>
        <w:rPr>
          <w:ins w:id="301" w:author="Flávia Rezende Dias" w:date="2020-04-02T15:52:00Z"/>
          <w:rFonts w:ascii="Tahoma" w:hAnsi="Tahoma" w:cs="Tahoma"/>
          <w:sz w:val="21"/>
          <w:szCs w:val="21"/>
        </w:rPr>
      </w:pPr>
    </w:p>
    <w:p w14:paraId="61A1506E" w14:textId="77777777" w:rsidR="004A6DD9" w:rsidRPr="00EA4B41" w:rsidRDefault="004A6DD9" w:rsidP="004A6DD9">
      <w:pPr>
        <w:pStyle w:val="PargrafodaLista"/>
        <w:rPr>
          <w:ins w:id="302" w:author="Flávia Rezende Dias" w:date="2020-04-02T15:52:00Z"/>
          <w:rFonts w:ascii="Tahoma" w:hAnsi="Tahoma" w:cs="Tahoma"/>
          <w:sz w:val="21"/>
          <w:szCs w:val="21"/>
        </w:rPr>
      </w:pPr>
    </w:p>
    <w:p w14:paraId="049774A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ins w:id="303" w:author="Flávia Rezende Dias" w:date="2020-04-02T15:52:00Z"/>
          <w:rFonts w:ascii="Tahoma" w:hAnsi="Tahoma" w:cs="Tahoma"/>
          <w:sz w:val="21"/>
          <w:szCs w:val="21"/>
        </w:rPr>
      </w:pPr>
      <w:ins w:id="304" w:author="Flávia Rezende Dias" w:date="2020-04-02T15:52:00Z">
        <w:r w:rsidRPr="00EA4B41">
          <w:rPr>
            <w:rFonts w:ascii="Tahoma" w:hAnsi="Tahoma" w:cs="Tahoma"/>
            <w:sz w:val="21"/>
            <w:szCs w:val="21"/>
          </w:rPr>
          <w:t>Amortização obrigatória do Valor Principal (“</w:t>
        </w:r>
        <w:r w:rsidRPr="00EA4B41">
          <w:rPr>
            <w:rFonts w:ascii="Tahoma" w:hAnsi="Tahoma" w:cs="Tahoma"/>
            <w:sz w:val="21"/>
            <w:szCs w:val="21"/>
            <w:u w:val="single"/>
          </w:rPr>
          <w:t>Amortização Antecipada Compulsória</w:t>
        </w:r>
        <w:r w:rsidRPr="00EA4B41">
          <w:rPr>
            <w:rFonts w:ascii="Tahoma" w:hAnsi="Tahoma" w:cs="Tahoma"/>
            <w:sz w:val="21"/>
            <w:szCs w:val="21"/>
          </w:rPr>
          <w:t>”) desta Cédula; e,</w:t>
        </w:r>
      </w:ins>
    </w:p>
    <w:p w14:paraId="4162618A" w14:textId="77777777" w:rsidR="004A6DD9" w:rsidRPr="00EA4B41" w:rsidRDefault="004A6DD9" w:rsidP="004A6DD9">
      <w:pPr>
        <w:pStyle w:val="PargrafodaLista"/>
        <w:widowControl w:val="0"/>
        <w:suppressAutoHyphens/>
        <w:spacing w:line="320" w:lineRule="exact"/>
        <w:ind w:left="567"/>
        <w:jc w:val="both"/>
        <w:rPr>
          <w:ins w:id="305" w:author="Flávia Rezende Dias" w:date="2020-04-02T15:52:00Z"/>
          <w:rFonts w:ascii="Tahoma" w:hAnsi="Tahoma" w:cs="Tahoma"/>
          <w:sz w:val="21"/>
          <w:szCs w:val="21"/>
        </w:rPr>
      </w:pPr>
    </w:p>
    <w:p w14:paraId="7644BA2E" w14:textId="6E402B9C" w:rsidR="004A6DD9" w:rsidRPr="00EA4B41" w:rsidRDefault="004A6DD9" w:rsidP="004A6DD9">
      <w:pPr>
        <w:pStyle w:val="PargrafodaLista"/>
        <w:widowControl w:val="0"/>
        <w:numPr>
          <w:ilvl w:val="0"/>
          <w:numId w:val="94"/>
        </w:numPr>
        <w:suppressAutoHyphens/>
        <w:spacing w:line="320" w:lineRule="exact"/>
        <w:ind w:left="567" w:hanging="567"/>
        <w:jc w:val="both"/>
        <w:rPr>
          <w:ins w:id="306" w:author="Flávia Rezende Dias" w:date="2020-04-02T15:52:00Z"/>
          <w:rFonts w:ascii="Tahoma" w:hAnsi="Tahoma" w:cs="Tahoma"/>
          <w:sz w:val="21"/>
          <w:szCs w:val="21"/>
        </w:rPr>
      </w:pPr>
      <w:ins w:id="307" w:author="Flávia Rezende Dias" w:date="2020-04-02T15:52:00Z">
        <w:r w:rsidRPr="00EA4B41">
          <w:rPr>
            <w:rFonts w:ascii="Tahoma" w:hAnsi="Tahoma" w:cs="Tahoma"/>
            <w:sz w:val="21"/>
            <w:szCs w:val="21"/>
          </w:rPr>
          <w:t>Composição d</w:t>
        </w:r>
      </w:ins>
      <w:ins w:id="308" w:author="Flávia Rezende Dias" w:date="2020-04-02T16:14:00Z">
        <w:r w:rsidR="00B27E28" w:rsidRPr="00EA4B41">
          <w:rPr>
            <w:rFonts w:ascii="Tahoma" w:hAnsi="Tahoma" w:cs="Tahoma"/>
            <w:sz w:val="21"/>
            <w:szCs w:val="21"/>
          </w:rPr>
          <w:t>o</w:t>
        </w:r>
      </w:ins>
      <w:ins w:id="309" w:author="Flávia Rezende Dias" w:date="2020-04-02T15:52:00Z">
        <w:r w:rsidRPr="00EA4B41">
          <w:rPr>
            <w:rFonts w:ascii="Tahoma" w:hAnsi="Tahoma" w:cs="Tahoma"/>
            <w:sz w:val="21"/>
            <w:szCs w:val="21"/>
          </w:rPr>
          <w:t xml:space="preserve"> </w:t>
        </w:r>
      </w:ins>
      <w:ins w:id="310" w:author="Flávia Rezende Dias" w:date="2020-04-02T16:13:00Z">
        <w:r w:rsidR="00B27E28" w:rsidRPr="00EA4B41">
          <w:rPr>
            <w:rFonts w:ascii="Tahoma" w:hAnsi="Tahoma" w:cs="Tahoma"/>
            <w:sz w:val="21"/>
            <w:szCs w:val="21"/>
          </w:rPr>
          <w:t>Fundo Garantidor</w:t>
        </w:r>
      </w:ins>
      <w:ins w:id="311" w:author="Flávia Rezende Dias" w:date="2020-04-02T15:52:00Z">
        <w:r w:rsidRPr="00EA4B41">
          <w:rPr>
            <w:rFonts w:ascii="Tahoma" w:hAnsi="Tahoma" w:cs="Tahoma"/>
            <w:sz w:val="21"/>
            <w:szCs w:val="21"/>
          </w:rPr>
          <w:t xml:space="preserve">, observado o previsto na Cláusula </w:t>
        </w:r>
        <w:r w:rsidRPr="00EA4B41">
          <w:rPr>
            <w:rFonts w:ascii="Tahoma" w:hAnsi="Tahoma" w:cs="Tahoma"/>
            <w:sz w:val="21"/>
            <w:szCs w:val="21"/>
          </w:rPr>
          <w:fldChar w:fldCharType="begin"/>
        </w:r>
        <w:r w:rsidRPr="00EA4B41">
          <w:rPr>
            <w:rFonts w:ascii="Tahoma" w:hAnsi="Tahoma" w:cs="Tahoma"/>
            <w:sz w:val="21"/>
            <w:szCs w:val="21"/>
          </w:rPr>
          <w:instrText xml:space="preserve"> REF _Ref35610260 \r \h </w:instrText>
        </w:r>
      </w:ins>
      <w:r w:rsidR="00EA4B41" w:rsidRPr="00EA4B41">
        <w:rPr>
          <w:rFonts w:ascii="Tahoma" w:hAnsi="Tahoma" w:cs="Tahoma"/>
          <w:sz w:val="21"/>
          <w:szCs w:val="21"/>
        </w:rPr>
        <w:instrText xml:space="preserve"> \* MERGEFORMAT </w:instrText>
      </w:r>
      <w:r w:rsidRPr="00EA4B41">
        <w:rPr>
          <w:rFonts w:ascii="Tahoma" w:hAnsi="Tahoma" w:cs="Tahoma"/>
          <w:sz w:val="21"/>
          <w:szCs w:val="21"/>
        </w:rPr>
      </w:r>
      <w:ins w:id="312" w:author="Flávia Rezende Dias" w:date="2020-04-02T15:52:00Z">
        <w:r w:rsidRPr="00EA4B41">
          <w:rPr>
            <w:rFonts w:ascii="Tahoma" w:hAnsi="Tahoma" w:cs="Tahoma"/>
            <w:sz w:val="21"/>
            <w:szCs w:val="21"/>
          </w:rPr>
          <w:fldChar w:fldCharType="separate"/>
        </w:r>
        <w:r w:rsidRPr="00EA4B41">
          <w:rPr>
            <w:rFonts w:ascii="Tahoma" w:hAnsi="Tahoma" w:cs="Tahoma"/>
            <w:sz w:val="21"/>
            <w:szCs w:val="21"/>
          </w:rPr>
          <w:t>6.1.1</w:t>
        </w:r>
        <w:r w:rsidRPr="00EA4B41">
          <w:rPr>
            <w:rFonts w:ascii="Tahoma" w:hAnsi="Tahoma" w:cs="Tahoma"/>
            <w:sz w:val="21"/>
            <w:szCs w:val="21"/>
          </w:rPr>
          <w:fldChar w:fldCharType="end"/>
        </w:r>
        <w:r w:rsidRPr="00EA4B41">
          <w:rPr>
            <w:rFonts w:ascii="Tahoma" w:hAnsi="Tahoma" w:cs="Tahoma"/>
            <w:sz w:val="21"/>
            <w:szCs w:val="21"/>
          </w:rPr>
          <w:t xml:space="preserve"> abaixo.</w:t>
        </w:r>
      </w:ins>
    </w:p>
    <w:p w14:paraId="45A768C0" w14:textId="77777777" w:rsidR="004A6DD9" w:rsidRPr="00EA4B41" w:rsidRDefault="004A6DD9" w:rsidP="004A6DD9">
      <w:pPr>
        <w:widowControl w:val="0"/>
        <w:suppressAutoHyphens/>
        <w:spacing w:line="320" w:lineRule="exact"/>
        <w:jc w:val="both"/>
        <w:rPr>
          <w:ins w:id="313" w:author="Flávia Rezende Dias" w:date="2020-04-02T15:52:00Z"/>
          <w:rFonts w:ascii="Tahoma" w:hAnsi="Tahoma" w:cs="Tahoma"/>
          <w:sz w:val="21"/>
          <w:szCs w:val="21"/>
        </w:rPr>
      </w:pPr>
    </w:p>
    <w:p w14:paraId="52D77F27" w14:textId="0A4B7CF5" w:rsidR="004A6DD9" w:rsidRPr="00EA4B41" w:rsidRDefault="004A6DD9" w:rsidP="004A6DD9">
      <w:pPr>
        <w:pStyle w:val="PargrafodaLista"/>
        <w:widowControl w:val="0"/>
        <w:numPr>
          <w:ilvl w:val="2"/>
          <w:numId w:val="61"/>
        </w:numPr>
        <w:tabs>
          <w:tab w:val="left" w:pos="567"/>
          <w:tab w:val="left" w:pos="1418"/>
        </w:tabs>
        <w:suppressAutoHyphens/>
        <w:spacing w:line="320" w:lineRule="exact"/>
        <w:ind w:left="567" w:firstLine="0"/>
        <w:jc w:val="both"/>
        <w:rPr>
          <w:ins w:id="314" w:author="Flávia Rezende Dias" w:date="2020-04-02T16:10:00Z"/>
          <w:rFonts w:ascii="Tahoma" w:hAnsi="Tahoma" w:cs="Tahoma"/>
          <w:sz w:val="21"/>
          <w:szCs w:val="21"/>
        </w:rPr>
      </w:pPr>
      <w:bookmarkStart w:id="315" w:name="_Ref35610260"/>
      <w:ins w:id="316" w:author="Flávia Rezende Dias" w:date="2020-04-02T15:52:00Z">
        <w:r w:rsidRPr="00EA4B41">
          <w:rPr>
            <w:rFonts w:ascii="Tahoma" w:hAnsi="Tahoma" w:cs="Tahoma"/>
            <w:sz w:val="21"/>
            <w:szCs w:val="21"/>
          </w:rPr>
          <w:t xml:space="preserve">Uma vez </w:t>
        </w:r>
      </w:ins>
      <w:ins w:id="317" w:author="Flávia Rezende Dias" w:date="2020-04-02T16:08:00Z">
        <w:r w:rsidR="00474823" w:rsidRPr="00EA4B41">
          <w:rPr>
            <w:rFonts w:ascii="Tahoma" w:hAnsi="Tahoma" w:cs="Tahoma"/>
            <w:sz w:val="21"/>
            <w:szCs w:val="21"/>
          </w:rPr>
          <w:t>amortizad</w:t>
        </w:r>
      </w:ins>
      <w:ins w:id="318" w:author="Daló e Tognotti Advogados" w:date="2020-04-08T13:03:00Z">
        <w:r w:rsidR="00EA4B41">
          <w:rPr>
            <w:rFonts w:ascii="Tahoma" w:hAnsi="Tahoma" w:cs="Tahoma"/>
            <w:sz w:val="21"/>
            <w:szCs w:val="21"/>
          </w:rPr>
          <w:t>a</w:t>
        </w:r>
      </w:ins>
      <w:ins w:id="319" w:author="Flávia Rezende Dias" w:date="2020-04-02T16:08:00Z">
        <w:del w:id="320" w:author="Daló e Tognotti Advogados" w:date="2020-04-08T13:03:00Z">
          <w:r w:rsidR="00474823" w:rsidRPr="00EA4B41" w:rsidDel="00EA4B41">
            <w:rPr>
              <w:rFonts w:ascii="Tahoma" w:hAnsi="Tahoma" w:cs="Tahoma"/>
              <w:sz w:val="21"/>
              <w:szCs w:val="21"/>
            </w:rPr>
            <w:delText>o</w:delText>
          </w:r>
        </w:del>
        <w:r w:rsidR="00474823" w:rsidRPr="00EA4B41">
          <w:rPr>
            <w:rFonts w:ascii="Tahoma" w:hAnsi="Tahoma" w:cs="Tahoma"/>
            <w:sz w:val="21"/>
            <w:szCs w:val="21"/>
          </w:rPr>
          <w:t xml:space="preserve"> integralmente a CCB, os recursos que sobejarem </w:t>
        </w:r>
        <w:del w:id="321" w:author="Daló e Tognotti Advogados" w:date="2020-04-08T13:03:00Z">
          <w:r w:rsidR="00474823" w:rsidRPr="00EA4B41" w:rsidDel="00EA4B41">
            <w:rPr>
              <w:rFonts w:ascii="Tahoma" w:hAnsi="Tahoma" w:cs="Tahoma"/>
              <w:sz w:val="21"/>
              <w:szCs w:val="21"/>
            </w:rPr>
            <w:delText xml:space="preserve"> </w:delText>
          </w:r>
        </w:del>
        <w:r w:rsidR="00474823" w:rsidRPr="00EA4B41">
          <w:rPr>
            <w:rFonts w:ascii="Tahoma" w:hAnsi="Tahoma" w:cs="Tahoma"/>
            <w:sz w:val="21"/>
            <w:szCs w:val="21"/>
          </w:rPr>
          <w:t>na</w:t>
        </w:r>
      </w:ins>
      <w:ins w:id="322" w:author="Flávia Rezende Dias" w:date="2020-04-02T15:52:00Z">
        <w:r w:rsidRPr="00EA4B41">
          <w:rPr>
            <w:rFonts w:ascii="Tahoma" w:hAnsi="Tahoma" w:cs="Tahoma"/>
            <w:sz w:val="21"/>
            <w:szCs w:val="21"/>
          </w:rPr>
          <w:t xml:space="preserve"> Conta Centralizadora</w:t>
        </w:r>
      </w:ins>
      <w:ins w:id="323" w:author="Flávia Rezende Dias" w:date="2020-04-02T16:07:00Z">
        <w:del w:id="324" w:author="Daló e Tognotti Advogados" w:date="2020-04-08T13:03:00Z">
          <w:r w:rsidR="00474823" w:rsidRPr="00EA4B41" w:rsidDel="00EA4B41">
            <w:rPr>
              <w:rFonts w:ascii="Tahoma" w:hAnsi="Tahoma" w:cs="Tahoma"/>
              <w:sz w:val="21"/>
              <w:szCs w:val="21"/>
            </w:rPr>
            <w:delText xml:space="preserve"> </w:delText>
          </w:r>
        </w:del>
      </w:ins>
      <w:ins w:id="325" w:author="Flávia Rezende Dias" w:date="2020-04-02T15:52:00Z">
        <w:del w:id="326" w:author="Daló e Tognotti Advogados" w:date="2020-04-08T13:03:00Z">
          <w:r w:rsidRPr="00EA4B41" w:rsidDel="00EA4B41">
            <w:rPr>
              <w:rFonts w:ascii="Tahoma" w:hAnsi="Tahoma" w:cs="Tahoma"/>
              <w:sz w:val="21"/>
              <w:szCs w:val="21"/>
            </w:rPr>
            <w:delText>,</w:delText>
          </w:r>
        </w:del>
      </w:ins>
      <w:ins w:id="327" w:author="Flávia Rezende Dias" w:date="2020-04-02T16:05:00Z">
        <w:r w:rsidR="00474823" w:rsidRPr="00EA4B41">
          <w:rPr>
            <w:rFonts w:ascii="Tahoma" w:hAnsi="Tahoma" w:cs="Tahoma"/>
            <w:sz w:val="21"/>
            <w:szCs w:val="21"/>
          </w:rPr>
          <w:t xml:space="preserve"> </w:t>
        </w:r>
      </w:ins>
      <w:ins w:id="328" w:author="Flávia Rezende Dias" w:date="2020-04-02T15:52:00Z">
        <w:r w:rsidRPr="00EA4B41">
          <w:rPr>
            <w:rFonts w:ascii="Tahoma" w:hAnsi="Tahoma" w:cs="Tahoma"/>
            <w:sz w:val="21"/>
            <w:szCs w:val="21"/>
          </w:rPr>
          <w:t xml:space="preserve"> </w:t>
        </w:r>
      </w:ins>
      <w:ins w:id="329" w:author="Flávia Rezende Dias" w:date="2020-04-02T16:08:00Z">
        <w:r w:rsidR="00474823" w:rsidRPr="00EA4B41">
          <w:rPr>
            <w:rFonts w:ascii="Tahoma" w:hAnsi="Tahoma" w:cs="Tahoma"/>
            <w:sz w:val="21"/>
            <w:szCs w:val="21"/>
          </w:rPr>
          <w:t xml:space="preserve">serão destinados a: </w:t>
        </w:r>
      </w:ins>
      <w:ins w:id="330" w:author="Flávia Rezende Dias" w:date="2020-04-02T16:09:00Z">
        <w:r w:rsidR="00474823" w:rsidRPr="00EA4B41">
          <w:rPr>
            <w:rFonts w:ascii="Tahoma" w:hAnsi="Tahoma" w:cs="Tahoma"/>
            <w:sz w:val="21"/>
            <w:szCs w:val="21"/>
          </w:rPr>
          <w:t>(i) manutenção do LTV</w:t>
        </w:r>
      </w:ins>
      <w:ins w:id="331" w:author="Daló e Tognotti Advogados" w:date="2020-04-08T13:03:00Z">
        <w:r w:rsidR="00EA4B41">
          <w:rPr>
            <w:rFonts w:ascii="Tahoma" w:hAnsi="Tahoma" w:cs="Tahoma"/>
            <w:sz w:val="21"/>
            <w:szCs w:val="21"/>
          </w:rPr>
          <w:t>;</w:t>
        </w:r>
      </w:ins>
      <w:ins w:id="332" w:author="Daló e Tognotti Advogados" w:date="2020-04-08T13:04:00Z">
        <w:r w:rsidR="00EA4B41">
          <w:rPr>
            <w:rFonts w:ascii="Tahoma" w:hAnsi="Tahoma" w:cs="Tahoma"/>
            <w:sz w:val="21"/>
            <w:szCs w:val="21"/>
          </w:rPr>
          <w:t xml:space="preserve"> e</w:t>
        </w:r>
      </w:ins>
      <w:ins w:id="333" w:author="Flávia Rezende Dias" w:date="2020-04-02T16:09:00Z">
        <w:del w:id="334" w:author="Daló e Tognotti Advogados" w:date="2020-04-08T13:03:00Z">
          <w:r w:rsidR="00474823" w:rsidRPr="00EA4B41" w:rsidDel="00EA4B41">
            <w:rPr>
              <w:rFonts w:ascii="Tahoma" w:hAnsi="Tahoma" w:cs="Tahoma"/>
              <w:sz w:val="21"/>
              <w:szCs w:val="21"/>
            </w:rPr>
            <w:delText xml:space="preserve"> , bem como</w:delText>
          </w:r>
        </w:del>
        <w:r w:rsidR="00474823" w:rsidRPr="00EA4B41">
          <w:rPr>
            <w:rFonts w:ascii="Tahoma" w:hAnsi="Tahoma" w:cs="Tahoma"/>
            <w:sz w:val="21"/>
            <w:szCs w:val="21"/>
          </w:rPr>
          <w:t xml:space="preserve"> (ii) </w:t>
        </w:r>
      </w:ins>
      <w:ins w:id="335" w:author="Flávia Rezende Dias" w:date="2020-04-02T15:52:00Z">
        <w:r w:rsidRPr="00EA4B41">
          <w:rPr>
            <w:rFonts w:ascii="Tahoma" w:hAnsi="Tahoma" w:cs="Tahoma"/>
            <w:sz w:val="21"/>
            <w:szCs w:val="21"/>
          </w:rPr>
          <w:t>para a conclusão das obras do</w:t>
        </w:r>
      </w:ins>
      <w:ins w:id="336" w:author="Flávia Rezende Dias" w:date="2020-04-02T15:54:00Z">
        <w:r w:rsidRPr="00EA4B41">
          <w:rPr>
            <w:rFonts w:ascii="Tahoma" w:hAnsi="Tahoma" w:cs="Tahoma"/>
            <w:sz w:val="21"/>
            <w:szCs w:val="21"/>
          </w:rPr>
          <w:t xml:space="preserve"> </w:t>
        </w:r>
      </w:ins>
      <w:ins w:id="337" w:author="Flávia Rezende Dias" w:date="2020-04-02T15:52:00Z">
        <w:r w:rsidRPr="00EA4B41">
          <w:rPr>
            <w:rFonts w:ascii="Tahoma" w:hAnsi="Tahoma" w:cs="Tahoma"/>
            <w:sz w:val="21"/>
            <w:szCs w:val="21"/>
          </w:rPr>
          <w:t>Empreendimento</w:t>
        </w:r>
      </w:ins>
      <w:ins w:id="338" w:author="Daló e Tognotti Advogados" w:date="2020-04-08T13:04:00Z">
        <w:r w:rsidR="00EA4B41">
          <w:rPr>
            <w:rFonts w:ascii="Tahoma" w:hAnsi="Tahoma" w:cs="Tahoma"/>
            <w:sz w:val="21"/>
            <w:szCs w:val="21"/>
          </w:rPr>
          <w:t xml:space="preserve"> Villa Barão</w:t>
        </w:r>
      </w:ins>
      <w:ins w:id="339" w:author="Flávia Rezende Dias" w:date="2020-04-02T15:54:00Z">
        <w:del w:id="340" w:author="Daló e Tognotti Advogados" w:date="2020-04-08T13:04:00Z">
          <w:r w:rsidRPr="00EA4B41" w:rsidDel="00EA4B41">
            <w:rPr>
              <w:rFonts w:ascii="Tahoma" w:hAnsi="Tahoma" w:cs="Tahoma"/>
              <w:sz w:val="21"/>
              <w:szCs w:val="21"/>
            </w:rPr>
            <w:delText xml:space="preserve"> remanescente</w:delText>
          </w:r>
        </w:del>
      </w:ins>
      <w:ins w:id="341" w:author="Flávia Rezende Dias" w:date="2020-04-02T16:10:00Z">
        <w:r w:rsidR="00474823" w:rsidRPr="00EA4B41">
          <w:rPr>
            <w:rFonts w:ascii="Tahoma" w:hAnsi="Tahoma" w:cs="Tahoma"/>
            <w:sz w:val="21"/>
            <w:szCs w:val="21"/>
          </w:rPr>
          <w:t xml:space="preserve"> (tais valores doravante apenas “Fundo Garantidor”)</w:t>
        </w:r>
      </w:ins>
      <w:ins w:id="342" w:author="Flávia Rezende Dias" w:date="2020-04-02T15:52:00Z">
        <w:r w:rsidRPr="00EA4B41">
          <w:rPr>
            <w:rFonts w:ascii="Tahoma" w:hAnsi="Tahoma" w:cs="Tahoma"/>
            <w:sz w:val="21"/>
            <w:szCs w:val="21"/>
          </w:rPr>
          <w:t>, conforme constatação pela Securitizadora, observada a Ordem de Destinação dos Recursos acima descrita</w:t>
        </w:r>
      </w:ins>
      <w:bookmarkEnd w:id="315"/>
      <w:ins w:id="343" w:author="Flávia Rezende Dias" w:date="2020-04-02T15:56:00Z">
        <w:r w:rsidRPr="00EA4B41">
          <w:rPr>
            <w:rFonts w:ascii="Tahoma" w:hAnsi="Tahoma" w:cs="Tahoma"/>
            <w:sz w:val="21"/>
            <w:szCs w:val="21"/>
          </w:rPr>
          <w:t xml:space="preserve">. </w:t>
        </w:r>
      </w:ins>
    </w:p>
    <w:p w14:paraId="5E79044B" w14:textId="77777777" w:rsidR="00474823" w:rsidRPr="00EA4B41" w:rsidRDefault="00474823" w:rsidP="00EA4B41">
      <w:pPr>
        <w:pStyle w:val="PargrafodaLista"/>
        <w:widowControl w:val="0"/>
        <w:tabs>
          <w:tab w:val="left" w:pos="567"/>
          <w:tab w:val="left" w:pos="1418"/>
        </w:tabs>
        <w:suppressAutoHyphens/>
        <w:spacing w:line="320" w:lineRule="exact"/>
        <w:ind w:left="567"/>
        <w:jc w:val="both"/>
        <w:rPr>
          <w:ins w:id="344" w:author="Flávia Rezende Dias" w:date="2020-04-02T16:10:00Z"/>
          <w:rFonts w:ascii="Tahoma" w:hAnsi="Tahoma" w:cs="Tahoma"/>
          <w:sz w:val="21"/>
          <w:szCs w:val="21"/>
        </w:rPr>
      </w:pPr>
    </w:p>
    <w:p w14:paraId="05AF965B" w14:textId="754644A6" w:rsidR="00474823" w:rsidRPr="00EA4B41" w:rsidRDefault="00474823" w:rsidP="004A6DD9">
      <w:pPr>
        <w:pStyle w:val="PargrafodaLista"/>
        <w:widowControl w:val="0"/>
        <w:numPr>
          <w:ilvl w:val="2"/>
          <w:numId w:val="61"/>
        </w:numPr>
        <w:tabs>
          <w:tab w:val="left" w:pos="567"/>
          <w:tab w:val="left" w:pos="1418"/>
        </w:tabs>
        <w:suppressAutoHyphens/>
        <w:spacing w:line="320" w:lineRule="exact"/>
        <w:ind w:left="567" w:firstLine="0"/>
        <w:jc w:val="both"/>
        <w:rPr>
          <w:ins w:id="345" w:author="Flávia Rezende Dias" w:date="2020-04-02T15:56:00Z"/>
          <w:rFonts w:ascii="Tahoma" w:hAnsi="Tahoma" w:cs="Tahoma"/>
          <w:sz w:val="21"/>
          <w:szCs w:val="21"/>
        </w:rPr>
      </w:pPr>
      <w:ins w:id="346" w:author="Flávia Rezende Dias" w:date="2020-04-02T16:11:00Z">
        <w:r w:rsidRPr="00EA4B41">
          <w:rPr>
            <w:rFonts w:ascii="Tahoma" w:hAnsi="Tahoma" w:cs="Tahoma"/>
            <w:sz w:val="21"/>
            <w:szCs w:val="21"/>
          </w:rPr>
          <w:t>A Securitizadora apurar</w:t>
        </w:r>
      </w:ins>
      <w:ins w:id="347" w:author="Flávia Rezende Dias" w:date="2020-04-02T16:12:00Z">
        <w:r w:rsidR="00B27E28" w:rsidRPr="00EA4B41">
          <w:rPr>
            <w:rFonts w:ascii="Tahoma" w:hAnsi="Tahoma" w:cs="Tahoma"/>
            <w:sz w:val="21"/>
            <w:szCs w:val="21"/>
          </w:rPr>
          <w:t>á</w:t>
        </w:r>
      </w:ins>
      <w:ins w:id="348" w:author="Flávia Rezende Dias" w:date="2020-04-02T16:11:00Z">
        <w:r w:rsidRPr="00EA4B41">
          <w:rPr>
            <w:rFonts w:ascii="Tahoma" w:hAnsi="Tahoma" w:cs="Tahoma"/>
            <w:sz w:val="21"/>
            <w:szCs w:val="21"/>
          </w:rPr>
          <w:t xml:space="preserve"> mensalmente o Fundo Garantidor, de forma que </w:t>
        </w:r>
        <w:r w:rsidR="00B27E28" w:rsidRPr="00EA4B41">
          <w:rPr>
            <w:rFonts w:ascii="Tahoma" w:hAnsi="Tahoma" w:cs="Tahoma"/>
            <w:sz w:val="21"/>
            <w:szCs w:val="21"/>
          </w:rPr>
          <w:t>os valores excedentes</w:t>
        </w:r>
      </w:ins>
      <w:ins w:id="349" w:author="Flávia Rezende Dias" w:date="2020-04-02T16:16:00Z">
        <w:r w:rsidR="00B27E28" w:rsidRPr="00EA4B41">
          <w:rPr>
            <w:rFonts w:ascii="Tahoma" w:hAnsi="Tahoma" w:cs="Tahoma"/>
            <w:sz w:val="21"/>
            <w:szCs w:val="21"/>
          </w:rPr>
          <w:t xml:space="preserve"> necessários</w:t>
        </w:r>
      </w:ins>
      <w:ins w:id="350" w:author="Flávia Rezende Dias" w:date="2020-04-02T16:12:00Z">
        <w:r w:rsidR="00B27E28" w:rsidRPr="00EA4B41">
          <w:rPr>
            <w:rFonts w:ascii="Tahoma" w:hAnsi="Tahoma" w:cs="Tahoma"/>
            <w:sz w:val="21"/>
            <w:szCs w:val="21"/>
          </w:rPr>
          <w:t xml:space="preserve"> aos itens</w:t>
        </w:r>
      </w:ins>
      <w:ins w:id="351" w:author="Flávia Rezende Dias" w:date="2020-04-02T16:16:00Z">
        <w:r w:rsidR="00B27E28" w:rsidRPr="00EA4B41">
          <w:rPr>
            <w:rFonts w:ascii="Tahoma" w:hAnsi="Tahoma" w:cs="Tahoma"/>
            <w:sz w:val="21"/>
            <w:szCs w:val="21"/>
          </w:rPr>
          <w:t xml:space="preserve"> (i) e (ii),</w:t>
        </w:r>
      </w:ins>
      <w:ins w:id="352" w:author="Flávia Rezende Dias" w:date="2020-04-02T16:12:00Z">
        <w:r w:rsidR="00B27E28" w:rsidRPr="00EA4B41">
          <w:rPr>
            <w:rFonts w:ascii="Tahoma" w:hAnsi="Tahoma" w:cs="Tahoma"/>
            <w:sz w:val="21"/>
            <w:szCs w:val="21"/>
          </w:rPr>
          <w:t xml:space="preserve"> acima, serão devolvidos para Emi</w:t>
        </w:r>
      </w:ins>
      <w:ins w:id="353" w:author="Daló e Tognotti Advogados" w:date="2020-04-08T13:04:00Z">
        <w:r w:rsidR="00EA4B41">
          <w:rPr>
            <w:rFonts w:ascii="Tahoma" w:hAnsi="Tahoma" w:cs="Tahoma"/>
            <w:sz w:val="21"/>
            <w:szCs w:val="21"/>
          </w:rPr>
          <w:t>tente</w:t>
        </w:r>
      </w:ins>
      <w:ins w:id="354" w:author="Flávia Rezende Dias" w:date="2020-04-02T16:12:00Z">
        <w:del w:id="355" w:author="Daló e Tognotti Advogados" w:date="2020-04-08T13:04:00Z">
          <w:r w:rsidR="00B27E28" w:rsidRPr="00EA4B41" w:rsidDel="00EA4B41">
            <w:rPr>
              <w:rFonts w:ascii="Tahoma" w:hAnsi="Tahoma" w:cs="Tahoma"/>
              <w:sz w:val="21"/>
              <w:szCs w:val="21"/>
            </w:rPr>
            <w:delText>ssora</w:delText>
          </w:r>
        </w:del>
        <w:r w:rsidR="00B27E28" w:rsidRPr="00EA4B41">
          <w:rPr>
            <w:rFonts w:ascii="Tahoma" w:hAnsi="Tahoma" w:cs="Tahoma"/>
            <w:sz w:val="21"/>
            <w:szCs w:val="21"/>
          </w:rPr>
          <w:t>.</w:t>
        </w:r>
      </w:ins>
    </w:p>
    <w:p w14:paraId="42D380F7" w14:textId="77777777" w:rsidR="004A6DD9" w:rsidRPr="00EA4B41" w:rsidRDefault="004A6DD9" w:rsidP="00EA4B41">
      <w:pPr>
        <w:pStyle w:val="PargrafodaLista"/>
        <w:widowControl w:val="0"/>
        <w:tabs>
          <w:tab w:val="left" w:pos="567"/>
          <w:tab w:val="left" w:pos="1418"/>
        </w:tabs>
        <w:suppressAutoHyphens/>
        <w:spacing w:line="320" w:lineRule="exact"/>
        <w:ind w:left="567"/>
        <w:jc w:val="both"/>
        <w:rPr>
          <w:ins w:id="356" w:author="Flávia Rezende Dias" w:date="2020-04-02T15:56:00Z"/>
          <w:rFonts w:ascii="Tahoma" w:hAnsi="Tahoma" w:cs="Tahoma"/>
          <w:sz w:val="21"/>
          <w:szCs w:val="21"/>
        </w:rPr>
      </w:pPr>
    </w:p>
    <w:p w14:paraId="09BB3F03" w14:textId="1406E3D1" w:rsidR="004A6DD9" w:rsidRPr="00EA4B41" w:rsidRDefault="004A6DD9" w:rsidP="00EA4B41">
      <w:pPr>
        <w:widowControl w:val="0"/>
        <w:tabs>
          <w:tab w:val="left" w:pos="567"/>
          <w:tab w:val="left" w:pos="1418"/>
        </w:tabs>
        <w:suppressAutoHyphens/>
        <w:spacing w:line="320" w:lineRule="exact"/>
        <w:jc w:val="both"/>
        <w:rPr>
          <w:ins w:id="357" w:author="Flávia Rezende Dias" w:date="2020-04-02T15:52:00Z"/>
          <w:rFonts w:ascii="Tahoma" w:hAnsi="Tahoma" w:cs="Tahoma"/>
          <w:sz w:val="21"/>
          <w:szCs w:val="21"/>
        </w:rPr>
      </w:pPr>
    </w:p>
    <w:p w14:paraId="6F6CFBA0" w14:textId="77777777" w:rsidR="004A6DD9" w:rsidRPr="00EA4B41" w:rsidRDefault="004A6DD9" w:rsidP="004A6DD9">
      <w:pPr>
        <w:pStyle w:val="PargrafodaLista"/>
        <w:widowControl w:val="0"/>
        <w:numPr>
          <w:ilvl w:val="2"/>
          <w:numId w:val="61"/>
        </w:numPr>
        <w:tabs>
          <w:tab w:val="left" w:pos="567"/>
          <w:tab w:val="left" w:pos="1418"/>
        </w:tabs>
        <w:suppressAutoHyphens/>
        <w:spacing w:line="320" w:lineRule="exact"/>
        <w:ind w:left="567" w:firstLine="0"/>
        <w:jc w:val="both"/>
        <w:rPr>
          <w:ins w:id="358" w:author="Flávia Rezende Dias" w:date="2020-04-02T15:52:00Z"/>
          <w:rFonts w:ascii="Tahoma" w:hAnsi="Tahoma" w:cs="Tahoma"/>
          <w:sz w:val="21"/>
          <w:szCs w:val="21"/>
        </w:rPr>
      </w:pPr>
      <w:ins w:id="359" w:author="Flávia Rezende Dias" w:date="2020-04-02T15:52:00Z">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ins>
    </w:p>
    <w:p w14:paraId="42FE2967" w14:textId="77777777" w:rsidR="004A6DD9" w:rsidRPr="00EA4B41" w:rsidRDefault="004A6DD9" w:rsidP="004A6DD9">
      <w:pPr>
        <w:tabs>
          <w:tab w:val="left" w:pos="567"/>
        </w:tabs>
        <w:spacing w:line="320" w:lineRule="exact"/>
        <w:contextualSpacing/>
        <w:jc w:val="both"/>
        <w:rPr>
          <w:ins w:id="360" w:author="Flávia Rezende Dias" w:date="2020-04-02T15:52:00Z"/>
          <w:rFonts w:ascii="Tahoma" w:hAnsi="Tahoma" w:cs="Tahoma"/>
          <w:sz w:val="21"/>
          <w:szCs w:val="21"/>
        </w:rPr>
      </w:pPr>
    </w:p>
    <w:p w14:paraId="2B872D0F" w14:textId="23C499E7" w:rsidR="004A6DD9" w:rsidRPr="00EA4B41" w:rsidRDefault="004A6DD9" w:rsidP="004A6DD9">
      <w:pPr>
        <w:pStyle w:val="PargrafodaLista"/>
        <w:numPr>
          <w:ilvl w:val="2"/>
          <w:numId w:val="61"/>
        </w:numPr>
        <w:tabs>
          <w:tab w:val="left" w:pos="567"/>
          <w:tab w:val="left" w:pos="1418"/>
        </w:tabs>
        <w:spacing w:line="320" w:lineRule="exact"/>
        <w:ind w:left="567" w:hanging="11"/>
        <w:jc w:val="both"/>
        <w:rPr>
          <w:ins w:id="361" w:author="Flávia Rezende Dias" w:date="2020-04-02T15:52:00Z"/>
          <w:rFonts w:ascii="Tahoma" w:hAnsi="Tahoma" w:cs="Tahoma"/>
          <w:sz w:val="21"/>
          <w:szCs w:val="21"/>
        </w:rPr>
      </w:pPr>
      <w:ins w:id="362" w:author="Flávia Rezende Dias" w:date="2020-04-02T15:52:00Z">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lastRenderedPageBreak/>
          <w:t xml:space="preserve">referidos recursos serão utilizados pela Securitizadora igualmente </w:t>
        </w:r>
        <w:r w:rsidRPr="00EA4B41">
          <w:rPr>
            <w:rFonts w:ascii="Tahoma" w:hAnsi="Tahoma" w:cs="Tahoma"/>
            <w:spacing w:val="-3"/>
            <w:sz w:val="21"/>
            <w:szCs w:val="21"/>
          </w:rPr>
          <w:t xml:space="preserve">para os fins dos incisos “i” a “v”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ins>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ins w:id="363" w:author="Flávia Rezende Dias" w:date="2020-04-02T15:52:00Z">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xml:space="preserve">, acima, e i” a “vi”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ins>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ins w:id="364" w:author="Flávia Rezende Dias" w:date="2020-04-02T15:52:00Z">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del w:id="365" w:author="Daló e Tognotti Advogados" w:date="2020-04-08T13:05:00Z">
          <w:r w:rsidRPr="00EA4B41" w:rsidDel="00EA4B41">
            <w:rPr>
              <w:rFonts w:ascii="Tahoma" w:hAnsi="Tahoma" w:cs="Tahoma"/>
              <w:spacing w:val="-3"/>
              <w:sz w:val="21"/>
              <w:szCs w:val="21"/>
            </w:rPr>
            <w:delText>,</w:delText>
          </w:r>
        </w:del>
        <w:r w:rsidRPr="00EA4B41">
          <w:rPr>
            <w:rFonts w:ascii="Tahoma" w:hAnsi="Tahoma" w:cs="Tahoma"/>
            <w:spacing w:val="-3"/>
            <w:sz w:val="21"/>
            <w:szCs w:val="21"/>
          </w:rPr>
          <w:t>.</w:t>
        </w:r>
      </w:ins>
    </w:p>
    <w:p w14:paraId="7BD86DB7" w14:textId="77777777" w:rsidR="004A6DD9" w:rsidRPr="00EA4B41" w:rsidRDefault="004A6DD9" w:rsidP="004A6DD9">
      <w:pPr>
        <w:pStyle w:val="PargrafodaLista"/>
        <w:tabs>
          <w:tab w:val="left" w:pos="567"/>
        </w:tabs>
        <w:spacing w:line="320" w:lineRule="exact"/>
        <w:ind w:left="1985"/>
        <w:jc w:val="both"/>
        <w:rPr>
          <w:ins w:id="366" w:author="Flávia Rezende Dias" w:date="2020-04-02T15:52:00Z"/>
          <w:rFonts w:ascii="Tahoma" w:hAnsi="Tahoma" w:cs="Tahoma"/>
          <w:sz w:val="21"/>
          <w:szCs w:val="21"/>
        </w:rPr>
      </w:pPr>
    </w:p>
    <w:p w14:paraId="38F5FA72" w14:textId="0CA2A08B" w:rsidR="004A6DD9" w:rsidRPr="00EA4B41" w:rsidRDefault="004A6DD9" w:rsidP="004A6DD9">
      <w:pPr>
        <w:pStyle w:val="PargrafodaLista"/>
        <w:numPr>
          <w:ilvl w:val="2"/>
          <w:numId w:val="61"/>
        </w:numPr>
        <w:tabs>
          <w:tab w:val="left" w:pos="567"/>
          <w:tab w:val="left" w:pos="1418"/>
        </w:tabs>
        <w:spacing w:line="320" w:lineRule="exact"/>
        <w:ind w:left="567" w:hanging="11"/>
        <w:jc w:val="both"/>
        <w:rPr>
          <w:ins w:id="367" w:author="Flávia Rezende Dias" w:date="2020-04-02T15:52:00Z"/>
          <w:rFonts w:ascii="Tahoma" w:hAnsi="Tahoma" w:cs="Tahoma"/>
          <w:sz w:val="21"/>
          <w:szCs w:val="21"/>
        </w:rPr>
      </w:pPr>
      <w:ins w:id="368" w:author="Flávia Rezende Dias" w:date="2020-04-02T15:52:00Z">
        <w:r w:rsidRPr="00EA4B41">
          <w:rPr>
            <w:rFonts w:ascii="Tahoma" w:hAnsi="Tahoma" w:cs="Tahoma"/>
            <w:sz w:val="21"/>
            <w:szCs w:val="21"/>
          </w:rPr>
          <w:t xml:space="preserve">A Emitente deverá encaminhar à Securitizadora e ao Agente Fiduciário, mensalmente até o dia 25 </w:t>
        </w:r>
      </w:ins>
      <w:ins w:id="369" w:author="Daló e Tognotti Advogados" w:date="2020-04-08T13:30:00Z">
        <w:r w:rsidR="00216BEB">
          <w:rPr>
            <w:rFonts w:ascii="Tahoma" w:hAnsi="Tahoma" w:cs="Tahoma"/>
            <w:sz w:val="21"/>
            <w:szCs w:val="21"/>
          </w:rPr>
          <w:t xml:space="preserve">(vinte e cinco) </w:t>
        </w:r>
      </w:ins>
      <w:ins w:id="370" w:author="Flávia Rezende Dias" w:date="2020-04-02T15:52:00Z">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ins>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ins w:id="371" w:author="Flávia Rezende Dias" w:date="2020-04-02T15:52:00Z">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w:instrText>
        </w:r>
      </w:ins>
      <w:r w:rsidR="00EA4B41" w:rsidRPr="00EA4B41">
        <w:rPr>
          <w:rFonts w:ascii="Tahoma" w:eastAsia="MS Mincho" w:hAnsi="Tahoma" w:cs="Tahoma"/>
          <w:sz w:val="21"/>
          <w:szCs w:val="21"/>
        </w:rPr>
        <w:instrText xml:space="preserve"> \* MERGEFORMAT </w:instrText>
      </w:r>
      <w:r w:rsidRPr="00EA4B41">
        <w:rPr>
          <w:rFonts w:ascii="Tahoma" w:eastAsia="MS Mincho" w:hAnsi="Tahoma" w:cs="Tahoma"/>
          <w:sz w:val="21"/>
          <w:szCs w:val="21"/>
        </w:rPr>
      </w:r>
      <w:ins w:id="372" w:author="Flávia Rezende Dias" w:date="2020-04-02T15:52:00Z">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ins>
    </w:p>
    <w:p w14:paraId="49105998" w14:textId="23B27F04" w:rsidR="004A6DD9" w:rsidRPr="00EA4B41" w:rsidDel="00AB1B12" w:rsidRDefault="004A6DD9" w:rsidP="00EA4B41">
      <w:pPr>
        <w:widowControl w:val="0"/>
        <w:tabs>
          <w:tab w:val="left" w:pos="567"/>
        </w:tabs>
        <w:suppressAutoHyphens/>
        <w:spacing w:line="320" w:lineRule="exact"/>
        <w:jc w:val="both"/>
        <w:rPr>
          <w:del w:id="373" w:author="Daló e Tognotti Advogados" w:date="2020-04-13T09:31:00Z"/>
          <w:rFonts w:ascii="Tahoma" w:hAnsi="Tahoma" w:cs="Tahoma"/>
          <w:sz w:val="21"/>
          <w:szCs w:val="21"/>
        </w:rPr>
      </w:pPr>
    </w:p>
    <w:p w14:paraId="201E8432" w14:textId="11BF849D" w:rsidR="003C115B" w:rsidRPr="00EA4B41" w:rsidDel="00AB1B12" w:rsidRDefault="003C115B">
      <w:pPr>
        <w:pStyle w:val="PargrafodaLista"/>
        <w:widowControl w:val="0"/>
        <w:tabs>
          <w:tab w:val="left" w:pos="567"/>
        </w:tabs>
        <w:suppressAutoHyphens/>
        <w:spacing w:line="320" w:lineRule="exact"/>
        <w:ind w:left="0"/>
        <w:jc w:val="both"/>
        <w:rPr>
          <w:del w:id="374" w:author="Daló e Tognotti Advogados" w:date="2020-04-13T09:31:00Z"/>
          <w:rFonts w:ascii="Tahoma" w:hAnsi="Tahoma" w:cs="Tahoma"/>
          <w:sz w:val="21"/>
          <w:szCs w:val="21"/>
        </w:rPr>
      </w:pPr>
    </w:p>
    <w:p w14:paraId="28D580F7" w14:textId="3ACBFCE0" w:rsidR="003C115B" w:rsidRPr="00EA4B41" w:rsidDel="00B27E28" w:rsidRDefault="003C115B">
      <w:pPr>
        <w:pStyle w:val="PargrafodaLista"/>
        <w:widowControl w:val="0"/>
        <w:numPr>
          <w:ilvl w:val="0"/>
          <w:numId w:val="78"/>
        </w:numPr>
        <w:tabs>
          <w:tab w:val="left" w:pos="567"/>
        </w:tabs>
        <w:suppressAutoHyphens/>
        <w:spacing w:line="320" w:lineRule="exact"/>
        <w:ind w:left="567" w:hanging="567"/>
        <w:jc w:val="both"/>
        <w:rPr>
          <w:del w:id="375" w:author="Flávia Rezende Dias" w:date="2020-04-02T16:17:00Z"/>
          <w:rFonts w:ascii="Tahoma" w:hAnsi="Tahoma" w:cs="Tahoma"/>
          <w:sz w:val="21"/>
          <w:szCs w:val="21"/>
        </w:rPr>
      </w:pPr>
      <w:del w:id="376" w:author="Flávia Rezende Dias" w:date="2020-04-02T16:17:00Z">
        <w:r w:rsidRPr="00EA4B41" w:rsidDel="00B27E28">
          <w:rPr>
            <w:rFonts w:ascii="Tahoma" w:hAnsi="Tahoma" w:cs="Tahoma"/>
            <w:sz w:val="21"/>
            <w:szCs w:val="21"/>
          </w:rPr>
          <w:delText>L</w:delText>
        </w:r>
        <w:r w:rsidR="00C76DB8" w:rsidRPr="00EA4B41" w:rsidDel="00B27E28">
          <w:rPr>
            <w:rFonts w:ascii="Tahoma" w:hAnsi="Tahoma" w:cs="Tahoma"/>
            <w:sz w:val="21"/>
            <w:szCs w:val="21"/>
          </w:rPr>
          <w:delText>iberação, em favor da Emitente, do montante suficiente para pagamento, diretamente pela Emitente</w:delText>
        </w:r>
        <w:r w:rsidRPr="00EA4B41" w:rsidDel="00B27E28">
          <w:rPr>
            <w:rFonts w:ascii="Tahoma" w:hAnsi="Tahoma" w:cs="Tahoma"/>
            <w:sz w:val="21"/>
            <w:szCs w:val="21"/>
          </w:rPr>
          <w:delText xml:space="preserve"> ou a quem ela indicar</w:delText>
        </w:r>
        <w:r w:rsidR="00C76DB8" w:rsidRPr="00EA4B41" w:rsidDel="00B27E28">
          <w:rPr>
            <w:rFonts w:ascii="Tahoma" w:hAnsi="Tahoma" w:cs="Tahoma"/>
            <w:sz w:val="21"/>
            <w:szCs w:val="21"/>
          </w:rPr>
          <w:delText>, dos tributos federais incidentes sobre os Direitos Creditórios, calculados de acordo com as regras do Regime Especial de Tributação (“</w:delText>
        </w:r>
        <w:r w:rsidR="00C76DB8" w:rsidRPr="00EA4B41" w:rsidDel="00B27E28">
          <w:rPr>
            <w:rFonts w:ascii="Tahoma" w:hAnsi="Tahoma" w:cs="Tahoma"/>
            <w:sz w:val="21"/>
            <w:szCs w:val="21"/>
            <w:u w:val="single"/>
          </w:rPr>
          <w:delText>RET</w:delText>
        </w:r>
        <w:r w:rsidR="00C76DB8" w:rsidRPr="00EA4B41" w:rsidDel="00B27E28">
          <w:rPr>
            <w:rFonts w:ascii="Tahoma" w:hAnsi="Tahoma" w:cs="Tahoma"/>
            <w:sz w:val="21"/>
            <w:szCs w:val="21"/>
          </w:rPr>
          <w:delText xml:space="preserve">”); </w:delText>
        </w:r>
      </w:del>
    </w:p>
    <w:p w14:paraId="74853D22" w14:textId="3EB0FC9C" w:rsidR="003C115B" w:rsidRPr="00EA4B41" w:rsidDel="00B27E28" w:rsidRDefault="003C115B">
      <w:pPr>
        <w:pStyle w:val="PargrafodaLista"/>
        <w:widowControl w:val="0"/>
        <w:tabs>
          <w:tab w:val="left" w:pos="567"/>
        </w:tabs>
        <w:suppressAutoHyphens/>
        <w:spacing w:line="320" w:lineRule="exact"/>
        <w:ind w:left="0"/>
        <w:jc w:val="both"/>
        <w:rPr>
          <w:del w:id="377" w:author="Flávia Rezende Dias" w:date="2020-04-02T16:17:00Z"/>
          <w:rFonts w:ascii="Tahoma" w:hAnsi="Tahoma" w:cs="Tahoma"/>
          <w:sz w:val="21"/>
          <w:szCs w:val="21"/>
        </w:rPr>
      </w:pPr>
    </w:p>
    <w:p w14:paraId="36872B87" w14:textId="0E831226" w:rsidR="003C115B" w:rsidRPr="00EA4B41" w:rsidDel="00B27E28" w:rsidRDefault="003C115B">
      <w:pPr>
        <w:pStyle w:val="PargrafodaLista"/>
        <w:widowControl w:val="0"/>
        <w:numPr>
          <w:ilvl w:val="0"/>
          <w:numId w:val="78"/>
        </w:numPr>
        <w:tabs>
          <w:tab w:val="left" w:pos="567"/>
        </w:tabs>
        <w:suppressAutoHyphens/>
        <w:spacing w:line="320" w:lineRule="exact"/>
        <w:ind w:left="567" w:hanging="567"/>
        <w:jc w:val="both"/>
        <w:rPr>
          <w:del w:id="378" w:author="Flávia Rezende Dias" w:date="2020-04-02T16:17:00Z"/>
          <w:rFonts w:ascii="Tahoma" w:hAnsi="Tahoma" w:cs="Tahoma"/>
          <w:sz w:val="21"/>
          <w:szCs w:val="21"/>
        </w:rPr>
      </w:pPr>
      <w:del w:id="379" w:author="Flávia Rezende Dias" w:date="2020-04-02T16:17:00Z">
        <w:r w:rsidRPr="00EA4B41" w:rsidDel="00B27E28">
          <w:rPr>
            <w:rFonts w:ascii="Tahoma" w:hAnsi="Tahoma" w:cs="Tahoma"/>
            <w:sz w:val="21"/>
            <w:szCs w:val="21"/>
          </w:rPr>
          <w:delText>P</w:delText>
        </w:r>
        <w:r w:rsidR="00C76DB8" w:rsidRPr="00EA4B41" w:rsidDel="00B27E28">
          <w:rPr>
            <w:rFonts w:ascii="Tahoma" w:hAnsi="Tahoma" w:cs="Tahoma"/>
            <w:sz w:val="21"/>
            <w:szCs w:val="21"/>
          </w:rPr>
          <w:delText>agamento das despesas para manutenção do Patrimônio Separado, conforme definido no Contrato de Cessão</w:delText>
        </w:r>
        <w:r w:rsidR="00CB058E" w:rsidRPr="00EA4B41" w:rsidDel="00B27E28">
          <w:rPr>
            <w:rFonts w:ascii="Tahoma" w:hAnsi="Tahoma" w:cs="Tahoma"/>
            <w:sz w:val="21"/>
            <w:szCs w:val="21"/>
          </w:rPr>
          <w:delText xml:space="preserve">, e </w:delText>
        </w:r>
        <w:r w:rsidR="00227DFD" w:rsidRPr="00EA4B41" w:rsidDel="00B27E28">
          <w:rPr>
            <w:rFonts w:ascii="Tahoma" w:hAnsi="Tahoma" w:cs="Tahoma"/>
            <w:sz w:val="21"/>
            <w:szCs w:val="21"/>
          </w:rPr>
          <w:delText>indicados</w:delText>
        </w:r>
        <w:r w:rsidR="00CB058E" w:rsidRPr="00EA4B41" w:rsidDel="00B27E28">
          <w:rPr>
            <w:rFonts w:ascii="Tahoma" w:hAnsi="Tahoma" w:cs="Tahoma"/>
            <w:sz w:val="21"/>
            <w:szCs w:val="21"/>
          </w:rPr>
          <w:delText xml:space="preserve"> no Anexo VII desta Cédula </w:delText>
        </w:r>
        <w:r w:rsidR="00C76DB8" w:rsidRPr="00EA4B41" w:rsidDel="00B27E28">
          <w:rPr>
            <w:rFonts w:ascii="Tahoma" w:hAnsi="Tahoma" w:cs="Tahoma"/>
            <w:sz w:val="21"/>
            <w:szCs w:val="21"/>
          </w:rPr>
          <w:delText>(“</w:delText>
        </w:r>
        <w:r w:rsidR="00C76DB8" w:rsidRPr="00EA4B41" w:rsidDel="00B27E28">
          <w:rPr>
            <w:rFonts w:ascii="Tahoma" w:hAnsi="Tahoma" w:cs="Tahoma"/>
            <w:sz w:val="21"/>
            <w:szCs w:val="21"/>
            <w:u w:val="single"/>
          </w:rPr>
          <w:delText>Despesas</w:delText>
        </w:r>
        <w:r w:rsidR="00C76DB8" w:rsidRPr="00EA4B41" w:rsidDel="00B27E28">
          <w:rPr>
            <w:rFonts w:ascii="Tahoma" w:hAnsi="Tahoma" w:cs="Tahoma"/>
            <w:sz w:val="21"/>
            <w:szCs w:val="21"/>
          </w:rPr>
          <w:delText xml:space="preserve">”); </w:delText>
        </w:r>
      </w:del>
    </w:p>
    <w:p w14:paraId="0B841F63" w14:textId="555BE264" w:rsidR="003C115B" w:rsidRPr="00EA4B41" w:rsidDel="00B27E28" w:rsidRDefault="003C115B" w:rsidP="005E77B0">
      <w:pPr>
        <w:pStyle w:val="PargrafodaLista"/>
        <w:spacing w:line="320" w:lineRule="exact"/>
        <w:rPr>
          <w:del w:id="380" w:author="Flávia Rezende Dias" w:date="2020-04-02T16:17:00Z"/>
          <w:rFonts w:ascii="Tahoma" w:hAnsi="Tahoma" w:cs="Tahoma"/>
          <w:sz w:val="21"/>
          <w:szCs w:val="21"/>
        </w:rPr>
      </w:pPr>
    </w:p>
    <w:p w14:paraId="209FB90B" w14:textId="385E9B7B" w:rsidR="003C115B" w:rsidRPr="00EA4B41" w:rsidDel="00B27E28" w:rsidRDefault="003C115B">
      <w:pPr>
        <w:pStyle w:val="PargrafodaLista"/>
        <w:widowControl w:val="0"/>
        <w:numPr>
          <w:ilvl w:val="0"/>
          <w:numId w:val="78"/>
        </w:numPr>
        <w:tabs>
          <w:tab w:val="left" w:pos="567"/>
        </w:tabs>
        <w:suppressAutoHyphens/>
        <w:spacing w:line="320" w:lineRule="exact"/>
        <w:ind w:left="567" w:hanging="567"/>
        <w:jc w:val="both"/>
        <w:rPr>
          <w:del w:id="381" w:author="Flávia Rezende Dias" w:date="2020-04-02T16:17:00Z"/>
          <w:rFonts w:ascii="Tahoma" w:hAnsi="Tahoma" w:cs="Tahoma"/>
          <w:sz w:val="21"/>
          <w:szCs w:val="21"/>
        </w:rPr>
      </w:pPr>
      <w:del w:id="382" w:author="Flávia Rezende Dias" w:date="2020-04-02T16:17:00Z">
        <w:r w:rsidRPr="00EA4B41" w:rsidDel="00B27E28">
          <w:rPr>
            <w:rFonts w:ascii="Tahoma" w:hAnsi="Tahoma" w:cs="Tahoma"/>
            <w:sz w:val="21"/>
            <w:szCs w:val="21"/>
          </w:rPr>
          <w:delText>P</w:delText>
        </w:r>
        <w:r w:rsidR="00C76DB8" w:rsidRPr="00EA4B41" w:rsidDel="00B27E28">
          <w:rPr>
            <w:rFonts w:ascii="Tahoma" w:hAnsi="Tahoma" w:cs="Tahoma"/>
            <w:sz w:val="21"/>
            <w:szCs w:val="21"/>
          </w:rPr>
          <w:delText xml:space="preserve">agamento dos Juros Remuneratórios </w:delText>
        </w:r>
        <w:r w:rsidRPr="00EA4B41" w:rsidDel="00B27E28">
          <w:rPr>
            <w:rFonts w:ascii="Tahoma" w:hAnsi="Tahoma" w:cs="Tahoma"/>
            <w:sz w:val="21"/>
            <w:szCs w:val="21"/>
          </w:rPr>
          <w:delText>na Data</w:delText>
        </w:r>
        <w:r w:rsidR="00C76DB8" w:rsidRPr="00EA4B41" w:rsidDel="00B27E28">
          <w:rPr>
            <w:rFonts w:ascii="Tahoma" w:hAnsi="Tahoma" w:cs="Tahoma"/>
            <w:sz w:val="21"/>
            <w:szCs w:val="21"/>
          </w:rPr>
          <w:delText xml:space="preserve"> de </w:delText>
        </w:r>
        <w:r w:rsidR="002F7B61" w:rsidRPr="00EA4B41" w:rsidDel="00B27E28">
          <w:rPr>
            <w:rFonts w:ascii="Tahoma" w:hAnsi="Tahoma" w:cs="Tahoma"/>
            <w:sz w:val="21"/>
            <w:szCs w:val="21"/>
          </w:rPr>
          <w:delText>Aniversário</w:delText>
        </w:r>
        <w:r w:rsidR="00C76DB8" w:rsidRPr="00EA4B41" w:rsidDel="00B27E28">
          <w:rPr>
            <w:rFonts w:ascii="Tahoma" w:hAnsi="Tahoma" w:cs="Tahoma"/>
            <w:sz w:val="21"/>
            <w:szCs w:val="21"/>
          </w:rPr>
          <w:delText xml:space="preserve">, conforme previstas no Anexo </w:delText>
        </w:r>
        <w:r w:rsidR="00DC55BA" w:rsidRPr="00EA4B41" w:rsidDel="00B27E28">
          <w:rPr>
            <w:rFonts w:ascii="Tahoma" w:hAnsi="Tahoma" w:cs="Tahoma"/>
            <w:sz w:val="21"/>
            <w:szCs w:val="21"/>
          </w:rPr>
          <w:delText>II;</w:delText>
        </w:r>
      </w:del>
    </w:p>
    <w:p w14:paraId="2397FAAC" w14:textId="207F8923" w:rsidR="003C115B" w:rsidRPr="00EA4B41" w:rsidDel="00B27E28" w:rsidRDefault="003C115B" w:rsidP="005E77B0">
      <w:pPr>
        <w:spacing w:line="320" w:lineRule="exact"/>
        <w:rPr>
          <w:del w:id="383" w:author="Flávia Rezende Dias" w:date="2020-04-02T16:17:00Z"/>
          <w:rFonts w:ascii="Tahoma" w:hAnsi="Tahoma" w:cs="Tahoma"/>
          <w:sz w:val="21"/>
          <w:szCs w:val="21"/>
        </w:rPr>
      </w:pPr>
    </w:p>
    <w:p w14:paraId="6BEE8CDE" w14:textId="59ADCC1B" w:rsidR="003C115B" w:rsidRPr="00EA4B41" w:rsidDel="00B27E28" w:rsidRDefault="003C115B">
      <w:pPr>
        <w:pStyle w:val="PargrafodaLista"/>
        <w:widowControl w:val="0"/>
        <w:numPr>
          <w:ilvl w:val="0"/>
          <w:numId w:val="78"/>
        </w:numPr>
        <w:suppressAutoHyphens/>
        <w:spacing w:line="320" w:lineRule="exact"/>
        <w:ind w:left="567" w:hanging="567"/>
        <w:jc w:val="both"/>
        <w:rPr>
          <w:del w:id="384" w:author="Flávia Rezende Dias" w:date="2020-04-02T16:17:00Z"/>
          <w:rFonts w:ascii="Tahoma" w:hAnsi="Tahoma" w:cs="Tahoma"/>
          <w:sz w:val="21"/>
          <w:szCs w:val="21"/>
        </w:rPr>
      </w:pPr>
      <w:del w:id="385" w:author="Flávia Rezende Dias" w:date="2020-04-02T16:17:00Z">
        <w:r w:rsidRPr="00EA4B41" w:rsidDel="00B27E28">
          <w:rPr>
            <w:rFonts w:ascii="Tahoma" w:hAnsi="Tahoma" w:cs="Tahoma"/>
            <w:sz w:val="21"/>
            <w:szCs w:val="21"/>
          </w:rPr>
          <w:delText xml:space="preserve">Pagamento do </w:delText>
        </w:r>
        <w:r w:rsidR="00210235" w:rsidRPr="00EA4B41" w:rsidDel="00B27E28">
          <w:rPr>
            <w:rFonts w:ascii="Tahoma" w:hAnsi="Tahoma" w:cs="Tahoma"/>
            <w:sz w:val="21"/>
            <w:szCs w:val="21"/>
          </w:rPr>
          <w:delText>C</w:delText>
        </w:r>
        <w:r w:rsidRPr="00EA4B41" w:rsidDel="00B27E28">
          <w:rPr>
            <w:rFonts w:ascii="Tahoma" w:hAnsi="Tahoma" w:cs="Tahoma"/>
            <w:sz w:val="21"/>
            <w:szCs w:val="21"/>
          </w:rPr>
          <w:delText xml:space="preserve">usto de </w:delText>
        </w:r>
        <w:r w:rsidR="00210235" w:rsidRPr="00EA4B41" w:rsidDel="00B27E28">
          <w:rPr>
            <w:rFonts w:ascii="Tahoma" w:hAnsi="Tahoma" w:cs="Tahoma"/>
            <w:sz w:val="21"/>
            <w:szCs w:val="21"/>
          </w:rPr>
          <w:delText>O</w:delText>
        </w:r>
        <w:r w:rsidRPr="00EA4B41" w:rsidDel="00B27E28">
          <w:rPr>
            <w:rFonts w:ascii="Tahoma" w:hAnsi="Tahoma" w:cs="Tahoma"/>
            <w:sz w:val="21"/>
            <w:szCs w:val="21"/>
          </w:rPr>
          <w:delText xml:space="preserve">bra, de acordo com Relatório de </w:delText>
        </w:r>
        <w:r w:rsidR="00531614" w:rsidRPr="00EA4B41" w:rsidDel="00B27E28">
          <w:rPr>
            <w:rFonts w:ascii="Tahoma" w:hAnsi="Tahoma" w:cs="Tahoma"/>
            <w:sz w:val="21"/>
            <w:szCs w:val="21"/>
          </w:rPr>
          <w:delText>Aporte</w:delText>
        </w:r>
        <w:r w:rsidRPr="00EA4B41" w:rsidDel="00B27E28">
          <w:rPr>
            <w:rFonts w:ascii="Tahoma" w:hAnsi="Tahoma" w:cs="Tahoma"/>
            <w:sz w:val="21"/>
            <w:szCs w:val="21"/>
          </w:rPr>
          <w:delText xml:space="preserve">; e </w:delText>
        </w:r>
      </w:del>
    </w:p>
    <w:p w14:paraId="38A34DDB" w14:textId="7B7C1DE4" w:rsidR="003C115B" w:rsidRPr="00EA4B41" w:rsidDel="00B27E28" w:rsidRDefault="003C115B" w:rsidP="00D13570">
      <w:pPr>
        <w:widowControl w:val="0"/>
        <w:suppressAutoHyphens/>
        <w:spacing w:line="320" w:lineRule="exact"/>
        <w:jc w:val="both"/>
        <w:rPr>
          <w:del w:id="386" w:author="Flávia Rezende Dias" w:date="2020-04-02T16:17:00Z"/>
          <w:rFonts w:ascii="Tahoma" w:hAnsi="Tahoma" w:cs="Tahoma"/>
          <w:sz w:val="21"/>
          <w:szCs w:val="21"/>
        </w:rPr>
      </w:pPr>
    </w:p>
    <w:p w14:paraId="20E6C058" w14:textId="7CB4CCDC" w:rsidR="00D13570" w:rsidRPr="00EA4B41" w:rsidDel="00B27E28" w:rsidRDefault="00D13570" w:rsidP="00D13570">
      <w:pPr>
        <w:pStyle w:val="PargrafodaLista"/>
        <w:widowControl w:val="0"/>
        <w:numPr>
          <w:ilvl w:val="0"/>
          <w:numId w:val="78"/>
        </w:numPr>
        <w:suppressAutoHyphens/>
        <w:spacing w:line="320" w:lineRule="exact"/>
        <w:ind w:left="567" w:hanging="567"/>
        <w:jc w:val="both"/>
        <w:rPr>
          <w:del w:id="387" w:author="Flávia Rezende Dias" w:date="2020-04-02T16:17:00Z"/>
          <w:rFonts w:ascii="Tahoma" w:hAnsi="Tahoma" w:cs="Tahoma"/>
          <w:sz w:val="21"/>
          <w:szCs w:val="21"/>
        </w:rPr>
      </w:pPr>
      <w:del w:id="388" w:author="Flávia Rezende Dias" w:date="2020-04-02T16:17:00Z">
        <w:r w:rsidRPr="00EA4B41" w:rsidDel="00B27E28">
          <w:rPr>
            <w:rFonts w:ascii="Tahoma" w:hAnsi="Tahoma" w:cs="Tahoma"/>
            <w:sz w:val="21"/>
            <w:szCs w:val="21"/>
          </w:rPr>
          <w:delText xml:space="preserve">Amortização </w:delText>
        </w:r>
      </w:del>
      <w:ins w:id="389" w:author="Mara Cristina Lima" w:date="2020-04-01T10:52:00Z">
        <w:del w:id="390" w:author="Flávia Rezende Dias" w:date="2020-04-02T16:17:00Z">
          <w:r w:rsidR="00B455A0" w:rsidRPr="00EA4B41" w:rsidDel="00B27E28">
            <w:rPr>
              <w:rFonts w:ascii="Tahoma" w:hAnsi="Tahoma" w:cs="Tahoma"/>
              <w:sz w:val="21"/>
              <w:szCs w:val="21"/>
            </w:rPr>
            <w:delText xml:space="preserve">extraordinária </w:delText>
          </w:r>
        </w:del>
      </w:ins>
      <w:del w:id="391" w:author="Flávia Rezende Dias" w:date="2020-04-02T16:17:00Z">
        <w:r w:rsidRPr="00EA4B41" w:rsidDel="00B27E28">
          <w:rPr>
            <w:rFonts w:ascii="Tahoma" w:hAnsi="Tahoma" w:cs="Tahoma"/>
            <w:sz w:val="21"/>
            <w:szCs w:val="21"/>
          </w:rPr>
          <w:delText>obrigatória do Valor Principal conforme prevista no Anexo I desta Cédula (“</w:delText>
        </w:r>
        <w:r w:rsidRPr="00EA4B41" w:rsidDel="00B27E28">
          <w:rPr>
            <w:rFonts w:ascii="Tahoma" w:hAnsi="Tahoma" w:cs="Tahoma"/>
            <w:sz w:val="21"/>
            <w:szCs w:val="21"/>
            <w:u w:val="single"/>
          </w:rPr>
          <w:delText xml:space="preserve">Amortização </w:delText>
        </w:r>
      </w:del>
      <w:ins w:id="392" w:author="Mara Cristina Lima" w:date="2020-04-01T10:53:00Z">
        <w:del w:id="393" w:author="Flávia Rezende Dias" w:date="2020-04-02T16:17:00Z">
          <w:r w:rsidR="00B455A0" w:rsidRPr="00EA4B41" w:rsidDel="00B27E28">
            <w:rPr>
              <w:rFonts w:ascii="Tahoma" w:hAnsi="Tahoma" w:cs="Tahoma"/>
              <w:sz w:val="21"/>
              <w:szCs w:val="21"/>
              <w:u w:val="single"/>
            </w:rPr>
            <w:delText xml:space="preserve">Extraordinária </w:delText>
          </w:r>
        </w:del>
      </w:ins>
      <w:del w:id="394" w:author="Flávia Rezende Dias" w:date="2020-04-02T16:17:00Z">
        <w:r w:rsidRPr="00EA4B41" w:rsidDel="00B27E28">
          <w:rPr>
            <w:rFonts w:ascii="Tahoma" w:hAnsi="Tahoma" w:cs="Tahoma"/>
            <w:sz w:val="21"/>
            <w:szCs w:val="21"/>
            <w:u w:val="single"/>
          </w:rPr>
          <w:delText>Obrigatória</w:delText>
        </w:r>
        <w:r w:rsidRPr="00EA4B41" w:rsidDel="00B27E28">
          <w:rPr>
            <w:rFonts w:ascii="Tahoma" w:hAnsi="Tahoma" w:cs="Tahoma"/>
            <w:sz w:val="21"/>
            <w:szCs w:val="21"/>
          </w:rPr>
          <w:delText xml:space="preserve">”), se for o caso. </w:delText>
        </w:r>
      </w:del>
    </w:p>
    <w:p w14:paraId="10B8E99C" w14:textId="7B4F2B6F" w:rsidR="00D13570" w:rsidRPr="00EA4B41" w:rsidDel="00AB1B12" w:rsidRDefault="00D13570" w:rsidP="00D13570">
      <w:pPr>
        <w:widowControl w:val="0"/>
        <w:suppressAutoHyphens/>
        <w:spacing w:line="320" w:lineRule="exact"/>
        <w:jc w:val="both"/>
        <w:rPr>
          <w:del w:id="395" w:author="Daló e Tognotti Advogados" w:date="2020-04-13T09:31:00Z"/>
          <w:rFonts w:ascii="Tahoma" w:hAnsi="Tahoma" w:cs="Tahoma"/>
          <w:sz w:val="21"/>
          <w:szCs w:val="21"/>
        </w:rPr>
      </w:pPr>
    </w:p>
    <w:p w14:paraId="68A4CF4E" w14:textId="70E847B4" w:rsidR="00ED2DEA" w:rsidRPr="00EA4B41" w:rsidDel="00B27E28" w:rsidRDefault="00B0556C" w:rsidP="005E77B0">
      <w:pPr>
        <w:pStyle w:val="PargrafodaLista"/>
        <w:widowControl w:val="0"/>
        <w:numPr>
          <w:ilvl w:val="2"/>
          <w:numId w:val="61"/>
        </w:numPr>
        <w:tabs>
          <w:tab w:val="left" w:pos="567"/>
          <w:tab w:val="left" w:pos="1418"/>
        </w:tabs>
        <w:suppressAutoHyphens/>
        <w:spacing w:line="320" w:lineRule="exact"/>
        <w:ind w:left="567" w:firstLine="0"/>
        <w:jc w:val="both"/>
        <w:rPr>
          <w:del w:id="396" w:author="Flávia Rezende Dias" w:date="2020-04-02T16:17:00Z"/>
          <w:rFonts w:ascii="Tahoma" w:hAnsi="Tahoma" w:cs="Tahoma"/>
          <w:sz w:val="21"/>
          <w:szCs w:val="21"/>
        </w:rPr>
      </w:pPr>
      <w:del w:id="397" w:author="Flávia Rezende Dias" w:date="2020-04-02T16:17:00Z">
        <w:r w:rsidRPr="00EA4B41" w:rsidDel="00B27E28">
          <w:rPr>
            <w:rFonts w:ascii="Tahoma" w:hAnsi="Tahoma" w:cs="Tahoma"/>
            <w:sz w:val="21"/>
            <w:szCs w:val="21"/>
          </w:rPr>
          <w:delText>Caso</w:delText>
        </w:r>
        <w:r w:rsidR="00ED2DEA" w:rsidRPr="00EA4B41" w:rsidDel="00B27E28">
          <w:rPr>
            <w:rFonts w:ascii="Tahoma" w:hAnsi="Tahoma" w:cs="Tahoma"/>
            <w:sz w:val="21"/>
            <w:szCs w:val="21"/>
          </w:rPr>
          <w:delText>, após o pagamento de tod</w:delText>
        </w:r>
        <w:r w:rsidRPr="00EA4B41" w:rsidDel="00B27E28">
          <w:rPr>
            <w:rFonts w:ascii="Tahoma" w:hAnsi="Tahoma" w:cs="Tahoma"/>
            <w:sz w:val="21"/>
            <w:szCs w:val="21"/>
          </w:rPr>
          <w:delText xml:space="preserve">as as obrigações descritas nos incisos “i” a “v” do item 6.1 acima, sobejem recursos depositados na </w:delText>
        </w:r>
        <w:r w:rsidR="00ED2DEA" w:rsidRPr="00EA4B41" w:rsidDel="00B27E28">
          <w:rPr>
            <w:rFonts w:ascii="Tahoma" w:hAnsi="Tahoma" w:cs="Tahoma"/>
            <w:sz w:val="21"/>
            <w:szCs w:val="21"/>
          </w:rPr>
          <w:delText>Conta Centralizadora,</w:delText>
        </w:r>
        <w:r w:rsidRPr="00EA4B41" w:rsidDel="00B27E28">
          <w:rPr>
            <w:rFonts w:ascii="Tahoma" w:hAnsi="Tahoma" w:cs="Tahoma"/>
            <w:sz w:val="21"/>
            <w:szCs w:val="21"/>
          </w:rPr>
          <w:delText xml:space="preserve"> tais valores serão imediatamente revertidos </w:delText>
        </w:r>
        <w:r w:rsidR="00477713" w:rsidRPr="00EA4B41" w:rsidDel="00B27E28">
          <w:rPr>
            <w:rFonts w:ascii="Tahoma" w:hAnsi="Tahoma" w:cs="Tahoma"/>
            <w:sz w:val="21"/>
            <w:szCs w:val="21"/>
          </w:rPr>
          <w:delText xml:space="preserve">para o </w:delText>
        </w:r>
        <w:r w:rsidRPr="00EA4B41" w:rsidDel="00B27E28">
          <w:rPr>
            <w:rFonts w:ascii="Tahoma" w:hAnsi="Tahoma" w:cs="Tahoma"/>
            <w:sz w:val="21"/>
            <w:szCs w:val="21"/>
          </w:rPr>
          <w:delText xml:space="preserve">Fundo de Obra, não havendo qualquer liberação em favor da </w:delText>
        </w:r>
        <w:r w:rsidR="00ED2DEA" w:rsidRPr="00EA4B41" w:rsidDel="00B27E28">
          <w:rPr>
            <w:rFonts w:ascii="Tahoma" w:hAnsi="Tahoma" w:cs="Tahoma"/>
            <w:sz w:val="21"/>
            <w:szCs w:val="21"/>
          </w:rPr>
          <w:delText xml:space="preserve"> Emitente.</w:delText>
        </w:r>
      </w:del>
    </w:p>
    <w:p w14:paraId="729C137E" w14:textId="1A13B34A" w:rsidR="00ED2DEA" w:rsidRPr="00EA4B41" w:rsidDel="00B27E28" w:rsidRDefault="00ED2DEA">
      <w:pPr>
        <w:pStyle w:val="PargrafodaLista"/>
        <w:widowControl w:val="0"/>
        <w:tabs>
          <w:tab w:val="left" w:pos="567"/>
          <w:tab w:val="left" w:pos="1418"/>
        </w:tabs>
        <w:suppressAutoHyphens/>
        <w:spacing w:line="320" w:lineRule="exact"/>
        <w:ind w:left="567"/>
        <w:jc w:val="both"/>
        <w:rPr>
          <w:del w:id="398" w:author="Flávia Rezende Dias" w:date="2020-04-02T16:17:00Z"/>
          <w:rFonts w:ascii="Tahoma" w:hAnsi="Tahoma" w:cs="Tahoma"/>
          <w:sz w:val="21"/>
          <w:szCs w:val="21"/>
        </w:rPr>
      </w:pPr>
    </w:p>
    <w:p w14:paraId="40941A9F" w14:textId="39246BD8" w:rsidR="00C76DB8" w:rsidRPr="00EA4B41" w:rsidDel="00B27E28" w:rsidRDefault="00C76DB8" w:rsidP="005E77B0">
      <w:pPr>
        <w:pStyle w:val="PargrafodaLista"/>
        <w:widowControl w:val="0"/>
        <w:numPr>
          <w:ilvl w:val="2"/>
          <w:numId w:val="61"/>
        </w:numPr>
        <w:tabs>
          <w:tab w:val="left" w:pos="567"/>
          <w:tab w:val="left" w:pos="1418"/>
        </w:tabs>
        <w:suppressAutoHyphens/>
        <w:spacing w:line="320" w:lineRule="exact"/>
        <w:ind w:left="567" w:firstLine="0"/>
        <w:jc w:val="both"/>
        <w:rPr>
          <w:del w:id="399" w:author="Flávia Rezende Dias" w:date="2020-04-02T16:17:00Z"/>
          <w:rFonts w:ascii="Tahoma" w:hAnsi="Tahoma" w:cs="Tahoma"/>
          <w:sz w:val="21"/>
          <w:szCs w:val="21"/>
        </w:rPr>
      </w:pPr>
      <w:del w:id="400" w:author="Flávia Rezende Dias" w:date="2020-04-02T16:17:00Z">
        <w:r w:rsidRPr="00EA4B41" w:rsidDel="00B27E28">
          <w:rPr>
            <w:rFonts w:ascii="Tahoma" w:hAnsi="Tahoma" w:cs="Tahoma"/>
            <w:sz w:val="21"/>
            <w:szCs w:val="21"/>
          </w:rPr>
          <w:delText xml:space="preserve">Caso em uma determinada Data de </w:delText>
        </w:r>
        <w:r w:rsidR="002F7B61" w:rsidRPr="00EA4B41" w:rsidDel="00B27E28">
          <w:rPr>
            <w:rFonts w:ascii="Tahoma" w:hAnsi="Tahoma" w:cs="Tahoma"/>
            <w:sz w:val="21"/>
            <w:szCs w:val="21"/>
          </w:rPr>
          <w:delText>Aniversário</w:delText>
        </w:r>
        <w:r w:rsidRPr="00EA4B41" w:rsidDel="00B27E28">
          <w:rPr>
            <w:rFonts w:ascii="Tahoma" w:hAnsi="Tahoma" w:cs="Tahoma"/>
            <w:sz w:val="21"/>
            <w:szCs w:val="21"/>
          </w:rPr>
          <w:delText xml:space="preserve"> ou data prevista para pagamento de Despesas </w:delText>
        </w:r>
        <w:r w:rsidR="00DC55BA" w:rsidRPr="00EA4B41" w:rsidDel="00B27E28">
          <w:rPr>
            <w:rFonts w:ascii="Tahoma" w:hAnsi="Tahoma" w:cs="Tahoma"/>
            <w:sz w:val="21"/>
            <w:szCs w:val="21"/>
          </w:rPr>
          <w:delText xml:space="preserve">e ou Juros Remuneratórios </w:delText>
        </w:r>
        <w:r w:rsidRPr="00EA4B41" w:rsidDel="00B27E28">
          <w:rPr>
            <w:rFonts w:ascii="Tahoma" w:hAnsi="Tahoma" w:cs="Tahoma"/>
            <w:sz w:val="21"/>
            <w:szCs w:val="21"/>
          </w:rPr>
          <w:delTex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delText>
        </w:r>
        <w:r w:rsidR="003C115B" w:rsidRPr="00EA4B41" w:rsidDel="00B27E28">
          <w:rPr>
            <w:rFonts w:ascii="Tahoma" w:hAnsi="Tahoma" w:cs="Tahoma"/>
            <w:sz w:val="21"/>
            <w:szCs w:val="21"/>
          </w:rPr>
          <w:delText xml:space="preserve">02 (dois) Dias Úteis </w:delText>
        </w:r>
        <w:r w:rsidRPr="00EA4B41" w:rsidDel="00B27E28">
          <w:rPr>
            <w:rFonts w:ascii="Tahoma" w:hAnsi="Tahoma" w:cs="Tahoma"/>
            <w:sz w:val="21"/>
            <w:szCs w:val="21"/>
          </w:rPr>
          <w:delText>contados da comunicação da Securitizadora neste sentido</w:delText>
        </w:r>
        <w:r w:rsidR="00B0556C" w:rsidRPr="00EA4B41" w:rsidDel="00B27E28">
          <w:rPr>
            <w:rFonts w:ascii="Tahoma" w:hAnsi="Tahoma" w:cs="Tahoma"/>
            <w:sz w:val="21"/>
            <w:szCs w:val="21"/>
          </w:rPr>
          <w:delText>, sob pena de aplicação do disposto no item 5.1, alínea “c”, desta Cédula</w:delText>
        </w:r>
        <w:r w:rsidRPr="00EA4B41" w:rsidDel="00B27E28">
          <w:rPr>
            <w:rFonts w:ascii="Tahoma" w:hAnsi="Tahoma" w:cs="Tahoma"/>
            <w:sz w:val="21"/>
            <w:szCs w:val="21"/>
          </w:rPr>
          <w:delText>.</w:delText>
        </w:r>
        <w:bookmarkEnd w:id="248"/>
      </w:del>
    </w:p>
    <w:p w14:paraId="0CCE15F0" w14:textId="454A0C25" w:rsidR="00C76DB8" w:rsidRPr="00EA4B41" w:rsidDel="00B27E28" w:rsidRDefault="00C76DB8">
      <w:pPr>
        <w:tabs>
          <w:tab w:val="left" w:pos="567"/>
        </w:tabs>
        <w:spacing w:line="320" w:lineRule="exact"/>
        <w:contextualSpacing/>
        <w:jc w:val="both"/>
        <w:rPr>
          <w:del w:id="401" w:author="Flávia Rezende Dias" w:date="2020-04-02T16:17:00Z"/>
          <w:rFonts w:ascii="Tahoma" w:hAnsi="Tahoma" w:cs="Tahoma"/>
          <w:sz w:val="21"/>
          <w:szCs w:val="21"/>
        </w:rPr>
      </w:pPr>
    </w:p>
    <w:p w14:paraId="592C594D" w14:textId="34D99B6A" w:rsidR="00C76DB8" w:rsidRPr="00EA4B41" w:rsidDel="00B27E28" w:rsidRDefault="00C76DB8">
      <w:pPr>
        <w:pStyle w:val="PargrafodaLista"/>
        <w:numPr>
          <w:ilvl w:val="2"/>
          <w:numId w:val="61"/>
        </w:numPr>
        <w:tabs>
          <w:tab w:val="left" w:pos="567"/>
          <w:tab w:val="left" w:pos="1418"/>
        </w:tabs>
        <w:spacing w:line="320" w:lineRule="exact"/>
        <w:ind w:left="567" w:hanging="11"/>
        <w:jc w:val="both"/>
        <w:rPr>
          <w:del w:id="402" w:author="Flávia Rezende Dias" w:date="2020-04-02T16:17:00Z"/>
          <w:rFonts w:ascii="Tahoma" w:hAnsi="Tahoma" w:cs="Tahoma"/>
          <w:sz w:val="21"/>
          <w:szCs w:val="21"/>
        </w:rPr>
      </w:pPr>
      <w:del w:id="403" w:author="Flávia Rezende Dias" w:date="2020-04-02T16:17:00Z">
        <w:r w:rsidRPr="00EA4B41" w:rsidDel="00B27E28">
          <w:rPr>
            <w:rFonts w:ascii="Tahoma" w:hAnsi="Tahoma" w:cs="Tahoma"/>
            <w:sz w:val="21"/>
            <w:szCs w:val="21"/>
          </w:rPr>
          <w:delText xml:space="preserve">Ainda, caso no período compreendido entre a Data de Emissão desta Cédula e a Data de Vencimento sejam realizadas vendas de Unidades em Estoque, a totalidade </w:delText>
        </w:r>
        <w:r w:rsidRPr="00EA4B41" w:rsidDel="00B27E28">
          <w:rPr>
            <w:rFonts w:ascii="Tahoma" w:hAnsi="Tahoma" w:cs="Tahoma"/>
            <w:spacing w:val="-3"/>
            <w:sz w:val="21"/>
            <w:szCs w:val="21"/>
          </w:rPr>
          <w:delText xml:space="preserve">dos </w:delText>
        </w:r>
        <w:r w:rsidRPr="00EA4B41" w:rsidDel="00B27E28">
          <w:rPr>
            <w:rFonts w:ascii="Tahoma" w:hAnsi="Tahoma" w:cs="Tahoma"/>
            <w:sz w:val="21"/>
            <w:szCs w:val="21"/>
          </w:rPr>
          <w:delText xml:space="preserve">referidos recursos serão utilizados pela Securitizadora igualmente </w:delText>
        </w:r>
        <w:r w:rsidRPr="00EA4B41" w:rsidDel="00B27E28">
          <w:rPr>
            <w:rFonts w:ascii="Tahoma" w:hAnsi="Tahoma" w:cs="Tahoma"/>
            <w:spacing w:val="-3"/>
            <w:sz w:val="21"/>
            <w:szCs w:val="21"/>
          </w:rPr>
          <w:delText>para os fins dos incisos “i” a “</w:delText>
        </w:r>
        <w:r w:rsidR="003C115B" w:rsidRPr="00EA4B41" w:rsidDel="00B27E28">
          <w:rPr>
            <w:rFonts w:ascii="Tahoma" w:hAnsi="Tahoma" w:cs="Tahoma"/>
            <w:spacing w:val="-3"/>
            <w:sz w:val="21"/>
            <w:szCs w:val="21"/>
          </w:rPr>
          <w:delText>v</w:delText>
        </w:r>
        <w:r w:rsidRPr="00EA4B41" w:rsidDel="00B27E28">
          <w:rPr>
            <w:rFonts w:ascii="Tahoma" w:hAnsi="Tahoma" w:cs="Tahoma"/>
            <w:spacing w:val="-3"/>
            <w:sz w:val="21"/>
            <w:szCs w:val="21"/>
          </w:rPr>
          <w:delText>” do item 6.1, acima.</w:delText>
        </w:r>
      </w:del>
    </w:p>
    <w:p w14:paraId="156AB2E5" w14:textId="1B2C0954" w:rsidR="00C76DB8" w:rsidRPr="00EA4B41" w:rsidDel="00B27E28" w:rsidRDefault="00C76DB8">
      <w:pPr>
        <w:pStyle w:val="PargrafodaLista"/>
        <w:tabs>
          <w:tab w:val="left" w:pos="567"/>
        </w:tabs>
        <w:spacing w:line="320" w:lineRule="exact"/>
        <w:ind w:left="1985"/>
        <w:jc w:val="both"/>
        <w:rPr>
          <w:del w:id="404" w:author="Flávia Rezende Dias" w:date="2020-04-02T16:17:00Z"/>
          <w:rFonts w:ascii="Tahoma" w:hAnsi="Tahoma" w:cs="Tahoma"/>
          <w:sz w:val="21"/>
          <w:szCs w:val="21"/>
        </w:rPr>
      </w:pPr>
    </w:p>
    <w:p w14:paraId="5E399702" w14:textId="5945021E" w:rsidR="003C115B" w:rsidRPr="00EA4B41" w:rsidDel="00B27E28" w:rsidRDefault="003C115B">
      <w:pPr>
        <w:pStyle w:val="PargrafodaLista"/>
        <w:numPr>
          <w:ilvl w:val="2"/>
          <w:numId w:val="61"/>
        </w:numPr>
        <w:tabs>
          <w:tab w:val="left" w:pos="567"/>
          <w:tab w:val="left" w:pos="1418"/>
        </w:tabs>
        <w:spacing w:line="320" w:lineRule="exact"/>
        <w:ind w:left="567" w:hanging="11"/>
        <w:jc w:val="both"/>
        <w:rPr>
          <w:del w:id="405" w:author="Flávia Rezende Dias" w:date="2020-04-02T16:17:00Z"/>
          <w:rFonts w:ascii="Tahoma" w:hAnsi="Tahoma" w:cs="Tahoma"/>
          <w:sz w:val="21"/>
          <w:szCs w:val="21"/>
        </w:rPr>
      </w:pPr>
      <w:del w:id="406" w:author="Flávia Rezende Dias" w:date="2020-04-02T16:17:00Z">
        <w:r w:rsidRPr="00EA4B41" w:rsidDel="00B27E28">
          <w:rPr>
            <w:rFonts w:ascii="Tahoma" w:hAnsi="Tahoma" w:cs="Tahoma"/>
            <w:sz w:val="21"/>
            <w:szCs w:val="21"/>
          </w:rPr>
          <w:delText>A Emitente deverá encaminhar à Securitizadora</w:delText>
        </w:r>
        <w:r w:rsidR="009D24E0" w:rsidRPr="00EA4B41" w:rsidDel="00B27E28">
          <w:rPr>
            <w:rFonts w:ascii="Tahoma" w:hAnsi="Tahoma" w:cs="Tahoma"/>
            <w:sz w:val="21"/>
            <w:szCs w:val="21"/>
          </w:rPr>
          <w:delText xml:space="preserve"> e ao Agente Fiduciário</w:delText>
        </w:r>
        <w:r w:rsidRPr="00EA4B41" w:rsidDel="00B27E28">
          <w:rPr>
            <w:rFonts w:ascii="Tahoma" w:hAnsi="Tahoma" w:cs="Tahoma"/>
            <w:sz w:val="21"/>
            <w:szCs w:val="21"/>
          </w:rPr>
          <w:delText xml:space="preserve">, mensalmente, comprovação de pagamento dos tributos federais incidentes sobre os Direitos Creditórios, </w:delText>
        </w:r>
        <w:r w:rsidR="00477713" w:rsidRPr="00EA4B41" w:rsidDel="00B27E28">
          <w:rPr>
            <w:rFonts w:ascii="Tahoma" w:hAnsi="Tahoma" w:cs="Tahoma"/>
            <w:sz w:val="21"/>
            <w:szCs w:val="21"/>
          </w:rPr>
          <w:delText xml:space="preserve">referente ao mês imediatamente anterior, </w:delText>
        </w:r>
        <w:r w:rsidRPr="00EA4B41" w:rsidDel="00B27E28">
          <w:rPr>
            <w:rFonts w:ascii="Tahoma" w:hAnsi="Tahoma" w:cs="Tahoma"/>
            <w:sz w:val="21"/>
            <w:szCs w:val="21"/>
          </w:rPr>
          <w:delText>calculados de acordo com as regras do RET do respectivo mês, conforme inciso “i” do item 6.1 acima.</w:delText>
        </w:r>
      </w:del>
    </w:p>
    <w:p w14:paraId="405A3EAA" w14:textId="77777777" w:rsidR="00ED2DEA" w:rsidRPr="00DD1917" w:rsidRDefault="00ED2DEA" w:rsidP="005E77B0">
      <w:pPr>
        <w:pStyle w:val="PargrafodaLista"/>
        <w:spacing w:line="320" w:lineRule="exact"/>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CBBE16D"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del w:id="407" w:author="Daló e Tognotti Advogados" w:date="2020-04-08T13:11:00Z">
        <w:r w:rsidR="00D50F3C" w:rsidRPr="00DD1917" w:rsidDel="00B047D1">
          <w:rPr>
            <w:rFonts w:ascii="Tahoma" w:eastAsia="Arial Unicode MS" w:hAnsi="Tahoma" w:cs="Tahoma"/>
            <w:sz w:val="21"/>
            <w:szCs w:val="21"/>
            <w:lang w:eastAsia="pt-BR"/>
          </w:rPr>
          <w:delText>Alvo</w:delText>
        </w:r>
      </w:del>
      <w:ins w:id="408" w:author="Daló e Tognotti Advogados" w:date="2020-04-08T13:11:00Z">
        <w:r w:rsidR="00B047D1">
          <w:rPr>
            <w:rFonts w:ascii="Tahoma" w:eastAsia="Arial Unicode MS" w:hAnsi="Tahoma" w:cs="Tahoma"/>
            <w:sz w:val="21"/>
            <w:szCs w:val="21"/>
            <w:lang w:eastAsia="pt-BR"/>
          </w:rPr>
          <w:t>Tivoli</w:t>
        </w:r>
      </w:ins>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w:t>
      </w:r>
      <w:r w:rsidRPr="00DD1917">
        <w:rPr>
          <w:rFonts w:ascii="Tahoma" w:eastAsia="Arial Unicode MS" w:hAnsi="Tahoma" w:cs="Tahoma"/>
          <w:sz w:val="21"/>
          <w:szCs w:val="21"/>
          <w:lang w:eastAsia="pt-BR"/>
        </w:rPr>
        <w:lastRenderedPageBreak/>
        <w:t xml:space="preserve">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DB37716"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ins w:id="409" w:author="Flávia Rezende Dias" w:date="2020-04-02T17:06:00Z">
        <w:r w:rsidR="005F37D9" w:rsidRPr="005F37D9">
          <w:rPr>
            <w:rFonts w:ascii="Tahoma" w:eastAsia="Arial Unicode MS" w:hAnsi="Tahoma" w:cs="Tahoma"/>
            <w:sz w:val="21"/>
            <w:szCs w:val="21"/>
            <w:lang w:eastAsia="pt-BR"/>
          </w:rPr>
          <w:t>Amortização Antecipada Compulsória</w:t>
        </w:r>
      </w:ins>
      <w:del w:id="410" w:author="Flávia Rezende Dias" w:date="2020-04-02T17:06:00Z">
        <w:r w:rsidRPr="00DD1917" w:rsidDel="005F37D9">
          <w:rPr>
            <w:rFonts w:ascii="Tahoma" w:eastAsia="Arial Unicode MS" w:hAnsi="Tahoma" w:cs="Tahoma"/>
            <w:sz w:val="21"/>
            <w:szCs w:val="21"/>
            <w:lang w:eastAsia="pt-BR"/>
          </w:rPr>
          <w:delText xml:space="preserve">Amortização </w:delText>
        </w:r>
      </w:del>
      <w:ins w:id="411" w:author="Mara Cristina Lima" w:date="2020-04-01T10:53:00Z">
        <w:del w:id="412" w:author="Flávia Rezende Dias" w:date="2020-04-02T17:06:00Z">
          <w:r w:rsidR="00B455A0" w:rsidDel="005F37D9">
            <w:rPr>
              <w:rFonts w:ascii="Tahoma" w:eastAsia="Arial Unicode MS" w:hAnsi="Tahoma" w:cs="Tahoma"/>
              <w:sz w:val="21"/>
              <w:szCs w:val="21"/>
              <w:lang w:eastAsia="pt-BR"/>
            </w:rPr>
            <w:delText xml:space="preserve">Extraordinária </w:delText>
          </w:r>
        </w:del>
      </w:ins>
      <w:del w:id="413" w:author="Flávia Rezende Dias" w:date="2020-04-02T17:06:00Z">
        <w:r w:rsidRPr="00DD1917" w:rsidDel="005F37D9">
          <w:rPr>
            <w:rFonts w:ascii="Tahoma" w:eastAsia="Arial Unicode MS" w:hAnsi="Tahoma" w:cs="Tahoma"/>
            <w:sz w:val="21"/>
            <w:szCs w:val="21"/>
            <w:lang w:eastAsia="pt-BR"/>
          </w:rPr>
          <w:delText>Obrigatória</w:delText>
        </w:r>
      </w:del>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14"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414"/>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415"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415"/>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ins w:id="416" w:author="Manassero Campello Advogados" w:date="2020-03-20T16:47:00Z">
        <w:r w:rsidR="003641A4">
          <w:rPr>
            <w:rFonts w:ascii="Tahoma" w:hAnsi="Tahoma" w:cs="Tahoma"/>
            <w:sz w:val="21"/>
            <w:szCs w:val="21"/>
          </w:rPr>
          <w:t>Os Avalista</w:t>
        </w:r>
      </w:ins>
      <w:ins w:id="417" w:author="Daló e Tognotti Advogados" w:date="2020-04-08T13:32:00Z">
        <w:r w:rsidR="00216BEB">
          <w:rPr>
            <w:rFonts w:ascii="Tahoma" w:hAnsi="Tahoma" w:cs="Tahoma"/>
            <w:sz w:val="21"/>
            <w:szCs w:val="21"/>
          </w:rPr>
          <w:t>s</w:t>
        </w:r>
      </w:ins>
      <w:ins w:id="418" w:author="Manassero Campello Advogados" w:date="2020-03-20T16:47:00Z">
        <w:r w:rsidR="003641A4">
          <w:rPr>
            <w:rFonts w:ascii="Tahoma" w:hAnsi="Tahoma" w:cs="Tahoma"/>
            <w:sz w:val="21"/>
            <w:szCs w:val="21"/>
          </w:rPr>
          <w:t xml:space="preserve"> concordam em somente cobrar e exercer seus direitos contra a Emitente em razão da sub-rogação, após a quitação e pagamento integral dos CRI.</w:t>
        </w:r>
      </w:ins>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lastRenderedPageBreak/>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2C9A9958"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ins w:id="419" w:author="Flávia Rezende Dias" w:date="2020-04-02T17:10:00Z">
        <w:r w:rsidR="005F37D9" w:rsidRPr="005F37D9">
          <w:rPr>
            <w:rFonts w:ascii="Tahoma" w:hAnsi="Tahoma" w:cs="Tahoma"/>
            <w:sz w:val="21"/>
            <w:szCs w:val="21"/>
          </w:rPr>
          <w:t>Antecipada Compulsória</w:t>
        </w:r>
      </w:ins>
      <w:ins w:id="420" w:author="Mara Cristina Lima" w:date="2020-04-01T10:53:00Z">
        <w:del w:id="421" w:author="Flávia Rezende Dias" w:date="2020-04-02T17:10:00Z">
          <w:r w:rsidR="00B455A0" w:rsidDel="005F37D9">
            <w:rPr>
              <w:rFonts w:ascii="Tahoma" w:hAnsi="Tahoma" w:cs="Tahoma"/>
              <w:sz w:val="21"/>
              <w:szCs w:val="21"/>
            </w:rPr>
            <w:delText xml:space="preserve">Extraordinária </w:delText>
          </w:r>
        </w:del>
      </w:ins>
      <w:del w:id="422" w:author="Flávia Rezende Dias" w:date="2020-04-02T17:10:00Z">
        <w:r w:rsidRPr="00DD1917" w:rsidDel="005F37D9">
          <w:rPr>
            <w:rFonts w:ascii="Tahoma" w:hAnsi="Tahoma" w:cs="Tahoma"/>
            <w:sz w:val="21"/>
            <w:szCs w:val="21"/>
          </w:rPr>
          <w:delText>Obrigatória</w:delText>
        </w:r>
      </w:del>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272AD20D"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ins w:id="423" w:author="Flávia Rezende Dias" w:date="2020-04-02T17:10:00Z">
        <w:r w:rsidR="005F37D9" w:rsidRPr="005F37D9">
          <w:rPr>
            <w:rFonts w:ascii="Tahoma" w:hAnsi="Tahoma" w:cs="Tahoma"/>
            <w:bCs/>
            <w:sz w:val="21"/>
            <w:szCs w:val="21"/>
          </w:rPr>
          <w:t>Antecipada Compulsória</w:t>
        </w:r>
      </w:ins>
      <w:ins w:id="424" w:author="Mara Cristina Lima" w:date="2020-04-01T10:54:00Z">
        <w:del w:id="425" w:author="Flávia Rezende Dias" w:date="2020-04-02T17:10:00Z">
          <w:r w:rsidR="00B455A0" w:rsidDel="005F37D9">
            <w:rPr>
              <w:rFonts w:ascii="Tahoma" w:hAnsi="Tahoma" w:cs="Tahoma"/>
              <w:bCs/>
              <w:sz w:val="21"/>
              <w:szCs w:val="21"/>
            </w:rPr>
            <w:delText xml:space="preserve">Extraordinária </w:delText>
          </w:r>
        </w:del>
      </w:ins>
      <w:del w:id="426" w:author="Flávia Rezende Dias" w:date="2020-04-02T17:10:00Z">
        <w:r w:rsidRPr="00DD1917" w:rsidDel="005F37D9">
          <w:rPr>
            <w:rFonts w:ascii="Tahoma" w:hAnsi="Tahoma" w:cs="Tahoma"/>
            <w:bCs/>
            <w:sz w:val="21"/>
            <w:szCs w:val="21"/>
          </w:rPr>
          <w:delText>Obrigatória</w:delText>
        </w:r>
      </w:del>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w:t>
      </w:r>
      <w:r w:rsidR="009F6421" w:rsidRPr="00DD1917">
        <w:rPr>
          <w:rFonts w:ascii="Tahoma" w:hAnsi="Tahoma" w:cs="Tahoma"/>
          <w:sz w:val="21"/>
          <w:szCs w:val="21"/>
        </w:rPr>
        <w:lastRenderedPageBreak/>
        <w:t xml:space="preserve">(dois)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6CAEB5DD" w14:textId="246A9264" w:rsidR="002F7B61" w:rsidRPr="00DD1917" w:rsidRDefault="00A318C4">
      <w:pPr>
        <w:widowControl w:val="0"/>
        <w:spacing w:line="320" w:lineRule="exact"/>
        <w:ind w:left="567"/>
        <w:contextualSpacing/>
        <w:jc w:val="both"/>
        <w:rPr>
          <w:rFonts w:ascii="Tahoma" w:eastAsia="Arial Unicode MS" w:hAnsi="Tahoma" w:cs="Tahoma"/>
          <w:b/>
          <w:color w:val="000000"/>
          <w:sz w:val="21"/>
          <w:szCs w:val="21"/>
          <w:lang w:eastAsia="pt-BR"/>
        </w:rPr>
      </w:pPr>
      <w:r w:rsidRPr="00DD1917">
        <w:rPr>
          <w:rFonts w:ascii="Tahoma" w:eastAsia="Arial Unicode MS" w:hAnsi="Tahoma" w:cs="Tahoma"/>
          <w:b/>
          <w:color w:val="000000"/>
          <w:sz w:val="21"/>
          <w:szCs w:val="21"/>
          <w:highlight w:val="yellow"/>
          <w:lang w:eastAsia="pt-BR"/>
        </w:rPr>
        <w:t>[•]</w:t>
      </w:r>
    </w:p>
    <w:p w14:paraId="3D73A6F7"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9"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HELMUTE HOLLATZ</w:t>
      </w:r>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lastRenderedPageBreak/>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GLEYSON FUENTES HOLLATZ E ESPOSA</w:t>
      </w:r>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ins w:id="427" w:author="Matheus Gomes Faria" w:date="2020-03-17T17:34:00Z">
        <w:r w:rsidR="00CF1B34">
          <w:rPr>
            <w:rFonts w:ascii="Tahoma" w:hAnsi="Tahoma" w:cs="Tahoma"/>
            <w:b/>
            <w:sz w:val="21"/>
            <w:szCs w:val="21"/>
          </w:rPr>
          <w:t xml:space="preserve"> E AVALISTAS</w:t>
        </w:r>
      </w:ins>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Dar ciência desta CCB e de seus termos e condições aos seus administradores e farão com </w:t>
      </w:r>
      <w:r w:rsidRPr="00DD1917">
        <w:rPr>
          <w:rFonts w:ascii="Tahoma" w:hAnsi="Tahoma" w:cs="Tahoma"/>
          <w:sz w:val="21"/>
          <w:szCs w:val="21"/>
        </w:rPr>
        <w:lastRenderedPageBreak/>
        <w:t>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01F2D0ED"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del w:id="428" w:author="Daló e Tognotti Advogados" w:date="2020-04-08T13:12:00Z">
        <w:r w:rsidR="008A3D52" w:rsidRPr="00DD1917" w:rsidDel="00B047D1">
          <w:rPr>
            <w:rFonts w:ascii="Tahoma" w:hAnsi="Tahoma" w:cs="Tahoma"/>
            <w:sz w:val="21"/>
            <w:szCs w:val="21"/>
          </w:rPr>
          <w:delText>Alvo</w:delText>
        </w:r>
      </w:del>
      <w:ins w:id="429" w:author="Daló e Tognotti Advogados" w:date="2020-04-08T13:12:00Z">
        <w:r w:rsidR="00B047D1">
          <w:rPr>
            <w:rFonts w:ascii="Tahoma" w:hAnsi="Tahoma" w:cs="Tahoma"/>
            <w:sz w:val="21"/>
            <w:szCs w:val="21"/>
          </w:rPr>
          <w:t>Tivoli</w:t>
        </w:r>
      </w:ins>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06AE5E8"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del w:id="430" w:author="Daló e Tognotti Advogados" w:date="2020-04-08T13:12:00Z">
        <w:r w:rsidRPr="00DD1917" w:rsidDel="00B047D1">
          <w:rPr>
            <w:rFonts w:ascii="Tahoma" w:hAnsi="Tahoma" w:cs="Tahoma"/>
            <w:sz w:val="21"/>
            <w:szCs w:val="21"/>
          </w:rPr>
          <w:delText>Alvo</w:delText>
        </w:r>
      </w:del>
      <w:ins w:id="431" w:author="Daló e Tognotti Advogados" w:date="2020-04-08T13:12:00Z">
        <w:r w:rsidR="00B047D1">
          <w:rPr>
            <w:rFonts w:ascii="Tahoma" w:hAnsi="Tahoma" w:cs="Tahoma"/>
            <w:sz w:val="21"/>
            <w:szCs w:val="21"/>
          </w:rPr>
          <w:t>Tivoli</w:t>
        </w:r>
      </w:ins>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0C4F3E2A"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del w:id="432" w:author="Daló e Tognotti Advogados" w:date="2020-04-08T13:12:00Z">
        <w:r w:rsidRPr="00DD1917" w:rsidDel="00B047D1">
          <w:rPr>
            <w:rFonts w:ascii="Tahoma" w:hAnsi="Tahoma" w:cs="Tahoma"/>
            <w:sz w:val="21"/>
            <w:szCs w:val="21"/>
          </w:rPr>
          <w:delText>Alvo</w:delText>
        </w:r>
      </w:del>
      <w:ins w:id="433" w:author="Daló e Tognotti Advogados" w:date="2020-04-08T13:12:00Z">
        <w:r w:rsidR="00B047D1">
          <w:rPr>
            <w:rFonts w:ascii="Tahoma" w:hAnsi="Tahoma" w:cs="Tahoma"/>
            <w:sz w:val="21"/>
            <w:szCs w:val="21"/>
          </w:rPr>
          <w:t>Tivoli</w:t>
        </w:r>
      </w:ins>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5E77B0">
      <w:pPr>
        <w:pStyle w:val="western"/>
        <w:widowControl w:val="0"/>
        <w:numPr>
          <w:ilvl w:val="1"/>
          <w:numId w:val="84"/>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5E77B0">
      <w:pPr>
        <w:widowControl w:val="0"/>
        <w:numPr>
          <w:ilvl w:val="1"/>
          <w:numId w:val="84"/>
        </w:numPr>
        <w:tabs>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lastRenderedPageBreak/>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5E77B0">
      <w:pPr>
        <w:pStyle w:val="western"/>
        <w:widowControl w:val="0"/>
        <w:numPr>
          <w:ilvl w:val="1"/>
          <w:numId w:val="8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1CFE4536"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110F23" w:rsidRPr="00DD1917">
        <w:rPr>
          <w:rFonts w:ascii="Tahoma" w:hAnsi="Tahoma" w:cs="Tahoma"/>
          <w:sz w:val="21"/>
          <w:szCs w:val="21"/>
          <w:highlight w:val="yellow"/>
        </w:rPr>
        <w:t>[•]</w:t>
      </w:r>
      <w:r w:rsidR="00771D71" w:rsidRPr="00DD1917">
        <w:rPr>
          <w:rFonts w:ascii="Tahoma" w:hAnsi="Tahoma" w:cs="Tahoma"/>
          <w:sz w:val="21"/>
          <w:szCs w:val="21"/>
        </w:rPr>
        <w:t xml:space="preserve"> de </w:t>
      </w:r>
      <w:r w:rsidR="006B4288">
        <w:rPr>
          <w:rFonts w:ascii="Tahoma" w:hAnsi="Tahoma" w:cs="Tahoma"/>
          <w:sz w:val="21"/>
          <w:szCs w:val="21"/>
        </w:rPr>
        <w:t>abril</w:t>
      </w:r>
      <w:r w:rsidR="006B4288"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681143B3"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ins w:id="434" w:author="Daló e Tognotti Advogados" w:date="2020-04-13T08:58:00Z">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ins>
      <w:del w:id="435" w:author="Daló e Tognotti Advogados" w:date="2020-04-13T08:58:00Z">
        <w:r w:rsidRPr="00DD1917" w:rsidDel="00E44788">
          <w:rPr>
            <w:rFonts w:ascii="Tahoma" w:eastAsia="Arial Unicode MS" w:hAnsi="Tahoma" w:cs="Tahoma"/>
            <w:iCs/>
            <w:color w:val="000000"/>
            <w:sz w:val="21"/>
            <w:szCs w:val="21"/>
            <w:lang w:eastAsia="pt-BR"/>
          </w:rPr>
          <w:delText xml:space="preserve"> </w:delText>
        </w:r>
        <w:r w:rsidR="00110F23" w:rsidRPr="00DD1917" w:rsidDel="00E44788">
          <w:rPr>
            <w:rFonts w:ascii="Tahoma" w:eastAsia="Arial Unicode MS" w:hAnsi="Tahoma" w:cs="Tahoma"/>
            <w:iCs/>
            <w:color w:val="000000"/>
            <w:sz w:val="21"/>
            <w:szCs w:val="21"/>
            <w:highlight w:val="yellow"/>
            <w:lang w:eastAsia="pt-BR"/>
          </w:rPr>
          <w:delText>[•]</w:delText>
        </w:r>
      </w:del>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5223B9AA"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ins w:id="436" w:author="Daló e Tognotti Advogados" w:date="2020-04-13T08:58:00Z">
        <w:r w:rsidR="00E44788" w:rsidRPr="00E44788">
          <w:rPr>
            <w:rFonts w:ascii="Tahoma" w:hAnsi="Tahoma" w:cs="Tahoma"/>
            <w:bCs/>
            <w:iCs/>
            <w:sz w:val="21"/>
            <w:szCs w:val="21"/>
          </w:rPr>
          <w:t>PLANNER SOCIEDADE DE CRÉDITO AO MICROEMPREENDEDOR S.A.</w:t>
        </w:r>
      </w:ins>
      <w:del w:id="437" w:author="Daló e Tognotti Advogados" w:date="2020-04-13T08:58:00Z">
        <w:r w:rsidR="00110F23" w:rsidRPr="00DD1917" w:rsidDel="00E44788">
          <w:rPr>
            <w:rFonts w:ascii="Tahoma" w:eastAsia="Arial Unicode MS" w:hAnsi="Tahoma" w:cs="Tahoma"/>
            <w:iCs/>
            <w:color w:val="000000"/>
            <w:sz w:val="21"/>
            <w:szCs w:val="21"/>
            <w:highlight w:val="yellow"/>
            <w:lang w:eastAsia="pt-BR"/>
          </w:rPr>
          <w:delText>[•]</w:delText>
        </w:r>
      </w:del>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ins w:id="438" w:author="Daló e Tognotti Advogados" w:date="2020-04-13T08:58:00Z"/>
                <w:rFonts w:ascii="Tahoma" w:hAnsi="Tahoma" w:cs="Tahoma"/>
                <w:b/>
                <w:bCs/>
                <w:sz w:val="21"/>
                <w:szCs w:val="21"/>
              </w:rPr>
            </w:pPr>
            <w:ins w:id="439" w:author="Daló e Tognotti Advogados" w:date="2020-04-13T08:58:00Z">
              <w:r w:rsidRPr="00E44788">
                <w:rPr>
                  <w:rFonts w:ascii="Tahoma" w:hAnsi="Tahoma" w:cs="Tahoma"/>
                  <w:b/>
                  <w:bCs/>
                  <w:sz w:val="21"/>
                  <w:szCs w:val="21"/>
                </w:rPr>
                <w:t>PLANNER SOCIEDADE DE CRÉDITO AO MICROEMPREENDEDOR S.A.</w:t>
              </w:r>
            </w:ins>
          </w:p>
          <w:p w14:paraId="215C8783" w14:textId="0AB71A8F" w:rsidR="002F7B61" w:rsidRPr="00DD1917" w:rsidDel="00E44788" w:rsidRDefault="00110F23">
            <w:pPr>
              <w:pStyle w:val="Recuodecorpodetexto"/>
              <w:widowControl w:val="0"/>
              <w:spacing w:after="0" w:line="320" w:lineRule="exact"/>
              <w:ind w:left="0" w:right="-34"/>
              <w:contextualSpacing/>
              <w:jc w:val="center"/>
              <w:rPr>
                <w:del w:id="440" w:author="Daló e Tognotti Advogados" w:date="2020-04-13T08:58:00Z"/>
                <w:rFonts w:ascii="Tahoma" w:hAnsi="Tahoma" w:cs="Tahoma"/>
                <w:b/>
                <w:bCs/>
                <w:sz w:val="21"/>
                <w:szCs w:val="21"/>
              </w:rPr>
            </w:pPr>
            <w:del w:id="441" w:author="Daló e Tognotti Advogados" w:date="2020-04-13T08:58:00Z">
              <w:r w:rsidRPr="00DD1917" w:rsidDel="00E44788">
                <w:rPr>
                  <w:rFonts w:ascii="Tahoma" w:hAnsi="Tahoma" w:cs="Tahoma"/>
                  <w:b/>
                  <w:bCs/>
                  <w:sz w:val="21"/>
                  <w:szCs w:val="21"/>
                  <w:highlight w:val="yellow"/>
                </w:rPr>
                <w:delText>[•]</w:delText>
              </w:r>
            </w:del>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DDDB46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ins w:id="442" w:author="Daló e Tognotti Advogados" w:date="2020-04-13T08:58:00Z">
        <w:r w:rsidR="00E44788" w:rsidRPr="00E44788">
          <w:rPr>
            <w:rFonts w:ascii="Tahoma" w:hAnsi="Tahoma" w:cs="Tahoma"/>
            <w:bCs/>
            <w:iCs/>
            <w:sz w:val="21"/>
            <w:szCs w:val="21"/>
          </w:rPr>
          <w:t>PLANNER SOCIEDADE DE CRÉDITO AO MICROEMPREENDEDOR S.A.</w:t>
        </w:r>
      </w:ins>
      <w:del w:id="443" w:author="Daló e Tognotti Advogados" w:date="2020-04-13T08:58:00Z">
        <w:r w:rsidR="00110F23" w:rsidRPr="00DD1917" w:rsidDel="00E44788">
          <w:rPr>
            <w:rFonts w:ascii="Tahoma" w:eastAsia="Arial Unicode MS" w:hAnsi="Tahoma" w:cs="Tahoma"/>
            <w:iCs/>
            <w:color w:val="000000"/>
            <w:sz w:val="21"/>
            <w:szCs w:val="21"/>
            <w:highlight w:val="yellow"/>
            <w:lang w:eastAsia="pt-BR"/>
          </w:rPr>
          <w:delText>[•]</w:delText>
        </w:r>
      </w:del>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AB1B12" w14:paraId="2026005E" w14:textId="77777777" w:rsidTr="00862DF2">
        <w:trPr>
          <w:jc w:val="center"/>
        </w:trPr>
        <w:tc>
          <w:tcPr>
            <w:tcW w:w="4252" w:type="dxa"/>
            <w:tcBorders>
              <w:top w:val="single" w:sz="4" w:space="0" w:color="auto"/>
            </w:tcBorders>
          </w:tcPr>
          <w:p w14:paraId="1AE7C974" w14:textId="49282601" w:rsidR="00110F23" w:rsidRPr="00DD1917" w:rsidRDefault="00110F23" w:rsidP="00AB1B12">
            <w:pPr>
              <w:pStyle w:val="Recuodecorpodetexto"/>
              <w:widowControl w:val="0"/>
              <w:spacing w:after="0" w:line="320" w:lineRule="exact"/>
              <w:ind w:left="0" w:right="-8"/>
              <w:contextualSpacing/>
              <w:rPr>
                <w:rFonts w:ascii="Tahoma" w:hAnsi="Tahoma" w:cs="Tahoma"/>
                <w:bCs/>
                <w:sz w:val="21"/>
                <w:szCs w:val="21"/>
                <w:lang w:val="en-GB"/>
              </w:rPr>
              <w:pPrChange w:id="444" w:author="Daló e Tognotti Advogados" w:date="2020-04-13T09:31:00Z">
                <w:pPr>
                  <w:pStyle w:val="Recuodecorpodetexto"/>
                  <w:widowControl w:val="0"/>
                  <w:spacing w:after="0" w:line="320" w:lineRule="exact"/>
                  <w:ind w:left="0" w:right="-8"/>
                  <w:contextualSpacing/>
                  <w:jc w:val="center"/>
                </w:pPr>
              </w:pPrChange>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AB1B12" w14:paraId="2814D2BF" w14:textId="77777777" w:rsidTr="00030EFA">
        <w:trPr>
          <w:jc w:val="center"/>
        </w:trPr>
        <w:tc>
          <w:tcPr>
            <w:tcW w:w="4252" w:type="dxa"/>
            <w:tcBorders>
              <w:top w:val="single" w:sz="4" w:space="0" w:color="auto"/>
            </w:tcBorders>
          </w:tcPr>
          <w:p w14:paraId="00015869" w14:textId="77777777" w:rsidR="00AB345E" w:rsidRDefault="00AB345E" w:rsidP="00AB345E">
            <w:pPr>
              <w:rPr>
                <w:ins w:id="445" w:author="Daló e Tognotti Advogados" w:date="2020-04-08T11:41:00Z"/>
              </w:rPr>
            </w:pPr>
            <w:ins w:id="446" w:author="Daló e Tognotti Advogados" w:date="2020-04-08T11:41:00Z">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ins>
          </w:p>
          <w:p w14:paraId="1E90B4E4" w14:textId="3CE49466" w:rsidR="00110F23" w:rsidRPr="00DD1917" w:rsidDel="00AB345E" w:rsidRDefault="00AB345E">
            <w:pPr>
              <w:pStyle w:val="Recuodecorpodetexto"/>
              <w:widowControl w:val="0"/>
              <w:spacing w:after="0" w:line="320" w:lineRule="exact"/>
              <w:ind w:left="0" w:right="-8"/>
              <w:contextualSpacing/>
              <w:jc w:val="both"/>
              <w:rPr>
                <w:del w:id="447" w:author="Daló e Tognotti Advogados" w:date="2020-04-08T11:41:00Z"/>
                <w:rFonts w:ascii="Tahoma" w:eastAsia="MS Mincho" w:hAnsi="Tahoma" w:cs="Tahoma"/>
                <w:b/>
                <w:bCs/>
                <w:sz w:val="21"/>
                <w:szCs w:val="21"/>
                <w:lang w:eastAsia="ja-JP"/>
              </w:rPr>
            </w:pPr>
            <w:ins w:id="448" w:author="Daló e Tognotti Advogados" w:date="2020-04-08T11:41:00Z">
              <w:r w:rsidRPr="00DD1917" w:rsidDel="00AB345E">
                <w:rPr>
                  <w:rFonts w:ascii="Tahoma" w:eastAsia="MS Mincho" w:hAnsi="Tahoma" w:cs="Tahoma"/>
                  <w:b/>
                  <w:bCs/>
                  <w:sz w:val="21"/>
                  <w:szCs w:val="21"/>
                  <w:lang w:eastAsia="ja-JP"/>
                </w:rPr>
                <w:t xml:space="preserve"> </w:t>
              </w:r>
            </w:ins>
            <w:del w:id="449" w:author="Daló e Tognotti Advogados" w:date="2020-04-08T11:41:00Z">
              <w:r w:rsidR="00110F23" w:rsidRPr="00DD1917" w:rsidDel="00AB345E">
                <w:rPr>
                  <w:rFonts w:ascii="Tahoma" w:eastAsia="MS Mincho" w:hAnsi="Tahoma" w:cs="Tahoma"/>
                  <w:b/>
                  <w:bCs/>
                  <w:sz w:val="21"/>
                  <w:szCs w:val="21"/>
                  <w:lang w:eastAsia="ja-JP"/>
                </w:rPr>
                <w:delText>[</w:delText>
              </w:r>
              <w:r w:rsidR="00110F23" w:rsidRPr="00DD1917" w:rsidDel="00AB345E">
                <w:rPr>
                  <w:rFonts w:ascii="Tahoma" w:eastAsia="MS Mincho" w:hAnsi="Tahoma" w:cs="Tahoma"/>
                  <w:b/>
                  <w:bCs/>
                  <w:sz w:val="21"/>
                  <w:szCs w:val="21"/>
                  <w:highlight w:val="yellow"/>
                  <w:lang w:eastAsia="ja-JP"/>
                </w:rPr>
                <w:delText>ESPOSA MARCO AURELIO</w:delText>
              </w:r>
              <w:r w:rsidR="00110F23" w:rsidRPr="00DD1917" w:rsidDel="00AB345E">
                <w:rPr>
                  <w:rFonts w:ascii="Tahoma" w:eastAsia="MS Mincho" w:hAnsi="Tahoma" w:cs="Tahoma"/>
                  <w:b/>
                  <w:bCs/>
                  <w:sz w:val="21"/>
                  <w:szCs w:val="21"/>
                  <w:lang w:eastAsia="ja-JP"/>
                </w:rPr>
                <w:delText>]</w:delText>
              </w:r>
            </w:del>
          </w:p>
          <w:p w14:paraId="357BC6DE" w14:textId="120B2131"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CPF/ME:</w:t>
            </w:r>
            <w:ins w:id="450" w:author="Daló e Tognotti Advogados" w:date="2020-04-08T11:42:00Z">
              <w:r w:rsidR="00245F23" w:rsidRPr="00245F23">
                <w:rPr>
                  <w:rFonts w:ascii="Tahoma" w:hAnsi="Tahoma" w:cs="Tahoma"/>
                  <w:bCs/>
                  <w:sz w:val="21"/>
                  <w:szCs w:val="21"/>
                  <w:lang w:val="en-GB"/>
                </w:rPr>
                <w:t xml:space="preserve"> </w:t>
              </w:r>
              <w:r w:rsidR="00245F23" w:rsidRPr="00245F23">
                <w:rPr>
                  <w:rFonts w:ascii="Tahoma" w:eastAsia="MS Mincho" w:hAnsi="Tahoma" w:cs="Tahoma"/>
                  <w:sz w:val="21"/>
                  <w:szCs w:val="21"/>
                  <w:lang w:val="en-GB" w:eastAsia="ja-JP"/>
                </w:rPr>
                <w:t>024.923.101-83</w:t>
              </w:r>
            </w:ins>
            <w:del w:id="451" w:author="Daló e Tognotti Advogados" w:date="2020-04-08T11:42:00Z">
              <w:r w:rsidRPr="00245F23" w:rsidDel="00245F23">
                <w:rPr>
                  <w:rFonts w:ascii="Tahoma" w:hAnsi="Tahoma" w:cs="Tahoma"/>
                  <w:bCs/>
                  <w:sz w:val="21"/>
                  <w:szCs w:val="21"/>
                  <w:lang w:val="en-GB"/>
                </w:rPr>
                <w:delText xml:space="preserve"> </w:delText>
              </w:r>
              <w:r w:rsidRPr="00245F23" w:rsidDel="00245F23">
                <w:rPr>
                  <w:rFonts w:ascii="Tahoma" w:eastAsia="MS Mincho" w:hAnsi="Tahoma" w:cs="Tahoma"/>
                  <w:sz w:val="21"/>
                  <w:szCs w:val="21"/>
                  <w:highlight w:val="yellow"/>
                  <w:lang w:val="en-GB" w:eastAsia="ja-JP"/>
                </w:rPr>
                <w:delText>[•]</w:delText>
              </w:r>
            </w:del>
          </w:p>
          <w:p w14:paraId="688912A1" w14:textId="6AA031C1" w:rsidR="00110F23" w:rsidRPr="00245F23" w:rsidDel="00245F23" w:rsidRDefault="00110F23" w:rsidP="00245F23">
            <w:pPr>
              <w:pStyle w:val="Recuodecorpodetexto"/>
              <w:widowControl w:val="0"/>
              <w:spacing w:after="0" w:line="320" w:lineRule="exact"/>
              <w:ind w:left="0" w:right="-8"/>
              <w:contextualSpacing/>
              <w:jc w:val="both"/>
              <w:rPr>
                <w:del w:id="452" w:author="Daló e Tognotti Advogados" w:date="2020-04-08T11:42:00Z"/>
                <w:rFonts w:ascii="Tahoma" w:hAnsi="Tahoma" w:cs="Tahoma"/>
                <w:bCs/>
                <w:color w:val="000000"/>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ins w:id="453" w:author="Daló e Tognotti Advogados" w:date="2020-04-08T11:42:00Z">
              <w:r w:rsidR="00245F23" w:rsidRPr="00245F23">
                <w:rPr>
                  <w:rFonts w:ascii="Tahoma" w:eastAsia="MS Mincho" w:hAnsi="Tahoma" w:cs="Tahoma"/>
                  <w:sz w:val="21"/>
                  <w:szCs w:val="21"/>
                  <w:lang w:val="en-GB" w:eastAsia="ja-JP"/>
                </w:rPr>
                <w:t>18447040 SSP/MT</w:t>
              </w:r>
            </w:ins>
            <w:del w:id="454" w:author="Daló e Tognotti Advogados" w:date="2020-04-08T11:42:00Z">
              <w:r w:rsidRPr="00245F23" w:rsidDel="00245F23">
                <w:rPr>
                  <w:rFonts w:ascii="Tahoma" w:eastAsia="MS Mincho" w:hAnsi="Tahoma" w:cs="Tahoma"/>
                  <w:sz w:val="21"/>
                  <w:szCs w:val="21"/>
                  <w:highlight w:val="yellow"/>
                  <w:lang w:val="en-GB" w:eastAsia="ja-JP"/>
                </w:rPr>
                <w:delText>[•]</w:delText>
              </w:r>
            </w:del>
          </w:p>
          <w:p w14:paraId="6D9C9E7A"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A15D74A" w14:textId="77777777" w:rsidR="008A55A8" w:rsidRPr="00245F23" w:rsidRDefault="008A55A8">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rsidP="00AB1B12">
            <w:pPr>
              <w:pStyle w:val="Recuodecorpodetexto"/>
              <w:widowControl w:val="0"/>
              <w:spacing w:after="0" w:line="320" w:lineRule="exact"/>
              <w:ind w:left="0" w:right="-8"/>
              <w:contextualSpacing/>
              <w:rPr>
                <w:rFonts w:ascii="Tahoma" w:hAnsi="Tahoma" w:cs="Tahoma"/>
                <w:bCs/>
                <w:sz w:val="21"/>
                <w:szCs w:val="21"/>
                <w:lang w:val="en-GB"/>
              </w:rPr>
              <w:pPrChange w:id="455" w:author="Daló e Tognotti Advogados" w:date="2020-04-13T09:31:00Z">
                <w:pPr>
                  <w:pStyle w:val="Recuodecorpodetexto"/>
                  <w:widowControl w:val="0"/>
                  <w:spacing w:after="0" w:line="320" w:lineRule="exact"/>
                  <w:ind w:left="0" w:right="-8"/>
                  <w:contextualSpacing/>
                  <w:jc w:val="center"/>
                </w:pPr>
              </w:pPrChange>
            </w:pPr>
            <w:bookmarkStart w:id="456" w:name="_GoBack"/>
            <w:bookmarkEnd w:id="456"/>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AB1B12" w14:paraId="07C258C2" w14:textId="77777777" w:rsidTr="00030EFA">
        <w:trPr>
          <w:jc w:val="center"/>
        </w:trPr>
        <w:tc>
          <w:tcPr>
            <w:tcW w:w="4252" w:type="dxa"/>
            <w:tcBorders>
              <w:top w:val="single" w:sz="4" w:space="0" w:color="auto"/>
            </w:tcBorders>
          </w:tcPr>
          <w:p w14:paraId="4755B557" w14:textId="77777777" w:rsidR="00AB345E" w:rsidRDefault="00AB345E" w:rsidP="00AB345E">
            <w:pPr>
              <w:rPr>
                <w:ins w:id="457" w:author="Daló e Tognotti Advogados" w:date="2020-04-08T11:42:00Z"/>
              </w:rPr>
            </w:pPr>
            <w:ins w:id="458" w:author="Daló e Tognotti Advogados" w:date="2020-04-08T11:42:00Z">
              <w:r w:rsidRPr="00AB345E">
                <w:rPr>
                  <w:rFonts w:ascii="Tahoma" w:eastAsia="MS Mincho" w:hAnsi="Tahoma" w:cs="Tahoma"/>
                  <w:b/>
                  <w:bCs/>
                  <w:sz w:val="21"/>
                  <w:szCs w:val="21"/>
                  <w:lang w:eastAsia="ja-JP"/>
                </w:rPr>
                <w:t>BRISA MASSIGNAN DE OLIVEIRA HOLLATZ</w:t>
              </w:r>
            </w:ins>
          </w:p>
          <w:p w14:paraId="0EBEC03E" w14:textId="532B8337" w:rsidR="00110F23" w:rsidRPr="00DD1917" w:rsidDel="00AB345E" w:rsidRDefault="00110F23">
            <w:pPr>
              <w:pStyle w:val="Recuodecorpodetexto"/>
              <w:widowControl w:val="0"/>
              <w:spacing w:after="0" w:line="320" w:lineRule="exact"/>
              <w:ind w:left="0" w:right="-8"/>
              <w:contextualSpacing/>
              <w:jc w:val="both"/>
              <w:rPr>
                <w:del w:id="459" w:author="Daló e Tognotti Advogados" w:date="2020-04-08T11:42:00Z"/>
                <w:rFonts w:ascii="Tahoma" w:eastAsia="MS Mincho" w:hAnsi="Tahoma" w:cs="Tahoma"/>
                <w:b/>
                <w:bCs/>
                <w:sz w:val="21"/>
                <w:szCs w:val="21"/>
                <w:lang w:eastAsia="ja-JP"/>
              </w:rPr>
            </w:pPr>
            <w:del w:id="460" w:author="Daló e Tognotti Advogados" w:date="2020-04-08T11:42:00Z">
              <w:r w:rsidRPr="00DD1917" w:rsidDel="00AB345E">
                <w:rPr>
                  <w:rFonts w:ascii="Tahoma" w:eastAsia="MS Mincho" w:hAnsi="Tahoma" w:cs="Tahoma"/>
                  <w:b/>
                  <w:bCs/>
                  <w:sz w:val="21"/>
                  <w:szCs w:val="21"/>
                  <w:lang w:eastAsia="ja-JP"/>
                </w:rPr>
                <w:delText>[</w:delText>
              </w:r>
              <w:r w:rsidRPr="00DD1917" w:rsidDel="00AB345E">
                <w:rPr>
                  <w:rFonts w:ascii="Tahoma" w:eastAsia="MS Mincho" w:hAnsi="Tahoma" w:cs="Tahoma"/>
                  <w:b/>
                  <w:bCs/>
                  <w:sz w:val="21"/>
                  <w:szCs w:val="21"/>
                  <w:highlight w:val="yellow"/>
                  <w:lang w:eastAsia="ja-JP"/>
                </w:rPr>
                <w:delText>ESPOSA GLEYSON</w:delText>
              </w:r>
              <w:r w:rsidRPr="00DD1917" w:rsidDel="00AB345E">
                <w:rPr>
                  <w:rFonts w:ascii="Tahoma" w:eastAsia="MS Mincho" w:hAnsi="Tahoma" w:cs="Tahoma"/>
                  <w:b/>
                  <w:bCs/>
                  <w:sz w:val="21"/>
                  <w:szCs w:val="21"/>
                  <w:lang w:eastAsia="ja-JP"/>
                </w:rPr>
                <w:delText>]</w:delText>
              </w:r>
            </w:del>
          </w:p>
          <w:p w14:paraId="46E1C51E" w14:textId="534D0694"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E44788">
              <w:rPr>
                <w:rFonts w:ascii="Tahoma" w:hAnsi="Tahoma" w:cs="Tahoma"/>
                <w:bCs/>
                <w:sz w:val="21"/>
                <w:szCs w:val="21"/>
                <w:lang w:val="en-GB"/>
              </w:rPr>
              <w:t xml:space="preserve">CPF/ME: </w:t>
            </w:r>
            <w:ins w:id="461" w:author="Daló e Tognotti Advogados" w:date="2020-04-08T11:43:00Z">
              <w:r w:rsidR="00245F23" w:rsidRPr="00E44788">
                <w:rPr>
                  <w:rFonts w:ascii="Tahoma" w:eastAsia="MS Mincho" w:hAnsi="Tahoma" w:cs="Tahoma"/>
                  <w:sz w:val="21"/>
                  <w:szCs w:val="21"/>
                  <w:lang w:val="en-GB" w:eastAsia="ja-JP"/>
                </w:rPr>
                <w:t>002.697.231-02</w:t>
              </w:r>
            </w:ins>
            <w:del w:id="462" w:author="Daló e Tognotti Advogados" w:date="2020-04-08T11:43:00Z">
              <w:r w:rsidRPr="00E44788" w:rsidDel="00245F23">
                <w:rPr>
                  <w:rFonts w:ascii="Tahoma" w:eastAsia="MS Mincho" w:hAnsi="Tahoma" w:cs="Tahoma"/>
                  <w:sz w:val="21"/>
                  <w:szCs w:val="21"/>
                  <w:highlight w:val="yellow"/>
                  <w:lang w:val="en-GB" w:eastAsia="ja-JP"/>
                </w:rPr>
                <w:delText>[•]</w:delText>
              </w:r>
            </w:del>
          </w:p>
          <w:p w14:paraId="5E53EB62" w14:textId="06F86386" w:rsidR="00110F23" w:rsidRPr="00E44788"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E44788">
              <w:rPr>
                <w:rFonts w:ascii="Tahoma" w:hAnsi="Tahoma" w:cs="Tahoma"/>
                <w:bCs/>
                <w:sz w:val="21"/>
                <w:szCs w:val="21"/>
                <w:lang w:val="en-GB"/>
              </w:rPr>
              <w:t>RG:</w:t>
            </w:r>
            <w:r w:rsidRPr="00E44788">
              <w:rPr>
                <w:rFonts w:ascii="Tahoma" w:hAnsi="Tahoma" w:cs="Tahoma"/>
                <w:sz w:val="21"/>
                <w:szCs w:val="21"/>
                <w:lang w:val="en-GB"/>
              </w:rPr>
              <w:t xml:space="preserve"> </w:t>
            </w:r>
            <w:ins w:id="463" w:author="Daló e Tognotti Advogados" w:date="2020-04-08T11:43:00Z">
              <w:r w:rsidR="00245F23" w:rsidRPr="00E44788">
                <w:rPr>
                  <w:rFonts w:ascii="Tahoma" w:eastAsia="MS Mincho" w:hAnsi="Tahoma" w:cs="Tahoma"/>
                  <w:sz w:val="21"/>
                  <w:szCs w:val="21"/>
                  <w:lang w:val="en-GB" w:eastAsia="ja-JP"/>
                </w:rPr>
                <w:t>1524114-9 SSP/MT</w:t>
              </w:r>
            </w:ins>
            <w:del w:id="464" w:author="Daló e Tognotti Advogados" w:date="2020-04-08T11:43:00Z">
              <w:r w:rsidRPr="00E44788" w:rsidDel="00245F23">
                <w:rPr>
                  <w:rFonts w:ascii="Tahoma" w:eastAsia="MS Mincho" w:hAnsi="Tahoma" w:cs="Tahoma"/>
                  <w:sz w:val="21"/>
                  <w:szCs w:val="21"/>
                  <w:highlight w:val="yellow"/>
                  <w:lang w:val="en-GB" w:eastAsia="ja-JP"/>
                </w:rPr>
                <w:delText>[•]</w:delText>
              </w:r>
            </w:del>
          </w:p>
          <w:p w14:paraId="547A067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631C8BE7"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E44788">
        <w:rPr>
          <w:rFonts w:ascii="Tahoma" w:hAnsi="Tahoma" w:cs="Tahoma"/>
          <w:bCs/>
          <w:sz w:val="21"/>
          <w:szCs w:val="21"/>
          <w:lang w:val="en-GB"/>
        </w:rPr>
        <w:br w:type="page"/>
      </w:r>
      <w:r w:rsidR="00476488" w:rsidRPr="00DD1917">
        <w:rPr>
          <w:rFonts w:ascii="Tahoma" w:hAnsi="Tahoma" w:cs="Tahoma"/>
          <w:b/>
          <w:bCs/>
          <w:color w:val="000000" w:themeColor="text1"/>
          <w:sz w:val="21"/>
          <w:szCs w:val="21"/>
        </w:rPr>
        <w:lastRenderedPageBreak/>
        <w:t>ANEXO I –</w:t>
      </w:r>
      <w:del w:id="465" w:author="Mara Cristina Lima" w:date="2020-04-01T10:54:00Z">
        <w:r w:rsidR="00476488" w:rsidRPr="00DD1917" w:rsidDel="00B455A0">
          <w:rPr>
            <w:rFonts w:ascii="Tahoma" w:hAnsi="Tahoma" w:cs="Tahoma"/>
            <w:b/>
            <w:bCs/>
            <w:color w:val="000000" w:themeColor="text1"/>
            <w:sz w:val="21"/>
            <w:szCs w:val="21"/>
          </w:rPr>
          <w:delText xml:space="preserve"> </w:delText>
        </w:r>
      </w:del>
      <w:r w:rsidR="00476488" w:rsidRPr="00DD1917">
        <w:rPr>
          <w:rFonts w:ascii="Tahoma" w:hAnsi="Tahoma" w:cs="Tahoma"/>
          <w:b/>
          <w:bCs/>
          <w:color w:val="000000" w:themeColor="text1"/>
          <w:sz w:val="21"/>
          <w:szCs w:val="21"/>
        </w:rPr>
        <w:t>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commentRangeStart w:id="466"/>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commentRangeEnd w:id="466"/>
      <w:r w:rsidR="005C0BEC">
        <w:rPr>
          <w:rStyle w:val="Refdecomentrio"/>
        </w:rPr>
        <w:commentReference w:id="466"/>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7771E67B"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w:t>
      </w:r>
      <w:r w:rsidR="00A0120A" w:rsidRPr="00DD1917">
        <w:rPr>
          <w:rFonts w:ascii="Tahoma" w:hAnsi="Tahoma" w:cs="Tahoma"/>
          <w:sz w:val="21"/>
          <w:szCs w:val="21"/>
          <w:highlight w:val="yellow"/>
        </w:rPr>
        <w:t>[•]</w:t>
      </w:r>
      <w:r w:rsidR="00DD7353"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37CA4A48" w14:textId="0A7DCBE4"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p>
    <w:p w14:paraId="66907C54" w14:textId="425F7595"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w:t>
      </w:r>
    </w:p>
    <w:p w14:paraId="4FFE89FE" w14:textId="607B888B"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7769D5FC" w:rsidR="00B761F7" w:rsidRPr="00DD1917" w:rsidRDefault="00B761F7">
      <w:pPr>
        <w:spacing w:line="320" w:lineRule="exact"/>
        <w:ind w:left="1701" w:hanging="992"/>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última Data de Aniversário, conforme descrita no Anexo I desta Cédula, e a data de cálculo, sendo </w:t>
      </w:r>
      <w:proofErr w:type="spellStart"/>
      <w:r w:rsidR="00DD7353" w:rsidRPr="00DD1917">
        <w:rPr>
          <w:rFonts w:ascii="Tahoma" w:hAnsi="Tahoma" w:cs="Tahoma"/>
          <w:bCs/>
          <w:sz w:val="21"/>
          <w:szCs w:val="21"/>
        </w:rPr>
        <w:t>dcp</w:t>
      </w:r>
      <w:proofErr w:type="spellEnd"/>
      <w:r w:rsidR="00DD7353" w:rsidRPr="00DD1917">
        <w:rPr>
          <w:rFonts w:ascii="Tahoma" w:hAnsi="Tahoma" w:cs="Tahoma"/>
          <w:bCs/>
          <w:sz w:val="21"/>
          <w:szCs w:val="21"/>
        </w:rPr>
        <w:t xml:space="preserve"> um número inteiro</w:t>
      </w:r>
      <w:r w:rsidRPr="00DD1917">
        <w:rPr>
          <w:rFonts w:ascii="Tahoma" w:hAnsi="Tahoma" w:cs="Tahoma"/>
          <w:bCs/>
          <w:sz w:val="21"/>
          <w:szCs w:val="21"/>
        </w:rPr>
        <w:t xml:space="preserve">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A047D1"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Inicial </w:t>
      </w:r>
      <w:r w:rsidRPr="00DD1917">
        <w:rPr>
          <w:rFonts w:ascii="Tahoma" w:hAnsi="Tahoma" w:cs="Tahoma"/>
          <w:sz w:val="21"/>
          <w:szCs w:val="21"/>
        </w:rPr>
        <w:t>do CRI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6D411B9D"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t>Número de dias corridos entre a última Data de Aniversário</w:t>
      </w:r>
      <w:r w:rsidR="00776D3B" w:rsidRPr="00DD1917">
        <w:rPr>
          <w:rFonts w:ascii="Tahoma" w:hAnsi="Tahoma" w:cs="Tahoma"/>
          <w:bCs/>
          <w:sz w:val="21"/>
          <w:szCs w:val="21"/>
        </w:rPr>
        <w:t>, conforme descrita no Anexo I desta Cédula</w:t>
      </w:r>
      <w:r w:rsidRPr="00DD1917">
        <w:rPr>
          <w:rFonts w:ascii="Tahoma" w:hAnsi="Tahoma" w:cs="Tahoma"/>
          <w:bCs/>
          <w:sz w:val="21"/>
          <w:szCs w:val="21"/>
        </w:rPr>
        <w:t xml:space="preserve"> e a próxima Data de Aniversário,</w:t>
      </w:r>
      <w:r w:rsidR="00776D3B" w:rsidRPr="00DD1917">
        <w:rPr>
          <w:rFonts w:ascii="Tahoma" w:hAnsi="Tahoma" w:cs="Tahoma"/>
          <w:bCs/>
          <w:sz w:val="21"/>
          <w:szCs w:val="21"/>
        </w:rPr>
        <w:t xml:space="preserve"> conforme descrita no Anexo I desta Cédula,</w:t>
      </w:r>
      <w:r w:rsidRPr="00DD1917">
        <w:rPr>
          <w:rFonts w:ascii="Tahoma" w:hAnsi="Tahoma" w:cs="Tahoma"/>
          <w:bCs/>
          <w:sz w:val="21"/>
          <w:szCs w:val="21"/>
        </w:rPr>
        <w:t xml:space="preserve"> sendo </w:t>
      </w: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um número inteiro. </w:t>
      </w:r>
      <w:r w:rsidRPr="00DD1917">
        <w:rPr>
          <w:rFonts w:ascii="Tahoma" w:hAnsi="Tahoma" w:cs="Tahoma"/>
          <w:sz w:val="21"/>
          <w:szCs w:val="21"/>
        </w:rPr>
        <w:t>Para fins do primeiro pagamento, que ocorrerá em</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 xml:space="preserve">, o </w:t>
      </w:r>
      <w:proofErr w:type="spellStart"/>
      <w:r w:rsidRPr="00DD1917">
        <w:rPr>
          <w:rFonts w:ascii="Tahoma" w:hAnsi="Tahoma" w:cs="Tahoma"/>
          <w:sz w:val="21"/>
          <w:szCs w:val="21"/>
        </w:rPr>
        <w:t>dct</w:t>
      </w:r>
      <w:proofErr w:type="spellEnd"/>
      <w:r w:rsidRPr="00DD1917">
        <w:rPr>
          <w:rFonts w:ascii="Tahoma" w:hAnsi="Tahoma" w:cs="Tahoma"/>
          <w:sz w:val="21"/>
          <w:szCs w:val="21"/>
        </w:rPr>
        <w:t xml:space="preserve"> será o </w:t>
      </w:r>
      <w:r w:rsidR="00A047D1" w:rsidRPr="00DD1917">
        <w:rPr>
          <w:rFonts w:ascii="Tahoma" w:hAnsi="Tahoma" w:cs="Tahoma"/>
          <w:sz w:val="21"/>
          <w:szCs w:val="21"/>
        </w:rPr>
        <w:t>número</w:t>
      </w:r>
      <w:r w:rsidRPr="00DD1917">
        <w:rPr>
          <w:rFonts w:ascii="Tahoma" w:hAnsi="Tahoma" w:cs="Tahoma"/>
          <w:sz w:val="21"/>
          <w:szCs w:val="21"/>
        </w:rPr>
        <w:t xml:space="preserve"> de dias corridos totais entre a data de </w:t>
      </w:r>
      <w:r w:rsidR="00A047D1" w:rsidRPr="00DD1917">
        <w:rPr>
          <w:rFonts w:ascii="Tahoma" w:hAnsi="Tahoma" w:cs="Tahoma"/>
          <w:sz w:val="21"/>
          <w:szCs w:val="21"/>
        </w:rPr>
        <w:t>emissão da Cédula</w:t>
      </w:r>
      <w:r w:rsidRPr="00DD1917">
        <w:rPr>
          <w:rFonts w:ascii="Tahoma" w:hAnsi="Tahoma" w:cs="Tahoma"/>
          <w:sz w:val="21"/>
          <w:szCs w:val="21"/>
        </w:rPr>
        <w:t xml:space="preserve"> e</w:t>
      </w:r>
      <w:r w:rsidR="00DD7353" w:rsidRPr="00DD1917">
        <w:rPr>
          <w:rFonts w:ascii="Tahoma" w:hAnsi="Tahoma" w:cs="Tahoma"/>
          <w:sz w:val="21"/>
          <w:szCs w:val="21"/>
        </w:rPr>
        <w:t xml:space="preserv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w:t>
      </w:r>
      <w:r w:rsidR="00A0120A" w:rsidRPr="00DD1917">
        <w:rPr>
          <w:rFonts w:ascii="Tahoma" w:hAnsi="Tahoma" w:cs="Tahoma"/>
          <w:sz w:val="21"/>
          <w:szCs w:val="21"/>
          <w:highlight w:val="yellow"/>
        </w:rPr>
        <w:t>[•]</w:t>
      </w:r>
      <w:r w:rsidR="00A0120A" w:rsidRPr="00DD1917">
        <w:rPr>
          <w:rFonts w:ascii="Tahoma" w:hAnsi="Tahoma" w:cs="Tahoma"/>
          <w:sz w:val="21"/>
          <w:szCs w:val="21"/>
        </w:rPr>
        <w:t xml:space="preserve"> de 20</w:t>
      </w:r>
      <w:r w:rsidR="00A0120A" w:rsidRPr="00DD1917">
        <w:rPr>
          <w:rFonts w:ascii="Tahoma" w:hAnsi="Tahoma" w:cs="Tahoma"/>
          <w:sz w:val="21"/>
          <w:szCs w:val="21"/>
          <w:highlight w:val="yellow"/>
        </w:rPr>
        <w:t>[•]</w:t>
      </w:r>
      <w:r w:rsidRPr="00DD1917">
        <w:rPr>
          <w:rFonts w:ascii="Tahoma" w:hAnsi="Tahoma" w:cs="Tahoma"/>
          <w:sz w:val="21"/>
          <w:szCs w:val="21"/>
        </w:rPr>
        <w:t>.</w:t>
      </w:r>
      <w:r w:rsidR="00A047D1" w:rsidRPr="00DD1917">
        <w:rPr>
          <w:rFonts w:ascii="Tahoma" w:hAnsi="Tahoma" w:cs="Tahoma"/>
          <w:sz w:val="21"/>
          <w:szCs w:val="21"/>
        </w:rPr>
        <w:t xml:space="preserve"> </w:t>
      </w:r>
    </w:p>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commentRangeStart w:id="467"/>
      <w:commentRangeStart w:id="468"/>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commentRangeEnd w:id="467"/>
      <w:r w:rsidR="00CF1B34">
        <w:rPr>
          <w:rStyle w:val="Refdecomentrio"/>
        </w:rPr>
        <w:commentReference w:id="467"/>
      </w:r>
      <w:commentRangeEnd w:id="468"/>
      <w:r w:rsidR="006B4288">
        <w:rPr>
          <w:rStyle w:val="Refdecomentrio"/>
        </w:rPr>
        <w:commentReference w:id="468"/>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57108748"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del w:id="469" w:author="Daló e Tognotti Advogados" w:date="2020-04-08T13:12:00Z">
              <w:r w:rsidR="00A318C4" w:rsidRPr="00DD1917" w:rsidDel="00B047D1">
                <w:rPr>
                  <w:rFonts w:ascii="Tahoma" w:hAnsi="Tahoma" w:cs="Tahoma"/>
                  <w:sz w:val="21"/>
                  <w:szCs w:val="21"/>
                  <w:lang w:eastAsia="pt-BR"/>
                </w:rPr>
                <w:delText xml:space="preserve">Edifício </w:delText>
              </w:r>
            </w:del>
            <w:r w:rsidR="00A318C4" w:rsidRPr="00DD1917">
              <w:rPr>
                <w:rFonts w:ascii="Tahoma" w:hAnsi="Tahoma" w:cs="Tahoma"/>
                <w:sz w:val="21"/>
                <w:szCs w:val="21"/>
                <w:lang w:eastAsia="pt-BR"/>
              </w:rPr>
              <w:t>Tivoli</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07B03C10"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117.249</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commentRangeStart w:id="470"/>
      <w:commentRangeStart w:id="471"/>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commentRangeEnd w:id="470"/>
      <w:r w:rsidR="00CF1B34">
        <w:rPr>
          <w:rStyle w:val="Refdecomentrio"/>
          <w:rFonts w:ascii="Times New Roman" w:eastAsia="Times New Roman" w:hAnsi="Times New Roman" w:cs="Times New Roman"/>
          <w:color w:val="auto"/>
        </w:rPr>
        <w:commentReference w:id="470"/>
      </w:r>
      <w:commentRangeEnd w:id="471"/>
      <w:r w:rsidR="006B4288">
        <w:rPr>
          <w:rStyle w:val="Refdecomentrio"/>
          <w:rFonts w:ascii="Times New Roman" w:eastAsia="Times New Roman" w:hAnsi="Times New Roman" w:cs="Times New Roman"/>
          <w:color w:val="auto"/>
        </w:rPr>
        <w:commentReference w:id="471"/>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commentRangeStart w:id="472"/>
      <w:commentRangeStart w:id="473"/>
      <w:r w:rsidRPr="00DD1917">
        <w:rPr>
          <w:rFonts w:ascii="Tahoma" w:hAnsi="Tahoma" w:cs="Tahoma"/>
          <w:b/>
          <w:bCs/>
          <w:color w:val="auto"/>
          <w:sz w:val="21"/>
          <w:szCs w:val="21"/>
        </w:rPr>
        <w:lastRenderedPageBreak/>
        <w:t>ANEXO V – CRONOGRAMA DE OBRAS X DESEMBOLSO DO VALOR PRINCIPAL</w:t>
      </w:r>
      <w:commentRangeEnd w:id="472"/>
      <w:r w:rsidR="00CF1B34">
        <w:rPr>
          <w:rStyle w:val="Refdecomentrio"/>
          <w:rFonts w:ascii="Times New Roman" w:eastAsia="Times New Roman" w:hAnsi="Times New Roman" w:cs="Times New Roman"/>
          <w:color w:val="auto"/>
        </w:rPr>
        <w:commentReference w:id="472"/>
      </w:r>
      <w:commentRangeEnd w:id="473"/>
      <w:r w:rsidR="006B4288">
        <w:rPr>
          <w:rStyle w:val="Refdecomentrio"/>
          <w:rFonts w:ascii="Times New Roman" w:eastAsia="Times New Roman" w:hAnsi="Times New Roman" w:cs="Times New Roman"/>
          <w:color w:val="auto"/>
        </w:rPr>
        <w:commentReference w:id="473"/>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commentRangeStart w:id="474"/>
      <w:commentRangeStart w:id="475"/>
      <w:r w:rsidRPr="00DD1917">
        <w:rPr>
          <w:rFonts w:ascii="Tahoma" w:hAnsi="Tahoma" w:cs="Tahoma"/>
          <w:b/>
          <w:bCs/>
          <w:color w:val="000000" w:themeColor="text1"/>
          <w:sz w:val="21"/>
          <w:szCs w:val="21"/>
        </w:rPr>
        <w:lastRenderedPageBreak/>
        <w:t>ANEXO VIII – CRONOGRAMA DE INTEGRALIZAÇÃO</w:t>
      </w:r>
      <w:commentRangeEnd w:id="474"/>
      <w:r w:rsidR="00CF1B34">
        <w:rPr>
          <w:rStyle w:val="Refdecomentrio"/>
          <w:rFonts w:ascii="Times New Roman" w:eastAsia="Times New Roman" w:hAnsi="Times New Roman" w:cs="Times New Roman"/>
          <w:color w:val="auto"/>
        </w:rPr>
        <w:commentReference w:id="474"/>
      </w:r>
      <w:commentRangeEnd w:id="475"/>
      <w:r w:rsidR="006B4288">
        <w:rPr>
          <w:rStyle w:val="Refdecomentrio"/>
          <w:rFonts w:ascii="Times New Roman" w:eastAsia="Times New Roman" w:hAnsi="Times New Roman" w:cs="Times New Roman"/>
          <w:color w:val="auto"/>
        </w:rPr>
        <w:commentReference w:id="475"/>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DD1917" w:rsidRDefault="0078009A" w:rsidP="005E77B0">
      <w:pPr>
        <w:spacing w:line="320" w:lineRule="exact"/>
        <w:rPr>
          <w:rFonts w:ascii="Tahoma" w:hAnsi="Tahoma" w:cs="Tahoma"/>
          <w:sz w:val="21"/>
          <w:szCs w:val="21"/>
        </w:rPr>
      </w:pPr>
    </w:p>
    <w:sectPr w:rsidR="0078009A" w:rsidRPr="00DD191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Matheus Gomes Faria" w:date="2020-03-17T16:32:00Z" w:initials="MGF">
    <w:p w14:paraId="394694D9" w14:textId="446736E6" w:rsidR="00F924BE" w:rsidRDefault="00F924BE">
      <w:pPr>
        <w:pStyle w:val="Textodecomentrio"/>
      </w:pPr>
      <w:r>
        <w:rPr>
          <w:rStyle w:val="Refdecomentrio"/>
        </w:rPr>
        <w:annotationRef/>
      </w:r>
      <w:r>
        <w:t>Favor encaminhar a matrícula</w:t>
      </w:r>
    </w:p>
  </w:comment>
  <w:comment w:id="14" w:author="Daló e Tognotti Advogados" w:date="2020-03-31T20:29:00Z" w:initials="DTAdvs">
    <w:p w14:paraId="723186FC" w14:textId="5DF59696" w:rsidR="00F924BE" w:rsidRDefault="00F924BE">
      <w:pPr>
        <w:pStyle w:val="Textodecomentrio"/>
      </w:pPr>
      <w:r>
        <w:rPr>
          <w:rStyle w:val="Refdecomentrio"/>
        </w:rPr>
        <w:annotationRef/>
      </w:r>
      <w:r>
        <w:t>Já foi encaminhada anteriormente.</w:t>
      </w:r>
    </w:p>
  </w:comment>
  <w:comment w:id="76" w:author="Matheus Gomes Faria" w:date="2020-03-17T16:45:00Z" w:initials="MGF">
    <w:p w14:paraId="388C44E9" w14:textId="3F240A0B" w:rsidR="00F924BE" w:rsidRDefault="00F924BE">
      <w:pPr>
        <w:pStyle w:val="Textodecomentrio"/>
      </w:pPr>
      <w:r>
        <w:rPr>
          <w:rStyle w:val="Refdecomentrio"/>
        </w:rPr>
        <w:annotationRef/>
      </w:r>
      <w:r>
        <w:t>Podemos descrever aqui ou no CC o fluxo já existente desta garantia para atender requisitos da CVM?</w:t>
      </w:r>
    </w:p>
  </w:comment>
  <w:comment w:id="77" w:author="Mara Cristina Lima" w:date="2020-04-01T10:21:00Z" w:initials="MCL">
    <w:p w14:paraId="4DAAEF11" w14:textId="6B431AA8" w:rsidR="00F924BE" w:rsidRDefault="00F924BE">
      <w:pPr>
        <w:pStyle w:val="Textodecomentrio"/>
      </w:pPr>
      <w:r>
        <w:rPr>
          <w:rStyle w:val="Refdecomentrio"/>
        </w:rPr>
        <w:annotationRef/>
      </w:r>
      <w:r>
        <w:t>Vamos descrever no Contrato de Cessão Fiduciária</w:t>
      </w:r>
    </w:p>
  </w:comment>
  <w:comment w:id="84" w:author="Matheus Gomes Faria" w:date="2020-03-17T17:01:00Z" w:initials="MGF">
    <w:p w14:paraId="3BC60560" w14:textId="15BB57EF" w:rsidR="00F924BE" w:rsidRDefault="00F924BE">
      <w:pPr>
        <w:pStyle w:val="Textodecomentrio"/>
      </w:pPr>
      <w:r>
        <w:rPr>
          <w:rStyle w:val="Refdecomentrio"/>
        </w:rPr>
        <w:annotationRef/>
      </w:r>
      <w:r>
        <w:rPr>
          <w:rStyle w:val="Refdecomentrio"/>
        </w:rPr>
        <w:t xml:space="preserve">O </w:t>
      </w:r>
      <w:proofErr w:type="spellStart"/>
      <w:r>
        <w:rPr>
          <w:rStyle w:val="Refdecomentrio"/>
        </w:rPr>
        <w:t>Helmute</w:t>
      </w:r>
      <w:proofErr w:type="spellEnd"/>
      <w:r>
        <w:rPr>
          <w:rStyle w:val="Refdecomentrio"/>
        </w:rPr>
        <w:t xml:space="preserve"> é casado com a Neusa? Favor verificar a Outorga Uxória de todos os Avalistas</w:t>
      </w:r>
    </w:p>
  </w:comment>
  <w:comment w:id="85" w:author="Daló e Tognotti Advogados" w:date="2020-03-31T20:30:00Z" w:initials="DTAdvs">
    <w:p w14:paraId="3775FBD7" w14:textId="0721BDBF" w:rsidR="00F924BE" w:rsidRDefault="00F924BE">
      <w:pPr>
        <w:pStyle w:val="Textodecomentrio"/>
      </w:pPr>
      <w:r>
        <w:rPr>
          <w:rStyle w:val="Refdecomentrio"/>
        </w:rPr>
        <w:annotationRef/>
      </w:r>
      <w:r>
        <w:t>Sim. Enviaremos a respectiva certidão de casamento. Serão checadas as demais outorgas uxórias.</w:t>
      </w:r>
    </w:p>
  </w:comment>
  <w:comment w:id="107" w:author="Matheus Gomes Faria" w:date="2020-03-17T17:09:00Z" w:initials="MGF">
    <w:p w14:paraId="1BD13B91" w14:textId="6DAFE6E0" w:rsidR="00F924BE" w:rsidRDefault="00F924BE">
      <w:pPr>
        <w:pStyle w:val="Textodecomentrio"/>
      </w:pPr>
      <w:r>
        <w:rPr>
          <w:rStyle w:val="Refdecomentrio"/>
        </w:rPr>
        <w:annotationRef/>
      </w:r>
      <w:r>
        <w:t>Apenas padronizando o envio do relatório</w:t>
      </w:r>
    </w:p>
  </w:comment>
  <w:comment w:id="112" w:author="Matheus Gomes Faria" w:date="2020-03-17T17:16:00Z" w:initials="MGF">
    <w:p w14:paraId="10CB49A8" w14:textId="45743D77" w:rsidR="00F924BE" w:rsidRDefault="00F924BE">
      <w:pPr>
        <w:pStyle w:val="Textodecomentrio"/>
      </w:pPr>
      <w:r>
        <w:rPr>
          <w:rStyle w:val="Refdecomentrio"/>
        </w:rPr>
        <w:annotationRef/>
      </w:r>
      <w:r>
        <w:t>Caso isso não aconteça o que ocorre?</w:t>
      </w:r>
    </w:p>
  </w:comment>
  <w:comment w:id="113" w:author="Daló e Tognotti Advogados" w:date="2020-03-31T20:33:00Z" w:initials="DTAdvs">
    <w:p w14:paraId="3478F45F" w14:textId="1A0DCC77" w:rsidR="00F924BE" w:rsidRDefault="00F924BE">
      <w:pPr>
        <w:pStyle w:val="Textodecomentrio"/>
      </w:pPr>
      <w:r>
        <w:rPr>
          <w:rStyle w:val="Refdecomentrio"/>
        </w:rPr>
        <w:annotationRef/>
      </w:r>
      <w:r>
        <w:t>Consta a previsão no item 6.1.2 abaixo.</w:t>
      </w:r>
    </w:p>
  </w:comment>
  <w:comment w:id="137" w:author="Matheus Gomes Faria" w:date="2020-03-17T17:19:00Z" w:initials="MGF">
    <w:p w14:paraId="4B6B76C3" w14:textId="127451FF" w:rsidR="00F924BE" w:rsidRDefault="00F924BE">
      <w:pPr>
        <w:pStyle w:val="Textodecomentrio"/>
      </w:pPr>
      <w:r>
        <w:rPr>
          <w:rStyle w:val="Refdecomentrio"/>
        </w:rPr>
        <w:annotationRef/>
      </w:r>
      <w:r>
        <w:t xml:space="preserve">Precisamos do registro efetuado por conta da CCI. No momento do registro na B3 precisamos informar o nº da Averbação da CCI na </w:t>
      </w:r>
      <w:proofErr w:type="gramStart"/>
      <w:r>
        <w:t>matricula</w:t>
      </w:r>
      <w:proofErr w:type="gramEnd"/>
      <w:r>
        <w:t xml:space="preserve"> e consequentemente o registro da AF.</w:t>
      </w:r>
    </w:p>
  </w:comment>
  <w:comment w:id="138" w:author="Mara Cristina Lima" w:date="2020-04-01T10:24:00Z" w:initials="MCL">
    <w:p w14:paraId="08629CD7" w14:textId="383E4AE9" w:rsidR="00F924BE" w:rsidRDefault="00F924BE">
      <w:pPr>
        <w:pStyle w:val="Textodecomentrio"/>
      </w:pPr>
      <w:r>
        <w:rPr>
          <w:rStyle w:val="Refdecomentrio"/>
        </w:rPr>
        <w:annotationRef/>
      </w:r>
      <w:r>
        <w:rPr>
          <w:rStyle w:val="Refdecomentrio"/>
        </w:rPr>
        <w:t>Como falamos, o prazo B3 é de 180 dias para alteração de CCI com garantia real e sem custo</w:t>
      </w:r>
    </w:p>
  </w:comment>
  <w:comment w:id="177" w:author="Matheus Gomes Faria" w:date="2020-03-17T17:27:00Z" w:initials="MGF">
    <w:p w14:paraId="4E7376FC" w14:textId="0584894C" w:rsidR="00F924BE" w:rsidRDefault="00F924BE">
      <w:pPr>
        <w:pStyle w:val="Textodecomentrio"/>
      </w:pPr>
      <w:r>
        <w:rPr>
          <w:rStyle w:val="Refdecomentrio"/>
        </w:rPr>
        <w:annotationRef/>
      </w:r>
      <w:r>
        <w:t xml:space="preserve">Precisamos estar envolvidos neste processo por conta do valor de integralização </w:t>
      </w:r>
      <w:proofErr w:type="gramStart"/>
      <w:r>
        <w:t>e também</w:t>
      </w:r>
      <w:proofErr w:type="gramEnd"/>
      <w:r>
        <w:t xml:space="preserve"> para saber a quantidade de CRIs em circulação.</w:t>
      </w:r>
    </w:p>
  </w:comment>
  <w:comment w:id="219" w:author="Lucas Maia" w:date="2020-03-18T09:33:00Z" w:initials="LM">
    <w:p w14:paraId="1E99566E" w14:textId="77777777" w:rsidR="00F924BE" w:rsidRDefault="00F924BE" w:rsidP="003641A4">
      <w:pPr>
        <w:pStyle w:val="Textodecomentrio"/>
      </w:pPr>
      <w:r>
        <w:rPr>
          <w:rStyle w:val="Refdecomentrio"/>
        </w:rPr>
        <w:annotationRef/>
      </w:r>
      <w:r>
        <w:rPr>
          <w:rFonts w:ascii="Segoe UI" w:hAnsi="Segoe UI" w:cstheme="minorBidi"/>
        </w:rPr>
        <w:t xml:space="preserve">Entendemos que essa cláusula é válida e aceitável nos casos em que os projetos financiados estão debaixo de uma SPE. Porém, tanto Tivoli quanto Villa Barão foram incorporadoras debaixo do guarda-chuva da incorporadora. A redação atual impedirá a distribuição de lucros aos sócios, inclusive de outros projetos que não são objeto do financiamento da </w:t>
      </w:r>
      <w:proofErr w:type="spellStart"/>
      <w:r>
        <w:rPr>
          <w:rFonts w:ascii="Segoe UI" w:hAnsi="Segoe UI" w:cstheme="minorBidi"/>
        </w:rPr>
        <w:t>CPSec</w:t>
      </w:r>
      <w:proofErr w:type="spellEnd"/>
      <w:r>
        <w:rPr>
          <w:rFonts w:ascii="Segoe UI" w:hAnsi="Segoe UI" w:cstheme="minorBidi"/>
        </w:rPr>
        <w:t>. Sabendo que a nossa estrutura contábil é de regime de caixa apartado para cada empreendimento e somos auditados pela OGFI, empresa que será a “Gerenciadora de Obra”, gostaríamos de estudar outras opções que não vedem 100% a distribuição de lucros aos acionistas.</w:t>
      </w:r>
    </w:p>
  </w:comment>
  <w:comment w:id="466" w:author="Matheus Gomes Faria" w:date="2020-03-17T17:38:00Z" w:initials="MGF">
    <w:p w14:paraId="20F2CC83" w14:textId="5C7F0FFB" w:rsidR="00F924BE" w:rsidRDefault="00F924BE">
      <w:pPr>
        <w:pStyle w:val="Textodecomentrio"/>
      </w:pPr>
      <w:r>
        <w:rPr>
          <w:rStyle w:val="Refdecomentrio"/>
        </w:rPr>
        <w:annotationRef/>
      </w:r>
      <w:r>
        <w:t>Em revisão.</w:t>
      </w:r>
    </w:p>
  </w:comment>
  <w:comment w:id="467" w:author="Matheus Gomes Faria" w:date="2020-03-17T17:37:00Z" w:initials="MGF">
    <w:p w14:paraId="549721F0" w14:textId="57209C5C" w:rsidR="00F924BE" w:rsidRDefault="00F924BE">
      <w:pPr>
        <w:pStyle w:val="Textodecomentrio"/>
      </w:pPr>
      <w:r>
        <w:rPr>
          <w:rStyle w:val="Refdecomentrio"/>
        </w:rPr>
        <w:annotationRef/>
      </w:r>
      <w:r>
        <w:rPr>
          <w:rStyle w:val="Refdecomentrio"/>
        </w:rPr>
        <w:t>Favor também incluir no TS do CRI</w:t>
      </w:r>
    </w:p>
  </w:comment>
  <w:comment w:id="468" w:author="Daló e Tognotti Advogados" w:date="2020-03-31T20:28:00Z" w:initials="DTAdvs">
    <w:p w14:paraId="7D19A597" w14:textId="18894DC7" w:rsidR="00F924BE" w:rsidRDefault="00F924BE">
      <w:pPr>
        <w:pStyle w:val="Textodecomentrio"/>
      </w:pPr>
      <w:r>
        <w:rPr>
          <w:rStyle w:val="Refdecomentrio"/>
        </w:rPr>
        <w:annotationRef/>
      </w:r>
      <w:r>
        <w:t>Ok. Será incluído.</w:t>
      </w:r>
    </w:p>
  </w:comment>
  <w:comment w:id="470" w:author="Matheus Gomes Faria" w:date="2020-03-17T17:37:00Z" w:initials="MGF">
    <w:p w14:paraId="3043596A" w14:textId="3C16DFDE" w:rsidR="00F924BE" w:rsidRDefault="00F924BE">
      <w:pPr>
        <w:pStyle w:val="Textodecomentrio"/>
      </w:pPr>
      <w:r>
        <w:rPr>
          <w:rStyle w:val="Refdecomentrio"/>
        </w:rPr>
        <w:annotationRef/>
      </w:r>
      <w:r>
        <w:rPr>
          <w:rStyle w:val="Refdecomentrio"/>
        </w:rPr>
        <w:t>Favor também incluir no TS do CRI</w:t>
      </w:r>
    </w:p>
  </w:comment>
  <w:comment w:id="471" w:author="Daló e Tognotti Advogados" w:date="2020-03-31T20:28:00Z" w:initials="DTAdvs">
    <w:p w14:paraId="66798E5A" w14:textId="03C377DD" w:rsidR="00F924BE" w:rsidRDefault="00F924BE">
      <w:pPr>
        <w:pStyle w:val="Textodecomentrio"/>
      </w:pPr>
      <w:r>
        <w:rPr>
          <w:rStyle w:val="Refdecomentrio"/>
        </w:rPr>
        <w:annotationRef/>
      </w:r>
      <w:r>
        <w:t>Ok. Será incluído.</w:t>
      </w:r>
    </w:p>
  </w:comment>
  <w:comment w:id="472" w:author="Matheus Gomes Faria" w:date="2020-03-17T17:36:00Z" w:initials="MGF">
    <w:p w14:paraId="11293B85" w14:textId="7B93A784" w:rsidR="00F924BE" w:rsidRDefault="00F924BE">
      <w:pPr>
        <w:pStyle w:val="Textodecomentrio"/>
      </w:pPr>
      <w:r>
        <w:rPr>
          <w:rStyle w:val="Refdecomentrio"/>
        </w:rPr>
        <w:annotationRef/>
      </w:r>
      <w:r>
        <w:rPr>
          <w:rStyle w:val="Refdecomentrio"/>
        </w:rPr>
        <w:t>Favor também incluir no TS do CRI</w:t>
      </w:r>
    </w:p>
  </w:comment>
  <w:comment w:id="473" w:author="Daló e Tognotti Advogados" w:date="2020-03-31T20:28:00Z" w:initials="DTAdvs">
    <w:p w14:paraId="7CDA02DE" w14:textId="3A12591A" w:rsidR="00F924BE" w:rsidRDefault="00F924BE">
      <w:pPr>
        <w:pStyle w:val="Textodecomentrio"/>
      </w:pPr>
      <w:r>
        <w:rPr>
          <w:rStyle w:val="Refdecomentrio"/>
        </w:rPr>
        <w:annotationRef/>
      </w:r>
      <w:r>
        <w:t>Ok. Será incluído.</w:t>
      </w:r>
    </w:p>
  </w:comment>
  <w:comment w:id="474" w:author="Matheus Gomes Faria" w:date="2020-03-17T17:37:00Z" w:initials="MGF">
    <w:p w14:paraId="191B6C43" w14:textId="5C39532A" w:rsidR="00F924BE" w:rsidRDefault="00F924BE">
      <w:pPr>
        <w:pStyle w:val="Textodecomentrio"/>
      </w:pPr>
      <w:r>
        <w:rPr>
          <w:rStyle w:val="Refdecomentrio"/>
        </w:rPr>
        <w:annotationRef/>
      </w:r>
      <w:r>
        <w:rPr>
          <w:rStyle w:val="Refdecomentrio"/>
        </w:rPr>
        <w:t>Favor também incluir no TS do CRI</w:t>
      </w:r>
    </w:p>
  </w:comment>
  <w:comment w:id="475" w:author="Daló e Tognotti Advogados" w:date="2020-03-31T20:28:00Z" w:initials="DTAdvs">
    <w:p w14:paraId="6CF10D50" w14:textId="378F98BA" w:rsidR="00F924BE" w:rsidRDefault="00F924BE">
      <w:pPr>
        <w:pStyle w:val="Textodecomentrio"/>
      </w:pPr>
      <w:r>
        <w:rPr>
          <w:rStyle w:val="Refdecomentrio"/>
        </w:rPr>
        <w:annotationRef/>
      </w:r>
      <w:r>
        <w:t>Ok. Será incluído.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4694D9" w15:done="0"/>
  <w15:commentEx w15:paraId="723186FC" w15:paraIdParent="394694D9" w15:done="0"/>
  <w15:commentEx w15:paraId="388C44E9" w15:done="0"/>
  <w15:commentEx w15:paraId="4DAAEF11" w15:paraIdParent="388C44E9" w15:done="0"/>
  <w15:commentEx w15:paraId="3BC60560" w15:done="0"/>
  <w15:commentEx w15:paraId="3775FBD7" w15:paraIdParent="3BC60560" w15:done="0"/>
  <w15:commentEx w15:paraId="1BD13B91" w15:done="0"/>
  <w15:commentEx w15:paraId="10CB49A8" w15:done="0"/>
  <w15:commentEx w15:paraId="3478F45F" w15:paraIdParent="10CB49A8" w15:done="0"/>
  <w15:commentEx w15:paraId="4B6B76C3" w15:done="0"/>
  <w15:commentEx w15:paraId="08629CD7" w15:paraIdParent="4B6B76C3" w15:done="0"/>
  <w15:commentEx w15:paraId="4E7376FC" w15:done="0"/>
  <w15:commentEx w15:paraId="1E99566E" w15:done="0"/>
  <w15:commentEx w15:paraId="20F2CC83" w15:done="0"/>
  <w15:commentEx w15:paraId="549721F0" w15:done="0"/>
  <w15:commentEx w15:paraId="7D19A597" w15:paraIdParent="549721F0" w15:done="0"/>
  <w15:commentEx w15:paraId="3043596A" w15:done="0"/>
  <w15:commentEx w15:paraId="66798E5A" w15:paraIdParent="3043596A" w15:done="0"/>
  <w15:commentEx w15:paraId="11293B85" w15:done="0"/>
  <w15:commentEx w15:paraId="7CDA02DE" w15:paraIdParent="11293B85" w15:done="0"/>
  <w15:commentEx w15:paraId="191B6C43" w15:done="0"/>
  <w15:commentEx w15:paraId="6CF10D50" w15:paraIdParent="191B6C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4694D9" w16cid:durableId="221B7A28"/>
  <w16cid:commentId w16cid:paraId="723186FC" w16cid:durableId="222E2698"/>
  <w16cid:commentId w16cid:paraId="388C44E9" w16cid:durableId="221B7D37"/>
  <w16cid:commentId w16cid:paraId="4DAAEF11" w16cid:durableId="222EE999"/>
  <w16cid:commentId w16cid:paraId="3BC60560" w16cid:durableId="221B80CE"/>
  <w16cid:commentId w16cid:paraId="3775FBD7" w16cid:durableId="222E26CF"/>
  <w16cid:commentId w16cid:paraId="1BD13B91" w16cid:durableId="221B82D8"/>
  <w16cid:commentId w16cid:paraId="10CB49A8" w16cid:durableId="221B8465"/>
  <w16cid:commentId w16cid:paraId="3478F45F" w16cid:durableId="222E27AC"/>
  <w16cid:commentId w16cid:paraId="4B6B76C3" w16cid:durableId="221B8535"/>
  <w16cid:commentId w16cid:paraId="08629CD7" w16cid:durableId="222EEA47"/>
  <w16cid:commentId w16cid:paraId="4E7376FC" w16cid:durableId="221B86F5"/>
  <w16cid:commentId w16cid:paraId="1E99566E" w16cid:durableId="221C6952"/>
  <w16cid:commentId w16cid:paraId="20F2CC83" w16cid:durableId="221B8991"/>
  <w16cid:commentId w16cid:paraId="549721F0" w16cid:durableId="221B895A"/>
  <w16cid:commentId w16cid:paraId="7D19A597" w16cid:durableId="222E2657"/>
  <w16cid:commentId w16cid:paraId="3043596A" w16cid:durableId="221B8951"/>
  <w16cid:commentId w16cid:paraId="66798E5A" w16cid:durableId="222E2662"/>
  <w16cid:commentId w16cid:paraId="11293B85" w16cid:durableId="221B8938"/>
  <w16cid:commentId w16cid:paraId="7CDA02DE" w16cid:durableId="222E2669"/>
  <w16cid:commentId w16cid:paraId="191B6C43" w16cid:durableId="221B8969"/>
  <w16cid:commentId w16cid:paraId="6CF10D50" w16cid:durableId="222E2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B460" w14:textId="77777777" w:rsidR="00F924BE" w:rsidRDefault="00F924BE">
      <w:r>
        <w:separator/>
      </w:r>
    </w:p>
    <w:p w14:paraId="44DBAE20" w14:textId="77777777" w:rsidR="00F924BE" w:rsidRDefault="00F924BE"/>
  </w:endnote>
  <w:endnote w:type="continuationSeparator" w:id="0">
    <w:p w14:paraId="22B7A1BB" w14:textId="77777777" w:rsidR="00F924BE" w:rsidRDefault="00F924BE">
      <w:r>
        <w:continuationSeparator/>
      </w:r>
    </w:p>
    <w:p w14:paraId="79C43F3F" w14:textId="77777777" w:rsidR="00F924BE" w:rsidRDefault="00F924BE"/>
  </w:endnote>
  <w:endnote w:type="continuationNotice" w:id="1">
    <w:p w14:paraId="46DA996A" w14:textId="77777777" w:rsidR="00F924BE" w:rsidRDefault="00F92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29F7" w14:textId="77777777" w:rsidR="00F924BE" w:rsidRDefault="00F924BE">
      <w:r>
        <w:separator/>
      </w:r>
    </w:p>
    <w:p w14:paraId="5F8AD7B3" w14:textId="77777777" w:rsidR="00F924BE" w:rsidRDefault="00F924BE"/>
  </w:footnote>
  <w:footnote w:type="continuationSeparator" w:id="0">
    <w:p w14:paraId="4BA94CA1" w14:textId="77777777" w:rsidR="00F924BE" w:rsidRDefault="00F924BE">
      <w:r>
        <w:continuationSeparator/>
      </w:r>
    </w:p>
    <w:p w14:paraId="38ED8ED6" w14:textId="77777777" w:rsidR="00F924BE" w:rsidRDefault="00F924BE"/>
  </w:footnote>
  <w:footnote w:type="continuationNotice" w:id="1">
    <w:p w14:paraId="29863BC3" w14:textId="77777777" w:rsidR="00F924BE" w:rsidRDefault="00F924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8"/>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7"/>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1"/>
  </w:num>
  <w:num w:numId="40">
    <w:abstractNumId w:val="3"/>
  </w:num>
  <w:num w:numId="41">
    <w:abstractNumId w:val="90"/>
  </w:num>
  <w:num w:numId="42">
    <w:abstractNumId w:val="11"/>
  </w:num>
  <w:num w:numId="43">
    <w:abstractNumId w:val="93"/>
  </w:num>
  <w:num w:numId="44">
    <w:abstractNumId w:val="61"/>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5"/>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2"/>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6"/>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8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ó e Tognotti Advogados">
    <w15:presenceInfo w15:providerId="None" w15:userId="Daló e Tognotti Advogados"/>
  </w15:person>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Lucas Maia">
    <w15:presenceInfo w15:providerId="Windows Live" w15:userId="d31d54c2e236e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F44"/>
    <w:rsid w:val="00165C78"/>
    <w:rsid w:val="00170C4C"/>
    <w:rsid w:val="00171A61"/>
    <w:rsid w:val="00171EF1"/>
    <w:rsid w:val="001720F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4FC9"/>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71BA"/>
    <w:rsid w:val="00210235"/>
    <w:rsid w:val="0021111B"/>
    <w:rsid w:val="002116E0"/>
    <w:rsid w:val="00211B24"/>
    <w:rsid w:val="00211D28"/>
    <w:rsid w:val="002127DA"/>
    <w:rsid w:val="00214D18"/>
    <w:rsid w:val="00214EB5"/>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1A4"/>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4823"/>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6DD9"/>
    <w:rsid w:val="004A790E"/>
    <w:rsid w:val="004A7ACE"/>
    <w:rsid w:val="004B034B"/>
    <w:rsid w:val="004B1FDA"/>
    <w:rsid w:val="004B2D4A"/>
    <w:rsid w:val="004B2E10"/>
    <w:rsid w:val="004B3402"/>
    <w:rsid w:val="004B38E2"/>
    <w:rsid w:val="004B6605"/>
    <w:rsid w:val="004B6665"/>
    <w:rsid w:val="004B6AFA"/>
    <w:rsid w:val="004B7507"/>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0BEC"/>
    <w:rsid w:val="005C129A"/>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288"/>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C73D4"/>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97DF3"/>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597"/>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BE7"/>
    <w:rsid w:val="009F1134"/>
    <w:rsid w:val="009F1DA6"/>
    <w:rsid w:val="009F28C2"/>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1B12"/>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624E"/>
    <w:rsid w:val="00AF7682"/>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13"/>
    <w:rsid w:val="00C5451A"/>
    <w:rsid w:val="00C57C76"/>
    <w:rsid w:val="00C60639"/>
    <w:rsid w:val="00C609BE"/>
    <w:rsid w:val="00C612FE"/>
    <w:rsid w:val="00C62570"/>
    <w:rsid w:val="00C64B97"/>
    <w:rsid w:val="00C6584A"/>
    <w:rsid w:val="00C666C4"/>
    <w:rsid w:val="00C6764C"/>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78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B41"/>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EFEB5-CDBE-4930-AA80-62FF1C0A33C9}">
  <ds:schemaRefs>
    <ds:schemaRef ds:uri="http://schemas.openxmlformats.org/officeDocument/2006/bibliography"/>
  </ds:schemaRefs>
</ds:datastoreItem>
</file>

<file path=customXml/itemProps2.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D6919-1183-4B75-B034-47866725E642}">
  <ds:schemaRefs>
    <ds:schemaRef ds:uri="http://schemas.openxmlformats.org/officeDocument/2006/bibliography"/>
  </ds:schemaRefs>
</ds:datastoreItem>
</file>

<file path=customXml/itemProps4.xml><?xml version="1.0" encoding="utf-8"?>
<ds:datastoreItem xmlns:ds="http://schemas.openxmlformats.org/officeDocument/2006/customXml" ds:itemID="{F8D5E605-65C9-4742-BFF3-5F4E235A4971}">
  <ds:schemaRefs>
    <ds:schemaRef ds:uri="http://schemas.openxmlformats.org/officeDocument/2006/bibliography"/>
  </ds:schemaRefs>
</ds:datastoreItem>
</file>

<file path=customXml/itemProps5.xml><?xml version="1.0" encoding="utf-8"?>
<ds:datastoreItem xmlns:ds="http://schemas.openxmlformats.org/officeDocument/2006/customXml" ds:itemID="{05821FCB-C541-4824-BD4D-C8A2C56E945D}">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purl.org/dc/elements/1.1/"/>
    <ds:schemaRef ds:uri="http://purl.org/dc/terms/"/>
    <ds:schemaRef ds:uri="31adb176-178c-41bb-8643-04db008b5e14"/>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d1f4d57-ec2f-4615-a139-a4f77c0b172f"/>
    <ds:schemaRef ds:uri="http://www.w3.org/XML/1998/namespace"/>
  </ds:schemaRefs>
</ds:datastoreItem>
</file>

<file path=customXml/itemProps7.xml><?xml version="1.0" encoding="utf-8"?>
<ds:datastoreItem xmlns:ds="http://schemas.openxmlformats.org/officeDocument/2006/customXml" ds:itemID="{CFD3F3F8-C113-47DF-B934-B4DEB2506C2E}">
  <ds:schemaRefs>
    <ds:schemaRef ds:uri="http://schemas.openxmlformats.org/officeDocument/2006/bibliography"/>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128E215E-6343-426C-A8E0-21D14454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11627</Words>
  <Characters>62792</Characters>
  <Application>Microsoft Office Word</Application>
  <DocSecurity>0</DocSecurity>
  <Lines>523</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2020-04-13T12:32:00Z</dcterms:created>
  <dcterms:modified xsi:type="dcterms:W3CDTF">2020-04-13T12:32:00Z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