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76D6D4B"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DD0CEF" w:rsidRPr="00DD1917">
              <w:rPr>
                <w:rFonts w:ascii="Tahoma" w:hAnsi="Tahoma" w:cs="Tahoma"/>
                <w:b/>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0F50FB6D"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1643BF83" w:rsidR="009F6421" w:rsidRPr="00DD1917" w:rsidRDefault="00B006E3" w:rsidP="001D034D">
            <w:pPr>
              <w:widowControl w:val="0"/>
              <w:spacing w:line="320" w:lineRule="exact"/>
              <w:contextualSpacing/>
              <w:jc w:val="center"/>
              <w:rPr>
                <w:rFonts w:ascii="Tahoma" w:hAnsi="Tahoma" w:cs="Tahoma"/>
                <w:b/>
                <w:sz w:val="21"/>
                <w:szCs w:val="21"/>
              </w:rPr>
            </w:pPr>
            <w:ins w:id="0" w:author="Daló e Tognotti Advogados" w:date="2020-05-11T06:59:00Z">
              <w:r w:rsidRPr="00B006E3">
                <w:rPr>
                  <w:rFonts w:ascii="Tahoma" w:eastAsia="Arial Unicode MS" w:hAnsi="Tahoma" w:cs="Tahoma"/>
                  <w:bCs/>
                  <w:sz w:val="21"/>
                  <w:szCs w:val="21"/>
                  <w:lang w:eastAsia="pt-BR"/>
                </w:rPr>
                <w:t>11</w:t>
              </w:r>
            </w:ins>
            <w:del w:id="1" w:author="Daló e Tognotti Advogados" w:date="2020-05-11T06:59:00Z">
              <w:r w:rsidR="00DD0CEF" w:rsidRPr="00B006E3" w:rsidDel="00B006E3">
                <w:rPr>
                  <w:rFonts w:ascii="Tahoma" w:eastAsia="Arial Unicode MS" w:hAnsi="Tahoma" w:cs="Tahoma"/>
                  <w:bCs/>
                  <w:sz w:val="21"/>
                  <w:szCs w:val="21"/>
                  <w:lang w:eastAsia="pt-BR"/>
                </w:rPr>
                <w:delText>[•]</w:delText>
              </w:r>
            </w:del>
            <w:r w:rsidR="00B425A3" w:rsidRPr="00DD1917">
              <w:rPr>
                <w:rFonts w:ascii="Tahoma" w:eastAsia="Arial Unicode MS" w:hAnsi="Tahoma" w:cs="Tahoma"/>
                <w:bCs/>
                <w:sz w:val="21"/>
                <w:szCs w:val="21"/>
                <w:lang w:eastAsia="pt-BR"/>
              </w:rPr>
              <w:t xml:space="preserve"> de </w:t>
            </w:r>
            <w:del w:id="2" w:author="Daló e Tognotti Advogados" w:date="2020-04-29T05:55:00Z">
              <w:r w:rsidR="00AF624E" w:rsidDel="008B255F">
                <w:rPr>
                  <w:rFonts w:ascii="Tahoma" w:eastAsia="Arial Unicode MS" w:hAnsi="Tahoma" w:cs="Tahoma"/>
                  <w:bCs/>
                  <w:sz w:val="21"/>
                  <w:szCs w:val="21"/>
                  <w:lang w:eastAsia="pt-BR"/>
                </w:rPr>
                <w:delText>abril</w:delText>
              </w:r>
              <w:r w:rsidR="00AF624E" w:rsidRPr="00DD1917" w:rsidDel="008B255F">
                <w:rPr>
                  <w:rFonts w:ascii="Tahoma" w:eastAsia="Arial Unicode MS" w:hAnsi="Tahoma" w:cs="Tahoma"/>
                  <w:bCs/>
                  <w:sz w:val="21"/>
                  <w:szCs w:val="21"/>
                  <w:lang w:eastAsia="pt-BR"/>
                </w:rPr>
                <w:delText xml:space="preserve"> </w:delText>
              </w:r>
            </w:del>
            <w:ins w:id="3" w:author="Daló e Tognotti Advogados" w:date="2020-04-29T05:55:00Z">
              <w:r w:rsidR="008B255F">
                <w:rPr>
                  <w:rFonts w:ascii="Tahoma" w:eastAsia="Arial Unicode MS" w:hAnsi="Tahoma" w:cs="Tahoma"/>
                  <w:bCs/>
                  <w:sz w:val="21"/>
                  <w:szCs w:val="21"/>
                  <w:lang w:eastAsia="pt-BR"/>
                </w:rPr>
                <w:t>maio</w:t>
              </w:r>
              <w:r w:rsidR="008B255F" w:rsidRPr="00DD1917">
                <w:rPr>
                  <w:rFonts w:ascii="Tahoma" w:eastAsia="Arial Unicode MS" w:hAnsi="Tahoma" w:cs="Tahoma"/>
                  <w:bCs/>
                  <w:sz w:val="21"/>
                  <w:szCs w:val="21"/>
                  <w:lang w:eastAsia="pt-BR"/>
                </w:rPr>
                <w:t xml:space="preserve"> </w:t>
              </w:r>
            </w:ins>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360E278E"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DD0CEF" w:rsidRPr="00DD1917">
        <w:rPr>
          <w:rFonts w:ascii="Tahoma" w:hAnsi="Tahoma" w:cs="Tahoma"/>
          <w:sz w:val="21"/>
          <w:szCs w:val="21"/>
          <w:highlight w:val="yellow"/>
        </w:rPr>
        <w:t>[•]</w:t>
      </w:r>
      <w:r w:rsidR="0097221B" w:rsidRPr="00DD1917">
        <w:rPr>
          <w:rFonts w:ascii="Tahoma" w:hAnsi="Tahoma" w:cs="Tahoma"/>
          <w:sz w:val="21"/>
          <w:szCs w:val="21"/>
        </w:rPr>
        <w:t>”</w:t>
      </w:r>
      <w:r w:rsidR="000C6489"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6D17D8" w:rsidRPr="00DD1917">
        <w:rPr>
          <w:rFonts w:ascii="Tahoma" w:hAnsi="Tahoma" w:cs="Tahoma"/>
          <w:sz w:val="21"/>
          <w:szCs w:val="21"/>
        </w:rPr>
        <w:t xml:space="preserve"> </w:t>
      </w:r>
      <w:r w:rsidR="00DD0CEF" w:rsidRPr="00DD1917">
        <w:rPr>
          <w:rFonts w:ascii="Tahoma" w:hAnsi="Tahoma" w:cs="Tahoma"/>
          <w:b/>
          <w:bCs/>
          <w:sz w:val="21"/>
          <w:szCs w:val="21"/>
        </w:rPr>
        <w:t>SALAS INCORPORAÇÕES LTDA.</w:t>
      </w:r>
      <w:r w:rsidR="00DD0CEF" w:rsidRPr="00DD1917">
        <w:rPr>
          <w:rFonts w:ascii="Tahoma" w:hAnsi="Tahoma" w:cs="Tahoma"/>
          <w:sz w:val="21"/>
          <w:szCs w:val="21"/>
        </w:rPr>
        <w:t>, sociedade limitada devidamente registrada na Junta Comercial do Mato Grosso - JUCEMAT sob NIRE nº 51.200.100.655, em sessão de 02/02/1984, com sede na Avenida Sothero Silva, nº 1313, Bairro Vila Aurora, na Cidade de  Rondonópolis, Estado do Mato Grosso, CEP: 78.740-018,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sob o nº 00.784.595/0001-13</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4"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4"/>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5C9C85FF"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7C3673" w:rsidRPr="00DD1917">
        <w:rPr>
          <w:rFonts w:ascii="Tahoma" w:hAnsi="Tahoma" w:cs="Tahoma"/>
          <w:sz w:val="21"/>
          <w:szCs w:val="21"/>
        </w:rPr>
        <w:t>a</w:t>
      </w:r>
      <w:r w:rsidR="00DD0CEF" w:rsidRPr="00DD1917">
        <w:rPr>
          <w:rFonts w:ascii="Tahoma" w:hAnsi="Tahoma" w:cs="Tahoma"/>
          <w:sz w:val="21"/>
          <w:szCs w:val="21"/>
        </w:rPr>
        <w:t xml:space="preserve"> incorporação de empreendimentos imobiliários; construção de edifícios, construção de instalações esportivas; aluguel de imóveis próprios; corretagem na compra e venda de imóveis e compra e venda de imóveis próprios;</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69048C83"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4C3672">
        <w:rPr>
          <w:rFonts w:ascii="Tahoma" w:hAnsi="Tahoma" w:cs="Tahoma"/>
          <w:sz w:val="21"/>
          <w:szCs w:val="21"/>
        </w:rPr>
        <w:t>118.758</w:t>
      </w:r>
      <w:r w:rsidR="004A02EB" w:rsidRPr="00DD1917">
        <w:rPr>
          <w:rFonts w:ascii="Tahoma" w:hAnsi="Tahoma" w:cs="Tahoma"/>
          <w:sz w:val="21"/>
          <w:szCs w:val="21"/>
        </w:rPr>
        <w:t xml:space="preserve">, </w:t>
      </w:r>
      <w:r w:rsidR="00D00ED8" w:rsidRPr="00DD1917">
        <w:rPr>
          <w:rFonts w:ascii="Tahoma" w:hAnsi="Tahoma" w:cs="Tahoma"/>
          <w:sz w:val="21"/>
          <w:szCs w:val="21"/>
        </w:rPr>
        <w:t>do</w:t>
      </w:r>
      <w:r w:rsidR="00BE5B71" w:rsidRPr="00DD1917">
        <w:rPr>
          <w:rFonts w:ascii="Tahoma" w:hAnsi="Tahoma" w:cs="Tahoma"/>
          <w:sz w:val="21"/>
          <w:szCs w:val="21"/>
        </w:rPr>
        <w:t xml:space="preserve"> Cartório de </w:t>
      </w:r>
      <w:r w:rsidR="00E308E8" w:rsidRPr="00DD1917">
        <w:rPr>
          <w:rFonts w:ascii="Tahoma" w:hAnsi="Tahoma" w:cs="Tahoma"/>
          <w:sz w:val="21"/>
          <w:szCs w:val="21"/>
        </w:rPr>
        <w:t>Registro de Imóveis d</w:t>
      </w:r>
      <w:r w:rsidR="00BE5B71" w:rsidRPr="00DD1917">
        <w:rPr>
          <w:rFonts w:ascii="Tahoma" w:hAnsi="Tahoma" w:cs="Tahoma"/>
          <w:sz w:val="21"/>
          <w:szCs w:val="21"/>
        </w:rPr>
        <w:t>e Rondonópolis</w:t>
      </w:r>
      <w:r w:rsidR="00E308E8" w:rsidRPr="00DD1917">
        <w:rPr>
          <w:rFonts w:ascii="Tahoma" w:hAnsi="Tahoma" w:cs="Tahoma"/>
          <w:sz w:val="21"/>
          <w:szCs w:val="21"/>
        </w:rPr>
        <w:t xml:space="preserve">, </w:t>
      </w:r>
      <w:r w:rsidR="000C6489" w:rsidRPr="00DD1917">
        <w:rPr>
          <w:rFonts w:ascii="Tahoma" w:hAnsi="Tahoma" w:cs="Tahoma"/>
          <w:sz w:val="21"/>
          <w:szCs w:val="21"/>
        </w:rPr>
        <w:t>E</w:t>
      </w:r>
      <w:r w:rsidR="008A553A" w:rsidRPr="00DD1917">
        <w:rPr>
          <w:rFonts w:ascii="Tahoma" w:hAnsi="Tahoma" w:cs="Tahoma"/>
          <w:sz w:val="21"/>
          <w:szCs w:val="21"/>
        </w:rPr>
        <w:t xml:space="preserve">stado do </w:t>
      </w:r>
      <w:r w:rsidR="00BE5B71" w:rsidRPr="00DD1917">
        <w:rPr>
          <w:rFonts w:ascii="Tahoma" w:hAnsi="Tahoma" w:cs="Tahoma"/>
          <w:sz w:val="21"/>
          <w:szCs w:val="21"/>
        </w:rPr>
        <w:t>Mato Grosso</w:t>
      </w:r>
      <w:r w:rsidR="00BA36C7" w:rsidRPr="00DD1917">
        <w:rPr>
          <w:rFonts w:ascii="Tahoma" w:hAnsi="Tahoma" w:cs="Tahoma"/>
          <w:sz w:val="21"/>
          <w:szCs w:val="21"/>
        </w:rPr>
        <w:t xml:space="preserve"> (</w:t>
      </w:r>
      <w:r w:rsidR="00DD11E9" w:rsidRPr="00DD1917">
        <w:rPr>
          <w:rFonts w:ascii="Tahoma" w:hAnsi="Tahoma" w:cs="Tahoma"/>
          <w:sz w:val="21"/>
          <w:szCs w:val="21"/>
        </w:rPr>
        <w:t>“</w:t>
      </w:r>
      <w:r w:rsidR="00DD11E9" w:rsidRPr="00DD1917">
        <w:rPr>
          <w:rFonts w:ascii="Tahoma" w:hAnsi="Tahoma" w:cs="Tahoma"/>
          <w:sz w:val="21"/>
          <w:szCs w:val="21"/>
          <w:u w:val="single"/>
        </w:rPr>
        <w:t>Matrícula</w:t>
      </w:r>
      <w:r w:rsidR="00DD11E9" w:rsidRPr="00DD1917">
        <w:rPr>
          <w:rFonts w:ascii="Tahoma" w:hAnsi="Tahoma" w:cs="Tahoma"/>
          <w:sz w:val="21"/>
          <w:szCs w:val="21"/>
        </w:rPr>
        <w:t xml:space="preserve">” e </w:t>
      </w:r>
      <w:r w:rsidR="00BA36C7" w:rsidRPr="00DD1917">
        <w:rPr>
          <w:rFonts w:ascii="Tahoma" w:hAnsi="Tahoma" w:cs="Tahoma"/>
          <w:sz w:val="21"/>
          <w:szCs w:val="21"/>
        </w:rPr>
        <w:t>“</w:t>
      </w:r>
      <w:r w:rsidR="00BA36C7" w:rsidRPr="00DD1917">
        <w:rPr>
          <w:rFonts w:ascii="Tahoma" w:hAnsi="Tahoma" w:cs="Tahoma"/>
          <w:sz w:val="21"/>
          <w:szCs w:val="21"/>
          <w:u w:val="single"/>
        </w:rPr>
        <w:t>Imóvel</w:t>
      </w:r>
      <w:r w:rsidR="00BA36C7" w:rsidRPr="00DD1917">
        <w:rPr>
          <w:rFonts w:ascii="Tahoma" w:hAnsi="Tahoma" w:cs="Tahoma"/>
          <w:sz w:val="21"/>
          <w:szCs w:val="21"/>
        </w:rPr>
        <w:t>”</w:t>
      </w:r>
      <w:r w:rsidR="00DD11E9" w:rsidRPr="00DD1917">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DD1917">
        <w:rPr>
          <w:rFonts w:ascii="Tahoma" w:hAnsi="Tahoma" w:cs="Tahoma"/>
          <w:sz w:val="21"/>
          <w:szCs w:val="21"/>
        </w:rPr>
        <w:t>onde está sendo desenvolvido o empreendimento imobiliário residencial denominado “</w:t>
      </w:r>
      <w:r w:rsidR="00BE5B71" w:rsidRPr="00DD1917">
        <w:rPr>
          <w:rFonts w:ascii="Tahoma" w:hAnsi="Tahoma" w:cs="Tahoma"/>
          <w:sz w:val="21"/>
          <w:szCs w:val="21"/>
        </w:rPr>
        <w:t xml:space="preserve">Edifício </w:t>
      </w:r>
      <w:r w:rsidR="004C3672">
        <w:rPr>
          <w:rFonts w:ascii="Tahoma" w:hAnsi="Tahoma" w:cs="Tahoma"/>
          <w:sz w:val="21"/>
          <w:szCs w:val="21"/>
        </w:rPr>
        <w:t>Villa Barão</w:t>
      </w:r>
      <w:r w:rsidR="00BA36C7" w:rsidRPr="00DD1917">
        <w:rPr>
          <w:rFonts w:ascii="Tahoma" w:hAnsi="Tahoma" w:cs="Tahoma"/>
          <w:sz w:val="21"/>
          <w:szCs w:val="21"/>
        </w:rPr>
        <w:t>”</w:t>
      </w:r>
      <w:r w:rsidR="002F3779" w:rsidRPr="00DD1917">
        <w:rPr>
          <w:rFonts w:ascii="Tahoma" w:hAnsi="Tahoma" w:cs="Tahoma"/>
          <w:sz w:val="21"/>
          <w:szCs w:val="21"/>
        </w:rPr>
        <w:t xml:space="preserve">, situado na </w:t>
      </w:r>
      <w:r w:rsidR="004C3672" w:rsidRPr="00DD1917">
        <w:rPr>
          <w:rFonts w:ascii="Tahoma" w:hAnsi="Tahoma" w:cs="Tahoma"/>
          <w:sz w:val="21"/>
          <w:szCs w:val="21"/>
        </w:rPr>
        <w:t xml:space="preserve">Rua </w:t>
      </w:r>
      <w:r w:rsidR="004C3672">
        <w:rPr>
          <w:rFonts w:ascii="Tahoma" w:hAnsi="Tahoma" w:cs="Tahoma"/>
          <w:sz w:val="21"/>
          <w:szCs w:val="21"/>
        </w:rPr>
        <w:t>Jorge Rico</w:t>
      </w:r>
      <w:r w:rsidR="004C3672" w:rsidRPr="00DD1917">
        <w:rPr>
          <w:rFonts w:ascii="Tahoma" w:hAnsi="Tahoma" w:cs="Tahoma"/>
          <w:sz w:val="21"/>
          <w:szCs w:val="21"/>
        </w:rPr>
        <w:t xml:space="preserve">, </w:t>
      </w:r>
      <w:r w:rsidR="004C3672">
        <w:rPr>
          <w:rFonts w:ascii="Tahoma" w:hAnsi="Tahoma" w:cs="Tahoma"/>
          <w:sz w:val="21"/>
          <w:szCs w:val="21"/>
        </w:rPr>
        <w:t>476, lote 7/10 da quadra nº 23</w:t>
      </w:r>
      <w:r w:rsidR="004C3672" w:rsidRPr="00DD1917">
        <w:rPr>
          <w:rFonts w:ascii="Tahoma" w:hAnsi="Tahoma" w:cs="Tahoma"/>
          <w:sz w:val="21"/>
          <w:szCs w:val="21"/>
        </w:rPr>
        <w:t>,</w:t>
      </w:r>
      <w:r w:rsidR="004C3672">
        <w:rPr>
          <w:rFonts w:ascii="Tahoma" w:hAnsi="Tahoma" w:cs="Tahoma"/>
          <w:sz w:val="21"/>
          <w:szCs w:val="21"/>
        </w:rPr>
        <w:t xml:space="preserve"> no loteamento Jardim Santa Marta,</w:t>
      </w:r>
      <w:r w:rsidR="002F3779" w:rsidRPr="00DD1917">
        <w:rPr>
          <w:rFonts w:ascii="Tahoma" w:hAnsi="Tahoma" w:cs="Tahoma"/>
          <w:sz w:val="21"/>
          <w:szCs w:val="21"/>
        </w:rPr>
        <w:t xml:space="preserve"> no Município de Rondonópolis, Estado do Mato Grosso (“</w:t>
      </w:r>
      <w:r w:rsidR="002F3779" w:rsidRPr="00DD1917">
        <w:rPr>
          <w:rFonts w:ascii="Tahoma" w:hAnsi="Tahoma" w:cs="Tahoma"/>
          <w:sz w:val="21"/>
          <w:szCs w:val="21"/>
          <w:u w:val="single"/>
        </w:rPr>
        <w:t xml:space="preserve">Empreendimento </w:t>
      </w:r>
      <w:r w:rsidR="004C3672">
        <w:rPr>
          <w:rFonts w:ascii="Tahoma" w:hAnsi="Tahoma" w:cs="Tahoma"/>
          <w:sz w:val="21"/>
          <w:szCs w:val="21"/>
          <w:u w:val="single"/>
        </w:rPr>
        <w:t>Villa Barão</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122CED29" w:rsidR="00D00ED8" w:rsidRDefault="00D00ED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 Empreendimento </w:t>
      </w:r>
      <w:r w:rsidR="004C3672">
        <w:rPr>
          <w:rFonts w:ascii="Tahoma" w:hAnsi="Tahoma" w:cs="Tahoma"/>
          <w:sz w:val="21"/>
          <w:szCs w:val="21"/>
        </w:rPr>
        <w:t>Villa Barão</w:t>
      </w:r>
      <w:r w:rsidR="007506A1" w:rsidRPr="00DD1917">
        <w:rPr>
          <w:rFonts w:ascii="Tahoma" w:hAnsi="Tahoma" w:cs="Tahoma"/>
          <w:sz w:val="21"/>
          <w:szCs w:val="21"/>
        </w:rPr>
        <w:t>, cujo</w:t>
      </w:r>
      <w:r w:rsidR="004B3402" w:rsidRPr="00DD1917">
        <w:rPr>
          <w:rFonts w:ascii="Tahoma" w:hAnsi="Tahoma" w:cs="Tahoma"/>
          <w:sz w:val="21"/>
          <w:szCs w:val="21"/>
        </w:rPr>
        <w:t xml:space="preserve">s projetos foram aprovados pela municipalidade de </w:t>
      </w:r>
      <w:r w:rsidR="0017557F" w:rsidRPr="00DD1917">
        <w:rPr>
          <w:rFonts w:ascii="Tahoma" w:hAnsi="Tahoma" w:cs="Tahoma"/>
          <w:sz w:val="21"/>
          <w:szCs w:val="21"/>
        </w:rPr>
        <w:t>Rondonópolis</w:t>
      </w:r>
      <w:r w:rsidR="004B3402" w:rsidRPr="00DD1917">
        <w:rPr>
          <w:rFonts w:ascii="Tahoma" w:hAnsi="Tahoma" w:cs="Tahoma"/>
          <w:sz w:val="21"/>
          <w:szCs w:val="21"/>
        </w:rPr>
        <w:t xml:space="preserve">, </w:t>
      </w:r>
      <w:r w:rsidR="00CB5225" w:rsidRPr="00DD1917">
        <w:rPr>
          <w:rFonts w:ascii="Tahoma" w:hAnsi="Tahoma" w:cs="Tahoma"/>
          <w:sz w:val="21"/>
          <w:szCs w:val="21"/>
        </w:rPr>
        <w:t>E</w:t>
      </w:r>
      <w:r w:rsidR="00AC2780" w:rsidRPr="00DD1917">
        <w:rPr>
          <w:rFonts w:ascii="Tahoma" w:hAnsi="Tahoma" w:cs="Tahoma"/>
          <w:sz w:val="21"/>
          <w:szCs w:val="21"/>
        </w:rPr>
        <w:t xml:space="preserve">stado do </w:t>
      </w:r>
      <w:r w:rsidR="0017557F" w:rsidRPr="00DD1917">
        <w:rPr>
          <w:rFonts w:ascii="Tahoma" w:hAnsi="Tahoma" w:cs="Tahoma"/>
          <w:sz w:val="21"/>
          <w:szCs w:val="21"/>
        </w:rPr>
        <w:t>Mato Gross</w:t>
      </w:r>
      <w:bookmarkStart w:id="5" w:name="_Hlk40073516"/>
      <w:r w:rsidR="004B3402" w:rsidRPr="00DD1917">
        <w:rPr>
          <w:rFonts w:ascii="Tahoma" w:hAnsi="Tahoma" w:cs="Tahoma"/>
          <w:sz w:val="21"/>
          <w:szCs w:val="21"/>
        </w:rPr>
        <w:t xml:space="preserve">, </w:t>
      </w:r>
      <w:r w:rsidR="0017557F" w:rsidRPr="00DD1917">
        <w:rPr>
          <w:rFonts w:ascii="Tahoma" w:hAnsi="Tahoma" w:cs="Tahoma"/>
          <w:sz w:val="21"/>
          <w:szCs w:val="21"/>
        </w:rPr>
        <w:t xml:space="preserve">processo </w:t>
      </w:r>
      <w:r w:rsidR="004B3402" w:rsidRPr="00DD1917">
        <w:rPr>
          <w:rFonts w:ascii="Tahoma" w:hAnsi="Tahoma" w:cs="Tahoma"/>
          <w:sz w:val="21"/>
          <w:szCs w:val="21"/>
        </w:rPr>
        <w:t>nº</w:t>
      </w:r>
      <w:r w:rsidR="003C7BE1" w:rsidRPr="00DD1917">
        <w:rPr>
          <w:rFonts w:ascii="Tahoma" w:hAnsi="Tahoma" w:cs="Tahoma"/>
          <w:sz w:val="21"/>
          <w:szCs w:val="21"/>
        </w:rPr>
        <w:t xml:space="preserve"> </w:t>
      </w:r>
      <w:ins w:id="6" w:author="Daló e Tognotti Advogados" w:date="2020-05-11T07:01:00Z">
        <w:r w:rsidR="00B006E3" w:rsidRPr="00B006E3">
          <w:rPr>
            <w:rFonts w:ascii="Tahoma" w:hAnsi="Tahoma" w:cs="Tahoma"/>
            <w:sz w:val="21"/>
            <w:szCs w:val="21"/>
          </w:rPr>
          <w:t>98/2018</w:t>
        </w:r>
      </w:ins>
      <w:del w:id="7" w:author="Daló e Tognotti Advogados" w:date="2020-05-11T07:01:00Z">
        <w:r w:rsidR="0017557F" w:rsidRPr="00DD1917" w:rsidDel="00B006E3">
          <w:rPr>
            <w:rFonts w:ascii="Tahoma" w:hAnsi="Tahoma" w:cs="Tahoma"/>
            <w:sz w:val="21"/>
            <w:szCs w:val="21"/>
            <w:highlight w:val="yellow"/>
          </w:rPr>
          <w:delText>[•]</w:delText>
        </w:r>
      </w:del>
      <w:r w:rsidR="003C7BE1" w:rsidRPr="00DD1917">
        <w:rPr>
          <w:rFonts w:ascii="Tahoma" w:hAnsi="Tahoma" w:cs="Tahoma"/>
          <w:sz w:val="21"/>
          <w:szCs w:val="21"/>
        </w:rPr>
        <w:t xml:space="preserve">, em </w:t>
      </w:r>
      <w:ins w:id="8" w:author="Daló e Tognotti Advogados" w:date="2020-05-11T07:01:00Z">
        <w:r w:rsidR="00B006E3">
          <w:rPr>
            <w:rFonts w:ascii="Tahoma" w:hAnsi="Tahoma" w:cs="Tahoma"/>
            <w:sz w:val="21"/>
            <w:szCs w:val="21"/>
          </w:rPr>
          <w:t>21</w:t>
        </w:r>
      </w:ins>
      <w:del w:id="9" w:author="Daló e Tognotti Advogados" w:date="2020-05-11T07:02:00Z">
        <w:r w:rsidR="0017557F" w:rsidRPr="00DD1917" w:rsidDel="00B006E3">
          <w:rPr>
            <w:rFonts w:ascii="Tahoma" w:hAnsi="Tahoma" w:cs="Tahoma"/>
            <w:sz w:val="21"/>
            <w:szCs w:val="21"/>
            <w:highlight w:val="yellow"/>
          </w:rPr>
          <w:delText>[•]</w:delText>
        </w:r>
      </w:del>
      <w:r w:rsidR="003C7BE1" w:rsidRPr="00DD1917">
        <w:rPr>
          <w:rFonts w:ascii="Tahoma" w:hAnsi="Tahoma" w:cs="Tahoma"/>
          <w:sz w:val="21"/>
          <w:szCs w:val="21"/>
        </w:rPr>
        <w:t xml:space="preserve"> de </w:t>
      </w:r>
      <w:ins w:id="10" w:author="Daló e Tognotti Advogados" w:date="2020-05-11T07:02:00Z">
        <w:r w:rsidR="00B006E3">
          <w:rPr>
            <w:rFonts w:ascii="Tahoma" w:hAnsi="Tahoma" w:cs="Tahoma"/>
            <w:sz w:val="21"/>
            <w:szCs w:val="21"/>
          </w:rPr>
          <w:t>junho</w:t>
        </w:r>
      </w:ins>
      <w:del w:id="11" w:author="Daló e Tognotti Advogados" w:date="2020-05-11T07:02:00Z">
        <w:r w:rsidR="0017557F" w:rsidRPr="00DD1917" w:rsidDel="00B006E3">
          <w:rPr>
            <w:rFonts w:ascii="Tahoma" w:hAnsi="Tahoma" w:cs="Tahoma"/>
            <w:sz w:val="21"/>
            <w:szCs w:val="21"/>
            <w:highlight w:val="yellow"/>
          </w:rPr>
          <w:delText>[•]</w:delText>
        </w:r>
      </w:del>
      <w:r w:rsidR="003C7BE1" w:rsidRPr="00DD1917">
        <w:rPr>
          <w:rFonts w:ascii="Tahoma" w:hAnsi="Tahoma" w:cs="Tahoma"/>
          <w:sz w:val="21"/>
          <w:szCs w:val="21"/>
        </w:rPr>
        <w:t xml:space="preserve"> de 20</w:t>
      </w:r>
      <w:ins w:id="12" w:author="Daló e Tognotti Advogados" w:date="2020-05-11T07:02:00Z">
        <w:r w:rsidR="00B006E3">
          <w:rPr>
            <w:rFonts w:ascii="Tahoma" w:hAnsi="Tahoma" w:cs="Tahoma"/>
            <w:sz w:val="21"/>
            <w:szCs w:val="21"/>
          </w:rPr>
          <w:t>18</w:t>
        </w:r>
      </w:ins>
      <w:del w:id="13" w:author="Daló e Tognotti Advogados" w:date="2020-05-11T07:02:00Z">
        <w:r w:rsidR="0017557F" w:rsidRPr="00DD1917" w:rsidDel="00B006E3">
          <w:rPr>
            <w:rFonts w:ascii="Tahoma" w:hAnsi="Tahoma" w:cs="Tahoma"/>
            <w:sz w:val="21"/>
            <w:szCs w:val="21"/>
            <w:highlight w:val="yellow"/>
          </w:rPr>
          <w:delText>[•]</w:delText>
        </w:r>
      </w:del>
      <w:bookmarkEnd w:id="5"/>
      <w:r w:rsidR="003C7BE1" w:rsidRPr="00DD1917">
        <w:rPr>
          <w:rFonts w:ascii="Tahoma" w:hAnsi="Tahoma" w:cs="Tahoma"/>
          <w:sz w:val="21"/>
          <w:szCs w:val="21"/>
        </w:rPr>
        <w:t>, e memorial descritivo das especificações da obra encontra</w:t>
      </w:r>
      <w:del w:id="14" w:author="Daló e Tognotti Advogados" w:date="2020-04-30T23:10:00Z">
        <w:r w:rsidR="003C7BE1" w:rsidRPr="00DD1917" w:rsidDel="009F00F0">
          <w:rPr>
            <w:rFonts w:ascii="Tahoma" w:hAnsi="Tahoma" w:cs="Tahoma"/>
            <w:sz w:val="21"/>
            <w:szCs w:val="21"/>
          </w:rPr>
          <w:delText>m</w:delText>
        </w:r>
      </w:del>
      <w:r w:rsidR="003C7BE1" w:rsidRPr="00DD1917">
        <w:rPr>
          <w:rFonts w:ascii="Tahoma" w:hAnsi="Tahoma" w:cs="Tahoma"/>
          <w:sz w:val="21"/>
          <w:szCs w:val="21"/>
        </w:rPr>
        <w:t>-se depositado</w:t>
      </w:r>
      <w:del w:id="15" w:author="Daló e Tognotti Advogados" w:date="2020-04-30T23:10:00Z">
        <w:r w:rsidR="003C7BE1" w:rsidRPr="00DD1917" w:rsidDel="009F00F0">
          <w:rPr>
            <w:rFonts w:ascii="Tahoma" w:hAnsi="Tahoma" w:cs="Tahoma"/>
            <w:sz w:val="21"/>
            <w:szCs w:val="21"/>
          </w:rPr>
          <w:delText>s</w:delText>
        </w:r>
      </w:del>
      <w:r w:rsidR="003C7BE1" w:rsidRPr="00DD1917">
        <w:rPr>
          <w:rFonts w:ascii="Tahoma" w:hAnsi="Tahoma" w:cs="Tahoma"/>
          <w:sz w:val="21"/>
          <w:szCs w:val="21"/>
        </w:rPr>
        <w:t xml:space="preserve"> no Registro de Imóveis d</w:t>
      </w:r>
      <w:r w:rsidR="0017557F" w:rsidRPr="00DD1917">
        <w:rPr>
          <w:rFonts w:ascii="Tahoma" w:hAnsi="Tahoma" w:cs="Tahoma"/>
          <w:sz w:val="21"/>
          <w:szCs w:val="21"/>
        </w:rPr>
        <w:t>e Rondonópolis/MT</w:t>
      </w:r>
      <w:r w:rsidR="007506A1" w:rsidRPr="00DD1917">
        <w:rPr>
          <w:rFonts w:ascii="Tahoma" w:hAnsi="Tahoma" w:cs="Tahoma"/>
          <w:sz w:val="21"/>
          <w:szCs w:val="21"/>
        </w:rPr>
        <w:t>,</w:t>
      </w:r>
      <w:r w:rsidRPr="00DD1917">
        <w:rPr>
          <w:rFonts w:ascii="Tahoma" w:hAnsi="Tahoma" w:cs="Tahoma"/>
          <w:sz w:val="21"/>
          <w:szCs w:val="21"/>
        </w:rPr>
        <w:t xml:space="preserve"> </w:t>
      </w:r>
      <w:r w:rsidR="004A02EB" w:rsidRPr="00DD1917">
        <w:rPr>
          <w:rFonts w:ascii="Tahoma" w:hAnsi="Tahoma" w:cs="Tahoma"/>
          <w:sz w:val="21"/>
          <w:szCs w:val="21"/>
        </w:rPr>
        <w:t xml:space="preserve">está sendo </w:t>
      </w:r>
      <w:r w:rsidRPr="00DD1917">
        <w:rPr>
          <w:rFonts w:ascii="Tahoma" w:hAnsi="Tahoma" w:cs="Tahoma"/>
          <w:sz w:val="21"/>
          <w:szCs w:val="21"/>
        </w:rPr>
        <w:t>desenvolvido nos termos da Lei nº 4.591, de 16 de dezembro de 1964, conforme alterada</w:t>
      </w:r>
      <w:r w:rsidR="00352256" w:rsidRPr="00DD1917">
        <w:rPr>
          <w:rFonts w:ascii="Tahoma" w:hAnsi="Tahoma" w:cs="Tahoma"/>
          <w:sz w:val="21"/>
          <w:szCs w:val="21"/>
        </w:rPr>
        <w:t xml:space="preserve"> </w:t>
      </w:r>
      <w:r w:rsidR="007506A1" w:rsidRPr="00DD1917">
        <w:rPr>
          <w:rFonts w:ascii="Tahoma" w:hAnsi="Tahoma" w:cs="Tahoma"/>
          <w:sz w:val="21"/>
          <w:szCs w:val="21"/>
        </w:rPr>
        <w:t>(“</w:t>
      </w:r>
      <w:r w:rsidR="007506A1" w:rsidRPr="00DD1917">
        <w:rPr>
          <w:rFonts w:ascii="Tahoma" w:hAnsi="Tahoma" w:cs="Tahoma"/>
          <w:sz w:val="21"/>
          <w:szCs w:val="21"/>
          <w:u w:val="single"/>
        </w:rPr>
        <w:t>Lei nº 4.591/64</w:t>
      </w:r>
      <w:r w:rsidR="007506A1" w:rsidRPr="00DD1917">
        <w:rPr>
          <w:rFonts w:ascii="Tahoma" w:hAnsi="Tahoma" w:cs="Tahoma"/>
          <w:sz w:val="21"/>
          <w:szCs w:val="21"/>
        </w:rPr>
        <w:t>”)</w:t>
      </w:r>
      <w:r w:rsidRPr="00DD1917">
        <w:rPr>
          <w:rFonts w:ascii="Tahoma" w:hAnsi="Tahoma" w:cs="Tahoma"/>
          <w:sz w:val="21"/>
          <w:szCs w:val="21"/>
        </w:rPr>
        <w:t>,</w:t>
      </w:r>
      <w:r w:rsidR="007506A1" w:rsidRPr="00DD1917">
        <w:rPr>
          <w:rFonts w:ascii="Tahoma" w:hAnsi="Tahoma" w:cs="Tahoma"/>
          <w:sz w:val="21"/>
          <w:szCs w:val="21"/>
        </w:rPr>
        <w:t xml:space="preserve"> </w:t>
      </w:r>
      <w:r w:rsidR="000C6489" w:rsidRPr="00DD1917">
        <w:rPr>
          <w:rFonts w:ascii="Tahoma" w:hAnsi="Tahoma" w:cs="Tahoma"/>
          <w:sz w:val="21"/>
          <w:szCs w:val="21"/>
        </w:rPr>
        <w:t>composto</w:t>
      </w:r>
      <w:r w:rsidR="002F3779" w:rsidRPr="00DD1917">
        <w:rPr>
          <w:rFonts w:ascii="Tahoma" w:hAnsi="Tahoma" w:cs="Tahoma"/>
          <w:sz w:val="21"/>
          <w:szCs w:val="21"/>
        </w:rPr>
        <w:t xml:space="preserve"> 2</w:t>
      </w:r>
      <w:r w:rsidR="00C178DB">
        <w:rPr>
          <w:rFonts w:ascii="Tahoma" w:hAnsi="Tahoma" w:cs="Tahoma"/>
          <w:sz w:val="21"/>
          <w:szCs w:val="21"/>
        </w:rPr>
        <w:t>1</w:t>
      </w:r>
      <w:r w:rsidR="002F3779" w:rsidRPr="00DD1917">
        <w:rPr>
          <w:rFonts w:ascii="Tahoma" w:hAnsi="Tahoma" w:cs="Tahoma"/>
          <w:sz w:val="21"/>
          <w:szCs w:val="21"/>
        </w:rPr>
        <w:t xml:space="preserve"> (vinte e </w:t>
      </w:r>
      <w:r w:rsidR="00C178DB">
        <w:rPr>
          <w:rFonts w:ascii="Tahoma" w:hAnsi="Tahoma" w:cs="Tahoma"/>
          <w:sz w:val="21"/>
          <w:szCs w:val="21"/>
        </w:rPr>
        <w:t>um</w:t>
      </w:r>
      <w:r w:rsidR="002F3779" w:rsidRPr="00DD1917">
        <w:rPr>
          <w:rFonts w:ascii="Tahoma" w:hAnsi="Tahoma" w:cs="Tahoma"/>
          <w:sz w:val="21"/>
          <w:szCs w:val="21"/>
        </w:rPr>
        <w:t>) pavimentos, e</w:t>
      </w:r>
      <w:r w:rsidR="00E716E9" w:rsidRPr="00DD1917">
        <w:rPr>
          <w:rFonts w:ascii="Tahoma" w:hAnsi="Tahoma" w:cs="Tahoma"/>
          <w:sz w:val="21"/>
          <w:szCs w:val="21"/>
        </w:rPr>
        <w:t xml:space="preserve"> </w:t>
      </w:r>
      <w:r w:rsidR="00C178DB">
        <w:rPr>
          <w:rFonts w:ascii="Tahoma" w:hAnsi="Tahoma" w:cs="Tahoma"/>
          <w:sz w:val="21"/>
          <w:szCs w:val="21"/>
        </w:rPr>
        <w:t>6</w:t>
      </w:r>
      <w:r w:rsidR="00E716E9" w:rsidRPr="00DD1917">
        <w:rPr>
          <w:rFonts w:ascii="Tahoma" w:hAnsi="Tahoma" w:cs="Tahoma"/>
          <w:sz w:val="21"/>
          <w:szCs w:val="21"/>
        </w:rPr>
        <w:t>8 (</w:t>
      </w:r>
      <w:r w:rsidR="00C178DB">
        <w:rPr>
          <w:rFonts w:ascii="Tahoma" w:hAnsi="Tahoma" w:cs="Tahoma"/>
          <w:sz w:val="21"/>
          <w:szCs w:val="21"/>
        </w:rPr>
        <w:t>sessenta</w:t>
      </w:r>
      <w:r w:rsidR="00E716E9" w:rsidRPr="00DD1917">
        <w:rPr>
          <w:rFonts w:ascii="Tahoma" w:hAnsi="Tahoma" w:cs="Tahoma"/>
          <w:sz w:val="21"/>
          <w:szCs w:val="21"/>
        </w:rPr>
        <w:t xml:space="preserve"> e quatro) unidades residenciais, </w:t>
      </w:r>
      <w:r w:rsidR="00B56DB8" w:rsidRPr="00DD1917">
        <w:rPr>
          <w:rFonts w:ascii="Tahoma" w:hAnsi="Tahoma" w:cs="Tahoma"/>
          <w:sz w:val="21"/>
          <w:szCs w:val="21"/>
        </w:rPr>
        <w:t>o qual</w:t>
      </w:r>
      <w:r w:rsidR="000C6489" w:rsidRPr="00DD1917">
        <w:rPr>
          <w:rFonts w:ascii="Tahoma" w:hAnsi="Tahoma" w:cs="Tahoma"/>
          <w:sz w:val="21"/>
          <w:szCs w:val="21"/>
        </w:rPr>
        <w:t xml:space="preserve">, conforme </w:t>
      </w:r>
      <w:r w:rsidR="00B56DB8" w:rsidRPr="00DD1917">
        <w:rPr>
          <w:rFonts w:ascii="Tahoma" w:hAnsi="Tahoma" w:cs="Tahoma"/>
          <w:sz w:val="21"/>
          <w:szCs w:val="21"/>
        </w:rPr>
        <w:lastRenderedPageBreak/>
        <w:t>R.</w:t>
      </w:r>
      <w:r w:rsidR="00C178DB">
        <w:rPr>
          <w:rFonts w:ascii="Tahoma" w:hAnsi="Tahoma" w:cs="Tahoma"/>
          <w:sz w:val="21"/>
          <w:szCs w:val="21"/>
        </w:rPr>
        <w:t>1</w:t>
      </w:r>
      <w:r w:rsidR="00B56DB8" w:rsidRPr="00DD1917">
        <w:rPr>
          <w:rFonts w:ascii="Tahoma" w:hAnsi="Tahoma" w:cs="Tahoma"/>
          <w:sz w:val="21"/>
          <w:szCs w:val="21"/>
        </w:rPr>
        <w:t>/</w:t>
      </w:r>
      <w:r w:rsidR="0017557F" w:rsidRPr="00DD1917">
        <w:rPr>
          <w:rFonts w:ascii="Tahoma" w:hAnsi="Tahoma" w:cs="Tahoma"/>
          <w:sz w:val="21"/>
          <w:szCs w:val="21"/>
        </w:rPr>
        <w:t>11</w:t>
      </w:r>
      <w:r w:rsidR="00C178DB">
        <w:rPr>
          <w:rFonts w:ascii="Tahoma" w:hAnsi="Tahoma" w:cs="Tahoma"/>
          <w:sz w:val="21"/>
          <w:szCs w:val="21"/>
        </w:rPr>
        <w:t>8.758</w:t>
      </w:r>
      <w:r w:rsidR="00B56DB8" w:rsidRPr="00DD1917">
        <w:rPr>
          <w:rFonts w:ascii="Tahoma" w:hAnsi="Tahoma" w:cs="Tahoma"/>
          <w:sz w:val="21"/>
          <w:szCs w:val="21"/>
        </w:rPr>
        <w:t>da Matrícula</w:t>
      </w:r>
      <w:r w:rsidR="000C6489" w:rsidRPr="00DD1917">
        <w:rPr>
          <w:rFonts w:ascii="Tahoma" w:hAnsi="Tahoma" w:cs="Tahoma"/>
          <w:sz w:val="21"/>
          <w:szCs w:val="21"/>
        </w:rPr>
        <w:t>,</w:t>
      </w:r>
      <w:r w:rsidR="00B56DB8" w:rsidRPr="00DD1917">
        <w:rPr>
          <w:rFonts w:ascii="Tahoma" w:hAnsi="Tahoma" w:cs="Tahoma"/>
          <w:sz w:val="21"/>
          <w:szCs w:val="21"/>
        </w:rPr>
        <w:t xml:space="preserve"> datado de </w:t>
      </w:r>
      <w:r w:rsidR="00C178DB">
        <w:rPr>
          <w:rFonts w:ascii="Tahoma" w:hAnsi="Tahoma" w:cs="Tahoma"/>
          <w:sz w:val="21"/>
          <w:szCs w:val="21"/>
        </w:rPr>
        <w:t>05</w:t>
      </w:r>
      <w:r w:rsidR="00B56DB8" w:rsidRPr="00DD1917">
        <w:rPr>
          <w:rFonts w:ascii="Tahoma" w:hAnsi="Tahoma" w:cs="Tahoma"/>
          <w:sz w:val="21"/>
          <w:szCs w:val="21"/>
        </w:rPr>
        <w:t xml:space="preserve"> de </w:t>
      </w:r>
      <w:r w:rsidR="00C178DB">
        <w:rPr>
          <w:rFonts w:ascii="Tahoma" w:hAnsi="Tahoma" w:cs="Tahoma"/>
          <w:sz w:val="21"/>
          <w:szCs w:val="21"/>
        </w:rPr>
        <w:t>agosto</w:t>
      </w:r>
      <w:r w:rsidR="00B56DB8" w:rsidRPr="00DD1917">
        <w:rPr>
          <w:rFonts w:ascii="Tahoma" w:hAnsi="Tahoma" w:cs="Tahoma"/>
          <w:sz w:val="21"/>
          <w:szCs w:val="21"/>
        </w:rPr>
        <w:t xml:space="preserve"> de 201</w:t>
      </w:r>
      <w:r w:rsidR="0017557F" w:rsidRPr="00DD1917">
        <w:rPr>
          <w:rFonts w:ascii="Tahoma" w:hAnsi="Tahoma" w:cs="Tahoma"/>
          <w:sz w:val="21"/>
          <w:szCs w:val="21"/>
        </w:rPr>
        <w:t>8</w:t>
      </w:r>
      <w:r w:rsidR="00B56DB8" w:rsidRPr="00DD1917">
        <w:rPr>
          <w:rFonts w:ascii="Tahoma" w:hAnsi="Tahoma" w:cs="Tahoma"/>
          <w:sz w:val="21"/>
          <w:szCs w:val="21"/>
        </w:rPr>
        <w:t>, apresenta</w:t>
      </w:r>
      <w:r w:rsidR="000C6489" w:rsidRPr="00DD1917">
        <w:rPr>
          <w:rFonts w:ascii="Tahoma" w:hAnsi="Tahoma" w:cs="Tahoma"/>
          <w:sz w:val="21"/>
          <w:szCs w:val="21"/>
        </w:rPr>
        <w:t xml:space="preserve"> </w:t>
      </w:r>
      <w:r w:rsidR="00C178DB">
        <w:rPr>
          <w:rFonts w:ascii="Tahoma" w:hAnsi="Tahoma" w:cs="Tahoma"/>
          <w:sz w:val="21"/>
          <w:szCs w:val="21"/>
        </w:rPr>
        <w:t>13.771,67</w:t>
      </w:r>
      <w:r w:rsidR="000C6489" w:rsidRPr="00DD1917">
        <w:rPr>
          <w:rFonts w:ascii="Tahoma" w:hAnsi="Tahoma" w:cs="Tahoma"/>
          <w:sz w:val="21"/>
          <w:szCs w:val="21"/>
        </w:rPr>
        <w:t xml:space="preserve"> m² (</w:t>
      </w:r>
      <w:r w:rsidR="00C178DB">
        <w:rPr>
          <w:rFonts w:ascii="Tahoma" w:hAnsi="Tahoma" w:cs="Tahoma"/>
          <w:sz w:val="21"/>
          <w:szCs w:val="21"/>
        </w:rPr>
        <w:t>treze</w:t>
      </w:r>
      <w:r w:rsidR="0017557F" w:rsidRPr="00DD1917">
        <w:rPr>
          <w:rFonts w:ascii="Tahoma" w:hAnsi="Tahoma" w:cs="Tahoma"/>
          <w:sz w:val="21"/>
          <w:szCs w:val="21"/>
        </w:rPr>
        <w:t xml:space="preserve"> mil</w:t>
      </w:r>
      <w:r w:rsidR="000C6489" w:rsidRPr="00DD1917">
        <w:rPr>
          <w:rFonts w:ascii="Tahoma" w:hAnsi="Tahoma" w:cs="Tahoma"/>
          <w:sz w:val="21"/>
          <w:szCs w:val="21"/>
        </w:rPr>
        <w:t>,</w:t>
      </w:r>
      <w:r w:rsidR="0017557F" w:rsidRPr="00DD1917">
        <w:rPr>
          <w:rFonts w:ascii="Tahoma" w:hAnsi="Tahoma" w:cs="Tahoma"/>
          <w:sz w:val="21"/>
          <w:szCs w:val="21"/>
        </w:rPr>
        <w:t xml:space="preserve"> setecentos e </w:t>
      </w:r>
      <w:r w:rsidR="00C178DB">
        <w:rPr>
          <w:rFonts w:ascii="Tahoma" w:hAnsi="Tahoma" w:cs="Tahoma"/>
          <w:sz w:val="21"/>
          <w:szCs w:val="21"/>
        </w:rPr>
        <w:t>setenta</w:t>
      </w:r>
      <w:r w:rsidR="0017557F" w:rsidRPr="00DD1917">
        <w:rPr>
          <w:rFonts w:ascii="Tahoma" w:hAnsi="Tahoma" w:cs="Tahoma"/>
          <w:sz w:val="21"/>
          <w:szCs w:val="21"/>
        </w:rPr>
        <w:t xml:space="preserve"> e um</w:t>
      </w:r>
      <w:r w:rsidR="000C6489" w:rsidRPr="00DD1917">
        <w:rPr>
          <w:rFonts w:ascii="Tahoma" w:hAnsi="Tahoma" w:cs="Tahoma"/>
          <w:sz w:val="21"/>
          <w:szCs w:val="21"/>
        </w:rPr>
        <w:t xml:space="preserve"> metros e </w:t>
      </w:r>
      <w:r w:rsidR="00C178DB">
        <w:rPr>
          <w:rFonts w:ascii="Tahoma" w:hAnsi="Tahoma" w:cs="Tahoma"/>
          <w:sz w:val="21"/>
          <w:szCs w:val="21"/>
        </w:rPr>
        <w:t>sessenta e sete</w:t>
      </w:r>
      <w:r w:rsidR="000C6489" w:rsidRPr="00DD1917">
        <w:rPr>
          <w:rFonts w:ascii="Tahoma" w:hAnsi="Tahoma" w:cs="Tahoma"/>
          <w:sz w:val="21"/>
          <w:szCs w:val="21"/>
        </w:rPr>
        <w:t xml:space="preserve"> </w:t>
      </w:r>
      <w:r w:rsidR="00E716E9" w:rsidRPr="00DD1917">
        <w:rPr>
          <w:rFonts w:ascii="Tahoma" w:hAnsi="Tahoma" w:cs="Tahoma"/>
          <w:sz w:val="21"/>
          <w:szCs w:val="21"/>
        </w:rPr>
        <w:t>centímetros</w:t>
      </w:r>
      <w:r w:rsidR="000C6489" w:rsidRPr="00DD1917">
        <w:rPr>
          <w:rFonts w:ascii="Tahoma" w:hAnsi="Tahoma" w:cs="Tahoma"/>
          <w:sz w:val="21"/>
          <w:szCs w:val="21"/>
        </w:rPr>
        <w:t xml:space="preserve"> quadrados) de área total </w:t>
      </w:r>
      <w:r w:rsidR="00E716E9" w:rsidRPr="00DD1917">
        <w:rPr>
          <w:rFonts w:ascii="Tahoma" w:hAnsi="Tahoma" w:cs="Tahoma"/>
          <w:sz w:val="21"/>
          <w:szCs w:val="21"/>
        </w:rPr>
        <w:t xml:space="preserve">construída e </w:t>
      </w:r>
      <w:r w:rsidR="00C178DB">
        <w:rPr>
          <w:rFonts w:ascii="Tahoma" w:hAnsi="Tahoma" w:cs="Tahoma"/>
          <w:sz w:val="21"/>
          <w:szCs w:val="21"/>
        </w:rPr>
        <w:t>7.151,36</w:t>
      </w:r>
      <w:r w:rsidR="00E716E9" w:rsidRPr="00DD1917">
        <w:rPr>
          <w:rFonts w:ascii="Tahoma" w:hAnsi="Tahoma" w:cs="Tahoma"/>
          <w:sz w:val="21"/>
          <w:szCs w:val="21"/>
        </w:rPr>
        <w:t xml:space="preserve"> m² (</w:t>
      </w:r>
      <w:r w:rsidR="00C178DB">
        <w:rPr>
          <w:rFonts w:ascii="Tahoma" w:hAnsi="Tahoma" w:cs="Tahoma"/>
          <w:sz w:val="21"/>
          <w:szCs w:val="21"/>
        </w:rPr>
        <w:t>sete</w:t>
      </w:r>
      <w:r w:rsidR="00E716E9" w:rsidRPr="00DD1917">
        <w:rPr>
          <w:rFonts w:ascii="Tahoma" w:hAnsi="Tahoma" w:cs="Tahoma"/>
          <w:sz w:val="21"/>
          <w:szCs w:val="21"/>
        </w:rPr>
        <w:t xml:space="preserve"> mil, </w:t>
      </w:r>
      <w:r w:rsidR="00C178DB">
        <w:rPr>
          <w:rFonts w:ascii="Tahoma" w:hAnsi="Tahoma" w:cs="Tahoma"/>
          <w:sz w:val="21"/>
          <w:szCs w:val="21"/>
        </w:rPr>
        <w:t>cento e cinquenta e um</w:t>
      </w:r>
      <w:r w:rsidR="00E716E9" w:rsidRPr="00DD1917">
        <w:rPr>
          <w:rFonts w:ascii="Tahoma" w:hAnsi="Tahoma" w:cs="Tahoma"/>
          <w:sz w:val="21"/>
          <w:szCs w:val="21"/>
        </w:rPr>
        <w:t xml:space="preserve"> metros e </w:t>
      </w:r>
      <w:r w:rsidR="00C178DB">
        <w:rPr>
          <w:rFonts w:ascii="Tahoma" w:hAnsi="Tahoma" w:cs="Tahoma"/>
          <w:sz w:val="21"/>
          <w:szCs w:val="21"/>
        </w:rPr>
        <w:t>trinta e seis</w:t>
      </w:r>
      <w:r w:rsidR="00E716E9" w:rsidRPr="00DD1917">
        <w:rPr>
          <w:rFonts w:ascii="Tahoma" w:hAnsi="Tahoma" w:cs="Tahoma"/>
          <w:sz w:val="21"/>
          <w:szCs w:val="21"/>
        </w:rPr>
        <w:t xml:space="preserve"> centímetros quadrados) de área privativa</w:t>
      </w:r>
      <w:r w:rsidR="000C6489" w:rsidRPr="00DD1917">
        <w:rPr>
          <w:rFonts w:ascii="Tahoma" w:hAnsi="Tahoma" w:cs="Tahoma"/>
          <w:sz w:val="21"/>
          <w:szCs w:val="21"/>
        </w:rPr>
        <w:t>,</w:t>
      </w:r>
      <w:r w:rsidR="00CE641A" w:rsidRPr="00DD1917">
        <w:rPr>
          <w:rFonts w:ascii="Tahoma" w:hAnsi="Tahoma" w:cs="Tahoma"/>
          <w:sz w:val="21"/>
          <w:szCs w:val="21"/>
        </w:rPr>
        <w:t xml:space="preserve"> </w:t>
      </w:r>
      <w:r w:rsidRPr="00DD1917">
        <w:rPr>
          <w:rFonts w:ascii="Tahoma" w:hAnsi="Tahoma" w:cs="Tahoma"/>
          <w:sz w:val="21"/>
          <w:szCs w:val="21"/>
        </w:rPr>
        <w:t>com o objetivo de ser incorporado e ter suas</w:t>
      </w:r>
      <w:r w:rsidR="007402A3" w:rsidRPr="00DD1917">
        <w:rPr>
          <w:rFonts w:ascii="Tahoma" w:hAnsi="Tahoma" w:cs="Tahoma"/>
          <w:sz w:val="21"/>
          <w:szCs w:val="21"/>
        </w:rPr>
        <w:t xml:space="preserve"> unidades vendidas e</w:t>
      </w:r>
      <w:r w:rsidR="00121790" w:rsidRPr="00DD1917">
        <w:rPr>
          <w:rFonts w:ascii="Tahoma" w:hAnsi="Tahoma" w:cs="Tahoma"/>
          <w:sz w:val="21"/>
          <w:szCs w:val="21"/>
        </w:rPr>
        <w:t xml:space="preserve"> serem futuramente individualizadas </w:t>
      </w:r>
      <w:r w:rsidR="000B4EDC" w:rsidRPr="00DD1917">
        <w:rPr>
          <w:rFonts w:ascii="Tahoma" w:hAnsi="Tahoma" w:cs="Tahoma"/>
          <w:sz w:val="21"/>
          <w:szCs w:val="21"/>
        </w:rPr>
        <w:t>(“</w:t>
      </w:r>
      <w:r w:rsidR="000B4EDC" w:rsidRPr="00DD1917">
        <w:rPr>
          <w:rFonts w:ascii="Tahoma" w:hAnsi="Tahoma" w:cs="Tahoma"/>
          <w:sz w:val="21"/>
          <w:szCs w:val="21"/>
          <w:u w:val="single"/>
        </w:rPr>
        <w:t>Unidades</w:t>
      </w:r>
      <w:r w:rsidR="000B4EDC" w:rsidRPr="00DD1917">
        <w:rPr>
          <w:rFonts w:ascii="Tahoma" w:hAnsi="Tahoma" w:cs="Tahoma"/>
          <w:sz w:val="21"/>
          <w:szCs w:val="21"/>
        </w:rPr>
        <w:t>”)</w:t>
      </w:r>
      <w:r w:rsidR="004A02EB" w:rsidRPr="00DD1917">
        <w:rPr>
          <w:rFonts w:ascii="Tahoma" w:hAnsi="Tahoma" w:cs="Tahoma"/>
          <w:sz w:val="21"/>
          <w:szCs w:val="21"/>
        </w:rPr>
        <w:t xml:space="preserve">, </w:t>
      </w:r>
      <w:r w:rsidR="00265CA4" w:rsidRPr="00DD1917">
        <w:rPr>
          <w:rFonts w:ascii="Tahoma" w:hAnsi="Tahoma" w:cs="Tahoma"/>
          <w:sz w:val="21"/>
          <w:szCs w:val="21"/>
        </w:rPr>
        <w:t>estando</w:t>
      </w:r>
      <w:r w:rsidR="004A02EB" w:rsidRPr="00DD1917">
        <w:rPr>
          <w:rFonts w:ascii="Tahoma" w:hAnsi="Tahoma" w:cs="Tahoma"/>
          <w:sz w:val="21"/>
          <w:szCs w:val="21"/>
        </w:rPr>
        <w:t xml:space="preserve"> tal incorporação sujeita ao regime do patrimônio de afetação, nos termos do artigo 31-A e seguintes da Lei </w:t>
      </w:r>
      <w:r w:rsidR="00CE641A" w:rsidRPr="00DD1917">
        <w:rPr>
          <w:rFonts w:ascii="Tahoma" w:hAnsi="Tahoma" w:cs="Tahoma"/>
          <w:sz w:val="21"/>
          <w:szCs w:val="21"/>
        </w:rPr>
        <w:t xml:space="preserve">nº </w:t>
      </w:r>
      <w:r w:rsidR="004A02EB" w:rsidRPr="00DD1917">
        <w:rPr>
          <w:rFonts w:ascii="Tahoma" w:hAnsi="Tahoma" w:cs="Tahoma"/>
          <w:sz w:val="21"/>
          <w:szCs w:val="21"/>
        </w:rPr>
        <w:t>4.591/64</w:t>
      </w:r>
      <w:r w:rsidR="004B3402" w:rsidRPr="00DD1917">
        <w:rPr>
          <w:rFonts w:ascii="Tahoma" w:hAnsi="Tahoma" w:cs="Tahoma"/>
          <w:sz w:val="21"/>
          <w:szCs w:val="21"/>
        </w:rPr>
        <w:t>, conforme Av-</w:t>
      </w:r>
      <w:r w:rsidR="00C178DB">
        <w:rPr>
          <w:rFonts w:ascii="Tahoma" w:hAnsi="Tahoma" w:cs="Tahoma"/>
          <w:sz w:val="21"/>
          <w:szCs w:val="21"/>
        </w:rPr>
        <w:t>2</w:t>
      </w:r>
      <w:r w:rsidR="004B3402" w:rsidRPr="00DD1917">
        <w:rPr>
          <w:rFonts w:ascii="Tahoma" w:hAnsi="Tahoma" w:cs="Tahoma"/>
          <w:sz w:val="21"/>
          <w:szCs w:val="21"/>
        </w:rPr>
        <w:t>/</w:t>
      </w:r>
      <w:r w:rsidR="00F8104B" w:rsidRPr="00DD1917">
        <w:rPr>
          <w:rFonts w:ascii="Tahoma" w:hAnsi="Tahoma" w:cs="Tahoma"/>
          <w:sz w:val="21"/>
          <w:szCs w:val="21"/>
        </w:rPr>
        <w:t>11</w:t>
      </w:r>
      <w:r w:rsidR="00C178DB">
        <w:rPr>
          <w:rFonts w:ascii="Tahoma" w:hAnsi="Tahoma" w:cs="Tahoma"/>
          <w:sz w:val="21"/>
          <w:szCs w:val="21"/>
        </w:rPr>
        <w:t>8</w:t>
      </w:r>
      <w:r w:rsidR="00F8104B" w:rsidRPr="00DD1917">
        <w:rPr>
          <w:rFonts w:ascii="Tahoma" w:hAnsi="Tahoma" w:cs="Tahoma"/>
          <w:sz w:val="21"/>
          <w:szCs w:val="21"/>
        </w:rPr>
        <w:t>.</w:t>
      </w:r>
      <w:r w:rsidR="00C178DB">
        <w:rPr>
          <w:rFonts w:ascii="Tahoma" w:hAnsi="Tahoma" w:cs="Tahoma"/>
          <w:sz w:val="21"/>
          <w:szCs w:val="21"/>
        </w:rPr>
        <w:t>758</w:t>
      </w:r>
      <w:r w:rsidR="004B3402" w:rsidRPr="00DD1917">
        <w:rPr>
          <w:rFonts w:ascii="Tahoma" w:hAnsi="Tahoma" w:cs="Tahoma"/>
          <w:sz w:val="21"/>
          <w:szCs w:val="21"/>
        </w:rPr>
        <w:t xml:space="preserve"> da Matrícula, datada de </w:t>
      </w:r>
      <w:r w:rsidR="00C178DB">
        <w:rPr>
          <w:rFonts w:ascii="Tahoma" w:hAnsi="Tahoma" w:cs="Tahoma"/>
          <w:sz w:val="21"/>
          <w:szCs w:val="21"/>
        </w:rPr>
        <w:t>05</w:t>
      </w:r>
      <w:r w:rsidR="004B3402" w:rsidRPr="00DD1917">
        <w:rPr>
          <w:rFonts w:ascii="Tahoma" w:hAnsi="Tahoma" w:cs="Tahoma"/>
          <w:sz w:val="21"/>
          <w:szCs w:val="21"/>
        </w:rPr>
        <w:t xml:space="preserve"> de </w:t>
      </w:r>
      <w:r w:rsidR="00C178DB">
        <w:rPr>
          <w:rFonts w:ascii="Tahoma" w:hAnsi="Tahoma" w:cs="Tahoma"/>
          <w:sz w:val="21"/>
          <w:szCs w:val="21"/>
        </w:rPr>
        <w:t>agosto</w:t>
      </w:r>
      <w:r w:rsidR="004B3402" w:rsidRPr="00DD1917">
        <w:rPr>
          <w:rFonts w:ascii="Tahoma" w:hAnsi="Tahoma" w:cs="Tahoma"/>
          <w:sz w:val="21"/>
          <w:szCs w:val="21"/>
        </w:rPr>
        <w:t xml:space="preserve"> de 201</w:t>
      </w:r>
      <w:r w:rsidR="00F8104B" w:rsidRPr="00DD1917">
        <w:rPr>
          <w:rFonts w:ascii="Tahoma" w:hAnsi="Tahoma" w:cs="Tahoma"/>
          <w:sz w:val="21"/>
          <w:szCs w:val="21"/>
        </w:rPr>
        <w:t>8</w:t>
      </w:r>
      <w:r w:rsidRPr="00DD1917">
        <w:rPr>
          <w:rFonts w:ascii="Tahoma" w:hAnsi="Tahoma" w:cs="Tahoma"/>
          <w:sz w:val="21"/>
          <w:szCs w:val="21"/>
        </w:rPr>
        <w:t>;</w:t>
      </w:r>
    </w:p>
    <w:p w14:paraId="66CFC60C" w14:textId="6E4E6478" w:rsidR="00F924BE" w:rsidRDefault="00F924BE" w:rsidP="004B7507">
      <w:pPr>
        <w:pStyle w:val="PargrafodaLista"/>
        <w:tabs>
          <w:tab w:val="left" w:pos="567"/>
        </w:tabs>
        <w:spacing w:line="320" w:lineRule="exact"/>
        <w:ind w:left="567"/>
        <w:jc w:val="both"/>
        <w:rPr>
          <w:rFonts w:ascii="Tahoma" w:hAnsi="Tahoma" w:cs="Tahoma"/>
          <w:sz w:val="21"/>
          <w:szCs w:val="21"/>
        </w:rPr>
      </w:pPr>
    </w:p>
    <w:p w14:paraId="06109A59" w14:textId="487E7689" w:rsidR="00F924BE" w:rsidRPr="00DD1917" w:rsidRDefault="00F924BE">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Além do Empreendimento </w:t>
      </w:r>
      <w:r w:rsidR="003423AC">
        <w:rPr>
          <w:rFonts w:ascii="Tahoma" w:hAnsi="Tahoma" w:cs="Tahoma"/>
          <w:sz w:val="21"/>
          <w:szCs w:val="21"/>
        </w:rPr>
        <w:t>Villa Barão</w:t>
      </w:r>
      <w:r>
        <w:rPr>
          <w:rFonts w:ascii="Tahoma" w:hAnsi="Tahoma" w:cs="Tahoma"/>
          <w:sz w:val="21"/>
          <w:szCs w:val="21"/>
        </w:rPr>
        <w:t xml:space="preserve">, a </w:t>
      </w:r>
      <w:r w:rsidRPr="00DD1917">
        <w:rPr>
          <w:rFonts w:ascii="Tahoma" w:hAnsi="Tahoma" w:cs="Tahoma"/>
          <w:sz w:val="21"/>
          <w:szCs w:val="21"/>
        </w:rPr>
        <w:t xml:space="preserve">Emitente é proprietária do imóvel objeto da matrícula nº </w:t>
      </w:r>
      <w:r w:rsidR="00C178DB">
        <w:rPr>
          <w:rFonts w:ascii="Tahoma" w:hAnsi="Tahoma" w:cs="Tahoma"/>
          <w:sz w:val="21"/>
          <w:szCs w:val="21"/>
        </w:rPr>
        <w:t>117.249</w:t>
      </w:r>
      <w:r w:rsidRPr="00DD1917">
        <w:rPr>
          <w:rFonts w:ascii="Tahoma" w:hAnsi="Tahoma" w:cs="Tahoma"/>
          <w:sz w:val="21"/>
          <w:szCs w:val="21"/>
        </w:rPr>
        <w:t>, do Cartório de Registro de Imóveis de Rondonópolis, Estado do Mato Grosso, onde está sendo desenvolvido o empreendimento imobiliário residencial denominado “</w:t>
      </w:r>
      <w:r w:rsidR="00C178DB">
        <w:rPr>
          <w:rFonts w:ascii="Tahoma" w:hAnsi="Tahoma" w:cs="Tahoma"/>
          <w:sz w:val="21"/>
          <w:szCs w:val="21"/>
        </w:rPr>
        <w:t>Edifício Tivoli</w:t>
      </w:r>
      <w:r w:rsidRPr="00DD1917">
        <w:rPr>
          <w:rFonts w:ascii="Tahoma" w:hAnsi="Tahoma" w:cs="Tahoma"/>
          <w:sz w:val="21"/>
          <w:szCs w:val="21"/>
        </w:rPr>
        <w:t xml:space="preserve">”, situado na </w:t>
      </w:r>
      <w:r w:rsidR="00C178DB" w:rsidRPr="00DD1917">
        <w:rPr>
          <w:rFonts w:ascii="Tahoma" w:hAnsi="Tahoma" w:cs="Tahoma"/>
          <w:sz w:val="21"/>
          <w:szCs w:val="21"/>
        </w:rPr>
        <w:t xml:space="preserve">Rua Otavio Pitaluga, 1051, no Município de Rondonópolis, Estado do Mato Grosso </w:t>
      </w:r>
      <w:r w:rsidRPr="00DD1917">
        <w:rPr>
          <w:rFonts w:ascii="Tahoma" w:hAnsi="Tahoma" w:cs="Tahoma"/>
          <w:sz w:val="21"/>
          <w:szCs w:val="21"/>
        </w:rPr>
        <w:t>(“</w:t>
      </w:r>
      <w:r w:rsidRPr="00DD1917">
        <w:rPr>
          <w:rFonts w:ascii="Tahoma" w:hAnsi="Tahoma" w:cs="Tahoma"/>
          <w:sz w:val="21"/>
          <w:szCs w:val="21"/>
          <w:u w:val="single"/>
        </w:rPr>
        <w:t xml:space="preserve">Empreendimento </w:t>
      </w:r>
      <w:r w:rsidR="00C178DB">
        <w:rPr>
          <w:rFonts w:ascii="Tahoma" w:hAnsi="Tahoma" w:cs="Tahoma"/>
          <w:sz w:val="21"/>
          <w:szCs w:val="21"/>
          <w:u w:val="single"/>
        </w:rPr>
        <w:t>Tivoli</w:t>
      </w:r>
      <w:r w:rsidRPr="00DD1917">
        <w:rPr>
          <w:rFonts w:ascii="Tahoma" w:hAnsi="Tahoma" w:cs="Tahoma"/>
          <w:sz w:val="21"/>
          <w:szCs w:val="21"/>
        </w:rPr>
        <w:t>”</w:t>
      </w:r>
      <w:r w:rsidR="004B7507">
        <w:rPr>
          <w:rFonts w:ascii="Tahoma" w:hAnsi="Tahoma" w:cs="Tahoma"/>
          <w:sz w:val="21"/>
          <w:szCs w:val="21"/>
        </w:rPr>
        <w:t xml:space="preserve"> e em conjunto com o Empreendimento </w:t>
      </w:r>
      <w:r w:rsidR="00C178DB">
        <w:rPr>
          <w:rFonts w:ascii="Tahoma" w:hAnsi="Tahoma" w:cs="Tahoma"/>
          <w:sz w:val="21"/>
          <w:szCs w:val="21"/>
        </w:rPr>
        <w:t>Villa Barão</w:t>
      </w:r>
      <w:r w:rsidR="004B7507">
        <w:rPr>
          <w:rFonts w:ascii="Tahoma" w:hAnsi="Tahoma" w:cs="Tahoma"/>
          <w:sz w:val="21"/>
          <w:szCs w:val="21"/>
        </w:rPr>
        <w:t xml:space="preserve"> são doravante designados como “</w:t>
      </w:r>
      <w:r w:rsidR="004B7507" w:rsidRPr="004B7507">
        <w:rPr>
          <w:rFonts w:ascii="Tahoma" w:hAnsi="Tahoma" w:cs="Tahoma"/>
          <w:sz w:val="21"/>
          <w:szCs w:val="21"/>
          <w:u w:val="single"/>
        </w:rPr>
        <w:t>Empreendimentos Alvo</w:t>
      </w:r>
      <w:r w:rsidR="004B7507">
        <w:rPr>
          <w:rFonts w:ascii="Tahoma" w:hAnsi="Tahoma" w:cs="Tahoma"/>
          <w:sz w:val="21"/>
          <w:szCs w:val="21"/>
        </w:rPr>
        <w:t>”</w:t>
      </w:r>
      <w:r w:rsidRPr="00DD1917">
        <w:rPr>
          <w:rFonts w:ascii="Tahoma" w:hAnsi="Tahoma" w:cs="Tahoma"/>
          <w:sz w:val="21"/>
          <w:szCs w:val="21"/>
        </w:rPr>
        <w:t>)</w:t>
      </w:r>
      <w:r w:rsidR="0003765B">
        <w:rPr>
          <w:rFonts w:ascii="Tahoma" w:hAnsi="Tahoma" w:cs="Tahoma"/>
          <w:sz w:val="21"/>
          <w:szCs w:val="21"/>
        </w:rPr>
        <w:t xml:space="preserve">, sendo que, para o financiamento </w:t>
      </w:r>
      <w:r w:rsidR="004B7507">
        <w:rPr>
          <w:rFonts w:ascii="Tahoma" w:hAnsi="Tahoma" w:cs="Tahoma"/>
          <w:sz w:val="21"/>
          <w:szCs w:val="21"/>
        </w:rPr>
        <w:t xml:space="preserve">da construção </w:t>
      </w:r>
      <w:r w:rsidR="0003765B">
        <w:rPr>
          <w:rFonts w:ascii="Tahoma" w:hAnsi="Tahoma" w:cs="Tahoma"/>
          <w:sz w:val="21"/>
          <w:szCs w:val="21"/>
        </w:rPr>
        <w:t xml:space="preserve">do referido Empreendimento </w:t>
      </w:r>
      <w:r w:rsidR="00C178DB">
        <w:rPr>
          <w:rFonts w:ascii="Tahoma" w:hAnsi="Tahoma" w:cs="Tahoma"/>
          <w:sz w:val="21"/>
          <w:szCs w:val="21"/>
        </w:rPr>
        <w:t>Tivoli</w:t>
      </w:r>
      <w:r w:rsidR="0003765B">
        <w:rPr>
          <w:rFonts w:ascii="Tahoma" w:hAnsi="Tahoma" w:cs="Tahoma"/>
          <w:sz w:val="21"/>
          <w:szCs w:val="21"/>
        </w:rPr>
        <w:t xml:space="preserve">, a Emitente </w:t>
      </w:r>
      <w:r w:rsidR="004B7507">
        <w:rPr>
          <w:rFonts w:ascii="Tahoma" w:hAnsi="Tahoma" w:cs="Tahoma"/>
          <w:sz w:val="21"/>
          <w:szCs w:val="21"/>
        </w:rPr>
        <w:t xml:space="preserve">emitiu nesta data a Cédula de Crédito Bancário nº </w:t>
      </w:r>
      <w:r w:rsidR="004B7507" w:rsidRPr="004B7507">
        <w:rPr>
          <w:rFonts w:ascii="Tahoma" w:hAnsi="Tahoma" w:cs="Tahoma"/>
          <w:sz w:val="21"/>
          <w:szCs w:val="21"/>
          <w:highlight w:val="yellow"/>
        </w:rPr>
        <w:t>[•]</w:t>
      </w:r>
      <w:r w:rsidR="004B7507">
        <w:rPr>
          <w:rFonts w:ascii="Tahoma" w:hAnsi="Tahoma" w:cs="Tahoma"/>
          <w:sz w:val="21"/>
          <w:szCs w:val="21"/>
        </w:rPr>
        <w:t>,</w:t>
      </w:r>
      <w:r w:rsidR="004B7507" w:rsidRPr="004B7507">
        <w:rPr>
          <w:rFonts w:ascii="Tahoma" w:hAnsi="Tahoma" w:cs="Tahoma"/>
          <w:sz w:val="21"/>
          <w:szCs w:val="21"/>
        </w:rPr>
        <w:t xml:space="preserve"> </w:t>
      </w:r>
      <w:r w:rsidR="004B7507" w:rsidRPr="00DD1917">
        <w:rPr>
          <w:rFonts w:ascii="Tahoma" w:hAnsi="Tahoma" w:cs="Tahoma"/>
          <w:sz w:val="21"/>
          <w:szCs w:val="21"/>
        </w:rPr>
        <w:t>emitida nos termos da Lei nº 10.931</w:t>
      </w:r>
      <w:r w:rsidR="004B7507">
        <w:rPr>
          <w:rFonts w:ascii="Tahoma" w:hAnsi="Tahoma" w:cs="Tahoma"/>
          <w:sz w:val="21"/>
          <w:szCs w:val="21"/>
        </w:rPr>
        <w:t>/04, em favor da Credora (“</w:t>
      </w:r>
      <w:r w:rsidR="004B7507" w:rsidRPr="004B7507">
        <w:rPr>
          <w:rFonts w:ascii="Tahoma" w:hAnsi="Tahoma" w:cs="Tahoma"/>
          <w:sz w:val="21"/>
          <w:szCs w:val="21"/>
          <w:u w:val="single"/>
        </w:rPr>
        <w:t xml:space="preserve">CCB </w:t>
      </w:r>
      <w:r w:rsidR="00C178DB">
        <w:rPr>
          <w:rFonts w:ascii="Tahoma" w:hAnsi="Tahoma" w:cs="Tahoma"/>
          <w:sz w:val="21"/>
          <w:szCs w:val="21"/>
          <w:u w:val="single"/>
        </w:rPr>
        <w:t>Tivoli</w:t>
      </w:r>
      <w:r w:rsidR="004B7507">
        <w:rPr>
          <w:rFonts w:ascii="Tahoma" w:hAnsi="Tahoma" w:cs="Tahoma"/>
          <w:sz w:val="21"/>
          <w:szCs w:val="21"/>
        </w:rPr>
        <w:t xml:space="preserve">”), no valor de R$ </w:t>
      </w:r>
      <w:r w:rsidR="004B7507" w:rsidRPr="004B7507">
        <w:rPr>
          <w:rFonts w:ascii="Tahoma" w:hAnsi="Tahoma" w:cs="Tahoma"/>
          <w:sz w:val="21"/>
          <w:szCs w:val="21"/>
          <w:highlight w:val="yellow"/>
        </w:rPr>
        <w:t>[•]</w:t>
      </w:r>
      <w:r w:rsidR="004B7507">
        <w:rPr>
          <w:rFonts w:ascii="Tahoma" w:hAnsi="Tahoma" w:cs="Tahoma"/>
          <w:sz w:val="21"/>
          <w:szCs w:val="21"/>
        </w:rPr>
        <w:t xml:space="preserve"> (</w:t>
      </w:r>
      <w:r w:rsidR="004B7507" w:rsidRPr="004B7507">
        <w:rPr>
          <w:rFonts w:ascii="Tahoma" w:hAnsi="Tahoma" w:cs="Tahoma"/>
          <w:sz w:val="21"/>
          <w:szCs w:val="21"/>
          <w:highlight w:val="yellow"/>
        </w:rPr>
        <w:t>[•]</w:t>
      </w:r>
      <w:r w:rsidR="004B7507">
        <w:rPr>
          <w:rFonts w:ascii="Tahoma" w:hAnsi="Tahoma" w:cs="Tahoma"/>
          <w:sz w:val="21"/>
          <w:szCs w:val="21"/>
        </w:rPr>
        <w:t xml:space="preserve"> reais)</w:t>
      </w:r>
      <w:r w:rsidRPr="00DD1917">
        <w:rPr>
          <w:rFonts w:ascii="Tahoma" w:hAnsi="Tahoma" w:cs="Tahoma"/>
          <w:sz w:val="21"/>
          <w:szCs w:val="21"/>
        </w:rPr>
        <w:t>;</w:t>
      </w:r>
    </w:p>
    <w:p w14:paraId="40FC0A21" w14:textId="77777777" w:rsidR="004C3672" w:rsidRPr="00DD1917" w:rsidRDefault="004C3672">
      <w:pPr>
        <w:pStyle w:val="PargrafodaLista"/>
        <w:tabs>
          <w:tab w:val="left" w:pos="567"/>
        </w:tabs>
        <w:spacing w:line="320" w:lineRule="exact"/>
        <w:ind w:left="567"/>
        <w:jc w:val="both"/>
        <w:rPr>
          <w:rFonts w:ascii="Tahoma" w:hAnsi="Tahoma" w:cs="Tahoma"/>
          <w:sz w:val="21"/>
          <w:szCs w:val="21"/>
        </w:rPr>
      </w:pPr>
    </w:p>
    <w:p w14:paraId="3702184D" w14:textId="4FADD5B4" w:rsidR="00C35EEF" w:rsidRPr="00DD1917" w:rsidRDefault="00C35EE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bookmarkStart w:id="16" w:name="_Hlk31009218"/>
      <w:bookmarkStart w:id="17" w:name="_Hlk31011738"/>
      <w:r w:rsidR="00155B05" w:rsidRPr="00DD1917">
        <w:rPr>
          <w:rFonts w:ascii="Tahoma" w:hAnsi="Tahoma" w:cs="Tahoma"/>
          <w:b/>
          <w:bCs/>
          <w:sz w:val="21"/>
          <w:szCs w:val="21"/>
          <w:highlight w:val="yellow"/>
        </w:rPr>
        <w:t>[OGFI]</w:t>
      </w:r>
      <w:r w:rsidR="00155B05" w:rsidRPr="00DD1917">
        <w:rPr>
          <w:rFonts w:ascii="Tahoma" w:hAnsi="Tahoma" w:cs="Tahoma"/>
          <w:sz w:val="21"/>
          <w:szCs w:val="21"/>
        </w:rPr>
        <w:t xml:space="preserve">, </w:t>
      </w:r>
      <w:r w:rsidR="00F8104B" w:rsidRPr="00DD1917">
        <w:rPr>
          <w:rFonts w:ascii="Tahoma" w:hAnsi="Tahoma" w:cs="Tahoma"/>
          <w:sz w:val="21"/>
          <w:szCs w:val="21"/>
        </w:rPr>
        <w:t xml:space="preserve">com sede no Estado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Cidade de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na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nº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CEP: </w:t>
      </w:r>
      <w:r w:rsidR="00F8104B" w:rsidRPr="00DD1917">
        <w:rPr>
          <w:rFonts w:ascii="Tahoma" w:hAnsi="Tahoma" w:cs="Tahoma"/>
          <w:sz w:val="21"/>
          <w:szCs w:val="21"/>
          <w:highlight w:val="yellow"/>
        </w:rPr>
        <w:t>[•]</w:t>
      </w:r>
      <w:r w:rsidR="00F8104B" w:rsidRPr="00DD1917">
        <w:rPr>
          <w:rFonts w:ascii="Tahoma" w:hAnsi="Tahoma" w:cs="Tahoma"/>
          <w:sz w:val="21"/>
          <w:szCs w:val="21"/>
        </w:rPr>
        <w:t xml:space="preserve">, inscrita no CNPJ/ME sob o nº </w:t>
      </w:r>
      <w:r w:rsidR="00F8104B" w:rsidRPr="00DD1917">
        <w:rPr>
          <w:rFonts w:ascii="Tahoma" w:hAnsi="Tahoma" w:cs="Tahoma"/>
          <w:sz w:val="21"/>
          <w:szCs w:val="21"/>
          <w:highlight w:val="yellow"/>
        </w:rPr>
        <w:t>[•]</w:t>
      </w:r>
      <w:r w:rsidR="00F8104B" w:rsidRPr="00DD1917">
        <w:rPr>
          <w:rFonts w:ascii="Tahoma" w:hAnsi="Tahoma" w:cs="Tahoma"/>
          <w:sz w:val="21"/>
          <w:szCs w:val="21"/>
        </w:rPr>
        <w:t>/0001-</w:t>
      </w:r>
      <w:r w:rsidR="00F8104B" w:rsidRPr="00DD1917">
        <w:rPr>
          <w:rFonts w:ascii="Tahoma" w:hAnsi="Tahoma" w:cs="Tahoma"/>
          <w:sz w:val="21"/>
          <w:szCs w:val="21"/>
          <w:highlight w:val="yellow"/>
        </w:rPr>
        <w:t>[•]</w:t>
      </w:r>
      <w:bookmarkEnd w:id="16"/>
      <w:r w:rsidR="00747E2E" w:rsidRPr="00DD1917">
        <w:rPr>
          <w:rFonts w:ascii="Tahoma" w:hAnsi="Tahoma" w:cs="Tahoma"/>
          <w:sz w:val="21"/>
          <w:szCs w:val="21"/>
        </w:rPr>
        <w:t>, será a gerenciadora das obras do</w:t>
      </w:r>
      <w:r w:rsidR="004B7507">
        <w:rPr>
          <w:rFonts w:ascii="Tahoma" w:hAnsi="Tahoma" w:cs="Tahoma"/>
          <w:sz w:val="21"/>
          <w:szCs w:val="21"/>
        </w:rPr>
        <w:t>s</w:t>
      </w:r>
      <w:r w:rsidR="00747E2E" w:rsidRPr="00DD1917">
        <w:rPr>
          <w:rFonts w:ascii="Tahoma" w:hAnsi="Tahoma" w:cs="Tahoma"/>
          <w:sz w:val="21"/>
          <w:szCs w:val="21"/>
        </w:rPr>
        <w:t xml:space="preserve"> Empreendimento</w:t>
      </w:r>
      <w:r w:rsidR="004B7507">
        <w:rPr>
          <w:rFonts w:ascii="Tahoma" w:hAnsi="Tahoma" w:cs="Tahoma"/>
          <w:sz w:val="21"/>
          <w:szCs w:val="21"/>
        </w:rPr>
        <w:t>s</w:t>
      </w:r>
      <w:r w:rsidR="00747E2E" w:rsidRPr="00DD1917">
        <w:rPr>
          <w:rFonts w:ascii="Tahoma" w:hAnsi="Tahoma" w:cs="Tahoma"/>
          <w:sz w:val="21"/>
          <w:szCs w:val="21"/>
        </w:rPr>
        <w:t xml:space="preserve"> Alvo (“</w:t>
      </w:r>
      <w:r w:rsidR="00F8104B" w:rsidRPr="00DD1917">
        <w:rPr>
          <w:rFonts w:ascii="Tahoma" w:hAnsi="Tahoma" w:cs="Tahoma"/>
          <w:sz w:val="21"/>
          <w:szCs w:val="21"/>
          <w:u w:val="single"/>
        </w:rPr>
        <w:t>Gerenciadora</w:t>
      </w:r>
      <w:r w:rsidR="00747E2E" w:rsidRPr="00DD1917">
        <w:rPr>
          <w:rFonts w:ascii="Tahoma" w:hAnsi="Tahoma" w:cs="Tahoma"/>
          <w:sz w:val="21"/>
          <w:szCs w:val="21"/>
        </w:rPr>
        <w:t>”</w:t>
      </w:r>
      <w:r w:rsidR="00FD6D6B" w:rsidRPr="00DD1917">
        <w:rPr>
          <w:rFonts w:ascii="Tahoma" w:hAnsi="Tahoma" w:cs="Tahoma"/>
          <w:sz w:val="21"/>
          <w:szCs w:val="21"/>
        </w:rPr>
        <w:t xml:space="preserve"> ou </w:t>
      </w:r>
      <w:r w:rsidR="00AE0EA1" w:rsidRPr="00DD1917">
        <w:rPr>
          <w:rFonts w:ascii="Tahoma" w:hAnsi="Tahoma" w:cs="Tahoma"/>
          <w:sz w:val="21"/>
          <w:szCs w:val="21"/>
        </w:rPr>
        <w:t>“</w:t>
      </w:r>
      <w:r w:rsidR="00FD6D6B" w:rsidRPr="005E77B0">
        <w:rPr>
          <w:rFonts w:ascii="Tahoma" w:hAnsi="Tahoma" w:cs="Tahoma"/>
          <w:sz w:val="21"/>
          <w:szCs w:val="21"/>
          <w:u w:val="single"/>
        </w:rPr>
        <w:t>Gerenciadora de Obra</w:t>
      </w:r>
      <w:r w:rsidR="00AE0EA1" w:rsidRPr="00DD1917">
        <w:rPr>
          <w:rFonts w:ascii="Tahoma" w:hAnsi="Tahoma" w:cs="Tahoma"/>
          <w:sz w:val="21"/>
          <w:szCs w:val="21"/>
        </w:rPr>
        <w:t>”</w:t>
      </w:r>
      <w:r w:rsidR="00747E2E" w:rsidRPr="00DD1917">
        <w:rPr>
          <w:rFonts w:ascii="Tahoma" w:hAnsi="Tahoma" w:cs="Tahoma"/>
          <w:sz w:val="21"/>
          <w:szCs w:val="21"/>
        </w:rPr>
        <w:t>)</w:t>
      </w:r>
      <w:bookmarkEnd w:id="17"/>
      <w:r w:rsidR="00747E2E" w:rsidRPr="00DD1917">
        <w:rPr>
          <w:rFonts w:ascii="Tahoma" w:hAnsi="Tahoma" w:cs="Tahoma"/>
          <w:sz w:val="21"/>
          <w:szCs w:val="21"/>
        </w:rPr>
        <w:t>;</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36964EF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3423AC">
        <w:rPr>
          <w:rFonts w:ascii="Tahoma" w:hAnsi="Tahoma" w:cs="Tahoma"/>
          <w:sz w:val="21"/>
          <w:szCs w:val="21"/>
        </w:rPr>
        <w:t>Villa Barão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3F605AD5"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C178DB">
        <w:rPr>
          <w:rFonts w:ascii="Tahoma" w:hAnsi="Tahoma" w:cs="Tahoma"/>
          <w:sz w:val="21"/>
          <w:szCs w:val="21"/>
        </w:rPr>
        <w:t>Villa Barão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4AE2623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 xml:space="preserve">os montantes devidos a título de Valor Principal ou saldo de Valor Principal, conforme aplicável, Juros Remuneratórios ou encargos de </w:t>
      </w:r>
      <w:r w:rsidR="002F6896" w:rsidRPr="00DD1917">
        <w:rPr>
          <w:rFonts w:ascii="Tahoma" w:hAnsi="Tahoma" w:cs="Tahoma"/>
          <w:spacing w:val="-3"/>
          <w:sz w:val="21"/>
          <w:szCs w:val="21"/>
        </w:rPr>
        <w:lastRenderedPageBreak/>
        <w:t>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2A7E933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00AB345E">
        <w:rPr>
          <w:rFonts w:ascii="Tahoma" w:hAnsi="Tahoma" w:cs="Tahoma"/>
          <w:sz w:val="21"/>
          <w:szCs w:val="21"/>
        </w:rPr>
        <w:t xml:space="preserve">e aqueles decorrentes da CCB </w:t>
      </w:r>
      <w:r w:rsidR="00C178DB">
        <w:rPr>
          <w:rFonts w:ascii="Tahoma" w:hAnsi="Tahoma" w:cs="Tahoma"/>
          <w:sz w:val="21"/>
          <w:szCs w:val="21"/>
        </w:rPr>
        <w:t>Tivoli</w:t>
      </w:r>
      <w:r w:rsidR="00AB345E">
        <w:rPr>
          <w:rFonts w:ascii="Tahoma" w:hAnsi="Tahoma" w:cs="Tahoma"/>
          <w:sz w:val="21"/>
          <w:szCs w:val="21"/>
        </w:rPr>
        <w:t xml:space="preserve">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nº 192, conjunto 152, Bairro Itaim Bibi, 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60B76F0A" w:rsidR="00840476"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DC6870">
        <w:rPr>
          <w:rFonts w:ascii="Tahoma" w:hAnsi="Tahoma" w:cs="Tahoma"/>
          <w:i/>
          <w:sz w:val="21"/>
          <w:szCs w:val="21"/>
        </w:rPr>
        <w:t>5</w:t>
      </w:r>
      <w:r w:rsidR="00E70420" w:rsidRPr="00DD1917">
        <w:rPr>
          <w:rFonts w:ascii="Tahoma" w:hAnsi="Tahoma" w:cs="Tahoma"/>
          <w:i/>
          <w:sz w:val="21"/>
          <w:szCs w:val="21"/>
        </w:rPr>
        <w:t>ª 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1D15F958" w14:textId="6DFF4FAA" w:rsidR="008B2163" w:rsidRPr="00DD1917" w:rsidRDefault="008B2163">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DD1917" w:rsidRDefault="00337CA4">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lastRenderedPageBreak/>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1D2B0DDA"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BE5B71" w:rsidRPr="00DD1917">
              <w:rPr>
                <w:rFonts w:ascii="Tahoma" w:hAnsi="Tahoma" w:cs="Tahoma"/>
                <w:b/>
                <w:bCs/>
                <w:sz w:val="21"/>
                <w:szCs w:val="21"/>
              </w:rPr>
              <w:t>SALAS INCORPORAÇÕES LTDA.</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2F0A3417"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BE5B71" w:rsidRPr="00DD1917">
              <w:rPr>
                <w:rFonts w:ascii="Tahoma" w:hAnsi="Tahoma" w:cs="Tahoma"/>
                <w:sz w:val="21"/>
                <w:szCs w:val="21"/>
              </w:rPr>
              <w:t>00.784.595/0001-13</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7CD978"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BE5B71" w:rsidRPr="00DD1917">
              <w:rPr>
                <w:rFonts w:ascii="Tahoma" w:hAnsi="Tahoma" w:cs="Tahoma"/>
                <w:sz w:val="21"/>
                <w:szCs w:val="21"/>
                <w:lang w:val="pt-BR"/>
              </w:rPr>
              <w:t>Avenida Sothero Silva, nº 1313, Bairro Vila Aurora</w:t>
            </w:r>
          </w:p>
        </w:tc>
      </w:tr>
      <w:tr w:rsidR="00BE0D43" w:rsidRPr="00DD1917" w14:paraId="618B988C" w14:textId="77777777" w:rsidTr="00666BF4">
        <w:trPr>
          <w:jc w:val="center"/>
        </w:trPr>
        <w:tc>
          <w:tcPr>
            <w:tcW w:w="1880" w:type="dxa"/>
          </w:tcPr>
          <w:p w14:paraId="6775A8D4" w14:textId="2BF1ABED"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BE5B71" w:rsidRPr="00DD1917">
              <w:rPr>
                <w:rFonts w:ascii="Tahoma" w:hAnsi="Tahoma" w:cs="Tahoma"/>
                <w:sz w:val="21"/>
                <w:szCs w:val="21"/>
              </w:rPr>
              <w:t>78.740-018</w:t>
            </w:r>
          </w:p>
        </w:tc>
        <w:tc>
          <w:tcPr>
            <w:tcW w:w="2871" w:type="dxa"/>
            <w:gridSpan w:val="2"/>
          </w:tcPr>
          <w:p w14:paraId="27DAB2B2" w14:textId="0D02CAFF"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E5B71" w:rsidRPr="00DD1917">
              <w:rPr>
                <w:rFonts w:ascii="Tahoma" w:hAnsi="Tahoma" w:cs="Tahoma"/>
                <w:sz w:val="21"/>
                <w:szCs w:val="21"/>
              </w:rPr>
              <w:t>Rondonópolis</w:t>
            </w:r>
          </w:p>
        </w:tc>
        <w:tc>
          <w:tcPr>
            <w:tcW w:w="4316" w:type="dxa"/>
            <w:gridSpan w:val="2"/>
          </w:tcPr>
          <w:p w14:paraId="0C061CCD" w14:textId="72912847"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E5B71" w:rsidRPr="00DD1917">
              <w:rPr>
                <w:rFonts w:ascii="Tahoma" w:hAnsi="Tahoma" w:cs="Tahoma"/>
                <w:bCs/>
                <w:color w:val="000000"/>
                <w:sz w:val="21"/>
                <w:szCs w:val="21"/>
              </w:rPr>
              <w:t>MT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18" w:name="Bookmark_de_fiel_depositario"/>
            <w:bookmarkEnd w:id="18"/>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3C2A43E"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r w:rsidR="00DE7C88" w:rsidRPr="00DD1917">
              <w:rPr>
                <w:rFonts w:ascii="Tahoma" w:hAnsi="Tahoma" w:cs="Tahoma"/>
                <w:sz w:val="21"/>
                <w:szCs w:val="21"/>
                <w:highlight w:val="yellow"/>
              </w:rPr>
              <w:t>[•]</w:t>
            </w:r>
            <w:r w:rsidR="00AF7682" w:rsidRPr="00DD1917">
              <w:rPr>
                <w:rFonts w:ascii="Tahoma" w:hAnsi="Tahoma" w:cs="Tahoma"/>
                <w:sz w:val="21"/>
                <w:szCs w:val="21"/>
              </w:rPr>
              <w:t>,00 (</w:t>
            </w:r>
            <w:r w:rsidR="00DE7C88" w:rsidRPr="00DD1917">
              <w:rPr>
                <w:rFonts w:ascii="Tahoma" w:hAnsi="Tahoma" w:cs="Tahoma"/>
                <w:sz w:val="21"/>
                <w:szCs w:val="21"/>
                <w:highlight w:val="yellow"/>
              </w:rPr>
              <w:t>[•]</w:t>
            </w:r>
            <w:r w:rsidR="00DE7C88" w:rsidRPr="00DD1917">
              <w:rPr>
                <w:rFonts w:ascii="Tahoma" w:hAnsi="Tahoma" w:cs="Tahoma"/>
                <w:sz w:val="21"/>
                <w:szCs w:val="21"/>
              </w:rPr>
              <w:t xml:space="preserve"> </w:t>
            </w:r>
            <w:r w:rsidR="00AF7682" w:rsidRPr="00DD1917">
              <w:rPr>
                <w:rFonts w:ascii="Tahoma" w:hAnsi="Tahoma" w:cs="Tahoma"/>
                <w:sz w:val="21"/>
                <w:szCs w:val="21"/>
              </w:rPr>
              <w:t>reais)</w:t>
            </w:r>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408322AE" w14:textId="516E2CBE" w:rsidR="009F6421" w:rsidRPr="00DD1917" w:rsidRDefault="00442226">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w:t>
            </w:r>
            <w:r w:rsidR="00DC0532" w:rsidRPr="00DD1917">
              <w:rPr>
                <w:rFonts w:ascii="Tahoma" w:hAnsi="Tahoma" w:cs="Tahoma"/>
                <w:sz w:val="21"/>
                <w:szCs w:val="21"/>
              </w:rPr>
              <w:t xml:space="preserve"> (“</w:t>
            </w:r>
            <w:r w:rsidR="00DC0532" w:rsidRPr="00DD1917">
              <w:rPr>
                <w:rFonts w:ascii="Tahoma" w:hAnsi="Tahoma" w:cs="Tahoma"/>
                <w:sz w:val="21"/>
                <w:szCs w:val="21"/>
                <w:u w:val="single"/>
              </w:rPr>
              <w:t>Decreto nº 6.306/07</w:t>
            </w:r>
            <w:r w:rsidR="00DC0532" w:rsidRPr="00DD1917">
              <w:rPr>
                <w:rFonts w:ascii="Tahoma" w:hAnsi="Tahoma" w:cs="Tahoma"/>
                <w:sz w:val="21"/>
                <w:szCs w:val="21"/>
              </w:rPr>
              <w:t>”)</w:t>
            </w:r>
            <w:r w:rsidR="0088432E" w:rsidRPr="00DD191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DD1917">
              <w:rPr>
                <w:rFonts w:ascii="Tahoma" w:hAnsi="Tahoma" w:cs="Tahoma"/>
                <w:sz w:val="21"/>
                <w:szCs w:val="21"/>
              </w:rPr>
              <w:t>à</w:t>
            </w:r>
            <w:r w:rsidR="0088432E" w:rsidRPr="00DD1917">
              <w:rPr>
                <w:rFonts w:ascii="Tahoma" w:hAnsi="Tahoma" w:cs="Tahoma"/>
                <w:sz w:val="21"/>
                <w:szCs w:val="21"/>
              </w:rPr>
              <w:t xml:space="preserve"> Credor</w:t>
            </w:r>
            <w:r w:rsidR="00683BF1" w:rsidRPr="00DD1917">
              <w:rPr>
                <w:rFonts w:ascii="Tahoma" w:hAnsi="Tahoma" w:cs="Tahoma"/>
                <w:sz w:val="21"/>
                <w:szCs w:val="21"/>
              </w:rPr>
              <w:t>a</w:t>
            </w:r>
            <w:r w:rsidR="0088432E" w:rsidRPr="00DD1917">
              <w:rPr>
                <w:rFonts w:ascii="Tahoma" w:hAnsi="Tahoma" w:cs="Tahoma"/>
                <w:sz w:val="21"/>
                <w:szCs w:val="21"/>
              </w:rPr>
              <w:t xml:space="preserve"> o recolhimento do IOF devido, obrigando-se a Emitente a reembolsá-l</w:t>
            </w:r>
            <w:r w:rsidR="00BB7394" w:rsidRPr="00DD1917">
              <w:rPr>
                <w:rFonts w:ascii="Tahoma" w:hAnsi="Tahoma" w:cs="Tahoma"/>
                <w:sz w:val="21"/>
                <w:szCs w:val="21"/>
              </w:rPr>
              <w:t>a</w:t>
            </w:r>
            <w:r w:rsidR="0088432E" w:rsidRPr="00DD1917">
              <w:rPr>
                <w:rFonts w:ascii="Tahoma" w:hAnsi="Tahoma" w:cs="Tahoma"/>
                <w:sz w:val="21"/>
                <w:szCs w:val="21"/>
              </w:rPr>
              <w:t xml:space="preserve"> de todos os custos, despesas e penalidades </w:t>
            </w:r>
            <w:r w:rsidR="00401100" w:rsidRPr="00DD1917">
              <w:rPr>
                <w:rFonts w:ascii="Tahoma" w:hAnsi="Tahoma" w:cs="Tahoma"/>
                <w:sz w:val="21"/>
                <w:szCs w:val="21"/>
              </w:rPr>
              <w:t xml:space="preserve">eventualmente </w:t>
            </w:r>
            <w:r w:rsidR="0088432E" w:rsidRPr="00DD1917">
              <w:rPr>
                <w:rFonts w:ascii="Tahoma" w:hAnsi="Tahoma" w:cs="Tahoma"/>
                <w:sz w:val="21"/>
                <w:szCs w:val="21"/>
              </w:rPr>
              <w:t xml:space="preserve">incorridos </w:t>
            </w:r>
            <w:r w:rsidR="00683BF1" w:rsidRPr="00DD1917">
              <w:rPr>
                <w:rFonts w:ascii="Tahoma" w:hAnsi="Tahoma" w:cs="Tahoma"/>
                <w:sz w:val="21"/>
                <w:szCs w:val="21"/>
              </w:rPr>
              <w:t xml:space="preserve">pela </w:t>
            </w:r>
            <w:r w:rsidR="0088432E" w:rsidRPr="00DD1917">
              <w:rPr>
                <w:rFonts w:ascii="Tahoma" w:hAnsi="Tahoma" w:cs="Tahoma"/>
                <w:sz w:val="21"/>
                <w:szCs w:val="21"/>
              </w:rPr>
              <w:t>Credor</w:t>
            </w:r>
            <w:r w:rsidR="00683BF1" w:rsidRPr="00DD1917">
              <w:rPr>
                <w:rFonts w:ascii="Tahoma" w:hAnsi="Tahoma" w:cs="Tahoma"/>
                <w:sz w:val="21"/>
                <w:szCs w:val="21"/>
              </w:rPr>
              <w:t>a</w:t>
            </w:r>
            <w:r w:rsidR="0088432E" w:rsidRPr="00DD1917">
              <w:rPr>
                <w:rFonts w:ascii="Tahoma" w:hAnsi="Tahoma" w:cs="Tahoma"/>
                <w:sz w:val="21"/>
                <w:szCs w:val="21"/>
              </w:rPr>
              <w:t xml:space="preserve"> </w:t>
            </w:r>
            <w:r w:rsidR="00401100" w:rsidRPr="00DD1917">
              <w:rPr>
                <w:rFonts w:ascii="Tahoma" w:hAnsi="Tahoma" w:cs="Tahoma"/>
                <w:sz w:val="21"/>
                <w:szCs w:val="21"/>
              </w:rPr>
              <w:t>nesta hipótese</w:t>
            </w:r>
            <w:r w:rsidR="0088432E" w:rsidRPr="00DD1917">
              <w:rPr>
                <w:rFonts w:ascii="Tahoma" w:hAnsi="Tahoma" w:cs="Tahoma"/>
                <w:sz w:val="21"/>
                <w:szCs w:val="21"/>
              </w:rPr>
              <w:t>.</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94DCC25" w14:textId="6F55A3F3" w:rsidR="00D457F4" w:rsidRPr="00DD1917" w:rsidRDefault="00D457F4">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61F6F8E3"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41C51243"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Mercado</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data de pagamento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data do efetivo pagamento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11EFE81"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BE5B71" w:rsidRPr="00DD1917">
              <w:rPr>
                <w:rFonts w:ascii="Tahoma" w:eastAsia="Arial Unicode MS" w:hAnsi="Tahoma" w:cs="Tahoma"/>
                <w:bCs/>
                <w:sz w:val="21"/>
                <w:szCs w:val="21"/>
                <w:highlight w:val="yellow"/>
                <w:lang w:eastAsia="pt-BR"/>
              </w:rPr>
              <w:t>[•]</w:t>
            </w:r>
            <w:r w:rsidR="00BE5B71" w:rsidRPr="00DD1917">
              <w:rPr>
                <w:rFonts w:ascii="Tahoma" w:eastAsia="Arial Unicode MS" w:hAnsi="Tahoma" w:cs="Tahoma"/>
                <w:bCs/>
                <w:sz w:val="21"/>
                <w:szCs w:val="21"/>
                <w:lang w:eastAsia="pt-BR"/>
              </w:rPr>
              <w:t xml:space="preserve"> de </w:t>
            </w:r>
            <w:r w:rsidR="00BE5B71" w:rsidRPr="00DD1917">
              <w:rPr>
                <w:rFonts w:ascii="Tahoma" w:eastAsia="Arial Unicode MS" w:hAnsi="Tahoma" w:cs="Tahoma"/>
                <w:bCs/>
                <w:sz w:val="21"/>
                <w:szCs w:val="21"/>
                <w:highlight w:val="yellow"/>
                <w:lang w:eastAsia="pt-BR"/>
              </w:rPr>
              <w:t>[•]</w:t>
            </w:r>
            <w:r w:rsidR="00AF7682" w:rsidRPr="00DD1917">
              <w:rPr>
                <w:rFonts w:ascii="Tahoma" w:hAnsi="Tahoma" w:cs="Tahoma"/>
                <w:bCs/>
                <w:sz w:val="21"/>
                <w:szCs w:val="21"/>
              </w:rPr>
              <w:t xml:space="preserve"> de 20</w:t>
            </w:r>
            <w:r w:rsidR="002F3779" w:rsidRPr="00DD1917">
              <w:rPr>
                <w:rFonts w:ascii="Tahoma" w:hAnsi="Tahoma" w:cs="Tahoma"/>
                <w:bCs/>
                <w:sz w:val="21"/>
                <w:szCs w:val="21"/>
                <w:highlight w:val="yellow"/>
              </w:rPr>
              <w:t>[•]</w:t>
            </w:r>
            <w:r w:rsidR="00AF7682"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D869160" w:rsidR="002327F4" w:rsidRPr="00DD1917" w:rsidRDefault="00033004">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 xml:space="preserve">a terceiros </w:t>
            </w:r>
            <w:r w:rsidR="000C729A" w:rsidRPr="00DD1917">
              <w:rPr>
                <w:rFonts w:ascii="Tahoma" w:hAnsi="Tahoma" w:cs="Tahoma"/>
                <w:sz w:val="21"/>
                <w:szCs w:val="21"/>
              </w:rPr>
              <w:lastRenderedPageBreak/>
              <w:t>(“</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332B831F" w:rsidR="00616341" w:rsidRPr="00DD1917" w:rsidRDefault="00033004">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4E316077" w14:textId="54D3176E" w:rsidR="00BE5B71" w:rsidRPr="00DD1917" w:rsidRDefault="00D84855">
            <w:pPr>
              <w:pStyle w:val="PargrafodaLista"/>
              <w:widowControl w:val="0"/>
              <w:numPr>
                <w:ilvl w:val="0"/>
                <w:numId w:val="7"/>
              </w:numPr>
              <w:suppressAutoHyphens/>
              <w:spacing w:line="320" w:lineRule="exact"/>
              <w:ind w:left="596" w:hanging="567"/>
              <w:jc w:val="both"/>
              <w:rPr>
                <w:rFonts w:ascii="Tahoma" w:eastAsia="MS Mincho" w:hAnsi="Tahoma" w:cs="Tahoma"/>
                <w:sz w:val="21"/>
                <w:szCs w:val="21"/>
                <w:lang w:eastAsia="ja-JP"/>
              </w:rPr>
            </w:pPr>
            <w:r w:rsidRPr="00DD1917">
              <w:rPr>
                <w:rFonts w:ascii="Tahoma" w:hAnsi="Tahoma" w:cs="Tahoma"/>
                <w:sz w:val="21"/>
                <w:szCs w:val="21"/>
              </w:rPr>
              <w:t xml:space="preserve">Garantia fidejussória, </w:t>
            </w:r>
            <w:r w:rsidR="00E55551" w:rsidRPr="00DD1917">
              <w:rPr>
                <w:rFonts w:ascii="Tahoma" w:hAnsi="Tahoma" w:cs="Tahoma"/>
                <w:sz w:val="21"/>
                <w:szCs w:val="21"/>
              </w:rPr>
              <w:t xml:space="preserve">prestada </w:t>
            </w:r>
            <w:r w:rsidRPr="00DD1917">
              <w:rPr>
                <w:rFonts w:ascii="Tahoma" w:hAnsi="Tahoma" w:cs="Tahoma"/>
                <w:sz w:val="21"/>
                <w:szCs w:val="21"/>
              </w:rPr>
              <w:t>nos termos do artigo 897 da Lei nº 10.406, de 10 de janeiro de 2002 (“</w:t>
            </w:r>
            <w:r w:rsidRPr="00DD1917">
              <w:rPr>
                <w:rFonts w:ascii="Tahoma" w:hAnsi="Tahoma" w:cs="Tahoma"/>
                <w:sz w:val="21"/>
                <w:szCs w:val="21"/>
                <w:u w:val="single"/>
              </w:rPr>
              <w:t>Código Civil</w:t>
            </w:r>
            <w:r w:rsidRPr="00DD1917">
              <w:rPr>
                <w:rFonts w:ascii="Tahoma" w:hAnsi="Tahoma" w:cs="Tahoma"/>
                <w:sz w:val="21"/>
                <w:szCs w:val="21"/>
              </w:rPr>
              <w:t>”</w:t>
            </w:r>
            <w:r w:rsidR="00E55551" w:rsidRPr="00DD1917">
              <w:rPr>
                <w:rFonts w:ascii="Tahoma" w:hAnsi="Tahoma" w:cs="Tahoma"/>
                <w:sz w:val="21"/>
                <w:szCs w:val="21"/>
              </w:rPr>
              <w:t xml:space="preserve"> e “</w:t>
            </w:r>
            <w:r w:rsidR="00E55551" w:rsidRPr="00DD1917">
              <w:rPr>
                <w:rFonts w:ascii="Tahoma" w:hAnsi="Tahoma" w:cs="Tahoma"/>
                <w:sz w:val="21"/>
                <w:szCs w:val="21"/>
                <w:u w:val="single"/>
              </w:rPr>
              <w:t>Aval</w:t>
            </w:r>
            <w:r w:rsidR="00E55551" w:rsidRPr="00DD1917">
              <w:rPr>
                <w:rFonts w:ascii="Tahoma" w:hAnsi="Tahoma" w:cs="Tahoma"/>
                <w:sz w:val="21"/>
                <w:szCs w:val="21"/>
              </w:rPr>
              <w:t>”, respectivamente</w:t>
            </w:r>
            <w:r w:rsidRPr="00DD1917">
              <w:rPr>
                <w:rFonts w:ascii="Tahoma" w:hAnsi="Tahoma" w:cs="Tahoma"/>
                <w:sz w:val="21"/>
                <w:szCs w:val="21"/>
              </w:rPr>
              <w:t xml:space="preserve">), </w:t>
            </w:r>
            <w:r w:rsidR="00354712" w:rsidRPr="00DD1917">
              <w:rPr>
                <w:rFonts w:ascii="Tahoma" w:hAnsi="Tahoma" w:cs="Tahoma"/>
                <w:sz w:val="21"/>
                <w:szCs w:val="21"/>
              </w:rPr>
              <w:t>p</w:t>
            </w:r>
            <w:r w:rsidR="00A717AF" w:rsidRPr="00DD1917">
              <w:rPr>
                <w:rFonts w:ascii="Tahoma" w:hAnsi="Tahoma" w:cs="Tahoma"/>
                <w:sz w:val="21"/>
                <w:szCs w:val="21"/>
              </w:rPr>
              <w:t>elos seguintes avalistas (“</w:t>
            </w:r>
            <w:r w:rsidR="00A717AF" w:rsidRPr="00DD1917">
              <w:rPr>
                <w:rFonts w:ascii="Tahoma" w:hAnsi="Tahoma" w:cs="Tahoma"/>
                <w:sz w:val="21"/>
                <w:szCs w:val="21"/>
                <w:u w:val="single"/>
              </w:rPr>
              <w:t>Avalistas</w:t>
            </w:r>
            <w:r w:rsidR="00A717AF" w:rsidRPr="00DD1917">
              <w:rPr>
                <w:rFonts w:ascii="Tahoma" w:hAnsi="Tahoma" w:cs="Tahoma"/>
                <w:sz w:val="21"/>
                <w:szCs w:val="21"/>
              </w:rPr>
              <w:t>”)</w:t>
            </w:r>
            <w:r w:rsidR="00033004" w:rsidRPr="00DD1917">
              <w:rPr>
                <w:rFonts w:ascii="Tahoma" w:hAnsi="Tahoma" w:cs="Tahoma"/>
                <w:sz w:val="21"/>
                <w:szCs w:val="21"/>
              </w:rPr>
              <w:t>:</w:t>
            </w:r>
            <w:r w:rsidR="00354712" w:rsidRPr="00DD1917">
              <w:rPr>
                <w:rFonts w:ascii="Tahoma" w:hAnsi="Tahoma" w:cs="Tahoma"/>
                <w:sz w:val="21"/>
                <w:szCs w:val="21"/>
              </w:rPr>
              <w:t xml:space="preserve"> </w:t>
            </w:r>
            <w:r w:rsidR="00BE5B71" w:rsidRPr="00DD1917">
              <w:rPr>
                <w:rFonts w:ascii="Tahoma" w:hAnsi="Tahoma" w:cs="Tahoma"/>
                <w:sz w:val="21"/>
                <w:szCs w:val="21"/>
              </w:rPr>
              <w:t xml:space="preserve">(i) </w:t>
            </w:r>
            <w:r w:rsidR="00BE5B71" w:rsidRPr="00DD1917">
              <w:rPr>
                <w:rFonts w:ascii="Tahoma" w:eastAsia="MS Mincho" w:hAnsi="Tahoma" w:cs="Tahoma"/>
                <w:b/>
                <w:bCs/>
                <w:sz w:val="21"/>
                <w:szCs w:val="21"/>
                <w:lang w:eastAsia="ja-JP"/>
              </w:rPr>
              <w:t>HOLLATZ GESTÃO E PARTICIPAÇÕES LTDA</w:t>
            </w:r>
            <w:r w:rsidR="00BE5B71" w:rsidRPr="00DD1917">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(ii) </w:t>
            </w:r>
            <w:r w:rsidR="00BE5B71" w:rsidRPr="00DD1917">
              <w:rPr>
                <w:rFonts w:ascii="Tahoma" w:eastAsia="MS Mincho" w:hAnsi="Tahoma" w:cs="Tahoma"/>
                <w:b/>
                <w:bCs/>
                <w:sz w:val="21"/>
                <w:szCs w:val="21"/>
                <w:lang w:eastAsia="ja-JP"/>
              </w:rPr>
              <w:t>HELMUTE HOLLATZ</w:t>
            </w:r>
            <w:r w:rsidR="00BE5B71" w:rsidRPr="00DD1917">
              <w:rPr>
                <w:rFonts w:ascii="Tahoma" w:eastAsia="MS Mincho" w:hAnsi="Tahoma" w:cs="Tahoma"/>
                <w:sz w:val="21"/>
                <w:szCs w:val="21"/>
                <w:lang w:eastAsia="ja-JP"/>
              </w:rPr>
              <w:t xml:space="preserve">, brasileiro, </w:t>
            </w:r>
            <w:del w:id="19" w:author="Pedro Oliveira" w:date="2020-05-07T15:01:00Z">
              <w:r w:rsidR="00BE5B71" w:rsidRPr="00DD1917" w:rsidDel="00FE7A42">
                <w:rPr>
                  <w:rFonts w:ascii="Tahoma" w:eastAsia="MS Mincho" w:hAnsi="Tahoma" w:cs="Tahoma"/>
                  <w:sz w:val="21"/>
                  <w:szCs w:val="21"/>
                  <w:lang w:eastAsia="ja-JP"/>
                </w:rPr>
                <w:delText>casado em comunhão parcial de bens</w:delText>
              </w:r>
            </w:del>
            <w:r w:rsidR="00BE5B71" w:rsidRPr="00DD1917">
              <w:rPr>
                <w:rFonts w:ascii="Tahoma" w:eastAsia="MS Mincho" w:hAnsi="Tahoma" w:cs="Tahoma"/>
                <w:sz w:val="21"/>
                <w:szCs w:val="21"/>
                <w:lang w:eastAsia="ja-JP"/>
              </w:rPr>
              <w:t xml:space="preserve">, engenheiro civil, portador da Carteira de </w:t>
            </w:r>
            <w:r w:rsidR="00BE5B71" w:rsidRPr="005E77B0">
              <w:rPr>
                <w:rFonts w:ascii="Tahoma" w:eastAsia="MS Mincho" w:hAnsi="Tahoma" w:cs="Tahoma"/>
                <w:sz w:val="21"/>
                <w:szCs w:val="21"/>
                <w:u w:val="single"/>
                <w:lang w:eastAsia="ja-JP"/>
              </w:rPr>
              <w:t>Identidade</w:t>
            </w:r>
            <w:r w:rsidR="00BE5B71" w:rsidRPr="00DD1917">
              <w:rPr>
                <w:rFonts w:ascii="Tahoma" w:eastAsia="MS Mincho" w:hAnsi="Tahoma" w:cs="Tahoma"/>
                <w:sz w:val="21"/>
                <w:szCs w:val="21"/>
                <w:lang w:eastAsia="ja-JP"/>
              </w:rPr>
              <w:t xml:space="preserve"> nº 349948 SSP/MT, inscrito no CPF/ME sob o nº 172.183.149-53, </w:t>
            </w:r>
            <w:ins w:id="20" w:author="Pedro Oliveira" w:date="2020-05-07T15:01:00Z">
              <w:r w:rsidR="00FE7A42" w:rsidRPr="00DD1917">
                <w:rPr>
                  <w:rFonts w:ascii="Tahoma" w:eastAsia="MS Mincho" w:hAnsi="Tahoma" w:cs="Tahoma"/>
                  <w:sz w:val="21"/>
                  <w:szCs w:val="21"/>
                  <w:lang w:eastAsia="ja-JP"/>
                </w:rPr>
                <w:t xml:space="preserve">casado em comunhão parcial de bens </w:t>
              </w:r>
              <w:r w:rsidR="00FE7A42">
                <w:rPr>
                  <w:rFonts w:ascii="Tahoma" w:eastAsia="MS Mincho" w:hAnsi="Tahoma" w:cs="Tahoma"/>
                  <w:sz w:val="21"/>
                  <w:szCs w:val="21"/>
                  <w:lang w:eastAsia="ja-JP"/>
                </w:rPr>
                <w:t>com</w:t>
              </w:r>
            </w:ins>
            <w:ins w:id="21" w:author="Daló e Tognotti Advogados" w:date="2020-05-11T07:02:00Z">
              <w:r w:rsidR="00B006E3">
                <w:rPr>
                  <w:rFonts w:ascii="Tahoma" w:eastAsia="MS Mincho" w:hAnsi="Tahoma" w:cs="Tahoma"/>
                  <w:sz w:val="21"/>
                  <w:szCs w:val="21"/>
                  <w:lang w:eastAsia="ja-JP"/>
                </w:rPr>
                <w:t xml:space="preserve"> Neusa Salas Fuentes Hollatz</w:t>
              </w:r>
            </w:ins>
            <w:ins w:id="22" w:author="Pedro Oliveira" w:date="2020-05-07T15:01:00Z">
              <w:del w:id="23" w:author="Daló e Tognotti Advogados" w:date="2020-05-11T07:02:00Z">
                <w:r w:rsidR="00FE7A42" w:rsidDel="00B006E3">
                  <w:rPr>
                    <w:rFonts w:ascii="Tahoma" w:eastAsia="MS Mincho" w:hAnsi="Tahoma" w:cs="Tahoma"/>
                    <w:sz w:val="21"/>
                    <w:szCs w:val="21"/>
                    <w:lang w:eastAsia="ja-JP"/>
                  </w:rPr>
                  <w:delText xml:space="preserve"> [...]</w:delText>
                </w:r>
              </w:del>
              <w:r w:rsidR="00FE7A42">
                <w:rPr>
                  <w:rFonts w:ascii="Tahoma" w:eastAsia="MS Mincho" w:hAnsi="Tahoma" w:cs="Tahoma"/>
                  <w:sz w:val="21"/>
                  <w:szCs w:val="21"/>
                  <w:lang w:eastAsia="ja-JP"/>
                </w:rPr>
                <w:t xml:space="preserve">, ambos </w:t>
              </w:r>
            </w:ins>
            <w:r w:rsidR="00BE5B71" w:rsidRPr="00DD1917">
              <w:rPr>
                <w:rFonts w:ascii="Tahoma" w:eastAsia="MS Mincho" w:hAnsi="Tahoma" w:cs="Tahoma"/>
                <w:sz w:val="21"/>
                <w:szCs w:val="21"/>
                <w:lang w:eastAsia="ja-JP"/>
              </w:rPr>
              <w:t>residente</w:t>
            </w:r>
            <w:ins w:id="24" w:author="Pedro Oliveira" w:date="2020-05-07T15:01:00Z">
              <w:r w:rsidR="00FE7A42">
                <w:rPr>
                  <w:rFonts w:ascii="Tahoma" w:eastAsia="MS Mincho" w:hAnsi="Tahoma" w:cs="Tahoma"/>
                  <w:sz w:val="21"/>
                  <w:szCs w:val="21"/>
                  <w:lang w:eastAsia="ja-JP"/>
                </w:rPr>
                <w:t>s</w:t>
              </w:r>
            </w:ins>
            <w:r w:rsidR="00BE5B71" w:rsidRPr="00DD1917">
              <w:rPr>
                <w:rFonts w:ascii="Tahoma" w:eastAsia="MS Mincho" w:hAnsi="Tahoma" w:cs="Tahoma"/>
                <w:sz w:val="21"/>
                <w:szCs w:val="21"/>
                <w:lang w:eastAsia="ja-JP"/>
              </w:rPr>
              <w:t xml:space="preserve"> e domiciliado</w:t>
            </w:r>
            <w:ins w:id="25" w:author="Pedro Oliveira" w:date="2020-05-07T15:01:00Z">
              <w:r w:rsidR="00FE7A42">
                <w:rPr>
                  <w:rFonts w:ascii="Tahoma" w:eastAsia="MS Mincho" w:hAnsi="Tahoma" w:cs="Tahoma"/>
                  <w:sz w:val="21"/>
                  <w:szCs w:val="21"/>
                  <w:lang w:eastAsia="ja-JP"/>
                </w:rPr>
                <w:t>s</w:t>
              </w:r>
            </w:ins>
            <w:r w:rsidR="00BE5B71" w:rsidRPr="00DD1917">
              <w:rPr>
                <w:rFonts w:ascii="Tahoma" w:eastAsia="MS Mincho" w:hAnsi="Tahoma" w:cs="Tahoma"/>
                <w:sz w:val="21"/>
                <w:szCs w:val="21"/>
                <w:lang w:eastAsia="ja-JP"/>
              </w:rPr>
              <w:t xml:space="preserve"> na Avenida Rotary Internacional, 1881 – Apto nº 202, Edifício Taiamã,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xml:space="preserve">, CEP: 78.740-138; (iii) </w:t>
            </w:r>
            <w:r w:rsidR="00BE5B71" w:rsidRPr="00DD1917">
              <w:rPr>
                <w:rFonts w:ascii="Tahoma" w:eastAsia="MS Mincho" w:hAnsi="Tahoma" w:cs="Tahoma"/>
                <w:b/>
                <w:bCs/>
                <w:sz w:val="21"/>
                <w:szCs w:val="21"/>
                <w:lang w:eastAsia="ja-JP"/>
              </w:rPr>
              <w:t>NEUSA SALAS FUENTES HOLLATZ</w:t>
            </w:r>
            <w:r w:rsidR="00BE5B71" w:rsidRPr="00DD1917">
              <w:rPr>
                <w:rFonts w:ascii="Tahoma" w:eastAsia="MS Mincho" w:hAnsi="Tahoma" w:cs="Tahoma"/>
                <w:sz w:val="21"/>
                <w:szCs w:val="21"/>
                <w:lang w:eastAsia="ja-JP"/>
              </w:rPr>
              <w:t xml:space="preserve">, brasileira, </w:t>
            </w:r>
            <w:del w:id="26" w:author="Pedro Oliveira" w:date="2020-05-07T15:04:00Z">
              <w:r w:rsidR="00BE5B71" w:rsidRPr="00DD1917" w:rsidDel="00FE7A42">
                <w:rPr>
                  <w:rFonts w:ascii="Tahoma" w:eastAsia="MS Mincho" w:hAnsi="Tahoma" w:cs="Tahoma"/>
                  <w:sz w:val="21"/>
                  <w:szCs w:val="21"/>
                  <w:lang w:eastAsia="ja-JP"/>
                </w:rPr>
                <w:delText>casada em comunhão parcial de bens</w:delText>
              </w:r>
            </w:del>
            <w:r w:rsidR="00BE5B71" w:rsidRPr="00DD1917">
              <w:rPr>
                <w:rFonts w:ascii="Tahoma" w:eastAsia="MS Mincho" w:hAnsi="Tahoma" w:cs="Tahoma"/>
                <w:sz w:val="21"/>
                <w:szCs w:val="21"/>
                <w:lang w:eastAsia="ja-JP"/>
              </w:rPr>
              <w:t>, professora, portadora da Carteira de Identidade nº 1197310-2 SJ/MT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240.414.839-72, </w:t>
            </w:r>
            <w:ins w:id="27" w:author="Pedro Oliveira" w:date="2020-05-07T15:04:00Z">
              <w:r w:rsidR="00FE7A42" w:rsidRPr="00DD1917">
                <w:rPr>
                  <w:rFonts w:ascii="Tahoma" w:eastAsia="MS Mincho" w:hAnsi="Tahoma" w:cs="Tahoma"/>
                  <w:sz w:val="21"/>
                  <w:szCs w:val="21"/>
                  <w:lang w:eastAsia="ja-JP"/>
                </w:rPr>
                <w:t>casad</w:t>
              </w:r>
              <w:r w:rsidR="00FE7A42">
                <w:rPr>
                  <w:rFonts w:ascii="Tahoma" w:eastAsia="MS Mincho" w:hAnsi="Tahoma" w:cs="Tahoma"/>
                  <w:sz w:val="21"/>
                  <w:szCs w:val="21"/>
                  <w:lang w:eastAsia="ja-JP"/>
                </w:rPr>
                <w:t>a</w:t>
              </w:r>
              <w:r w:rsidR="00FE7A42" w:rsidRPr="00DD1917">
                <w:rPr>
                  <w:rFonts w:ascii="Tahoma" w:eastAsia="MS Mincho" w:hAnsi="Tahoma" w:cs="Tahoma"/>
                  <w:sz w:val="21"/>
                  <w:szCs w:val="21"/>
                  <w:lang w:eastAsia="ja-JP"/>
                </w:rPr>
                <w:t xml:space="preserve"> em comunhão parcial de bens </w:t>
              </w:r>
              <w:r w:rsidR="00FE7A42">
                <w:rPr>
                  <w:rFonts w:ascii="Tahoma" w:eastAsia="MS Mincho" w:hAnsi="Tahoma" w:cs="Tahoma"/>
                  <w:sz w:val="21"/>
                  <w:szCs w:val="21"/>
                  <w:lang w:eastAsia="ja-JP"/>
                </w:rPr>
                <w:t xml:space="preserve">com </w:t>
              </w:r>
            </w:ins>
            <w:ins w:id="28" w:author="Daló e Tognotti Advogados" w:date="2020-05-11T07:02:00Z">
              <w:r w:rsidR="00B006E3">
                <w:rPr>
                  <w:rFonts w:ascii="Tahoma" w:eastAsia="MS Mincho" w:hAnsi="Tahoma" w:cs="Tahoma"/>
                  <w:sz w:val="21"/>
                  <w:szCs w:val="21"/>
                  <w:lang w:eastAsia="ja-JP"/>
                </w:rPr>
                <w:t>Helmute Hollatz</w:t>
              </w:r>
            </w:ins>
            <w:ins w:id="29" w:author="Pedro Oliveira" w:date="2020-05-07T15:04:00Z">
              <w:del w:id="30" w:author="Daló e Tognotti Advogados" w:date="2020-05-11T07:02:00Z">
                <w:r w:rsidR="00FE7A42" w:rsidDel="00B006E3">
                  <w:rPr>
                    <w:rFonts w:ascii="Tahoma" w:eastAsia="MS Mincho" w:hAnsi="Tahoma" w:cs="Tahoma"/>
                    <w:sz w:val="21"/>
                    <w:szCs w:val="21"/>
                    <w:lang w:eastAsia="ja-JP"/>
                  </w:rPr>
                  <w:delText>[...]</w:delText>
                </w:r>
              </w:del>
              <w:r w:rsidR="00FE7A42">
                <w:rPr>
                  <w:rFonts w:ascii="Tahoma" w:eastAsia="MS Mincho" w:hAnsi="Tahoma" w:cs="Tahoma"/>
                  <w:sz w:val="21"/>
                  <w:szCs w:val="21"/>
                  <w:lang w:eastAsia="ja-JP"/>
                </w:rPr>
                <w:t xml:space="preserve">, ambos </w:t>
              </w:r>
            </w:ins>
            <w:r w:rsidR="00BE5B71" w:rsidRPr="00DD1917">
              <w:rPr>
                <w:rFonts w:ascii="Tahoma" w:eastAsia="MS Mincho" w:hAnsi="Tahoma" w:cs="Tahoma"/>
                <w:sz w:val="21"/>
                <w:szCs w:val="21"/>
                <w:lang w:eastAsia="ja-JP"/>
              </w:rPr>
              <w:t>residente</w:t>
            </w:r>
            <w:ins w:id="31" w:author="Pedro Oliveira" w:date="2020-05-07T15:04:00Z">
              <w:r w:rsidR="00FE7A42">
                <w:rPr>
                  <w:rFonts w:ascii="Tahoma" w:eastAsia="MS Mincho" w:hAnsi="Tahoma" w:cs="Tahoma"/>
                  <w:sz w:val="21"/>
                  <w:szCs w:val="21"/>
                  <w:lang w:eastAsia="ja-JP"/>
                </w:rPr>
                <w:t>s</w:t>
              </w:r>
            </w:ins>
            <w:r w:rsidR="00BE5B71" w:rsidRPr="00DD1917">
              <w:rPr>
                <w:rFonts w:ascii="Tahoma" w:eastAsia="MS Mincho" w:hAnsi="Tahoma" w:cs="Tahoma"/>
                <w:sz w:val="21"/>
                <w:szCs w:val="21"/>
                <w:lang w:eastAsia="ja-JP"/>
              </w:rPr>
              <w:t xml:space="preserve"> e domiciliad</w:t>
            </w:r>
            <w:ins w:id="32" w:author="Pedro Oliveira" w:date="2020-05-07T15:04:00Z">
              <w:r w:rsidR="00FE7A42">
                <w:rPr>
                  <w:rFonts w:ascii="Tahoma" w:eastAsia="MS Mincho" w:hAnsi="Tahoma" w:cs="Tahoma"/>
                  <w:sz w:val="21"/>
                  <w:szCs w:val="21"/>
                  <w:lang w:eastAsia="ja-JP"/>
                </w:rPr>
                <w:t>os</w:t>
              </w:r>
            </w:ins>
            <w:del w:id="33" w:author="Pedro Oliveira" w:date="2020-05-07T15:04:00Z">
              <w:r w:rsidR="00110F23" w:rsidRPr="00DD1917" w:rsidDel="00FE7A42">
                <w:rPr>
                  <w:rFonts w:ascii="Tahoma" w:eastAsia="MS Mincho" w:hAnsi="Tahoma" w:cs="Tahoma"/>
                  <w:sz w:val="21"/>
                  <w:szCs w:val="21"/>
                  <w:lang w:eastAsia="ja-JP"/>
                </w:rPr>
                <w:delText>a</w:delText>
              </w:r>
            </w:del>
            <w:r w:rsidR="00BE5B71" w:rsidRPr="00DD1917">
              <w:rPr>
                <w:rFonts w:ascii="Tahoma" w:eastAsia="MS Mincho" w:hAnsi="Tahoma" w:cs="Tahoma"/>
                <w:sz w:val="21"/>
                <w:szCs w:val="21"/>
                <w:lang w:eastAsia="ja-JP"/>
              </w:rPr>
              <w:t xml:space="preserve"> na Avenida Rotary Internacional, 1881 – Apto 202, Edifício Taiamã – Vila Aurora II,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xml:space="preserve">, CEP: 78.740-138; (iv) </w:t>
            </w:r>
            <w:r w:rsidR="00BE5B71" w:rsidRPr="00DD1917">
              <w:rPr>
                <w:rFonts w:ascii="Tahoma" w:eastAsia="MS Mincho" w:hAnsi="Tahoma" w:cs="Tahoma"/>
                <w:b/>
                <w:bCs/>
                <w:sz w:val="21"/>
                <w:szCs w:val="21"/>
                <w:lang w:eastAsia="ja-JP"/>
              </w:rPr>
              <w:t>MARCO AURELIO FUENTES HOLLATZ</w:t>
            </w:r>
            <w:r w:rsidR="00BE5B71" w:rsidRPr="00DD1917">
              <w:rPr>
                <w:rFonts w:ascii="Tahoma" w:eastAsia="MS Mincho" w:hAnsi="Tahoma" w:cs="Tahoma"/>
                <w:sz w:val="21"/>
                <w:szCs w:val="21"/>
                <w:lang w:eastAsia="ja-JP"/>
              </w:rPr>
              <w:t>, brasileiro, casado em comunhão parcial de bens, administrador de empresas, portador da Carteira de Identidade nº 1263998-2 SSP/MT e CPF nº 699.409.161-91, residente e domiciliado na Rua Sete de Setembro, 294 – Apto 801, Edifício Araucária</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Vila Birigui,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78.705-010</w:t>
            </w:r>
            <w:r w:rsidR="00110F23" w:rsidRPr="00DD1917">
              <w:rPr>
                <w:rFonts w:ascii="Tahoma" w:eastAsia="MS Mincho" w:hAnsi="Tahoma" w:cs="Tahoma"/>
                <w:sz w:val="21"/>
                <w:szCs w:val="21"/>
                <w:lang w:eastAsia="ja-JP"/>
              </w:rPr>
              <w:t xml:space="preserve">, e sua esposa </w:t>
            </w:r>
            <w:r w:rsidR="00AB345E">
              <w:rPr>
                <w:rFonts w:ascii="Tahoma" w:eastAsia="MS Mincho" w:hAnsi="Tahoma" w:cs="Tahoma"/>
                <w:b/>
                <w:bCs/>
                <w:sz w:val="21"/>
                <w:szCs w:val="21"/>
                <w:lang w:eastAsia="ja-JP"/>
              </w:rPr>
              <w:t>MELISSA SERAFIM RANDAZZO</w:t>
            </w:r>
            <w:r w:rsidR="00AB345E" w:rsidRPr="00AB345E">
              <w:rPr>
                <w:rFonts w:ascii="Tahoma" w:eastAsia="MS Mincho" w:hAnsi="Tahoma" w:cs="Tahoma"/>
                <w:b/>
                <w:bCs/>
                <w:sz w:val="21"/>
                <w:szCs w:val="21"/>
                <w:lang w:eastAsia="ja-JP"/>
              </w:rPr>
              <w:t xml:space="preserve"> HOLLATZ</w:t>
            </w:r>
            <w:r w:rsidR="00AB345E">
              <w:rPr>
                <w:rFonts w:ascii="Tahoma" w:eastAsia="MS Mincho" w:hAnsi="Tahoma" w:cs="Tahoma"/>
                <w:sz w:val="21"/>
                <w:szCs w:val="21"/>
                <w:lang w:eastAsia="ja-JP"/>
              </w:rPr>
              <w:t xml:space="preserve">, brasileira, </w:t>
            </w:r>
            <w:r w:rsidR="00AB345E" w:rsidRPr="00DD1917">
              <w:rPr>
                <w:rFonts w:ascii="Tahoma" w:eastAsia="MS Mincho" w:hAnsi="Tahoma" w:cs="Tahoma"/>
                <w:sz w:val="21"/>
                <w:szCs w:val="21"/>
                <w:lang w:eastAsia="ja-JP"/>
              </w:rPr>
              <w:t>portador</w:t>
            </w:r>
            <w:r w:rsidR="00AB345E">
              <w:rPr>
                <w:rFonts w:ascii="Tahoma" w:eastAsia="MS Mincho" w:hAnsi="Tahoma" w:cs="Tahoma"/>
                <w:sz w:val="21"/>
                <w:szCs w:val="21"/>
                <w:lang w:eastAsia="ja-JP"/>
              </w:rPr>
              <w:t>a</w:t>
            </w:r>
            <w:r w:rsidR="00AB345E" w:rsidRPr="00DD1917">
              <w:rPr>
                <w:rFonts w:ascii="Tahoma" w:eastAsia="MS Mincho" w:hAnsi="Tahoma" w:cs="Tahoma"/>
                <w:sz w:val="21"/>
                <w:szCs w:val="21"/>
                <w:lang w:eastAsia="ja-JP"/>
              </w:rPr>
              <w:t xml:space="preserve"> da Carteira de Identidade nº </w:t>
            </w:r>
            <w:r w:rsidR="00AB345E">
              <w:rPr>
                <w:rFonts w:ascii="Tahoma" w:eastAsia="MS Mincho" w:hAnsi="Tahoma" w:cs="Tahoma"/>
                <w:sz w:val="21"/>
                <w:szCs w:val="21"/>
                <w:lang w:eastAsia="ja-JP"/>
              </w:rPr>
              <w:t>18447040</w:t>
            </w:r>
            <w:r w:rsidR="00AB345E" w:rsidRPr="00DD1917">
              <w:rPr>
                <w:rFonts w:ascii="Tahoma" w:eastAsia="MS Mincho" w:hAnsi="Tahoma" w:cs="Tahoma"/>
                <w:sz w:val="21"/>
                <w:szCs w:val="21"/>
                <w:lang w:eastAsia="ja-JP"/>
              </w:rPr>
              <w:t xml:space="preserve"> SSP/MT e CPF/ME nº </w:t>
            </w:r>
            <w:r w:rsidR="00AB345E">
              <w:rPr>
                <w:rFonts w:ascii="Tahoma" w:eastAsia="MS Mincho" w:hAnsi="Tahoma" w:cs="Tahoma"/>
                <w:sz w:val="21"/>
                <w:szCs w:val="21"/>
                <w:lang w:eastAsia="ja-JP"/>
              </w:rPr>
              <w:t>024.923.101-83</w:t>
            </w:r>
            <w:r w:rsidR="00BE5B71" w:rsidRPr="00DD1917">
              <w:rPr>
                <w:rFonts w:ascii="Tahoma" w:eastAsia="MS Mincho" w:hAnsi="Tahoma" w:cs="Tahoma"/>
                <w:sz w:val="21"/>
                <w:szCs w:val="21"/>
                <w:lang w:eastAsia="ja-JP"/>
              </w:rPr>
              <w:t xml:space="preserve">; </w:t>
            </w:r>
            <w:r w:rsidR="00BE5B71" w:rsidRPr="00DD1917">
              <w:rPr>
                <w:rFonts w:ascii="Tahoma" w:eastAsia="MS Mincho" w:hAnsi="Tahoma" w:cs="Tahoma"/>
                <w:b/>
                <w:bCs/>
                <w:sz w:val="21"/>
                <w:szCs w:val="21"/>
                <w:lang w:eastAsia="ja-JP"/>
              </w:rPr>
              <w:t>GLEYSON FUENTES HOLLATZ</w:t>
            </w:r>
            <w:r w:rsidR="00BE5B71" w:rsidRPr="00DD1917">
              <w:rPr>
                <w:rFonts w:ascii="Tahoma" w:eastAsia="MS Mincho" w:hAnsi="Tahoma" w:cs="Tahoma"/>
                <w:sz w:val="21"/>
                <w:szCs w:val="21"/>
                <w:lang w:eastAsia="ja-JP"/>
              </w:rPr>
              <w:t xml:space="preserve">, brasileiro, casado em comunhão parcial de bens, engenheiro civil, portador da Carteira de </w:t>
            </w:r>
            <w:r w:rsidR="00BE5B71" w:rsidRPr="00DD1917">
              <w:rPr>
                <w:rFonts w:ascii="Tahoma" w:eastAsia="MS Mincho" w:hAnsi="Tahoma" w:cs="Tahoma"/>
                <w:sz w:val="21"/>
                <w:szCs w:val="21"/>
                <w:lang w:eastAsia="ja-JP"/>
              </w:rPr>
              <w:lastRenderedPageBreak/>
              <w:t>Identidade nº 1197308-0 SSP/MT e CPF</w:t>
            </w:r>
            <w:r w:rsidR="00110F23" w:rsidRPr="00DD1917">
              <w:rPr>
                <w:rFonts w:ascii="Tahoma" w:eastAsia="MS Mincho" w:hAnsi="Tahoma" w:cs="Tahoma"/>
                <w:sz w:val="21"/>
                <w:szCs w:val="21"/>
                <w:lang w:eastAsia="ja-JP"/>
              </w:rPr>
              <w:t>/ME</w:t>
            </w:r>
            <w:r w:rsidR="00BE5B71" w:rsidRPr="00DD1917">
              <w:rPr>
                <w:rFonts w:ascii="Tahoma" w:eastAsia="MS Mincho" w:hAnsi="Tahoma" w:cs="Tahoma"/>
                <w:sz w:val="21"/>
                <w:szCs w:val="21"/>
                <w:lang w:eastAsia="ja-JP"/>
              </w:rPr>
              <w:t xml:space="preserve"> nº 694.471.361-68, residente e domiciliado na Rua Curicaca,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Quadra 14, Lote 14</w:t>
            </w:r>
            <w:r w:rsidR="00110F23" w:rsidRPr="00DD1917">
              <w:rPr>
                <w:rFonts w:ascii="Tahoma" w:eastAsia="MS Mincho" w:hAnsi="Tahoma" w:cs="Tahoma"/>
                <w:sz w:val="21"/>
                <w:szCs w:val="21"/>
                <w:lang w:eastAsia="ja-JP"/>
              </w:rPr>
              <w:t>,</w:t>
            </w:r>
            <w:r w:rsidR="00BE5B71" w:rsidRPr="00DD1917">
              <w:rPr>
                <w:rFonts w:ascii="Tahoma" w:eastAsia="MS Mincho" w:hAnsi="Tahoma" w:cs="Tahoma"/>
                <w:sz w:val="21"/>
                <w:szCs w:val="21"/>
                <w:lang w:eastAsia="ja-JP"/>
              </w:rPr>
              <w:t xml:space="preserve"> Village do Cerrado, </w:t>
            </w:r>
            <w:r w:rsidR="00110F23" w:rsidRPr="00DD1917">
              <w:rPr>
                <w:rFonts w:ascii="Tahoma" w:eastAsia="MS Mincho" w:hAnsi="Tahoma" w:cs="Tahoma"/>
                <w:sz w:val="21"/>
                <w:szCs w:val="21"/>
                <w:lang w:eastAsia="ja-JP"/>
              </w:rPr>
              <w:t>na Cidade de Rondonópolis, Estado do Mato Grosso</w:t>
            </w:r>
            <w:r w:rsidR="00BE5B71" w:rsidRPr="00DD1917">
              <w:rPr>
                <w:rFonts w:ascii="Tahoma" w:eastAsia="MS Mincho" w:hAnsi="Tahoma" w:cs="Tahoma"/>
                <w:sz w:val="21"/>
                <w:szCs w:val="21"/>
                <w:lang w:eastAsia="ja-JP"/>
              </w:rPr>
              <w:t>, CEP: 78.731-621</w:t>
            </w:r>
            <w:r w:rsidR="00110F23" w:rsidRPr="00DD1917">
              <w:rPr>
                <w:rFonts w:ascii="Tahoma" w:eastAsia="MS Mincho" w:hAnsi="Tahoma" w:cs="Tahoma"/>
                <w:sz w:val="21"/>
                <w:szCs w:val="21"/>
                <w:lang w:eastAsia="ja-JP"/>
              </w:rPr>
              <w:t xml:space="preserve">, e sua esposa </w:t>
            </w:r>
            <w:r w:rsidR="00AB345E" w:rsidRPr="00AB345E">
              <w:rPr>
                <w:rFonts w:ascii="Tahoma" w:eastAsia="MS Mincho" w:hAnsi="Tahoma" w:cs="Tahoma"/>
                <w:b/>
                <w:bCs/>
                <w:sz w:val="21"/>
                <w:szCs w:val="21"/>
                <w:lang w:eastAsia="ja-JP"/>
              </w:rPr>
              <w:t>BRISA MASSIGNAN DE OLIVEIRA HOLLATZ</w:t>
            </w:r>
            <w:r w:rsidR="00AB345E">
              <w:rPr>
                <w:rFonts w:ascii="Tahoma" w:eastAsia="MS Mincho" w:hAnsi="Tahoma" w:cs="Tahoma"/>
                <w:sz w:val="21"/>
                <w:szCs w:val="21"/>
                <w:lang w:eastAsia="ja-JP"/>
              </w:rPr>
              <w:t xml:space="preserve">, brasileira, </w:t>
            </w:r>
            <w:r w:rsidR="00AB345E" w:rsidRPr="00DD1917">
              <w:rPr>
                <w:rFonts w:ascii="Tahoma" w:eastAsia="MS Mincho" w:hAnsi="Tahoma" w:cs="Tahoma"/>
                <w:sz w:val="21"/>
                <w:szCs w:val="21"/>
                <w:lang w:eastAsia="ja-JP"/>
              </w:rPr>
              <w:t>portador</w:t>
            </w:r>
            <w:r w:rsidR="00AB345E">
              <w:rPr>
                <w:rFonts w:ascii="Tahoma" w:eastAsia="MS Mincho" w:hAnsi="Tahoma" w:cs="Tahoma"/>
                <w:sz w:val="21"/>
                <w:szCs w:val="21"/>
                <w:lang w:eastAsia="ja-JP"/>
              </w:rPr>
              <w:t>a</w:t>
            </w:r>
            <w:r w:rsidR="00AB345E" w:rsidRPr="00DD1917">
              <w:rPr>
                <w:rFonts w:ascii="Tahoma" w:eastAsia="MS Mincho" w:hAnsi="Tahoma" w:cs="Tahoma"/>
                <w:sz w:val="21"/>
                <w:szCs w:val="21"/>
                <w:lang w:eastAsia="ja-JP"/>
              </w:rPr>
              <w:t xml:space="preserve"> da Carteira de Identidade nº </w:t>
            </w:r>
            <w:r w:rsidR="00AB345E">
              <w:rPr>
                <w:rFonts w:ascii="Tahoma" w:eastAsia="MS Mincho" w:hAnsi="Tahoma" w:cs="Tahoma"/>
                <w:sz w:val="21"/>
                <w:szCs w:val="21"/>
                <w:lang w:eastAsia="ja-JP"/>
              </w:rPr>
              <w:t>1524114-9</w:t>
            </w:r>
            <w:r w:rsidR="00AB345E" w:rsidRPr="00DD1917">
              <w:rPr>
                <w:rFonts w:ascii="Tahoma" w:eastAsia="MS Mincho" w:hAnsi="Tahoma" w:cs="Tahoma"/>
                <w:sz w:val="21"/>
                <w:szCs w:val="21"/>
                <w:lang w:eastAsia="ja-JP"/>
              </w:rPr>
              <w:t xml:space="preserve"> SSP/MT e CPF/ME nº </w:t>
            </w:r>
            <w:r w:rsidR="00AB345E" w:rsidRPr="00AB345E">
              <w:rPr>
                <w:rFonts w:ascii="Tahoma" w:eastAsia="MS Mincho" w:hAnsi="Tahoma" w:cs="Tahoma"/>
                <w:sz w:val="21"/>
                <w:szCs w:val="21"/>
                <w:lang w:eastAsia="ja-JP"/>
              </w:rPr>
              <w:t>002.697.231-02</w:t>
            </w:r>
          </w:p>
          <w:p w14:paraId="28563607" w14:textId="75FD049F" w:rsidR="00616341" w:rsidRPr="00DD1917" w:rsidRDefault="0061634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4E277C6"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r w:rsidR="003423AC" w:rsidRPr="003423AC">
              <w:rPr>
                <w:rFonts w:ascii="Tahoma" w:hAnsi="Tahoma" w:cs="Tahoma"/>
                <w:b/>
                <w:sz w:val="21"/>
                <w:szCs w:val="21"/>
              </w:rPr>
              <w:t>Villa Barão</w:t>
            </w:r>
          </w:p>
        </w:tc>
      </w:tr>
      <w:tr w:rsidR="00245429" w:rsidRPr="00DD1917" w14:paraId="5AC60D48" w14:textId="77777777" w:rsidTr="00666BF4">
        <w:trPr>
          <w:jc w:val="center"/>
        </w:trPr>
        <w:tc>
          <w:tcPr>
            <w:tcW w:w="9067" w:type="dxa"/>
            <w:gridSpan w:val="5"/>
          </w:tcPr>
          <w:p w14:paraId="06810D37" w14:textId="1ABE52A5"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C178DB" w:rsidRPr="008B255F">
              <w:rPr>
                <w:rFonts w:ascii="Tahoma" w:hAnsi="Tahoma" w:cs="Tahoma"/>
                <w:sz w:val="21"/>
                <w:szCs w:val="21"/>
                <w:highlight w:val="yellow"/>
              </w:rPr>
              <w:t>[•]</w:t>
            </w:r>
            <w:r w:rsidR="00DC6870" w:rsidRPr="00DD1917">
              <w:rPr>
                <w:rFonts w:ascii="Tahoma" w:hAnsi="Tahoma" w:cs="Tahoma"/>
                <w:sz w:val="21"/>
                <w:szCs w:val="21"/>
              </w:rPr>
              <w:t>,</w:t>
            </w:r>
            <w:r w:rsidRPr="00DD1917">
              <w:rPr>
                <w:rFonts w:ascii="Tahoma" w:hAnsi="Tahoma" w:cs="Tahoma"/>
                <w:sz w:val="21"/>
                <w:szCs w:val="21"/>
              </w:rPr>
              <w:t xml:space="preserve">00 </w:t>
            </w:r>
            <w:r w:rsidR="00DC6870" w:rsidRPr="00DD1917">
              <w:rPr>
                <w:rFonts w:ascii="Tahoma" w:hAnsi="Tahoma" w:cs="Tahoma"/>
                <w:sz w:val="21"/>
                <w:szCs w:val="21"/>
              </w:rPr>
              <w:t>(</w:t>
            </w:r>
            <w:r w:rsidR="00C178DB" w:rsidRPr="008B255F">
              <w:rPr>
                <w:rFonts w:ascii="Tahoma" w:hAnsi="Tahoma" w:cs="Tahoma"/>
                <w:sz w:val="21"/>
                <w:szCs w:val="21"/>
                <w:highlight w:val="yellow"/>
              </w:rPr>
              <w:t>[•]</w:t>
            </w:r>
            <w:r w:rsidR="00DC6870">
              <w:rPr>
                <w:rFonts w:ascii="Tahoma" w:hAnsi="Tahoma" w:cs="Tahoma"/>
                <w:sz w:val="21"/>
                <w:szCs w:val="21"/>
              </w:rPr>
              <w:t xml:space="preserve"> milhões de</w:t>
            </w:r>
            <w:r w:rsidR="00DC6870" w:rsidRPr="00DD1917">
              <w:rPr>
                <w:rFonts w:ascii="Tahoma" w:hAnsi="Tahoma" w:cs="Tahoma"/>
                <w:sz w:val="21"/>
                <w:szCs w:val="21"/>
              </w:rPr>
              <w:t xml:space="preserve"> </w:t>
            </w:r>
            <w:r w:rsidRPr="00DD1917">
              <w:rPr>
                <w:rFonts w:ascii="Tahoma" w:hAnsi="Tahoma" w:cs="Tahoma"/>
                <w:sz w:val="21"/>
                <w:szCs w:val="21"/>
              </w:rPr>
              <w:t xml:space="preserve">reais) do Valor Principal </w:t>
            </w:r>
            <w:r w:rsidRPr="00B047D1">
              <w:rPr>
                <w:rFonts w:ascii="Tahoma" w:hAnsi="Tahoma" w:cs="Tahoma"/>
                <w:color w:val="000000"/>
                <w:sz w:val="21"/>
                <w:szCs w:val="21"/>
              </w:rPr>
              <w:t>(“</w:t>
            </w:r>
            <w:r w:rsidRPr="00B047D1">
              <w:rPr>
                <w:rFonts w:ascii="Tahoma" w:hAnsi="Tahoma" w:cs="Tahoma"/>
                <w:color w:val="000000"/>
                <w:sz w:val="21"/>
                <w:szCs w:val="21"/>
                <w:u w:val="single"/>
              </w:rPr>
              <w:t>Fundo de Obra</w:t>
            </w:r>
            <w:r w:rsidR="004E3009" w:rsidRPr="00B047D1">
              <w:rPr>
                <w:rFonts w:ascii="Tahoma" w:hAnsi="Tahoma" w:cs="Tahoma"/>
                <w:color w:val="000000"/>
                <w:sz w:val="21"/>
                <w:szCs w:val="21"/>
                <w:u w:val="single"/>
              </w:rPr>
              <w:t xml:space="preserve"> </w:t>
            </w:r>
            <w:r w:rsidR="00C178DB">
              <w:rPr>
                <w:rFonts w:ascii="Tahoma" w:hAnsi="Tahoma" w:cs="Tahoma"/>
                <w:sz w:val="21"/>
                <w:szCs w:val="21"/>
              </w:rPr>
              <w:t>Villa Barão</w:t>
            </w:r>
            <w:r w:rsidRPr="00B047D1">
              <w:rPr>
                <w:rFonts w:ascii="Tahoma" w:hAnsi="Tahoma" w:cs="Tahoma"/>
                <w:color w:val="000000"/>
                <w:sz w:val="21"/>
                <w:szCs w:val="21"/>
              </w:rPr>
              <w:t>”)</w:t>
            </w:r>
            <w:r w:rsidRPr="00B047D1">
              <w:rPr>
                <w:rFonts w:ascii="Tahoma" w:hAnsi="Tahoma" w:cs="Tahoma"/>
                <w:sz w:val="21"/>
                <w:szCs w:val="21"/>
              </w:rPr>
              <w:t>,</w:t>
            </w:r>
            <w:r w:rsidRPr="00DD1917">
              <w:rPr>
                <w:rFonts w:ascii="Tahoma" w:hAnsi="Tahoma" w:cs="Tahoma"/>
                <w:sz w:val="21"/>
                <w:szCs w:val="21"/>
              </w:rPr>
              <w:t xml:space="preserve"> a ser </w:t>
            </w:r>
            <w:r w:rsidR="00FC4A34" w:rsidRPr="00DD1917">
              <w:rPr>
                <w:rFonts w:ascii="Tahoma" w:hAnsi="Tahoma" w:cs="Tahoma"/>
                <w:sz w:val="21"/>
                <w:szCs w:val="21"/>
              </w:rPr>
              <w:t xml:space="preserve">inicialmente </w:t>
            </w:r>
            <w:r w:rsidRPr="00DD1917">
              <w:rPr>
                <w:rFonts w:ascii="Tahoma" w:hAnsi="Tahoma" w:cs="Tahoma"/>
                <w:sz w:val="21"/>
                <w:szCs w:val="21"/>
              </w:rPr>
              <w:t>integralizado pelos titulares dos CRI</w:t>
            </w:r>
            <w:r w:rsidR="00FC4A34" w:rsidRPr="00DD1917">
              <w:rPr>
                <w:rFonts w:ascii="Tahoma" w:hAnsi="Tahoma" w:cs="Tahoma"/>
                <w:sz w:val="21"/>
                <w:szCs w:val="21"/>
              </w:rPr>
              <w:t xml:space="preserve"> (“</w:t>
            </w:r>
            <w:r w:rsidR="00FC4A34" w:rsidRPr="00DD1917">
              <w:rPr>
                <w:rFonts w:ascii="Tahoma" w:hAnsi="Tahoma" w:cs="Tahoma"/>
                <w:sz w:val="21"/>
                <w:szCs w:val="21"/>
                <w:u w:val="single"/>
              </w:rPr>
              <w:t>Integralização Inicial</w:t>
            </w:r>
            <w:r w:rsidR="00FC4A34" w:rsidRPr="00DD1917">
              <w:rPr>
                <w:rFonts w:ascii="Tahoma" w:hAnsi="Tahoma" w:cs="Tahoma"/>
                <w:sz w:val="21"/>
                <w:szCs w:val="21"/>
              </w:rPr>
              <w:t>”)</w:t>
            </w:r>
            <w:r w:rsidR="00930D16" w:rsidRPr="00DD1917">
              <w:rPr>
                <w:rFonts w:ascii="Tahoma" w:hAnsi="Tahoma" w:cs="Tahoma"/>
                <w:sz w:val="21"/>
                <w:szCs w:val="21"/>
              </w:rPr>
              <w:t xml:space="preserve">, sendo certo que as </w:t>
            </w:r>
            <w:r w:rsidR="00FC4A34" w:rsidRPr="00DD1917">
              <w:rPr>
                <w:rFonts w:ascii="Tahoma" w:hAnsi="Tahoma" w:cs="Tahoma"/>
                <w:sz w:val="21"/>
                <w:szCs w:val="21"/>
              </w:rPr>
              <w:t>demais integralizações se darão</w:t>
            </w:r>
            <w:r w:rsidR="00F06F03" w:rsidRPr="00DD1917">
              <w:rPr>
                <w:rFonts w:ascii="Tahoma" w:hAnsi="Tahoma" w:cs="Tahoma"/>
                <w:sz w:val="21"/>
                <w:szCs w:val="21"/>
              </w:rPr>
              <w:t xml:space="preserve"> em periodicidade </w:t>
            </w:r>
            <w:r w:rsidR="00B455A0">
              <w:rPr>
                <w:rFonts w:ascii="Tahoma" w:hAnsi="Tahoma" w:cs="Tahoma"/>
                <w:sz w:val="21"/>
                <w:szCs w:val="21"/>
              </w:rPr>
              <w:t>trimestral</w:t>
            </w:r>
            <w:r w:rsidR="00B455A0" w:rsidRPr="00DD1917">
              <w:rPr>
                <w:rFonts w:ascii="Tahoma" w:hAnsi="Tahoma" w:cs="Tahoma"/>
                <w:sz w:val="21"/>
                <w:szCs w:val="21"/>
              </w:rPr>
              <w:t xml:space="preserve">, </w:t>
            </w:r>
            <w:r w:rsidR="00F06F03" w:rsidRPr="00DD1917">
              <w:rPr>
                <w:rFonts w:ascii="Tahoma" w:hAnsi="Tahoma" w:cs="Tahoma"/>
                <w:sz w:val="21"/>
                <w:szCs w:val="21"/>
              </w:rPr>
              <w:t xml:space="preserve">nos termos do Cronograma de Integralização previsto no Anexo </w:t>
            </w:r>
            <w:r w:rsidR="00730E00" w:rsidRPr="00DD1917">
              <w:rPr>
                <w:rFonts w:ascii="Tahoma" w:hAnsi="Tahoma" w:cs="Tahoma"/>
                <w:sz w:val="21"/>
                <w:szCs w:val="21"/>
              </w:rPr>
              <w:t>VIII</w:t>
            </w:r>
            <w:r w:rsidR="00F06F03" w:rsidRPr="00DD1917">
              <w:rPr>
                <w:rFonts w:ascii="Tahoma" w:hAnsi="Tahoma" w:cs="Tahoma"/>
                <w:sz w:val="21"/>
                <w:szCs w:val="21"/>
              </w:rPr>
              <w:t xml:space="preserve"> desta Cédula</w:t>
            </w:r>
            <w:r w:rsidR="00930D16" w:rsidRPr="00DD1917">
              <w:rPr>
                <w:rFonts w:ascii="Tahoma" w:hAnsi="Tahoma" w:cs="Tahoma"/>
                <w:sz w:val="21"/>
                <w:szCs w:val="21"/>
              </w:rPr>
              <w:t>.</w:t>
            </w:r>
          </w:p>
          <w:p w14:paraId="24BC4189" w14:textId="77777777" w:rsidR="00930D16" w:rsidRPr="00DD1917" w:rsidRDefault="00930D16">
            <w:pPr>
              <w:widowControl w:val="0"/>
              <w:tabs>
                <w:tab w:val="left" w:pos="596"/>
              </w:tabs>
              <w:spacing w:line="320" w:lineRule="exact"/>
              <w:jc w:val="both"/>
              <w:rPr>
                <w:rFonts w:ascii="Tahoma" w:hAnsi="Tahoma" w:cs="Tahoma"/>
                <w:sz w:val="21"/>
                <w:szCs w:val="21"/>
              </w:rPr>
            </w:pPr>
          </w:p>
          <w:p w14:paraId="306B9F4D" w14:textId="15E949C0" w:rsidR="00FD6D6B" w:rsidRPr="00DD1917" w:rsidRDefault="00930D16">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Todos os valores integralizados ficarão </w:t>
            </w:r>
            <w:r w:rsidR="00747E2E" w:rsidRPr="00DD1917">
              <w:rPr>
                <w:rFonts w:ascii="Tahoma" w:hAnsi="Tahoma" w:cs="Tahoma"/>
                <w:sz w:val="21"/>
                <w:szCs w:val="21"/>
              </w:rPr>
              <w:t>retido</w:t>
            </w:r>
            <w:r w:rsidRPr="00DD1917">
              <w:rPr>
                <w:rFonts w:ascii="Tahoma" w:hAnsi="Tahoma" w:cs="Tahoma"/>
                <w:sz w:val="21"/>
                <w:szCs w:val="21"/>
              </w:rPr>
              <w:t>s</w:t>
            </w:r>
            <w:r w:rsidR="00747E2E" w:rsidRPr="00DD1917">
              <w:rPr>
                <w:rFonts w:ascii="Tahoma" w:hAnsi="Tahoma" w:cs="Tahoma"/>
                <w:sz w:val="21"/>
                <w:szCs w:val="21"/>
              </w:rPr>
              <w:t xml:space="preserve"> na conta do patrimônio separado dos CRI, conforme descrita no Contrato de Cessão (“</w:t>
            </w:r>
            <w:r w:rsidR="00747E2E" w:rsidRPr="00DD1917">
              <w:rPr>
                <w:rFonts w:ascii="Tahoma" w:hAnsi="Tahoma" w:cs="Tahoma"/>
                <w:sz w:val="21"/>
                <w:szCs w:val="21"/>
                <w:u w:val="single"/>
              </w:rPr>
              <w:t>Conta Centralizadora</w:t>
            </w:r>
            <w:r w:rsidR="00747E2E" w:rsidRPr="00DD1917">
              <w:rPr>
                <w:rFonts w:ascii="Tahoma" w:hAnsi="Tahoma" w:cs="Tahoma"/>
                <w:sz w:val="21"/>
                <w:szCs w:val="21"/>
              </w:rPr>
              <w:t>”),</w:t>
            </w:r>
            <w:r w:rsidR="00747E2E" w:rsidRPr="00DD1917" w:rsidDel="00DF09F8">
              <w:rPr>
                <w:rFonts w:ascii="Tahoma" w:hAnsi="Tahoma" w:cs="Tahoma"/>
                <w:sz w:val="21"/>
                <w:szCs w:val="21"/>
              </w:rPr>
              <w:t xml:space="preserve"> </w:t>
            </w:r>
            <w:r w:rsidR="00747E2E" w:rsidRPr="00DD1917">
              <w:rPr>
                <w:rFonts w:ascii="Tahoma" w:hAnsi="Tahoma" w:cs="Tahoma"/>
                <w:sz w:val="21"/>
                <w:szCs w:val="21"/>
              </w:rPr>
              <w:t>e ser</w:t>
            </w:r>
            <w:r w:rsidRPr="00DD1917">
              <w:rPr>
                <w:rFonts w:ascii="Tahoma" w:hAnsi="Tahoma" w:cs="Tahoma"/>
                <w:sz w:val="21"/>
                <w:szCs w:val="21"/>
              </w:rPr>
              <w:t>ão</w:t>
            </w:r>
            <w:r w:rsidR="00747E2E" w:rsidRPr="00DD1917">
              <w:rPr>
                <w:rFonts w:ascii="Tahoma" w:hAnsi="Tahoma" w:cs="Tahoma"/>
                <w:sz w:val="21"/>
                <w:szCs w:val="21"/>
              </w:rPr>
              <w:t xml:space="preserve"> liberado</w:t>
            </w:r>
            <w:r w:rsidRPr="00DD1917">
              <w:rPr>
                <w:rFonts w:ascii="Tahoma" w:hAnsi="Tahoma" w:cs="Tahoma"/>
                <w:sz w:val="21"/>
                <w:szCs w:val="21"/>
              </w:rPr>
              <w:t>s</w:t>
            </w:r>
            <w:r w:rsidR="00FD6D6B" w:rsidRPr="00DD1917">
              <w:rPr>
                <w:rFonts w:ascii="Tahoma" w:hAnsi="Tahoma" w:cs="Tahoma"/>
                <w:sz w:val="21"/>
                <w:szCs w:val="21"/>
              </w:rPr>
              <w:t>, líquido dos Custos Flat,</w:t>
            </w:r>
            <w:r w:rsidR="00747E2E" w:rsidRPr="00DD1917">
              <w:rPr>
                <w:rFonts w:ascii="Tahoma" w:hAnsi="Tahoma" w:cs="Tahoma"/>
                <w:sz w:val="21"/>
                <w:szCs w:val="21"/>
              </w:rPr>
              <w:t xml:space="preserve"> diretamente para a </w:t>
            </w:r>
            <w:r w:rsidRPr="00DD1917">
              <w:rPr>
                <w:rFonts w:ascii="Tahoma" w:hAnsi="Tahoma" w:cs="Tahoma"/>
                <w:sz w:val="21"/>
                <w:szCs w:val="21"/>
              </w:rPr>
              <w:t>Emitente para fins de pagamento dos respectivos prestadores de serviços</w:t>
            </w:r>
            <w:r w:rsidR="00747E2E" w:rsidRPr="00DD1917">
              <w:rPr>
                <w:rFonts w:ascii="Tahoma" w:hAnsi="Tahoma" w:cs="Tahoma"/>
                <w:sz w:val="21"/>
                <w:szCs w:val="21"/>
              </w:rPr>
              <w:t xml:space="preserve">, </w:t>
            </w:r>
            <w:r w:rsidRPr="00DD1917">
              <w:rPr>
                <w:rFonts w:ascii="Tahoma" w:hAnsi="Tahoma" w:cs="Tahoma"/>
                <w:sz w:val="21"/>
                <w:szCs w:val="21"/>
              </w:rPr>
              <w:t>devendo, entretanto, cada um destes pagamentos, ser previamente aprovado pela Emitente e pela Gerenciadora de Obra</w:t>
            </w:r>
            <w:r w:rsidR="00DC6870">
              <w:rPr>
                <w:rFonts w:ascii="Tahoma" w:hAnsi="Tahoma" w:cs="Tahoma"/>
                <w:sz w:val="21"/>
                <w:szCs w:val="21"/>
              </w:rPr>
              <w:t xml:space="preserve">, </w:t>
            </w:r>
            <w:r w:rsidR="00747E2E" w:rsidRPr="00DD1917">
              <w:rPr>
                <w:rFonts w:ascii="Tahoma" w:hAnsi="Tahoma" w:cs="Tahoma"/>
                <w:sz w:val="21"/>
                <w:szCs w:val="21"/>
              </w:rPr>
              <w:t>conforme definido no subitem 4.4.1 e 4.4.2 abaixo, bem como no Anexo VI desta CCB</w:t>
            </w:r>
            <w:r w:rsidR="00FD6D6B" w:rsidRPr="00DD1917">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377E8444"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3423AC">
              <w:rPr>
                <w:rFonts w:ascii="Tahoma" w:hAnsi="Tahoma" w:cs="Tahoma"/>
                <w:sz w:val="21"/>
                <w:szCs w:val="21"/>
              </w:rPr>
              <w:t>Villa Barão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245F23">
              <w:rPr>
                <w:rFonts w:ascii="Tahoma" w:hAnsi="Tahoma" w:cs="Tahoma"/>
                <w:color w:val="000000"/>
                <w:sz w:val="21"/>
                <w:szCs w:val="21"/>
                <w:u w:val="single"/>
              </w:rPr>
              <w:t xml:space="preserve"> </w:t>
            </w:r>
            <w:r w:rsidR="00C178DB">
              <w:rPr>
                <w:rFonts w:ascii="Tahoma" w:hAnsi="Tahoma" w:cs="Tahoma"/>
                <w:sz w:val="21"/>
                <w:szCs w:val="21"/>
              </w:rPr>
              <w:t>Villa Barão</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0BA5043D"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destinação dos recursos será feita pelo Emitente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Empreendimento </w:t>
            </w:r>
            <w:r w:rsidR="003423AC">
              <w:rPr>
                <w:rFonts w:ascii="Tahoma" w:hAnsi="Tahoma" w:cs="Tahoma"/>
                <w:sz w:val="21"/>
                <w:szCs w:val="21"/>
              </w:rPr>
              <w:t>Villa Barão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 xml:space="preserve">ou em menor prazo, caso assim solicitado pelo órgão público </w:t>
            </w:r>
            <w:r w:rsidR="00561903" w:rsidRPr="00DD1917">
              <w:rPr>
                <w:rFonts w:ascii="Tahoma" w:hAnsi="Tahoma" w:cs="Tahoma"/>
                <w:sz w:val="21"/>
                <w:szCs w:val="21"/>
              </w:rPr>
              <w:lastRenderedPageBreak/>
              <w:t>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24C4BDF"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000375A0" w:rsidRPr="00DD1917">
              <w:rPr>
                <w:rFonts w:ascii="Tahoma" w:hAnsi="Tahoma" w:cs="Tahoma"/>
                <w:b/>
                <w:sz w:val="21"/>
                <w:szCs w:val="21"/>
              </w:rPr>
              <w:t>1</w:t>
            </w:r>
            <w:r w:rsidR="001D3AC1" w:rsidRPr="00DD1917">
              <w:rPr>
                <w:rFonts w:ascii="Tahoma" w:hAnsi="Tahoma" w:cs="Tahoma"/>
                <w:b/>
                <w:sz w:val="21"/>
                <w:szCs w:val="21"/>
              </w:rPr>
              <w:t>1</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5C87027D"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DD1917">
              <w:rPr>
                <w:rFonts w:ascii="Tahoma" w:hAnsi="Tahoma" w:cs="Tahoma"/>
                <w:sz w:val="21"/>
                <w:szCs w:val="21"/>
              </w:rPr>
              <w:t>Anexo I desta Cédula</w:t>
            </w:r>
          </w:p>
        </w:tc>
        <w:tc>
          <w:tcPr>
            <w:tcW w:w="2667" w:type="dxa"/>
            <w:gridSpan w:val="2"/>
            <w:vAlign w:val="center"/>
          </w:tcPr>
          <w:p w14:paraId="6E4F1713" w14:textId="4ACB5598" w:rsidR="00231EC3" w:rsidRPr="00DD1917" w:rsidRDefault="009F6421">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456A92" w:rsidRPr="00DD1917">
              <w:rPr>
                <w:rFonts w:ascii="Tahoma" w:hAnsi="Tahoma" w:cs="Tahoma"/>
                <w:sz w:val="21"/>
                <w:szCs w:val="21"/>
                <w:highlight w:val="yellow"/>
              </w:rPr>
              <w:t>[•]</w:t>
            </w:r>
            <w:r w:rsidR="001F7055" w:rsidRPr="00DD1917">
              <w:rPr>
                <w:rFonts w:ascii="Tahoma" w:hAnsi="Tahoma" w:cs="Tahoma"/>
                <w:sz w:val="21"/>
                <w:szCs w:val="21"/>
              </w:rPr>
              <w:t>,00 (</w:t>
            </w:r>
            <w:r w:rsidR="00456A92" w:rsidRPr="00DD1917">
              <w:rPr>
                <w:rFonts w:ascii="Tahoma" w:hAnsi="Tahoma" w:cs="Tahoma"/>
                <w:sz w:val="21"/>
                <w:szCs w:val="21"/>
                <w:highlight w:val="yellow"/>
              </w:rPr>
              <w:t>[•]</w:t>
            </w:r>
            <w:r w:rsidR="001F7055" w:rsidRPr="00DD1917">
              <w:rPr>
                <w:rFonts w:ascii="Tahoma" w:hAnsi="Tahoma" w:cs="Tahoma"/>
                <w:sz w:val="21"/>
                <w:szCs w:val="21"/>
              </w:rPr>
              <w:t xml:space="preserve"> 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3CA8EB3A"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34" w:name="Tabela_CCB"/>
      <w:bookmarkEnd w:id="34"/>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35"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35"/>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pPr>
        <w:pStyle w:val="western"/>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lastRenderedPageBreak/>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54A06257"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Empreendimento </w:t>
      </w:r>
      <w:r w:rsidR="00C178DB">
        <w:rPr>
          <w:rFonts w:ascii="Tahoma" w:hAnsi="Tahoma" w:cs="Tahoma"/>
          <w:sz w:val="21"/>
          <w:szCs w:val="21"/>
        </w:rPr>
        <w:t>Villa Barão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1B11FB39"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36"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3423AC">
        <w:rPr>
          <w:rFonts w:ascii="Tahoma" w:hAnsi="Tahoma" w:cs="Tahoma"/>
          <w:sz w:val="21"/>
          <w:szCs w:val="21"/>
        </w:rPr>
        <w:t>Villa Barão</w:t>
      </w:r>
      <w:r w:rsidRPr="00DD1917">
        <w:rPr>
          <w:rFonts w:ascii="Tahoma" w:hAnsi="Tahoma" w:cs="Tahoma"/>
          <w:sz w:val="21"/>
          <w:szCs w:val="21"/>
        </w:rPr>
        <w:t xml:space="preserve">, nos termos desta Cédula; ou (ii) as autoridades competentes entendam que o Empreendimento </w:t>
      </w:r>
      <w:r w:rsidR="003423AC">
        <w:rPr>
          <w:rFonts w:ascii="Tahoma" w:hAnsi="Tahoma" w:cs="Tahoma"/>
          <w:sz w:val="21"/>
          <w:szCs w:val="21"/>
        </w:rPr>
        <w:t xml:space="preserve">Villa Barão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36"/>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lastRenderedPageBreak/>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37"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 xml:space="preserve">R$1.000,00 (mil reais), limitado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37"/>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5E8A0DF9"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8" w:name="_Ref522210923"/>
      <w:r w:rsidRPr="00DD1917">
        <w:rPr>
          <w:rFonts w:ascii="Tahoma" w:hAnsi="Tahoma" w:cs="Tahoma"/>
          <w:sz w:val="21"/>
          <w:szCs w:val="21"/>
          <w:u w:val="single"/>
        </w:rPr>
        <w:t>Integralização e Desembolso ao Emitente</w:t>
      </w:r>
      <w:r w:rsidRPr="00DD1917">
        <w:rPr>
          <w:rFonts w:ascii="Tahoma" w:hAnsi="Tahoma" w:cs="Tahoma"/>
          <w:sz w:val="21"/>
          <w:szCs w:val="21"/>
        </w:rPr>
        <w:t>: A integralização dos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à Emitente estão condicionados ao cumprimento integral das condições listadas a seguir (quando em conjunto “</w:t>
      </w:r>
      <w:r w:rsidRPr="00DD1917">
        <w:rPr>
          <w:rFonts w:ascii="Tahoma" w:hAnsi="Tahoma" w:cs="Tahoma"/>
          <w:sz w:val="21"/>
          <w:szCs w:val="21"/>
          <w:u w:val="single"/>
        </w:rPr>
        <w:t>Condições Precedentes</w:t>
      </w:r>
      <w:r w:rsidRPr="00DD1917">
        <w:rPr>
          <w:rFonts w:ascii="Tahoma" w:hAnsi="Tahoma" w:cs="Tahoma"/>
          <w:sz w:val="21"/>
          <w:szCs w:val="21"/>
        </w:rPr>
        <w:t>”):</w:t>
      </w:r>
    </w:p>
    <w:bookmarkEnd w:id="38"/>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454ADAAE"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documentos </w:t>
      </w:r>
      <w:r w:rsidR="00B83ABB">
        <w:rPr>
          <w:rFonts w:ascii="Tahoma" w:hAnsi="Tahoma" w:cs="Tahoma"/>
          <w:sz w:val="21"/>
          <w:szCs w:val="21"/>
        </w:rPr>
        <w:t>para completude da operação estruturada</w:t>
      </w:r>
      <w:r w:rsidR="00245F23">
        <w:rPr>
          <w:rFonts w:ascii="Tahoma" w:hAnsi="Tahoma" w:cs="Tahoma"/>
          <w:sz w:val="21"/>
          <w:szCs w:val="21"/>
        </w:rPr>
        <w:t xml:space="preserve"> consistente na emissão desta Cédula e da CCB </w:t>
      </w:r>
      <w:r w:rsidR="003423AC">
        <w:rPr>
          <w:rFonts w:ascii="Tahoma" w:hAnsi="Tahoma" w:cs="Tahoma"/>
          <w:sz w:val="21"/>
          <w:szCs w:val="21"/>
        </w:rPr>
        <w:t>Tivoli</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r w:rsidR="00260ACA" w:rsidRPr="00DD1917">
        <w:rPr>
          <w:rFonts w:ascii="Tahoma" w:hAnsi="Tahoma" w:cs="Tahoma"/>
          <w:sz w:val="21"/>
          <w:szCs w:val="21"/>
        </w:rPr>
        <w:t>S</w:t>
      </w:r>
      <w:r w:rsidR="007668C8" w:rsidRPr="00DD1917">
        <w:rPr>
          <w:rFonts w:ascii="Tahoma" w:hAnsi="Tahoma" w:cs="Tahoma"/>
          <w:sz w:val="21"/>
          <w:szCs w:val="21"/>
        </w:rPr>
        <w:t>egmento CETIP UTVM</w:t>
      </w:r>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6DDEF103"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5E32061D" w:rsidR="00E8567C" w:rsidRPr="00DD1917" w:rsidRDefault="00B006E3">
      <w:pPr>
        <w:pStyle w:val="PargrafodaLista"/>
        <w:numPr>
          <w:ilvl w:val="0"/>
          <w:numId w:val="60"/>
        </w:numPr>
        <w:spacing w:line="320" w:lineRule="exact"/>
        <w:ind w:left="567" w:hanging="567"/>
        <w:jc w:val="both"/>
        <w:rPr>
          <w:rFonts w:ascii="Tahoma" w:hAnsi="Tahoma" w:cs="Tahoma"/>
          <w:sz w:val="21"/>
          <w:szCs w:val="21"/>
        </w:rPr>
      </w:pPr>
      <w:bookmarkStart w:id="39" w:name="_Hlk40073725"/>
      <w:ins w:id="40" w:author="Daló e Tognotti Advogados" w:date="2020-05-11T07:03:00Z">
        <w:r>
          <w:rPr>
            <w:rFonts w:ascii="Tahoma" w:hAnsi="Tahoma" w:cs="Tahoma"/>
            <w:sz w:val="21"/>
            <w:szCs w:val="21"/>
          </w:rPr>
          <w:t>Protocolo para</w:t>
        </w:r>
      </w:ins>
      <w:del w:id="41" w:author="Pedro Oliveira" w:date="2020-05-07T15:07:00Z">
        <w:r w:rsidR="00AF624E" w:rsidDel="00FE7A42">
          <w:rPr>
            <w:rFonts w:ascii="Tahoma" w:hAnsi="Tahoma" w:cs="Tahoma"/>
            <w:sz w:val="21"/>
            <w:szCs w:val="21"/>
          </w:rPr>
          <w:delText>Protocolo para registro</w:delText>
        </w:r>
        <w:r w:rsidR="000375A0" w:rsidRPr="00DD1917" w:rsidDel="00FE7A42">
          <w:rPr>
            <w:rFonts w:ascii="Tahoma" w:hAnsi="Tahoma" w:cs="Tahoma"/>
            <w:sz w:val="21"/>
            <w:szCs w:val="21"/>
          </w:rPr>
          <w:delText xml:space="preserve"> </w:delText>
        </w:r>
      </w:del>
      <w:r w:rsidR="003C53B5">
        <w:rPr>
          <w:rFonts w:ascii="Tahoma" w:hAnsi="Tahoma" w:cs="Tahoma"/>
          <w:sz w:val="21"/>
          <w:szCs w:val="21"/>
        </w:rPr>
        <w:t xml:space="preserve"> </w:t>
      </w:r>
      <w:ins w:id="42" w:author="Daló e Tognotti Advogados" w:date="2020-05-11T07:03:00Z">
        <w:r>
          <w:rPr>
            <w:rFonts w:ascii="Tahoma" w:hAnsi="Tahoma" w:cs="Tahoma"/>
            <w:sz w:val="21"/>
            <w:szCs w:val="21"/>
          </w:rPr>
          <w:t>r</w:t>
        </w:r>
      </w:ins>
      <w:ins w:id="43" w:author="Pedro Oliveira" w:date="2020-05-07T15:07:00Z">
        <w:del w:id="44" w:author="Daló e Tognotti Advogados" w:date="2020-05-11T07:03:00Z">
          <w:r w:rsidR="00FE7A42" w:rsidDel="00B006E3">
            <w:rPr>
              <w:rFonts w:ascii="Tahoma" w:hAnsi="Tahoma" w:cs="Tahoma"/>
              <w:sz w:val="21"/>
              <w:szCs w:val="21"/>
            </w:rPr>
            <w:delText>R</w:delText>
          </w:r>
        </w:del>
        <w:r w:rsidR="00FE7A42">
          <w:rPr>
            <w:rFonts w:ascii="Tahoma" w:hAnsi="Tahoma" w:cs="Tahoma"/>
            <w:sz w:val="21"/>
            <w:szCs w:val="21"/>
          </w:rPr>
          <w:t>egistro</w:t>
        </w:r>
        <w:r w:rsidR="00FE7A42" w:rsidRPr="00DD1917">
          <w:rPr>
            <w:rFonts w:ascii="Tahoma" w:hAnsi="Tahoma" w:cs="Tahoma"/>
            <w:sz w:val="21"/>
            <w:szCs w:val="21"/>
          </w:rPr>
          <w:t xml:space="preserve"> </w:t>
        </w:r>
      </w:ins>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39"/>
      <w:r w:rsidR="00E8567C" w:rsidRPr="00DD1917">
        <w:rPr>
          <w:rFonts w:ascii="Tahoma" w:hAnsi="Tahoma" w:cs="Tahoma"/>
          <w:sz w:val="21"/>
          <w:szCs w:val="21"/>
        </w:rPr>
        <w:t>;</w:t>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1CD103BE" w:rsidR="000375A0" w:rsidRPr="00DD1917" w:rsidRDefault="00E8567C">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Registro do </w:t>
      </w:r>
      <w:r w:rsidR="000375A0" w:rsidRPr="00DD1917">
        <w:rPr>
          <w:rFonts w:ascii="Tahoma" w:hAnsi="Tahoma" w:cs="Tahoma"/>
          <w:sz w:val="21"/>
          <w:szCs w:val="21"/>
        </w:rPr>
        <w:t xml:space="preserve">Contrato de Cessão, do Contrato de Cessão Fiduciária junto </w:t>
      </w:r>
      <w:r w:rsidR="00265CA4" w:rsidRPr="00DD1917">
        <w:rPr>
          <w:rFonts w:ascii="Tahoma" w:hAnsi="Tahoma" w:cs="Tahoma"/>
          <w:sz w:val="21"/>
          <w:szCs w:val="21"/>
        </w:rPr>
        <w:t>aos Cartórios de Registro de Títulos e Documentos d</w:t>
      </w:r>
      <w:r w:rsidR="008C5782" w:rsidRPr="00DD1917">
        <w:rPr>
          <w:rFonts w:ascii="Tahoma" w:hAnsi="Tahoma" w:cs="Tahoma"/>
          <w:sz w:val="21"/>
          <w:szCs w:val="21"/>
        </w:rPr>
        <w:t>e Rondonópolis,</w:t>
      </w:r>
      <w:r w:rsidR="00265CA4" w:rsidRPr="00DD1917">
        <w:rPr>
          <w:rFonts w:ascii="Tahoma" w:hAnsi="Tahoma" w:cs="Tahoma"/>
          <w:sz w:val="21"/>
          <w:szCs w:val="21"/>
        </w:rPr>
        <w:t xml:space="preserve"> Estado do </w:t>
      </w:r>
      <w:r w:rsidR="008C5782" w:rsidRPr="00DD1917">
        <w:rPr>
          <w:rFonts w:ascii="Tahoma" w:hAnsi="Tahoma" w:cs="Tahoma"/>
          <w:sz w:val="21"/>
          <w:szCs w:val="21"/>
        </w:rPr>
        <w:t>Mato Grosso</w:t>
      </w:r>
      <w:r w:rsidR="00265CA4" w:rsidRPr="00DD1917">
        <w:rPr>
          <w:rFonts w:ascii="Tahoma" w:hAnsi="Tahoma" w:cs="Tahoma"/>
          <w:sz w:val="21"/>
          <w:szCs w:val="21"/>
        </w:rPr>
        <w:t xml:space="preserve"> – RS e da Capital do Estado de São Paulo – SP; </w:t>
      </w:r>
    </w:p>
    <w:p w14:paraId="32B16F29" w14:textId="77777777" w:rsidR="00047CE6" w:rsidRPr="00DD1917" w:rsidRDefault="00047CE6" w:rsidP="005E77B0">
      <w:pPr>
        <w:pStyle w:val="PargrafodaLista"/>
        <w:spacing w:line="320" w:lineRule="exact"/>
        <w:rPr>
          <w:rFonts w:ascii="Tahoma" w:hAnsi="Tahoma" w:cs="Tahoma"/>
          <w:sz w:val="21"/>
          <w:szCs w:val="21"/>
        </w:rPr>
      </w:pPr>
    </w:p>
    <w:p w14:paraId="614A9180" w14:textId="23B5EAB3" w:rsidR="00CC21A9" w:rsidRPr="00DD1917" w:rsidRDefault="00047CE6">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satisfatória da auditoria no Custo e Cronograma de Obra, a ser realizado pela </w:t>
      </w:r>
      <w:r w:rsidR="00F8104B" w:rsidRPr="00DD1917">
        <w:rPr>
          <w:rFonts w:ascii="Tahoma" w:hAnsi="Tahoma" w:cs="Tahoma"/>
          <w:sz w:val="21"/>
          <w:szCs w:val="21"/>
        </w:rPr>
        <w:t>Gerenciadora</w:t>
      </w:r>
      <w:r w:rsidR="00CC21A9" w:rsidRPr="00DD1917">
        <w:rPr>
          <w:rFonts w:ascii="Tahoma" w:hAnsi="Tahoma" w:cs="Tahoma"/>
          <w:sz w:val="21"/>
          <w:szCs w:val="21"/>
        </w:rPr>
        <w:t>;</w:t>
      </w:r>
      <w:r w:rsidR="000924DD">
        <w:rPr>
          <w:rFonts w:ascii="Tahoma" w:hAnsi="Tahoma" w:cs="Tahoma"/>
          <w:sz w:val="21"/>
          <w:szCs w:val="21"/>
        </w:rPr>
        <w:t xml:space="preserve"> e</w:t>
      </w:r>
    </w:p>
    <w:p w14:paraId="04BCB7E4" w14:textId="77777777" w:rsidR="00CC21A9" w:rsidRPr="005E77B0" w:rsidRDefault="00CC21A9" w:rsidP="005E77B0">
      <w:pPr>
        <w:pStyle w:val="PargrafodaLista"/>
        <w:spacing w:line="320" w:lineRule="exact"/>
        <w:rPr>
          <w:rFonts w:ascii="Tahoma" w:hAnsi="Tahoma" w:cs="Tahoma"/>
          <w:sz w:val="21"/>
          <w:szCs w:val="21"/>
        </w:rPr>
      </w:pPr>
    </w:p>
    <w:p w14:paraId="5C02490A" w14:textId="28E4ABE2" w:rsidR="00047CE6" w:rsidRDefault="00CC21A9">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DD1917">
        <w:rPr>
          <w:rFonts w:ascii="Tahoma" w:hAnsi="Tahoma" w:cs="Tahoma"/>
          <w:i/>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sidR="009251B1">
        <w:rPr>
          <w:rFonts w:ascii="Tahoma" w:hAnsi="Tahoma" w:cs="Tahoma"/>
          <w:sz w:val="21"/>
          <w:szCs w:val="21"/>
        </w:rPr>
        <w:t>;</w:t>
      </w:r>
    </w:p>
    <w:p w14:paraId="1712A05B" w14:textId="77777777" w:rsidR="009251B1" w:rsidRPr="009251B1" w:rsidRDefault="009251B1" w:rsidP="009251B1">
      <w:pPr>
        <w:pStyle w:val="PargrafodaLista"/>
        <w:rPr>
          <w:rFonts w:ascii="Tahoma" w:hAnsi="Tahoma" w:cs="Tahoma"/>
          <w:sz w:val="21"/>
          <w:szCs w:val="21"/>
        </w:rPr>
      </w:pPr>
    </w:p>
    <w:p w14:paraId="67A2BD17" w14:textId="32A9D3F4" w:rsidR="009251B1" w:rsidRPr="00DD1917" w:rsidRDefault="009251B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máximo, 60% (sessenta por cento),</w:t>
      </w:r>
      <w:r>
        <w:rPr>
          <w:rFonts w:ascii="Tahoma" w:hAnsi="Tahoma" w:cs="Tahoma"/>
          <w:sz w:val="21"/>
          <w:szCs w:val="21"/>
        </w:rPr>
        <w:t xml:space="preserve"> conforme cláusula 4.5.1</w:t>
      </w:r>
      <w:r w:rsidR="00245F23">
        <w:rPr>
          <w:rFonts w:ascii="Tahoma" w:hAnsi="Tahoma" w:cs="Tahoma"/>
          <w:sz w:val="21"/>
          <w:szCs w:val="21"/>
        </w:rPr>
        <w:t xml:space="preserve"> abaixo</w:t>
      </w:r>
      <w:r>
        <w:rPr>
          <w:rFonts w:ascii="Tahoma" w:hAnsi="Tahoma" w:cs="Tahoma"/>
          <w:sz w:val="21"/>
          <w:szCs w:val="21"/>
        </w:rPr>
        <w:t>.</w:t>
      </w:r>
    </w:p>
    <w:p w14:paraId="0B97DE79" w14:textId="77777777" w:rsidR="00030EFA" w:rsidRPr="00DD1917" w:rsidRDefault="00030EFA" w:rsidP="005E77B0">
      <w:pPr>
        <w:spacing w:line="320" w:lineRule="exact"/>
        <w:rPr>
          <w:rFonts w:ascii="Tahoma" w:hAnsi="Tahoma" w:cs="Tahoma"/>
          <w:sz w:val="21"/>
          <w:szCs w:val="21"/>
        </w:rPr>
      </w:pPr>
    </w:p>
    <w:p w14:paraId="2CF925B5" w14:textId="63B40F50" w:rsidR="000375A0" w:rsidRPr="00DD1917" w:rsidRDefault="003641A4" w:rsidP="005E77B0">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C6870">
        <w:rPr>
          <w:rFonts w:ascii="Tahoma" w:hAnsi="Tahoma" w:cs="Tahoma"/>
          <w:sz w:val="21"/>
          <w:szCs w:val="21"/>
          <w:u w:val="single"/>
        </w:rPr>
        <w:lastRenderedPageBreak/>
        <w:t>Integralização</w:t>
      </w:r>
      <w:r>
        <w:rPr>
          <w:rFonts w:ascii="Tahoma" w:hAnsi="Tahoma" w:cs="Tahoma"/>
          <w:sz w:val="21"/>
          <w:szCs w:val="21"/>
          <w:u w:val="single"/>
        </w:rPr>
        <w:t xml:space="preserve"> </w:t>
      </w:r>
      <w:r w:rsidRPr="00DC6870">
        <w:rPr>
          <w:rFonts w:ascii="Tahoma" w:hAnsi="Tahoma" w:cs="Tahoma"/>
          <w:sz w:val="21"/>
          <w:szCs w:val="21"/>
          <w:u w:val="single"/>
        </w:rPr>
        <w:t>Inicial</w:t>
      </w:r>
      <w:r w:rsidRPr="00DD1917">
        <w:rPr>
          <w:rFonts w:ascii="Tahoma" w:hAnsi="Tahoma" w:cs="Tahoma"/>
          <w:sz w:val="21"/>
          <w:szCs w:val="21"/>
        </w:rPr>
        <w:t xml:space="preserve">: </w:t>
      </w:r>
      <w:r w:rsidR="007C3773" w:rsidRPr="00DD1917">
        <w:rPr>
          <w:rFonts w:ascii="Tahoma" w:hAnsi="Tahoma" w:cs="Tahoma"/>
          <w:sz w:val="21"/>
          <w:szCs w:val="21"/>
        </w:rPr>
        <w:t>A primeira liberação do</w:t>
      </w:r>
      <w:r w:rsidR="000375A0" w:rsidRPr="00DD1917">
        <w:rPr>
          <w:rFonts w:ascii="Tahoma" w:hAnsi="Tahoma" w:cs="Tahoma"/>
          <w:sz w:val="21"/>
          <w:szCs w:val="21"/>
        </w:rPr>
        <w:t xml:space="preserve"> </w:t>
      </w:r>
      <w:r w:rsidR="007C3773" w:rsidRPr="00DD1917">
        <w:rPr>
          <w:rFonts w:ascii="Tahoma" w:hAnsi="Tahoma" w:cs="Tahoma"/>
          <w:sz w:val="21"/>
          <w:szCs w:val="21"/>
        </w:rPr>
        <w:t xml:space="preserve">montante depositado no </w:t>
      </w:r>
      <w:r w:rsidR="009D3227" w:rsidRPr="00B047D1">
        <w:rPr>
          <w:rFonts w:ascii="Tahoma" w:hAnsi="Tahoma" w:cs="Tahoma"/>
          <w:sz w:val="21"/>
          <w:szCs w:val="21"/>
        </w:rPr>
        <w:t>Fundo de Obra</w:t>
      </w:r>
      <w:r w:rsidR="004E3009">
        <w:rPr>
          <w:rFonts w:ascii="Tahoma" w:hAnsi="Tahoma" w:cs="Tahoma"/>
          <w:sz w:val="21"/>
          <w:szCs w:val="21"/>
        </w:rPr>
        <w:t xml:space="preserve"> </w:t>
      </w:r>
      <w:r w:rsidR="003423AC">
        <w:rPr>
          <w:rFonts w:ascii="Tahoma" w:hAnsi="Tahoma" w:cs="Tahoma"/>
          <w:sz w:val="21"/>
          <w:szCs w:val="21"/>
        </w:rPr>
        <w:t>Villa Barão</w:t>
      </w:r>
      <w:r w:rsidR="009D3227" w:rsidRPr="00DD1917">
        <w:rPr>
          <w:rFonts w:ascii="Tahoma" w:hAnsi="Tahoma" w:cs="Tahoma"/>
          <w:sz w:val="21"/>
          <w:szCs w:val="21"/>
        </w:rPr>
        <w:t xml:space="preserve">, </w:t>
      </w:r>
      <w:r w:rsidR="000375A0" w:rsidRPr="00DD1917">
        <w:rPr>
          <w:rFonts w:ascii="Tahoma" w:hAnsi="Tahoma" w:cs="Tahoma"/>
          <w:sz w:val="21"/>
          <w:szCs w:val="21"/>
        </w:rPr>
        <w:t>da Conta Centralizadora para a conta d</w:t>
      </w:r>
      <w:r w:rsidR="009D3227" w:rsidRPr="00DD1917">
        <w:rPr>
          <w:rFonts w:ascii="Tahoma" w:hAnsi="Tahoma" w:cs="Tahoma"/>
          <w:sz w:val="21"/>
          <w:szCs w:val="21"/>
        </w:rPr>
        <w:t>a</w:t>
      </w:r>
      <w:r w:rsidR="00047CE6" w:rsidRPr="00DD1917">
        <w:rPr>
          <w:rFonts w:ascii="Tahoma" w:hAnsi="Tahoma" w:cs="Tahoma"/>
          <w:sz w:val="21"/>
          <w:szCs w:val="21"/>
        </w:rPr>
        <w:t xml:space="preserve"> </w:t>
      </w:r>
      <w:r w:rsidR="006108E0" w:rsidRPr="00DD1917">
        <w:rPr>
          <w:rFonts w:ascii="Tahoma" w:hAnsi="Tahoma" w:cs="Tahoma"/>
          <w:sz w:val="21"/>
          <w:szCs w:val="21"/>
        </w:rPr>
        <w:t>Emitente</w:t>
      </w:r>
      <w:r w:rsidR="00047CE6" w:rsidRPr="00DD1917">
        <w:rPr>
          <w:rFonts w:ascii="Tahoma" w:hAnsi="Tahoma" w:cs="Tahoma"/>
          <w:sz w:val="21"/>
          <w:szCs w:val="21"/>
        </w:rPr>
        <w:t xml:space="preserve">, </w:t>
      </w:r>
      <w:r w:rsidR="007C3773" w:rsidRPr="00DD1917">
        <w:rPr>
          <w:rFonts w:ascii="Tahoma" w:hAnsi="Tahoma" w:cs="Tahoma"/>
          <w:sz w:val="21"/>
          <w:szCs w:val="21"/>
        </w:rPr>
        <w:t xml:space="preserve">observados os procedimentos de desembolso previstos no item 4.4, abaixo, </w:t>
      </w:r>
      <w:r w:rsidR="001419A4" w:rsidRPr="00DD1917">
        <w:rPr>
          <w:rFonts w:ascii="Tahoma" w:hAnsi="Tahoma" w:cs="Tahoma"/>
          <w:sz w:val="21"/>
          <w:szCs w:val="21"/>
        </w:rPr>
        <w:t>ocorrerá</w:t>
      </w:r>
      <w:r w:rsidR="00A25567" w:rsidRPr="00DD1917">
        <w:rPr>
          <w:rFonts w:ascii="Tahoma" w:hAnsi="Tahoma" w:cs="Tahoma"/>
          <w:sz w:val="21"/>
          <w:szCs w:val="21"/>
        </w:rPr>
        <w:t xml:space="preserve"> em até </w:t>
      </w:r>
      <w:r w:rsidR="006108E0" w:rsidRPr="00DD1917">
        <w:rPr>
          <w:rFonts w:ascii="Tahoma" w:hAnsi="Tahoma" w:cs="Tahoma"/>
          <w:sz w:val="21"/>
          <w:szCs w:val="21"/>
        </w:rPr>
        <w:t>02</w:t>
      </w:r>
      <w:r w:rsidR="00A25567" w:rsidRPr="00DD1917">
        <w:rPr>
          <w:rFonts w:ascii="Tahoma" w:hAnsi="Tahoma" w:cs="Tahoma"/>
          <w:sz w:val="21"/>
          <w:szCs w:val="21"/>
        </w:rPr>
        <w:t xml:space="preserve"> (</w:t>
      </w:r>
      <w:r w:rsidR="006108E0" w:rsidRPr="00DD1917">
        <w:rPr>
          <w:rFonts w:ascii="Tahoma" w:hAnsi="Tahoma" w:cs="Tahoma"/>
          <w:sz w:val="21"/>
          <w:szCs w:val="21"/>
        </w:rPr>
        <w:t>dois</w:t>
      </w:r>
      <w:r w:rsidR="00A25567" w:rsidRPr="00DD1917">
        <w:rPr>
          <w:rFonts w:ascii="Tahoma" w:hAnsi="Tahoma" w:cs="Tahoma"/>
          <w:sz w:val="21"/>
          <w:szCs w:val="21"/>
        </w:rPr>
        <w:t xml:space="preserve">) dias </w:t>
      </w:r>
      <w:r w:rsidR="006108E0" w:rsidRPr="00DD1917">
        <w:rPr>
          <w:rFonts w:ascii="Tahoma" w:hAnsi="Tahoma" w:cs="Tahoma"/>
          <w:sz w:val="21"/>
          <w:szCs w:val="21"/>
        </w:rPr>
        <w:t xml:space="preserve">úteis </w:t>
      </w:r>
      <w:r w:rsidR="00A25567" w:rsidRPr="00DD1917">
        <w:rPr>
          <w:rFonts w:ascii="Tahoma" w:hAnsi="Tahoma" w:cs="Tahoma"/>
          <w:sz w:val="21"/>
          <w:szCs w:val="21"/>
        </w:rPr>
        <w:t>contados da comprovação do</w:t>
      </w:r>
      <w:r w:rsidR="000375A0" w:rsidRPr="00DD1917">
        <w:rPr>
          <w:rFonts w:ascii="Tahoma" w:hAnsi="Tahoma" w:cs="Tahoma"/>
          <w:sz w:val="21"/>
          <w:szCs w:val="21"/>
        </w:rPr>
        <w:t xml:space="preserve"> cumprimento integral</w:t>
      </w:r>
      <w:r w:rsidR="00A25567" w:rsidRPr="00DD1917">
        <w:rPr>
          <w:rFonts w:ascii="Tahoma" w:hAnsi="Tahoma" w:cs="Tahoma"/>
          <w:sz w:val="21"/>
          <w:szCs w:val="21"/>
        </w:rPr>
        <w:t>, pela Emitente,</w:t>
      </w:r>
      <w:r w:rsidR="000375A0" w:rsidRPr="00DD1917">
        <w:rPr>
          <w:rFonts w:ascii="Tahoma" w:hAnsi="Tahoma" w:cs="Tahoma"/>
          <w:sz w:val="21"/>
          <w:szCs w:val="21"/>
        </w:rPr>
        <w:t xml:space="preserve"> das</w:t>
      </w:r>
      <w:r w:rsidR="00A25567" w:rsidRPr="00DD1917">
        <w:rPr>
          <w:rFonts w:ascii="Tahoma" w:hAnsi="Tahoma" w:cs="Tahoma"/>
          <w:sz w:val="21"/>
          <w:szCs w:val="21"/>
        </w:rPr>
        <w:t xml:space="preserve"> Condições Precedentes descritas no item 4.1 acima</w:t>
      </w:r>
      <w:r w:rsidR="009D3227" w:rsidRPr="00DD1917">
        <w:rPr>
          <w:rFonts w:ascii="Tahoma" w:hAnsi="Tahoma" w:cs="Tahoma"/>
          <w:sz w:val="21"/>
          <w:szCs w:val="21"/>
        </w:rPr>
        <w:t>.</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2EC676DB"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45" w:name="_Ref24464556"/>
      <w:bookmarkStart w:id="46"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192D02" w:rsidRPr="00DD1917">
        <w:rPr>
          <w:rFonts w:ascii="Tahoma" w:hAnsi="Tahoma" w:cs="Tahoma"/>
          <w:sz w:val="21"/>
          <w:szCs w:val="21"/>
        </w:rPr>
        <w:t xml:space="preserve"> 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 o direito de requerer a apresentação das vias físicas originais.</w:t>
      </w:r>
      <w:bookmarkEnd w:id="45"/>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7777777"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46"/>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BC58227" w:rsidR="00924597" w:rsidRDefault="00924597"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 competente Oficial, enviando à Securitizadora, para estes fins, a respectiva nota de exigência</w:t>
      </w:r>
      <w:r>
        <w:rPr>
          <w:rFonts w:ascii="Tahoma" w:hAnsi="Tahoma" w:cs="Tahoma"/>
          <w:sz w:val="21"/>
          <w:szCs w:val="21"/>
        </w:rPr>
        <w:t>.</w:t>
      </w:r>
    </w:p>
    <w:p w14:paraId="06883E64" w14:textId="77777777" w:rsidR="00924597" w:rsidRPr="00245F23" w:rsidRDefault="00924597" w:rsidP="00245F23">
      <w:pPr>
        <w:pStyle w:val="PargrafodaLista"/>
        <w:rPr>
          <w:rFonts w:ascii="Tahoma" w:hAnsi="Tahoma" w:cs="Tahoma"/>
          <w:sz w:val="21"/>
          <w:szCs w:val="21"/>
        </w:rPr>
      </w:pPr>
    </w:p>
    <w:p w14:paraId="3C125C9C" w14:textId="0DBC628E" w:rsidR="00924597" w:rsidRPr="00245F23" w:rsidRDefault="00C6764C" w:rsidP="00245F2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Na hipótese de n</w:t>
      </w:r>
      <w:r w:rsidR="00924597" w:rsidRPr="00245F23">
        <w:rPr>
          <w:rFonts w:ascii="Tahoma" w:hAnsi="Tahoma" w:cs="Tahoma"/>
          <w:sz w:val="21"/>
          <w:szCs w:val="21"/>
        </w:rPr>
        <w:t>ão superação das Condições Precedentes</w:t>
      </w:r>
      <w:r>
        <w:rPr>
          <w:rFonts w:ascii="Tahoma" w:hAnsi="Tahoma" w:cs="Tahoma"/>
          <w:sz w:val="21"/>
          <w:szCs w:val="21"/>
        </w:rPr>
        <w:t xml:space="preserve">, a </w:t>
      </w:r>
      <w:r w:rsidR="00245F23">
        <w:rPr>
          <w:rFonts w:ascii="Tahoma" w:hAnsi="Tahoma" w:cs="Tahoma"/>
          <w:sz w:val="21"/>
          <w:szCs w:val="21"/>
        </w:rPr>
        <w:t>Securitizadora</w:t>
      </w:r>
      <w:r>
        <w:rPr>
          <w:rFonts w:ascii="Tahoma" w:hAnsi="Tahoma" w:cs="Tahoma"/>
          <w:sz w:val="21"/>
          <w:szCs w:val="21"/>
        </w:rPr>
        <w:t xml:space="preserve"> rescindirá a operação</w:t>
      </w:r>
      <w:r w:rsidR="00245F23">
        <w:rPr>
          <w:rFonts w:ascii="Tahoma" w:hAnsi="Tahoma" w:cs="Tahoma"/>
          <w:sz w:val="21"/>
          <w:szCs w:val="21"/>
        </w:rPr>
        <w:t xml:space="preserve"> estruturada de emissão desta Cédula e da CCB </w:t>
      </w:r>
      <w:r w:rsidR="003423AC">
        <w:rPr>
          <w:rFonts w:ascii="Tahoma" w:hAnsi="Tahoma" w:cs="Tahoma"/>
          <w:sz w:val="21"/>
          <w:szCs w:val="21"/>
        </w:rPr>
        <w:t>Tivoli</w:t>
      </w:r>
      <w:r w:rsidR="00924597">
        <w:rPr>
          <w:rFonts w:ascii="Tahoma" w:hAnsi="Tahoma" w:cs="Tahoma"/>
          <w:sz w:val="21"/>
          <w:szCs w:val="21"/>
        </w:rPr>
        <w:t xml:space="preserve">, </w:t>
      </w:r>
      <w:r>
        <w:rPr>
          <w:rFonts w:ascii="Tahoma" w:hAnsi="Tahoma" w:cs="Tahoma"/>
          <w:sz w:val="21"/>
          <w:szCs w:val="21"/>
        </w:rPr>
        <w:t>sendo devido o</w:t>
      </w:r>
      <w:r w:rsidR="00924597">
        <w:rPr>
          <w:rFonts w:ascii="Tahoma" w:hAnsi="Tahoma" w:cs="Tahoma"/>
          <w:sz w:val="21"/>
          <w:szCs w:val="21"/>
        </w:rPr>
        <w:t xml:space="preserve"> pagamento pela Emissora dos Custos Flat</w:t>
      </w:r>
      <w:r>
        <w:rPr>
          <w:rFonts w:ascii="Tahoma" w:hAnsi="Tahoma" w:cs="Tahoma"/>
          <w:sz w:val="21"/>
          <w:szCs w:val="21"/>
        </w:rPr>
        <w:t xml:space="preserve"> incorridos</w:t>
      </w:r>
      <w:r w:rsidR="00924597">
        <w:rPr>
          <w:rFonts w:ascii="Tahoma" w:hAnsi="Tahoma" w:cs="Tahoma"/>
          <w:sz w:val="21"/>
          <w:szCs w:val="21"/>
        </w:rPr>
        <w:t>,</w:t>
      </w:r>
      <w:r>
        <w:rPr>
          <w:rFonts w:ascii="Tahoma" w:hAnsi="Tahoma" w:cs="Tahoma"/>
          <w:sz w:val="21"/>
          <w:szCs w:val="21"/>
        </w:rPr>
        <w:t xml:space="preserve"> no</w:t>
      </w:r>
      <w:r w:rsidR="00924597">
        <w:rPr>
          <w:rFonts w:ascii="Tahoma" w:hAnsi="Tahoma" w:cs="Tahoma"/>
          <w:sz w:val="21"/>
          <w:szCs w:val="21"/>
        </w:rPr>
        <w:t xml:space="preserve"> prazo de 5 </w:t>
      </w:r>
      <w:r w:rsidR="00B047D1">
        <w:rPr>
          <w:rFonts w:ascii="Tahoma" w:hAnsi="Tahoma" w:cs="Tahoma"/>
          <w:sz w:val="21"/>
          <w:szCs w:val="21"/>
        </w:rPr>
        <w:t xml:space="preserve">(cinco) </w:t>
      </w:r>
      <w:r w:rsidR="00924597">
        <w:rPr>
          <w:rFonts w:ascii="Tahoma" w:hAnsi="Tahoma" w:cs="Tahoma"/>
          <w:sz w:val="21"/>
          <w:szCs w:val="21"/>
        </w:rPr>
        <w:t>dias</w:t>
      </w:r>
      <w:r>
        <w:rPr>
          <w:rFonts w:ascii="Tahoma" w:hAnsi="Tahoma" w:cs="Tahoma"/>
          <w:sz w:val="21"/>
          <w:szCs w:val="21"/>
        </w:rPr>
        <w:t xml:space="preserve"> corridos contados</w:t>
      </w:r>
      <w:r w:rsidR="00924597">
        <w:rPr>
          <w:rFonts w:ascii="Tahoma" w:hAnsi="Tahoma" w:cs="Tahoma"/>
          <w:sz w:val="21"/>
          <w:szCs w:val="21"/>
        </w:rPr>
        <w:t xml:space="preserve"> do recebimento da notificação da Secur</w:t>
      </w:r>
      <w:r>
        <w:rPr>
          <w:rFonts w:ascii="Tahoma" w:hAnsi="Tahoma" w:cs="Tahoma"/>
          <w:sz w:val="21"/>
          <w:szCs w:val="21"/>
        </w:rPr>
        <w:t>i</w:t>
      </w:r>
      <w:r w:rsidR="00924597">
        <w:rPr>
          <w:rFonts w:ascii="Tahoma" w:hAnsi="Tahoma" w:cs="Tahoma"/>
          <w:sz w:val="21"/>
          <w:szCs w:val="21"/>
        </w:rPr>
        <w:t>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4C07E76A" w14:textId="75DD5DB0" w:rsidR="002959D4" w:rsidRPr="00DD1917"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Os valores </w:t>
      </w:r>
      <w:r w:rsidR="00460F29" w:rsidRPr="00DD1917">
        <w:rPr>
          <w:rFonts w:ascii="Tahoma" w:hAnsi="Tahoma" w:cs="Tahoma"/>
          <w:sz w:val="21"/>
          <w:szCs w:val="21"/>
        </w:rPr>
        <w:t xml:space="preserve">necessários para </w:t>
      </w:r>
      <w:r w:rsidR="00730E00" w:rsidRPr="00DD1917">
        <w:rPr>
          <w:rFonts w:ascii="Tahoma" w:hAnsi="Tahoma" w:cs="Tahoma"/>
          <w:sz w:val="21"/>
          <w:szCs w:val="21"/>
        </w:rPr>
        <w:t>pagamento d</w:t>
      </w:r>
      <w:r w:rsidR="00460F29" w:rsidRPr="00DD1917">
        <w:rPr>
          <w:rFonts w:ascii="Tahoma" w:hAnsi="Tahoma" w:cs="Tahoma"/>
          <w:sz w:val="21"/>
          <w:szCs w:val="21"/>
        </w:rPr>
        <w:t>o Custo de Obra</w:t>
      </w:r>
      <w:r w:rsidR="00B047D1">
        <w:rPr>
          <w:rFonts w:ascii="Tahoma" w:hAnsi="Tahoma" w:cs="Tahoma"/>
          <w:sz w:val="21"/>
          <w:szCs w:val="21"/>
        </w:rPr>
        <w:t xml:space="preserve"> </w:t>
      </w:r>
      <w:r w:rsidR="003423AC">
        <w:rPr>
          <w:rFonts w:ascii="Tahoma" w:hAnsi="Tahoma" w:cs="Tahoma"/>
          <w:sz w:val="21"/>
          <w:szCs w:val="21"/>
        </w:rPr>
        <w:t xml:space="preserve">Villa Barão </w:t>
      </w:r>
      <w:r w:rsidR="008272BC" w:rsidRPr="00DD1917">
        <w:rPr>
          <w:rFonts w:ascii="Tahoma" w:hAnsi="Tahoma" w:cs="Tahoma"/>
          <w:sz w:val="21"/>
          <w:szCs w:val="21"/>
        </w:rPr>
        <w:t>serão compostos pelo Fundo de Obra</w:t>
      </w:r>
      <w:r w:rsidR="00B047D1">
        <w:rPr>
          <w:rFonts w:ascii="Tahoma" w:hAnsi="Tahoma" w:cs="Tahoma"/>
          <w:sz w:val="21"/>
          <w:szCs w:val="21"/>
        </w:rPr>
        <w:t xml:space="preserve"> </w:t>
      </w:r>
      <w:r w:rsidR="003423AC">
        <w:rPr>
          <w:rFonts w:ascii="Tahoma" w:hAnsi="Tahoma" w:cs="Tahoma"/>
          <w:sz w:val="21"/>
          <w:szCs w:val="21"/>
        </w:rPr>
        <w:t xml:space="preserve">Villa Barão </w:t>
      </w:r>
      <w:r w:rsidR="008272BC" w:rsidRPr="00DD1917">
        <w:rPr>
          <w:rFonts w:ascii="Tahoma" w:hAnsi="Tahoma" w:cs="Tahoma"/>
          <w:sz w:val="21"/>
          <w:szCs w:val="21"/>
        </w:rPr>
        <w:t xml:space="preserve">e </w:t>
      </w:r>
      <w:r w:rsidR="00477713" w:rsidRPr="00DD1917">
        <w:rPr>
          <w:rFonts w:ascii="Tahoma" w:hAnsi="Tahoma" w:cs="Tahoma"/>
          <w:sz w:val="21"/>
          <w:szCs w:val="21"/>
        </w:rPr>
        <w:t xml:space="preserve">pelos valores das futuras integralizações do CRI e </w:t>
      </w:r>
      <w:r w:rsidR="008272BC" w:rsidRPr="00DD1917">
        <w:rPr>
          <w:rFonts w:ascii="Tahoma" w:hAnsi="Tahoma" w:cs="Tahoma"/>
          <w:sz w:val="21"/>
          <w:szCs w:val="21"/>
        </w:rPr>
        <w:t>deverão ser liberados</w:t>
      </w:r>
      <w:r w:rsidR="002A36EE" w:rsidRPr="00DD1917">
        <w:rPr>
          <w:rFonts w:ascii="Tahoma" w:hAnsi="Tahoma" w:cs="Tahoma"/>
          <w:sz w:val="21"/>
          <w:szCs w:val="21"/>
        </w:rPr>
        <w:t xml:space="preserve"> pela Securitizadora</w:t>
      </w:r>
      <w:r w:rsidR="008272BC" w:rsidRPr="00DD1917">
        <w:rPr>
          <w:rFonts w:ascii="Tahoma" w:hAnsi="Tahoma" w:cs="Tahoma"/>
          <w:sz w:val="21"/>
          <w:szCs w:val="21"/>
        </w:rPr>
        <w:t xml:space="preserve"> </w:t>
      </w:r>
      <w:r w:rsidR="002A0CE2" w:rsidRPr="00DD1917">
        <w:rPr>
          <w:rFonts w:ascii="Tahoma" w:hAnsi="Tahoma" w:cs="Tahoma"/>
          <w:sz w:val="21"/>
          <w:szCs w:val="21"/>
        </w:rPr>
        <w:t xml:space="preserve">para a </w:t>
      </w:r>
      <w:r w:rsidR="008272BC" w:rsidRPr="00DD1917">
        <w:rPr>
          <w:rFonts w:ascii="Tahoma" w:hAnsi="Tahoma" w:cs="Tahoma"/>
          <w:sz w:val="21"/>
          <w:szCs w:val="21"/>
        </w:rPr>
        <w:t xml:space="preserve">conta </w:t>
      </w:r>
      <w:r w:rsidR="002959D4" w:rsidRPr="00DD1917">
        <w:rPr>
          <w:rFonts w:ascii="Tahoma" w:hAnsi="Tahoma" w:cs="Tahoma"/>
          <w:sz w:val="21"/>
          <w:szCs w:val="21"/>
        </w:rPr>
        <w:t>d</w:t>
      </w:r>
      <w:r w:rsidR="008272BC" w:rsidRPr="00DD1917">
        <w:rPr>
          <w:rFonts w:ascii="Tahoma" w:hAnsi="Tahoma" w:cs="Tahoma"/>
          <w:sz w:val="21"/>
          <w:szCs w:val="21"/>
        </w:rPr>
        <w:t xml:space="preserve">a Emitente, a ser informada </w:t>
      </w:r>
      <w:r w:rsidR="00131ABB" w:rsidRPr="00DD1917">
        <w:rPr>
          <w:rFonts w:ascii="Tahoma" w:hAnsi="Tahoma" w:cs="Tahoma"/>
          <w:sz w:val="21"/>
          <w:szCs w:val="21"/>
        </w:rPr>
        <w:t>oportunamente</w:t>
      </w:r>
      <w:r w:rsidR="008272BC" w:rsidRPr="00DD1917">
        <w:rPr>
          <w:rFonts w:ascii="Tahoma" w:hAnsi="Tahoma" w:cs="Tahoma"/>
          <w:sz w:val="21"/>
          <w:szCs w:val="21"/>
        </w:rPr>
        <w:t>, sendo certo que, para fins de sua liberação, além da superação das Condições Precedentes, deverão ser obedecidas as seguintes regras:</w:t>
      </w:r>
      <w:r w:rsidR="002A0CE2" w:rsidRPr="00DD1917">
        <w:rPr>
          <w:rFonts w:ascii="Tahoma" w:hAnsi="Tahoma" w:cs="Tahoma"/>
          <w:sz w:val="21"/>
          <w:szCs w:val="21"/>
        </w:rPr>
        <w:t xml:space="preserve"> </w:t>
      </w:r>
    </w:p>
    <w:p w14:paraId="6EA6DC57" w14:textId="77777777" w:rsidR="00853F02" w:rsidRPr="00DD1917" w:rsidRDefault="00853F02">
      <w:pPr>
        <w:widowControl w:val="0"/>
        <w:tabs>
          <w:tab w:val="left" w:pos="567"/>
        </w:tabs>
        <w:spacing w:line="320" w:lineRule="exact"/>
        <w:jc w:val="both"/>
        <w:rPr>
          <w:rFonts w:ascii="Tahoma" w:hAnsi="Tahoma" w:cs="Tahoma"/>
          <w:sz w:val="21"/>
          <w:szCs w:val="21"/>
        </w:rPr>
      </w:pPr>
    </w:p>
    <w:p w14:paraId="32BB7357" w14:textId="77FFA609" w:rsidR="00992A8A" w:rsidRPr="00DD1917"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DD1917">
        <w:rPr>
          <w:rFonts w:ascii="Tahoma" w:hAnsi="Tahoma" w:cs="Tahoma"/>
          <w:sz w:val="21"/>
          <w:szCs w:val="21"/>
        </w:rPr>
        <w:t>Mensalmente</w:t>
      </w:r>
      <w:r w:rsidRPr="00DD1917">
        <w:rPr>
          <w:rFonts w:ascii="Tahoma" w:hAnsi="Tahoma" w:cs="Tahoma"/>
          <w:spacing w:val="-3"/>
          <w:sz w:val="21"/>
          <w:szCs w:val="21"/>
        </w:rPr>
        <w:t xml:space="preserve"> a Gerenciadora enviará à Securitizadora, até o dia 20 (vinte)</w:t>
      </w:r>
      <w:r w:rsidR="000924DD">
        <w:rPr>
          <w:rFonts w:ascii="Tahoma" w:hAnsi="Tahoma" w:cs="Tahoma"/>
          <w:spacing w:val="-3"/>
          <w:sz w:val="21"/>
          <w:szCs w:val="21"/>
        </w:rPr>
        <w:t xml:space="preserve"> de cada mês</w:t>
      </w:r>
      <w:r w:rsidRPr="00DD1917">
        <w:rPr>
          <w:rFonts w:ascii="Tahoma" w:hAnsi="Tahoma" w:cs="Tahoma"/>
          <w:spacing w:val="-3"/>
          <w:sz w:val="21"/>
          <w:szCs w:val="21"/>
        </w:rPr>
        <w:t>, um relatório gerencial detalhado, contendo o valor total compreendido por todas as notas e medições anteriormente verificadas</w:t>
      </w:r>
      <w:r w:rsidR="00DD1917">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sidR="00DD1917">
        <w:rPr>
          <w:rFonts w:ascii="Tahoma" w:hAnsi="Tahoma" w:cs="Tahoma"/>
          <w:spacing w:val="-3"/>
          <w:sz w:val="21"/>
          <w:szCs w:val="21"/>
        </w:rPr>
        <w:t>, referente ao mês imediatamente anterior ao da emissão do relatório</w:t>
      </w:r>
      <w:r w:rsidR="00073294">
        <w:rPr>
          <w:rFonts w:ascii="Tahoma" w:hAnsi="Tahoma" w:cs="Tahoma"/>
          <w:spacing w:val="-3"/>
          <w:sz w:val="21"/>
          <w:szCs w:val="21"/>
        </w:rPr>
        <w:t xml:space="preserve"> (</w:t>
      </w:r>
      <w:r w:rsidR="00F56F58">
        <w:rPr>
          <w:rFonts w:ascii="Tahoma" w:hAnsi="Tahoma" w:cs="Tahoma"/>
          <w:spacing w:val="-3"/>
          <w:sz w:val="21"/>
          <w:szCs w:val="21"/>
        </w:rPr>
        <w:t>ressalvado o disposto no item 4.4.1 abaixo</w:t>
      </w:r>
      <w:r w:rsidR="00073294">
        <w:rPr>
          <w:rFonts w:ascii="Tahoma" w:hAnsi="Tahoma" w:cs="Tahoma"/>
          <w:spacing w:val="-3"/>
          <w:sz w:val="21"/>
          <w:szCs w:val="21"/>
        </w:rPr>
        <w:t>)</w:t>
      </w:r>
      <w:r w:rsidRPr="00DD1917">
        <w:rPr>
          <w:rFonts w:ascii="Tahoma" w:hAnsi="Tahoma" w:cs="Tahoma"/>
          <w:spacing w:val="-3"/>
          <w:sz w:val="21"/>
          <w:szCs w:val="21"/>
        </w:rPr>
        <w:t xml:space="preserve">, bem como o </w:t>
      </w:r>
      <w:r w:rsidR="00DD1917">
        <w:rPr>
          <w:rFonts w:ascii="Tahoma" w:hAnsi="Tahoma" w:cs="Tahoma"/>
          <w:spacing w:val="-3"/>
          <w:sz w:val="21"/>
          <w:szCs w:val="21"/>
        </w:rPr>
        <w:t>cronograma físico e financeiro</w:t>
      </w:r>
      <w:r w:rsidRPr="00DD1917">
        <w:rPr>
          <w:rFonts w:ascii="Tahoma" w:hAnsi="Tahoma" w:cs="Tahoma"/>
          <w:spacing w:val="-3"/>
          <w:sz w:val="21"/>
          <w:szCs w:val="21"/>
        </w:rPr>
        <w:t xml:space="preserve"> de obra a incorrer atualizado (“</w:t>
      </w:r>
      <w:r w:rsidRPr="000924DD">
        <w:rPr>
          <w:rFonts w:ascii="Tahoma" w:hAnsi="Tahoma" w:cs="Tahoma"/>
          <w:spacing w:val="-3"/>
          <w:sz w:val="21"/>
          <w:szCs w:val="21"/>
          <w:u w:val="single"/>
        </w:rPr>
        <w:t>Relatório de Pagamento</w:t>
      </w:r>
      <w:r w:rsidRPr="00DD1917">
        <w:rPr>
          <w:rFonts w:ascii="Tahoma" w:hAnsi="Tahoma" w:cs="Tahoma"/>
          <w:spacing w:val="-3"/>
          <w:sz w:val="21"/>
          <w:szCs w:val="21"/>
        </w:rPr>
        <w:t>”), de acordo com o procedimento abaixo</w:t>
      </w:r>
      <w:r w:rsidR="00DD1917">
        <w:rPr>
          <w:rFonts w:ascii="Tahoma" w:hAnsi="Tahoma" w:cs="Tahoma"/>
          <w:spacing w:val="-3"/>
          <w:sz w:val="21"/>
          <w:szCs w:val="21"/>
        </w:rPr>
        <w:t>:</w:t>
      </w:r>
      <w:r w:rsidRPr="00DD1917">
        <w:rPr>
          <w:rFonts w:ascii="Tahoma" w:hAnsi="Tahoma" w:cs="Tahoma"/>
          <w:spacing w:val="-3"/>
          <w:sz w:val="21"/>
          <w:szCs w:val="21"/>
        </w:rPr>
        <w:t xml:space="preserve"> </w:t>
      </w:r>
    </w:p>
    <w:p w14:paraId="7FF09852" w14:textId="404D5C61" w:rsidR="00992A8A" w:rsidRPr="005E77B0" w:rsidRDefault="00992A8A" w:rsidP="005E77B0">
      <w:pPr>
        <w:widowControl w:val="0"/>
        <w:tabs>
          <w:tab w:val="left" w:pos="567"/>
        </w:tabs>
        <w:spacing w:line="320" w:lineRule="exact"/>
        <w:jc w:val="both"/>
        <w:rPr>
          <w:rFonts w:ascii="Tahoma" w:hAnsi="Tahoma" w:cs="Tahoma"/>
          <w:sz w:val="21"/>
          <w:szCs w:val="21"/>
        </w:rPr>
      </w:pPr>
      <w:r w:rsidRPr="00DD1917" w:rsidDel="00A2255F">
        <w:rPr>
          <w:rFonts w:ascii="Tahoma" w:hAnsi="Tahoma" w:cs="Tahoma"/>
          <w:sz w:val="21"/>
          <w:szCs w:val="21"/>
        </w:rPr>
        <w:t xml:space="preserve"> </w:t>
      </w:r>
    </w:p>
    <w:p w14:paraId="673B04DF" w14:textId="3482727B" w:rsidR="00B039F4" w:rsidRDefault="002959D4">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5E77B0">
        <w:rPr>
          <w:rFonts w:ascii="Tahoma" w:hAnsi="Tahoma" w:cs="Tahoma"/>
          <w:sz w:val="21"/>
          <w:szCs w:val="21"/>
        </w:rPr>
        <w:t xml:space="preserve">Diariamente a Emitente </w:t>
      </w:r>
      <w:r w:rsidR="00100E6D" w:rsidRPr="005E77B0">
        <w:rPr>
          <w:rFonts w:ascii="Tahoma" w:hAnsi="Tahoma" w:cs="Tahoma"/>
          <w:sz w:val="21"/>
          <w:szCs w:val="21"/>
        </w:rPr>
        <w:t>efetua o lançamento d</w:t>
      </w:r>
      <w:r w:rsidRPr="005E77B0">
        <w:rPr>
          <w:rFonts w:ascii="Tahoma" w:hAnsi="Tahoma" w:cs="Tahoma"/>
          <w:sz w:val="21"/>
          <w:szCs w:val="21"/>
        </w:rPr>
        <w:t xml:space="preserve">as notas fiscais de materiais e serviços </w:t>
      </w:r>
      <w:r w:rsidR="00100E6D" w:rsidRPr="005E77B0">
        <w:rPr>
          <w:rFonts w:ascii="Tahoma" w:hAnsi="Tahoma" w:cs="Tahoma"/>
          <w:sz w:val="21"/>
          <w:szCs w:val="21"/>
        </w:rPr>
        <w:t xml:space="preserve">em sistema próprio da </w:t>
      </w:r>
      <w:r w:rsidRPr="005E77B0">
        <w:rPr>
          <w:rFonts w:ascii="Tahoma" w:hAnsi="Tahoma" w:cs="Tahoma"/>
          <w:sz w:val="21"/>
          <w:szCs w:val="21"/>
        </w:rPr>
        <w:t>Gerenciadora</w:t>
      </w:r>
      <w:r w:rsidR="001D034D" w:rsidRPr="00DD1917">
        <w:rPr>
          <w:rFonts w:ascii="Tahoma" w:hAnsi="Tahoma" w:cs="Tahoma"/>
          <w:sz w:val="21"/>
          <w:szCs w:val="21"/>
        </w:rPr>
        <w:t>, de acordo com plano de contas definido</w:t>
      </w:r>
      <w:r w:rsidRPr="005E77B0">
        <w:rPr>
          <w:rFonts w:ascii="Tahoma" w:hAnsi="Tahoma" w:cs="Tahoma"/>
          <w:sz w:val="21"/>
          <w:szCs w:val="21"/>
        </w:rPr>
        <w:t xml:space="preserve">. </w:t>
      </w:r>
      <w:r w:rsidR="00100E6D" w:rsidRPr="005E77B0">
        <w:rPr>
          <w:rFonts w:ascii="Tahoma" w:hAnsi="Tahoma" w:cs="Tahoma"/>
          <w:sz w:val="21"/>
          <w:szCs w:val="21"/>
        </w:rPr>
        <w:t xml:space="preserve">A </w:t>
      </w:r>
      <w:r w:rsidR="00100E6D" w:rsidRPr="005E77B0">
        <w:rPr>
          <w:rFonts w:ascii="Tahoma" w:hAnsi="Tahoma" w:cs="Tahoma"/>
          <w:sz w:val="21"/>
          <w:szCs w:val="21"/>
        </w:rPr>
        <w:lastRenderedPageBreak/>
        <w:t>Gerenciadora faz a conciliação e alocação das notas fiscais de acordo com os contratos de serviço e materiais da obra</w:t>
      </w:r>
      <w:r w:rsidR="00B039F4" w:rsidRPr="005E77B0">
        <w:rPr>
          <w:rFonts w:ascii="Tahoma" w:hAnsi="Tahoma" w:cs="Tahoma"/>
          <w:sz w:val="21"/>
          <w:szCs w:val="21"/>
        </w:rPr>
        <w:t xml:space="preserve">. A Gerenciadora, em conjunto com a Emitente, aprovará os pagamentos dos impostos e das notas fiscais </w:t>
      </w:r>
      <w:r w:rsidR="00992A8A" w:rsidRPr="00DD1917">
        <w:rPr>
          <w:rFonts w:ascii="Tahoma" w:hAnsi="Tahoma" w:cs="Tahoma"/>
          <w:sz w:val="21"/>
          <w:szCs w:val="21"/>
        </w:rPr>
        <w:t xml:space="preserve">de </w:t>
      </w:r>
      <w:r w:rsidR="00B039F4" w:rsidRPr="005E77B0">
        <w:rPr>
          <w:rFonts w:ascii="Tahoma" w:hAnsi="Tahoma" w:cs="Tahoma"/>
          <w:sz w:val="21"/>
          <w:szCs w:val="21"/>
        </w:rPr>
        <w:t>mat</w:t>
      </w:r>
      <w:r w:rsidR="00992A8A" w:rsidRPr="00DD1917">
        <w:rPr>
          <w:rFonts w:ascii="Tahoma" w:hAnsi="Tahoma" w:cs="Tahoma"/>
          <w:sz w:val="21"/>
          <w:szCs w:val="21"/>
        </w:rPr>
        <w:t>e</w:t>
      </w:r>
      <w:r w:rsidR="00B039F4" w:rsidRPr="005E77B0">
        <w:rPr>
          <w:rFonts w:ascii="Tahoma" w:hAnsi="Tahoma" w:cs="Tahoma"/>
          <w:sz w:val="21"/>
          <w:szCs w:val="21"/>
        </w:rPr>
        <w:t>ria</w:t>
      </w:r>
      <w:r w:rsidR="00992A8A" w:rsidRPr="00DD1917">
        <w:rPr>
          <w:rFonts w:ascii="Tahoma" w:hAnsi="Tahoma" w:cs="Tahoma"/>
          <w:sz w:val="21"/>
          <w:szCs w:val="21"/>
        </w:rPr>
        <w:t>i</w:t>
      </w:r>
      <w:r w:rsidR="00B039F4" w:rsidRPr="005E77B0">
        <w:rPr>
          <w:rFonts w:ascii="Tahoma" w:hAnsi="Tahoma" w:cs="Tahoma"/>
          <w:sz w:val="21"/>
          <w:szCs w:val="21"/>
        </w:rPr>
        <w:t>s e serviços da obra, gerando assim, todos os comprovantes de pagamento</w:t>
      </w:r>
      <w:r w:rsidR="000924DD">
        <w:rPr>
          <w:rFonts w:ascii="Tahoma" w:hAnsi="Tahoma" w:cs="Tahoma"/>
          <w:sz w:val="21"/>
          <w:szCs w:val="21"/>
        </w:rPr>
        <w:t>;</w:t>
      </w:r>
    </w:p>
    <w:p w14:paraId="04B0A4DF" w14:textId="77777777" w:rsidR="000924DD" w:rsidRPr="00DD1917" w:rsidRDefault="000924DD" w:rsidP="000924DD">
      <w:pPr>
        <w:pStyle w:val="PargrafodaLista"/>
        <w:widowControl w:val="0"/>
        <w:tabs>
          <w:tab w:val="left" w:pos="567"/>
        </w:tabs>
        <w:spacing w:line="320" w:lineRule="exact"/>
        <w:ind w:left="1134"/>
        <w:jc w:val="both"/>
        <w:rPr>
          <w:rFonts w:ascii="Tahoma" w:hAnsi="Tahoma" w:cs="Tahoma"/>
          <w:sz w:val="21"/>
          <w:szCs w:val="21"/>
        </w:rPr>
      </w:pPr>
    </w:p>
    <w:p w14:paraId="033FCF1F" w14:textId="07B19F3C" w:rsidR="00992A8A" w:rsidRDefault="00992A8A" w:rsidP="005E77B0">
      <w:pPr>
        <w:pStyle w:val="PargrafodaLista"/>
        <w:widowControl w:val="0"/>
        <w:numPr>
          <w:ilvl w:val="2"/>
          <w:numId w:val="89"/>
        </w:numPr>
        <w:tabs>
          <w:tab w:val="left" w:pos="567"/>
        </w:tabs>
        <w:spacing w:line="320" w:lineRule="exact"/>
        <w:ind w:left="1134" w:hanging="425"/>
        <w:jc w:val="both"/>
        <w:rPr>
          <w:rFonts w:ascii="Tahoma" w:hAnsi="Tahoma" w:cs="Tahoma"/>
          <w:sz w:val="21"/>
          <w:szCs w:val="21"/>
        </w:rPr>
      </w:pPr>
      <w:r w:rsidRPr="00DD1917">
        <w:rPr>
          <w:rFonts w:ascii="Tahoma" w:hAnsi="Tahoma" w:cs="Tahoma"/>
          <w:sz w:val="21"/>
          <w:szCs w:val="21"/>
        </w:rPr>
        <w:t xml:space="preserve">A Gerenciadora, mensalmente, visita a obra com objetivo </w:t>
      </w:r>
      <w:r w:rsidRPr="005E77B0">
        <w:rPr>
          <w:rFonts w:ascii="Tahoma" w:hAnsi="Tahoma" w:cs="Tahoma"/>
          <w:sz w:val="21"/>
          <w:szCs w:val="21"/>
        </w:rPr>
        <w:t>da realização da medição física e vistoria para a realização dos itens abaixo</w:t>
      </w:r>
      <w:r w:rsidR="001D034D" w:rsidRPr="00DD1917">
        <w:rPr>
          <w:rFonts w:ascii="Tahoma" w:hAnsi="Tahoma" w:cs="Tahoma"/>
          <w:sz w:val="21"/>
          <w:szCs w:val="21"/>
        </w:rPr>
        <w:t>:</w:t>
      </w:r>
    </w:p>
    <w:p w14:paraId="78B2AC1D" w14:textId="77777777" w:rsidR="000924DD" w:rsidRPr="000924DD" w:rsidRDefault="000924DD" w:rsidP="000924DD">
      <w:pPr>
        <w:pStyle w:val="PargrafodaLista"/>
        <w:rPr>
          <w:rFonts w:ascii="Tahoma" w:hAnsi="Tahoma" w:cs="Tahoma"/>
          <w:sz w:val="21"/>
          <w:szCs w:val="21"/>
        </w:rPr>
      </w:pPr>
    </w:p>
    <w:p w14:paraId="41F98166" w14:textId="0B6EA8C9"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Mapeamento da obra e medição dos avanços dos serviços segundo o plano de contas</w:t>
      </w:r>
      <w:r w:rsidR="001D034D" w:rsidRPr="00DD1917">
        <w:rPr>
          <w:rFonts w:ascii="Tahoma" w:hAnsi="Tahoma" w:cs="Tahoma"/>
          <w:sz w:val="21"/>
          <w:szCs w:val="21"/>
        </w:rPr>
        <w:t xml:space="preserve"> definido</w:t>
      </w:r>
      <w:r w:rsidRPr="005E77B0">
        <w:rPr>
          <w:rFonts w:ascii="Tahoma" w:hAnsi="Tahoma" w:cs="Tahoma"/>
          <w:sz w:val="21"/>
          <w:szCs w:val="21"/>
        </w:rPr>
        <w:t>. Atualização das fotos da obra</w:t>
      </w:r>
      <w:r w:rsidR="000924DD">
        <w:rPr>
          <w:rFonts w:ascii="Tahoma" w:hAnsi="Tahoma" w:cs="Tahoma"/>
          <w:sz w:val="21"/>
          <w:szCs w:val="21"/>
        </w:rPr>
        <w:t>;</w:t>
      </w:r>
    </w:p>
    <w:p w14:paraId="1BE5F52F" w14:textId="2F4DE12A"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w:t>
      </w:r>
      <w:r w:rsidR="000924DD">
        <w:rPr>
          <w:rFonts w:ascii="Tahoma" w:hAnsi="Tahoma" w:cs="Tahoma"/>
          <w:sz w:val="21"/>
          <w:szCs w:val="21"/>
        </w:rPr>
        <w:t>; e</w:t>
      </w:r>
    </w:p>
    <w:p w14:paraId="5FFBCF5C" w14:textId="59C3E04C" w:rsidR="00992A8A" w:rsidRPr="005E77B0" w:rsidRDefault="00992A8A" w:rsidP="005E77B0">
      <w:pPr>
        <w:pStyle w:val="PargrafodaLista"/>
        <w:numPr>
          <w:ilvl w:val="4"/>
          <w:numId w:val="93"/>
        </w:numPr>
        <w:spacing w:before="120" w:after="120" w:line="320" w:lineRule="exact"/>
        <w:ind w:left="1560"/>
        <w:jc w:val="both"/>
        <w:rPr>
          <w:rFonts w:ascii="Tahoma" w:hAnsi="Tahoma" w:cs="Tahoma"/>
          <w:sz w:val="21"/>
          <w:szCs w:val="21"/>
        </w:rPr>
      </w:pPr>
      <w:r w:rsidRPr="005E77B0">
        <w:rPr>
          <w:rFonts w:ascii="Tahoma" w:hAnsi="Tahoma" w:cs="Tahoma"/>
          <w:sz w:val="21"/>
          <w:szCs w:val="21"/>
        </w:rPr>
        <w:t xml:space="preserve">Revisão do </w:t>
      </w:r>
      <w:r w:rsidR="000924DD" w:rsidRPr="005E77B0">
        <w:rPr>
          <w:rFonts w:ascii="Tahoma" w:hAnsi="Tahoma" w:cs="Tahoma"/>
          <w:sz w:val="21"/>
          <w:szCs w:val="21"/>
        </w:rPr>
        <w:t>planejamento operacional com o engenheiro da obra</w:t>
      </w:r>
      <w:r w:rsidRPr="005E77B0">
        <w:rPr>
          <w:rFonts w:ascii="Tahoma" w:hAnsi="Tahoma" w:cs="Tahoma"/>
          <w:sz w:val="21"/>
          <w:szCs w:val="21"/>
        </w:rPr>
        <w:t xml:space="preserve">, identificação de problemas e não conformidades e apoio técnico à </w:t>
      </w:r>
      <w:r w:rsidR="001D034D" w:rsidRPr="00DD1917">
        <w:rPr>
          <w:rFonts w:ascii="Tahoma" w:hAnsi="Tahoma" w:cs="Tahoma"/>
          <w:sz w:val="21"/>
          <w:szCs w:val="21"/>
        </w:rPr>
        <w:t>gestão da obra</w:t>
      </w:r>
      <w:r w:rsidRPr="005E77B0">
        <w:rPr>
          <w:rFonts w:ascii="Tahoma" w:hAnsi="Tahoma" w:cs="Tahoma"/>
          <w:sz w:val="21"/>
          <w:szCs w:val="21"/>
        </w:rPr>
        <w:t xml:space="preserve">. </w:t>
      </w:r>
      <w:r w:rsidR="001D034D" w:rsidRPr="00DD1917">
        <w:rPr>
          <w:rFonts w:ascii="Tahoma" w:hAnsi="Tahoma" w:cs="Tahoma"/>
          <w:sz w:val="21"/>
          <w:szCs w:val="21"/>
        </w:rPr>
        <w:t xml:space="preserve">A Gerenciadora e a Emitente </w:t>
      </w:r>
      <w:r w:rsidRPr="005E77B0">
        <w:rPr>
          <w:rFonts w:ascii="Tahoma" w:hAnsi="Tahoma" w:cs="Tahoma"/>
          <w:sz w:val="21"/>
          <w:szCs w:val="21"/>
        </w:rPr>
        <w:t xml:space="preserve">atualizarão o planejamento operacional, inserindo as informações dos serviços executados e reprogramando as atividades </w:t>
      </w:r>
      <w:r w:rsidR="000924DD" w:rsidRPr="005E77B0">
        <w:rPr>
          <w:rFonts w:ascii="Tahoma" w:hAnsi="Tahoma" w:cs="Tahoma"/>
          <w:sz w:val="21"/>
          <w:szCs w:val="21"/>
        </w:rPr>
        <w:t>a</w:t>
      </w:r>
      <w:r w:rsidRPr="005E77B0">
        <w:rPr>
          <w:rFonts w:ascii="Tahoma" w:hAnsi="Tahoma" w:cs="Tahoma"/>
          <w:sz w:val="21"/>
          <w:szCs w:val="21"/>
        </w:rPr>
        <w:t xml:space="preserve"> serem executadas, sendo possível identificar o caminho crítico de execução da obra e o prazo previsto para término.</w:t>
      </w:r>
    </w:p>
    <w:p w14:paraId="3EB1F898" w14:textId="77777777" w:rsidR="008B255F" w:rsidRDefault="008B255F" w:rsidP="008B255F">
      <w:pPr>
        <w:pStyle w:val="PargrafodaLista"/>
        <w:widowControl w:val="0"/>
        <w:tabs>
          <w:tab w:val="left" w:pos="567"/>
        </w:tabs>
        <w:spacing w:line="320" w:lineRule="exact"/>
        <w:ind w:left="567"/>
        <w:jc w:val="both"/>
        <w:rPr>
          <w:ins w:id="47" w:author="Daló e Tognotti Advogados" w:date="2020-04-29T05:57:00Z"/>
          <w:rFonts w:ascii="Tahoma" w:hAnsi="Tahoma" w:cs="Tahoma"/>
          <w:spacing w:val="-3"/>
          <w:sz w:val="21"/>
          <w:szCs w:val="21"/>
        </w:rPr>
      </w:pPr>
    </w:p>
    <w:p w14:paraId="5D0777D7" w14:textId="18B6FA6D" w:rsidR="00100E6D" w:rsidRPr="005E77B0" w:rsidRDefault="00B039F4" w:rsidP="005E77B0">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E77B0">
        <w:rPr>
          <w:rFonts w:ascii="Tahoma" w:hAnsi="Tahoma" w:cs="Tahoma"/>
          <w:spacing w:val="-3"/>
          <w:sz w:val="21"/>
          <w:szCs w:val="21"/>
        </w:rPr>
        <w:t>T</w:t>
      </w:r>
      <w:r w:rsidR="00100E6D" w:rsidRPr="005E77B0">
        <w:rPr>
          <w:rFonts w:ascii="Tahoma" w:hAnsi="Tahoma" w:cs="Tahoma"/>
          <w:spacing w:val="-3"/>
          <w:sz w:val="21"/>
          <w:szCs w:val="21"/>
        </w:rPr>
        <w:t xml:space="preserve">rimestralmente, também no dia 20 </w:t>
      </w:r>
      <w:r w:rsidR="00E12B45" w:rsidRPr="00DD1917">
        <w:rPr>
          <w:rFonts w:ascii="Tahoma" w:hAnsi="Tahoma" w:cs="Tahoma"/>
          <w:spacing w:val="-3"/>
          <w:sz w:val="21"/>
          <w:szCs w:val="21"/>
        </w:rPr>
        <w:t>(vinte)</w:t>
      </w:r>
      <w:r w:rsidR="00E12B45">
        <w:rPr>
          <w:rFonts w:ascii="Tahoma" w:hAnsi="Tahoma" w:cs="Tahoma"/>
          <w:spacing w:val="-3"/>
          <w:sz w:val="21"/>
          <w:szCs w:val="21"/>
        </w:rPr>
        <w:t xml:space="preserve"> </w:t>
      </w:r>
      <w:r w:rsidR="00100E6D" w:rsidRPr="005E77B0">
        <w:rPr>
          <w:rFonts w:ascii="Tahoma" w:hAnsi="Tahoma" w:cs="Tahoma"/>
          <w:spacing w:val="-3"/>
          <w:sz w:val="21"/>
          <w:szCs w:val="21"/>
        </w:rPr>
        <w:t>do mês</w:t>
      </w:r>
      <w:r w:rsidR="00D13570">
        <w:rPr>
          <w:rFonts w:ascii="Tahoma" w:hAnsi="Tahoma" w:cs="Tahoma"/>
          <w:spacing w:val="-3"/>
          <w:sz w:val="21"/>
          <w:szCs w:val="21"/>
        </w:rPr>
        <w:t xml:space="preserve"> em que se completar o trimestre</w:t>
      </w:r>
      <w:r w:rsidR="00100E6D" w:rsidRPr="005E77B0">
        <w:rPr>
          <w:rFonts w:ascii="Tahoma" w:hAnsi="Tahoma" w:cs="Tahoma"/>
          <w:spacing w:val="-3"/>
          <w:sz w:val="21"/>
          <w:szCs w:val="21"/>
        </w:rPr>
        <w:t>, a Gerenciadora enviar</w:t>
      </w:r>
      <w:r w:rsidRPr="005E77B0">
        <w:rPr>
          <w:rFonts w:ascii="Tahoma" w:hAnsi="Tahoma" w:cs="Tahoma"/>
          <w:spacing w:val="-3"/>
          <w:sz w:val="21"/>
          <w:szCs w:val="21"/>
        </w:rPr>
        <w:t>á</w:t>
      </w:r>
      <w:r w:rsidR="00100E6D" w:rsidRPr="005E77B0">
        <w:rPr>
          <w:rFonts w:ascii="Tahoma" w:hAnsi="Tahoma" w:cs="Tahoma"/>
          <w:spacing w:val="-3"/>
          <w:sz w:val="21"/>
          <w:szCs w:val="21"/>
        </w:rPr>
        <w:t xml:space="preserve"> à Securitizadora </w:t>
      </w:r>
      <w:r w:rsidR="0017337F">
        <w:rPr>
          <w:rFonts w:ascii="Tahoma" w:hAnsi="Tahoma" w:cs="Tahoma"/>
          <w:spacing w:val="-3"/>
          <w:sz w:val="21"/>
          <w:szCs w:val="21"/>
        </w:rPr>
        <w:t xml:space="preserve">e ao Agente Fiduciário </w:t>
      </w:r>
      <w:r w:rsidR="00100E6D" w:rsidRPr="005E77B0">
        <w:rPr>
          <w:rFonts w:ascii="Tahoma" w:hAnsi="Tahoma" w:cs="Tahoma"/>
          <w:spacing w:val="-3"/>
          <w:sz w:val="21"/>
          <w:szCs w:val="21"/>
        </w:rPr>
        <w:t xml:space="preserve">relatório </w:t>
      </w:r>
      <w:r w:rsidR="00A2255F" w:rsidRPr="005E77B0">
        <w:rPr>
          <w:rFonts w:ascii="Tahoma" w:hAnsi="Tahoma" w:cs="Tahoma"/>
          <w:spacing w:val="-3"/>
          <w:sz w:val="21"/>
          <w:szCs w:val="21"/>
        </w:rPr>
        <w:t xml:space="preserve">detalhado </w:t>
      </w:r>
      <w:r w:rsidR="00100E6D" w:rsidRPr="005E77B0">
        <w:rPr>
          <w:rFonts w:ascii="Tahoma" w:hAnsi="Tahoma" w:cs="Tahoma"/>
          <w:spacing w:val="-3"/>
          <w:sz w:val="21"/>
          <w:szCs w:val="21"/>
        </w:rPr>
        <w:t xml:space="preserve">contendo </w:t>
      </w:r>
      <w:r w:rsidRPr="005E77B0">
        <w:rPr>
          <w:rFonts w:ascii="Tahoma" w:hAnsi="Tahoma" w:cs="Tahoma"/>
          <w:spacing w:val="-3"/>
          <w:sz w:val="21"/>
          <w:szCs w:val="21"/>
        </w:rPr>
        <w:t xml:space="preserve">o fluxo de obra a incorrer do Empreendimento </w:t>
      </w:r>
      <w:r w:rsidR="003423AC">
        <w:rPr>
          <w:rFonts w:ascii="Tahoma" w:hAnsi="Tahoma" w:cs="Tahoma"/>
          <w:sz w:val="21"/>
          <w:szCs w:val="21"/>
        </w:rPr>
        <w:t>Villa Barão</w:t>
      </w:r>
      <w:r w:rsidRPr="005E77B0">
        <w:rPr>
          <w:rFonts w:ascii="Tahoma" w:hAnsi="Tahoma" w:cs="Tahoma"/>
          <w:spacing w:val="-3"/>
          <w:sz w:val="21"/>
          <w:szCs w:val="21"/>
        </w:rPr>
        <w:t>, referente aos 3</w:t>
      </w:r>
      <w:r w:rsidR="00D13570">
        <w:rPr>
          <w:rFonts w:ascii="Tahoma" w:hAnsi="Tahoma" w:cs="Tahoma"/>
          <w:spacing w:val="-3"/>
          <w:sz w:val="21"/>
          <w:szCs w:val="21"/>
        </w:rPr>
        <w:t xml:space="preserve"> (três)</w:t>
      </w:r>
      <w:r w:rsidRPr="005E77B0">
        <w:rPr>
          <w:rFonts w:ascii="Tahoma" w:hAnsi="Tahoma" w:cs="Tahoma"/>
          <w:spacing w:val="-3"/>
          <w:sz w:val="21"/>
          <w:szCs w:val="21"/>
        </w:rPr>
        <w:t xml:space="preserve"> meses subsequentes ao do envio (</w:t>
      </w:r>
      <w:r w:rsidR="00100E6D" w:rsidRPr="005E77B0">
        <w:rPr>
          <w:rFonts w:ascii="Tahoma" w:hAnsi="Tahoma" w:cs="Tahoma"/>
          <w:spacing w:val="-3"/>
          <w:sz w:val="21"/>
          <w:szCs w:val="21"/>
        </w:rPr>
        <w:t>“</w:t>
      </w:r>
      <w:r w:rsidR="00100E6D" w:rsidRPr="005E77B0">
        <w:rPr>
          <w:rFonts w:ascii="Tahoma" w:hAnsi="Tahoma" w:cs="Tahoma"/>
          <w:spacing w:val="-3"/>
          <w:sz w:val="21"/>
          <w:szCs w:val="21"/>
          <w:u w:val="single"/>
        </w:rPr>
        <w:t>Relatório</w:t>
      </w:r>
      <w:r w:rsidRPr="005E77B0">
        <w:rPr>
          <w:rFonts w:ascii="Tahoma" w:hAnsi="Tahoma" w:cs="Tahoma"/>
          <w:spacing w:val="-3"/>
          <w:sz w:val="21"/>
          <w:szCs w:val="21"/>
          <w:u w:val="single"/>
        </w:rPr>
        <w:t xml:space="preserve"> de Aporte</w:t>
      </w:r>
      <w:r w:rsidR="00100E6D" w:rsidRPr="005E77B0">
        <w:rPr>
          <w:rFonts w:ascii="Tahoma" w:hAnsi="Tahoma" w:cs="Tahoma"/>
          <w:spacing w:val="-3"/>
          <w:sz w:val="21"/>
          <w:szCs w:val="21"/>
        </w:rPr>
        <w:t>”).</w:t>
      </w:r>
    </w:p>
    <w:p w14:paraId="0255FEF0" w14:textId="3821F4B6" w:rsidR="00100E6D" w:rsidRPr="005E77B0" w:rsidRDefault="00100E6D">
      <w:pPr>
        <w:pStyle w:val="PargrafodaLista"/>
        <w:widowControl w:val="0"/>
        <w:tabs>
          <w:tab w:val="left" w:pos="567"/>
          <w:tab w:val="left" w:pos="1418"/>
        </w:tabs>
        <w:spacing w:line="320" w:lineRule="exact"/>
        <w:ind w:left="567"/>
        <w:jc w:val="both"/>
        <w:rPr>
          <w:rFonts w:ascii="Tahoma" w:hAnsi="Tahoma" w:cs="Tahoma"/>
          <w:sz w:val="21"/>
          <w:szCs w:val="21"/>
        </w:rPr>
      </w:pPr>
    </w:p>
    <w:p w14:paraId="5AB559E0" w14:textId="169F23C7" w:rsidR="009251B1" w:rsidRDefault="00A2255F" w:rsidP="009251B1">
      <w:pPr>
        <w:pStyle w:val="PargrafodaLista"/>
        <w:widowControl w:val="0"/>
        <w:numPr>
          <w:ilvl w:val="0"/>
          <w:numId w:val="89"/>
        </w:numPr>
        <w:tabs>
          <w:tab w:val="left" w:pos="567"/>
          <w:tab w:val="left" w:pos="7088"/>
        </w:tabs>
        <w:spacing w:line="320" w:lineRule="exact"/>
        <w:ind w:left="567" w:hanging="567"/>
        <w:jc w:val="both"/>
        <w:rPr>
          <w:rFonts w:ascii="Tahoma" w:hAnsi="Tahoma" w:cs="Tahoma"/>
          <w:sz w:val="21"/>
          <w:szCs w:val="21"/>
        </w:rPr>
      </w:pPr>
      <w:r w:rsidRPr="005E77B0">
        <w:rPr>
          <w:rFonts w:ascii="Tahoma" w:hAnsi="Tahoma" w:cs="Tahoma"/>
          <w:sz w:val="21"/>
          <w:szCs w:val="21"/>
        </w:rPr>
        <w:t xml:space="preserve">Após o recebimento do Relatório de Aporte, </w:t>
      </w:r>
      <w:r w:rsidR="00771D71" w:rsidRPr="00DD1917">
        <w:rPr>
          <w:rFonts w:ascii="Tahoma" w:hAnsi="Tahoma" w:cs="Tahoma"/>
          <w:sz w:val="21"/>
          <w:szCs w:val="21"/>
        </w:rPr>
        <w:t>a Securitizadora providenciará o pagamento do respectivo valor, inicialmente deduzido da Integralização Inicial</w:t>
      </w:r>
      <w:r w:rsidR="009251B1">
        <w:rPr>
          <w:rFonts w:ascii="Tahoma" w:hAnsi="Tahoma" w:cs="Tahoma"/>
          <w:sz w:val="21"/>
          <w:szCs w:val="21"/>
        </w:rPr>
        <w:t>,</w:t>
      </w:r>
      <w:r w:rsidR="00771D71" w:rsidRPr="00DD1917">
        <w:rPr>
          <w:rFonts w:ascii="Tahoma" w:hAnsi="Tahoma" w:cs="Tahoma"/>
          <w:sz w:val="21"/>
          <w:szCs w:val="21"/>
        </w:rPr>
        <w:t xml:space="preserve"> </w:t>
      </w:r>
      <w:r w:rsidR="009251B1">
        <w:rPr>
          <w:rFonts w:ascii="Tahoma" w:hAnsi="Tahoma" w:cs="Tahoma"/>
          <w:sz w:val="21"/>
          <w:szCs w:val="21"/>
        </w:rPr>
        <w:t xml:space="preserve">enquanto houver valor, </w:t>
      </w:r>
      <w:r w:rsidR="00E44788">
        <w:rPr>
          <w:rFonts w:ascii="Tahoma" w:hAnsi="Tahoma" w:cs="Tahoma"/>
          <w:sz w:val="21"/>
          <w:szCs w:val="21"/>
        </w:rPr>
        <w:t xml:space="preserve">de acordo com as datas acordadas junto aos fornecedores da obra, </w:t>
      </w:r>
      <w:r w:rsidR="009251B1">
        <w:rPr>
          <w:rFonts w:ascii="Tahoma" w:hAnsi="Tahoma" w:cs="Tahoma"/>
          <w:sz w:val="21"/>
          <w:szCs w:val="21"/>
        </w:rPr>
        <w:t xml:space="preserve">em até 2 (dois) dias úteis </w:t>
      </w:r>
      <w:r w:rsidR="00771D71" w:rsidRPr="00DD1917">
        <w:rPr>
          <w:rFonts w:ascii="Tahoma" w:hAnsi="Tahoma" w:cs="Tahoma"/>
          <w:sz w:val="21"/>
          <w:szCs w:val="21"/>
        </w:rPr>
        <w:t>e</w:t>
      </w:r>
      <w:r w:rsidR="009251B1">
        <w:rPr>
          <w:rFonts w:ascii="Tahoma" w:hAnsi="Tahoma" w:cs="Tahoma"/>
          <w:sz w:val="21"/>
          <w:szCs w:val="21"/>
        </w:rPr>
        <w:t>,</w:t>
      </w:r>
      <w:r w:rsidR="00771D71" w:rsidRPr="00DD1917">
        <w:rPr>
          <w:rFonts w:ascii="Tahoma" w:hAnsi="Tahoma" w:cs="Tahoma"/>
          <w:sz w:val="21"/>
          <w:szCs w:val="21"/>
        </w:rPr>
        <w:t xml:space="preserve"> posteriorment</w:t>
      </w:r>
      <w:r w:rsidR="009251B1">
        <w:rPr>
          <w:rFonts w:ascii="Tahoma" w:hAnsi="Tahoma" w:cs="Tahoma"/>
          <w:sz w:val="21"/>
          <w:szCs w:val="21"/>
        </w:rPr>
        <w:t>e,</w:t>
      </w:r>
      <w:r w:rsidR="00771D71" w:rsidRPr="00DD1917">
        <w:rPr>
          <w:rFonts w:ascii="Tahoma" w:hAnsi="Tahoma" w:cs="Tahoma"/>
          <w:sz w:val="21"/>
          <w:szCs w:val="21"/>
        </w:rPr>
        <w:t xml:space="preserve"> da integralização futura dos CRI</w:t>
      </w:r>
      <w:r w:rsidR="009251B1">
        <w:rPr>
          <w:rFonts w:ascii="Tahoma" w:hAnsi="Tahoma" w:cs="Tahoma"/>
          <w:sz w:val="21"/>
          <w:szCs w:val="21"/>
        </w:rPr>
        <w:t>, em até 5 (cinco) dias úteis</w:t>
      </w:r>
      <w:r w:rsidR="00771D71" w:rsidRPr="00DD1917">
        <w:rPr>
          <w:rFonts w:ascii="Tahoma" w:hAnsi="Tahoma" w:cs="Tahoma"/>
          <w:sz w:val="21"/>
          <w:szCs w:val="21"/>
        </w:rPr>
        <w:t>.</w:t>
      </w:r>
      <w:r w:rsidR="005527B8">
        <w:rPr>
          <w:rFonts w:ascii="Tahoma" w:hAnsi="Tahoma" w:cs="Tahoma"/>
          <w:sz w:val="21"/>
          <w:szCs w:val="21"/>
        </w:rPr>
        <w:t xml:space="preserve"> </w:t>
      </w:r>
    </w:p>
    <w:p w14:paraId="388F8E67" w14:textId="77777777" w:rsidR="009251B1" w:rsidRPr="009251B1" w:rsidRDefault="009251B1" w:rsidP="009251B1">
      <w:pPr>
        <w:widowControl w:val="0"/>
        <w:tabs>
          <w:tab w:val="left" w:pos="567"/>
        </w:tabs>
        <w:spacing w:line="320" w:lineRule="exact"/>
        <w:jc w:val="both"/>
        <w:rPr>
          <w:rFonts w:ascii="Tahoma" w:hAnsi="Tahoma" w:cs="Tahoma"/>
          <w:sz w:val="21"/>
          <w:szCs w:val="21"/>
        </w:rPr>
      </w:pPr>
    </w:p>
    <w:p w14:paraId="1D7845FC" w14:textId="77777777" w:rsidR="003C53B5" w:rsidRDefault="003C53B5" w:rsidP="003C53B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48" w:name="_Ref522546097"/>
      <w:bookmarkStart w:id="49" w:name="_Ref24479924"/>
      <w:r>
        <w:rPr>
          <w:rFonts w:ascii="Tahoma" w:hAnsi="Tahoma" w:cs="Tahoma"/>
          <w:sz w:val="21"/>
          <w:szCs w:val="21"/>
        </w:rPr>
        <w:t xml:space="preserve">Para os fins do primeiro desembolso de valores previsto na Cláusula 4.4. acima, a Emitente nesta data apresenta um Relatório de Pagamento consolidado, </w:t>
      </w:r>
      <w:r w:rsidRPr="00DD1917">
        <w:rPr>
          <w:rFonts w:ascii="Tahoma" w:hAnsi="Tahoma" w:cs="Tahoma"/>
          <w:spacing w:val="-3"/>
          <w:sz w:val="21"/>
          <w:szCs w:val="21"/>
        </w:rPr>
        <w:t>contendo o valor total compreendido por todas as notas e medições anteriormente verificadas</w:t>
      </w:r>
      <w:r>
        <w:rPr>
          <w:rFonts w:ascii="Tahoma" w:hAnsi="Tahoma" w:cs="Tahoma"/>
          <w:spacing w:val="-3"/>
          <w:sz w:val="21"/>
          <w:szCs w:val="21"/>
        </w:rPr>
        <w:t xml:space="preserve">, </w:t>
      </w:r>
      <w:r w:rsidRPr="00DD1917">
        <w:rPr>
          <w:rFonts w:ascii="Tahoma" w:hAnsi="Tahoma" w:cs="Tahoma"/>
          <w:spacing w:val="-3"/>
          <w:sz w:val="21"/>
          <w:szCs w:val="21"/>
        </w:rPr>
        <w:t>aprovadas e pagas pela Gerenciadora, com cópia das respectivas notas e comprovantes de pagamento</w:t>
      </w:r>
      <w:r>
        <w:rPr>
          <w:rFonts w:ascii="Tahoma" w:hAnsi="Tahoma" w:cs="Tahoma"/>
          <w:spacing w:val="-3"/>
          <w:sz w:val="21"/>
          <w:szCs w:val="21"/>
        </w:rPr>
        <w:t xml:space="preserve">, referente a um período de </w:t>
      </w:r>
      <w:r w:rsidRPr="00F56F58">
        <w:rPr>
          <w:rFonts w:ascii="Tahoma" w:hAnsi="Tahoma" w:cs="Tahoma"/>
          <w:spacing w:val="-3"/>
          <w:sz w:val="21"/>
          <w:szCs w:val="21"/>
          <w:highlight w:val="yellow"/>
        </w:rPr>
        <w:t>[•]</w:t>
      </w:r>
      <w:r>
        <w:rPr>
          <w:rFonts w:ascii="Tahoma" w:hAnsi="Tahoma" w:cs="Tahoma"/>
          <w:spacing w:val="-3"/>
          <w:sz w:val="21"/>
          <w:szCs w:val="21"/>
        </w:rPr>
        <w:t xml:space="preserve"> (</w:t>
      </w:r>
      <w:r w:rsidRPr="00F56F58">
        <w:rPr>
          <w:rFonts w:ascii="Tahoma" w:hAnsi="Tahoma" w:cs="Tahoma"/>
          <w:spacing w:val="-3"/>
          <w:sz w:val="21"/>
          <w:szCs w:val="21"/>
          <w:highlight w:val="yellow"/>
        </w:rPr>
        <w:t>[•]</w:t>
      </w:r>
      <w:r>
        <w:rPr>
          <w:rFonts w:ascii="Tahoma" w:hAnsi="Tahoma" w:cs="Tahoma"/>
          <w:spacing w:val="-3"/>
          <w:sz w:val="21"/>
          <w:szCs w:val="21"/>
        </w:rPr>
        <w:t>) dias que antecedem a emissão desta CCB.</w:t>
      </w:r>
    </w:p>
    <w:p w14:paraId="47BFB6FB" w14:textId="77777777" w:rsidR="00073294" w:rsidRDefault="00073294" w:rsidP="00F56F58">
      <w:pPr>
        <w:pStyle w:val="PargrafodaLista"/>
        <w:widowControl w:val="0"/>
        <w:tabs>
          <w:tab w:val="left" w:pos="1418"/>
        </w:tabs>
        <w:spacing w:line="320" w:lineRule="exact"/>
        <w:ind w:left="567"/>
        <w:jc w:val="both"/>
        <w:rPr>
          <w:ins w:id="50" w:author="Daló e Tognotti Advogados" w:date="2020-04-29T06:05:00Z"/>
          <w:rFonts w:ascii="Tahoma" w:hAnsi="Tahoma" w:cs="Tahoma"/>
          <w:sz w:val="21"/>
          <w:szCs w:val="21"/>
        </w:rPr>
      </w:pPr>
    </w:p>
    <w:p w14:paraId="5A15504B" w14:textId="163D8056" w:rsidR="00DC55BA" w:rsidRPr="00DD1917" w:rsidRDefault="00DC55BA" w:rsidP="005E77B0">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Securitizadora </w:t>
      </w:r>
      <w:bookmarkEnd w:id="48"/>
      <w:bookmarkEnd w:id="49"/>
      <w:r w:rsidRPr="00DD1917">
        <w:rPr>
          <w:rFonts w:ascii="Tahoma" w:hAnsi="Tahoma" w:cs="Tahoma"/>
          <w:sz w:val="21"/>
          <w:szCs w:val="21"/>
        </w:rPr>
        <w:t xml:space="preserve">deverá providenciar a integralização dos CRI por parte dos investidores, de acordo com o Relatório de </w:t>
      </w:r>
      <w:r w:rsidR="00A2255F" w:rsidRPr="00DD1917">
        <w:rPr>
          <w:rFonts w:ascii="Tahoma" w:hAnsi="Tahoma" w:cs="Tahoma"/>
          <w:sz w:val="21"/>
          <w:szCs w:val="21"/>
        </w:rPr>
        <w:t>Aporte</w:t>
      </w:r>
      <w:r w:rsidRPr="00DD1917">
        <w:rPr>
          <w:rFonts w:ascii="Tahoma" w:hAnsi="Tahoma" w:cs="Tahoma"/>
          <w:sz w:val="21"/>
          <w:szCs w:val="21"/>
        </w:rPr>
        <w:t>.</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64E7EA07"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3423AC">
        <w:rPr>
          <w:rFonts w:ascii="Tahoma" w:hAnsi="Tahoma" w:cs="Tahoma"/>
          <w:sz w:val="21"/>
          <w:szCs w:val="21"/>
        </w:rPr>
        <w:t>Villa Barão</w:t>
      </w:r>
      <w:r w:rsidR="003423AC">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 xml:space="preserve">s Direitos Creditórios e obedecida a ordem de </w:t>
      </w:r>
      <w:r w:rsidR="004B2D4A" w:rsidRPr="00DD1917">
        <w:rPr>
          <w:rFonts w:ascii="Tahoma" w:hAnsi="Tahoma" w:cs="Tahoma"/>
          <w:color w:val="000000"/>
          <w:sz w:val="21"/>
          <w:szCs w:val="21"/>
        </w:rPr>
        <w:lastRenderedPageBreak/>
        <w:t>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B821A7">
        <w:rPr>
          <w:rFonts w:ascii="Tahoma" w:hAnsi="Tahoma" w:cs="Tahoma"/>
          <w:color w:val="000000"/>
          <w:sz w:val="21"/>
          <w:szCs w:val="21"/>
        </w:rPr>
        <w:t xml:space="preserve"> Tivoli</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Relatório</w:t>
      </w:r>
      <w:r w:rsidR="00B87A67" w:rsidRPr="00DD1917">
        <w:rPr>
          <w:rFonts w:ascii="Tahoma" w:hAnsi="Tahoma" w:cs="Tahoma"/>
          <w:color w:val="000000"/>
          <w:sz w:val="21"/>
          <w:szCs w:val="21"/>
        </w:rPr>
        <w:t>s</w:t>
      </w:r>
      <w:r w:rsidR="00460F29" w:rsidRPr="00DD1917">
        <w:rPr>
          <w:rFonts w:ascii="Tahoma" w:hAnsi="Tahoma" w:cs="Tahoma"/>
          <w:color w:val="000000"/>
          <w:sz w:val="21"/>
          <w:szCs w:val="21"/>
        </w:rPr>
        <w:t xml:space="preserve"> de Pagamento</w:t>
      </w:r>
      <w:r w:rsidR="00B87A67" w:rsidRPr="00DD1917">
        <w:rPr>
          <w:rFonts w:ascii="Tahoma" w:hAnsi="Tahoma" w:cs="Tahoma"/>
          <w:color w:val="000000"/>
          <w:sz w:val="21"/>
          <w:szCs w:val="21"/>
        </w:rPr>
        <w:t>, ressalvado o disposto no item 4.</w:t>
      </w:r>
      <w:r w:rsidR="00477713" w:rsidRPr="00DD1917">
        <w:rPr>
          <w:rFonts w:ascii="Tahoma" w:hAnsi="Tahoma" w:cs="Tahoma"/>
          <w:color w:val="000000"/>
          <w:sz w:val="21"/>
          <w:szCs w:val="21"/>
        </w:rPr>
        <w:t>5</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3009E8FC"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Emitente 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4B2D4A" w:rsidRPr="00DD1917">
        <w:rPr>
          <w:rFonts w:ascii="Tahoma" w:hAnsi="Tahoma" w:cs="Tahoma"/>
          <w:b/>
          <w:bCs/>
          <w:sz w:val="21"/>
          <w:szCs w:val="21"/>
        </w:rPr>
        <w:t>60% (sessenta 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58272A" w:rsidRPr="00DD1917">
        <w:rPr>
          <w:rFonts w:ascii="Tahoma" w:hAnsi="Tahoma" w:cs="Tahoma"/>
          <w:sz w:val="21"/>
          <w:szCs w:val="21"/>
        </w:rPr>
        <w:t>59</w:t>
      </w:r>
      <w:r w:rsidR="004B2D4A" w:rsidRPr="00DD1917">
        <w:rPr>
          <w:rFonts w:ascii="Tahoma" w:hAnsi="Tahoma" w:cs="Tahoma"/>
          <w:sz w:val="21"/>
          <w:szCs w:val="21"/>
        </w:rPr>
        <w:t>% (cinquenta</w:t>
      </w:r>
      <w:r w:rsidR="0058272A" w:rsidRPr="00DD1917">
        <w:rPr>
          <w:rFonts w:ascii="Tahoma" w:hAnsi="Tahoma" w:cs="Tahoma"/>
          <w:sz w:val="21"/>
          <w:szCs w:val="21"/>
        </w:rPr>
        <w:t xml:space="preserve"> e nove </w:t>
      </w:r>
      <w:r w:rsidR="004B2D4A" w:rsidRPr="00DD1917">
        <w:rPr>
          <w:rFonts w:ascii="Tahoma" w:hAnsi="Tahoma" w:cs="Tahoma"/>
          <w:sz w:val="21"/>
          <w:szCs w:val="21"/>
        </w:rPr>
        <w:t>por</w:t>
      </w:r>
      <w:r w:rsidR="0058272A" w:rsidRPr="00DD1917">
        <w:rPr>
          <w:rFonts w:ascii="Tahoma" w:hAnsi="Tahoma" w:cs="Tahoma"/>
          <w:sz w:val="21"/>
          <w:szCs w:val="21"/>
        </w:rPr>
        <w:t xml:space="preserve"> </w:t>
      </w:r>
      <w:r w:rsidR="004B2D4A" w:rsidRPr="00DD1917">
        <w:rPr>
          <w:rFonts w:ascii="Tahoma" w:hAnsi="Tahoma" w:cs="Tahoma"/>
          <w:sz w:val="21"/>
          <w:szCs w:val="21"/>
        </w:rPr>
        <w:t xml:space="preserve">cento), a </w:t>
      </w:r>
      <w:r w:rsidR="00110F23" w:rsidRPr="00DD1917">
        <w:rPr>
          <w:rFonts w:ascii="Tahoma" w:hAnsi="Tahoma" w:cs="Tahoma"/>
          <w:sz w:val="21"/>
          <w:szCs w:val="21"/>
        </w:rPr>
        <w:t>Securitizadora</w:t>
      </w:r>
      <w:r w:rsidR="004B2D4A" w:rsidRPr="00DD1917">
        <w:rPr>
          <w:rFonts w:ascii="Tahoma" w:hAnsi="Tahoma" w:cs="Tahoma"/>
          <w:sz w:val="21"/>
          <w:szCs w:val="21"/>
        </w:rPr>
        <w:t xml:space="preserve"> liberará </w:t>
      </w:r>
      <w:r w:rsidR="00460F29" w:rsidRPr="00DD1917">
        <w:rPr>
          <w:rFonts w:ascii="Tahoma" w:hAnsi="Tahoma" w:cs="Tahoma"/>
          <w:sz w:val="21"/>
          <w:szCs w:val="21"/>
        </w:rPr>
        <w:t>a utilização do Fundo de Obra para fazer frente ao Custo de Obra</w:t>
      </w:r>
      <w:r w:rsidR="00B821A7">
        <w:rPr>
          <w:rFonts w:ascii="Tahoma" w:hAnsi="Tahoma" w:cs="Tahoma"/>
          <w:sz w:val="21"/>
          <w:szCs w:val="21"/>
        </w:rPr>
        <w:t xml:space="preserve"> </w:t>
      </w:r>
      <w:r w:rsidR="003423AC">
        <w:rPr>
          <w:rFonts w:ascii="Tahoma" w:hAnsi="Tahoma" w:cs="Tahoma"/>
          <w:sz w:val="21"/>
          <w:szCs w:val="21"/>
        </w:rPr>
        <w:t>Villa Barão</w:t>
      </w:r>
      <w:r w:rsidR="00730E00" w:rsidRPr="00DD1917">
        <w:rPr>
          <w:rFonts w:ascii="Tahoma" w:hAnsi="Tahoma" w:cs="Tahoma"/>
          <w:sz w:val="21"/>
          <w:szCs w:val="21"/>
        </w:rPr>
        <w:t>, conforme o procedimento previsto nesta Cédula</w:t>
      </w:r>
      <w:r w:rsidR="004B2D4A" w:rsidRPr="00DD1917">
        <w:rPr>
          <w:rFonts w:ascii="Tahoma" w:hAnsi="Tahoma" w:cs="Tahoma"/>
          <w:sz w:val="21"/>
          <w:szCs w:val="21"/>
        </w:rPr>
        <w:t>. Por outro lado, caso o LTV seja de 60,1%, (sessenta inteiro e um décimo por cento)</w:t>
      </w:r>
      <w:r w:rsidR="00460F29" w:rsidRPr="00DD1917">
        <w:rPr>
          <w:rFonts w:ascii="Tahoma" w:hAnsi="Tahoma" w:cs="Tahoma"/>
          <w:sz w:val="21"/>
          <w:szCs w:val="21"/>
        </w:rPr>
        <w:t>, caberá à Emitente</w:t>
      </w:r>
      <w:r w:rsidRPr="00DD1917">
        <w:rPr>
          <w:rFonts w:ascii="Tahoma" w:hAnsi="Tahoma" w:cs="Tahoma"/>
          <w:sz w:val="21"/>
          <w:szCs w:val="21"/>
        </w:rPr>
        <w:t>, nos termos do item 4.5.</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60% (sessenta 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p>
    <w:p w14:paraId="46148575" w14:textId="45D87633" w:rsidR="00DC55BA" w:rsidRPr="00DD1917" w:rsidRDefault="00DC55BA">
      <w:pPr>
        <w:tabs>
          <w:tab w:val="left" w:pos="851"/>
        </w:tabs>
        <w:autoSpaceDE w:val="0"/>
        <w:autoSpaceDN w:val="0"/>
        <w:adjustRightInd w:val="0"/>
        <w:ind w:left="1418"/>
        <w:contextualSpacing/>
        <w:jc w:val="both"/>
        <w:rPr>
          <w:rFonts w:ascii="Tahoma" w:hAnsi="Tahoma" w:cs="Tahoma"/>
          <w:sz w:val="21"/>
          <w:szCs w:val="21"/>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Vendido+VGV do Estoque</m:t>
                  </m: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&lt;60%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Valor Integralizado do CRI</w:t>
      </w:r>
      <w:r w:rsidRPr="00DD1917">
        <w:rPr>
          <w:rFonts w:ascii="Tahoma" w:hAnsi="Tahoma" w:cs="Tahoma"/>
          <w:sz w:val="21"/>
          <w:szCs w:val="21"/>
          <w:lang w:eastAsia="pt-BR"/>
        </w:rPr>
        <w:t xml:space="preserve"> = Montante integralizado na operação, na data do cálculo.</w:t>
      </w:r>
    </w:p>
    <w:p w14:paraId="0E6B913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FAF1CA3" w14:textId="1CFCAA16"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Obra a incorrer</w:t>
      </w:r>
      <w:r w:rsidRPr="00DD1917">
        <w:rPr>
          <w:rFonts w:ascii="Tahoma" w:hAnsi="Tahoma" w:cs="Tahoma"/>
          <w:sz w:val="21"/>
          <w:szCs w:val="21"/>
          <w:lang w:eastAsia="pt-BR"/>
        </w:rPr>
        <w:t xml:space="preserve"> = Valor </w:t>
      </w:r>
      <w:r w:rsidR="006C73D4">
        <w:rPr>
          <w:rFonts w:ascii="Tahoma" w:hAnsi="Tahoma" w:cs="Tahoma"/>
          <w:sz w:val="21"/>
          <w:szCs w:val="21"/>
          <w:lang w:eastAsia="pt-BR"/>
        </w:rPr>
        <w:t xml:space="preserve">total </w:t>
      </w:r>
      <w:r w:rsidR="00477713" w:rsidRPr="00DD1917">
        <w:rPr>
          <w:rFonts w:ascii="Tahoma" w:hAnsi="Tahoma" w:cs="Tahoma"/>
          <w:sz w:val="21"/>
          <w:szCs w:val="21"/>
          <w:lang w:eastAsia="pt-BR"/>
        </w:rPr>
        <w:t>de obra</w:t>
      </w:r>
      <w:r w:rsidR="00B821A7">
        <w:rPr>
          <w:rFonts w:ascii="Tahoma" w:hAnsi="Tahoma" w:cs="Tahoma"/>
          <w:sz w:val="21"/>
          <w:szCs w:val="21"/>
          <w:lang w:eastAsia="pt-BR"/>
        </w:rPr>
        <w:t xml:space="preserve"> dos Empreendimentos Alvo</w:t>
      </w:r>
      <w:r w:rsidR="00477713" w:rsidRPr="00DD1917">
        <w:rPr>
          <w:rFonts w:ascii="Tahoma" w:hAnsi="Tahoma" w:cs="Tahoma"/>
          <w:sz w:val="21"/>
          <w:szCs w:val="21"/>
          <w:lang w:eastAsia="pt-BR"/>
        </w:rPr>
        <w:t xml:space="preserve"> atualizado </w:t>
      </w:r>
      <w:r w:rsidRPr="00DD1917">
        <w:rPr>
          <w:rFonts w:ascii="Tahoma" w:hAnsi="Tahoma" w:cs="Tahoma"/>
          <w:sz w:val="21"/>
          <w:szCs w:val="21"/>
          <w:lang w:eastAsia="pt-BR"/>
        </w:rPr>
        <w:t xml:space="preserve">a ser indicado no Relatório de </w:t>
      </w:r>
      <w:r w:rsidR="00477713" w:rsidRPr="00DD1917">
        <w:rPr>
          <w:rFonts w:ascii="Tahoma" w:hAnsi="Tahoma" w:cs="Tahoma"/>
          <w:sz w:val="21"/>
          <w:szCs w:val="21"/>
          <w:lang w:eastAsia="pt-BR"/>
        </w:rPr>
        <w:t>Pagamento</w:t>
      </w:r>
      <w:r w:rsidRPr="00DD1917">
        <w:rPr>
          <w:rFonts w:ascii="Tahoma" w:hAnsi="Tahoma" w:cs="Tahoma"/>
          <w:sz w:val="21"/>
          <w:szCs w:val="21"/>
          <w:lang w:eastAsia="pt-BR"/>
        </w:rPr>
        <w:t>;</w:t>
      </w:r>
    </w:p>
    <w:p w14:paraId="0BEA666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073BC83E"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 xml:space="preserve">édula e na CCB </w:t>
      </w:r>
      <w:r w:rsidR="003423AC">
        <w:rPr>
          <w:rFonts w:ascii="Tahoma" w:hAnsi="Tahoma" w:cs="Tahoma"/>
          <w:sz w:val="21"/>
          <w:szCs w:val="21"/>
          <w:lang w:eastAsia="pt-BR"/>
        </w:rPr>
        <w:t>Tivoli</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a ambos os Empreendimentos Alvo</w:t>
      </w:r>
      <w:r w:rsidR="000F4D35" w:rsidRPr="00DD1917">
        <w:rPr>
          <w:rFonts w:ascii="Tahoma" w:hAnsi="Tahoma" w:cs="Tahoma"/>
          <w:sz w:val="21"/>
          <w:szCs w:val="21"/>
          <w:lang w:eastAsia="pt-BR"/>
        </w:rPr>
        <w:t>;</w:t>
      </w:r>
    </w:p>
    <w:p w14:paraId="18D05159"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D789C" w14:textId="18FE67E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sidR="00B821A7">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sidR="00B821A7">
        <w:rPr>
          <w:rFonts w:ascii="Tahoma" w:hAnsi="Tahoma" w:cs="Tahoma"/>
          <w:sz w:val="21"/>
          <w:szCs w:val="21"/>
          <w:lang w:eastAsia="pt-BR"/>
        </w:rPr>
        <w:t xml:space="preserve"> </w:t>
      </w:r>
      <w:r w:rsidR="00EA4B41">
        <w:rPr>
          <w:rFonts w:ascii="Tahoma" w:hAnsi="Tahoma" w:cs="Tahoma"/>
          <w:sz w:val="21"/>
          <w:szCs w:val="21"/>
          <w:lang w:eastAsia="pt-BR"/>
        </w:rPr>
        <w:t>em ambos os</w:t>
      </w:r>
      <w:r w:rsidR="00B821A7">
        <w:rPr>
          <w:rFonts w:ascii="Tahoma" w:hAnsi="Tahoma" w:cs="Tahoma"/>
          <w:sz w:val="21"/>
          <w:szCs w:val="21"/>
          <w:lang w:eastAsia="pt-BR"/>
        </w:rPr>
        <w:t xml:space="preserve"> Empreendimentos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0798B1C5"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7E895C8" w14:textId="07067B8A"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sidR="00B821A7">
        <w:rPr>
          <w:rFonts w:ascii="Tahoma" w:hAnsi="Tahoma" w:cs="Tahoma"/>
          <w:sz w:val="21"/>
          <w:szCs w:val="21"/>
        </w:rPr>
        <w:t xml:space="preserve"> em ambos os Empreendimentos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o qual contemplará, dentre outras informações, o total das Unidades em Estoque</w:t>
      </w:r>
      <w:r w:rsidR="00B821A7">
        <w:rPr>
          <w:rFonts w:ascii="Tahoma" w:hAnsi="Tahoma" w:cs="Tahoma"/>
          <w:sz w:val="21"/>
          <w:szCs w:val="21"/>
          <w:lang w:eastAsia="pt-BR"/>
        </w:rPr>
        <w:t xml:space="preserve"> d</w:t>
      </w:r>
      <w:r w:rsidR="006C73D4">
        <w:rPr>
          <w:rFonts w:ascii="Tahoma" w:hAnsi="Tahoma" w:cs="Tahoma"/>
          <w:sz w:val="21"/>
          <w:szCs w:val="21"/>
          <w:lang w:eastAsia="pt-BR"/>
        </w:rPr>
        <w:t>e ambo</w:t>
      </w:r>
      <w:r w:rsidR="00B821A7">
        <w:rPr>
          <w:rFonts w:ascii="Tahoma" w:hAnsi="Tahoma" w:cs="Tahoma"/>
          <w:sz w:val="21"/>
          <w:szCs w:val="21"/>
          <w:lang w:eastAsia="pt-BR"/>
        </w:rPr>
        <w:t>s</w:t>
      </w:r>
      <w:r w:rsidR="006C73D4">
        <w:rPr>
          <w:rFonts w:ascii="Tahoma" w:hAnsi="Tahoma" w:cs="Tahoma"/>
          <w:sz w:val="21"/>
          <w:szCs w:val="21"/>
          <w:lang w:eastAsia="pt-BR"/>
        </w:rPr>
        <w:t xml:space="preserve"> os </w:t>
      </w:r>
      <w:r w:rsidR="00B821A7">
        <w:rPr>
          <w:rFonts w:ascii="Tahoma" w:hAnsi="Tahoma" w:cs="Tahoma"/>
          <w:sz w:val="21"/>
          <w:szCs w:val="21"/>
          <w:lang w:eastAsia="pt-BR"/>
        </w:rPr>
        <w:t>Empreendimentos Alvo</w:t>
      </w:r>
      <w:r w:rsidRPr="00DD1917">
        <w:rPr>
          <w:rFonts w:ascii="Tahoma" w:hAnsi="Tahoma" w:cs="Tahoma"/>
          <w:sz w:val="21"/>
          <w:szCs w:val="21"/>
          <w:lang w:eastAsia="pt-BR"/>
        </w:rPr>
        <w:t xml:space="preserve">, quantidade de Unidades Vendidas </w:t>
      </w:r>
      <w:r w:rsidR="00B821A7">
        <w:rPr>
          <w:rFonts w:ascii="Tahoma" w:hAnsi="Tahoma" w:cs="Tahoma"/>
          <w:sz w:val="21"/>
          <w:szCs w:val="21"/>
          <w:lang w:eastAsia="pt-BR"/>
        </w:rPr>
        <w:t xml:space="preserve">nos Empreendimentos Alvo </w:t>
      </w:r>
      <w:r w:rsidRPr="00DD1917">
        <w:rPr>
          <w:rFonts w:ascii="Tahoma" w:hAnsi="Tahoma" w:cs="Tahoma"/>
          <w:sz w:val="21"/>
          <w:szCs w:val="21"/>
          <w:lang w:eastAsia="pt-BR"/>
        </w:rPr>
        <w:t>e seus respectivos fluxos de pagamento, e que deverá ser encaminhado para a Securitizadora.</w:t>
      </w:r>
    </w:p>
    <w:p w14:paraId="54AAA6B0" w14:textId="6F440C0F" w:rsidR="00B87A67" w:rsidRPr="00DD1917" w:rsidRDefault="00B87A67">
      <w:pPr>
        <w:pStyle w:val="PargrafodaLista"/>
        <w:widowControl w:val="0"/>
        <w:spacing w:line="320" w:lineRule="exact"/>
        <w:ind w:left="567"/>
        <w:jc w:val="both"/>
        <w:rPr>
          <w:rFonts w:ascii="Tahoma" w:hAnsi="Tahoma" w:cs="Tahoma"/>
          <w:sz w:val="21"/>
          <w:szCs w:val="21"/>
        </w:rPr>
      </w:pPr>
    </w:p>
    <w:p w14:paraId="54EE5FE7" w14:textId="438025D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60% (sessenta por cento), a Emitente e/ou os Avalistas deverão aportar recursos próprios na </w:t>
      </w:r>
      <w:r w:rsidRPr="00DD1917">
        <w:rPr>
          <w:rFonts w:ascii="Tahoma" w:hAnsi="Tahoma" w:cs="Tahoma"/>
          <w:sz w:val="21"/>
          <w:szCs w:val="21"/>
        </w:rPr>
        <w:lastRenderedPageBreak/>
        <w:t>Conta Centralizadora para o restabelecimento do referido limite, em até 02 (dois) Dias Úteis contados da comunicação da Securitizadora neste sentido, sob pena de aplicação do disposto no item 5.1, alínea “c”, desta Cédula.</w:t>
      </w:r>
    </w:p>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1EBE0DD7" w:rsidR="00AF624E" w:rsidRP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Caso o registro do Instrumento Particular de Alienação Fiduciária não seja comprovado à Securitizadora em até 45 (quarenta e cinco) dias contados da data de assinatura desta CCB, podendo ser prorrogado pela Securitizadora por igual período, desde que a Emitente comprove ter adotado os melhores esforços para cumprir eventuais exigências realizadas pelo competente Oficial de Registro de Imóveis</w:t>
      </w:r>
      <w:r w:rsidR="006C73D4">
        <w:rPr>
          <w:rFonts w:ascii="Tahoma" w:hAnsi="Tahoma" w:cs="Tahoma"/>
          <w:sz w:val="21"/>
          <w:szCs w:val="21"/>
        </w:rPr>
        <w:t>;</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4BF0D3C4"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Pr="00DD1917">
        <w:rPr>
          <w:rFonts w:ascii="Tahoma" w:hAnsi="Tahoma" w:cs="Tahoma"/>
          <w:sz w:val="21"/>
          <w:szCs w:val="21"/>
        </w:rPr>
        <w:t>b</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7DE9C39"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C6764C" w:rsidRPr="008B255F">
        <w:rPr>
          <w:rFonts w:ascii="Tahoma" w:hAnsi="Tahoma" w:cs="Tahoma"/>
          <w:sz w:val="21"/>
          <w:szCs w:val="21"/>
        </w:rPr>
        <w:t>dias</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F924BE" w:rsidRPr="00F56F58">
        <w:rPr>
          <w:rFonts w:ascii="Tahoma" w:hAnsi="Tahoma" w:cs="Tahoma"/>
          <w:sz w:val="21"/>
          <w:szCs w:val="21"/>
        </w:rPr>
        <w:t>, na CCB</w:t>
      </w:r>
      <w:r w:rsidR="003423AC" w:rsidRPr="00F56F58">
        <w:rPr>
          <w:rFonts w:ascii="Tahoma" w:hAnsi="Tahoma" w:cs="Tahoma"/>
          <w:sz w:val="21"/>
          <w:szCs w:val="21"/>
        </w:rPr>
        <w:t xml:space="preserve"> Tivoli</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1BCF742E"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R$ 1.000.000,00 (um milhão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C6764C" w:rsidRPr="008B255F">
        <w:rPr>
          <w:rFonts w:ascii="Tahoma" w:hAnsi="Tahoma"/>
          <w:sz w:val="21"/>
        </w:rPr>
        <w:t>dias</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21C00BD"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na CCB </w:t>
      </w:r>
      <w:r w:rsidR="003423AC" w:rsidRPr="008B255F">
        <w:rPr>
          <w:rFonts w:ascii="Tahoma" w:hAnsi="Tahoma" w:cs="Tahoma"/>
          <w:sz w:val="21"/>
          <w:szCs w:val="21"/>
        </w:rPr>
        <w:t>Tivoli</w:t>
      </w:r>
      <w:r w:rsidR="006C73D4" w:rsidRPr="008B255F">
        <w:rPr>
          <w:rFonts w:ascii="Tahoma" w:hAnsi="Tahoma" w:cs="Tahoma"/>
          <w:sz w:val="21"/>
          <w:szCs w:val="21"/>
        </w:rPr>
        <w:t>,</w:t>
      </w:r>
      <w:r w:rsidRPr="008B255F">
        <w:rPr>
          <w:rFonts w:ascii="Tahoma" w:hAnsi="Tahoma" w:cs="Tahoma"/>
          <w:sz w:val="21"/>
          <w:szCs w:val="21"/>
        </w:rPr>
        <w:t xml:space="preserve"> 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lastRenderedPageBreak/>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267F9FDE" w:rsidR="00832418" w:rsidRPr="005C129A" w:rsidRDefault="003641A4" w:rsidP="003423AC">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xml:space="preserve"> e na CCB </w:t>
      </w:r>
      <w:r w:rsidR="003423AC">
        <w:rPr>
          <w:rFonts w:ascii="Tahoma" w:hAnsi="Tahoma" w:cs="Tahoma"/>
          <w:sz w:val="21"/>
          <w:szCs w:val="21"/>
        </w:rPr>
        <w:t>Tivoli</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 xml:space="preserve"> e da</w:t>
      </w:r>
      <w:r w:rsidR="005C129A" w:rsidRPr="005C129A">
        <w:rPr>
          <w:rFonts w:ascii="Tahoma" w:hAnsi="Tahoma" w:cs="Tahoma"/>
          <w:sz w:val="21"/>
          <w:szCs w:val="21"/>
        </w:rPr>
        <w:t xml:space="preserve"> CCB</w:t>
      </w:r>
      <w:r w:rsidR="00EA4B41">
        <w:rPr>
          <w:rFonts w:ascii="Tahoma" w:hAnsi="Tahoma" w:cs="Tahoma"/>
          <w:sz w:val="21"/>
          <w:szCs w:val="21"/>
        </w:rPr>
        <w:t xml:space="preserve"> </w:t>
      </w:r>
      <w:r w:rsidR="003423AC">
        <w:rPr>
          <w:rFonts w:ascii="Tahoma" w:hAnsi="Tahoma" w:cs="Tahoma"/>
          <w:sz w:val="21"/>
          <w:szCs w:val="21"/>
        </w:rPr>
        <w:t>Tivoli</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aos Empreendimentos </w:t>
      </w:r>
      <w:r w:rsidR="00EA4B41">
        <w:rPr>
          <w:rFonts w:ascii="Tahoma" w:hAnsi="Tahoma" w:cs="Tahoma"/>
          <w:sz w:val="21"/>
          <w:szCs w:val="21"/>
        </w:rPr>
        <w:t>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06333A19"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43D24CE0"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66EB5" w:rsidRPr="00DD1917">
        <w:rPr>
          <w:rFonts w:ascii="Tahoma" w:hAnsi="Tahoma" w:cs="Tahoma"/>
          <w:color w:val="000000"/>
          <w:sz w:val="21"/>
          <w:szCs w:val="21"/>
        </w:rPr>
        <w:t>1.000.000,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 xml:space="preserve">(um milhão 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2876990A"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5A5001" w:rsidRPr="00DD1917">
        <w:rPr>
          <w:rFonts w:ascii="Tahoma" w:hAnsi="Tahoma" w:cs="Tahoma"/>
          <w:color w:val="000000"/>
          <w:sz w:val="21"/>
          <w:szCs w:val="21"/>
        </w:rPr>
        <w:t>1.000.000,</w:t>
      </w:r>
      <w:r w:rsidR="00A717AF" w:rsidRPr="00DD1917">
        <w:rPr>
          <w:rFonts w:ascii="Tahoma" w:hAnsi="Tahoma" w:cs="Tahoma"/>
          <w:color w:val="000000"/>
          <w:sz w:val="21"/>
          <w:szCs w:val="21"/>
        </w:rPr>
        <w:t>00 (</w:t>
      </w:r>
      <w:r w:rsidR="005A5001" w:rsidRPr="00DD1917">
        <w:rPr>
          <w:rFonts w:ascii="Tahoma" w:hAnsi="Tahoma" w:cs="Tahoma"/>
          <w:color w:val="000000"/>
          <w:sz w:val="21"/>
          <w:szCs w:val="21"/>
        </w:rPr>
        <w:t>um milhão</w:t>
      </w:r>
      <w:r w:rsidR="00A717AF" w:rsidRPr="00DD1917">
        <w:rPr>
          <w:rFonts w:ascii="Tahoma" w:hAnsi="Tahoma" w:cs="Tahoma"/>
          <w:color w:val="000000"/>
          <w:sz w:val="21"/>
          <w:szCs w:val="21"/>
        </w:rPr>
        <w:t xml:space="preserve"> reais)</w:t>
      </w:r>
      <w:r w:rsidR="009F6421" w:rsidRPr="00DD1917">
        <w:rPr>
          <w:rFonts w:ascii="Tahoma" w:hAnsi="Tahoma" w:cs="Tahoma"/>
          <w:sz w:val="21"/>
          <w:szCs w:val="21"/>
        </w:rPr>
        <w:t xml:space="preserve">, 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597612C3"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3F28A2" w:rsidRPr="00DD1917">
        <w:rPr>
          <w:rFonts w:ascii="Tahoma" w:hAnsi="Tahoma" w:cs="Tahoma"/>
          <w:sz w:val="21"/>
          <w:szCs w:val="21"/>
        </w:rPr>
        <w:t>a</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5388E62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lastRenderedPageBreak/>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66A17" w:rsidRPr="00DD1917">
        <w:rPr>
          <w:rFonts w:ascii="Tahoma" w:hAnsi="Tahoma" w:cs="Tahoma"/>
          <w:sz w:val="21"/>
          <w:szCs w:val="21"/>
        </w:rPr>
        <w:t>1.000.000,00</w:t>
      </w:r>
      <w:r w:rsidR="004C4034" w:rsidRPr="00DD1917">
        <w:rPr>
          <w:rFonts w:ascii="Tahoma" w:hAnsi="Tahoma" w:cs="Tahoma"/>
          <w:sz w:val="21"/>
          <w:szCs w:val="21"/>
        </w:rPr>
        <w:t xml:space="preserve"> (</w:t>
      </w:r>
      <w:r w:rsidR="00F66A17" w:rsidRPr="00DD1917">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6E2BD4C3"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 xml:space="preserve">todo e qualquer montante pendente de pagamento, ainda que não tenha ocorrido sua Data de Vencimento, incluindo o Valor Principal, 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4A12436F"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51"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3212280" w14:textId="77777777" w:rsidR="004A6DD9" w:rsidRPr="00EA4B41" w:rsidRDefault="004A6DD9" w:rsidP="00EA4B41">
      <w:pPr>
        <w:pStyle w:val="PargrafodaLista"/>
        <w:widowControl w:val="0"/>
        <w:tabs>
          <w:tab w:val="left" w:pos="567"/>
        </w:tabs>
        <w:suppressAutoHyphens/>
        <w:spacing w:line="320" w:lineRule="exact"/>
        <w:ind w:left="0"/>
        <w:jc w:val="both"/>
        <w:rPr>
          <w:rFonts w:ascii="Tahoma" w:hAnsi="Tahoma" w:cs="Tahoma"/>
          <w:sz w:val="21"/>
          <w:szCs w:val="21"/>
        </w:rPr>
      </w:pPr>
    </w:p>
    <w:p w14:paraId="5847B908" w14:textId="0924D38E"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sidR="00EA4B41">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sidR="003423AC" w:rsidRPr="003423AC">
        <w:rPr>
          <w:rFonts w:ascii="Tahoma" w:hAnsi="Tahoma" w:cs="Tahoma"/>
          <w:b/>
          <w:bCs/>
          <w:sz w:val="21"/>
          <w:szCs w:val="21"/>
        </w:rPr>
        <w:t>Villa Barão</w:t>
      </w:r>
      <w:r w:rsidRPr="00EA4B41">
        <w:rPr>
          <w:rFonts w:ascii="Tahoma" w:hAnsi="Tahoma" w:cs="Tahoma"/>
          <w:b/>
          <w:bCs/>
          <w:sz w:val="21"/>
          <w:szCs w:val="21"/>
        </w:rPr>
        <w:t xml:space="preserve">: </w:t>
      </w:r>
    </w:p>
    <w:p w14:paraId="52924CD5"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19A7AE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lastRenderedPageBreak/>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15C0BAC3" w14:textId="77777777" w:rsidR="004A6DD9" w:rsidRPr="00EA4B41" w:rsidRDefault="004A6DD9" w:rsidP="004A6DD9">
      <w:pPr>
        <w:rPr>
          <w:rFonts w:ascii="Tahoma" w:hAnsi="Tahoma" w:cs="Tahoma"/>
          <w:sz w:val="21"/>
          <w:szCs w:val="21"/>
        </w:rPr>
      </w:pPr>
    </w:p>
    <w:p w14:paraId="1DC97BB2" w14:textId="3E5F149A"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Recomposição da LTV, conforme definido abaixo, se for o caso; e,</w:t>
      </w:r>
    </w:p>
    <w:p w14:paraId="559B1F9F" w14:textId="77777777" w:rsidR="004A6DD9" w:rsidRPr="00EA4B41" w:rsidRDefault="004A6DD9" w:rsidP="004A6DD9">
      <w:pPr>
        <w:pStyle w:val="PargrafodaLista"/>
        <w:rPr>
          <w:rFonts w:ascii="Tahoma" w:hAnsi="Tahoma" w:cs="Tahoma"/>
          <w:sz w:val="21"/>
          <w:szCs w:val="21"/>
        </w:rPr>
      </w:pPr>
    </w:p>
    <w:p w14:paraId="3B190D4D" w14:textId="64D4A222" w:rsidR="004A6DD9" w:rsidRPr="00EA4B41"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dos Custos de Obra</w:t>
      </w:r>
      <w:r w:rsidR="006C73D4">
        <w:rPr>
          <w:rFonts w:ascii="Tahoma" w:hAnsi="Tahoma" w:cs="Tahoma"/>
          <w:sz w:val="21"/>
          <w:szCs w:val="21"/>
        </w:rPr>
        <w:t xml:space="preserve"> </w:t>
      </w:r>
      <w:r w:rsidR="003423AC">
        <w:rPr>
          <w:rFonts w:ascii="Tahoma" w:hAnsi="Tahoma" w:cs="Tahoma"/>
          <w:sz w:val="21"/>
          <w:szCs w:val="21"/>
        </w:rPr>
        <w:t>Villa Barão</w:t>
      </w:r>
      <w:r w:rsidRPr="00EA4B41">
        <w:rPr>
          <w:rFonts w:ascii="Tahoma" w:hAnsi="Tahoma" w:cs="Tahoma"/>
          <w:sz w:val="21"/>
          <w:szCs w:val="21"/>
        </w:rPr>
        <w:t>.</w:t>
      </w:r>
    </w:p>
    <w:p w14:paraId="4B200416" w14:textId="77777777" w:rsidR="004A6DD9" w:rsidRPr="00EA4B41" w:rsidRDefault="004A6DD9" w:rsidP="004A6DD9">
      <w:pPr>
        <w:widowControl w:val="0"/>
        <w:suppressAutoHyphens/>
        <w:spacing w:line="320" w:lineRule="exact"/>
        <w:jc w:val="both"/>
        <w:rPr>
          <w:rFonts w:ascii="Tahoma" w:hAnsi="Tahoma" w:cs="Tahoma"/>
          <w:sz w:val="21"/>
          <w:szCs w:val="21"/>
        </w:rPr>
      </w:pPr>
    </w:p>
    <w:p w14:paraId="264993EA" w14:textId="436D361E" w:rsidR="004A6DD9" w:rsidRDefault="004A6DD9" w:rsidP="004A6DD9">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sidR="00EA4B41">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3423AC" w:rsidRPr="003423AC">
        <w:rPr>
          <w:rFonts w:ascii="Tahoma" w:hAnsi="Tahoma" w:cs="Tahoma"/>
          <w:b/>
          <w:bCs/>
          <w:sz w:val="21"/>
          <w:szCs w:val="21"/>
        </w:rPr>
        <w:t>Villa Barão</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3423AC">
        <w:rPr>
          <w:rFonts w:ascii="Tahoma" w:hAnsi="Tahoma" w:cs="Tahoma"/>
          <w:sz w:val="21"/>
          <w:szCs w:val="21"/>
        </w:rPr>
        <w:t>consubstanciada na operação usualmente conhecida no mercado imobiliário como “repasse”</w:t>
      </w:r>
      <w:r w:rsidRPr="003423AC">
        <w:rPr>
          <w:rFonts w:ascii="Tahoma" w:hAnsi="Tahoma" w:cs="Tahoma"/>
          <w:b/>
          <w:bCs/>
          <w:sz w:val="21"/>
          <w:szCs w:val="21"/>
        </w:rPr>
        <w:t>:</w:t>
      </w:r>
      <w:r w:rsidRPr="00EA4B41">
        <w:rPr>
          <w:rFonts w:ascii="Tahoma" w:hAnsi="Tahoma" w:cs="Tahoma"/>
          <w:b/>
          <w:bCs/>
          <w:sz w:val="21"/>
          <w:szCs w:val="21"/>
        </w:rPr>
        <w:t xml:space="preserve"> </w:t>
      </w:r>
    </w:p>
    <w:p w14:paraId="28A54282" w14:textId="77777777" w:rsidR="00EA4B41" w:rsidRPr="00EA4B41" w:rsidRDefault="00EA4B41" w:rsidP="004A6DD9">
      <w:pPr>
        <w:widowControl w:val="0"/>
        <w:suppressAutoHyphens/>
        <w:spacing w:line="320" w:lineRule="exact"/>
        <w:jc w:val="both"/>
        <w:rPr>
          <w:rFonts w:ascii="Tahoma" w:hAnsi="Tahoma" w:cs="Tahoma"/>
          <w:b/>
          <w:bCs/>
          <w:sz w:val="21"/>
          <w:szCs w:val="21"/>
        </w:rPr>
      </w:pPr>
    </w:p>
    <w:p w14:paraId="6FBC3C44" w14:textId="77777777"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2360E8C0"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57CDE4E4"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das Despesas; </w:t>
      </w:r>
    </w:p>
    <w:p w14:paraId="10D2E230" w14:textId="77777777" w:rsidR="004A6DD9" w:rsidRPr="00EA4B41" w:rsidRDefault="004A6DD9" w:rsidP="004A6DD9">
      <w:pPr>
        <w:pStyle w:val="PargrafodaLista"/>
        <w:rPr>
          <w:rFonts w:ascii="Tahoma" w:hAnsi="Tahoma" w:cs="Tahoma"/>
          <w:sz w:val="21"/>
          <w:szCs w:val="21"/>
        </w:rPr>
      </w:pPr>
    </w:p>
    <w:p w14:paraId="053BF95F" w14:textId="77777777" w:rsidR="004A6DD9" w:rsidRPr="00EA4B41" w:rsidRDefault="004A6DD9" w:rsidP="004A6DD9">
      <w:pPr>
        <w:pStyle w:val="PargrafodaLista"/>
        <w:widowControl w:val="0"/>
        <w:numPr>
          <w:ilvl w:val="0"/>
          <w:numId w:val="94"/>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Pagamento, conforme previstas no Anexo II; </w:t>
      </w:r>
    </w:p>
    <w:p w14:paraId="68DA723F" w14:textId="77777777" w:rsidR="004A6DD9" w:rsidRPr="00EA4B41" w:rsidRDefault="004A6DD9" w:rsidP="004A6DD9">
      <w:pPr>
        <w:rPr>
          <w:rFonts w:ascii="Tahoma" w:hAnsi="Tahoma" w:cs="Tahoma"/>
          <w:sz w:val="21"/>
          <w:szCs w:val="21"/>
        </w:rPr>
      </w:pPr>
    </w:p>
    <w:p w14:paraId="1F5DD8B2" w14:textId="4F26C5EA" w:rsidR="004A6DD9" w:rsidRPr="00EA4B41" w:rsidRDefault="004A6DD9" w:rsidP="004A6DD9">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 Recomposição da LTV, se for o caso;</w:t>
      </w:r>
    </w:p>
    <w:p w14:paraId="2D34F599" w14:textId="77777777" w:rsidR="003005D0" w:rsidRPr="00EA4B41" w:rsidRDefault="003005D0" w:rsidP="003005D0">
      <w:pPr>
        <w:pStyle w:val="PargrafodaLista"/>
        <w:rPr>
          <w:rFonts w:ascii="Tahoma" w:hAnsi="Tahoma" w:cs="Tahoma"/>
          <w:sz w:val="21"/>
          <w:szCs w:val="21"/>
        </w:rPr>
      </w:pPr>
    </w:p>
    <w:p w14:paraId="63BEB516" w14:textId="77777777" w:rsidR="003005D0" w:rsidRPr="00EA4B41" w:rsidRDefault="003005D0" w:rsidP="003005D0">
      <w:pPr>
        <w:pStyle w:val="PargrafodaLista"/>
        <w:rPr>
          <w:rFonts w:ascii="Tahoma" w:hAnsi="Tahoma" w:cs="Tahoma"/>
          <w:sz w:val="21"/>
          <w:szCs w:val="21"/>
        </w:rPr>
      </w:pPr>
    </w:p>
    <w:p w14:paraId="26360A46" w14:textId="6992B3CA" w:rsidR="003005D0" w:rsidRDefault="003005D0" w:rsidP="003005D0">
      <w:pPr>
        <w:pStyle w:val="PargrafodaLista"/>
        <w:widowControl w:val="0"/>
        <w:numPr>
          <w:ilvl w:val="0"/>
          <w:numId w:val="94"/>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Amortização obrigatória do Valor Principal (“</w:t>
      </w:r>
      <w:r w:rsidRPr="00EA4B41">
        <w:rPr>
          <w:rFonts w:ascii="Tahoma" w:hAnsi="Tahoma" w:cs="Tahoma"/>
          <w:sz w:val="21"/>
          <w:szCs w:val="21"/>
          <w:u w:val="single"/>
        </w:rPr>
        <w:t>Amortização Antecipada Compulsória</w:t>
      </w:r>
      <w:r w:rsidRPr="00EA4B41">
        <w:rPr>
          <w:rFonts w:ascii="Tahoma" w:hAnsi="Tahoma" w:cs="Tahoma"/>
          <w:sz w:val="21"/>
          <w:szCs w:val="21"/>
        </w:rPr>
        <w:t>”) desta Cédula;</w:t>
      </w:r>
    </w:p>
    <w:p w14:paraId="0234EDE2" w14:textId="77777777" w:rsidR="003005D0" w:rsidRDefault="003005D0" w:rsidP="003005D0">
      <w:pPr>
        <w:pStyle w:val="PargrafodaLista"/>
        <w:widowControl w:val="0"/>
        <w:suppressAutoHyphens/>
        <w:spacing w:line="320" w:lineRule="exact"/>
        <w:ind w:left="567"/>
        <w:jc w:val="both"/>
        <w:rPr>
          <w:rFonts w:ascii="Tahoma" w:hAnsi="Tahoma" w:cs="Tahoma"/>
          <w:sz w:val="21"/>
          <w:szCs w:val="21"/>
        </w:rPr>
      </w:pPr>
    </w:p>
    <w:p w14:paraId="4396B165" w14:textId="11B5298C" w:rsidR="003005D0" w:rsidRPr="00EA4B41" w:rsidRDefault="003005D0" w:rsidP="003005D0">
      <w:pPr>
        <w:pStyle w:val="PargrafodaLista"/>
        <w:widowControl w:val="0"/>
        <w:numPr>
          <w:ilvl w:val="0"/>
          <w:numId w:val="94"/>
        </w:numPr>
        <w:suppressAutoHyphens/>
        <w:spacing w:line="320" w:lineRule="exact"/>
        <w:ind w:left="567" w:hanging="567"/>
        <w:jc w:val="both"/>
        <w:rPr>
          <w:rFonts w:ascii="Tahoma" w:hAnsi="Tahoma" w:cs="Tahoma"/>
          <w:sz w:val="21"/>
          <w:szCs w:val="21"/>
        </w:rPr>
      </w:pPr>
      <w:r>
        <w:rPr>
          <w:rFonts w:ascii="Tahoma" w:hAnsi="Tahoma" w:cs="Tahoma"/>
          <w:sz w:val="21"/>
          <w:szCs w:val="21"/>
        </w:rPr>
        <w:t>Composição do Fundo de Obra da CCB Tivoli, limitado ao valor orçado para a conclusão da Obra do Empreendimento Tivoli; e</w:t>
      </w:r>
    </w:p>
    <w:p w14:paraId="14F12B3E" w14:textId="77777777" w:rsidR="003005D0" w:rsidRDefault="003005D0" w:rsidP="003005D0">
      <w:pPr>
        <w:pStyle w:val="PargrafodaLista"/>
        <w:widowControl w:val="0"/>
        <w:suppressAutoHyphens/>
        <w:spacing w:line="320" w:lineRule="exact"/>
        <w:ind w:left="567"/>
        <w:jc w:val="both"/>
        <w:rPr>
          <w:rFonts w:ascii="Tahoma" w:hAnsi="Tahoma" w:cs="Tahoma"/>
          <w:sz w:val="21"/>
          <w:szCs w:val="21"/>
        </w:rPr>
      </w:pPr>
    </w:p>
    <w:p w14:paraId="0314A8B1" w14:textId="57C9E232" w:rsidR="003005D0" w:rsidRPr="00EA4B41" w:rsidRDefault="003005D0" w:rsidP="003005D0">
      <w:pPr>
        <w:pStyle w:val="PargrafodaLista"/>
        <w:widowControl w:val="0"/>
        <w:numPr>
          <w:ilvl w:val="0"/>
          <w:numId w:val="94"/>
        </w:numPr>
        <w:suppressAutoHyphens/>
        <w:spacing w:line="320" w:lineRule="exact"/>
        <w:ind w:left="567" w:hanging="567"/>
        <w:jc w:val="both"/>
        <w:rPr>
          <w:rFonts w:ascii="Tahoma" w:hAnsi="Tahoma" w:cs="Tahoma"/>
          <w:sz w:val="21"/>
          <w:szCs w:val="21"/>
        </w:rPr>
      </w:pPr>
      <w:r>
        <w:rPr>
          <w:rFonts w:ascii="Tahoma" w:hAnsi="Tahoma" w:cs="Tahoma"/>
          <w:sz w:val="21"/>
          <w:szCs w:val="21"/>
        </w:rPr>
        <w:t>Amortização e eventual quitação da CCB Tivoli</w:t>
      </w:r>
      <w:r w:rsidRPr="00EA4B41">
        <w:rPr>
          <w:rFonts w:ascii="Tahoma" w:hAnsi="Tahoma" w:cs="Tahoma"/>
          <w:sz w:val="21"/>
          <w:szCs w:val="21"/>
        </w:rPr>
        <w:t>.</w:t>
      </w:r>
    </w:p>
    <w:p w14:paraId="4A98467F" w14:textId="77777777" w:rsidR="003005D0" w:rsidRPr="00EA4B41" w:rsidRDefault="003005D0" w:rsidP="003005D0">
      <w:pPr>
        <w:widowControl w:val="0"/>
        <w:suppressAutoHyphens/>
        <w:spacing w:line="320" w:lineRule="exact"/>
        <w:jc w:val="both"/>
        <w:rPr>
          <w:rFonts w:ascii="Tahoma" w:hAnsi="Tahoma" w:cs="Tahoma"/>
          <w:sz w:val="21"/>
          <w:szCs w:val="21"/>
        </w:rPr>
      </w:pPr>
    </w:p>
    <w:p w14:paraId="4ED558D2" w14:textId="6028C0FC" w:rsidR="003005D0" w:rsidRPr="00EA4B41"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52" w:name="_Ref35610260"/>
      <w:r w:rsidRPr="00EA4B41">
        <w:rPr>
          <w:rFonts w:ascii="Tahoma" w:hAnsi="Tahoma" w:cs="Tahoma"/>
          <w:sz w:val="21"/>
          <w:szCs w:val="21"/>
        </w:rPr>
        <w:t>Uma vez amortizad</w:t>
      </w:r>
      <w:r>
        <w:rPr>
          <w:rFonts w:ascii="Tahoma" w:hAnsi="Tahoma" w:cs="Tahoma"/>
          <w:sz w:val="21"/>
          <w:szCs w:val="21"/>
        </w:rPr>
        <w:t>a</w:t>
      </w:r>
      <w:r w:rsidRPr="00EA4B41">
        <w:rPr>
          <w:rFonts w:ascii="Tahoma" w:hAnsi="Tahoma" w:cs="Tahoma"/>
          <w:sz w:val="21"/>
          <w:szCs w:val="21"/>
        </w:rPr>
        <w:t xml:space="preserve"> integralmente a CCB</w:t>
      </w:r>
      <w:r>
        <w:rPr>
          <w:rFonts w:ascii="Tahoma" w:hAnsi="Tahoma" w:cs="Tahoma"/>
          <w:sz w:val="21"/>
          <w:szCs w:val="21"/>
        </w:rPr>
        <w:t xml:space="preserve"> Villa Barão</w:t>
      </w:r>
      <w:r w:rsidRPr="00EA4B41">
        <w:rPr>
          <w:rFonts w:ascii="Tahoma" w:hAnsi="Tahoma" w:cs="Tahoma"/>
          <w:sz w:val="21"/>
          <w:szCs w:val="21"/>
        </w:rPr>
        <w:t>, os recursos que sobejarem na Conta Centralizadora  serão destinados a: (i) manutenção do LTV</w:t>
      </w:r>
      <w:r>
        <w:rPr>
          <w:rFonts w:ascii="Tahoma" w:hAnsi="Tahoma" w:cs="Tahoma"/>
          <w:sz w:val="21"/>
          <w:szCs w:val="21"/>
        </w:rPr>
        <w:t>; e</w:t>
      </w:r>
      <w:r w:rsidRPr="00EA4B41">
        <w:rPr>
          <w:rFonts w:ascii="Tahoma" w:hAnsi="Tahoma" w:cs="Tahoma"/>
          <w:sz w:val="21"/>
          <w:szCs w:val="21"/>
        </w:rPr>
        <w:t xml:space="preserve"> (ii) para a conclusão das obras do Empreendimento</w:t>
      </w:r>
      <w:r>
        <w:rPr>
          <w:rFonts w:ascii="Tahoma" w:hAnsi="Tahoma" w:cs="Tahoma"/>
          <w:sz w:val="21"/>
          <w:szCs w:val="21"/>
        </w:rPr>
        <w:t xml:space="preserve"> Tivoli</w:t>
      </w:r>
      <w:r w:rsidRPr="00EA4B41">
        <w:rPr>
          <w:rFonts w:ascii="Tahoma" w:hAnsi="Tahoma" w:cs="Tahoma"/>
          <w:sz w:val="21"/>
          <w:szCs w:val="21"/>
        </w:rPr>
        <w:t>, conforme constatação pela Securitizadora, observada a Ordem de Destinação dos Recursos acima descrita</w:t>
      </w:r>
      <w:bookmarkEnd w:id="52"/>
      <w:r w:rsidRPr="00EA4B41">
        <w:rPr>
          <w:rFonts w:ascii="Tahoma" w:hAnsi="Tahoma" w:cs="Tahoma"/>
          <w:sz w:val="21"/>
          <w:szCs w:val="21"/>
        </w:rPr>
        <w:t xml:space="preserve">. </w:t>
      </w:r>
    </w:p>
    <w:p w14:paraId="69BD433C" w14:textId="77777777" w:rsidR="003005D0" w:rsidRPr="00EA4B41" w:rsidRDefault="003005D0" w:rsidP="003005D0">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D7F0FD7" w14:textId="77777777" w:rsidR="003005D0" w:rsidRPr="00EA4B41" w:rsidRDefault="003005D0" w:rsidP="003005D0">
      <w:pPr>
        <w:widowControl w:val="0"/>
        <w:tabs>
          <w:tab w:val="left" w:pos="567"/>
          <w:tab w:val="left" w:pos="1418"/>
        </w:tabs>
        <w:suppressAutoHyphens/>
        <w:spacing w:line="320" w:lineRule="exact"/>
        <w:jc w:val="both"/>
        <w:rPr>
          <w:rFonts w:ascii="Tahoma" w:hAnsi="Tahoma" w:cs="Tahoma"/>
          <w:sz w:val="21"/>
          <w:szCs w:val="21"/>
        </w:rPr>
      </w:pPr>
    </w:p>
    <w:p w14:paraId="3E8FA397" w14:textId="77777777" w:rsidR="003005D0" w:rsidRPr="00EA4B41"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7777777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 xml:space="preserve">para os fins dos incisos “i” a “v”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(a)</w:t>
      </w:r>
      <w:r w:rsidRPr="00EA4B41">
        <w:rPr>
          <w:rFonts w:ascii="Tahoma" w:hAnsi="Tahoma" w:cs="Tahoma"/>
          <w:spacing w:val="-3"/>
          <w:sz w:val="21"/>
          <w:szCs w:val="21"/>
        </w:rPr>
        <w:t xml:space="preserve">, acima, e i” a “vi” da Cláusula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(b)</w:t>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77777777"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(a) e </w:t>
      </w:r>
      <w:r w:rsidRPr="00EA4B41">
        <w:rPr>
          <w:rFonts w:ascii="Tahoma" w:hAnsi="Tahoma" w:cs="Tahoma"/>
          <w:sz w:val="21"/>
          <w:szCs w:val="21"/>
        </w:rPr>
        <w:t>inciso “i” da</w:t>
      </w:r>
      <w:r w:rsidRPr="00EA4B41">
        <w:rPr>
          <w:rFonts w:ascii="Tahoma" w:hAnsi="Tahoma" w:cs="Tahoma"/>
          <w:spacing w:val="-3"/>
          <w:sz w:val="21"/>
          <w:szCs w:val="21"/>
        </w:rPr>
        <w:t xml:space="preserve"> Cláusula</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eastAsia="MS Mincho" w:hAnsi="Tahoma" w:cs="Tahoma"/>
          <w:sz w:val="21"/>
          <w:szCs w:val="21"/>
        </w:rPr>
        <w:t xml:space="preserve">, (b)  </w:t>
      </w:r>
      <w:r w:rsidRPr="00EA4B41">
        <w:rPr>
          <w:rFonts w:ascii="Tahoma" w:hAnsi="Tahoma" w:cs="Tahoma"/>
          <w:sz w:val="21"/>
          <w:szCs w:val="21"/>
        </w:rPr>
        <w:t>acima.</w:t>
      </w:r>
    </w:p>
    <w:bookmarkEnd w:id="51"/>
    <w:p w14:paraId="405A3EAA" w14:textId="77777777" w:rsidR="00ED2DEA" w:rsidRPr="00DD1917" w:rsidRDefault="00ED2DEA" w:rsidP="003005D0">
      <w:pPr>
        <w:pStyle w:val="PargrafodaLista"/>
        <w:tabs>
          <w:tab w:val="left" w:pos="567"/>
          <w:tab w:val="left" w:pos="1418"/>
        </w:tabs>
        <w:spacing w:line="320" w:lineRule="exact"/>
        <w:ind w:left="567"/>
        <w:jc w:val="both"/>
        <w:rPr>
          <w:rFonts w:ascii="Tahoma" w:hAnsi="Tahoma" w:cs="Tahoma"/>
          <w:sz w:val="21"/>
          <w:szCs w:val="21"/>
        </w:rPr>
      </w:pPr>
    </w:p>
    <w:p w14:paraId="3A5C7737" w14:textId="35D70550"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 e (</w:t>
      </w:r>
      <w:r w:rsidR="00304A73" w:rsidRPr="00DD1917">
        <w:rPr>
          <w:rFonts w:ascii="Tahoma" w:hAnsi="Tahoma" w:cs="Tahoma"/>
          <w:sz w:val="21"/>
          <w:szCs w:val="21"/>
        </w:rPr>
        <w:t>iii</w:t>
      </w:r>
      <w:r w:rsidRPr="00DD1917">
        <w:rPr>
          <w:rFonts w:ascii="Tahoma" w:hAnsi="Tahoma" w:cs="Tahoma"/>
          <w:sz w:val="21"/>
          <w:szCs w:val="21"/>
        </w:rPr>
        <w:t>) 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4B0CCA89"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6F7479F7"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w:t>
      </w:r>
      <w:r w:rsidRPr="00DD1917">
        <w:rPr>
          <w:rFonts w:ascii="Tahoma" w:hAnsi="Tahoma" w:cs="Tahoma"/>
          <w:sz w:val="21"/>
          <w:szCs w:val="21"/>
        </w:rPr>
        <w:lastRenderedPageBreak/>
        <w:t xml:space="preserve">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207415A5"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Empreendimento </w:t>
      </w:r>
      <w:r w:rsidR="003423AC">
        <w:rPr>
          <w:rFonts w:ascii="Tahoma" w:hAnsi="Tahoma" w:cs="Tahoma"/>
          <w:sz w:val="21"/>
          <w:szCs w:val="21"/>
        </w:rPr>
        <w:t>Villa Barão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3A855C95"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em Estoque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21B1469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 Unidade</w:t>
      </w:r>
      <w:r w:rsidR="006A493A" w:rsidRPr="00DD1917">
        <w:rPr>
          <w:rFonts w:ascii="Tahoma" w:eastAsia="Arial Unicode MS" w:hAnsi="Tahoma" w:cs="Tahoma"/>
          <w:sz w:val="21"/>
          <w:szCs w:val="21"/>
          <w:lang w:eastAsia="pt-BR"/>
        </w:rPr>
        <w:t xml:space="preserve"> em Estoque</w:t>
      </w:r>
      <w:r w:rsidRPr="00DD1917">
        <w:rPr>
          <w:rFonts w:ascii="Tahoma" w:eastAsia="Arial Unicode MS" w:hAnsi="Tahoma" w:cs="Tahoma"/>
          <w:sz w:val="21"/>
          <w:szCs w:val="21"/>
          <w:lang w:eastAsia="pt-BR"/>
        </w:rPr>
        <w:t xml:space="preserve"> 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77777777"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53" w:name="_Ref522213160"/>
      <w:r w:rsidRPr="00DD1917">
        <w:rPr>
          <w:rFonts w:ascii="Tahoma" w:hAnsi="Tahoma" w:cs="Tahoma"/>
          <w:spacing w:val="-3"/>
          <w:sz w:val="21"/>
          <w:szCs w:val="21"/>
        </w:rPr>
        <w:t>De forma que a Credora e a Securitizadora possam acompanhar as vendas das Unidades, após a constituição da Cessão Fiduciária a Emitente 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56D6B13B" w14:textId="1CD3850F" w:rsidR="00B168E0"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e à Securitizadora</w:t>
      </w:r>
      <w:r w:rsidR="00B168E0" w:rsidRPr="00DD1917">
        <w:rPr>
          <w:rFonts w:ascii="Tahoma" w:hAnsi="Tahoma" w:cs="Tahoma"/>
          <w:spacing w:val="-3"/>
          <w:sz w:val="21"/>
          <w:szCs w:val="21"/>
        </w:rPr>
        <w:t>:</w:t>
      </w:r>
      <w:r w:rsidR="00FC1FAE" w:rsidRPr="00DD1917">
        <w:rPr>
          <w:rFonts w:ascii="Tahoma" w:hAnsi="Tahoma" w:cs="Tahoma"/>
          <w:spacing w:val="-3"/>
          <w:sz w:val="21"/>
          <w:szCs w:val="21"/>
        </w:rPr>
        <w:t xml:space="preserve"> </w:t>
      </w:r>
      <w:r w:rsidRPr="00DD1917">
        <w:rPr>
          <w:rFonts w:ascii="Tahoma" w:hAnsi="Tahoma" w:cs="Tahoma"/>
          <w:spacing w:val="-3"/>
          <w:sz w:val="21"/>
          <w:szCs w:val="21"/>
        </w:rPr>
        <w:t xml:space="preserve">(a) </w:t>
      </w:r>
      <w:r w:rsidR="00FC1FAE" w:rsidRPr="00DD1917">
        <w:rPr>
          <w:rFonts w:ascii="Tahoma" w:hAnsi="Tahoma" w:cs="Tahoma"/>
          <w:spacing w:val="-3"/>
          <w:sz w:val="21"/>
          <w:szCs w:val="21"/>
        </w:rPr>
        <w:t xml:space="preserve">sempre até o dia </w:t>
      </w:r>
      <w:bookmarkEnd w:id="53"/>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xml:space="preserve">”) e estoque; </w:t>
      </w:r>
      <w:r w:rsidR="004D25D4" w:rsidRPr="00DD1917">
        <w:rPr>
          <w:rFonts w:ascii="Tahoma" w:hAnsi="Tahoma" w:cs="Tahoma"/>
          <w:spacing w:val="-3"/>
          <w:sz w:val="21"/>
          <w:szCs w:val="21"/>
        </w:rPr>
        <w:t xml:space="preserve"> e (</w:t>
      </w:r>
      <w:r w:rsidRPr="00DD1917">
        <w:rPr>
          <w:rFonts w:ascii="Tahoma" w:hAnsi="Tahoma" w:cs="Tahoma"/>
          <w:spacing w:val="-3"/>
          <w:sz w:val="21"/>
          <w:szCs w:val="21"/>
        </w:rPr>
        <w:t>b</w:t>
      </w:r>
      <w:r w:rsidR="004D25D4" w:rsidRPr="00DD1917">
        <w:rPr>
          <w:rFonts w:ascii="Tahoma" w:hAnsi="Tahoma" w:cs="Tahoma"/>
          <w:spacing w:val="-3"/>
          <w:sz w:val="21"/>
          <w:szCs w:val="21"/>
        </w:rPr>
        <w:t>) até o dia 20 (vinte)</w:t>
      </w:r>
      <w:r w:rsidR="00E12B45">
        <w:rPr>
          <w:rFonts w:ascii="Tahoma" w:hAnsi="Tahoma" w:cs="Tahoma"/>
          <w:spacing w:val="-3"/>
          <w:sz w:val="21"/>
          <w:szCs w:val="21"/>
        </w:rPr>
        <w:t xml:space="preserve"> de cada mês</w:t>
      </w:r>
      <w:r w:rsidR="004D25D4" w:rsidRPr="00DD1917">
        <w:rPr>
          <w:rFonts w:ascii="Tahoma" w:hAnsi="Tahoma" w:cs="Tahoma"/>
          <w:spacing w:val="-3"/>
          <w:sz w:val="21"/>
          <w:szCs w:val="21"/>
        </w:rPr>
        <w:t xml:space="preserve">, </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 de obras</w:t>
      </w:r>
      <w:r w:rsidR="00B168E0" w:rsidRPr="00DD1917">
        <w:rPr>
          <w:rFonts w:ascii="Tahoma" w:hAnsi="Tahoma" w:cs="Tahoma"/>
          <w:spacing w:val="-3"/>
          <w:sz w:val="21"/>
          <w:szCs w:val="21"/>
        </w:rPr>
        <w:t xml:space="preserve"> contendo o fluxo a incorrer </w:t>
      </w:r>
      <w:r w:rsidR="00B168E0" w:rsidRPr="00DD1917">
        <w:rPr>
          <w:rFonts w:ascii="Tahoma" w:hAnsi="Tahoma" w:cs="Tahoma"/>
          <w:spacing w:val="-3"/>
          <w:sz w:val="21"/>
          <w:szCs w:val="21"/>
        </w:rPr>
        <w:lastRenderedPageBreak/>
        <w:t>atualizado, bem como os valores já incorridos com as respectivas notas fiscais e comprovante de pagamento;</w:t>
      </w:r>
      <w:r w:rsidRPr="00DD1917">
        <w:rPr>
          <w:rFonts w:ascii="Tahoma" w:hAnsi="Tahoma" w:cs="Tahoma"/>
          <w:spacing w:val="-3"/>
          <w:sz w:val="21"/>
          <w:szCs w:val="21"/>
        </w:rPr>
        <w:t xml:space="preserve"> </w:t>
      </w:r>
      <w:r w:rsidR="00E12B45">
        <w:rPr>
          <w:rFonts w:ascii="Tahoma" w:hAnsi="Tahoma" w:cs="Tahoma"/>
          <w:spacing w:val="-3"/>
          <w:sz w:val="21"/>
          <w:szCs w:val="21"/>
        </w:rPr>
        <w:t>e</w:t>
      </w:r>
    </w:p>
    <w:p w14:paraId="1B525E1F"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4A99A795" w:rsidR="00FC1FAE" w:rsidRPr="00DD1917" w:rsidRDefault="00C24532">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(ii)</w:t>
      </w:r>
      <w:r w:rsidR="004D25D4" w:rsidRPr="00DD1917">
        <w:rPr>
          <w:rFonts w:ascii="Tahoma" w:hAnsi="Tahoma" w:cs="Tahoma"/>
          <w:spacing w:val="-3"/>
          <w:sz w:val="21"/>
          <w:szCs w:val="21"/>
        </w:rPr>
        <w:t xml:space="preserve"> </w:t>
      </w:r>
      <w:r w:rsidR="00E12B45">
        <w:rPr>
          <w:rFonts w:ascii="Tahoma" w:hAnsi="Tahoma" w:cs="Tahoma"/>
          <w:spacing w:val="-3"/>
          <w:sz w:val="21"/>
          <w:szCs w:val="21"/>
        </w:rPr>
        <w:tab/>
      </w:r>
      <w:r w:rsidR="004D25D4" w:rsidRPr="00DD1917">
        <w:rPr>
          <w:rFonts w:ascii="Tahoma" w:hAnsi="Tahoma" w:cs="Tahoma"/>
          <w:spacing w:val="-3"/>
          <w:sz w:val="21"/>
          <w:szCs w:val="21"/>
        </w:rPr>
        <w:t xml:space="preserve">trimestralmente, também no dia 20 </w:t>
      </w:r>
      <w:r w:rsidR="00E12B45">
        <w:rPr>
          <w:rFonts w:ascii="Tahoma" w:hAnsi="Tahoma" w:cs="Tahoma"/>
          <w:spacing w:val="-3"/>
          <w:sz w:val="21"/>
          <w:szCs w:val="21"/>
        </w:rPr>
        <w:t xml:space="preserve">(vinte) </w:t>
      </w:r>
      <w:r w:rsidR="004D25D4" w:rsidRPr="00DD1917">
        <w:rPr>
          <w:rFonts w:ascii="Tahoma" w:hAnsi="Tahoma" w:cs="Tahoma"/>
          <w:spacing w:val="-3"/>
          <w:sz w:val="21"/>
          <w:szCs w:val="21"/>
        </w:rPr>
        <w:t>d</w:t>
      </w:r>
      <w:r w:rsidR="00E12B45">
        <w:rPr>
          <w:rFonts w:ascii="Tahoma" w:hAnsi="Tahoma" w:cs="Tahoma"/>
          <w:spacing w:val="-3"/>
          <w:sz w:val="21"/>
          <w:szCs w:val="21"/>
        </w:rPr>
        <w:t>e cada</w:t>
      </w:r>
      <w:r w:rsidR="004D25D4" w:rsidRPr="00DD1917">
        <w:rPr>
          <w:rFonts w:ascii="Tahoma" w:hAnsi="Tahoma" w:cs="Tahoma"/>
          <w:spacing w:val="-3"/>
          <w:sz w:val="21"/>
          <w:szCs w:val="21"/>
        </w:rPr>
        <w:t xml:space="preserve"> mês, o </w:t>
      </w:r>
      <w:r w:rsidR="00011FE7" w:rsidRPr="00DD1917">
        <w:rPr>
          <w:rFonts w:ascii="Tahoma" w:hAnsi="Tahoma" w:cs="Tahoma"/>
          <w:spacing w:val="-3"/>
          <w:sz w:val="21"/>
          <w:szCs w:val="21"/>
        </w:rPr>
        <w:t>R</w:t>
      </w:r>
      <w:r w:rsidR="004D25D4" w:rsidRPr="00DD1917">
        <w:rPr>
          <w:rFonts w:ascii="Tahoma" w:hAnsi="Tahoma" w:cs="Tahoma"/>
          <w:spacing w:val="-3"/>
          <w:sz w:val="21"/>
          <w:szCs w:val="21"/>
        </w:rPr>
        <w:t xml:space="preserve">elatório de </w:t>
      </w:r>
      <w:r w:rsidR="00011FE7" w:rsidRPr="00DD1917">
        <w:rPr>
          <w:rFonts w:ascii="Tahoma" w:hAnsi="Tahoma" w:cs="Tahoma"/>
          <w:spacing w:val="-3"/>
          <w:sz w:val="21"/>
          <w:szCs w:val="21"/>
        </w:rPr>
        <w:t>A</w:t>
      </w:r>
      <w:r w:rsidR="004D25D4" w:rsidRPr="00DD1917">
        <w:rPr>
          <w:rFonts w:ascii="Tahoma" w:hAnsi="Tahoma" w:cs="Tahoma"/>
          <w:spacing w:val="-3"/>
          <w:sz w:val="21"/>
          <w:szCs w:val="21"/>
        </w:rPr>
        <w:t>porte</w:t>
      </w:r>
      <w:r w:rsidR="003C115B" w:rsidRPr="00DD1917">
        <w:rPr>
          <w:rFonts w:ascii="Tahoma" w:hAnsi="Tahoma" w:cs="Tahoma"/>
          <w:spacing w:val="-3"/>
          <w:sz w:val="21"/>
          <w:szCs w:val="21"/>
        </w:rPr>
        <w:t xml:space="preserve"> (em conjunto</w:t>
      </w:r>
      <w:r w:rsidR="004D25D4" w:rsidRPr="00DD1917">
        <w:rPr>
          <w:rFonts w:ascii="Tahoma" w:hAnsi="Tahoma" w:cs="Tahoma"/>
          <w:spacing w:val="-3"/>
          <w:sz w:val="21"/>
          <w:szCs w:val="21"/>
        </w:rPr>
        <w:t xml:space="preserve"> todos os relatórios</w:t>
      </w:r>
      <w:r w:rsidR="00C52262" w:rsidRPr="00DD1917">
        <w:rPr>
          <w:rFonts w:ascii="Tahoma" w:hAnsi="Tahoma" w:cs="Tahoma"/>
          <w:spacing w:val="-3"/>
          <w:sz w:val="21"/>
          <w:szCs w:val="21"/>
        </w:rPr>
        <w:t xml:space="preserve"> indicados nos itens “i” e “ii” apenas</w:t>
      </w:r>
      <w:r w:rsidR="003C115B" w:rsidRPr="00DD1917">
        <w:rPr>
          <w:rFonts w:ascii="Tahoma" w:hAnsi="Tahoma" w:cs="Tahoma"/>
          <w:spacing w:val="-3"/>
          <w:sz w:val="21"/>
          <w:szCs w:val="21"/>
        </w:rPr>
        <w:t xml:space="preserve"> “</w:t>
      </w:r>
      <w:r w:rsidR="003C115B" w:rsidRPr="00DD1917">
        <w:rPr>
          <w:rFonts w:ascii="Tahoma" w:hAnsi="Tahoma" w:cs="Tahoma"/>
          <w:spacing w:val="-3"/>
          <w:sz w:val="21"/>
          <w:szCs w:val="21"/>
          <w:u w:val="single"/>
        </w:rPr>
        <w:t>Relatórios</w:t>
      </w:r>
      <w:r w:rsidR="003C115B" w:rsidRPr="00DD1917">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77777777"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54" w:name="_Ref24463777"/>
      <w:r w:rsidRPr="00DD1917">
        <w:rPr>
          <w:rFonts w:ascii="Tahoma" w:hAnsi="Tahoma" w:cs="Tahoma"/>
          <w:spacing w:val="-3"/>
          <w:sz w:val="21"/>
          <w:szCs w:val="21"/>
        </w:rPr>
        <w:t>Os Relatórios deverão ser elaborados por empresa especializada (“</w:t>
      </w:r>
      <w:r w:rsidRPr="00DD1917">
        <w:rPr>
          <w:rFonts w:ascii="Tahoma" w:hAnsi="Tahoma" w:cs="Tahoma"/>
          <w:i/>
          <w:spacing w:val="-3"/>
          <w:sz w:val="21"/>
          <w:szCs w:val="21"/>
          <w:u w:val="single"/>
        </w:rPr>
        <w:t>Servicer</w:t>
      </w:r>
      <w:r w:rsidRPr="00DD1917">
        <w:rPr>
          <w:rFonts w:ascii="Tahoma" w:hAnsi="Tahoma" w:cs="Tahoma"/>
          <w:spacing w:val="-3"/>
          <w:sz w:val="21"/>
          <w:szCs w:val="21"/>
        </w:rPr>
        <w:t xml:space="preserve">”) a ser indicada pela Emitente e aprovada pela Credora e/ou a Securitizadora, conforme o caso, às custas da Emitente. O </w:t>
      </w:r>
      <w:r w:rsidRPr="00DD1917">
        <w:rPr>
          <w:rFonts w:ascii="Tahoma" w:hAnsi="Tahoma" w:cs="Tahoma"/>
          <w:i/>
          <w:spacing w:val="-3"/>
          <w:sz w:val="21"/>
          <w:szCs w:val="21"/>
        </w:rPr>
        <w:t>Servicer</w:t>
      </w:r>
      <w:r w:rsidRPr="00DD1917">
        <w:rPr>
          <w:rFonts w:ascii="Tahoma" w:hAnsi="Tahoma" w:cs="Tahoma"/>
          <w:spacing w:val="-3"/>
          <w:sz w:val="21"/>
          <w:szCs w:val="21"/>
        </w:rPr>
        <w:t xml:space="preserve"> também será responsável pela emissão dos boletos referentes ao pagamento do preço de aquisição das Unidades.</w:t>
      </w:r>
      <w:bookmarkEnd w:id="54"/>
      <w:r w:rsidRPr="00DD1917">
        <w:rPr>
          <w:rFonts w:ascii="Tahoma" w:hAnsi="Tahoma" w:cs="Tahoma"/>
          <w:spacing w:val="-3"/>
          <w:sz w:val="21"/>
          <w:szCs w:val="21"/>
        </w:rPr>
        <w:t xml:space="preserve"> </w:t>
      </w:r>
    </w:p>
    <w:p w14:paraId="3F8E3BF8"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74AF1B91" w14:textId="1EBCB008"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0A76DC10" w:rsidR="009F6421" w:rsidRPr="00DD1917" w:rsidRDefault="004E23BD" w:rsidP="005E77B0">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pacing w:val="-3"/>
          <w:sz w:val="21"/>
          <w:szCs w:val="21"/>
          <w:u w:val="single"/>
        </w:rPr>
        <w:t>Cobrança Judicial ou Extrajudicial</w:t>
      </w:r>
      <w:r w:rsidRPr="00DD1917">
        <w:rPr>
          <w:rFonts w:ascii="Tahoma" w:hAnsi="Tahoma" w:cs="Tahoma"/>
          <w:spacing w:val="-3"/>
          <w:sz w:val="21"/>
          <w:szCs w:val="21"/>
        </w:rPr>
        <w:t xml:space="preserve">: </w:t>
      </w:r>
      <w:r w:rsidR="009F6421" w:rsidRPr="00DD1917">
        <w:rPr>
          <w:rFonts w:ascii="Tahoma" w:hAnsi="Tahoma" w:cs="Tahoma"/>
          <w:spacing w:val="-3"/>
          <w:sz w:val="21"/>
          <w:szCs w:val="21"/>
        </w:rPr>
        <w:t xml:space="preserve">Se, para recebimento de seu crédito, </w:t>
      </w:r>
      <w:r w:rsidR="00AC222B" w:rsidRPr="00DD1917">
        <w:rPr>
          <w:rFonts w:ascii="Tahoma" w:hAnsi="Tahoma" w:cs="Tahoma"/>
          <w:spacing w:val="-3"/>
          <w:sz w:val="21"/>
          <w:szCs w:val="21"/>
        </w:rPr>
        <w:t xml:space="preserve">a </w:t>
      </w:r>
      <w:r w:rsidR="009F6421" w:rsidRPr="00DD1917">
        <w:rPr>
          <w:rFonts w:ascii="Tahoma" w:hAnsi="Tahoma" w:cs="Tahoma"/>
          <w:spacing w:val="-3"/>
          <w:sz w:val="21"/>
          <w:szCs w:val="21"/>
        </w:rPr>
        <w:t>Credor</w:t>
      </w:r>
      <w:r w:rsidR="00AC222B" w:rsidRPr="00DD1917">
        <w:rPr>
          <w:rFonts w:ascii="Tahoma" w:hAnsi="Tahoma" w:cs="Tahoma"/>
          <w:spacing w:val="-3"/>
          <w:sz w:val="21"/>
          <w:szCs w:val="21"/>
        </w:rPr>
        <w:t>a</w:t>
      </w:r>
      <w:r w:rsidR="009F6421" w:rsidRPr="00DD1917">
        <w:rPr>
          <w:rFonts w:ascii="Tahoma" w:hAnsi="Tahoma" w:cs="Tahoma"/>
          <w:spacing w:val="-3"/>
          <w:sz w:val="21"/>
          <w:szCs w:val="21"/>
        </w:rPr>
        <w:t xml:space="preserve"> tiver que recorr</w:t>
      </w:r>
      <w:r w:rsidR="009F6421" w:rsidRPr="00DD1917">
        <w:rPr>
          <w:rFonts w:ascii="Tahoma" w:hAnsi="Tahoma" w:cs="Tahoma"/>
          <w:sz w:val="21"/>
          <w:szCs w:val="21"/>
        </w:rPr>
        <w:t>er a meios de cobranç</w:t>
      </w:r>
      <w:r w:rsidR="00B256C4" w:rsidRPr="00DD1917">
        <w:rPr>
          <w:rFonts w:ascii="Tahoma" w:hAnsi="Tahoma" w:cs="Tahoma"/>
          <w:sz w:val="21"/>
          <w:szCs w:val="21"/>
        </w:rPr>
        <w:t>a judicial e/ou extrajudicial, a</w:t>
      </w:r>
      <w:r w:rsidR="009F6421" w:rsidRPr="00DD191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DD1917">
        <w:rPr>
          <w:rFonts w:ascii="Tahoma" w:hAnsi="Tahoma" w:cs="Tahoma"/>
          <w:sz w:val="21"/>
          <w:szCs w:val="21"/>
        </w:rPr>
        <w:t>s</w:t>
      </w:r>
      <w:r w:rsidR="005067F3" w:rsidRPr="00DD1917">
        <w:rPr>
          <w:rFonts w:ascii="Tahoma" w:hAnsi="Tahoma" w:cs="Tahoma"/>
          <w:sz w:val="21"/>
          <w:szCs w:val="21"/>
        </w:rPr>
        <w:t xml:space="preserve">aldo </w:t>
      </w:r>
      <w:r w:rsidR="004B38E2" w:rsidRPr="00DD1917">
        <w:rPr>
          <w:rFonts w:ascii="Tahoma" w:hAnsi="Tahoma" w:cs="Tahoma"/>
          <w:sz w:val="21"/>
          <w:szCs w:val="21"/>
        </w:rPr>
        <w:t>d</w:t>
      </w:r>
      <w:r w:rsidR="005067F3" w:rsidRPr="00DD1917">
        <w:rPr>
          <w:rFonts w:ascii="Tahoma" w:hAnsi="Tahoma" w:cs="Tahoma"/>
          <w:sz w:val="21"/>
          <w:szCs w:val="21"/>
        </w:rPr>
        <w:t>evedor</w:t>
      </w:r>
      <w:r w:rsidR="009F6421" w:rsidRPr="00DD1917">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DD1917" w:rsidRDefault="000E0678">
      <w:pPr>
        <w:pStyle w:val="western"/>
        <w:widowControl w:val="0"/>
        <w:spacing w:before="0" w:beforeAutospacing="0" w:after="0" w:line="320" w:lineRule="exact"/>
        <w:contextualSpacing/>
        <w:outlineLvl w:val="1"/>
        <w:rPr>
          <w:rFonts w:ascii="Tahoma" w:hAnsi="Tahoma" w:cs="Tahoma"/>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77777777" w:rsidR="00A318C4" w:rsidRPr="00DD1917" w:rsidRDefault="00A318C4">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hAnsi="Tahoma" w:cs="Tahoma"/>
          <w:b/>
          <w:bCs/>
          <w:sz w:val="21"/>
          <w:szCs w:val="21"/>
        </w:rPr>
        <w:t>SALAS INCORPORAÇÕES LTDA.</w:t>
      </w:r>
      <w:r w:rsidRPr="00DD1917">
        <w:rPr>
          <w:rFonts w:ascii="Tahoma" w:eastAsia="MS Mincho" w:hAnsi="Tahoma" w:cs="Tahoma"/>
          <w:sz w:val="21"/>
          <w:szCs w:val="21"/>
          <w:highlight w:val="yellow"/>
          <w:lang w:eastAsia="ja-JP"/>
        </w:rPr>
        <w:t xml:space="preserve"> </w:t>
      </w:r>
    </w:p>
    <w:p w14:paraId="657EBBFD" w14:textId="0AFC48E2" w:rsidR="005A70A8" w:rsidRPr="00DD1917" w:rsidRDefault="002F243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49FEBD2A" w14:textId="32B2206C"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002F243F" w:rsidRPr="00DD1917">
        <w:rPr>
          <w:rFonts w:ascii="Tahoma" w:eastAsia="MS Mincho" w:hAnsi="Tahoma" w:cs="Tahoma"/>
          <w:sz w:val="21"/>
          <w:szCs w:val="21"/>
          <w:highlight w:val="yellow"/>
          <w:lang w:eastAsia="ja-JP"/>
        </w:rPr>
        <w:t>[=]</w:t>
      </w:r>
    </w:p>
    <w:p w14:paraId="4CABCF72" w14:textId="241A54EE" w:rsidR="005A70A8" w:rsidRPr="00DD1917" w:rsidRDefault="005A70A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002F243F" w:rsidRPr="00DD1917">
        <w:rPr>
          <w:rFonts w:ascii="Tahoma" w:eastAsia="MS Mincho" w:hAnsi="Tahoma" w:cs="Tahoma"/>
          <w:sz w:val="21"/>
          <w:szCs w:val="21"/>
          <w:highlight w:val="yellow"/>
          <w:lang w:eastAsia="ja-JP"/>
        </w:rPr>
        <w:t>[=]</w:t>
      </w:r>
    </w:p>
    <w:p w14:paraId="627C4588" w14:textId="2138E516" w:rsidR="005A70A8" w:rsidRPr="00DD1917" w:rsidRDefault="00FA040C">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E-mail:</w:t>
      </w:r>
      <w:r w:rsidR="00BB72C0" w:rsidRPr="00DD1917">
        <w:rPr>
          <w:rFonts w:ascii="Tahoma" w:hAnsi="Tahoma" w:cs="Tahoma"/>
          <w:color w:val="000000"/>
          <w:sz w:val="21"/>
          <w:szCs w:val="21"/>
        </w:rPr>
        <w:t xml:space="preserve"> </w:t>
      </w:r>
      <w:r w:rsidR="002F243F" w:rsidRPr="00DD1917">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3D73A6F7" w14:textId="5310F8D3" w:rsidR="00A717AF" w:rsidRPr="00DD1917" w:rsidRDefault="008B255F">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717AF" w:rsidRPr="00DD1917">
        <w:rPr>
          <w:rFonts w:ascii="Tahoma" w:eastAsia="MS Mincho" w:hAnsi="Tahoma" w:cs="Tahoma"/>
          <w:sz w:val="21"/>
          <w:szCs w:val="21"/>
          <w:highlight w:val="yellow"/>
          <w:lang w:eastAsia="ja-JP"/>
        </w:rPr>
        <w:t>[=]</w:t>
      </w:r>
    </w:p>
    <w:p w14:paraId="18D91492"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5AF6D96A"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4AFF901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67EF7BA"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76E98977"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Cidade de São Paulo – SP</w:t>
      </w:r>
    </w:p>
    <w:p w14:paraId="046848F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2FC4F27E" w14:textId="77777777"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197AAC9" w14:textId="77777777"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6"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2D670975"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r w:rsidRPr="00DD1917">
        <w:rPr>
          <w:rFonts w:ascii="Tahoma" w:eastAsia="MS Mincho" w:hAnsi="Tahoma" w:cs="Tahoma"/>
          <w:sz w:val="21"/>
          <w:szCs w:val="21"/>
          <w:highlight w:val="yellow"/>
          <w:lang w:eastAsia="ja-JP"/>
        </w:rPr>
        <w:t xml:space="preserve"> </w:t>
      </w:r>
    </w:p>
    <w:p w14:paraId="78B07CB9" w14:textId="4852D94C"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25ADC81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16E29A3D"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0E43D541"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t xml:space="preserve">E-mail: </w:t>
      </w:r>
      <w:r w:rsidRPr="00DD1917">
        <w:rPr>
          <w:rFonts w:ascii="Tahoma" w:eastAsia="MS Mincho" w:hAnsi="Tahoma" w:cs="Tahoma"/>
          <w:sz w:val="21"/>
          <w:szCs w:val="21"/>
          <w:highlight w:val="yellow"/>
          <w:lang w:val="en-GB" w:eastAsia="ja-JP"/>
        </w:rPr>
        <w:t>[=]</w:t>
      </w:r>
    </w:p>
    <w:p w14:paraId="08AB1545" w14:textId="77777777" w:rsidR="00771D71" w:rsidRPr="00DD1917" w:rsidRDefault="00771D71">
      <w:pPr>
        <w:widowControl w:val="0"/>
        <w:tabs>
          <w:tab w:val="left" w:pos="1134"/>
        </w:tabs>
        <w:spacing w:line="320" w:lineRule="exact"/>
        <w:ind w:left="567"/>
        <w:contextualSpacing/>
        <w:jc w:val="both"/>
        <w:rPr>
          <w:rFonts w:ascii="Tahoma" w:eastAsia="MS Mincho" w:hAnsi="Tahoma" w:cs="Tahoma"/>
          <w:sz w:val="21"/>
          <w:szCs w:val="21"/>
          <w:lang w:val="en-US" w:eastAsia="ja-JP"/>
        </w:rPr>
      </w:pPr>
    </w:p>
    <w:p w14:paraId="5EDDAF02" w14:textId="77777777"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r w:rsidRPr="00DD1917">
        <w:rPr>
          <w:rFonts w:ascii="Tahoma" w:eastAsia="MS Mincho" w:hAnsi="Tahoma" w:cs="Tahoma"/>
          <w:b/>
          <w:bCs/>
          <w:sz w:val="21"/>
          <w:szCs w:val="21"/>
          <w:lang w:val="en-GB" w:eastAsia="ja-JP"/>
        </w:rPr>
        <w:t>HELMUTE HOLLATZ</w:t>
      </w:r>
      <w:r w:rsidRPr="00DD1917">
        <w:rPr>
          <w:rFonts w:ascii="Tahoma" w:eastAsia="MS Mincho" w:hAnsi="Tahoma" w:cs="Tahoma"/>
          <w:sz w:val="21"/>
          <w:szCs w:val="21"/>
          <w:highlight w:val="yellow"/>
          <w:lang w:val="en-GB" w:eastAsia="ja-JP"/>
        </w:rPr>
        <w:t xml:space="preserve"> </w:t>
      </w:r>
    </w:p>
    <w:p w14:paraId="12ACA1DD" w14:textId="573D1F11"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03CA5BCD"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05308A03"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322B53F5"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0F0071AC" w14:textId="77777777" w:rsidR="00FA040C" w:rsidRPr="00DD1917" w:rsidRDefault="00FA040C">
      <w:pPr>
        <w:widowControl w:val="0"/>
        <w:tabs>
          <w:tab w:val="left" w:pos="1134"/>
        </w:tabs>
        <w:spacing w:line="320" w:lineRule="exact"/>
        <w:ind w:left="567"/>
        <w:contextualSpacing/>
        <w:jc w:val="both"/>
        <w:rPr>
          <w:rFonts w:ascii="Tahoma" w:eastAsia="MS Mincho" w:hAnsi="Tahoma" w:cs="Tahoma"/>
          <w:sz w:val="21"/>
          <w:szCs w:val="21"/>
          <w:lang w:eastAsia="ja-JP"/>
        </w:rPr>
      </w:pPr>
    </w:p>
    <w:p w14:paraId="493E3F9E" w14:textId="5A673842"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eastAsia="ja-JP"/>
        </w:rPr>
      </w:pPr>
      <w:r w:rsidRPr="00DD1917">
        <w:rPr>
          <w:rFonts w:ascii="Tahoma" w:eastAsia="MS Mincho" w:hAnsi="Tahoma" w:cs="Tahoma"/>
          <w:b/>
          <w:bCs/>
          <w:sz w:val="21"/>
          <w:szCs w:val="21"/>
          <w:lang w:eastAsia="ja-JP"/>
        </w:rPr>
        <w:t>MARCO AURELIO FUENTES HOLLATZ E ESPOSA</w:t>
      </w:r>
    </w:p>
    <w:p w14:paraId="7ED343BC" w14:textId="3DB44EC2"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09DA8A3F"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1FF64B9C"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46BF6667"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color w:val="000000"/>
          <w:sz w:val="21"/>
          <w:szCs w:val="21"/>
          <w:lang w:val="en-GB"/>
        </w:rPr>
        <w:t xml:space="preserve">E-mail: </w:t>
      </w:r>
      <w:r w:rsidRPr="00DD1917">
        <w:rPr>
          <w:rFonts w:ascii="Tahoma" w:eastAsia="MS Mincho" w:hAnsi="Tahoma" w:cs="Tahoma"/>
          <w:sz w:val="21"/>
          <w:szCs w:val="21"/>
          <w:highlight w:val="yellow"/>
          <w:lang w:val="en-GB" w:eastAsia="ja-JP"/>
        </w:rPr>
        <w:t>[=]</w:t>
      </w:r>
    </w:p>
    <w:p w14:paraId="7CD89468" w14:textId="77777777" w:rsidR="00771D71" w:rsidRPr="00DD1917" w:rsidRDefault="00771D71">
      <w:pPr>
        <w:widowControl w:val="0"/>
        <w:spacing w:line="320" w:lineRule="exact"/>
        <w:ind w:left="567"/>
        <w:contextualSpacing/>
        <w:jc w:val="both"/>
        <w:rPr>
          <w:rFonts w:ascii="Tahoma" w:hAnsi="Tahoma" w:cs="Tahoma"/>
          <w:sz w:val="21"/>
          <w:szCs w:val="21"/>
          <w:lang w:val="en-GB"/>
        </w:rPr>
      </w:pPr>
    </w:p>
    <w:p w14:paraId="3EA5C38D" w14:textId="6FAF336B" w:rsidR="00A717AF" w:rsidRPr="00DD1917" w:rsidRDefault="00A717AF">
      <w:pPr>
        <w:widowControl w:val="0"/>
        <w:spacing w:line="320" w:lineRule="exact"/>
        <w:ind w:left="567"/>
        <w:contextualSpacing/>
        <w:jc w:val="both"/>
        <w:rPr>
          <w:rFonts w:ascii="Tahoma" w:eastAsia="MS Mincho" w:hAnsi="Tahoma" w:cs="Tahoma"/>
          <w:sz w:val="21"/>
          <w:szCs w:val="21"/>
          <w:highlight w:val="yellow"/>
          <w:lang w:val="en-GB" w:eastAsia="ja-JP"/>
        </w:rPr>
      </w:pPr>
      <w:r w:rsidRPr="00DD1917">
        <w:rPr>
          <w:rFonts w:ascii="Tahoma" w:eastAsia="MS Mincho" w:hAnsi="Tahoma" w:cs="Tahoma"/>
          <w:b/>
          <w:bCs/>
          <w:sz w:val="21"/>
          <w:szCs w:val="21"/>
          <w:lang w:val="en-GB" w:eastAsia="ja-JP"/>
        </w:rPr>
        <w:t>GLEYSON FUENTES HOLLATZ E ESPOSA</w:t>
      </w:r>
      <w:r w:rsidRPr="00DD1917">
        <w:rPr>
          <w:rFonts w:ascii="Tahoma" w:eastAsia="MS Mincho" w:hAnsi="Tahoma" w:cs="Tahoma"/>
          <w:sz w:val="21"/>
          <w:szCs w:val="21"/>
          <w:highlight w:val="yellow"/>
          <w:lang w:val="en-GB" w:eastAsia="ja-JP"/>
        </w:rPr>
        <w:t xml:space="preserve"> </w:t>
      </w:r>
    </w:p>
    <w:p w14:paraId="37B2C469" w14:textId="2C6F2330"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eastAsia="MS Mincho" w:hAnsi="Tahoma" w:cs="Tahoma"/>
          <w:sz w:val="21"/>
          <w:szCs w:val="21"/>
          <w:highlight w:val="yellow"/>
          <w:lang w:val="en-GB" w:eastAsia="ja-JP"/>
        </w:rPr>
        <w:t>[=]</w:t>
      </w:r>
    </w:p>
    <w:p w14:paraId="6025D200"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At.: </w:t>
      </w:r>
      <w:r w:rsidRPr="00DD1917">
        <w:rPr>
          <w:rFonts w:ascii="Tahoma" w:eastAsia="MS Mincho" w:hAnsi="Tahoma" w:cs="Tahoma"/>
          <w:sz w:val="21"/>
          <w:szCs w:val="21"/>
          <w:highlight w:val="yellow"/>
          <w:lang w:val="en-GB" w:eastAsia="ja-JP"/>
        </w:rPr>
        <w:t>[=]</w:t>
      </w:r>
    </w:p>
    <w:p w14:paraId="25F62C62" w14:textId="77777777" w:rsidR="00A717AF" w:rsidRPr="00DD1917" w:rsidRDefault="00A717AF">
      <w:pPr>
        <w:widowControl w:val="0"/>
        <w:spacing w:line="320" w:lineRule="exact"/>
        <w:ind w:left="567"/>
        <w:contextualSpacing/>
        <w:jc w:val="both"/>
        <w:rPr>
          <w:rFonts w:ascii="Tahoma" w:hAnsi="Tahoma" w:cs="Tahoma"/>
          <w:sz w:val="21"/>
          <w:szCs w:val="21"/>
          <w:lang w:val="en-GB"/>
        </w:rPr>
      </w:pPr>
      <w:r w:rsidRPr="00DD1917">
        <w:rPr>
          <w:rFonts w:ascii="Tahoma" w:hAnsi="Tahoma" w:cs="Tahoma"/>
          <w:sz w:val="21"/>
          <w:szCs w:val="21"/>
          <w:lang w:val="en-GB"/>
        </w:rPr>
        <w:t xml:space="preserve">Tel.: </w:t>
      </w:r>
      <w:r w:rsidRPr="00DD1917">
        <w:rPr>
          <w:rFonts w:ascii="Tahoma" w:eastAsia="MS Mincho" w:hAnsi="Tahoma" w:cs="Tahoma"/>
          <w:sz w:val="21"/>
          <w:szCs w:val="21"/>
          <w:highlight w:val="yellow"/>
          <w:lang w:val="en-GB" w:eastAsia="ja-JP"/>
        </w:rPr>
        <w:t>[=]</w:t>
      </w:r>
    </w:p>
    <w:p w14:paraId="70117208" w14:textId="77777777" w:rsidR="00A717AF" w:rsidRPr="00DD1917" w:rsidRDefault="00A717AF">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14CE8EE4" w14:textId="77777777" w:rsidR="008B2163" w:rsidRPr="00DD1917" w:rsidRDefault="008B2163">
      <w:pPr>
        <w:widowControl w:val="0"/>
        <w:tabs>
          <w:tab w:val="left" w:pos="1134"/>
        </w:tabs>
        <w:spacing w:line="320" w:lineRule="exact"/>
        <w:contextualSpacing/>
        <w:jc w:val="both"/>
        <w:rPr>
          <w:rFonts w:ascii="Tahoma" w:hAnsi="Tahoma" w:cs="Tahoma"/>
          <w:sz w:val="21"/>
          <w:szCs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78F5BE73"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lastRenderedPageBreak/>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16D53237"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neste sentido e em data razoavelmente requerida pelo Credor</w:t>
      </w:r>
      <w:r w:rsidRPr="00DD1917">
        <w:rPr>
          <w:rFonts w:ascii="Tahoma" w:hAnsi="Tahoma" w:cs="Tahoma"/>
          <w:sz w:val="21"/>
          <w:szCs w:val="21"/>
        </w:rPr>
        <w:t>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E9D4B6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63617498"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206F1649"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3423AC">
        <w:rPr>
          <w:rFonts w:ascii="Tahoma" w:hAnsi="Tahoma" w:cs="Tahoma"/>
          <w:sz w:val="21"/>
          <w:szCs w:val="21"/>
        </w:rPr>
        <w:t>Villa Barão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423EDAE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5E624C67"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e ao Agente Fiduciário dos CRI as despesas incorridas e investimentos efetuados no Empreendimento </w:t>
      </w:r>
      <w:r w:rsidR="003423AC">
        <w:rPr>
          <w:rFonts w:ascii="Tahoma" w:hAnsi="Tahoma" w:cs="Tahoma"/>
          <w:sz w:val="21"/>
          <w:szCs w:val="21"/>
        </w:rPr>
        <w:t>Villa Barão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7C1A00FA"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3423AC">
        <w:rPr>
          <w:rFonts w:ascii="Tahoma" w:hAnsi="Tahoma" w:cs="Tahoma"/>
          <w:sz w:val="21"/>
          <w:szCs w:val="21"/>
        </w:rPr>
        <w:t>Villa Barão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 xml:space="preserve">2000, </w:t>
      </w:r>
      <w:r w:rsidRPr="00DD1917">
        <w:rPr>
          <w:rFonts w:ascii="Tahoma" w:hAnsi="Tahoma" w:cs="Tahoma"/>
          <w:sz w:val="21"/>
          <w:szCs w:val="21"/>
        </w:rPr>
        <w:lastRenderedPageBreak/>
        <w:t>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68576055" w14:textId="6161A769"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6AA4DD89"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w:t>
      </w:r>
      <w:r w:rsidR="009F6421" w:rsidRPr="00DD1917">
        <w:rPr>
          <w:rFonts w:ascii="Tahoma" w:hAnsi="Tahoma" w:cs="Tahoma"/>
          <w:sz w:val="21"/>
          <w:szCs w:val="21"/>
        </w:rPr>
        <w:lastRenderedPageBreak/>
        <w:t xml:space="preserve">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6B9BB6F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Para fins deste Contrato, “</w:t>
      </w:r>
      <w:r w:rsidRPr="00DD1917">
        <w:rPr>
          <w:rFonts w:ascii="Tahoma" w:hAnsi="Tahoma" w:cs="Tahoma"/>
          <w:sz w:val="21"/>
          <w:szCs w:val="21"/>
          <w:u w:val="single"/>
        </w:rPr>
        <w:t>Dia Útil</w:t>
      </w:r>
      <w:r w:rsidRPr="00DD1917">
        <w:rPr>
          <w:rFonts w:ascii="Tahoma" w:hAnsi="Tahoma" w:cs="Tahoma"/>
          <w:sz w:val="21"/>
          <w:szCs w:val="21"/>
        </w:rPr>
        <w:t>” significa de segunda a sexta-feira, exceto feriados declarados nacionais.</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CFBAFFB" w14:textId="1A0398F4" w:rsidR="000F2E6C" w:rsidRPr="00DD1917" w:rsidRDefault="000F2E6C">
      <w:pPr>
        <w:pStyle w:val="western"/>
        <w:widowControl w:val="0"/>
        <w:tabs>
          <w:tab w:val="left" w:pos="567"/>
        </w:tabs>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Esta Cédula será emitida em </w:t>
      </w:r>
      <w:r w:rsidR="003F28A2" w:rsidRPr="00DD1917">
        <w:rPr>
          <w:rFonts w:ascii="Tahoma" w:hAnsi="Tahoma" w:cs="Tahoma"/>
          <w:sz w:val="21"/>
          <w:szCs w:val="21"/>
        </w:rPr>
        <w:t xml:space="preserve">03 </w:t>
      </w:r>
      <w:r w:rsidRPr="00DD1917">
        <w:rPr>
          <w:rFonts w:ascii="Tahoma" w:hAnsi="Tahoma" w:cs="Tahoma"/>
          <w:sz w:val="21"/>
          <w:szCs w:val="21"/>
        </w:rPr>
        <w:t>(</w:t>
      </w:r>
      <w:r w:rsidR="003F28A2" w:rsidRPr="00DD1917">
        <w:rPr>
          <w:rFonts w:ascii="Tahoma" w:hAnsi="Tahoma" w:cs="Tahoma"/>
          <w:sz w:val="21"/>
          <w:szCs w:val="21"/>
        </w:rPr>
        <w:t>três</w:t>
      </w:r>
      <w:r w:rsidRPr="00DD1917">
        <w:rPr>
          <w:rFonts w:ascii="Tahoma" w:hAnsi="Tahoma" w:cs="Tahoma"/>
          <w:sz w:val="21"/>
          <w:szCs w:val="21"/>
        </w:rPr>
        <w:t xml:space="preserve">) vias de igual teor e conteúdo, sendo apenas a via </w:t>
      </w:r>
      <w:r w:rsidR="00683BF1" w:rsidRPr="00DD1917">
        <w:rPr>
          <w:rFonts w:ascii="Tahoma" w:hAnsi="Tahoma" w:cs="Tahoma"/>
          <w:sz w:val="21"/>
          <w:szCs w:val="21"/>
        </w:rPr>
        <w:t xml:space="preserve">da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denominada de “via negociável”.</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47FE7657"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ins w:id="55" w:author="Daló e Tognotti Advogados" w:date="2020-05-11T07:04:00Z">
        <w:r w:rsidR="00B006E3">
          <w:rPr>
            <w:rFonts w:ascii="Tahoma" w:hAnsi="Tahoma" w:cs="Tahoma"/>
            <w:sz w:val="21"/>
            <w:szCs w:val="21"/>
          </w:rPr>
          <w:t>11</w:t>
        </w:r>
      </w:ins>
      <w:del w:id="56" w:author="Daló e Tognotti Advogados" w:date="2020-05-11T07:04:00Z">
        <w:r w:rsidR="00110F23" w:rsidRPr="00DD1917" w:rsidDel="00B006E3">
          <w:rPr>
            <w:rFonts w:ascii="Tahoma" w:hAnsi="Tahoma" w:cs="Tahoma"/>
            <w:sz w:val="21"/>
            <w:szCs w:val="21"/>
            <w:highlight w:val="yellow"/>
          </w:rPr>
          <w:delText>[•]</w:delText>
        </w:r>
      </w:del>
      <w:r w:rsidR="00771D71" w:rsidRPr="00DD1917">
        <w:rPr>
          <w:rFonts w:ascii="Tahoma" w:hAnsi="Tahoma" w:cs="Tahoma"/>
          <w:sz w:val="21"/>
          <w:szCs w:val="21"/>
        </w:rPr>
        <w:t xml:space="preserve"> de </w:t>
      </w:r>
      <w:r w:rsidR="008B255F">
        <w:rPr>
          <w:rFonts w:ascii="Tahoma" w:hAnsi="Tahoma" w:cs="Tahoma"/>
          <w:sz w:val="21"/>
          <w:szCs w:val="21"/>
        </w:rPr>
        <w:t>maio</w:t>
      </w:r>
      <w:r w:rsidR="008B255F" w:rsidRPr="00DD1917">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5027CE25" w:rsidR="008C7CC3"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22658173" w14:textId="77777777" w:rsidR="00843A0E" w:rsidRPr="00DD1917" w:rsidRDefault="00843A0E">
      <w:pPr>
        <w:spacing w:line="320" w:lineRule="exact"/>
        <w:ind w:left="567" w:right="441"/>
        <w:contextualSpacing/>
        <w:jc w:val="center"/>
        <w:rPr>
          <w:rFonts w:ascii="Tahoma" w:hAnsi="Tahoma" w:cs="Tahoma"/>
          <w:i/>
          <w:sz w:val="21"/>
          <w:szCs w:val="21"/>
        </w:rPr>
      </w:pPr>
    </w:p>
    <w:p w14:paraId="0C941546" w14:textId="09AD5409" w:rsidR="004E2B48" w:rsidRPr="00DD1917" w:rsidRDefault="004E2B48">
      <w:pPr>
        <w:spacing w:line="320" w:lineRule="exact"/>
        <w:ind w:left="567" w:right="441"/>
        <w:contextualSpacing/>
        <w:jc w:val="center"/>
        <w:rPr>
          <w:rFonts w:ascii="Tahoma" w:hAnsi="Tahoma" w:cs="Tahoma"/>
          <w:sz w:val="21"/>
          <w:szCs w:val="21"/>
        </w:rPr>
      </w:pPr>
      <w:r w:rsidRPr="00DD1917">
        <w:rPr>
          <w:rFonts w:ascii="Tahoma" w:hAnsi="Tahoma" w:cs="Tahoma"/>
          <w:sz w:val="21"/>
          <w:szCs w:val="21"/>
        </w:rPr>
        <w:br w:type="page"/>
      </w:r>
    </w:p>
    <w:p w14:paraId="3AFCF8ED" w14:textId="0900995E"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8A3D52" w:rsidRPr="00DD1917">
        <w:rPr>
          <w:rFonts w:ascii="Tahoma" w:hAnsi="Tahoma" w:cs="Tahoma"/>
          <w:bCs/>
          <w:sz w:val="21"/>
          <w:szCs w:val="21"/>
        </w:rPr>
        <w:t>,</w:t>
      </w:r>
      <w:r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38C5AD33" w14:textId="77777777" w:rsidR="00110F23" w:rsidRPr="00DD1917" w:rsidRDefault="00110F23">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t>SALAS INCORPORAÇÕES LTDA.</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7086644"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2D829560" w14:textId="77777777"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7451BEF5"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110F23" w:rsidRPr="00DD1917">
        <w:rPr>
          <w:rFonts w:ascii="Tahoma" w:hAnsi="Tahoma" w:cs="Tahoma"/>
          <w:sz w:val="21"/>
          <w:szCs w:val="21"/>
          <w:highlight w:val="yellow"/>
        </w:rPr>
        <w:t>[•]</w:t>
      </w:r>
      <w:r w:rsidR="00110F23"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110F23" w:rsidRPr="00DD1917">
        <w:rPr>
          <w:rFonts w:ascii="Tahoma" w:hAnsi="Tahoma" w:cs="Tahoma"/>
          <w:bCs/>
          <w:iCs/>
          <w:color w:val="000000"/>
          <w:sz w:val="21"/>
          <w:szCs w:val="21"/>
        </w:rPr>
        <w:t>SALAS INCORPORAÇÕES LTDA.</w:t>
      </w:r>
      <w:r w:rsidR="00110F23" w:rsidRPr="00DD1917">
        <w:rPr>
          <w:rFonts w:ascii="Tahoma" w:hAnsi="Tahoma" w:cs="Tahoma"/>
          <w:b/>
          <w:bCs/>
          <w:iCs/>
          <w:color w:val="000000"/>
          <w:sz w:val="21"/>
          <w:szCs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D1917" w14:paraId="650857BD" w14:textId="77777777" w:rsidTr="000E6BAE">
        <w:trPr>
          <w:trHeight w:val="874"/>
          <w:jc w:val="center"/>
        </w:trPr>
        <w:tc>
          <w:tcPr>
            <w:tcW w:w="8505" w:type="dxa"/>
            <w:gridSpan w:val="3"/>
            <w:vAlign w:val="center"/>
          </w:tcPr>
          <w:p w14:paraId="51F83CFC" w14:textId="4343F807" w:rsidR="000C3E77" w:rsidRPr="00DD1917" w:rsidRDefault="00110F23">
            <w:pPr>
              <w:pStyle w:val="Recuodecorpodetexto"/>
              <w:widowControl w:val="0"/>
              <w:spacing w:after="0" w:line="320" w:lineRule="exact"/>
              <w:ind w:left="0" w:right="-34"/>
              <w:contextualSpacing/>
              <w:jc w:val="center"/>
              <w:rPr>
                <w:rFonts w:ascii="Tahoma" w:hAnsi="Tahoma" w:cs="Tahoma"/>
                <w:b/>
                <w:bCs/>
                <w:color w:val="000000"/>
                <w:sz w:val="21"/>
                <w:szCs w:val="21"/>
              </w:rPr>
            </w:pPr>
            <w:r w:rsidRPr="00DD1917">
              <w:rPr>
                <w:rFonts w:ascii="Tahoma" w:eastAsia="MS Mincho" w:hAnsi="Tahoma" w:cs="Tahoma"/>
                <w:b/>
                <w:bCs/>
                <w:sz w:val="21"/>
                <w:szCs w:val="21"/>
                <w:lang w:eastAsia="ja-JP"/>
              </w:rPr>
              <w:t>HOLLATZ GESTÃO E PARTICIPAÇÕES LTDA</w:t>
            </w:r>
            <w:r w:rsidRPr="00DD1917">
              <w:rPr>
                <w:rFonts w:ascii="Tahoma" w:eastAsia="MS Mincho" w:hAnsi="Tahoma" w:cs="Tahoma"/>
                <w:sz w:val="21"/>
                <w:szCs w:val="21"/>
                <w:lang w:eastAsia="ja-JP"/>
              </w:rPr>
              <w:t>.</w:t>
            </w:r>
          </w:p>
          <w:p w14:paraId="3B487048" w14:textId="6337304B" w:rsidR="000C3E77" w:rsidRPr="00DD191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8BF2816"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B006E3" w14:paraId="2026005E" w14:textId="77777777" w:rsidTr="00862DF2">
        <w:trPr>
          <w:jc w:val="center"/>
        </w:trPr>
        <w:tc>
          <w:tcPr>
            <w:tcW w:w="4252" w:type="dxa"/>
            <w:tcBorders>
              <w:top w:val="single" w:sz="4" w:space="0" w:color="auto"/>
            </w:tcBorders>
          </w:tcPr>
          <w:p w14:paraId="1AE7C974" w14:textId="49282601" w:rsidR="00110F23" w:rsidRPr="00DD1917" w:rsidRDefault="00110F23" w:rsidP="00BF71E8">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eastAsia="MS Mincho" w:hAnsi="Tahoma" w:cs="Tahoma"/>
                <w:b/>
                <w:bCs/>
                <w:sz w:val="21"/>
                <w:szCs w:val="21"/>
                <w:lang w:val="en-GB" w:eastAsia="ja-JP"/>
              </w:rPr>
              <w:t>HELMUTE HOLLATZ</w:t>
            </w:r>
          </w:p>
          <w:p w14:paraId="2B559900" w14:textId="20CF4310" w:rsidR="00023C55" w:rsidRPr="00DD1917" w:rsidRDefault="00023C55">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172.183.149-53</w:t>
            </w:r>
          </w:p>
          <w:p w14:paraId="0DDB4EDA" w14:textId="5F077BC7" w:rsidR="00023C55" w:rsidRPr="00DD1917" w:rsidRDefault="00023C55">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349948 SSP/MT</w:t>
            </w:r>
          </w:p>
          <w:p w14:paraId="54D2FF4A"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D988B55"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34EC4182"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DD1917" w14:paraId="221C8E96" w14:textId="77777777" w:rsidTr="00862DF2">
        <w:trPr>
          <w:jc w:val="center"/>
        </w:trPr>
        <w:tc>
          <w:tcPr>
            <w:tcW w:w="4252" w:type="dxa"/>
            <w:tcBorders>
              <w:top w:val="single" w:sz="4" w:space="0" w:color="auto"/>
            </w:tcBorders>
          </w:tcPr>
          <w:p w14:paraId="29171455" w14:textId="62141E67" w:rsidR="00023C55"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NEUSA SALAS FUENTES HOLLATZ</w:t>
            </w:r>
            <w:r w:rsidRPr="00DD1917">
              <w:rPr>
                <w:rFonts w:ascii="Tahoma" w:hAnsi="Tahoma" w:cs="Tahoma"/>
                <w:bCs/>
                <w:sz w:val="21"/>
                <w:szCs w:val="21"/>
              </w:rPr>
              <w:t xml:space="preserve"> </w:t>
            </w:r>
            <w:r w:rsidR="00023C55" w:rsidRPr="00DD1917">
              <w:rPr>
                <w:rFonts w:ascii="Tahoma" w:hAnsi="Tahoma" w:cs="Tahoma"/>
                <w:bCs/>
                <w:sz w:val="21"/>
                <w:szCs w:val="21"/>
              </w:rPr>
              <w:t xml:space="preserve">CPF/ME: </w:t>
            </w:r>
            <w:r w:rsidRPr="00DD1917">
              <w:rPr>
                <w:rFonts w:ascii="Tahoma" w:eastAsia="MS Mincho" w:hAnsi="Tahoma" w:cs="Tahoma"/>
                <w:sz w:val="21"/>
                <w:szCs w:val="21"/>
                <w:lang w:eastAsia="ja-JP"/>
              </w:rPr>
              <w:t>240.414.839-72</w:t>
            </w:r>
          </w:p>
          <w:p w14:paraId="0DDC4BD8" w14:textId="54546D2F" w:rsidR="00023C55" w:rsidRPr="00DD1917" w:rsidRDefault="00023C55">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1197310-2 SJ/MT</w:t>
            </w:r>
          </w:p>
          <w:p w14:paraId="458ADC5B"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7B3457E3" w14:textId="77777777" w:rsidR="00023C55" w:rsidRPr="00DD1917" w:rsidRDefault="00023C55">
            <w:pPr>
              <w:pStyle w:val="Recuodecorpodetexto"/>
              <w:widowControl w:val="0"/>
              <w:spacing w:after="0" w:line="320" w:lineRule="exact"/>
              <w:ind w:left="0" w:right="-8"/>
              <w:contextualSpacing/>
              <w:jc w:val="both"/>
              <w:rPr>
                <w:rFonts w:ascii="Tahoma" w:hAnsi="Tahoma" w:cs="Tahoma"/>
                <w:bCs/>
                <w:sz w:val="21"/>
                <w:szCs w:val="21"/>
              </w:rPr>
            </w:pPr>
          </w:p>
        </w:tc>
      </w:tr>
    </w:tbl>
    <w:p w14:paraId="6CB7A354" w14:textId="77777777" w:rsidR="008A55A8" w:rsidRPr="00DD1917" w:rsidRDefault="008A55A8">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4AC82E67" w14:textId="41152043" w:rsidR="008A55A8" w:rsidRPr="00DD1917" w:rsidRDefault="00110F23">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eastAsia="MS Mincho" w:hAnsi="Tahoma" w:cs="Tahoma"/>
                <w:b/>
                <w:bCs/>
                <w:sz w:val="21"/>
                <w:szCs w:val="21"/>
                <w:lang w:eastAsia="ja-JP"/>
              </w:rPr>
              <w:t>MARCO AURELIO FUENTES HOLLATZ</w:t>
            </w:r>
            <w:r w:rsidRPr="00DD1917">
              <w:rPr>
                <w:rFonts w:ascii="Tahoma" w:hAnsi="Tahoma" w:cs="Tahoma"/>
                <w:bCs/>
                <w:sz w:val="21"/>
                <w:szCs w:val="21"/>
              </w:rPr>
              <w:t xml:space="preserve"> </w:t>
            </w:r>
            <w:r w:rsidR="008A55A8" w:rsidRPr="00DD1917">
              <w:rPr>
                <w:rFonts w:ascii="Tahoma" w:hAnsi="Tahoma" w:cs="Tahoma"/>
                <w:bCs/>
                <w:sz w:val="21"/>
                <w:szCs w:val="21"/>
              </w:rPr>
              <w:t xml:space="preserve">CPF/ME: </w:t>
            </w:r>
            <w:r w:rsidRPr="00DD1917">
              <w:rPr>
                <w:rFonts w:ascii="Tahoma" w:eastAsia="MS Mincho" w:hAnsi="Tahoma" w:cs="Tahoma"/>
                <w:sz w:val="21"/>
                <w:szCs w:val="21"/>
                <w:lang w:eastAsia="ja-JP"/>
              </w:rPr>
              <w:t>699.409.161-91</w:t>
            </w:r>
          </w:p>
          <w:p w14:paraId="7CA9046C" w14:textId="6897CD71"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110F23" w:rsidRPr="00DD1917">
              <w:rPr>
                <w:rFonts w:ascii="Tahoma" w:eastAsia="MS Mincho" w:hAnsi="Tahoma" w:cs="Tahoma"/>
                <w:sz w:val="21"/>
                <w:szCs w:val="21"/>
                <w:lang w:eastAsia="ja-JP"/>
              </w:rPr>
              <w:t>1263998-2 SSP/MT</w:t>
            </w:r>
          </w:p>
          <w:p w14:paraId="70313C39"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2BE045D4"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rPr>
            </w:pPr>
          </w:p>
        </w:tc>
      </w:tr>
    </w:tbl>
    <w:p w14:paraId="6339A4FF" w14:textId="77777777" w:rsidR="00110F23" w:rsidRPr="00DD1917" w:rsidRDefault="00110F23">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110F23" w:rsidRPr="00164BEA" w14:paraId="2814D2BF" w14:textId="77777777" w:rsidTr="00030EFA">
        <w:trPr>
          <w:jc w:val="center"/>
        </w:trPr>
        <w:tc>
          <w:tcPr>
            <w:tcW w:w="4252" w:type="dxa"/>
            <w:tcBorders>
              <w:top w:val="single" w:sz="4" w:space="0" w:color="auto"/>
            </w:tcBorders>
          </w:tcPr>
          <w:p w14:paraId="00015869" w14:textId="77777777" w:rsidR="00AB345E" w:rsidRDefault="00AB345E" w:rsidP="00AB345E">
            <w:r>
              <w:rPr>
                <w:rFonts w:ascii="Tahoma" w:eastAsia="MS Mincho" w:hAnsi="Tahoma" w:cs="Tahoma"/>
                <w:b/>
                <w:bCs/>
                <w:sz w:val="21"/>
                <w:szCs w:val="21"/>
                <w:lang w:eastAsia="ja-JP"/>
              </w:rPr>
              <w:t>MELISSA SERAFIM RANDAZZO</w:t>
            </w:r>
            <w:r w:rsidRPr="00AB345E">
              <w:rPr>
                <w:rFonts w:ascii="Tahoma" w:eastAsia="MS Mincho" w:hAnsi="Tahoma" w:cs="Tahoma"/>
                <w:b/>
                <w:bCs/>
                <w:sz w:val="21"/>
                <w:szCs w:val="21"/>
                <w:lang w:eastAsia="ja-JP"/>
              </w:rPr>
              <w:t xml:space="preserve"> HOLLATZ</w:t>
            </w:r>
          </w:p>
          <w:p w14:paraId="357BC6DE" w14:textId="1CA131B1" w:rsidR="00110F23" w:rsidRPr="00C54509" w:rsidRDefault="00AB345E">
            <w:pPr>
              <w:pStyle w:val="Recuodecorpodetexto"/>
              <w:widowControl w:val="0"/>
              <w:spacing w:after="0" w:line="320" w:lineRule="exact"/>
              <w:ind w:left="0" w:right="-8"/>
              <w:contextualSpacing/>
              <w:jc w:val="both"/>
              <w:rPr>
                <w:rFonts w:ascii="Tahoma" w:hAnsi="Tahoma" w:cs="Tahoma"/>
                <w:bCs/>
                <w:sz w:val="21"/>
                <w:szCs w:val="21"/>
              </w:rPr>
            </w:pPr>
            <w:r w:rsidRPr="00DD1917" w:rsidDel="00AB345E">
              <w:rPr>
                <w:rFonts w:ascii="Tahoma" w:eastAsia="MS Mincho" w:hAnsi="Tahoma" w:cs="Tahoma"/>
                <w:b/>
                <w:bCs/>
                <w:sz w:val="21"/>
                <w:szCs w:val="21"/>
                <w:lang w:eastAsia="ja-JP"/>
              </w:rPr>
              <w:t xml:space="preserve"> </w:t>
            </w:r>
            <w:r w:rsidR="00110F23" w:rsidRPr="00C54509">
              <w:rPr>
                <w:rFonts w:ascii="Tahoma" w:hAnsi="Tahoma" w:cs="Tahoma"/>
                <w:bCs/>
                <w:sz w:val="21"/>
                <w:szCs w:val="21"/>
              </w:rPr>
              <w:t>CPF/ME:</w:t>
            </w:r>
            <w:r w:rsidR="00245F23" w:rsidRPr="00C54509">
              <w:rPr>
                <w:rFonts w:ascii="Tahoma" w:hAnsi="Tahoma" w:cs="Tahoma"/>
                <w:bCs/>
                <w:sz w:val="21"/>
                <w:szCs w:val="21"/>
              </w:rPr>
              <w:t xml:space="preserve"> </w:t>
            </w:r>
            <w:r w:rsidR="00245F23" w:rsidRPr="00C54509">
              <w:rPr>
                <w:rFonts w:ascii="Tahoma" w:eastAsia="MS Mincho" w:hAnsi="Tahoma" w:cs="Tahoma"/>
                <w:sz w:val="21"/>
                <w:szCs w:val="21"/>
                <w:lang w:eastAsia="ja-JP"/>
              </w:rPr>
              <w:t>024.923.101-83</w:t>
            </w:r>
          </w:p>
          <w:p w14:paraId="6D9C9E7A" w14:textId="0BC77924"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245F23" w:rsidRPr="00245F23">
              <w:rPr>
                <w:rFonts w:ascii="Tahoma" w:eastAsia="MS Mincho" w:hAnsi="Tahoma" w:cs="Tahoma"/>
                <w:sz w:val="21"/>
                <w:szCs w:val="21"/>
                <w:lang w:val="en-GB" w:eastAsia="ja-JP"/>
              </w:rPr>
              <w:t>18447040 SSP/MT</w:t>
            </w:r>
          </w:p>
        </w:tc>
        <w:tc>
          <w:tcPr>
            <w:tcW w:w="281" w:type="dxa"/>
          </w:tcPr>
          <w:p w14:paraId="2C788F0E" w14:textId="77777777" w:rsidR="00110F23" w:rsidRPr="00245F23"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A15D74A" w14:textId="77777777" w:rsidR="008A55A8" w:rsidRPr="00245F23" w:rsidRDefault="008A55A8">
      <w:pPr>
        <w:pStyle w:val="Recuodecorpodetexto"/>
        <w:widowControl w:val="0"/>
        <w:spacing w:after="0" w:line="320" w:lineRule="exact"/>
        <w:ind w:left="0" w:right="-8"/>
        <w:contextualSpacing/>
        <w:rPr>
          <w:rFonts w:ascii="Tahoma" w:hAnsi="Tahoma" w:cs="Tahoma"/>
          <w:i/>
          <w:sz w:val="21"/>
          <w:szCs w:val="21"/>
          <w:lang w:val="en-GB"/>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3A978C66" w14:textId="77777777" w:rsidTr="004606D7">
        <w:trPr>
          <w:jc w:val="center"/>
        </w:trPr>
        <w:tc>
          <w:tcPr>
            <w:tcW w:w="4252" w:type="dxa"/>
            <w:tcBorders>
              <w:top w:val="single" w:sz="4" w:space="0" w:color="auto"/>
            </w:tcBorders>
          </w:tcPr>
          <w:p w14:paraId="1F490C3B" w14:textId="5066FB71" w:rsidR="00110F23" w:rsidRPr="00DD1917" w:rsidRDefault="00110F23" w:rsidP="00BF71E8">
            <w:pPr>
              <w:pStyle w:val="Recuodecorpodetexto"/>
              <w:widowControl w:val="0"/>
              <w:spacing w:after="0" w:line="320" w:lineRule="exact"/>
              <w:ind w:left="0" w:right="-8"/>
              <w:contextualSpacing/>
              <w:rPr>
                <w:rFonts w:ascii="Tahoma" w:hAnsi="Tahoma" w:cs="Tahoma"/>
                <w:bCs/>
                <w:sz w:val="21"/>
                <w:szCs w:val="21"/>
                <w:lang w:val="en-GB"/>
              </w:rPr>
            </w:pPr>
            <w:r w:rsidRPr="00DD1917">
              <w:rPr>
                <w:rFonts w:ascii="Tahoma" w:eastAsia="MS Mincho" w:hAnsi="Tahoma" w:cs="Tahoma"/>
                <w:b/>
                <w:bCs/>
                <w:sz w:val="21"/>
                <w:szCs w:val="21"/>
                <w:lang w:val="en-GB" w:eastAsia="ja-JP"/>
              </w:rPr>
              <w:t>GLEYSON FUENTES HOLLATZ</w:t>
            </w:r>
          </w:p>
          <w:p w14:paraId="7B1F81FD" w14:textId="02DE2549"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lang w:val="en-GB"/>
              </w:rPr>
              <w:t xml:space="preserve">CPF/ME: </w:t>
            </w:r>
            <w:r w:rsidR="00110F23" w:rsidRPr="00DD1917">
              <w:rPr>
                <w:rFonts w:ascii="Tahoma" w:eastAsia="MS Mincho" w:hAnsi="Tahoma" w:cs="Tahoma"/>
                <w:sz w:val="21"/>
                <w:szCs w:val="21"/>
                <w:lang w:val="en-GB" w:eastAsia="ja-JP"/>
              </w:rPr>
              <w:t>694.471.361-68</w:t>
            </w:r>
          </w:p>
          <w:p w14:paraId="02CAC76B" w14:textId="5E1B9569" w:rsidR="008A55A8" w:rsidRPr="00DD1917" w:rsidRDefault="008A55A8">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110F23" w:rsidRPr="00DD1917">
              <w:rPr>
                <w:rFonts w:ascii="Tahoma" w:eastAsia="MS Mincho" w:hAnsi="Tahoma" w:cs="Tahoma"/>
                <w:sz w:val="21"/>
                <w:szCs w:val="21"/>
                <w:lang w:val="en-GB" w:eastAsia="ja-JP"/>
              </w:rPr>
              <w:t>1197308-0 SSP/MT</w:t>
            </w:r>
          </w:p>
          <w:p w14:paraId="38510BB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p w14:paraId="183A6B82"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43B1B6B" w14:textId="77777777" w:rsidR="008A55A8" w:rsidRPr="00DD1917" w:rsidRDefault="008A55A8">
            <w:pPr>
              <w:pStyle w:val="Recuodecorpodetexto"/>
              <w:widowControl w:val="0"/>
              <w:spacing w:after="0" w:line="320" w:lineRule="exact"/>
              <w:ind w:left="0" w:right="-8"/>
              <w:contextualSpacing/>
              <w:jc w:val="both"/>
              <w:rPr>
                <w:rFonts w:ascii="Tahoma" w:hAnsi="Tahoma" w:cs="Tahoma"/>
                <w:bCs/>
                <w:sz w:val="21"/>
                <w:szCs w:val="21"/>
                <w:lang w:val="en-GB"/>
              </w:rPr>
            </w:pPr>
          </w:p>
        </w:tc>
      </w:tr>
      <w:tr w:rsidR="00110F23" w:rsidRPr="00E44788" w14:paraId="07C258C2" w14:textId="77777777" w:rsidTr="00030EFA">
        <w:trPr>
          <w:jc w:val="center"/>
        </w:trPr>
        <w:tc>
          <w:tcPr>
            <w:tcW w:w="4252" w:type="dxa"/>
            <w:tcBorders>
              <w:top w:val="single" w:sz="4" w:space="0" w:color="auto"/>
            </w:tcBorders>
          </w:tcPr>
          <w:p w14:paraId="4755B557" w14:textId="77777777" w:rsidR="00AB345E" w:rsidRDefault="00AB345E" w:rsidP="00AB345E">
            <w:r w:rsidRPr="00AB345E">
              <w:rPr>
                <w:rFonts w:ascii="Tahoma" w:eastAsia="MS Mincho" w:hAnsi="Tahoma" w:cs="Tahoma"/>
                <w:b/>
                <w:bCs/>
                <w:sz w:val="21"/>
                <w:szCs w:val="21"/>
                <w:lang w:eastAsia="ja-JP"/>
              </w:rPr>
              <w:t>BRISA MASSIGNAN DE OLIVEIRA HOLLATZ</w:t>
            </w:r>
          </w:p>
          <w:p w14:paraId="46E1C51E" w14:textId="25BB964B" w:rsidR="00110F23" w:rsidRPr="00C54509" w:rsidRDefault="00110F23">
            <w:pPr>
              <w:pStyle w:val="Recuodecorpodetexto"/>
              <w:widowControl w:val="0"/>
              <w:spacing w:after="0" w:line="320" w:lineRule="exact"/>
              <w:ind w:left="0" w:right="-8"/>
              <w:contextualSpacing/>
              <w:jc w:val="both"/>
              <w:rPr>
                <w:rFonts w:ascii="Tahoma" w:hAnsi="Tahoma" w:cs="Tahoma"/>
                <w:bCs/>
                <w:sz w:val="21"/>
                <w:szCs w:val="21"/>
              </w:rPr>
            </w:pPr>
            <w:r w:rsidRPr="00C54509">
              <w:rPr>
                <w:rFonts w:ascii="Tahoma" w:hAnsi="Tahoma" w:cs="Tahoma"/>
                <w:bCs/>
                <w:sz w:val="21"/>
                <w:szCs w:val="21"/>
              </w:rPr>
              <w:t xml:space="preserve">CPF/ME: </w:t>
            </w:r>
            <w:r w:rsidR="00245F23" w:rsidRPr="00C54509">
              <w:rPr>
                <w:rFonts w:ascii="Tahoma" w:eastAsia="MS Mincho" w:hAnsi="Tahoma" w:cs="Tahoma"/>
                <w:sz w:val="21"/>
                <w:szCs w:val="21"/>
                <w:lang w:eastAsia="ja-JP"/>
              </w:rPr>
              <w:t>002.697.231-02</w:t>
            </w:r>
          </w:p>
          <w:p w14:paraId="5E53EB62" w14:textId="288189C6" w:rsidR="00110F23" w:rsidRPr="00E44788" w:rsidRDefault="00110F23">
            <w:pPr>
              <w:pStyle w:val="Recuodecorpodetexto"/>
              <w:widowControl w:val="0"/>
              <w:spacing w:after="0" w:line="320" w:lineRule="exact"/>
              <w:ind w:left="0" w:right="-8"/>
              <w:contextualSpacing/>
              <w:jc w:val="both"/>
              <w:rPr>
                <w:rFonts w:ascii="Tahoma" w:hAnsi="Tahoma" w:cs="Tahoma"/>
                <w:bCs/>
                <w:color w:val="000000"/>
                <w:sz w:val="21"/>
                <w:szCs w:val="21"/>
                <w:lang w:val="en-GB"/>
              </w:rPr>
            </w:pPr>
            <w:r w:rsidRPr="00E44788">
              <w:rPr>
                <w:rFonts w:ascii="Tahoma" w:hAnsi="Tahoma" w:cs="Tahoma"/>
                <w:bCs/>
                <w:sz w:val="21"/>
                <w:szCs w:val="21"/>
                <w:lang w:val="en-GB"/>
              </w:rPr>
              <w:t>RG:</w:t>
            </w:r>
            <w:r w:rsidRPr="00E44788">
              <w:rPr>
                <w:rFonts w:ascii="Tahoma" w:hAnsi="Tahoma" w:cs="Tahoma"/>
                <w:sz w:val="21"/>
                <w:szCs w:val="21"/>
                <w:lang w:val="en-GB"/>
              </w:rPr>
              <w:t xml:space="preserve"> </w:t>
            </w:r>
            <w:r w:rsidR="00245F23" w:rsidRPr="00E44788">
              <w:rPr>
                <w:rFonts w:ascii="Tahoma" w:eastAsia="MS Mincho" w:hAnsi="Tahoma" w:cs="Tahoma"/>
                <w:sz w:val="21"/>
                <w:szCs w:val="21"/>
                <w:lang w:val="en-GB" w:eastAsia="ja-JP"/>
              </w:rPr>
              <w:t>1524114-9 SSP/MT</w:t>
            </w:r>
          </w:p>
          <w:p w14:paraId="547A067C" w14:textId="77777777" w:rsidR="00110F23" w:rsidRPr="00E44788"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6857B4DC" w14:textId="77777777" w:rsidR="00110F23" w:rsidRPr="00E44788" w:rsidRDefault="00110F23">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ECFC12D" w14:textId="0C8F3232" w:rsidR="00576164" w:rsidRPr="00DD1917" w:rsidRDefault="008A55A8" w:rsidP="005E77B0">
      <w:pPr>
        <w:pStyle w:val="Ttulo1"/>
        <w:spacing w:line="320" w:lineRule="exact"/>
        <w:jc w:val="center"/>
        <w:rPr>
          <w:rFonts w:ascii="Tahoma" w:hAnsi="Tahoma" w:cs="Tahoma"/>
          <w:b/>
          <w:bCs/>
          <w:color w:val="000000" w:themeColor="text1"/>
          <w:sz w:val="21"/>
          <w:szCs w:val="21"/>
        </w:rPr>
      </w:pPr>
      <w:r w:rsidRPr="00E44788">
        <w:rPr>
          <w:rFonts w:ascii="Tahoma" w:hAnsi="Tahoma" w:cs="Tahoma"/>
          <w:bCs/>
          <w:sz w:val="21"/>
          <w:szCs w:val="21"/>
          <w:lang w:val="en-GB"/>
        </w:rPr>
        <w:br w:type="page"/>
      </w:r>
      <w:r w:rsidR="00476488" w:rsidRPr="00DD1917">
        <w:rPr>
          <w:rFonts w:ascii="Tahoma" w:hAnsi="Tahoma" w:cs="Tahoma"/>
          <w:b/>
          <w:bCs/>
          <w:color w:val="000000" w:themeColor="text1"/>
          <w:sz w:val="21"/>
          <w:szCs w:val="21"/>
        </w:rPr>
        <w:lastRenderedPageBreak/>
        <w:t>ANEXO I –CRONOGRAMA DE PAGAMENTOS</w:t>
      </w:r>
    </w:p>
    <w:p w14:paraId="7AE5956C" w14:textId="77777777" w:rsidR="00C60639" w:rsidRPr="00DD1917" w:rsidRDefault="00C60639" w:rsidP="005E77B0">
      <w:pPr>
        <w:spacing w:line="320" w:lineRule="exact"/>
        <w:rPr>
          <w:rFonts w:ascii="Tahoma" w:hAnsi="Tahoma" w:cs="Tahoma"/>
          <w:sz w:val="21"/>
          <w:szCs w:val="21"/>
        </w:rPr>
      </w:pPr>
    </w:p>
    <w:p w14:paraId="25243120" w14:textId="77777777" w:rsidR="00476488" w:rsidRPr="00DD1917" w:rsidRDefault="00476488">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955"/>
        <w:gridCol w:w="2027"/>
        <w:gridCol w:w="827"/>
      </w:tblGrid>
      <w:tr w:rsidR="003C7BE1" w:rsidRPr="00DD1917" w14:paraId="22307980" w14:textId="77777777" w:rsidTr="00305B6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Pr="00DD1917" w:rsidRDefault="003C7BE1" w:rsidP="005E77B0">
            <w:pPr>
              <w:spacing w:line="320" w:lineRule="exact"/>
              <w:jc w:val="center"/>
              <w:rPr>
                <w:rFonts w:ascii="Tahoma" w:hAnsi="Tahoma" w:cs="Tahoma"/>
                <w:color w:val="000000"/>
                <w:sz w:val="21"/>
                <w:szCs w:val="21"/>
                <w:lang w:eastAsia="pt-BR"/>
              </w:rPr>
            </w:pPr>
            <w:r w:rsidRPr="00DD1917">
              <w:rPr>
                <w:rFonts w:ascii="Tahoma" w:hAnsi="Tahoma" w:cs="Tahoma"/>
                <w:color w:val="000000"/>
                <w:sz w:val="21"/>
                <w:szCs w:val="21"/>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Pagamento de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Pr="00DD1917" w:rsidRDefault="003C7BE1" w:rsidP="005E77B0">
            <w:pPr>
              <w:spacing w:line="320" w:lineRule="exact"/>
              <w:jc w:val="center"/>
              <w:rPr>
                <w:rFonts w:ascii="Tahoma" w:hAnsi="Tahoma" w:cs="Tahoma"/>
                <w:color w:val="000000"/>
                <w:sz w:val="21"/>
                <w:szCs w:val="21"/>
              </w:rPr>
            </w:pPr>
            <w:r w:rsidRPr="00DD1917">
              <w:rPr>
                <w:rFonts w:ascii="Tahoma" w:hAnsi="Tahoma" w:cs="Tahoma"/>
                <w:color w:val="000000"/>
                <w:sz w:val="21"/>
                <w:szCs w:val="21"/>
              </w:rPr>
              <w:t>Tai</w:t>
            </w:r>
          </w:p>
        </w:tc>
      </w:tr>
      <w:tr w:rsidR="003C7BE1" w:rsidRPr="00DD1917" w14:paraId="004D697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8B1E0F1" w14:textId="118F15C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B0F554B" w14:textId="18806AD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647EC9F" w14:textId="6DBD76B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2AB3D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D34AE0" w14:textId="700699D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28EC5502" w14:textId="5426D00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D860998" w14:textId="3942D65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85697B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42B5C6" w14:textId="1B49F6A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1441EE8" w14:textId="4FB985AC"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D628A0B" w14:textId="4849BB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119F5A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D0751DF" w14:textId="58BB089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CDCC4A8" w14:textId="1B81AC4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C714968" w14:textId="7F87E5A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01CC4A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BF287A0" w14:textId="10FF545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249CB2E" w14:textId="1BCFE13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4049D8B" w14:textId="1A4673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9473CC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AB1D8E4" w14:textId="324927F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3DA9DF0" w14:textId="2FC84D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4E9D2C2" w14:textId="2E528BC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EFA9790"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CF2C7FB" w14:textId="0ED027D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8EE9211" w14:textId="6E27FAD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366849F" w14:textId="3B8EBE5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A0677F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E9533F3" w14:textId="08FDEFA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CF6B371" w14:textId="2F311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4EB86F" w14:textId="6295FDA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93A5D9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535A330" w14:textId="7C2B4C6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C23B76" w14:textId="06E4375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76FDB3B" w14:textId="10E045D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26E4D0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F247C89" w14:textId="1CCBE88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5CA6D29" w14:textId="5A7A318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1CA8C20" w14:textId="241F29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3A6F7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C8D5E6E" w14:textId="53B84BB6"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C99DA" w14:textId="7D918C17"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F56E54A" w14:textId="55A3877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A03AD4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7846FEB" w14:textId="5AF5FE94"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EC63706" w14:textId="2CC9F62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539EB47" w14:textId="603D5A9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36CEBB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A1B5642" w14:textId="6043A13F"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C8F72B" w14:textId="34529C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9BF1A9E" w14:textId="2A3452A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628B9D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49D021D" w14:textId="65E3243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66D29A" w14:textId="653964F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1AA1D09" w14:textId="1D8DD5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5EBE87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6F13B9" w14:textId="3A9D7F5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548224" w14:textId="39C7A1F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0116211" w14:textId="55F1D6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B39C41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2D3BB" w14:textId="3BB5E40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CC1A258" w14:textId="75398BD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B7DFC03" w14:textId="472BC5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2EF2A4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7224D815" w14:textId="23B4763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A829824" w14:textId="2CED391A"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134FF4" w14:textId="4BF91025"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CB7B94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36533E" w14:textId="1D77AE4D"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243CC0" w14:textId="7AFB8058"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3B79AC" w14:textId="5D28A2D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8BD6D9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F4C24C0" w14:textId="39830B2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72A9D8F" w14:textId="5DD7C3E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EB5F8C" w14:textId="13667D0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8879495"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62199F1" w14:textId="6E48BE9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1B577D" w14:textId="6FB783D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DF8454D" w14:textId="73506EC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69B612B"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5BEA7A" w14:textId="42E5E7E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3F15B3" w14:textId="2997E2D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0304387" w14:textId="77C3B23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707027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1EB8144" w14:textId="54CAAF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2CAF4F4" w14:textId="2CCD232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F241A05" w14:textId="08FEAA0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3C7DF07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2F56D9D" w14:textId="572266C8"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C7ADB3B" w14:textId="5A7F0CF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0392CF1" w14:textId="7EB0AA37"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146FF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67EFA0B" w14:textId="147EDA9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B58A8" w14:textId="3E105AF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594E4A5" w14:textId="5DCDDFD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23A3433"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717873C" w14:textId="2F8BB46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CABC6FD" w14:textId="06741D10"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4FDA89B" w14:textId="6194044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A86A12C"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DF165F6" w14:textId="33D308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0E17B9D" w14:textId="070DB48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550096F" w14:textId="1D95634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0C08AD6E"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9E1D126" w14:textId="6661A6D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721998A" w14:textId="75C6CAD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7F0C0AD6" w14:textId="41EB2A69"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A6C64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3F207D6" w14:textId="4C6437C0"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7238365" w14:textId="0F585FE9"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8748DAF" w14:textId="4B4ACAF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CE80748"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B4B8730" w14:textId="3295B671"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8DED70" w14:textId="25185C3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3EDAD9F3" w14:textId="3BBB8CE1"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523A85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C6C445A" w14:textId="181922E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086F974" w14:textId="6916507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51C98ED" w14:textId="3484E372"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0E02B81"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03FF1583" w14:textId="668D2062"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BE903A0" w14:textId="7753D7D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53D0470" w14:textId="175D74B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492F672A"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2F1E680" w14:textId="19030F1E"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524B967" w14:textId="254667A6"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1CE99CC1" w14:textId="4F204D68"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54F05DC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3A9581F0" w14:textId="581CC1B5"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4A69933" w14:textId="16766C13"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64FF82B" w14:textId="2567B423"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729A0BFD"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244A015F" w14:textId="19B40B73"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62352D5" w14:textId="5341ADC4"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42D8D7E" w14:textId="62402E6B"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C237CE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1ACAD45C" w14:textId="459F9BF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241932D" w14:textId="3A8970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8B829AB" w14:textId="2B280D0D"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97A5322"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87CA14E" w14:textId="51A6ADBA"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0452E4A" w14:textId="11A3BD6D"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490D9783" w14:textId="172F6E36"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161C44"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4D41152" w14:textId="13EC623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6A96C0D" w14:textId="42676722"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0CA312D5" w14:textId="02639C14"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B2E707F"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64740F5" w14:textId="19664FA7"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93D232" w14:textId="57A61451"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FF37DCF" w14:textId="6E80A0CF"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23350A16"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6F9EB38B" w14:textId="2C71C8DC"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65ABBA1" w14:textId="7FD86A45"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51DCEB20" w14:textId="050A868C"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16E7ED87"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44D0B134" w14:textId="23BAC58B"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52AEF1C" w14:textId="65DE7EFE"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2B23C922" w14:textId="24337A10" w:rsidR="003C7BE1" w:rsidRPr="00DD1917" w:rsidRDefault="003C7BE1" w:rsidP="005E77B0">
            <w:pPr>
              <w:spacing w:line="320" w:lineRule="exact"/>
              <w:jc w:val="center"/>
              <w:rPr>
                <w:rFonts w:ascii="Tahoma" w:hAnsi="Tahoma" w:cs="Tahoma"/>
                <w:color w:val="000000"/>
                <w:sz w:val="21"/>
                <w:szCs w:val="21"/>
              </w:rPr>
            </w:pPr>
          </w:p>
        </w:tc>
      </w:tr>
      <w:tr w:rsidR="003C7BE1" w:rsidRPr="00DD1917" w14:paraId="67BD4E19" w14:textId="77777777" w:rsidTr="00110F23">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14:paraId="5A901528" w14:textId="1591EE29" w:rsidR="003C7BE1" w:rsidRPr="00DD1917" w:rsidRDefault="003C7BE1" w:rsidP="005E77B0">
            <w:pPr>
              <w:spacing w:line="32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4887373" w14:textId="60BB895F" w:rsidR="003C7BE1" w:rsidRPr="00DD1917" w:rsidRDefault="003C7BE1" w:rsidP="005E77B0">
            <w:pPr>
              <w:spacing w:line="320" w:lineRule="exact"/>
              <w:jc w:val="center"/>
              <w:rPr>
                <w:rFonts w:ascii="Tahoma" w:hAnsi="Tahoma" w:cs="Tahoma"/>
                <w:color w:val="000000"/>
                <w:sz w:val="21"/>
                <w:szCs w:val="21"/>
              </w:rPr>
            </w:pPr>
          </w:p>
        </w:tc>
        <w:tc>
          <w:tcPr>
            <w:tcW w:w="827" w:type="dxa"/>
            <w:tcBorders>
              <w:top w:val="nil"/>
              <w:left w:val="nil"/>
              <w:bottom w:val="single" w:sz="4" w:space="0" w:color="auto"/>
              <w:right w:val="single" w:sz="4" w:space="0" w:color="auto"/>
            </w:tcBorders>
            <w:shd w:val="clear" w:color="000000" w:fill="FFFFFF"/>
            <w:noWrap/>
            <w:vAlign w:val="bottom"/>
          </w:tcPr>
          <w:p w14:paraId="61C1ED66" w14:textId="4F393538" w:rsidR="003C7BE1" w:rsidRPr="00DD1917" w:rsidRDefault="003C7BE1" w:rsidP="005E77B0">
            <w:pPr>
              <w:spacing w:line="320" w:lineRule="exact"/>
              <w:jc w:val="center"/>
              <w:rPr>
                <w:rFonts w:ascii="Tahoma" w:hAnsi="Tahoma" w:cs="Tahoma"/>
                <w:color w:val="000000"/>
                <w:sz w:val="21"/>
                <w:szCs w:val="21"/>
              </w:rPr>
            </w:pPr>
          </w:p>
        </w:tc>
      </w:tr>
    </w:tbl>
    <w:p w14:paraId="75F15587" w14:textId="2F537774" w:rsidR="00476488" w:rsidRPr="00DD1917" w:rsidRDefault="00476488">
      <w:pPr>
        <w:spacing w:line="320" w:lineRule="exact"/>
        <w:contextualSpacing/>
        <w:jc w:val="center"/>
        <w:rPr>
          <w:rFonts w:ascii="Tahoma" w:hAnsi="Tahoma" w:cs="Tahoma"/>
          <w:b/>
          <w:bCs/>
          <w:sz w:val="21"/>
          <w:szCs w:val="21"/>
        </w:rPr>
      </w:pPr>
      <w:r w:rsidRPr="00DD1917">
        <w:rPr>
          <w:rFonts w:ascii="Tahoma" w:hAnsi="Tahoma" w:cs="Tahoma"/>
          <w:b/>
          <w:bCs/>
          <w:sz w:val="21"/>
          <w:szCs w:val="21"/>
        </w:rPr>
        <w:br w:type="page"/>
      </w:r>
      <w:r w:rsidRPr="00DD1917">
        <w:rPr>
          <w:rFonts w:ascii="Tahoma" w:hAnsi="Tahoma" w:cs="Tahoma"/>
          <w:b/>
          <w:bCs/>
          <w:sz w:val="21"/>
          <w:szCs w:val="21"/>
        </w:rPr>
        <w:lastRenderedPageBreak/>
        <w:t>ANEXO II – CÁLCULO DOS JUROS REMUNERATÓRIOS</w:t>
      </w:r>
      <w:r w:rsidR="00F83B9B" w:rsidRPr="00DD1917">
        <w:rPr>
          <w:rFonts w:ascii="Tahoma" w:hAnsi="Tahoma" w:cs="Tahoma"/>
          <w:b/>
          <w:bCs/>
          <w:sz w:val="21"/>
          <w:szCs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6B1707BA"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D904C0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AC2780" w:rsidRPr="00DD1917">
        <w:rPr>
          <w:rFonts w:ascii="Tahoma" w:hAnsi="Tahoma" w:cs="Tahoma"/>
          <w:sz w:val="21"/>
          <w:szCs w:val="21"/>
        </w:rPr>
        <w:t>M</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5E77B0">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42685679" w14:textId="01FA921E"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AC2780" w:rsidRPr="00DD1917">
        <w:rPr>
          <w:rFonts w:ascii="Tahoma" w:hAnsi="Tahoma" w:cs="Tahoma"/>
          <w:sz w:val="21"/>
          <w:szCs w:val="21"/>
        </w:rPr>
        <w:t>M</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ins w:id="57" w:author="Daló e Tognotti Advogados" w:date="2020-05-11T07:06:00Z">
        <w:r w:rsidR="00B006E3">
          <w:rPr>
            <w:rFonts w:ascii="Tahoma" w:hAnsi="Tahoma" w:cs="Tahoma"/>
            <w:sz w:val="21"/>
            <w:szCs w:val="21"/>
          </w:rPr>
          <w:t>23</w:t>
        </w:r>
      </w:ins>
      <w:del w:id="58" w:author="Daló e Tognotti Advogados" w:date="2020-05-11T07:06:00Z">
        <w:r w:rsidR="00A0120A" w:rsidRPr="00DD1917" w:rsidDel="00B006E3">
          <w:rPr>
            <w:rFonts w:ascii="Tahoma" w:hAnsi="Tahoma" w:cs="Tahoma"/>
            <w:sz w:val="21"/>
            <w:szCs w:val="21"/>
            <w:highlight w:val="yellow"/>
          </w:rPr>
          <w:delText>[•]</w:delText>
        </w:r>
      </w:del>
      <w:r w:rsidR="00DD7353" w:rsidRPr="00DD1917">
        <w:rPr>
          <w:rFonts w:ascii="Tahoma" w:hAnsi="Tahoma" w:cs="Tahoma"/>
          <w:sz w:val="21"/>
          <w:szCs w:val="21"/>
        </w:rPr>
        <w:t xml:space="preserve"> de </w:t>
      </w:r>
      <w:ins w:id="59" w:author="Daló e Tognotti Advogados" w:date="2020-05-11T07:06:00Z">
        <w:r w:rsidR="00B006E3">
          <w:rPr>
            <w:rFonts w:ascii="Tahoma" w:hAnsi="Tahoma" w:cs="Tahoma"/>
            <w:sz w:val="21"/>
            <w:szCs w:val="21"/>
          </w:rPr>
          <w:t>junho</w:t>
        </w:r>
      </w:ins>
      <w:del w:id="60" w:author="Daló e Tognotti Advogados" w:date="2020-05-11T07:06:00Z">
        <w:r w:rsidR="00A0120A" w:rsidRPr="00DD1917" w:rsidDel="00B006E3">
          <w:rPr>
            <w:rFonts w:ascii="Tahoma" w:hAnsi="Tahoma" w:cs="Tahoma"/>
            <w:sz w:val="21"/>
            <w:szCs w:val="21"/>
            <w:highlight w:val="yellow"/>
          </w:rPr>
          <w:delText>[•]</w:delText>
        </w:r>
      </w:del>
      <w:r w:rsidR="00DD7353" w:rsidRPr="00DD1917">
        <w:rPr>
          <w:rFonts w:ascii="Tahoma" w:hAnsi="Tahoma" w:cs="Tahoma"/>
          <w:sz w:val="21"/>
          <w:szCs w:val="21"/>
        </w:rPr>
        <w:t xml:space="preserve"> de 20</w:t>
      </w:r>
      <w:ins w:id="61" w:author="Daló e Tognotti Advogados" w:date="2020-05-11T07:06:00Z">
        <w:r w:rsidR="00B006E3">
          <w:rPr>
            <w:rFonts w:ascii="Tahoma" w:hAnsi="Tahoma" w:cs="Tahoma"/>
            <w:sz w:val="21"/>
            <w:szCs w:val="21"/>
          </w:rPr>
          <w:t>20</w:t>
        </w:r>
      </w:ins>
      <w:del w:id="62" w:author="Daló e Tognotti Advogados" w:date="2020-05-11T07:06:00Z">
        <w:r w:rsidR="00A0120A" w:rsidRPr="00DD1917" w:rsidDel="00B006E3">
          <w:rPr>
            <w:rFonts w:ascii="Tahoma" w:hAnsi="Tahoma" w:cs="Tahoma"/>
            <w:sz w:val="21"/>
            <w:szCs w:val="21"/>
            <w:highlight w:val="yellow"/>
          </w:rPr>
          <w:delText>[•]</w:delText>
        </w:r>
      </w:del>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ins w:id="63" w:author="Daló e Tognotti Advogados" w:date="2020-05-11T07:06:00Z">
        <w:r w:rsidR="00B006E3">
          <w:rPr>
            <w:rFonts w:ascii="Tahoma" w:hAnsi="Tahoma" w:cs="Tahoma"/>
            <w:sz w:val="21"/>
            <w:szCs w:val="21"/>
          </w:rPr>
          <w:t>maio</w:t>
        </w:r>
      </w:ins>
      <w:del w:id="64" w:author="Daló e Tognotti Advogados" w:date="2020-05-11T07:06:00Z">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de </w:delText>
        </w:r>
        <w:r w:rsidR="00A0120A" w:rsidRPr="00DD1917" w:rsidDel="00B006E3">
          <w:rPr>
            <w:rFonts w:ascii="Tahoma" w:hAnsi="Tahoma" w:cs="Tahoma"/>
            <w:sz w:val="21"/>
            <w:szCs w:val="21"/>
            <w:highlight w:val="yellow"/>
          </w:rPr>
          <w:delText>[•]</w:delText>
        </w:r>
      </w:del>
      <w:r w:rsidR="00A0120A" w:rsidRPr="00DD1917">
        <w:rPr>
          <w:rFonts w:ascii="Tahoma" w:hAnsi="Tahoma" w:cs="Tahoma"/>
          <w:sz w:val="21"/>
          <w:szCs w:val="21"/>
        </w:rPr>
        <w:t xml:space="preserve"> de 20</w:t>
      </w:r>
      <w:ins w:id="65" w:author="Daló e Tognotti Advogados" w:date="2020-05-11T07:06:00Z">
        <w:r w:rsidR="00B006E3">
          <w:rPr>
            <w:rFonts w:ascii="Tahoma" w:hAnsi="Tahoma" w:cs="Tahoma"/>
            <w:sz w:val="21"/>
            <w:szCs w:val="21"/>
          </w:rPr>
          <w:t>20</w:t>
        </w:r>
      </w:ins>
      <w:del w:id="66" w:author="Daló e Tognotti Advogados" w:date="2020-05-11T07:06:00Z">
        <w:r w:rsidR="00A0120A" w:rsidRPr="00DD1917" w:rsidDel="00B006E3">
          <w:rPr>
            <w:rFonts w:ascii="Tahoma" w:hAnsi="Tahoma" w:cs="Tahoma"/>
            <w:sz w:val="21"/>
            <w:szCs w:val="21"/>
            <w:highlight w:val="yellow"/>
          </w:rPr>
          <w:delText>[•]</w:delText>
        </w:r>
      </w:del>
      <w:r w:rsidRPr="00DD1917">
        <w:rPr>
          <w:rFonts w:ascii="Tahoma" w:hAnsi="Tahoma" w:cs="Tahoma"/>
          <w:sz w:val="21"/>
          <w:szCs w:val="21"/>
        </w:rPr>
        <w:t>;</w:t>
      </w:r>
    </w:p>
    <w:p w14:paraId="37CA4A48" w14:textId="32647540" w:rsidR="00B761F7" w:rsidRPr="00DD1917" w:rsidRDefault="00B761F7">
      <w:pPr>
        <w:spacing w:line="320" w:lineRule="exact"/>
        <w:ind w:left="2552" w:hanging="1843"/>
        <w:contextualSpacing/>
        <w:jc w:val="both"/>
        <w:rPr>
          <w:rFonts w:ascii="Tahoma" w:hAnsi="Tahoma" w:cs="Tahoma"/>
          <w:bCs/>
          <w:sz w:val="21"/>
          <w:szCs w:val="21"/>
        </w:rPr>
      </w:pPr>
      <w:bookmarkStart w:id="67"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AC2780" w:rsidRPr="00DD1917">
        <w:rPr>
          <w:rFonts w:ascii="Tahoma" w:hAnsi="Tahoma" w:cs="Tahoma"/>
          <w:sz w:val="21"/>
          <w:szCs w:val="21"/>
        </w:rPr>
        <w:t>M</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ins w:id="68" w:author="Daló e Tognotti Advogados" w:date="2020-05-11T07:07:00Z">
        <w:r w:rsidR="00B006E3">
          <w:rPr>
            <w:rFonts w:ascii="Tahoma" w:hAnsi="Tahoma" w:cs="Tahoma"/>
            <w:sz w:val="21"/>
            <w:szCs w:val="21"/>
          </w:rPr>
          <w:t>23</w:t>
        </w:r>
      </w:ins>
      <w:del w:id="69" w:author="Daló e Tognotti Advogados" w:date="2020-05-11T07:07:00Z">
        <w:r w:rsidR="00A0120A" w:rsidRPr="00DD1917" w:rsidDel="00B006E3">
          <w:rPr>
            <w:rFonts w:ascii="Tahoma" w:hAnsi="Tahoma" w:cs="Tahoma"/>
            <w:sz w:val="21"/>
            <w:szCs w:val="21"/>
            <w:highlight w:val="yellow"/>
          </w:rPr>
          <w:delText>[•]</w:delText>
        </w:r>
      </w:del>
      <w:r w:rsidR="00A0120A" w:rsidRPr="00DD1917">
        <w:rPr>
          <w:rFonts w:ascii="Tahoma" w:hAnsi="Tahoma" w:cs="Tahoma"/>
          <w:sz w:val="21"/>
          <w:szCs w:val="21"/>
        </w:rPr>
        <w:t xml:space="preserve"> de </w:t>
      </w:r>
      <w:ins w:id="70" w:author="Daló e Tognotti Advogados" w:date="2020-05-11T07:07:00Z">
        <w:r w:rsidR="00B006E3">
          <w:rPr>
            <w:rFonts w:ascii="Tahoma" w:hAnsi="Tahoma" w:cs="Tahoma"/>
            <w:sz w:val="21"/>
            <w:szCs w:val="21"/>
          </w:rPr>
          <w:t>junho de 2020</w:t>
        </w:r>
      </w:ins>
      <w:del w:id="71" w:author="Daló e Tognotti Advogados" w:date="2020-05-11T07:07:00Z">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de 20</w:delText>
        </w:r>
        <w:r w:rsidR="00A0120A" w:rsidRPr="00DD1917" w:rsidDel="00B006E3">
          <w:rPr>
            <w:rFonts w:ascii="Tahoma" w:hAnsi="Tahoma" w:cs="Tahoma"/>
            <w:sz w:val="21"/>
            <w:szCs w:val="21"/>
            <w:highlight w:val="yellow"/>
          </w:rPr>
          <w:delText>[•]</w:delText>
        </w:r>
      </w:del>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ins w:id="72" w:author="Daló e Tognotti Advogados" w:date="2020-05-11T07:07:00Z">
        <w:r w:rsidR="00B006E3">
          <w:rPr>
            <w:rFonts w:ascii="Tahoma" w:hAnsi="Tahoma" w:cs="Tahoma"/>
            <w:sz w:val="21"/>
            <w:szCs w:val="21"/>
          </w:rPr>
          <w:t>maio</w:t>
        </w:r>
      </w:ins>
      <w:del w:id="73" w:author="Daló e Tognotti Advogados" w:date="2020-05-11T07:07:00Z">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de </w:delText>
        </w:r>
        <w:r w:rsidR="00A0120A" w:rsidRPr="00DD1917" w:rsidDel="00B006E3">
          <w:rPr>
            <w:rFonts w:ascii="Tahoma" w:hAnsi="Tahoma" w:cs="Tahoma"/>
            <w:sz w:val="21"/>
            <w:szCs w:val="21"/>
            <w:highlight w:val="yellow"/>
          </w:rPr>
          <w:delText>[•]</w:delText>
        </w:r>
      </w:del>
      <w:r w:rsidR="00A0120A" w:rsidRPr="00DD1917">
        <w:rPr>
          <w:rFonts w:ascii="Tahoma" w:hAnsi="Tahoma" w:cs="Tahoma"/>
          <w:sz w:val="21"/>
          <w:szCs w:val="21"/>
        </w:rPr>
        <w:t xml:space="preserve"> de 20</w:t>
      </w:r>
      <w:ins w:id="74" w:author="Daló e Tognotti Advogados" w:date="2020-05-11T07:07:00Z">
        <w:r w:rsidR="00B006E3">
          <w:rPr>
            <w:rFonts w:ascii="Tahoma" w:hAnsi="Tahoma" w:cs="Tahoma"/>
            <w:sz w:val="21"/>
            <w:szCs w:val="21"/>
          </w:rPr>
          <w:t>20</w:t>
        </w:r>
      </w:ins>
      <w:del w:id="75" w:author="Daló e Tognotti Advogados" w:date="2020-05-11T07:07:00Z">
        <w:r w:rsidR="00A0120A" w:rsidRPr="00DD1917" w:rsidDel="00B006E3">
          <w:rPr>
            <w:rFonts w:ascii="Tahoma" w:hAnsi="Tahoma" w:cs="Tahoma"/>
            <w:sz w:val="21"/>
            <w:szCs w:val="21"/>
            <w:highlight w:val="yellow"/>
          </w:rPr>
          <w:delText>[•]</w:delText>
        </w:r>
      </w:del>
      <w:r w:rsidRPr="00DD1917">
        <w:rPr>
          <w:rFonts w:ascii="Tahoma" w:hAnsi="Tahoma" w:cs="Tahoma"/>
          <w:sz w:val="21"/>
          <w:szCs w:val="21"/>
        </w:rPr>
        <w:t>;</w:t>
      </w:r>
    </w:p>
    <w:p w14:paraId="66907C54" w14:textId="258C6BEF"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data de cálculo,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ins w:id="76" w:author="Daló e Tognotti Advogados" w:date="2020-05-11T07:08:00Z">
        <w:r w:rsidR="00B006E3">
          <w:rPr>
            <w:rFonts w:ascii="Tahoma" w:hAnsi="Tahoma" w:cs="Tahoma"/>
            <w:sz w:val="21"/>
            <w:szCs w:val="21"/>
          </w:rPr>
          <w:t xml:space="preserve"> 23</w:t>
        </w:r>
      </w:ins>
      <w:del w:id="77" w:author="Daló e Tognotti Advogados" w:date="2020-05-11T07:08:00Z">
        <w:r w:rsidR="00AA44F3" w:rsidRPr="00DD1917" w:rsidDel="00B006E3">
          <w:rPr>
            <w:rFonts w:ascii="Tahoma" w:hAnsi="Tahoma" w:cs="Tahoma"/>
            <w:sz w:val="21"/>
            <w:szCs w:val="21"/>
          </w:rPr>
          <w:delText xml:space="preserve"> </w:delText>
        </w:r>
        <w:r w:rsidR="00A0120A" w:rsidRPr="00DD1917" w:rsidDel="00B006E3">
          <w:rPr>
            <w:rFonts w:ascii="Tahoma" w:hAnsi="Tahoma" w:cs="Tahoma"/>
            <w:sz w:val="21"/>
            <w:szCs w:val="21"/>
            <w:highlight w:val="yellow"/>
          </w:rPr>
          <w:delText>[•]</w:delText>
        </w:r>
      </w:del>
      <w:r w:rsidR="00A0120A" w:rsidRPr="00DD1917">
        <w:rPr>
          <w:rFonts w:ascii="Tahoma" w:hAnsi="Tahoma" w:cs="Tahoma"/>
          <w:sz w:val="21"/>
          <w:szCs w:val="21"/>
        </w:rPr>
        <w:t xml:space="preserve"> de </w:t>
      </w:r>
      <w:ins w:id="78" w:author="Daló e Tognotti Advogados" w:date="2020-05-11T07:08:00Z">
        <w:r w:rsidR="00B006E3">
          <w:rPr>
            <w:rFonts w:ascii="Tahoma" w:hAnsi="Tahoma" w:cs="Tahoma"/>
            <w:sz w:val="21"/>
            <w:szCs w:val="21"/>
          </w:rPr>
          <w:t>junho</w:t>
        </w:r>
      </w:ins>
      <w:del w:id="79" w:author="Daló e Tognotti Advogados" w:date="2020-05-11T07:08:00Z">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w:delText>
        </w:r>
      </w:del>
      <w:ins w:id="80" w:author="Daló e Tognotti Advogados" w:date="2020-05-11T07:08:00Z">
        <w:r w:rsidR="00B006E3">
          <w:rPr>
            <w:rFonts w:ascii="Tahoma" w:hAnsi="Tahoma" w:cs="Tahoma"/>
            <w:sz w:val="21"/>
            <w:szCs w:val="21"/>
          </w:rPr>
          <w:t xml:space="preserve"> </w:t>
        </w:r>
      </w:ins>
      <w:r w:rsidR="00A0120A" w:rsidRPr="00DD1917">
        <w:rPr>
          <w:rFonts w:ascii="Tahoma" w:hAnsi="Tahoma" w:cs="Tahoma"/>
          <w:sz w:val="21"/>
          <w:szCs w:val="21"/>
        </w:rPr>
        <w:t>de 20</w:t>
      </w:r>
      <w:ins w:id="81" w:author="Daló e Tognotti Advogados" w:date="2020-05-11T07:08:00Z">
        <w:r w:rsidR="00B006E3">
          <w:rPr>
            <w:rFonts w:ascii="Tahoma" w:hAnsi="Tahoma" w:cs="Tahoma"/>
            <w:sz w:val="21"/>
            <w:szCs w:val="21"/>
          </w:rPr>
          <w:t>20</w:t>
        </w:r>
      </w:ins>
      <w:del w:id="82" w:author="Daló e Tognotti Advogados" w:date="2020-05-11T07:08:00Z">
        <w:r w:rsidR="00A0120A" w:rsidRPr="00DD1917" w:rsidDel="00B006E3">
          <w:rPr>
            <w:rFonts w:ascii="Tahoma" w:hAnsi="Tahoma" w:cs="Tahoma"/>
            <w:sz w:val="21"/>
            <w:szCs w:val="21"/>
            <w:highlight w:val="yellow"/>
          </w:rPr>
          <w:delText>[•]</w:delText>
        </w:r>
      </w:del>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Integralização Inicial</w:t>
      </w:r>
      <w:r w:rsidRPr="00DD1917">
        <w:rPr>
          <w:rFonts w:ascii="Tahoma" w:hAnsi="Tahoma" w:cs="Tahoma"/>
          <w:sz w:val="21"/>
          <w:szCs w:val="21"/>
        </w:rPr>
        <w:t xml:space="preserve"> do CRI e</w:t>
      </w:r>
      <w:r w:rsidR="00DD7353" w:rsidRPr="00DD1917">
        <w:rPr>
          <w:rFonts w:ascii="Tahoma" w:hAnsi="Tahoma" w:cs="Tahoma"/>
          <w:sz w:val="21"/>
          <w:szCs w:val="21"/>
        </w:rPr>
        <w:t xml:space="preserve"> </w:t>
      </w:r>
      <w:ins w:id="83" w:author="Daló e Tognotti Advogados" w:date="2020-05-11T07:08:00Z">
        <w:r w:rsidR="00B006E3">
          <w:rPr>
            <w:rFonts w:ascii="Tahoma" w:hAnsi="Tahoma" w:cs="Tahoma"/>
            <w:sz w:val="21"/>
            <w:szCs w:val="21"/>
          </w:rPr>
          <w:t>a primeira Data de Aniversário</w:t>
        </w:r>
      </w:ins>
      <w:del w:id="84" w:author="Daló e Tognotti Advogados" w:date="2020-05-11T07:08:00Z">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de </w:delText>
        </w:r>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de 20</w:delText>
        </w:r>
        <w:r w:rsidR="00A0120A" w:rsidRPr="00DD1917" w:rsidDel="00B006E3">
          <w:rPr>
            <w:rFonts w:ascii="Tahoma" w:hAnsi="Tahoma" w:cs="Tahoma"/>
            <w:sz w:val="21"/>
            <w:szCs w:val="21"/>
            <w:highlight w:val="yellow"/>
          </w:rPr>
          <w:delText>[•]</w:delText>
        </w:r>
      </w:del>
      <w:r w:rsidR="00AA44F3" w:rsidRPr="00DD1917">
        <w:rPr>
          <w:rFonts w:ascii="Tahoma" w:hAnsi="Tahoma" w:cs="Tahoma"/>
          <w:sz w:val="21"/>
          <w:szCs w:val="21"/>
        </w:rPr>
        <w:t>.</w:t>
      </w:r>
    </w:p>
    <w:p w14:paraId="4FFE89FE" w14:textId="5E2D138D"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ins w:id="85" w:author="Daló e Tognotti Advogados" w:date="2020-05-11T07:08:00Z">
        <w:r w:rsidR="00B006E3">
          <w:rPr>
            <w:rFonts w:ascii="Tahoma" w:hAnsi="Tahoma" w:cs="Tahoma"/>
            <w:sz w:val="21"/>
            <w:szCs w:val="21"/>
          </w:rPr>
          <w:t>23</w:t>
        </w:r>
      </w:ins>
      <w:del w:id="86" w:author="Daló e Tognotti Advogados" w:date="2020-05-11T07:08:00Z">
        <w:r w:rsidR="00A0120A" w:rsidRPr="00DD1917" w:rsidDel="00B006E3">
          <w:rPr>
            <w:rFonts w:ascii="Tahoma" w:hAnsi="Tahoma" w:cs="Tahoma"/>
            <w:sz w:val="21"/>
            <w:szCs w:val="21"/>
            <w:highlight w:val="yellow"/>
          </w:rPr>
          <w:delText>[•]</w:delText>
        </w:r>
      </w:del>
      <w:r w:rsidR="00A0120A" w:rsidRPr="00DD1917">
        <w:rPr>
          <w:rFonts w:ascii="Tahoma" w:hAnsi="Tahoma" w:cs="Tahoma"/>
          <w:sz w:val="21"/>
          <w:szCs w:val="21"/>
        </w:rPr>
        <w:t xml:space="preserve"> de </w:t>
      </w:r>
      <w:ins w:id="87" w:author="Daló e Tognotti Advogados" w:date="2020-05-11T07:08:00Z">
        <w:r w:rsidR="00B006E3">
          <w:rPr>
            <w:rFonts w:ascii="Tahoma" w:hAnsi="Tahoma" w:cs="Tahoma"/>
            <w:sz w:val="21"/>
            <w:szCs w:val="21"/>
          </w:rPr>
          <w:t>junho</w:t>
        </w:r>
      </w:ins>
      <w:del w:id="88" w:author="Daló e Tognotti Advogados" w:date="2020-05-11T07:08:00Z">
        <w:r w:rsidR="00A0120A" w:rsidRPr="00DD1917" w:rsidDel="00B006E3">
          <w:rPr>
            <w:rFonts w:ascii="Tahoma" w:hAnsi="Tahoma" w:cs="Tahoma"/>
            <w:sz w:val="21"/>
            <w:szCs w:val="21"/>
            <w:highlight w:val="yellow"/>
          </w:rPr>
          <w:delText>[•]</w:delText>
        </w:r>
      </w:del>
      <w:r w:rsidR="00A0120A" w:rsidRPr="00DD1917">
        <w:rPr>
          <w:rFonts w:ascii="Tahoma" w:hAnsi="Tahoma" w:cs="Tahoma"/>
          <w:sz w:val="21"/>
          <w:szCs w:val="21"/>
        </w:rPr>
        <w:t xml:space="preserve"> de 20</w:t>
      </w:r>
      <w:ins w:id="89" w:author="Daló e Tognotti Advogados" w:date="2020-05-11T07:08:00Z">
        <w:r w:rsidR="00B006E3">
          <w:rPr>
            <w:rFonts w:ascii="Tahoma" w:hAnsi="Tahoma" w:cs="Tahoma"/>
            <w:sz w:val="21"/>
            <w:szCs w:val="21"/>
          </w:rPr>
          <w:t>20</w:t>
        </w:r>
      </w:ins>
      <w:del w:id="90" w:author="Daló e Tognotti Advogados" w:date="2020-05-11T07:08:00Z">
        <w:r w:rsidR="00A0120A" w:rsidRPr="00DD1917" w:rsidDel="00B006E3">
          <w:rPr>
            <w:rFonts w:ascii="Tahoma" w:hAnsi="Tahoma" w:cs="Tahoma"/>
            <w:sz w:val="21"/>
            <w:szCs w:val="21"/>
            <w:highlight w:val="yellow"/>
          </w:rPr>
          <w:delText>[•]</w:delText>
        </w:r>
      </w:del>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30</w:t>
      </w:r>
      <w:r w:rsidR="00447164" w:rsidRPr="00DD1917">
        <w:rPr>
          <w:rFonts w:ascii="Tahoma" w:hAnsi="Tahoma" w:cs="Tahoma"/>
          <w:sz w:val="21"/>
          <w:szCs w:val="21"/>
        </w:rPr>
        <w:t>.</w:t>
      </w:r>
    </w:p>
    <w:bookmarkEnd w:id="67"/>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35E8C87B"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2657B088"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AC2780" w:rsidRPr="00DD1917">
        <w:rPr>
          <w:rFonts w:ascii="Tahoma" w:hAnsi="Tahoma" w:cs="Tahoma"/>
          <w:bCs/>
          <w:sz w:val="21"/>
          <w:szCs w:val="21"/>
        </w:rPr>
        <w:t>M</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1727EA8C" w:rsidR="00B761F7" w:rsidRPr="00DD1917" w:rsidRDefault="00B761F7">
      <w:pPr>
        <w:spacing w:line="320" w:lineRule="exact"/>
        <w:ind w:left="1701" w:hanging="992"/>
        <w:contextualSpacing/>
        <w:jc w:val="both"/>
        <w:rPr>
          <w:rFonts w:ascii="Tahoma" w:hAnsi="Tahoma" w:cs="Tahoma"/>
          <w:bCs/>
          <w:sz w:val="21"/>
          <w:szCs w:val="21"/>
        </w:rPr>
      </w:pPr>
      <w:bookmarkStart w:id="91"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del w:id="92" w:author="Daló e Tognotti Advogados" w:date="2020-05-11T07:09:00Z">
        <w:r w:rsidR="00DD7353" w:rsidRPr="00DD1917" w:rsidDel="00B006E3">
          <w:rPr>
            <w:rFonts w:ascii="Tahoma" w:hAnsi="Tahoma" w:cs="Tahoma"/>
            <w:bCs/>
            <w:sz w:val="21"/>
            <w:szCs w:val="21"/>
          </w:rPr>
          <w:delText>Número de dias corridos entre a última Data de Aniversário, conforme descrita no Anexo I desta Cédula, e a data de cálculo, sendo dcp um número inteiro</w:delText>
        </w:r>
        <w:r w:rsidRPr="00DD1917" w:rsidDel="00B006E3">
          <w:rPr>
            <w:rFonts w:ascii="Tahoma" w:hAnsi="Tahoma" w:cs="Tahoma"/>
            <w:bCs/>
            <w:sz w:val="21"/>
            <w:szCs w:val="21"/>
          </w:rPr>
          <w:delText xml:space="preserve"> </w:delText>
        </w:r>
        <w:r w:rsidRPr="00DD1917" w:rsidDel="00B006E3">
          <w:rPr>
            <w:rFonts w:ascii="Tahoma" w:hAnsi="Tahoma" w:cs="Tahoma"/>
            <w:sz w:val="21"/>
            <w:szCs w:val="21"/>
          </w:rPr>
          <w:delText>Para fins do primeiro pagamento, que ocorrerá em</w:delText>
        </w:r>
        <w:r w:rsidR="00DD7353" w:rsidRPr="00DD1917" w:rsidDel="00B006E3">
          <w:rPr>
            <w:rFonts w:ascii="Tahoma" w:hAnsi="Tahoma" w:cs="Tahoma"/>
            <w:sz w:val="21"/>
            <w:szCs w:val="21"/>
          </w:rPr>
          <w:delText xml:space="preserve"> </w:delText>
        </w:r>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de </w:delText>
        </w:r>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de 20</w:delText>
        </w:r>
        <w:r w:rsidR="00A0120A"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o dcp será o número de dias corridos entre a </w:delText>
        </w:r>
        <w:r w:rsidR="00A047D1" w:rsidRPr="00DD1917" w:rsidDel="00B006E3">
          <w:rPr>
            <w:rFonts w:ascii="Tahoma" w:hAnsi="Tahoma" w:cs="Tahoma"/>
            <w:sz w:val="21"/>
            <w:szCs w:val="21"/>
          </w:rPr>
          <w:delText>d</w:delText>
        </w:r>
        <w:r w:rsidRPr="00DD1917" w:rsidDel="00B006E3">
          <w:rPr>
            <w:rFonts w:ascii="Tahoma" w:hAnsi="Tahoma" w:cs="Tahoma"/>
            <w:sz w:val="21"/>
            <w:szCs w:val="21"/>
          </w:rPr>
          <w:delText xml:space="preserve">ata da </w:delText>
        </w:r>
        <w:r w:rsidR="00DC6870" w:rsidRPr="00DC6870" w:rsidDel="00B006E3">
          <w:rPr>
            <w:rFonts w:ascii="Tahoma" w:hAnsi="Tahoma" w:cs="Tahoma"/>
            <w:sz w:val="21"/>
            <w:szCs w:val="21"/>
          </w:rPr>
          <w:delText xml:space="preserve">Integralização Inicial </w:delText>
        </w:r>
        <w:r w:rsidRPr="00DD1917" w:rsidDel="00B006E3">
          <w:rPr>
            <w:rFonts w:ascii="Tahoma" w:hAnsi="Tahoma" w:cs="Tahoma"/>
            <w:sz w:val="21"/>
            <w:szCs w:val="21"/>
          </w:rPr>
          <w:delText>do CRI e</w:delText>
        </w:r>
        <w:r w:rsidR="00DD7353" w:rsidRPr="00DD1917" w:rsidDel="00B006E3">
          <w:rPr>
            <w:rFonts w:ascii="Tahoma" w:hAnsi="Tahoma" w:cs="Tahoma"/>
            <w:sz w:val="21"/>
            <w:szCs w:val="21"/>
          </w:rPr>
          <w:delText xml:space="preserve"> </w:delText>
        </w:r>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de </w:delText>
        </w:r>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de 20</w:delText>
        </w:r>
        <w:r w:rsidR="00A0120A" w:rsidRPr="00DD1917" w:rsidDel="00B006E3">
          <w:rPr>
            <w:rFonts w:ascii="Tahoma" w:hAnsi="Tahoma" w:cs="Tahoma"/>
            <w:sz w:val="21"/>
            <w:szCs w:val="21"/>
            <w:highlight w:val="yellow"/>
          </w:rPr>
          <w:delText>[•]</w:delText>
        </w:r>
      </w:del>
      <w:ins w:id="93" w:author="Daló e Tognotti Advogados" w:date="2020-05-11T07:09:00Z">
        <w:r w:rsidR="00B006E3">
          <w:rPr>
            <w:rFonts w:ascii="Tahoma" w:hAnsi="Tahoma" w:cs="Tahoma"/>
            <w:bCs/>
            <w:sz w:val="21"/>
            <w:szCs w:val="21"/>
          </w:rPr>
          <w:t>conforme definido acima</w:t>
        </w:r>
      </w:ins>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C890D53"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del w:id="94" w:author="Daló e Tognotti Advogados" w:date="2020-05-11T07:10:00Z">
        <w:r w:rsidRPr="00DD1917" w:rsidDel="00B006E3">
          <w:rPr>
            <w:rFonts w:ascii="Tahoma" w:hAnsi="Tahoma" w:cs="Tahoma"/>
            <w:bCs/>
            <w:sz w:val="21"/>
            <w:szCs w:val="21"/>
          </w:rPr>
          <w:delText>Número de dias corridos entre a última Data de Aniversário</w:delText>
        </w:r>
        <w:r w:rsidR="00776D3B" w:rsidRPr="00DD1917" w:rsidDel="00B006E3">
          <w:rPr>
            <w:rFonts w:ascii="Tahoma" w:hAnsi="Tahoma" w:cs="Tahoma"/>
            <w:bCs/>
            <w:sz w:val="21"/>
            <w:szCs w:val="21"/>
          </w:rPr>
          <w:delText>, conforme descrita no Anexo I desta Cédula</w:delText>
        </w:r>
        <w:r w:rsidRPr="00DD1917" w:rsidDel="00B006E3">
          <w:rPr>
            <w:rFonts w:ascii="Tahoma" w:hAnsi="Tahoma" w:cs="Tahoma"/>
            <w:bCs/>
            <w:sz w:val="21"/>
            <w:szCs w:val="21"/>
          </w:rPr>
          <w:delText xml:space="preserve"> e a próxima Data de Aniversário,</w:delText>
        </w:r>
        <w:r w:rsidR="00776D3B" w:rsidRPr="00DD1917" w:rsidDel="00B006E3">
          <w:rPr>
            <w:rFonts w:ascii="Tahoma" w:hAnsi="Tahoma" w:cs="Tahoma"/>
            <w:bCs/>
            <w:sz w:val="21"/>
            <w:szCs w:val="21"/>
          </w:rPr>
          <w:delText xml:space="preserve"> conforme descrita no Anexo I desta Cédula,</w:delText>
        </w:r>
        <w:r w:rsidRPr="00DD1917" w:rsidDel="00B006E3">
          <w:rPr>
            <w:rFonts w:ascii="Tahoma" w:hAnsi="Tahoma" w:cs="Tahoma"/>
            <w:bCs/>
            <w:sz w:val="21"/>
            <w:szCs w:val="21"/>
          </w:rPr>
          <w:delText xml:space="preserve"> sendo dct um número inteiro. </w:delText>
        </w:r>
        <w:r w:rsidRPr="00DD1917" w:rsidDel="00B006E3">
          <w:rPr>
            <w:rFonts w:ascii="Tahoma" w:hAnsi="Tahoma" w:cs="Tahoma"/>
            <w:sz w:val="21"/>
            <w:szCs w:val="21"/>
          </w:rPr>
          <w:delText>Para fins do primeiro pagamento, que ocorrerá em</w:delText>
        </w:r>
        <w:r w:rsidR="00DD7353" w:rsidRPr="00DD1917" w:rsidDel="00B006E3">
          <w:rPr>
            <w:rFonts w:ascii="Tahoma" w:hAnsi="Tahoma" w:cs="Tahoma"/>
            <w:sz w:val="21"/>
            <w:szCs w:val="21"/>
          </w:rPr>
          <w:delText xml:space="preserve"> </w:delText>
        </w:r>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de </w:delText>
        </w:r>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de 20</w:delText>
        </w:r>
        <w:r w:rsidR="00A0120A" w:rsidRPr="00DD1917" w:rsidDel="00B006E3">
          <w:rPr>
            <w:rFonts w:ascii="Tahoma" w:hAnsi="Tahoma" w:cs="Tahoma"/>
            <w:sz w:val="21"/>
            <w:szCs w:val="21"/>
            <w:highlight w:val="yellow"/>
          </w:rPr>
          <w:delText>[•]</w:delText>
        </w:r>
        <w:r w:rsidRPr="00DD1917" w:rsidDel="00B006E3">
          <w:rPr>
            <w:rFonts w:ascii="Tahoma" w:hAnsi="Tahoma" w:cs="Tahoma"/>
            <w:sz w:val="21"/>
            <w:szCs w:val="21"/>
          </w:rPr>
          <w:delText xml:space="preserve">, o dct será o </w:delText>
        </w:r>
        <w:r w:rsidR="00A047D1" w:rsidRPr="00DD1917" w:rsidDel="00B006E3">
          <w:rPr>
            <w:rFonts w:ascii="Tahoma" w:hAnsi="Tahoma" w:cs="Tahoma"/>
            <w:sz w:val="21"/>
            <w:szCs w:val="21"/>
          </w:rPr>
          <w:delText>número</w:delText>
        </w:r>
        <w:r w:rsidRPr="00DD1917" w:rsidDel="00B006E3">
          <w:rPr>
            <w:rFonts w:ascii="Tahoma" w:hAnsi="Tahoma" w:cs="Tahoma"/>
            <w:sz w:val="21"/>
            <w:szCs w:val="21"/>
          </w:rPr>
          <w:delText xml:space="preserve"> de dias corridos totais entre a data de </w:delText>
        </w:r>
        <w:r w:rsidR="00A047D1" w:rsidRPr="00DD1917" w:rsidDel="00B006E3">
          <w:rPr>
            <w:rFonts w:ascii="Tahoma" w:hAnsi="Tahoma" w:cs="Tahoma"/>
            <w:sz w:val="21"/>
            <w:szCs w:val="21"/>
          </w:rPr>
          <w:delText>emissão da Cédula</w:delText>
        </w:r>
        <w:r w:rsidRPr="00DD1917" w:rsidDel="00B006E3">
          <w:rPr>
            <w:rFonts w:ascii="Tahoma" w:hAnsi="Tahoma" w:cs="Tahoma"/>
            <w:sz w:val="21"/>
            <w:szCs w:val="21"/>
          </w:rPr>
          <w:delText xml:space="preserve"> e</w:delText>
        </w:r>
        <w:r w:rsidR="00DD7353" w:rsidRPr="00DD1917" w:rsidDel="00B006E3">
          <w:rPr>
            <w:rFonts w:ascii="Tahoma" w:hAnsi="Tahoma" w:cs="Tahoma"/>
            <w:sz w:val="21"/>
            <w:szCs w:val="21"/>
          </w:rPr>
          <w:delText xml:space="preserve"> </w:delText>
        </w:r>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de </w:delText>
        </w:r>
        <w:r w:rsidR="00A0120A" w:rsidRPr="00DD1917" w:rsidDel="00B006E3">
          <w:rPr>
            <w:rFonts w:ascii="Tahoma" w:hAnsi="Tahoma" w:cs="Tahoma"/>
            <w:sz w:val="21"/>
            <w:szCs w:val="21"/>
            <w:highlight w:val="yellow"/>
          </w:rPr>
          <w:delText>[•]</w:delText>
        </w:r>
        <w:r w:rsidR="00A0120A" w:rsidRPr="00DD1917" w:rsidDel="00B006E3">
          <w:rPr>
            <w:rFonts w:ascii="Tahoma" w:hAnsi="Tahoma" w:cs="Tahoma"/>
            <w:sz w:val="21"/>
            <w:szCs w:val="21"/>
          </w:rPr>
          <w:delText xml:space="preserve"> de 20</w:delText>
        </w:r>
        <w:r w:rsidR="00A0120A" w:rsidRPr="00DD1917" w:rsidDel="00B006E3">
          <w:rPr>
            <w:rFonts w:ascii="Tahoma" w:hAnsi="Tahoma" w:cs="Tahoma"/>
            <w:sz w:val="21"/>
            <w:szCs w:val="21"/>
            <w:highlight w:val="yellow"/>
          </w:rPr>
          <w:delText>[•]</w:delText>
        </w:r>
      </w:del>
      <w:ins w:id="95" w:author="Daló e Tognotti Advogados" w:date="2020-05-11T07:10:00Z">
        <w:r w:rsidR="00B006E3">
          <w:rPr>
            <w:rFonts w:ascii="Tahoma" w:hAnsi="Tahoma" w:cs="Tahoma"/>
            <w:bCs/>
            <w:sz w:val="21"/>
            <w:szCs w:val="21"/>
          </w:rPr>
          <w:t>conforme definido acima</w:t>
        </w:r>
      </w:ins>
      <w:r w:rsidRPr="00DD1917">
        <w:rPr>
          <w:rFonts w:ascii="Tahoma" w:hAnsi="Tahoma" w:cs="Tahoma"/>
          <w:sz w:val="21"/>
          <w:szCs w:val="21"/>
        </w:rPr>
        <w:t>.</w:t>
      </w:r>
      <w:r w:rsidR="00A047D1" w:rsidRPr="00DD1917">
        <w:rPr>
          <w:rFonts w:ascii="Tahoma" w:hAnsi="Tahoma" w:cs="Tahoma"/>
          <w:sz w:val="21"/>
          <w:szCs w:val="21"/>
        </w:rPr>
        <w:t xml:space="preserve"> </w:t>
      </w:r>
    </w:p>
    <w:bookmarkEnd w:id="91"/>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Cálculo da Amortização: </w:t>
      </w:r>
      <w:r w:rsidR="00AA44F3" w:rsidRPr="00DD1917">
        <w:rPr>
          <w:rFonts w:ascii="Tahoma" w:hAnsi="Tahoma" w:cs="Tahoma"/>
          <w:sz w:val="21"/>
          <w:szCs w:val="21"/>
          <w:u w:val="single"/>
        </w:rPr>
        <w:t xml:space="preserve">O Saldo Devedor Atualizado </w:t>
      </w:r>
      <w:r w:rsidR="00AA44F3" w:rsidRPr="00DD1917">
        <w:rPr>
          <w:rFonts w:ascii="Tahoma" w:hAnsi="Tahoma" w:cs="Tahoma"/>
          <w:sz w:val="21"/>
          <w:szCs w:val="21"/>
        </w:rPr>
        <w:t>s</w:t>
      </w:r>
      <w:r w:rsidRPr="00DD1917">
        <w:rPr>
          <w:rFonts w:ascii="Tahoma" w:hAnsi="Tahoma" w:cs="Tahoma"/>
          <w:sz w:val="21"/>
          <w:szCs w:val="21"/>
        </w:rPr>
        <w:t>erá 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070A2A6D"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4224DAC6" w:rsidR="007402A3" w:rsidRPr="00DD1917"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DD1917">
        <w:rPr>
          <w:rFonts w:ascii="Tahoma" w:hAnsi="Tahoma" w:cs="Tahoma"/>
          <w:bCs/>
          <w:color w:val="000000"/>
          <w:sz w:val="21"/>
          <w:szCs w:val="21"/>
        </w:rPr>
        <w:t>Cálculo da Parcela: será calculado da seguinte forma</w:t>
      </w:r>
      <w:r w:rsidR="00B761F7" w:rsidRPr="00DD1917">
        <w:rPr>
          <w:rFonts w:ascii="Tahoma" w:hAnsi="Tahoma" w:cs="Tahoma"/>
          <w:bCs/>
          <w:color w:val="000000"/>
          <w:sz w:val="21"/>
          <w:szCs w:val="21"/>
        </w:rPr>
        <w:t xml:space="preserve">: </w:t>
      </w: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243271FA"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652514F2" w14:textId="77777777" w:rsidR="00A05D9D" w:rsidRPr="00DD191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t>ANEXO III – DESTINAÇÃO DOS RECURSOS</w:t>
      </w:r>
    </w:p>
    <w:p w14:paraId="0B5BDA19" w14:textId="6F7BA478" w:rsidR="002C3688" w:rsidRPr="00DD1917" w:rsidRDefault="002C3688">
      <w:pPr>
        <w:pStyle w:val="Recuodecorpodetexto"/>
        <w:widowControl w:val="0"/>
        <w:spacing w:after="0" w:line="320" w:lineRule="exact"/>
        <w:ind w:left="0" w:right="-8"/>
        <w:contextualSpacing/>
        <w:jc w:val="center"/>
        <w:rPr>
          <w:rFonts w:ascii="Tahoma" w:hAnsi="Tahoma" w:cs="Tahoma"/>
          <w:bCs/>
          <w:sz w:val="21"/>
          <w:szCs w:val="21"/>
        </w:rPr>
      </w:pPr>
    </w:p>
    <w:p w14:paraId="50BF5B16" w14:textId="77777777" w:rsidR="00CD0FC4" w:rsidRPr="00DD1917" w:rsidRDefault="00CD0FC4">
      <w:pPr>
        <w:pStyle w:val="Recuodecorpodetexto"/>
        <w:widowControl w:val="0"/>
        <w:spacing w:after="0" w:line="320" w:lineRule="exact"/>
        <w:ind w:left="0" w:right="-8"/>
        <w:contextualSpacing/>
        <w:jc w:val="center"/>
        <w:rPr>
          <w:rFonts w:ascii="Tahoma" w:hAnsi="Tahoma" w:cs="Tahoma"/>
          <w:b/>
          <w:bCs/>
          <w:sz w:val="21"/>
          <w:szCs w:val="21"/>
        </w:rPr>
      </w:pPr>
    </w:p>
    <w:tbl>
      <w:tblPr>
        <w:tblW w:w="5921" w:type="pct"/>
        <w:jc w:val="center"/>
        <w:tblLayout w:type="fixed"/>
        <w:tblCellMar>
          <w:left w:w="70" w:type="dxa"/>
          <w:right w:w="70" w:type="dxa"/>
        </w:tblCellMar>
        <w:tblLook w:val="04A0" w:firstRow="1" w:lastRow="0" w:firstColumn="1" w:lastColumn="0" w:noHBand="0" w:noVBand="1"/>
      </w:tblPr>
      <w:tblGrid>
        <w:gridCol w:w="1962"/>
        <w:gridCol w:w="1966"/>
        <w:gridCol w:w="1210"/>
        <w:gridCol w:w="1060"/>
        <w:gridCol w:w="2118"/>
        <w:gridCol w:w="1058"/>
        <w:gridCol w:w="1356"/>
      </w:tblGrid>
      <w:tr w:rsidR="004E4CE7" w:rsidRPr="00DD1917" w14:paraId="2EF8F9C9" w14:textId="77777777" w:rsidTr="00A318C4">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DD1917" w:rsidRDefault="002C3688">
            <w:pPr>
              <w:widowControl w:val="0"/>
              <w:spacing w:line="320" w:lineRule="exact"/>
              <w:contextualSpacing/>
              <w:jc w:val="center"/>
              <w:rPr>
                <w:rFonts w:ascii="Tahoma" w:hAnsi="Tahoma" w:cs="Tahoma"/>
                <w:color w:val="FFFFFF"/>
                <w:sz w:val="21"/>
                <w:szCs w:val="21"/>
                <w:lang w:eastAsia="pt-BR"/>
              </w:rPr>
            </w:pPr>
            <w:r w:rsidRPr="00DD1917">
              <w:rPr>
                <w:rFonts w:ascii="Tahoma" w:hAnsi="Tahoma" w:cs="Tahoma"/>
                <w:color w:val="FFFFFF"/>
                <w:sz w:val="21"/>
                <w:szCs w:val="21"/>
              </w:rPr>
              <w:t>Empreendimento</w:t>
            </w:r>
            <w:r w:rsidR="00862DF2" w:rsidRPr="00DD1917">
              <w:rPr>
                <w:rFonts w:ascii="Tahoma" w:hAnsi="Tahoma" w:cs="Tahoma"/>
                <w:color w:val="FFFFFF"/>
                <w:sz w:val="21"/>
                <w:szCs w:val="21"/>
              </w:rPr>
              <w:t xml:space="preserve"> Alvo</w:t>
            </w:r>
          </w:p>
        </w:tc>
        <w:tc>
          <w:tcPr>
            <w:tcW w:w="91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DD1917" w:rsidRDefault="00B23543">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Registro de Imóveis</w:t>
            </w:r>
          </w:p>
        </w:tc>
        <w:tc>
          <w:tcPr>
            <w:tcW w:w="564" w:type="pct"/>
            <w:vMerge w:val="restart"/>
            <w:tcBorders>
              <w:top w:val="single" w:sz="4" w:space="0" w:color="auto"/>
              <w:left w:val="nil"/>
              <w:right w:val="single" w:sz="4" w:space="0" w:color="auto"/>
            </w:tcBorders>
            <w:shd w:val="clear" w:color="000000" w:fill="44546A"/>
            <w:vAlign w:val="center"/>
            <w:hideMark/>
          </w:tcPr>
          <w:p w14:paraId="611AA1E1" w14:textId="01A9B47D" w:rsidR="002C3688" w:rsidRPr="00DD1917" w:rsidRDefault="00A318C4">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Matrícula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 xml:space="preserve">% </w:t>
            </w:r>
          </w:p>
          <w:p w14:paraId="55C12820" w14:textId="23CEEA5D"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0ED0F002"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Montante de recursos destinados ao Empreendimento</w:t>
            </w:r>
            <w:r w:rsidR="00862DF2" w:rsidRPr="00DD1917">
              <w:rPr>
                <w:rFonts w:ascii="Tahoma" w:hAnsi="Tahoma" w:cs="Tahoma"/>
                <w:color w:val="FFFFFF"/>
                <w:sz w:val="21"/>
                <w:szCs w:val="21"/>
              </w:rPr>
              <w:t xml:space="preserve"> Alvo</w:t>
            </w:r>
            <w:r w:rsidRPr="00DD1917">
              <w:rPr>
                <w:rFonts w:ascii="Tahoma" w:hAnsi="Tahoma" w:cs="Tahoma"/>
                <w:color w:val="FFFFFF"/>
                <w:sz w:val="21"/>
                <w:szCs w:val="21"/>
              </w:rPr>
              <w:t xml:space="preserve"> decorrentes de outras fontes de recursos (R$)</w:t>
            </w:r>
          </w:p>
        </w:tc>
        <w:tc>
          <w:tcPr>
            <w:tcW w:w="112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DD1917" w:rsidRDefault="002C3688">
            <w:pPr>
              <w:widowControl w:val="0"/>
              <w:spacing w:line="320" w:lineRule="exact"/>
              <w:contextualSpacing/>
              <w:jc w:val="center"/>
              <w:rPr>
                <w:rFonts w:ascii="Tahoma" w:hAnsi="Tahoma" w:cs="Tahoma"/>
                <w:color w:val="FFFFFF"/>
                <w:sz w:val="21"/>
                <w:szCs w:val="21"/>
              </w:rPr>
            </w:pPr>
            <w:r w:rsidRPr="00DD1917">
              <w:rPr>
                <w:rFonts w:ascii="Tahoma" w:hAnsi="Tahoma" w:cs="Tahoma"/>
                <w:color w:val="FFFFFF"/>
                <w:sz w:val="21"/>
                <w:szCs w:val="21"/>
              </w:rPr>
              <w:t>Cronograma Estimado</w:t>
            </w:r>
          </w:p>
        </w:tc>
      </w:tr>
      <w:tr w:rsidR="004E4CE7" w:rsidRPr="00DD1917" w14:paraId="02DEDB76" w14:textId="77777777" w:rsidTr="00A318C4">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916" w:type="pct"/>
            <w:vMerge/>
            <w:tcBorders>
              <w:left w:val="nil"/>
              <w:bottom w:val="single" w:sz="4" w:space="0" w:color="auto"/>
              <w:right w:val="single" w:sz="4" w:space="0" w:color="auto"/>
            </w:tcBorders>
            <w:shd w:val="clear" w:color="000000" w:fill="44546A"/>
            <w:vAlign w:val="center"/>
          </w:tcPr>
          <w:p w14:paraId="512716E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564" w:type="pct"/>
            <w:vMerge/>
            <w:tcBorders>
              <w:left w:val="nil"/>
              <w:bottom w:val="single" w:sz="4" w:space="0" w:color="auto"/>
              <w:right w:val="single" w:sz="4" w:space="0" w:color="auto"/>
            </w:tcBorders>
            <w:shd w:val="clear" w:color="000000" w:fill="44546A"/>
            <w:vAlign w:val="center"/>
          </w:tcPr>
          <w:p w14:paraId="63A649C6" w14:textId="77777777" w:rsidR="002C3688" w:rsidRPr="00DD1917" w:rsidRDefault="002C3688">
            <w:pPr>
              <w:widowControl w:val="0"/>
              <w:spacing w:line="320" w:lineRule="exact"/>
              <w:contextualSpacing/>
              <w:jc w:val="center"/>
              <w:rPr>
                <w:rFonts w:ascii="Tahoma" w:hAnsi="Tahoma" w:cs="Tahoma"/>
                <w:color w:val="FFFFFF"/>
                <w:sz w:val="21"/>
                <w:szCs w:val="21"/>
              </w:rPr>
            </w:pPr>
          </w:p>
        </w:tc>
        <w:tc>
          <w:tcPr>
            <w:tcW w:w="494" w:type="pct"/>
            <w:vMerge/>
            <w:tcBorders>
              <w:left w:val="nil"/>
              <w:bottom w:val="single" w:sz="4" w:space="0" w:color="auto"/>
              <w:right w:val="single" w:sz="4" w:space="0" w:color="auto"/>
            </w:tcBorders>
            <w:shd w:val="clear" w:color="000000" w:fill="44546A"/>
            <w:vAlign w:val="center"/>
          </w:tcPr>
          <w:p w14:paraId="7D69110F" w14:textId="77777777" w:rsidR="002C3688" w:rsidRPr="00DD1917" w:rsidRDefault="002C3688">
            <w:pPr>
              <w:widowControl w:val="0"/>
              <w:spacing w:line="320" w:lineRule="exact"/>
              <w:contextualSpacing/>
              <w:rPr>
                <w:rFonts w:ascii="Tahoma" w:hAnsi="Tahoma" w:cs="Tahoma"/>
                <w:color w:val="FFFFFF"/>
                <w:sz w:val="21"/>
                <w:szCs w:val="21"/>
              </w:rPr>
            </w:pPr>
          </w:p>
        </w:tc>
        <w:tc>
          <w:tcPr>
            <w:tcW w:w="987" w:type="pct"/>
            <w:vMerge/>
            <w:tcBorders>
              <w:left w:val="nil"/>
              <w:bottom w:val="single" w:sz="4" w:space="0" w:color="auto"/>
              <w:right w:val="single" w:sz="4" w:space="0" w:color="auto"/>
            </w:tcBorders>
            <w:shd w:val="clear" w:color="000000" w:fill="44546A"/>
            <w:vAlign w:val="center"/>
          </w:tcPr>
          <w:p w14:paraId="42C06E60" w14:textId="77777777" w:rsidR="002C3688" w:rsidRPr="00DD1917" w:rsidRDefault="002C3688">
            <w:pPr>
              <w:widowControl w:val="0"/>
              <w:spacing w:line="320" w:lineRule="exact"/>
              <w:contextualSpacing/>
              <w:rPr>
                <w:rFonts w:ascii="Tahoma" w:hAnsi="Tahoma" w:cs="Tahoma"/>
                <w:color w:val="FFFFFF"/>
                <w:sz w:val="21"/>
                <w:szCs w:val="21"/>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c>
          <w:tcPr>
            <w:tcW w:w="632"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DD1917" w:rsidRDefault="002C3688">
            <w:pPr>
              <w:widowControl w:val="0"/>
              <w:spacing w:line="320" w:lineRule="exact"/>
              <w:contextualSpacing/>
              <w:jc w:val="center"/>
              <w:rPr>
                <w:rFonts w:ascii="Tahoma" w:hAnsi="Tahoma" w:cs="Tahoma"/>
                <w:color w:val="FFFFFF" w:themeColor="background1"/>
                <w:sz w:val="21"/>
                <w:szCs w:val="21"/>
              </w:rPr>
            </w:pPr>
            <w:r w:rsidRPr="00DD1917">
              <w:rPr>
                <w:rFonts w:ascii="Tahoma" w:hAnsi="Tahoma" w:cs="Tahoma"/>
                <w:color w:val="FFFFFF" w:themeColor="background1"/>
                <w:sz w:val="21"/>
                <w:szCs w:val="21"/>
              </w:rPr>
              <w:t xml:space="preserve">Valor gasto em 0 a </w:t>
            </w:r>
            <w:r w:rsidRPr="00DD1917">
              <w:rPr>
                <w:rFonts w:ascii="Tahoma" w:hAnsi="Tahoma" w:cs="Tahoma"/>
                <w:sz w:val="21"/>
                <w:szCs w:val="21"/>
                <w:highlight w:val="yellow"/>
                <w:lang w:eastAsia="pt-BR"/>
              </w:rPr>
              <w:t>[=]</w:t>
            </w:r>
            <w:r w:rsidRPr="00DD1917">
              <w:rPr>
                <w:rFonts w:ascii="Tahoma" w:hAnsi="Tahoma" w:cs="Tahoma"/>
                <w:color w:val="FFFFFF" w:themeColor="background1"/>
                <w:sz w:val="21"/>
                <w:szCs w:val="21"/>
              </w:rPr>
              <w:t xml:space="preserve"> meses (%)</w:t>
            </w:r>
          </w:p>
        </w:tc>
      </w:tr>
      <w:tr w:rsidR="004E4CE7" w:rsidRPr="00DD1917" w14:paraId="265944AC" w14:textId="77777777" w:rsidTr="00A318C4">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0CA476CD" w:rsidR="002C3688" w:rsidRPr="00DD1917" w:rsidRDefault="002C3688">
            <w:pPr>
              <w:widowControl w:val="0"/>
              <w:spacing w:line="320" w:lineRule="exact"/>
              <w:contextualSpacing/>
              <w:jc w:val="center"/>
              <w:rPr>
                <w:rFonts w:ascii="Tahoma" w:hAnsi="Tahoma" w:cs="Tahoma"/>
                <w:sz w:val="21"/>
                <w:szCs w:val="21"/>
              </w:rPr>
            </w:pPr>
            <w:r w:rsidRPr="00DD1917">
              <w:rPr>
                <w:rFonts w:ascii="Tahoma" w:hAnsi="Tahoma" w:cs="Tahoma"/>
                <w:sz w:val="21"/>
                <w:szCs w:val="21"/>
                <w:lang w:eastAsia="pt-BR"/>
              </w:rPr>
              <w:t xml:space="preserve">Empreendimento </w:t>
            </w:r>
            <w:r w:rsidR="003423AC">
              <w:rPr>
                <w:rFonts w:ascii="Tahoma" w:hAnsi="Tahoma" w:cs="Tahoma"/>
                <w:sz w:val="21"/>
                <w:szCs w:val="21"/>
              </w:rPr>
              <w:t>Villa Barão</w:t>
            </w:r>
          </w:p>
        </w:tc>
        <w:tc>
          <w:tcPr>
            <w:tcW w:w="916" w:type="pct"/>
            <w:tcBorders>
              <w:top w:val="nil"/>
              <w:left w:val="nil"/>
              <w:bottom w:val="single" w:sz="4" w:space="0" w:color="auto"/>
              <w:right w:val="single" w:sz="4" w:space="0" w:color="auto"/>
            </w:tcBorders>
            <w:shd w:val="clear" w:color="auto" w:fill="auto"/>
            <w:vAlign w:val="center"/>
          </w:tcPr>
          <w:p w14:paraId="24CBB4FB" w14:textId="12744F34" w:rsidR="002C3688" w:rsidRPr="00DD1917" w:rsidRDefault="00A318C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Cartório de Registro de Imóveis de Rondonópolis/MT</w:t>
            </w:r>
          </w:p>
        </w:tc>
        <w:tc>
          <w:tcPr>
            <w:tcW w:w="564" w:type="pct"/>
            <w:tcBorders>
              <w:top w:val="nil"/>
              <w:left w:val="nil"/>
              <w:bottom w:val="single" w:sz="4" w:space="0" w:color="auto"/>
              <w:right w:val="single" w:sz="4" w:space="0" w:color="auto"/>
            </w:tcBorders>
            <w:shd w:val="clear" w:color="auto" w:fill="auto"/>
            <w:vAlign w:val="center"/>
          </w:tcPr>
          <w:p w14:paraId="35EAD554" w14:textId="1C6E533E" w:rsidR="002C3688" w:rsidRPr="00DD1917" w:rsidRDefault="00666BF4">
            <w:pPr>
              <w:widowControl w:val="0"/>
              <w:spacing w:line="320" w:lineRule="exact"/>
              <w:contextualSpacing/>
              <w:jc w:val="center"/>
              <w:rPr>
                <w:rFonts w:ascii="Tahoma" w:hAnsi="Tahoma" w:cs="Tahoma"/>
                <w:color w:val="000000"/>
                <w:sz w:val="21"/>
                <w:szCs w:val="21"/>
              </w:rPr>
            </w:pPr>
            <w:r w:rsidRPr="00DD1917">
              <w:rPr>
                <w:rFonts w:ascii="Tahoma" w:hAnsi="Tahoma" w:cs="Tahoma"/>
                <w:sz w:val="21"/>
                <w:szCs w:val="21"/>
                <w:lang w:eastAsia="pt-BR"/>
              </w:rPr>
              <w:t>11</w:t>
            </w:r>
            <w:r w:rsidR="003423AC">
              <w:rPr>
                <w:rFonts w:ascii="Tahoma" w:hAnsi="Tahoma" w:cs="Tahoma"/>
                <w:sz w:val="21"/>
                <w:szCs w:val="21"/>
                <w:lang w:eastAsia="pt-BR"/>
              </w:rPr>
              <w:t>8.758</w:t>
            </w:r>
          </w:p>
        </w:tc>
        <w:tc>
          <w:tcPr>
            <w:tcW w:w="494" w:type="pct"/>
            <w:tcBorders>
              <w:top w:val="nil"/>
              <w:left w:val="nil"/>
              <w:bottom w:val="single" w:sz="4" w:space="0" w:color="auto"/>
              <w:right w:val="single" w:sz="4" w:space="0" w:color="auto"/>
            </w:tcBorders>
            <w:vAlign w:val="center"/>
          </w:tcPr>
          <w:p w14:paraId="0D06D0AF" w14:textId="45C52DCD"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lang w:eastAsia="pt-BR"/>
              </w:rPr>
              <w:t>100</w:t>
            </w:r>
          </w:p>
        </w:tc>
        <w:tc>
          <w:tcPr>
            <w:tcW w:w="987" w:type="pct"/>
            <w:tcBorders>
              <w:top w:val="nil"/>
              <w:left w:val="nil"/>
              <w:bottom w:val="single" w:sz="4" w:space="0" w:color="auto"/>
              <w:right w:val="single" w:sz="4" w:space="0" w:color="auto"/>
            </w:tcBorders>
            <w:vAlign w:val="center"/>
          </w:tcPr>
          <w:p w14:paraId="598082E5"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c>
          <w:tcPr>
            <w:tcW w:w="632" w:type="pct"/>
            <w:tcBorders>
              <w:top w:val="nil"/>
              <w:left w:val="nil"/>
              <w:bottom w:val="single" w:sz="4" w:space="0" w:color="auto"/>
              <w:right w:val="single" w:sz="4" w:space="0" w:color="auto"/>
            </w:tcBorders>
            <w:vAlign w:val="center"/>
          </w:tcPr>
          <w:p w14:paraId="1F30988E" w14:textId="77777777" w:rsidR="002C3688" w:rsidRPr="00DD1917" w:rsidRDefault="002C3688">
            <w:pPr>
              <w:widowControl w:val="0"/>
              <w:spacing w:line="320" w:lineRule="exact"/>
              <w:contextualSpacing/>
              <w:jc w:val="center"/>
              <w:rPr>
                <w:rFonts w:ascii="Tahoma" w:hAnsi="Tahoma" w:cs="Tahoma"/>
                <w:sz w:val="21"/>
                <w:szCs w:val="21"/>
                <w:lang w:eastAsia="pt-BR"/>
              </w:rPr>
            </w:pPr>
            <w:r w:rsidRPr="00DD1917">
              <w:rPr>
                <w:rFonts w:ascii="Tahoma" w:hAnsi="Tahoma" w:cs="Tahoma"/>
                <w:sz w:val="21"/>
                <w:szCs w:val="21"/>
                <w:highlight w:val="yellow"/>
                <w:lang w:eastAsia="pt-BR"/>
              </w:rPr>
              <w:t>[=]</w:t>
            </w:r>
          </w:p>
        </w:tc>
      </w:tr>
    </w:tbl>
    <w:p w14:paraId="5AA1663F" w14:textId="7CDC7306" w:rsidR="00A05D9D" w:rsidRPr="00DD1917" w:rsidRDefault="00A05D9D">
      <w:pPr>
        <w:spacing w:line="320" w:lineRule="exact"/>
        <w:contextualSpacing/>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30F1395D" w14:textId="7B375F09" w:rsidR="00C51F7B" w:rsidRPr="00DD1917" w:rsidRDefault="00C51F7B">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w:t>
      </w:r>
      <w:r w:rsidR="00037BAC" w:rsidRPr="00DD1917">
        <w:rPr>
          <w:rFonts w:ascii="Tahoma" w:hAnsi="Tahoma" w:cs="Tahoma"/>
          <w:bCs/>
          <w:sz w:val="21"/>
          <w:szCs w:val="21"/>
          <w:highlight w:val="yellow"/>
        </w:rPr>
        <w:t>favor inserir.</w:t>
      </w:r>
      <w:r w:rsidRPr="00DD1917">
        <w:rPr>
          <w:rFonts w:ascii="Tahoma" w:hAnsi="Tahoma" w:cs="Tahoma"/>
          <w:bCs/>
          <w:sz w:val="21"/>
          <w:szCs w:val="21"/>
          <w:highlight w:val="yellow"/>
        </w:rPr>
        <w:t>]</w:t>
      </w:r>
    </w:p>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1775D8A2" w14:textId="77777777" w:rsidR="00AB26C4" w:rsidRPr="00DD1917" w:rsidRDefault="00AB26C4">
      <w:pPr>
        <w:spacing w:line="320" w:lineRule="exact"/>
        <w:contextualSpacing/>
        <w:rPr>
          <w:rFonts w:ascii="Tahoma" w:hAnsi="Tahoma" w:cs="Tahoma"/>
          <w:b/>
          <w:bCs/>
          <w:sz w:val="21"/>
          <w:szCs w:val="21"/>
        </w:rPr>
      </w:pPr>
    </w:p>
    <w:p w14:paraId="1F047195" w14:textId="77777777" w:rsidR="00AB26C4" w:rsidRPr="00DD1917" w:rsidRDefault="00AB26C4">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highlight w:val="yellow"/>
        </w:rPr>
        <w:t>[favor inserir.]</w:t>
      </w:r>
    </w:p>
    <w:p w14:paraId="6D19C71A" w14:textId="3B3265BD" w:rsidR="005E77B0" w:rsidRDefault="005E77B0">
      <w:pPr>
        <w:spacing w:line="320" w:lineRule="exact"/>
        <w:contextualSpacing/>
        <w:rPr>
          <w:rFonts w:ascii="Tahoma" w:hAnsi="Tahoma" w:cs="Tahoma"/>
          <w:b/>
          <w:bCs/>
          <w:sz w:val="21"/>
          <w:szCs w:val="21"/>
        </w:rPr>
        <w:sectPr w:rsidR="005E77B0" w:rsidSect="00771D71">
          <w:pgSz w:w="11907" w:h="16839" w:code="9"/>
          <w:pgMar w:top="1418" w:right="1701" w:bottom="1418" w:left="1701" w:header="709" w:footer="709" w:gutter="0"/>
          <w:cols w:space="708"/>
          <w:docGrid w:linePitch="360"/>
        </w:sectPr>
      </w:pPr>
    </w:p>
    <w:p w14:paraId="0289B599" w14:textId="0886137C" w:rsidR="0086276C" w:rsidRPr="00DD1917" w:rsidRDefault="0086276C"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 xml:space="preserve">ANEXO VII – CUSTOS </w:t>
      </w:r>
      <w:r w:rsidR="0033156C" w:rsidRPr="00DD1917">
        <w:rPr>
          <w:rFonts w:ascii="Tahoma" w:hAnsi="Tahoma" w:cs="Tahoma"/>
          <w:b/>
          <w:bCs/>
          <w:color w:val="000000" w:themeColor="text1"/>
          <w:sz w:val="21"/>
          <w:szCs w:val="21"/>
        </w:rPr>
        <w:t>MENSAIS</w:t>
      </w:r>
      <w:r w:rsidR="00771D71" w:rsidRPr="00DD1917">
        <w:rPr>
          <w:rFonts w:ascii="Tahoma" w:hAnsi="Tahoma" w:cs="Tahoma"/>
          <w:b/>
          <w:bCs/>
          <w:color w:val="000000" w:themeColor="text1"/>
          <w:sz w:val="21"/>
          <w:szCs w:val="21"/>
        </w:rPr>
        <w:t xml:space="preserve"> </w:t>
      </w:r>
    </w:p>
    <w:p w14:paraId="78085551" w14:textId="77777777" w:rsidR="0086276C" w:rsidRPr="00DD1917" w:rsidRDefault="0086276C">
      <w:pPr>
        <w:spacing w:line="320" w:lineRule="exact"/>
        <w:contextualSpacing/>
        <w:rPr>
          <w:rFonts w:ascii="Tahoma" w:hAnsi="Tahoma" w:cs="Tahoma"/>
          <w:b/>
          <w:bCs/>
          <w:sz w:val="21"/>
          <w:szCs w:val="21"/>
        </w:rPr>
      </w:pPr>
    </w:p>
    <w:p w14:paraId="73D2E24E" w14:textId="77777777" w:rsidR="00AB26C4" w:rsidRPr="00DD1917" w:rsidRDefault="003C7BE1">
      <w:pPr>
        <w:pStyle w:val="Recuodecorpodetexto"/>
        <w:widowControl w:val="0"/>
        <w:spacing w:after="0" w:line="320" w:lineRule="exact"/>
        <w:ind w:left="0" w:right="-8"/>
        <w:contextualSpacing/>
        <w:jc w:val="center"/>
        <w:rPr>
          <w:rFonts w:ascii="Tahoma" w:hAnsi="Tahoma" w:cs="Tahoma"/>
          <w:bCs/>
          <w:sz w:val="21"/>
          <w:szCs w:val="21"/>
        </w:rPr>
      </w:pPr>
      <w:r w:rsidRPr="00DD1917">
        <w:rPr>
          <w:rFonts w:ascii="Tahoma" w:hAnsi="Tahoma" w:cs="Tahoma"/>
          <w:bCs/>
          <w:sz w:val="21"/>
          <w:szCs w:val="21"/>
        </w:rPr>
        <w:t>Serão caracterizados como “</w:t>
      </w:r>
      <w:r w:rsidRPr="00DD1917">
        <w:rPr>
          <w:rFonts w:ascii="Tahoma" w:hAnsi="Tahoma" w:cs="Tahoma"/>
          <w:bCs/>
          <w:sz w:val="21"/>
          <w:szCs w:val="21"/>
          <w:u w:val="single"/>
        </w:rPr>
        <w:t xml:space="preserve">Custos </w:t>
      </w:r>
      <w:r w:rsidR="0033156C" w:rsidRPr="00DD1917">
        <w:rPr>
          <w:rFonts w:ascii="Tahoma" w:hAnsi="Tahoma" w:cs="Tahoma"/>
          <w:bCs/>
          <w:sz w:val="21"/>
          <w:szCs w:val="21"/>
          <w:u w:val="single"/>
        </w:rPr>
        <w:t>Mensais</w:t>
      </w:r>
      <w:r w:rsidRPr="00DD1917">
        <w:rPr>
          <w:rFonts w:ascii="Tahoma" w:hAnsi="Tahoma" w:cs="Tahoma"/>
          <w:bCs/>
          <w:sz w:val="21"/>
          <w:szCs w:val="21"/>
        </w:rPr>
        <w:t>”:</w:t>
      </w:r>
      <w:r w:rsidRPr="00DD1917">
        <w:rPr>
          <w:rFonts w:ascii="Tahoma" w:hAnsi="Tahoma" w:cs="Tahoma"/>
          <w:b/>
          <w:bCs/>
          <w:sz w:val="21"/>
          <w:szCs w:val="21"/>
        </w:rPr>
        <w:t xml:space="preserve"> </w:t>
      </w:r>
      <w:r w:rsidR="00AB26C4" w:rsidRPr="00DD1917">
        <w:rPr>
          <w:rFonts w:ascii="Tahoma" w:hAnsi="Tahoma" w:cs="Tahoma"/>
          <w:b/>
          <w:bCs/>
          <w:sz w:val="21"/>
          <w:szCs w:val="21"/>
        </w:rPr>
        <w:t xml:space="preserve"> </w:t>
      </w:r>
      <w:r w:rsidR="00AB26C4" w:rsidRPr="00DD1917">
        <w:rPr>
          <w:rFonts w:ascii="Tahoma" w:hAnsi="Tahoma" w:cs="Tahoma"/>
          <w:bCs/>
          <w:sz w:val="21"/>
          <w:szCs w:val="21"/>
          <w:highlight w:val="yellow"/>
        </w:rPr>
        <w:t>[favor inserir.]</w:t>
      </w:r>
    </w:p>
    <w:p w14:paraId="02C92668" w14:textId="7C40B422" w:rsidR="003C7BE1" w:rsidRPr="00DD1917" w:rsidRDefault="003C7BE1">
      <w:pPr>
        <w:spacing w:line="320" w:lineRule="exact"/>
        <w:contextualSpacing/>
        <w:rPr>
          <w:rFonts w:ascii="Tahoma" w:hAnsi="Tahoma" w:cs="Tahoma"/>
          <w:b/>
          <w:bCs/>
          <w:sz w:val="21"/>
          <w:szCs w:val="21"/>
        </w:rPr>
      </w:pPr>
    </w:p>
    <w:p w14:paraId="5F8F6291" w14:textId="203E1A6F" w:rsidR="00CB058E" w:rsidRPr="00DD1917" w:rsidRDefault="00CB058E" w:rsidP="005E77B0">
      <w:pPr>
        <w:spacing w:line="320" w:lineRule="exact"/>
        <w:rPr>
          <w:rFonts w:ascii="Tahoma" w:hAnsi="Tahoma" w:cs="Tahoma"/>
          <w:sz w:val="21"/>
          <w:szCs w:val="21"/>
        </w:rPr>
      </w:pPr>
    </w:p>
    <w:p w14:paraId="0988DB96" w14:textId="56FDD0C6" w:rsidR="00CB058E" w:rsidRPr="00DD1917" w:rsidRDefault="00CB058E" w:rsidP="005E77B0">
      <w:pPr>
        <w:spacing w:line="320" w:lineRule="exact"/>
        <w:rPr>
          <w:rFonts w:ascii="Tahoma" w:hAnsi="Tahoma" w:cs="Tahoma"/>
          <w:sz w:val="21"/>
          <w:szCs w:val="21"/>
        </w:rPr>
      </w:pPr>
      <w:r w:rsidRPr="00DD1917">
        <w:rPr>
          <w:rFonts w:ascii="Tahoma" w:hAnsi="Tahoma" w:cs="Tahoma"/>
          <w:sz w:val="21"/>
          <w:szCs w:val="21"/>
        </w:rPr>
        <w:br w:type="page"/>
      </w:r>
    </w:p>
    <w:p w14:paraId="3583EB81" w14:textId="1CC3CC88" w:rsidR="00CB058E" w:rsidRPr="00DD1917" w:rsidRDefault="00CB058E" w:rsidP="005E77B0">
      <w:pPr>
        <w:pStyle w:val="Ttulo1"/>
        <w:spacing w:line="320" w:lineRule="exact"/>
        <w:jc w:val="center"/>
        <w:rPr>
          <w:rFonts w:ascii="Tahoma" w:hAnsi="Tahoma" w:cs="Tahoma"/>
          <w:b/>
          <w:bCs/>
          <w:color w:val="000000" w:themeColor="text1"/>
          <w:sz w:val="21"/>
          <w:szCs w:val="21"/>
        </w:rPr>
      </w:pPr>
      <w:r w:rsidRPr="00DD1917">
        <w:rPr>
          <w:rFonts w:ascii="Tahoma" w:hAnsi="Tahoma" w:cs="Tahoma"/>
          <w:b/>
          <w:bCs/>
          <w:color w:val="000000" w:themeColor="text1"/>
          <w:sz w:val="21"/>
          <w:szCs w:val="21"/>
        </w:rPr>
        <w:lastRenderedPageBreak/>
        <w:t>ANEXO VIII – CRONOGRAMA DE INTEGRALIZAÇÃO</w:t>
      </w:r>
    </w:p>
    <w:p w14:paraId="72B837B5" w14:textId="66AF5CB9" w:rsidR="00205379" w:rsidRDefault="00205379" w:rsidP="005E77B0">
      <w:pPr>
        <w:spacing w:line="320" w:lineRule="exact"/>
        <w:rPr>
          <w:rFonts w:ascii="Tahoma" w:hAnsi="Tahoma" w:cs="Tahoma"/>
          <w:sz w:val="21"/>
          <w:szCs w:val="21"/>
        </w:rPr>
      </w:pPr>
    </w:p>
    <w:p w14:paraId="594D5259" w14:textId="38ECDEF1" w:rsidR="0078009A" w:rsidRPr="00DD1917" w:rsidRDefault="0078009A" w:rsidP="005E77B0">
      <w:pPr>
        <w:spacing w:line="320" w:lineRule="exact"/>
        <w:rPr>
          <w:rFonts w:ascii="Tahoma" w:hAnsi="Tahoma" w:cs="Tahoma"/>
          <w:sz w:val="21"/>
          <w:szCs w:val="21"/>
        </w:rPr>
      </w:pPr>
    </w:p>
    <w:sectPr w:rsidR="0078009A" w:rsidRPr="00DD1917"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6DD2E" w14:textId="77777777" w:rsidR="00B006E3" w:rsidRDefault="00B006E3">
      <w:r>
        <w:separator/>
      </w:r>
    </w:p>
    <w:p w14:paraId="48A0163C" w14:textId="77777777" w:rsidR="00B006E3" w:rsidRDefault="00B006E3"/>
  </w:endnote>
  <w:endnote w:type="continuationSeparator" w:id="0">
    <w:p w14:paraId="5229A626" w14:textId="77777777" w:rsidR="00B006E3" w:rsidRDefault="00B006E3">
      <w:r>
        <w:continuationSeparator/>
      </w:r>
    </w:p>
    <w:p w14:paraId="22D7F119" w14:textId="77777777" w:rsidR="00B006E3" w:rsidRDefault="00B006E3"/>
  </w:endnote>
  <w:endnote w:type="continuationNotice" w:id="1">
    <w:p w14:paraId="7C2FB833" w14:textId="77777777" w:rsidR="00B006E3" w:rsidRDefault="00B00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2771E" w14:textId="77777777" w:rsidR="00B006E3" w:rsidRDefault="00B006E3">
      <w:r>
        <w:separator/>
      </w:r>
    </w:p>
    <w:p w14:paraId="10E070C0" w14:textId="77777777" w:rsidR="00B006E3" w:rsidRDefault="00B006E3"/>
  </w:footnote>
  <w:footnote w:type="continuationSeparator" w:id="0">
    <w:p w14:paraId="23CAF8B3" w14:textId="77777777" w:rsidR="00B006E3" w:rsidRDefault="00B006E3">
      <w:r>
        <w:continuationSeparator/>
      </w:r>
    </w:p>
    <w:p w14:paraId="3CB3A6CD" w14:textId="77777777" w:rsidR="00B006E3" w:rsidRDefault="00B006E3"/>
  </w:footnote>
  <w:footnote w:type="continuationNotice" w:id="1">
    <w:p w14:paraId="17174485" w14:textId="77777777" w:rsidR="00B006E3" w:rsidRDefault="00B006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8D1565"/>
    <w:multiLevelType w:val="multilevel"/>
    <w:tmpl w:val="56C8978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3"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4"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9"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6"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1"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0"/>
  </w:num>
  <w:num w:numId="2">
    <w:abstractNumId w:val="5"/>
  </w:num>
  <w:num w:numId="3">
    <w:abstractNumId w:val="76"/>
  </w:num>
  <w:num w:numId="4">
    <w:abstractNumId w:val="55"/>
  </w:num>
  <w:num w:numId="5">
    <w:abstractNumId w:val="8"/>
  </w:num>
  <w:num w:numId="6">
    <w:abstractNumId w:val="51"/>
  </w:num>
  <w:num w:numId="7">
    <w:abstractNumId w:val="65"/>
  </w:num>
  <w:num w:numId="8">
    <w:abstractNumId w:val="48"/>
  </w:num>
  <w:num w:numId="9">
    <w:abstractNumId w:val="32"/>
  </w:num>
  <w:num w:numId="10">
    <w:abstractNumId w:val="69"/>
  </w:num>
  <w:num w:numId="11">
    <w:abstractNumId w:val="88"/>
  </w:num>
  <w:num w:numId="12">
    <w:abstractNumId w:val="10"/>
  </w:num>
  <w:num w:numId="13">
    <w:abstractNumId w:val="17"/>
  </w:num>
  <w:num w:numId="14">
    <w:abstractNumId w:val="73"/>
  </w:num>
  <w:num w:numId="15">
    <w:abstractNumId w:val="38"/>
  </w:num>
  <w:num w:numId="16">
    <w:abstractNumId w:val="67"/>
  </w:num>
  <w:num w:numId="17">
    <w:abstractNumId w:val="2"/>
  </w:num>
  <w:num w:numId="18">
    <w:abstractNumId w:val="29"/>
  </w:num>
  <w:num w:numId="19">
    <w:abstractNumId w:val="20"/>
  </w:num>
  <w:num w:numId="20">
    <w:abstractNumId w:val="64"/>
  </w:num>
  <w:num w:numId="21">
    <w:abstractNumId w:val="13"/>
  </w:num>
  <w:num w:numId="22">
    <w:abstractNumId w:val="35"/>
  </w:num>
  <w:num w:numId="23">
    <w:abstractNumId w:val="87"/>
  </w:num>
  <w:num w:numId="24">
    <w:abstractNumId w:val="23"/>
  </w:num>
  <w:num w:numId="25">
    <w:abstractNumId w:val="26"/>
  </w:num>
  <w:num w:numId="26">
    <w:abstractNumId w:val="40"/>
  </w:num>
  <w:num w:numId="27">
    <w:abstractNumId w:val="72"/>
  </w:num>
  <w:num w:numId="28">
    <w:abstractNumId w:val="24"/>
  </w:num>
  <w:num w:numId="29">
    <w:abstractNumId w:val="70"/>
  </w:num>
  <w:num w:numId="30">
    <w:abstractNumId w:val="0"/>
  </w:num>
  <w:num w:numId="31">
    <w:abstractNumId w:val="30"/>
  </w:num>
  <w:num w:numId="32">
    <w:abstractNumId w:val="74"/>
  </w:num>
  <w:num w:numId="33">
    <w:abstractNumId w:val="56"/>
  </w:num>
  <w:num w:numId="34">
    <w:abstractNumId w:val="54"/>
  </w:num>
  <w:num w:numId="35">
    <w:abstractNumId w:val="1"/>
  </w:num>
  <w:num w:numId="36">
    <w:abstractNumId w:val="44"/>
  </w:num>
  <w:num w:numId="37">
    <w:abstractNumId w:val="4"/>
  </w:num>
  <w:num w:numId="38">
    <w:abstractNumId w:val="9"/>
  </w:num>
  <w:num w:numId="39">
    <w:abstractNumId w:val="91"/>
  </w:num>
  <w:num w:numId="40">
    <w:abstractNumId w:val="3"/>
  </w:num>
  <w:num w:numId="41">
    <w:abstractNumId w:val="90"/>
  </w:num>
  <w:num w:numId="42">
    <w:abstractNumId w:val="11"/>
  </w:num>
  <w:num w:numId="43">
    <w:abstractNumId w:val="93"/>
  </w:num>
  <w:num w:numId="44">
    <w:abstractNumId w:val="61"/>
  </w:num>
  <w:num w:numId="4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2"/>
  </w:num>
  <w:num w:numId="48">
    <w:abstractNumId w:val="46"/>
  </w:num>
  <w:num w:numId="49">
    <w:abstractNumId w:val="85"/>
  </w:num>
  <w:num w:numId="50">
    <w:abstractNumId w:val="7"/>
  </w:num>
  <w:num w:numId="51">
    <w:abstractNumId w:val="78"/>
  </w:num>
  <w:num w:numId="52">
    <w:abstractNumId w:val="34"/>
  </w:num>
  <w:num w:numId="53">
    <w:abstractNumId w:val="57"/>
  </w:num>
  <w:num w:numId="54">
    <w:abstractNumId w:val="37"/>
  </w:num>
  <w:num w:numId="55">
    <w:abstractNumId w:val="15"/>
  </w:num>
  <w:num w:numId="56">
    <w:abstractNumId w:val="25"/>
  </w:num>
  <w:num w:numId="57">
    <w:abstractNumId w:val="92"/>
  </w:num>
  <w:num w:numId="58">
    <w:abstractNumId w:val="19"/>
  </w:num>
  <w:num w:numId="59">
    <w:abstractNumId w:val="21"/>
  </w:num>
  <w:num w:numId="60">
    <w:abstractNumId w:val="49"/>
  </w:num>
  <w:num w:numId="61">
    <w:abstractNumId w:val="75"/>
  </w:num>
  <w:num w:numId="62">
    <w:abstractNumId w:val="79"/>
  </w:num>
  <w:num w:numId="63">
    <w:abstractNumId w:val="58"/>
  </w:num>
  <w:num w:numId="64">
    <w:abstractNumId w:val="36"/>
  </w:num>
  <w:num w:numId="65">
    <w:abstractNumId w:val="16"/>
  </w:num>
  <w:num w:numId="66">
    <w:abstractNumId w:val="6"/>
  </w:num>
  <w:num w:numId="67">
    <w:abstractNumId w:val="68"/>
  </w:num>
  <w:num w:numId="68">
    <w:abstractNumId w:val="45"/>
  </w:num>
  <w:num w:numId="69">
    <w:abstractNumId w:val="14"/>
  </w:num>
  <w:num w:numId="70">
    <w:abstractNumId w:val="22"/>
  </w:num>
  <w:num w:numId="71">
    <w:abstractNumId w:val="59"/>
  </w:num>
  <w:num w:numId="72">
    <w:abstractNumId w:val="77"/>
  </w:num>
  <w:num w:numId="73">
    <w:abstractNumId w:val="83"/>
  </w:num>
  <w:num w:numId="74">
    <w:abstractNumId w:val="31"/>
  </w:num>
  <w:num w:numId="75">
    <w:abstractNumId w:val="62"/>
  </w:num>
  <w:num w:numId="76">
    <w:abstractNumId w:val="33"/>
  </w:num>
  <w:num w:numId="77">
    <w:abstractNumId w:val="82"/>
  </w:num>
  <w:num w:numId="78">
    <w:abstractNumId w:val="71"/>
  </w:num>
  <w:num w:numId="79">
    <w:abstractNumId w:val="47"/>
  </w:num>
  <w:num w:numId="80">
    <w:abstractNumId w:val="86"/>
  </w:num>
  <w:num w:numId="81">
    <w:abstractNumId w:val="81"/>
  </w:num>
  <w:num w:numId="82">
    <w:abstractNumId w:val="66"/>
  </w:num>
  <w:num w:numId="83">
    <w:abstractNumId w:val="63"/>
  </w:num>
  <w:num w:numId="84">
    <w:abstractNumId w:val="27"/>
  </w:num>
  <w:num w:numId="85">
    <w:abstractNumId w:val="41"/>
  </w:num>
  <w:num w:numId="86">
    <w:abstractNumId w:val="43"/>
  </w:num>
  <w:num w:numId="87">
    <w:abstractNumId w:val="18"/>
  </w:num>
  <w:num w:numId="88">
    <w:abstractNumId w:val="28"/>
  </w:num>
  <w:num w:numId="89">
    <w:abstractNumId w:val="80"/>
  </w:num>
  <w:num w:numId="90">
    <w:abstractNumId w:val="39"/>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num>
  <w:num w:numId="94">
    <w:abstractNumId w:val="8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1FE7"/>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0EFA"/>
    <w:rsid w:val="00031169"/>
    <w:rsid w:val="00031791"/>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7546"/>
    <w:rsid w:val="00047CE6"/>
    <w:rsid w:val="000500BD"/>
    <w:rsid w:val="00052FC8"/>
    <w:rsid w:val="00053ADE"/>
    <w:rsid w:val="00053D86"/>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3294"/>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24DD"/>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20B"/>
    <w:rsid w:val="000F2D45"/>
    <w:rsid w:val="000F2E6C"/>
    <w:rsid w:val="000F3232"/>
    <w:rsid w:val="000F3424"/>
    <w:rsid w:val="000F4BF6"/>
    <w:rsid w:val="000F4D35"/>
    <w:rsid w:val="000F5A0A"/>
    <w:rsid w:val="000F6718"/>
    <w:rsid w:val="000F68D4"/>
    <w:rsid w:val="000F7535"/>
    <w:rsid w:val="00100549"/>
    <w:rsid w:val="00100E6D"/>
    <w:rsid w:val="00101126"/>
    <w:rsid w:val="00101823"/>
    <w:rsid w:val="00101955"/>
    <w:rsid w:val="00103A14"/>
    <w:rsid w:val="00103C8E"/>
    <w:rsid w:val="00103E5A"/>
    <w:rsid w:val="001044FF"/>
    <w:rsid w:val="00104EE9"/>
    <w:rsid w:val="001069AA"/>
    <w:rsid w:val="00107338"/>
    <w:rsid w:val="00110A51"/>
    <w:rsid w:val="00110F23"/>
    <w:rsid w:val="00111080"/>
    <w:rsid w:val="00112D6A"/>
    <w:rsid w:val="001137C4"/>
    <w:rsid w:val="0011448B"/>
    <w:rsid w:val="00114B8C"/>
    <w:rsid w:val="00114BAD"/>
    <w:rsid w:val="001151AB"/>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26AC"/>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D3E"/>
    <w:rsid w:val="00161873"/>
    <w:rsid w:val="00161A98"/>
    <w:rsid w:val="001628CC"/>
    <w:rsid w:val="00163ECA"/>
    <w:rsid w:val="00164BEA"/>
    <w:rsid w:val="00164F44"/>
    <w:rsid w:val="00165C78"/>
    <w:rsid w:val="00170C4C"/>
    <w:rsid w:val="00171A61"/>
    <w:rsid w:val="00171EF1"/>
    <w:rsid w:val="001720F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52B"/>
    <w:rsid w:val="001B1CC7"/>
    <w:rsid w:val="001B2311"/>
    <w:rsid w:val="001B2416"/>
    <w:rsid w:val="001B2CFF"/>
    <w:rsid w:val="001B3430"/>
    <w:rsid w:val="001B38F6"/>
    <w:rsid w:val="001B52D9"/>
    <w:rsid w:val="001B55F8"/>
    <w:rsid w:val="001B7BD7"/>
    <w:rsid w:val="001C2A5D"/>
    <w:rsid w:val="001C4A8A"/>
    <w:rsid w:val="001C4D2A"/>
    <w:rsid w:val="001C4FC9"/>
    <w:rsid w:val="001C6084"/>
    <w:rsid w:val="001C68B2"/>
    <w:rsid w:val="001C783D"/>
    <w:rsid w:val="001C78BF"/>
    <w:rsid w:val="001D034D"/>
    <w:rsid w:val="001D0A2F"/>
    <w:rsid w:val="001D0B19"/>
    <w:rsid w:val="001D0EA8"/>
    <w:rsid w:val="001D1DC6"/>
    <w:rsid w:val="001D352F"/>
    <w:rsid w:val="001D3AC1"/>
    <w:rsid w:val="001D457F"/>
    <w:rsid w:val="001D6BA5"/>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71BA"/>
    <w:rsid w:val="00210235"/>
    <w:rsid w:val="0021111B"/>
    <w:rsid w:val="002116E0"/>
    <w:rsid w:val="00211B24"/>
    <w:rsid w:val="00211D28"/>
    <w:rsid w:val="002127DA"/>
    <w:rsid w:val="00214D18"/>
    <w:rsid w:val="00214EB5"/>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4F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AF6"/>
    <w:rsid w:val="002F1D71"/>
    <w:rsid w:val="002F243F"/>
    <w:rsid w:val="002F2913"/>
    <w:rsid w:val="002F2FD9"/>
    <w:rsid w:val="002F33CA"/>
    <w:rsid w:val="002F33ED"/>
    <w:rsid w:val="002F3509"/>
    <w:rsid w:val="002F3779"/>
    <w:rsid w:val="002F5290"/>
    <w:rsid w:val="002F6896"/>
    <w:rsid w:val="002F6C79"/>
    <w:rsid w:val="002F73B5"/>
    <w:rsid w:val="002F7827"/>
    <w:rsid w:val="002F79CC"/>
    <w:rsid w:val="002F7B61"/>
    <w:rsid w:val="002F7B7F"/>
    <w:rsid w:val="002F7D9B"/>
    <w:rsid w:val="003005D0"/>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1002"/>
    <w:rsid w:val="0036295D"/>
    <w:rsid w:val="00362ED1"/>
    <w:rsid w:val="003641A4"/>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6C3E"/>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53E6"/>
    <w:rsid w:val="003A7450"/>
    <w:rsid w:val="003A7E85"/>
    <w:rsid w:val="003B290B"/>
    <w:rsid w:val="003B2C04"/>
    <w:rsid w:val="003B31AD"/>
    <w:rsid w:val="003B5195"/>
    <w:rsid w:val="003B58CB"/>
    <w:rsid w:val="003C014B"/>
    <w:rsid w:val="003C115B"/>
    <w:rsid w:val="003C360D"/>
    <w:rsid w:val="003C4883"/>
    <w:rsid w:val="003C48A4"/>
    <w:rsid w:val="003C53B5"/>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238"/>
    <w:rsid w:val="00474823"/>
    <w:rsid w:val="00474B7C"/>
    <w:rsid w:val="004752FB"/>
    <w:rsid w:val="00476488"/>
    <w:rsid w:val="00476529"/>
    <w:rsid w:val="00476941"/>
    <w:rsid w:val="004769E2"/>
    <w:rsid w:val="00477713"/>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241"/>
    <w:rsid w:val="004A5A1C"/>
    <w:rsid w:val="004A6132"/>
    <w:rsid w:val="004A6DD9"/>
    <w:rsid w:val="004A790E"/>
    <w:rsid w:val="004A7ACE"/>
    <w:rsid w:val="004B034B"/>
    <w:rsid w:val="004B1FDA"/>
    <w:rsid w:val="004B2D4A"/>
    <w:rsid w:val="004B2E10"/>
    <w:rsid w:val="004B3402"/>
    <w:rsid w:val="004B38E2"/>
    <w:rsid w:val="004B6605"/>
    <w:rsid w:val="004B6665"/>
    <w:rsid w:val="004B6AFA"/>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7C83"/>
    <w:rsid w:val="00540908"/>
    <w:rsid w:val="00540B1A"/>
    <w:rsid w:val="0054121B"/>
    <w:rsid w:val="00543639"/>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0BEC"/>
    <w:rsid w:val="005C129A"/>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1D6F"/>
    <w:rsid w:val="006125F0"/>
    <w:rsid w:val="00612C29"/>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288"/>
    <w:rsid w:val="006B4478"/>
    <w:rsid w:val="006B4F56"/>
    <w:rsid w:val="006B524E"/>
    <w:rsid w:val="006B52C0"/>
    <w:rsid w:val="006B5681"/>
    <w:rsid w:val="006B5F51"/>
    <w:rsid w:val="006C0A66"/>
    <w:rsid w:val="006C22F2"/>
    <w:rsid w:val="006C24D7"/>
    <w:rsid w:val="006C3C32"/>
    <w:rsid w:val="006C43EF"/>
    <w:rsid w:val="006C4CBA"/>
    <w:rsid w:val="006C55FF"/>
    <w:rsid w:val="006C580B"/>
    <w:rsid w:val="006C73D4"/>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16AB2"/>
    <w:rsid w:val="0072104B"/>
    <w:rsid w:val="00721979"/>
    <w:rsid w:val="00721B23"/>
    <w:rsid w:val="00721BBB"/>
    <w:rsid w:val="00723CEF"/>
    <w:rsid w:val="00724F7B"/>
    <w:rsid w:val="007258F9"/>
    <w:rsid w:val="00726580"/>
    <w:rsid w:val="00726DC3"/>
    <w:rsid w:val="007307B7"/>
    <w:rsid w:val="00730E00"/>
    <w:rsid w:val="00731916"/>
    <w:rsid w:val="00733299"/>
    <w:rsid w:val="00733364"/>
    <w:rsid w:val="007339BE"/>
    <w:rsid w:val="00733E7E"/>
    <w:rsid w:val="0073423D"/>
    <w:rsid w:val="00735EB9"/>
    <w:rsid w:val="007362DD"/>
    <w:rsid w:val="007402A3"/>
    <w:rsid w:val="007404C3"/>
    <w:rsid w:val="00741AC9"/>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97DF3"/>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852"/>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3F02"/>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5782"/>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6F73"/>
    <w:rsid w:val="008C0FC4"/>
    <w:rsid w:val="008C2056"/>
    <w:rsid w:val="008C2652"/>
    <w:rsid w:val="008C30C2"/>
    <w:rsid w:val="008C3996"/>
    <w:rsid w:val="008C3C96"/>
    <w:rsid w:val="008C4D7F"/>
    <w:rsid w:val="008C4EDC"/>
    <w:rsid w:val="008C5782"/>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597"/>
    <w:rsid w:val="00924921"/>
    <w:rsid w:val="009249C7"/>
    <w:rsid w:val="009251B1"/>
    <w:rsid w:val="009255E4"/>
    <w:rsid w:val="00925A5B"/>
    <w:rsid w:val="00925E9D"/>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2A8A"/>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24C9"/>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52A"/>
    <w:rsid w:val="009E08FE"/>
    <w:rsid w:val="009E1408"/>
    <w:rsid w:val="009E35AE"/>
    <w:rsid w:val="009E425D"/>
    <w:rsid w:val="009F00F0"/>
    <w:rsid w:val="009F0BE7"/>
    <w:rsid w:val="009F1134"/>
    <w:rsid w:val="009F1DA6"/>
    <w:rsid w:val="009F28C2"/>
    <w:rsid w:val="009F3284"/>
    <w:rsid w:val="009F338E"/>
    <w:rsid w:val="009F4261"/>
    <w:rsid w:val="009F4FD4"/>
    <w:rsid w:val="009F574A"/>
    <w:rsid w:val="009F5957"/>
    <w:rsid w:val="009F5C9C"/>
    <w:rsid w:val="009F6421"/>
    <w:rsid w:val="009F679A"/>
    <w:rsid w:val="00A0120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17AF"/>
    <w:rsid w:val="00A728AC"/>
    <w:rsid w:val="00A734FB"/>
    <w:rsid w:val="00A73ACA"/>
    <w:rsid w:val="00A7574B"/>
    <w:rsid w:val="00A759A6"/>
    <w:rsid w:val="00A766F9"/>
    <w:rsid w:val="00A7762C"/>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D6"/>
    <w:rsid w:val="00AD540A"/>
    <w:rsid w:val="00AD57FD"/>
    <w:rsid w:val="00AE023E"/>
    <w:rsid w:val="00AE096F"/>
    <w:rsid w:val="00AE0EA1"/>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624E"/>
    <w:rsid w:val="00AF7682"/>
    <w:rsid w:val="00B006E3"/>
    <w:rsid w:val="00B0077B"/>
    <w:rsid w:val="00B00A1C"/>
    <w:rsid w:val="00B019AF"/>
    <w:rsid w:val="00B01E5F"/>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E06"/>
    <w:rsid w:val="00B46383"/>
    <w:rsid w:val="00B472C5"/>
    <w:rsid w:val="00B5136B"/>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178DB"/>
    <w:rsid w:val="00C209C4"/>
    <w:rsid w:val="00C20D53"/>
    <w:rsid w:val="00C21AA8"/>
    <w:rsid w:val="00C225B8"/>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6C4"/>
    <w:rsid w:val="00C6764C"/>
    <w:rsid w:val="00C706BE"/>
    <w:rsid w:val="00C70BE1"/>
    <w:rsid w:val="00C71020"/>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FC4"/>
    <w:rsid w:val="00CD1A0E"/>
    <w:rsid w:val="00CD2732"/>
    <w:rsid w:val="00CD488E"/>
    <w:rsid w:val="00CD53AD"/>
    <w:rsid w:val="00CD5CC0"/>
    <w:rsid w:val="00CD6845"/>
    <w:rsid w:val="00CE4907"/>
    <w:rsid w:val="00CE5132"/>
    <w:rsid w:val="00CE52E2"/>
    <w:rsid w:val="00CE641A"/>
    <w:rsid w:val="00CE66A4"/>
    <w:rsid w:val="00CF0292"/>
    <w:rsid w:val="00CF0602"/>
    <w:rsid w:val="00CF1330"/>
    <w:rsid w:val="00CF1825"/>
    <w:rsid w:val="00CF1B34"/>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3570"/>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8EC"/>
    <w:rsid w:val="00D617DA"/>
    <w:rsid w:val="00D6193A"/>
    <w:rsid w:val="00D61C93"/>
    <w:rsid w:val="00D62B23"/>
    <w:rsid w:val="00D630DA"/>
    <w:rsid w:val="00D65309"/>
    <w:rsid w:val="00D6641A"/>
    <w:rsid w:val="00D66EEA"/>
    <w:rsid w:val="00D703C9"/>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C6870"/>
    <w:rsid w:val="00DD0591"/>
    <w:rsid w:val="00DD0CB2"/>
    <w:rsid w:val="00DD0CEF"/>
    <w:rsid w:val="00DD0FF5"/>
    <w:rsid w:val="00DD11E9"/>
    <w:rsid w:val="00DD12F6"/>
    <w:rsid w:val="00DD13B4"/>
    <w:rsid w:val="00DD1917"/>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694E"/>
    <w:rsid w:val="00E073EF"/>
    <w:rsid w:val="00E07AEE"/>
    <w:rsid w:val="00E10088"/>
    <w:rsid w:val="00E102E9"/>
    <w:rsid w:val="00E1062D"/>
    <w:rsid w:val="00E118FE"/>
    <w:rsid w:val="00E12B45"/>
    <w:rsid w:val="00E13477"/>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3E55"/>
    <w:rsid w:val="00E35942"/>
    <w:rsid w:val="00E36904"/>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16E9"/>
    <w:rsid w:val="00E72937"/>
    <w:rsid w:val="00E72D72"/>
    <w:rsid w:val="00E73D16"/>
    <w:rsid w:val="00E74967"/>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183E"/>
    <w:rsid w:val="00EA18B7"/>
    <w:rsid w:val="00EA26BF"/>
    <w:rsid w:val="00EA2736"/>
    <w:rsid w:val="00EA2EE1"/>
    <w:rsid w:val="00EA3136"/>
    <w:rsid w:val="00EA4B41"/>
    <w:rsid w:val="00EA4CED"/>
    <w:rsid w:val="00EB071D"/>
    <w:rsid w:val="00EB25F9"/>
    <w:rsid w:val="00EB2DE4"/>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1F5"/>
    <w:rsid w:val="00F01353"/>
    <w:rsid w:val="00F0149B"/>
    <w:rsid w:val="00F01C62"/>
    <w:rsid w:val="00F020AB"/>
    <w:rsid w:val="00F027C8"/>
    <w:rsid w:val="00F0433C"/>
    <w:rsid w:val="00F04FAE"/>
    <w:rsid w:val="00F05277"/>
    <w:rsid w:val="00F05879"/>
    <w:rsid w:val="00F05A1C"/>
    <w:rsid w:val="00F06F03"/>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2B2"/>
    <w:rsid w:val="00F35690"/>
    <w:rsid w:val="00F3667C"/>
    <w:rsid w:val="00F4206C"/>
    <w:rsid w:val="00F420FC"/>
    <w:rsid w:val="00F43506"/>
    <w:rsid w:val="00F43E7B"/>
    <w:rsid w:val="00F45B78"/>
    <w:rsid w:val="00F45C30"/>
    <w:rsid w:val="00F4646E"/>
    <w:rsid w:val="00F4752E"/>
    <w:rsid w:val="00F478D5"/>
    <w:rsid w:val="00F47D49"/>
    <w:rsid w:val="00F503AD"/>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5059"/>
    <w:rsid w:val="00FC5DA1"/>
    <w:rsid w:val="00FC7055"/>
    <w:rsid w:val="00FC7CEB"/>
    <w:rsid w:val="00FD1A42"/>
    <w:rsid w:val="00FD1C41"/>
    <w:rsid w:val="00FD1EA5"/>
    <w:rsid w:val="00FD2FB4"/>
    <w:rsid w:val="00FD319E"/>
    <w:rsid w:val="00FD6A60"/>
    <w:rsid w:val="00FD6D6B"/>
    <w:rsid w:val="00FE1109"/>
    <w:rsid w:val="00FE2A08"/>
    <w:rsid w:val="00FE2BBE"/>
    <w:rsid w:val="00FE3D26"/>
    <w:rsid w:val="00FE3ED5"/>
    <w:rsid w:val="00FE43EF"/>
    <w:rsid w:val="00FE53B4"/>
    <w:rsid w:val="00FE56FD"/>
    <w:rsid w:val="00FE7A42"/>
    <w:rsid w:val="00FE7A8A"/>
    <w:rsid w:val="00FF0088"/>
    <w:rsid w:val="00FF21DD"/>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A4BE3E48-74C9-435E-8805-B1F349AC26D8}">
  <ds:schemaRefs>
    <ds:schemaRef ds:uri="http://schemas.microsoft.com/office/2006/documentManagement/types"/>
    <ds:schemaRef ds:uri="http://schemas.openxmlformats.org/package/2006/metadata/core-properties"/>
    <ds:schemaRef ds:uri="31adb176-178c-41bb-8643-04db008b5e14"/>
    <ds:schemaRef ds:uri="http://purl.org/dc/dcmitype/"/>
    <ds:schemaRef ds:uri="http://purl.org/dc/elements/1.1/"/>
    <ds:schemaRef ds:uri="http://schemas.microsoft.com/office/infopath/2007/PartnerControls"/>
    <ds:schemaRef ds:uri="http://www.w3.org/XML/1998/namespace"/>
    <ds:schemaRef ds:uri="6d1f4d57-ec2f-4615-a139-a4f77c0b172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750239D-2FA6-4D89-A8C8-6D4730997346}">
  <ds:schemaRefs>
    <ds:schemaRef ds:uri="http://schemas.openxmlformats.org/officeDocument/2006/bibliography"/>
  </ds:schemaRefs>
</ds:datastoreItem>
</file>

<file path=customXml/itemProps4.xml><?xml version="1.0" encoding="utf-8"?>
<ds:datastoreItem xmlns:ds="http://schemas.openxmlformats.org/officeDocument/2006/customXml" ds:itemID="{E477B76F-4187-4F9F-855A-08D8CAD5FC88}">
  <ds:schemaRefs>
    <ds:schemaRef ds:uri="http://schemas.openxmlformats.org/officeDocument/2006/bibliography"/>
  </ds:schemaRefs>
</ds:datastoreItem>
</file>

<file path=customXml/itemProps5.xml><?xml version="1.0" encoding="utf-8"?>
<ds:datastoreItem xmlns:ds="http://schemas.openxmlformats.org/officeDocument/2006/customXml" ds:itemID="{33D45652-73DB-4CE4-B617-562BC91746F7}">
  <ds:schemaRefs>
    <ds:schemaRef ds:uri="http://schemas.openxmlformats.org/officeDocument/2006/bibliography"/>
  </ds:schemaRefs>
</ds:datastoreItem>
</file>

<file path=customXml/itemProps6.xml><?xml version="1.0" encoding="utf-8"?>
<ds:datastoreItem xmlns:ds="http://schemas.openxmlformats.org/officeDocument/2006/customXml" ds:itemID="{F3ACADAA-324B-426C-8519-DC6FAB96B2D5}">
  <ds:schemaRefs>
    <ds:schemaRef ds:uri="http://schemas.openxmlformats.org/officeDocument/2006/bibliography"/>
  </ds:schemaRefs>
</ds:datastoreItem>
</file>

<file path=customXml/itemProps7.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4CAEB7C-38D3-46FA-B898-78D5D7CBDD45}">
  <ds:schemaRefs>
    <ds:schemaRef ds:uri="http://schemas.openxmlformats.org/officeDocument/2006/bibliography"/>
  </ds:schemaRefs>
</ds:datastoreItem>
</file>

<file path=customXml/itemProps9.xml><?xml version="1.0" encoding="utf-8"?>
<ds:datastoreItem xmlns:ds="http://schemas.openxmlformats.org/officeDocument/2006/customXml" ds:itemID="{A571ABDA-2706-4C3D-B993-4495EC41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10546</Words>
  <Characters>61307</Characters>
  <Application>Microsoft Office Word</Application>
  <DocSecurity>4</DocSecurity>
  <Lines>510</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2019-11-12T22:01:00Z</cp:lastPrinted>
  <dcterms:created xsi:type="dcterms:W3CDTF">2020-05-11T10:23:00Z</dcterms:created>
  <dcterms:modified xsi:type="dcterms:W3CDTF">2020-05-11T10:23:00Z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