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4C8134E2" w:rsidR="009F6421" w:rsidRPr="00DD1917" w:rsidRDefault="00DD0CEF" w:rsidP="001D034D">
            <w:pPr>
              <w:widowControl w:val="0"/>
              <w:spacing w:line="320" w:lineRule="exact"/>
              <w:contextualSpacing/>
              <w:jc w:val="center"/>
              <w:rPr>
                <w:rFonts w:ascii="Tahoma" w:hAnsi="Tahoma" w:cs="Tahoma"/>
                <w:b/>
                <w:sz w:val="21"/>
                <w:szCs w:val="21"/>
              </w:rPr>
            </w:pPr>
            <w:r w:rsidRPr="00DD1917">
              <w:rPr>
                <w:rFonts w:ascii="Tahoma" w:eastAsia="Arial Unicode MS" w:hAnsi="Tahoma" w:cs="Tahoma"/>
                <w:bCs/>
                <w:sz w:val="21"/>
                <w:szCs w:val="21"/>
                <w:highlight w:val="yellow"/>
                <w:lang w:eastAsia="pt-BR"/>
              </w:rPr>
              <w:t>[•]</w:t>
            </w:r>
            <w:r w:rsidR="00B425A3" w:rsidRPr="00DD1917">
              <w:rPr>
                <w:rFonts w:ascii="Tahoma" w:eastAsia="Arial Unicode MS" w:hAnsi="Tahoma" w:cs="Tahoma"/>
                <w:bCs/>
                <w:sz w:val="21"/>
                <w:szCs w:val="21"/>
                <w:lang w:eastAsia="pt-BR"/>
              </w:rPr>
              <w:t xml:space="preserve"> de </w:t>
            </w:r>
            <w:r w:rsidRPr="00DD1917">
              <w:rPr>
                <w:rFonts w:ascii="Tahoma" w:eastAsia="Arial Unicode MS" w:hAnsi="Tahoma" w:cs="Tahoma"/>
                <w:bCs/>
                <w:sz w:val="21"/>
                <w:szCs w:val="21"/>
                <w:lang w:eastAsia="pt-BR"/>
              </w:rPr>
              <w:t>março</w:t>
            </w:r>
            <w:r w:rsidR="00B425A3" w:rsidRPr="00DD1917">
              <w:rPr>
                <w:rFonts w:ascii="Tahoma" w:eastAsia="Arial Unicode MS" w:hAnsi="Tahoma" w:cs="Tahoma"/>
                <w:bCs/>
                <w:sz w:val="21"/>
                <w:szCs w:val="21"/>
                <w:lang w:eastAsia="pt-BR"/>
              </w:rPr>
              <w:t xml:space="preserve"> 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9F2940C"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proofErr w:type="spellStart"/>
      <w:r w:rsidR="00D80793" w:rsidRPr="00DD1917">
        <w:rPr>
          <w:rFonts w:ascii="Tahoma" w:hAnsi="Tahoma" w:cs="Tahoma"/>
          <w:sz w:val="21"/>
          <w:szCs w:val="21"/>
          <w:u w:val="single"/>
        </w:rPr>
        <w:t>CCB</w:t>
      </w:r>
      <w:proofErr w:type="spellEnd"/>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xml:space="preserve">, sociedade limitada devidamente registrada na Junta Comercial do Mato Grosso - </w:t>
      </w:r>
      <w:proofErr w:type="spellStart"/>
      <w:r w:rsidR="00DD0CEF" w:rsidRPr="00DD1917">
        <w:rPr>
          <w:rFonts w:ascii="Tahoma" w:hAnsi="Tahoma" w:cs="Tahoma"/>
          <w:sz w:val="21"/>
          <w:szCs w:val="21"/>
        </w:rPr>
        <w:t>JUCEMAT</w:t>
      </w:r>
      <w:proofErr w:type="spellEnd"/>
      <w:r w:rsidR="00DD0CEF" w:rsidRPr="00DD1917">
        <w:rPr>
          <w:rFonts w:ascii="Tahoma" w:hAnsi="Tahoma" w:cs="Tahoma"/>
          <w:sz w:val="21"/>
          <w:szCs w:val="21"/>
        </w:rPr>
        <w:t xml:space="preserve"> sob </w:t>
      </w:r>
      <w:proofErr w:type="spellStart"/>
      <w:r w:rsidR="00DD0CEF" w:rsidRPr="00DD1917">
        <w:rPr>
          <w:rFonts w:ascii="Tahoma" w:hAnsi="Tahoma" w:cs="Tahoma"/>
          <w:sz w:val="21"/>
          <w:szCs w:val="21"/>
        </w:rPr>
        <w:t>NIRE</w:t>
      </w:r>
      <w:proofErr w:type="spellEnd"/>
      <w:r w:rsidR="00DD0CEF" w:rsidRPr="00DD1917">
        <w:rPr>
          <w:rFonts w:ascii="Tahoma" w:hAnsi="Tahoma" w:cs="Tahoma"/>
          <w:sz w:val="21"/>
          <w:szCs w:val="21"/>
        </w:rPr>
        <w:t xml:space="preserve"> nº 51.200.100.655, em sessão de 02/02/1984, com sede na Avenida </w:t>
      </w:r>
      <w:proofErr w:type="spellStart"/>
      <w:r w:rsidR="00DD0CEF" w:rsidRPr="00DD1917">
        <w:rPr>
          <w:rFonts w:ascii="Tahoma" w:hAnsi="Tahoma" w:cs="Tahoma"/>
          <w:sz w:val="21"/>
          <w:szCs w:val="21"/>
        </w:rPr>
        <w:t>Sothero</w:t>
      </w:r>
      <w:proofErr w:type="spellEnd"/>
      <w:r w:rsidR="00DD0CEF" w:rsidRPr="00DD1917">
        <w:rPr>
          <w:rFonts w:ascii="Tahoma" w:hAnsi="Tahoma" w:cs="Tahoma"/>
          <w:sz w:val="21"/>
          <w:szCs w:val="21"/>
        </w:rPr>
        <w:t xml:space="preserve">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155B05" w:rsidRPr="00DD1917">
        <w:rPr>
          <w:rFonts w:ascii="Tahoma" w:hAnsi="Tahoma" w:cs="Tahoma"/>
          <w:b/>
          <w:bCs/>
          <w:sz w:val="21"/>
          <w:szCs w:val="21"/>
          <w:highlight w:val="yellow"/>
        </w:rPr>
        <w:t>[</w:t>
      </w:r>
      <w:proofErr w:type="spellStart"/>
      <w:r w:rsidR="00155B05" w:rsidRPr="00DD1917">
        <w:rPr>
          <w:rFonts w:ascii="Tahoma" w:hAnsi="Tahoma" w:cs="Tahoma"/>
          <w:b/>
          <w:bCs/>
          <w:sz w:val="21"/>
          <w:szCs w:val="21"/>
          <w:highlight w:val="yellow"/>
        </w:rPr>
        <w:t>PLANNER</w:t>
      </w:r>
      <w:proofErr w:type="spellEnd"/>
      <w:r w:rsidR="00155B05" w:rsidRPr="00DD1917">
        <w:rPr>
          <w:rFonts w:ascii="Tahoma" w:hAnsi="Tahoma" w:cs="Tahoma"/>
          <w:b/>
          <w:bCs/>
          <w:sz w:val="21"/>
          <w:szCs w:val="21"/>
          <w:highlight w:val="yellow"/>
        </w:rPr>
        <w:t>]</w:t>
      </w:r>
      <w:r w:rsidR="00155B05" w:rsidRPr="00DD1917">
        <w:rPr>
          <w:rFonts w:ascii="Tahoma" w:hAnsi="Tahoma" w:cs="Tahoma"/>
          <w:sz w:val="21"/>
          <w:szCs w:val="21"/>
        </w:rPr>
        <w:t xml:space="preserve">, </w:t>
      </w:r>
      <w:r w:rsidR="007D4EB7" w:rsidRPr="00DD1917">
        <w:rPr>
          <w:rFonts w:ascii="Tahoma" w:hAnsi="Tahoma" w:cs="Tahoma"/>
          <w:sz w:val="21"/>
          <w:szCs w:val="21"/>
        </w:rPr>
        <w:t>instituição financeira</w:t>
      </w:r>
      <w:r w:rsidR="006D17D8" w:rsidRPr="00DD1917">
        <w:rPr>
          <w:rFonts w:ascii="Tahoma" w:hAnsi="Tahoma" w:cs="Tahoma"/>
          <w:sz w:val="21"/>
          <w:szCs w:val="21"/>
        </w:rPr>
        <w:t xml:space="preserve">, </w:t>
      </w:r>
      <w:r w:rsidR="00103A14" w:rsidRPr="00DD1917">
        <w:rPr>
          <w:rFonts w:ascii="Tahoma" w:hAnsi="Tahoma" w:cs="Tahoma"/>
          <w:sz w:val="21"/>
          <w:szCs w:val="21"/>
        </w:rPr>
        <w:t>com sede no Estado d</w:t>
      </w:r>
      <w:r w:rsidR="00DD0CEF" w:rsidRPr="00DD1917">
        <w:rPr>
          <w:rFonts w:ascii="Tahoma" w:hAnsi="Tahoma" w:cs="Tahoma"/>
          <w:sz w:val="21"/>
          <w:szCs w:val="21"/>
        </w:rPr>
        <w:t xml:space="preserve">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Cidade de </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w:t>
      </w:r>
      <w:bookmarkEnd w:id="0"/>
      <w:r w:rsidR="00767A83" w:rsidRPr="00DD1917">
        <w:rPr>
          <w:rFonts w:ascii="Tahoma" w:hAnsi="Tahoma" w:cs="Tahoma"/>
          <w:sz w:val="21"/>
          <w:szCs w:val="21"/>
        </w:rPr>
        <w:t xml:space="preserve">na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767A83" w:rsidRPr="00DD1917">
        <w:rPr>
          <w:rFonts w:ascii="Tahoma" w:hAnsi="Tahoma" w:cs="Tahoma"/>
          <w:sz w:val="21"/>
          <w:szCs w:val="21"/>
        </w:rPr>
        <w:t>, CEP</w:t>
      </w:r>
      <w:r w:rsidR="00DD0CEF" w:rsidRPr="00DD1917">
        <w:rPr>
          <w:rFonts w:ascii="Tahoma" w:hAnsi="Tahoma" w:cs="Tahoma"/>
          <w:sz w:val="21"/>
          <w:szCs w:val="21"/>
        </w:rPr>
        <w:t>:</w:t>
      </w:r>
      <w:r w:rsidR="00767A83" w:rsidRPr="00DD1917">
        <w:rPr>
          <w:rFonts w:ascii="Tahoma" w:hAnsi="Tahoma" w:cs="Tahoma"/>
          <w:sz w:val="21"/>
          <w:szCs w:val="21"/>
        </w:rPr>
        <w:t xml:space="preserve"> </w:t>
      </w:r>
      <w:r w:rsidR="00DD0CEF" w:rsidRPr="00DD1917">
        <w:rPr>
          <w:rFonts w:ascii="Tahoma" w:hAnsi="Tahoma" w:cs="Tahoma"/>
          <w:sz w:val="21"/>
          <w:szCs w:val="21"/>
          <w:highlight w:val="yellow"/>
        </w:rPr>
        <w:t>[•]</w:t>
      </w:r>
      <w:r w:rsidR="00767A83" w:rsidRPr="00DD1917">
        <w:rPr>
          <w:rFonts w:ascii="Tahoma" w:hAnsi="Tahoma" w:cs="Tahoma"/>
          <w:sz w:val="21"/>
          <w:szCs w:val="21"/>
        </w:rPr>
        <w:t xml:space="preserve">, inscrita no CNPJ/ME sob o nº </w:t>
      </w:r>
      <w:r w:rsidR="00DD0CEF" w:rsidRPr="00DD1917">
        <w:rPr>
          <w:rFonts w:ascii="Tahoma" w:hAnsi="Tahoma" w:cs="Tahoma"/>
          <w:sz w:val="21"/>
          <w:szCs w:val="21"/>
          <w:highlight w:val="yellow"/>
        </w:rPr>
        <w:t>[•]</w:t>
      </w:r>
      <w:r w:rsidR="00767A83" w:rsidRPr="00DD1917">
        <w:rPr>
          <w:rFonts w:ascii="Tahoma" w:hAnsi="Tahoma" w:cs="Tahoma"/>
          <w:sz w:val="21"/>
          <w:szCs w:val="21"/>
        </w:rPr>
        <w:t>/0001-</w:t>
      </w:r>
      <w:r w:rsidR="00DD0CEF" w:rsidRPr="00DD1917">
        <w:rPr>
          <w:rFonts w:ascii="Tahoma" w:hAnsi="Tahoma" w:cs="Tahoma"/>
          <w:sz w:val="21"/>
          <w:szCs w:val="21"/>
          <w:highlight w:val="yellow"/>
        </w:rPr>
        <w:t>[•]</w:t>
      </w:r>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B540B5D"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commentRangeStart w:id="1"/>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commentRangeEnd w:id="1"/>
      <w:r w:rsidR="0020212C">
        <w:rPr>
          <w:rStyle w:val="Refdecomentrio"/>
        </w:rPr>
        <w:commentReference w:id="1"/>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proofErr w:type="spellStart"/>
      <w:r w:rsidR="00BE5B71" w:rsidRPr="00DD1917">
        <w:rPr>
          <w:rFonts w:ascii="Tahoma" w:hAnsi="Tahoma" w:cs="Tahoma"/>
          <w:sz w:val="21"/>
          <w:szCs w:val="21"/>
        </w:rPr>
        <w:t>Tivoli</w:t>
      </w:r>
      <w:proofErr w:type="spellEnd"/>
      <w:r w:rsidR="00BA36C7" w:rsidRPr="00DD1917">
        <w:rPr>
          <w:rFonts w:ascii="Tahoma" w:hAnsi="Tahoma" w:cs="Tahoma"/>
          <w:sz w:val="21"/>
          <w:szCs w:val="21"/>
        </w:rPr>
        <w:t>”</w:t>
      </w:r>
      <w:r w:rsidR="002F3779" w:rsidRPr="00DD1917">
        <w:rPr>
          <w:rFonts w:ascii="Tahoma" w:hAnsi="Tahoma" w:cs="Tahoma"/>
          <w:sz w:val="21"/>
          <w:szCs w:val="21"/>
        </w:rPr>
        <w:t xml:space="preserve">, situado na Rua Otavio </w:t>
      </w:r>
      <w:proofErr w:type="spellStart"/>
      <w:r w:rsidR="002F3779" w:rsidRPr="00DD1917">
        <w:rPr>
          <w:rFonts w:ascii="Tahoma" w:hAnsi="Tahoma" w:cs="Tahoma"/>
          <w:sz w:val="21"/>
          <w:szCs w:val="21"/>
        </w:rPr>
        <w:t>Pitaluga</w:t>
      </w:r>
      <w:proofErr w:type="spellEnd"/>
      <w:r w:rsidR="002F3779" w:rsidRPr="00DD1917">
        <w:rPr>
          <w:rFonts w:ascii="Tahoma" w:hAnsi="Tahoma" w:cs="Tahoma"/>
          <w:sz w:val="21"/>
          <w:szCs w:val="21"/>
        </w:rPr>
        <w:t>, 1051, no Município de Rondonópolis, Estado do Mato Grosso (“</w:t>
      </w:r>
      <w:r w:rsidR="002F3779" w:rsidRPr="00DD1917">
        <w:rPr>
          <w:rFonts w:ascii="Tahoma" w:hAnsi="Tahoma" w:cs="Tahoma"/>
          <w:sz w:val="21"/>
          <w:szCs w:val="21"/>
          <w:u w:val="single"/>
        </w:rPr>
        <w:t>Empreendimento 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FD5B0F5" w:rsidR="00D00ED8" w:rsidRPr="00DD1917"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 Empreendimento Alvo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em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20</w:t>
      </w:r>
      <w:r w:rsidR="0017557F" w:rsidRPr="00DD1917">
        <w:rPr>
          <w:rFonts w:ascii="Tahoma" w:hAnsi="Tahoma" w:cs="Tahoma"/>
          <w:sz w:val="21"/>
          <w:szCs w:val="21"/>
          <w:highlight w:val="yellow"/>
        </w:rPr>
        <w:t>[•]</w:t>
      </w:r>
      <w:r w:rsidR="003C7BE1" w:rsidRPr="00DD1917">
        <w:rPr>
          <w:rFonts w:ascii="Tahoma" w:hAnsi="Tahoma" w:cs="Tahoma"/>
          <w:sz w:val="21"/>
          <w:szCs w:val="21"/>
        </w:rPr>
        <w:t>, e memorial descritivo das especificações da obra encontram-se depositados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E716E9" w:rsidRPr="00DD1917">
        <w:rPr>
          <w:rFonts w:ascii="Tahoma" w:hAnsi="Tahoma" w:cs="Tahoma"/>
          <w:sz w:val="21"/>
          <w:szCs w:val="21"/>
        </w:rPr>
        <w:lastRenderedPageBreak/>
        <w:t>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1BAFEDA8"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2" w:name="_Hlk31009218"/>
      <w:bookmarkStart w:id="3" w:name="_Hlk31011738"/>
      <w:r w:rsidR="00155B05" w:rsidRPr="00DD1917">
        <w:rPr>
          <w:rFonts w:ascii="Tahoma" w:hAnsi="Tahoma" w:cs="Tahoma"/>
          <w:b/>
          <w:bCs/>
          <w:sz w:val="21"/>
          <w:szCs w:val="21"/>
          <w:highlight w:val="yellow"/>
        </w:rPr>
        <w:t>[</w:t>
      </w:r>
      <w:proofErr w:type="spellStart"/>
      <w:r w:rsidR="00155B05" w:rsidRPr="00DD1917">
        <w:rPr>
          <w:rFonts w:ascii="Tahoma" w:hAnsi="Tahoma" w:cs="Tahoma"/>
          <w:b/>
          <w:bCs/>
          <w:sz w:val="21"/>
          <w:szCs w:val="21"/>
          <w:highlight w:val="yellow"/>
        </w:rPr>
        <w:t>OGFI</w:t>
      </w:r>
      <w:proofErr w:type="spellEnd"/>
      <w:r w:rsidR="00155B05" w:rsidRPr="00DD1917">
        <w:rPr>
          <w:rFonts w:ascii="Tahoma" w:hAnsi="Tahoma" w:cs="Tahoma"/>
          <w:b/>
          <w:bCs/>
          <w:sz w:val="21"/>
          <w:szCs w:val="21"/>
          <w:highlight w:val="yellow"/>
        </w:rPr>
        <w:t>]</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2"/>
      <w:r w:rsidR="00747E2E" w:rsidRPr="00DD1917">
        <w:rPr>
          <w:rFonts w:ascii="Tahoma" w:hAnsi="Tahoma" w:cs="Tahoma"/>
          <w:sz w:val="21"/>
          <w:szCs w:val="21"/>
        </w:rPr>
        <w:t>, será a gerenciadora das obras do Empreendimento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3"/>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DA1E5A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o 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294F3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979CD85"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3F6DA526"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ins w:id="4" w:author="Matheus Gomes Faria" w:date="2020-03-17T16:35:00Z">
        <w:r w:rsidR="0020212C">
          <w:rPr>
            <w:rFonts w:ascii="Tahoma" w:hAnsi="Tahoma" w:cs="Tahoma"/>
            <w:sz w:val="21"/>
            <w:szCs w:val="21"/>
          </w:rPr>
          <w:t xml:space="preserve">atuando por sua filial </w:t>
        </w:r>
      </w:ins>
      <w:del w:id="5" w:author="Matheus Gomes Faria" w:date="2020-03-17T16:35:00Z">
        <w:r w:rsidR="0017557F" w:rsidRPr="00DD1917" w:rsidDel="0020212C">
          <w:rPr>
            <w:rFonts w:ascii="Tahoma" w:hAnsi="Tahoma" w:cs="Tahoma"/>
            <w:sz w:val="21"/>
            <w:szCs w:val="21"/>
          </w:rPr>
          <w:delText>com sede</w:delText>
        </w:r>
      </w:del>
      <w:r w:rsidR="0017557F" w:rsidRPr="00DD1917">
        <w:rPr>
          <w:rFonts w:ascii="Tahoma" w:hAnsi="Tahoma" w:cs="Tahoma"/>
          <w:sz w:val="21"/>
          <w:szCs w:val="21"/>
        </w:rPr>
        <w:t xml:space="preserve"> na Cidade d</w:t>
      </w:r>
      <w:ins w:id="6" w:author="Matheus Gomes Faria" w:date="2020-03-17T16:35:00Z">
        <w:r w:rsidR="0020212C">
          <w:rPr>
            <w:rFonts w:ascii="Tahoma" w:hAnsi="Tahoma" w:cs="Tahoma"/>
            <w:sz w:val="21"/>
            <w:szCs w:val="21"/>
          </w:rPr>
          <w:t>e São Paulo</w:t>
        </w:r>
      </w:ins>
      <w:del w:id="7" w:author="Matheus Gomes Faria" w:date="2020-03-17T16:35:00Z">
        <w:r w:rsidR="0017557F" w:rsidRPr="00DD1917" w:rsidDel="0020212C">
          <w:rPr>
            <w:rFonts w:ascii="Tahoma" w:hAnsi="Tahoma" w:cs="Tahoma"/>
            <w:sz w:val="21"/>
            <w:szCs w:val="21"/>
          </w:rPr>
          <w:delText>o Rio de Janeiro</w:delText>
        </w:r>
      </w:del>
      <w:r w:rsidR="0017557F" w:rsidRPr="00DD1917">
        <w:rPr>
          <w:rFonts w:ascii="Tahoma" w:hAnsi="Tahoma" w:cs="Tahoma"/>
          <w:sz w:val="21"/>
          <w:szCs w:val="21"/>
        </w:rPr>
        <w:t>, Estado d</w:t>
      </w:r>
      <w:ins w:id="8" w:author="Matheus Gomes Faria" w:date="2020-03-17T16:35:00Z">
        <w:r w:rsidR="0020212C">
          <w:rPr>
            <w:rFonts w:ascii="Tahoma" w:hAnsi="Tahoma" w:cs="Tahoma"/>
            <w:sz w:val="21"/>
            <w:szCs w:val="21"/>
          </w:rPr>
          <w:t>e</w:t>
        </w:r>
      </w:ins>
      <w:del w:id="9" w:author="Matheus Gomes Faria" w:date="2020-03-17T16:35:00Z">
        <w:r w:rsidR="0017557F" w:rsidRPr="00DD1917" w:rsidDel="0020212C">
          <w:rPr>
            <w:rFonts w:ascii="Tahoma" w:hAnsi="Tahoma" w:cs="Tahoma"/>
            <w:sz w:val="21"/>
            <w:szCs w:val="21"/>
          </w:rPr>
          <w:delText>o</w:delText>
        </w:r>
      </w:del>
      <w:r w:rsidR="0017557F" w:rsidRPr="00DD1917">
        <w:rPr>
          <w:rFonts w:ascii="Tahoma" w:hAnsi="Tahoma" w:cs="Tahoma"/>
          <w:sz w:val="21"/>
          <w:szCs w:val="21"/>
        </w:rPr>
        <w:t xml:space="preserve"> </w:t>
      </w:r>
      <w:ins w:id="10" w:author="Matheus Gomes Faria" w:date="2020-03-17T16:35:00Z">
        <w:r w:rsidR="0020212C">
          <w:rPr>
            <w:rFonts w:ascii="Tahoma" w:hAnsi="Tahoma" w:cs="Tahoma"/>
            <w:sz w:val="21"/>
            <w:szCs w:val="21"/>
          </w:rPr>
          <w:t>São Paulo</w:t>
        </w:r>
      </w:ins>
      <w:del w:id="11" w:author="Matheus Gomes Faria" w:date="2020-03-17T16:35:00Z">
        <w:r w:rsidR="0017557F" w:rsidRPr="00DD1917" w:rsidDel="0020212C">
          <w:rPr>
            <w:rFonts w:ascii="Tahoma" w:hAnsi="Tahoma" w:cs="Tahoma"/>
            <w:sz w:val="21"/>
            <w:szCs w:val="21"/>
          </w:rPr>
          <w:delText>Rio de Janeiro</w:delText>
        </w:r>
      </w:del>
      <w:r w:rsidR="0017557F" w:rsidRPr="00DD1917">
        <w:rPr>
          <w:rFonts w:ascii="Tahoma" w:hAnsi="Tahoma" w:cs="Tahoma"/>
          <w:sz w:val="21"/>
          <w:szCs w:val="21"/>
        </w:rPr>
        <w:t xml:space="preserve">, na Rua </w:t>
      </w:r>
      <w:ins w:id="12" w:author="Matheus Gomes Faria" w:date="2020-03-17T16:35:00Z">
        <w:r w:rsidR="0020212C">
          <w:rPr>
            <w:rFonts w:ascii="Tahoma" w:hAnsi="Tahoma" w:cs="Tahoma"/>
            <w:sz w:val="21"/>
            <w:szCs w:val="21"/>
          </w:rPr>
          <w:t>Joaquim Floria</w:t>
        </w:r>
      </w:ins>
      <w:ins w:id="13" w:author="Matheus Gomes Faria" w:date="2020-03-17T16:36:00Z">
        <w:r w:rsidR="0020212C">
          <w:rPr>
            <w:rFonts w:ascii="Tahoma" w:hAnsi="Tahoma" w:cs="Tahoma"/>
            <w:sz w:val="21"/>
            <w:szCs w:val="21"/>
          </w:rPr>
          <w:t>no</w:t>
        </w:r>
      </w:ins>
      <w:del w:id="14" w:author="Matheus Gomes Faria" w:date="2020-03-17T16:36:00Z">
        <w:r w:rsidR="0017557F" w:rsidRPr="00DD1917" w:rsidDel="0020212C">
          <w:rPr>
            <w:rFonts w:ascii="Tahoma" w:hAnsi="Tahoma" w:cs="Tahoma"/>
            <w:sz w:val="21"/>
            <w:szCs w:val="21"/>
          </w:rPr>
          <w:delText>Sete de Setembro</w:delText>
        </w:r>
      </w:del>
      <w:r w:rsidR="0017557F" w:rsidRPr="00DD1917">
        <w:rPr>
          <w:rFonts w:ascii="Tahoma" w:hAnsi="Tahoma" w:cs="Tahoma"/>
          <w:sz w:val="21"/>
          <w:szCs w:val="21"/>
        </w:rPr>
        <w:t xml:space="preserve">, </w:t>
      </w:r>
      <w:ins w:id="15" w:author="Matheus Gomes Faria" w:date="2020-03-17T16:36:00Z">
        <w:r w:rsidR="0020212C">
          <w:rPr>
            <w:rFonts w:ascii="Tahoma" w:hAnsi="Tahoma" w:cs="Tahoma"/>
            <w:sz w:val="21"/>
            <w:szCs w:val="21"/>
          </w:rPr>
          <w:t xml:space="preserve">bloco B, </w:t>
        </w:r>
      </w:ins>
      <w:r w:rsidR="0017557F" w:rsidRPr="00DD1917">
        <w:rPr>
          <w:rFonts w:ascii="Tahoma" w:hAnsi="Tahoma" w:cs="Tahoma"/>
          <w:sz w:val="21"/>
          <w:szCs w:val="21"/>
        </w:rPr>
        <w:t xml:space="preserve">nº </w:t>
      </w:r>
      <w:ins w:id="16" w:author="Matheus Gomes Faria" w:date="2020-03-17T16:36:00Z">
        <w:r w:rsidR="0020212C">
          <w:rPr>
            <w:rFonts w:ascii="Tahoma" w:hAnsi="Tahoma" w:cs="Tahoma"/>
            <w:sz w:val="21"/>
            <w:szCs w:val="21"/>
          </w:rPr>
          <w:t>466</w:t>
        </w:r>
      </w:ins>
      <w:del w:id="17" w:author="Matheus Gomes Faria" w:date="2020-03-17T16:36:00Z">
        <w:r w:rsidR="0017557F" w:rsidRPr="00DD1917" w:rsidDel="0020212C">
          <w:rPr>
            <w:rFonts w:ascii="Tahoma" w:hAnsi="Tahoma" w:cs="Tahoma"/>
            <w:sz w:val="21"/>
            <w:szCs w:val="21"/>
          </w:rPr>
          <w:delText>99</w:delText>
        </w:r>
      </w:del>
      <w:r w:rsidR="0017557F" w:rsidRPr="00DD1917">
        <w:rPr>
          <w:rFonts w:ascii="Tahoma" w:hAnsi="Tahoma" w:cs="Tahoma"/>
          <w:sz w:val="21"/>
          <w:szCs w:val="21"/>
        </w:rPr>
        <w:t xml:space="preserve">, </w:t>
      </w:r>
      <w:ins w:id="18" w:author="Matheus Gomes Faria" w:date="2020-03-17T16:36:00Z">
        <w:r w:rsidR="0020212C">
          <w:rPr>
            <w:rFonts w:ascii="Tahoma" w:hAnsi="Tahoma" w:cs="Tahoma"/>
            <w:sz w:val="21"/>
            <w:szCs w:val="21"/>
          </w:rPr>
          <w:t>conj. 1401</w:t>
        </w:r>
      </w:ins>
      <w:del w:id="19" w:author="Matheus Gomes Faria" w:date="2020-03-17T16:36:00Z">
        <w:r w:rsidR="0017557F" w:rsidRPr="00DD1917" w:rsidDel="0020212C">
          <w:rPr>
            <w:rFonts w:ascii="Tahoma" w:hAnsi="Tahoma" w:cs="Tahoma"/>
            <w:sz w:val="21"/>
            <w:szCs w:val="21"/>
          </w:rPr>
          <w:delText>sala 2.401</w:delText>
        </w:r>
      </w:del>
      <w:r w:rsidR="0017557F" w:rsidRPr="00DD1917">
        <w:rPr>
          <w:rFonts w:ascii="Tahoma" w:hAnsi="Tahoma" w:cs="Tahoma"/>
          <w:sz w:val="21"/>
          <w:szCs w:val="21"/>
        </w:rPr>
        <w:t xml:space="preserve">, </w:t>
      </w:r>
      <w:ins w:id="20" w:author="Matheus Gomes Faria" w:date="2020-03-17T16:36:00Z">
        <w:r w:rsidR="0020212C">
          <w:rPr>
            <w:rFonts w:ascii="Tahoma" w:hAnsi="Tahoma" w:cs="Tahoma"/>
            <w:sz w:val="21"/>
            <w:szCs w:val="21"/>
          </w:rPr>
          <w:t>Itaim Bibi</w:t>
        </w:r>
      </w:ins>
      <w:del w:id="21" w:author="Matheus Gomes Faria" w:date="2020-03-17T16:36:00Z">
        <w:r w:rsidR="0017557F" w:rsidRPr="00DD1917" w:rsidDel="0020212C">
          <w:rPr>
            <w:rFonts w:ascii="Tahoma" w:hAnsi="Tahoma" w:cs="Tahoma"/>
            <w:sz w:val="21"/>
            <w:szCs w:val="21"/>
          </w:rPr>
          <w:delText>Centro</w:delText>
        </w:r>
      </w:del>
      <w:r w:rsidR="0017557F" w:rsidRPr="00DD1917">
        <w:rPr>
          <w:rFonts w:ascii="Tahoma" w:hAnsi="Tahoma" w:cs="Tahoma"/>
          <w:sz w:val="21"/>
          <w:szCs w:val="21"/>
        </w:rPr>
        <w:t xml:space="preserve">, CEP </w:t>
      </w:r>
      <w:del w:id="22" w:author="Matheus Gomes Faria" w:date="2020-03-17T16:36:00Z">
        <w:r w:rsidR="0017557F" w:rsidRPr="00DD1917" w:rsidDel="0020212C">
          <w:rPr>
            <w:rFonts w:ascii="Tahoma" w:hAnsi="Tahoma" w:cs="Tahoma"/>
            <w:sz w:val="21"/>
            <w:szCs w:val="21"/>
          </w:rPr>
          <w:delText>20050-055</w:delText>
        </w:r>
      </w:del>
      <w:ins w:id="23" w:author="Matheus Gomes Faria" w:date="2020-03-17T16:36:00Z">
        <w:r w:rsidR="0020212C">
          <w:rPr>
            <w:rFonts w:ascii="Tahoma" w:hAnsi="Tahoma" w:cs="Tahoma"/>
            <w:sz w:val="21"/>
            <w:szCs w:val="21"/>
          </w:rPr>
          <w:t>04534-002</w:t>
        </w:r>
      </w:ins>
      <w:r w:rsidR="0017557F" w:rsidRPr="00DD1917">
        <w:rPr>
          <w:rFonts w:ascii="Tahoma" w:hAnsi="Tahoma" w:cs="Tahoma"/>
          <w:sz w:val="21"/>
          <w:szCs w:val="21"/>
        </w:rPr>
        <w:t>, inscrita no CNPJ/ME sob o nº 15.227.994/000</w:t>
      </w:r>
      <w:del w:id="24" w:author="Matheus Gomes Faria" w:date="2020-03-17T16:36:00Z">
        <w:r w:rsidR="0017557F" w:rsidRPr="00DD1917" w:rsidDel="0020212C">
          <w:rPr>
            <w:rFonts w:ascii="Tahoma" w:hAnsi="Tahoma" w:cs="Tahoma"/>
            <w:sz w:val="21"/>
            <w:szCs w:val="21"/>
          </w:rPr>
          <w:delText>1</w:delText>
        </w:r>
      </w:del>
      <w:ins w:id="25" w:author="Matheus Gomes Faria" w:date="2020-03-17T16:36:00Z">
        <w:r w:rsidR="0020212C">
          <w:rPr>
            <w:rFonts w:ascii="Tahoma" w:hAnsi="Tahoma" w:cs="Tahoma"/>
            <w:sz w:val="21"/>
            <w:szCs w:val="21"/>
          </w:rPr>
          <w:t>4</w:t>
        </w:r>
      </w:ins>
      <w:r w:rsidR="0017557F" w:rsidRPr="00DD1917">
        <w:rPr>
          <w:rFonts w:ascii="Tahoma" w:hAnsi="Tahoma" w:cs="Tahoma"/>
          <w:sz w:val="21"/>
          <w:szCs w:val="21"/>
        </w:rPr>
        <w:t>-</w:t>
      </w:r>
      <w:ins w:id="26" w:author="Matheus Gomes Faria" w:date="2020-03-17T16:36:00Z">
        <w:r w:rsidR="0020212C">
          <w:rPr>
            <w:rFonts w:ascii="Tahoma" w:hAnsi="Tahoma" w:cs="Tahoma"/>
            <w:sz w:val="21"/>
            <w:szCs w:val="21"/>
          </w:rPr>
          <w:t>01</w:t>
        </w:r>
      </w:ins>
      <w:del w:id="27" w:author="Matheus Gomes Faria" w:date="2020-03-17T16:36:00Z">
        <w:r w:rsidR="0017557F" w:rsidRPr="00DD1917" w:rsidDel="0020212C">
          <w:rPr>
            <w:rFonts w:ascii="Tahoma" w:hAnsi="Tahoma" w:cs="Tahoma"/>
            <w:sz w:val="21"/>
            <w:szCs w:val="21"/>
          </w:rPr>
          <w:delText>50</w:delText>
        </w:r>
      </w:del>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2AC12A1A" w:rsidR="00840476" w:rsidRDefault="00840476">
      <w:pPr>
        <w:pStyle w:val="PargrafodaLista"/>
        <w:numPr>
          <w:ilvl w:val="0"/>
          <w:numId w:val="21"/>
        </w:numPr>
        <w:tabs>
          <w:tab w:val="left" w:pos="567"/>
        </w:tabs>
        <w:spacing w:line="320" w:lineRule="exact"/>
        <w:ind w:left="567" w:hanging="567"/>
        <w:jc w:val="both"/>
        <w:rPr>
          <w:ins w:id="28" w:author="Matheus Gomes Faria" w:date="2020-03-17T16:38:00Z"/>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r w:rsidR="00A5492F" w:rsidRPr="00DD1917">
        <w:rPr>
          <w:rFonts w:ascii="Tahoma" w:hAnsi="Tahoma" w:cs="Tahoma"/>
          <w:sz w:val="21"/>
          <w:szCs w:val="21"/>
        </w:rPr>
        <w:t xml:space="preserve"> </w:t>
      </w:r>
      <w:del w:id="29" w:author="Matheus Gomes Faria" w:date="2020-03-17T16:38:00Z">
        <w:r w:rsidR="00A5492F" w:rsidRPr="00DD1917" w:rsidDel="0020212C">
          <w:rPr>
            <w:rFonts w:ascii="Tahoma" w:hAnsi="Tahoma" w:cs="Tahoma"/>
            <w:sz w:val="21"/>
            <w:szCs w:val="21"/>
          </w:rPr>
          <w:delText>e</w:delText>
        </w:r>
      </w:del>
      <w:r w:rsidRPr="00DD1917">
        <w:rPr>
          <w:rFonts w:ascii="Tahoma" w:hAnsi="Tahoma" w:cs="Tahoma"/>
          <w:sz w:val="21"/>
          <w:szCs w:val="21"/>
        </w:rPr>
        <w:t xml:space="preserve"> </w:t>
      </w:r>
    </w:p>
    <w:p w14:paraId="6E5E9445" w14:textId="77777777" w:rsidR="0020212C" w:rsidRPr="0020212C" w:rsidRDefault="0020212C">
      <w:pPr>
        <w:pStyle w:val="PargrafodaLista"/>
        <w:rPr>
          <w:ins w:id="30" w:author="Matheus Gomes Faria" w:date="2020-03-17T16:38:00Z"/>
          <w:rFonts w:ascii="Tahoma" w:hAnsi="Tahoma" w:cs="Tahoma"/>
          <w:sz w:val="21"/>
          <w:szCs w:val="21"/>
          <w:rPrChange w:id="31" w:author="Matheus Gomes Faria" w:date="2020-03-17T16:38:00Z">
            <w:rPr>
              <w:ins w:id="32" w:author="Matheus Gomes Faria" w:date="2020-03-17T16:38:00Z"/>
            </w:rPr>
          </w:rPrChange>
        </w:rPr>
        <w:pPrChange w:id="33" w:author="Matheus Gomes Faria" w:date="2020-03-17T16:38:00Z">
          <w:pPr>
            <w:pStyle w:val="PargrafodaLista"/>
            <w:numPr>
              <w:numId w:val="21"/>
            </w:numPr>
            <w:tabs>
              <w:tab w:val="left" w:pos="567"/>
            </w:tabs>
            <w:spacing w:line="320" w:lineRule="exact"/>
            <w:ind w:left="567" w:hanging="567"/>
            <w:jc w:val="both"/>
          </w:pPr>
        </w:pPrChange>
      </w:pPr>
    </w:p>
    <w:p w14:paraId="4F78F512" w14:textId="3B5F2C41"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ins w:id="34" w:author="Matheus Gomes Faria" w:date="2020-03-17T16:38:00Z">
        <w:r w:rsidRPr="00DD1917">
          <w:rPr>
            <w:rFonts w:ascii="Tahoma" w:hAnsi="Tahoma" w:cs="Tahoma"/>
            <w:sz w:val="21"/>
            <w:szCs w:val="21"/>
          </w:rPr>
          <w:t xml:space="preserve">A CCI </w:t>
        </w:r>
      </w:ins>
      <w:ins w:id="35" w:author="Matheus Gomes Faria" w:date="2020-03-17T16:40:00Z">
        <w:r>
          <w:rPr>
            <w:rFonts w:ascii="Tahoma" w:hAnsi="Tahoma" w:cs="Tahoma"/>
            <w:sz w:val="21"/>
            <w:szCs w:val="21"/>
          </w:rPr>
          <w:t>é emitida</w:t>
        </w:r>
      </w:ins>
      <w:ins w:id="36" w:author="Matheus Gomes Faria" w:date="2020-03-17T16:41:00Z">
        <w:r>
          <w:rPr>
            <w:rFonts w:ascii="Tahoma" w:hAnsi="Tahoma" w:cs="Tahoma"/>
            <w:sz w:val="21"/>
            <w:szCs w:val="21"/>
          </w:rPr>
          <w:t xml:space="preserve"> com Garantia Real Imobiliária e </w:t>
        </w:r>
      </w:ins>
      <w:ins w:id="37" w:author="Matheus Gomes Faria" w:date="2020-03-17T16:38:00Z">
        <w:r w:rsidRPr="00DD1917">
          <w:rPr>
            <w:rFonts w:ascii="Tahoma" w:hAnsi="Tahoma" w:cs="Tahoma"/>
            <w:sz w:val="21"/>
            <w:szCs w:val="21"/>
          </w:rPr>
          <w:t xml:space="preserve">será </w:t>
        </w:r>
      </w:ins>
      <w:ins w:id="38" w:author="Matheus Gomes Faria" w:date="2020-03-17T16:50:00Z">
        <w:r w:rsidR="00351118">
          <w:rPr>
            <w:rFonts w:ascii="Tahoma" w:hAnsi="Tahoma" w:cs="Tahoma"/>
            <w:sz w:val="21"/>
            <w:szCs w:val="21"/>
          </w:rPr>
          <w:t>averbada</w:t>
        </w:r>
      </w:ins>
      <w:ins w:id="39" w:author="Matheus Gomes Faria" w:date="2020-03-17T16:38:00Z">
        <w:r>
          <w:rPr>
            <w:rFonts w:ascii="Tahoma" w:hAnsi="Tahoma" w:cs="Tahoma"/>
            <w:sz w:val="21"/>
            <w:szCs w:val="21"/>
          </w:rPr>
          <w:t xml:space="preserve"> </w:t>
        </w:r>
      </w:ins>
      <w:ins w:id="40" w:author="Matheus Gomes Faria" w:date="2020-03-17T16:39:00Z">
        <w:r>
          <w:rPr>
            <w:rFonts w:ascii="Tahoma" w:hAnsi="Tahoma" w:cs="Tahoma"/>
            <w:sz w:val="21"/>
            <w:szCs w:val="21"/>
          </w:rPr>
          <w:t xml:space="preserve">na Matrícula </w:t>
        </w:r>
      </w:ins>
      <w:ins w:id="41" w:author="Matheus Gomes Faria" w:date="2020-03-17T16:50:00Z">
        <w:r w:rsidR="00351118">
          <w:rPr>
            <w:rFonts w:ascii="Tahoma" w:hAnsi="Tahoma" w:cs="Tahoma"/>
            <w:sz w:val="21"/>
            <w:szCs w:val="21"/>
          </w:rPr>
          <w:t>do Imóvel,</w:t>
        </w:r>
      </w:ins>
      <w:ins w:id="42" w:author="Matheus Gomes Faria" w:date="2020-03-17T16:51:00Z">
        <w:r w:rsidR="00351118">
          <w:rPr>
            <w:rFonts w:ascii="Tahoma" w:hAnsi="Tahoma" w:cs="Tahoma"/>
            <w:sz w:val="21"/>
            <w:szCs w:val="21"/>
          </w:rPr>
          <w:t xml:space="preserve"> nos termos do Art. 18 da Lei 10.931/14.</w:t>
        </w:r>
      </w:ins>
      <w:ins w:id="43" w:author="Matheus Gomes Faria" w:date="2020-03-17T16:38:00Z">
        <w:r w:rsidRPr="00DD1917">
          <w:rPr>
            <w:rFonts w:ascii="Tahoma" w:hAnsi="Tahoma" w:cs="Tahoma"/>
            <w:sz w:val="21"/>
            <w:szCs w:val="21"/>
          </w:rPr>
          <w:t>; e</w:t>
        </w:r>
      </w:ins>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 xml:space="preserve">Avenida </w:t>
            </w:r>
            <w:proofErr w:type="spellStart"/>
            <w:r w:rsidR="00BE5B71" w:rsidRPr="00DD1917">
              <w:rPr>
                <w:rFonts w:ascii="Tahoma" w:hAnsi="Tahoma" w:cs="Tahoma"/>
                <w:sz w:val="21"/>
                <w:szCs w:val="21"/>
                <w:lang w:val="pt-BR"/>
              </w:rPr>
              <w:t>Sothero</w:t>
            </w:r>
            <w:proofErr w:type="spellEnd"/>
            <w:r w:rsidR="00BE5B71" w:rsidRPr="00DD1917">
              <w:rPr>
                <w:rFonts w:ascii="Tahoma" w:hAnsi="Tahoma" w:cs="Tahoma"/>
                <w:sz w:val="21"/>
                <w:szCs w:val="21"/>
                <w:lang w:val="pt-BR"/>
              </w:rPr>
              <w:t xml:space="preserve">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44" w:name="Bookmark_de_fiel_depositario"/>
            <w:bookmarkEnd w:id="4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rPr>
              <w:lastRenderedPageBreak/>
              <w:t>(“</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 xml:space="preserve">pro rata </w:t>
            </w:r>
            <w:proofErr w:type="spellStart"/>
            <w:r w:rsidR="00655D15" w:rsidRPr="00DD1917">
              <w:rPr>
                <w:rFonts w:ascii="Tahoma" w:hAnsi="Tahoma" w:cs="Tahoma"/>
                <w:i/>
                <w:sz w:val="21"/>
                <w:szCs w:val="21"/>
              </w:rPr>
              <w:t>temporis</w:t>
            </w:r>
            <w:proofErr w:type="spellEnd"/>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6AB6AD5E"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ins w:id="45" w:author="Matheus Gomes Faria" w:date="2020-03-17T16:44:00Z">
              <w:r w:rsidR="00351118">
                <w:rPr>
                  <w:rFonts w:ascii="Tahoma" w:hAnsi="Tahoma" w:cs="Tahoma"/>
                  <w:sz w:val="21"/>
                  <w:szCs w:val="21"/>
                </w:rPr>
                <w:t>equivalente a [</w:t>
              </w:r>
              <w:commentRangeStart w:id="46"/>
              <w:r w:rsidR="00351118">
                <w:rPr>
                  <w:rFonts w:ascii="Tahoma" w:hAnsi="Tahoma" w:cs="Tahoma"/>
                  <w:sz w:val="21"/>
                  <w:szCs w:val="21"/>
                </w:rPr>
                <w:t>.</w:t>
              </w:r>
            </w:ins>
            <w:commentRangeEnd w:id="46"/>
            <w:ins w:id="47" w:author="Matheus Gomes Faria" w:date="2020-03-17T16:45:00Z">
              <w:r w:rsidR="00351118">
                <w:rPr>
                  <w:rStyle w:val="Refdecomentrio"/>
                </w:rPr>
                <w:commentReference w:id="46"/>
              </w:r>
            </w:ins>
            <w:ins w:id="48" w:author="Matheus Gomes Faria" w:date="2020-03-17T16:44:00Z">
              <w:r w:rsidR="00351118">
                <w:rPr>
                  <w:rFonts w:ascii="Tahoma" w:hAnsi="Tahoma" w:cs="Tahoma"/>
                  <w:sz w:val="21"/>
                  <w:szCs w:val="21"/>
                </w:rPr>
                <w:t xml:space="preserve">] </w:t>
              </w:r>
            </w:ins>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xml:space="preserve">” e, consequentemente, seus respectivos direitos creditórios passarão a integrar </w:t>
            </w:r>
            <w:r w:rsidR="003E0099" w:rsidRPr="00DD1917">
              <w:rPr>
                <w:rFonts w:ascii="Tahoma" w:hAnsi="Tahoma" w:cs="Tahoma"/>
                <w:sz w:val="21"/>
                <w:szCs w:val="21"/>
              </w:rPr>
              <w:lastRenderedPageBreak/>
              <w:t>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9596EF4" w14:textId="1E8214A5" w:rsidR="00D23D88" w:rsidRPr="00DD1917" w:rsidRDefault="00D23D88">
            <w:pPr>
              <w:pStyle w:val="PargrafodaLista"/>
              <w:spacing w:line="320" w:lineRule="exact"/>
              <w:ind w:left="618" w:hanging="584"/>
              <w:rPr>
                <w:rFonts w:ascii="Tahoma" w:hAnsi="Tahoma" w:cs="Tahoma"/>
                <w:sz w:val="21"/>
                <w:szCs w:val="21"/>
              </w:rPr>
            </w:pPr>
          </w:p>
          <w:p w14:paraId="7F5EBC47" w14:textId="1EA373B9" w:rsidR="00BF0BBE" w:rsidRPr="00DD1917" w:rsidRDefault="00BF0BBE">
            <w:pPr>
              <w:pStyle w:val="PargrafodaLista"/>
              <w:spacing w:line="320" w:lineRule="exact"/>
              <w:ind w:left="26" w:firstLine="8"/>
              <w:jc w:val="both"/>
              <w:rPr>
                <w:rFonts w:ascii="Tahoma" w:hAnsi="Tahoma" w:cs="Tahoma"/>
                <w:sz w:val="21"/>
                <w:szCs w:val="21"/>
              </w:rPr>
            </w:pPr>
            <w:r w:rsidRPr="00DD1917">
              <w:rPr>
                <w:rFonts w:ascii="Tahoma" w:hAnsi="Tahoma" w:cs="Tahoma"/>
                <w:sz w:val="21"/>
                <w:szCs w:val="21"/>
                <w:highlight w:val="yellow"/>
              </w:rPr>
              <w:t>[</w:t>
            </w:r>
            <w:r w:rsidR="00210235" w:rsidRPr="00DD1917">
              <w:rPr>
                <w:rFonts w:ascii="Tahoma" w:hAnsi="Tahoma" w:cs="Tahoma"/>
                <w:b/>
                <w:bCs/>
                <w:sz w:val="21"/>
                <w:szCs w:val="21"/>
                <w:highlight w:val="yellow"/>
              </w:rPr>
              <w:t xml:space="preserve">Comentário </w:t>
            </w:r>
            <w:proofErr w:type="spellStart"/>
            <w:r w:rsidR="00210235" w:rsidRPr="00DD1917">
              <w:rPr>
                <w:rFonts w:ascii="Tahoma" w:hAnsi="Tahoma" w:cs="Tahoma"/>
                <w:b/>
                <w:bCs/>
                <w:sz w:val="21"/>
                <w:szCs w:val="21"/>
                <w:highlight w:val="yellow"/>
              </w:rPr>
              <w:t>DTAdvs</w:t>
            </w:r>
            <w:proofErr w:type="spellEnd"/>
            <w:r w:rsidR="00210235" w:rsidRPr="00DD1917">
              <w:rPr>
                <w:rFonts w:ascii="Tahoma" w:hAnsi="Tahoma" w:cs="Tahoma"/>
                <w:sz w:val="21"/>
                <w:szCs w:val="21"/>
                <w:highlight w:val="yellow"/>
              </w:rPr>
              <w:t xml:space="preserve">: Salas, </w:t>
            </w:r>
            <w:r w:rsidR="00FC4A34" w:rsidRPr="00DD1917">
              <w:rPr>
                <w:rFonts w:ascii="Tahoma" w:hAnsi="Tahoma" w:cs="Tahoma"/>
                <w:sz w:val="21"/>
                <w:szCs w:val="21"/>
                <w:highlight w:val="yellow"/>
              </w:rPr>
              <w:t xml:space="preserve">estamos prevendo Alienação fiduciária de 100% das unidades (vendidas e estoque). Assim, </w:t>
            </w:r>
            <w:r w:rsidR="00210235" w:rsidRPr="00DD1917">
              <w:rPr>
                <w:rFonts w:ascii="Tahoma" w:hAnsi="Tahoma" w:cs="Tahoma"/>
                <w:sz w:val="21"/>
                <w:szCs w:val="21"/>
                <w:highlight w:val="yellow"/>
              </w:rPr>
              <w:t>por favor, disponibilizar a minuta padrão de compromisso de compra e venda utilizada nos empreendimentos objeto desta operação, a fim de que seja verificada a viabilidade da outorga da garantia acima descrita.</w:t>
            </w:r>
            <w:r w:rsidRPr="00DD1917">
              <w:rPr>
                <w:rFonts w:ascii="Tahoma" w:hAnsi="Tahoma" w:cs="Tahoma"/>
                <w:sz w:val="21"/>
                <w:szCs w:val="21"/>
                <w:highlight w:val="yellow"/>
              </w:rPr>
              <w:t>]</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675B41B8"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proofErr w:type="spellStart"/>
            <w:r w:rsidR="00BE5B71" w:rsidRPr="00DD1917">
              <w:rPr>
                <w:rFonts w:ascii="Tahoma" w:eastAsia="MS Mincho" w:hAnsi="Tahoma" w:cs="Tahoma"/>
                <w:b/>
                <w:bCs/>
                <w:sz w:val="21"/>
                <w:szCs w:val="21"/>
                <w:lang w:eastAsia="ja-JP"/>
              </w:rPr>
              <w:t>HOLLATZ</w:t>
            </w:r>
            <w:proofErr w:type="spellEnd"/>
            <w:r w:rsidR="00BE5B71" w:rsidRPr="00DD1917">
              <w:rPr>
                <w:rFonts w:ascii="Tahoma" w:eastAsia="MS Mincho" w:hAnsi="Tahoma" w:cs="Tahoma"/>
                <w:b/>
                <w:bCs/>
                <w:sz w:val="21"/>
                <w:szCs w:val="21"/>
                <w:lang w:eastAsia="ja-JP"/>
              </w:rPr>
              <w:t xml:space="preserve">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w:t>
            </w:r>
            <w:proofErr w:type="spellStart"/>
            <w:r w:rsidR="00BE5B71" w:rsidRPr="00DD1917">
              <w:rPr>
                <w:rFonts w:ascii="Tahoma" w:eastAsia="MS Mincho" w:hAnsi="Tahoma" w:cs="Tahoma"/>
                <w:sz w:val="21"/>
                <w:szCs w:val="21"/>
                <w:lang w:eastAsia="ja-JP"/>
              </w:rPr>
              <w:t>JUCEMAT</w:t>
            </w:r>
            <w:proofErr w:type="spellEnd"/>
            <w:r w:rsidR="00BE5B71" w:rsidRPr="00DD1917">
              <w:rPr>
                <w:rFonts w:ascii="Tahoma" w:eastAsia="MS Mincho" w:hAnsi="Tahoma" w:cs="Tahoma"/>
                <w:sz w:val="21"/>
                <w:szCs w:val="21"/>
                <w:lang w:eastAsia="ja-JP"/>
              </w:rPr>
              <w:t xml:space="preserve"> sob </w:t>
            </w:r>
            <w:proofErr w:type="spellStart"/>
            <w:r w:rsidR="00BE5B71" w:rsidRPr="00DD1917">
              <w:rPr>
                <w:rFonts w:ascii="Tahoma" w:eastAsia="MS Mincho" w:hAnsi="Tahoma" w:cs="Tahoma"/>
                <w:sz w:val="21"/>
                <w:szCs w:val="21"/>
                <w:lang w:eastAsia="ja-JP"/>
              </w:rPr>
              <w:t>NIRE</w:t>
            </w:r>
            <w:proofErr w:type="spellEnd"/>
            <w:r w:rsidR="00BE5B71" w:rsidRPr="00DD1917">
              <w:rPr>
                <w:rFonts w:ascii="Tahoma" w:eastAsia="MS Mincho" w:hAnsi="Tahoma" w:cs="Tahoma"/>
                <w:sz w:val="21"/>
                <w:szCs w:val="21"/>
                <w:lang w:eastAsia="ja-JP"/>
              </w:rPr>
              <w:t xml:space="preserve"> nº 51.201.511.004, com sede na Avenida </w:t>
            </w:r>
            <w:proofErr w:type="spellStart"/>
            <w:r w:rsidR="00BE5B71" w:rsidRPr="00DD1917">
              <w:rPr>
                <w:rFonts w:ascii="Tahoma" w:eastAsia="MS Mincho" w:hAnsi="Tahoma" w:cs="Tahoma"/>
                <w:sz w:val="21"/>
                <w:szCs w:val="21"/>
                <w:lang w:eastAsia="ja-JP"/>
              </w:rPr>
              <w:t>Sothero</w:t>
            </w:r>
            <w:proofErr w:type="spellEnd"/>
            <w:r w:rsidR="00BE5B71" w:rsidRPr="00DD1917">
              <w:rPr>
                <w:rFonts w:ascii="Tahoma" w:eastAsia="MS Mincho" w:hAnsi="Tahoma" w:cs="Tahoma"/>
                <w:sz w:val="21"/>
                <w:szCs w:val="21"/>
                <w:lang w:eastAsia="ja-JP"/>
              </w:rPr>
              <w:t xml:space="preserve"> Silva, 1313, Conjunto 03, Vila Aurora I, na Cidade de Rondonópolis, Estado do Mato Grosso, CEP: 78.740-018; (</w:t>
            </w:r>
            <w:proofErr w:type="spellStart"/>
            <w:r w:rsidR="00BE5B71" w:rsidRPr="00DD1917">
              <w:rPr>
                <w:rFonts w:ascii="Tahoma" w:eastAsia="MS Mincho" w:hAnsi="Tahoma" w:cs="Tahoma"/>
                <w:sz w:val="21"/>
                <w:szCs w:val="21"/>
                <w:lang w:eastAsia="ja-JP"/>
              </w:rPr>
              <w:t>ii</w:t>
            </w:r>
            <w:proofErr w:type="spellEnd"/>
            <w:r w:rsidR="00BE5B71" w:rsidRPr="00DD1917">
              <w:rPr>
                <w:rFonts w:ascii="Tahoma" w:eastAsia="MS Mincho" w:hAnsi="Tahoma" w:cs="Tahoma"/>
                <w:sz w:val="21"/>
                <w:szCs w:val="21"/>
                <w:lang w:eastAsia="ja-JP"/>
              </w:rPr>
              <w:t xml:space="preserve">) </w:t>
            </w:r>
            <w:commentRangeStart w:id="49"/>
            <w:proofErr w:type="spellStart"/>
            <w:r w:rsidR="00BE5B71" w:rsidRPr="00DD1917">
              <w:rPr>
                <w:rFonts w:ascii="Tahoma" w:eastAsia="MS Mincho" w:hAnsi="Tahoma" w:cs="Tahoma"/>
                <w:b/>
                <w:bCs/>
                <w:sz w:val="21"/>
                <w:szCs w:val="21"/>
                <w:lang w:eastAsia="ja-JP"/>
              </w:rPr>
              <w:t>HELMUTE</w:t>
            </w:r>
            <w:proofErr w:type="spellEnd"/>
            <w:r w:rsidR="00BE5B71" w:rsidRPr="00DD1917">
              <w:rPr>
                <w:rFonts w:ascii="Tahoma" w:eastAsia="MS Mincho" w:hAnsi="Tahoma" w:cs="Tahoma"/>
                <w:b/>
                <w:bCs/>
                <w:sz w:val="21"/>
                <w:szCs w:val="21"/>
                <w:lang w:eastAsia="ja-JP"/>
              </w:rPr>
              <w:t xml:space="preserve"> </w:t>
            </w:r>
            <w:proofErr w:type="spellStart"/>
            <w:r w:rsidR="00BE5B71" w:rsidRPr="00DD1917">
              <w:rPr>
                <w:rFonts w:ascii="Tahoma" w:eastAsia="MS Mincho" w:hAnsi="Tahoma" w:cs="Tahoma"/>
                <w:b/>
                <w:bCs/>
                <w:sz w:val="21"/>
                <w:szCs w:val="21"/>
                <w:lang w:eastAsia="ja-JP"/>
              </w:rPr>
              <w:t>HOLLATZ</w:t>
            </w:r>
            <w:proofErr w:type="spellEnd"/>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w:t>
            </w:r>
            <w:proofErr w:type="spellStart"/>
            <w:r w:rsidR="00BE5B71" w:rsidRPr="00DD1917">
              <w:rPr>
                <w:rFonts w:ascii="Tahoma" w:eastAsia="MS Mincho" w:hAnsi="Tahoma" w:cs="Tahoma"/>
                <w:sz w:val="21"/>
                <w:szCs w:val="21"/>
                <w:lang w:eastAsia="ja-JP"/>
              </w:rPr>
              <w:t>Taiamã</w:t>
            </w:r>
            <w:proofErr w:type="spellEnd"/>
            <w:r w:rsidR="00BE5B71" w:rsidRPr="00DD1917">
              <w:rPr>
                <w:rFonts w:ascii="Tahoma" w:eastAsia="MS Mincho" w:hAnsi="Tahoma" w:cs="Tahoma"/>
                <w:sz w:val="21"/>
                <w:szCs w:val="21"/>
                <w:lang w:eastAsia="ja-JP"/>
              </w:rPr>
              <w:t xml:space="preserve">,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78.740-138; (</w:t>
            </w:r>
            <w:proofErr w:type="spellStart"/>
            <w:r w:rsidR="00BE5B71" w:rsidRPr="00DD1917">
              <w:rPr>
                <w:rFonts w:ascii="Tahoma" w:eastAsia="MS Mincho" w:hAnsi="Tahoma" w:cs="Tahoma"/>
                <w:sz w:val="21"/>
                <w:szCs w:val="21"/>
                <w:lang w:eastAsia="ja-JP"/>
              </w:rPr>
              <w:t>iii</w:t>
            </w:r>
            <w:proofErr w:type="spellEnd"/>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 xml:space="preserve">NEUSA SALAS FUENTES </w:t>
            </w:r>
            <w:proofErr w:type="spellStart"/>
            <w:r w:rsidR="00BE5B71" w:rsidRPr="00DD1917">
              <w:rPr>
                <w:rFonts w:ascii="Tahoma" w:eastAsia="MS Mincho" w:hAnsi="Tahoma" w:cs="Tahoma"/>
                <w:b/>
                <w:bCs/>
                <w:sz w:val="21"/>
                <w:szCs w:val="21"/>
                <w:lang w:eastAsia="ja-JP"/>
              </w:rPr>
              <w:t>HOLLATZ</w:t>
            </w:r>
            <w:proofErr w:type="spellEnd"/>
            <w:r w:rsidR="00BE5B71" w:rsidRPr="00DD1917">
              <w:rPr>
                <w:rFonts w:ascii="Tahoma" w:eastAsia="MS Mincho" w:hAnsi="Tahoma" w:cs="Tahoma"/>
                <w:sz w:val="21"/>
                <w:szCs w:val="21"/>
                <w:lang w:eastAsia="ja-JP"/>
              </w:rPr>
              <w:t xml:space="preserve">, brasileira, casada em comunhão parcial de bens, professora, portadora da Carteira de Identidade nº 1197310-2 </w:t>
            </w:r>
            <w:proofErr w:type="spellStart"/>
            <w:r w:rsidR="00BE5B71" w:rsidRPr="00DD1917">
              <w:rPr>
                <w:rFonts w:ascii="Tahoma" w:eastAsia="MS Mincho" w:hAnsi="Tahoma" w:cs="Tahoma"/>
                <w:sz w:val="21"/>
                <w:szCs w:val="21"/>
                <w:lang w:eastAsia="ja-JP"/>
              </w:rPr>
              <w:t>SJ</w:t>
            </w:r>
            <w:proofErr w:type="spellEnd"/>
            <w:r w:rsidR="00BE5B71" w:rsidRPr="00DD1917">
              <w:rPr>
                <w:rFonts w:ascii="Tahoma" w:eastAsia="MS Mincho" w:hAnsi="Tahoma" w:cs="Tahoma"/>
                <w:sz w:val="21"/>
                <w:szCs w:val="21"/>
                <w:lang w:eastAsia="ja-JP"/>
              </w:rPr>
              <w:t>/MT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residente e domiciliad</w:t>
            </w:r>
            <w:r w:rsidR="00110F23" w:rsidRPr="00DD1917">
              <w:rPr>
                <w:rFonts w:ascii="Tahoma" w:eastAsia="MS Mincho" w:hAnsi="Tahoma" w:cs="Tahoma"/>
                <w:sz w:val="21"/>
                <w:szCs w:val="21"/>
                <w:lang w:eastAsia="ja-JP"/>
              </w:rPr>
              <w:t>a</w:t>
            </w:r>
            <w:r w:rsidR="00BE5B71" w:rsidRPr="00DD1917">
              <w:rPr>
                <w:rFonts w:ascii="Tahoma" w:eastAsia="MS Mincho" w:hAnsi="Tahoma" w:cs="Tahoma"/>
                <w:sz w:val="21"/>
                <w:szCs w:val="21"/>
                <w:lang w:eastAsia="ja-JP"/>
              </w:rPr>
              <w:t xml:space="preserve"> na Avenida Rotary Internacional, 1881 – Apto 202, Edifício </w:t>
            </w:r>
            <w:proofErr w:type="spellStart"/>
            <w:r w:rsidR="00BE5B71" w:rsidRPr="00DD1917">
              <w:rPr>
                <w:rFonts w:ascii="Tahoma" w:eastAsia="MS Mincho" w:hAnsi="Tahoma" w:cs="Tahoma"/>
                <w:sz w:val="21"/>
                <w:szCs w:val="21"/>
                <w:lang w:eastAsia="ja-JP"/>
              </w:rPr>
              <w:t>Taiamã</w:t>
            </w:r>
            <w:proofErr w:type="spellEnd"/>
            <w:r w:rsidR="00BE5B71" w:rsidRPr="00DD1917">
              <w:rPr>
                <w:rFonts w:ascii="Tahoma" w:eastAsia="MS Mincho" w:hAnsi="Tahoma" w:cs="Tahoma"/>
                <w:sz w:val="21"/>
                <w:szCs w:val="21"/>
                <w:lang w:eastAsia="ja-JP"/>
              </w:rPr>
              <w:t xml:space="preserve">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78.740-138</w:t>
            </w:r>
            <w:commentRangeEnd w:id="49"/>
            <w:r w:rsidR="00543639">
              <w:rPr>
                <w:rStyle w:val="Refdecomentrio"/>
              </w:rPr>
              <w:commentReference w:id="49"/>
            </w:r>
            <w:r w:rsidR="00BE5B71" w:rsidRPr="00DD1917">
              <w:rPr>
                <w:rFonts w:ascii="Tahoma" w:eastAsia="MS Mincho" w:hAnsi="Tahoma" w:cs="Tahoma"/>
                <w:sz w:val="21"/>
                <w:szCs w:val="21"/>
                <w:lang w:eastAsia="ja-JP"/>
              </w:rPr>
              <w:t>; (</w:t>
            </w:r>
            <w:proofErr w:type="spellStart"/>
            <w:r w:rsidR="00BE5B71" w:rsidRPr="00DD1917">
              <w:rPr>
                <w:rFonts w:ascii="Tahoma" w:eastAsia="MS Mincho" w:hAnsi="Tahoma" w:cs="Tahoma"/>
                <w:sz w:val="21"/>
                <w:szCs w:val="21"/>
                <w:lang w:eastAsia="ja-JP"/>
              </w:rPr>
              <w:t>iv</w:t>
            </w:r>
            <w:proofErr w:type="spellEnd"/>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 xml:space="preserve">MARCO AURELIO FUENTES </w:t>
            </w:r>
            <w:proofErr w:type="spellStart"/>
            <w:r w:rsidR="00BE5B71" w:rsidRPr="00DD1917">
              <w:rPr>
                <w:rFonts w:ascii="Tahoma" w:eastAsia="MS Mincho" w:hAnsi="Tahoma" w:cs="Tahoma"/>
                <w:b/>
                <w:bCs/>
                <w:sz w:val="21"/>
                <w:szCs w:val="21"/>
                <w:lang w:eastAsia="ja-JP"/>
              </w:rPr>
              <w:t>HOLLATZ</w:t>
            </w:r>
            <w:proofErr w:type="spellEnd"/>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w:t>
            </w:r>
            <w:proofErr w:type="spellStart"/>
            <w:r w:rsidR="00BE5B71" w:rsidRPr="00DD1917">
              <w:rPr>
                <w:rFonts w:ascii="Tahoma" w:eastAsia="MS Mincho" w:hAnsi="Tahoma" w:cs="Tahoma"/>
                <w:b/>
                <w:bCs/>
                <w:sz w:val="21"/>
                <w:szCs w:val="21"/>
                <w:lang w:eastAsia="ja-JP"/>
              </w:rPr>
              <w:t>GLEYSON</w:t>
            </w:r>
            <w:proofErr w:type="spellEnd"/>
            <w:r w:rsidR="00BE5B71" w:rsidRPr="00DD1917">
              <w:rPr>
                <w:rFonts w:ascii="Tahoma" w:eastAsia="MS Mincho" w:hAnsi="Tahoma" w:cs="Tahoma"/>
                <w:b/>
                <w:bCs/>
                <w:sz w:val="21"/>
                <w:szCs w:val="21"/>
                <w:lang w:eastAsia="ja-JP"/>
              </w:rPr>
              <w:t xml:space="preserve"> FUENTES </w:t>
            </w:r>
            <w:proofErr w:type="spellStart"/>
            <w:r w:rsidR="00BE5B71" w:rsidRPr="00DD1917">
              <w:rPr>
                <w:rFonts w:ascii="Tahoma" w:eastAsia="MS Mincho" w:hAnsi="Tahoma" w:cs="Tahoma"/>
                <w:b/>
                <w:bCs/>
                <w:sz w:val="21"/>
                <w:szCs w:val="21"/>
                <w:lang w:eastAsia="ja-JP"/>
              </w:rPr>
              <w:t>HOLLATZ</w:t>
            </w:r>
            <w:proofErr w:type="spellEnd"/>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w:t>
            </w:r>
            <w:proofErr w:type="spellStart"/>
            <w:r w:rsidR="00BE5B71" w:rsidRPr="00DD1917">
              <w:rPr>
                <w:rFonts w:ascii="Tahoma" w:eastAsia="MS Mincho" w:hAnsi="Tahoma" w:cs="Tahoma"/>
                <w:sz w:val="21"/>
                <w:szCs w:val="21"/>
                <w:lang w:eastAsia="ja-JP"/>
              </w:rPr>
              <w:t>Curicaca</w:t>
            </w:r>
            <w:proofErr w:type="spellEnd"/>
            <w:r w:rsidR="00BE5B71" w:rsidRPr="00DD1917">
              <w:rPr>
                <w:rFonts w:ascii="Tahoma" w:eastAsia="MS Mincho" w:hAnsi="Tahoma" w:cs="Tahoma"/>
                <w:sz w:val="21"/>
                <w:szCs w:val="21"/>
                <w:lang w:eastAsia="ja-JP"/>
              </w:rPr>
              <w:t>,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110F23" w:rsidRPr="00DD1917">
              <w:rPr>
                <w:rFonts w:ascii="Tahoma" w:eastAsia="MS Mincho" w:hAnsi="Tahoma" w:cs="Tahoma"/>
                <w:sz w:val="21"/>
                <w:szCs w:val="21"/>
                <w:highlight w:val="yellow"/>
                <w:lang w:eastAsia="ja-JP"/>
              </w:rPr>
              <w:t>[•]</w:t>
            </w:r>
            <w:r w:rsidR="00110F23" w:rsidRPr="00DD1917">
              <w:rPr>
                <w:rFonts w:ascii="Tahoma" w:eastAsia="MS Mincho" w:hAnsi="Tahoma" w:cs="Tahoma"/>
                <w:sz w:val="21"/>
                <w:szCs w:val="21"/>
                <w:lang w:eastAsia="ja-JP"/>
              </w:rPr>
              <w:t>, [</w:t>
            </w:r>
            <w:r w:rsidR="00110F23" w:rsidRPr="00DD1917">
              <w:rPr>
                <w:rFonts w:ascii="Tahoma" w:eastAsia="MS Mincho" w:hAnsi="Tahoma" w:cs="Tahoma"/>
                <w:sz w:val="21"/>
                <w:szCs w:val="21"/>
                <w:highlight w:val="yellow"/>
                <w:lang w:eastAsia="ja-JP"/>
              </w:rPr>
              <w:t>qualificação</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891796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160F1D99"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DD1917">
              <w:rPr>
                <w:rFonts w:ascii="Tahoma" w:hAnsi="Tahoma" w:cs="Tahoma"/>
                <w:color w:val="000000"/>
                <w:sz w:val="21"/>
                <w:szCs w:val="21"/>
              </w:rPr>
              <w:t>(“</w:t>
            </w:r>
            <w:r w:rsidRPr="00DD1917">
              <w:rPr>
                <w:rFonts w:ascii="Tahoma" w:hAnsi="Tahoma" w:cs="Tahoma"/>
                <w:color w:val="000000"/>
                <w:sz w:val="21"/>
                <w:szCs w:val="21"/>
                <w:u w:val="single"/>
              </w:rPr>
              <w:t>Fundo de Obra</w:t>
            </w:r>
            <w:r w:rsidRPr="00DD1917">
              <w:rPr>
                <w:rFonts w:ascii="Tahoma" w:hAnsi="Tahoma" w:cs="Tahoma"/>
                <w:color w:val="000000"/>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F06F03" w:rsidRPr="00DD1917">
              <w:rPr>
                <w:rFonts w:ascii="Tahoma" w:hAnsi="Tahoma" w:cs="Tahoma"/>
                <w:sz w:val="21"/>
                <w:szCs w:val="21"/>
                <w:highlight w:val="yellow"/>
              </w:rPr>
              <w:t>[•]</w:t>
            </w:r>
            <w:r w:rsidR="00F06F03" w:rsidRPr="00DD1917">
              <w:rPr>
                <w:rFonts w:ascii="Tahoma" w:hAnsi="Tahoma" w:cs="Tahoma"/>
                <w:sz w:val="21"/>
                <w:szCs w:val="21"/>
              </w:rPr>
              <w:t xml:space="preserve">, 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9C51615"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lastRenderedPageBreak/>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 xml:space="preserve">conforme definido no subitem 4.4.1 e 4.4.2 abaixo, bem como no Anexo VI desta </w:t>
            </w:r>
            <w:proofErr w:type="spellStart"/>
            <w:r w:rsidR="00747E2E" w:rsidRPr="00DD1917">
              <w:rPr>
                <w:rFonts w:ascii="Tahoma" w:hAnsi="Tahoma" w:cs="Tahoma"/>
                <w:sz w:val="21"/>
                <w:szCs w:val="21"/>
              </w:rPr>
              <w:t>CCB</w:t>
            </w:r>
            <w:proofErr w:type="spellEnd"/>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06E2B668"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o desenvolvimento do Empreendimento Alvo</w:t>
            </w:r>
            <w:r w:rsidR="00460F29" w:rsidRPr="00DD1917">
              <w:rPr>
                <w:rFonts w:ascii="Tahoma" w:hAnsi="Tahoma" w:cs="Tahoma"/>
                <w:color w:val="000000"/>
                <w:sz w:val="21"/>
                <w:szCs w:val="21"/>
              </w:rPr>
              <w:t xml:space="preserve"> (“</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59C64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Alvo,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del w:id="50" w:author="Matheus Gomes Faria" w:date="2020-03-17T17:09:00Z">
              <w:r w:rsidRPr="00DD1917" w:rsidDel="00797DF3">
                <w:rPr>
                  <w:rFonts w:ascii="Tahoma" w:hAnsi="Tahoma" w:cs="Tahoma"/>
                  <w:sz w:val="21"/>
                  <w:szCs w:val="21"/>
                </w:rPr>
                <w:delText xml:space="preserve">semestralmente </w:delText>
              </w:r>
            </w:del>
            <w:commentRangeStart w:id="51"/>
            <w:ins w:id="52" w:author="Matheus Gomes Faria" w:date="2020-03-17T17:09:00Z">
              <w:r w:rsidR="00797DF3">
                <w:rPr>
                  <w:rFonts w:ascii="Tahoma" w:hAnsi="Tahoma" w:cs="Tahoma"/>
                  <w:sz w:val="21"/>
                  <w:szCs w:val="21"/>
                </w:rPr>
                <w:t>mensalmente</w:t>
              </w:r>
              <w:r w:rsidR="00797DF3" w:rsidRPr="00DD1917">
                <w:rPr>
                  <w:rFonts w:ascii="Tahoma" w:hAnsi="Tahoma" w:cs="Tahoma"/>
                  <w:sz w:val="21"/>
                  <w:szCs w:val="21"/>
                </w:rPr>
                <w:t xml:space="preserve"> </w:t>
              </w:r>
              <w:commentRangeEnd w:id="51"/>
              <w:r w:rsidR="00797DF3">
                <w:rPr>
                  <w:rStyle w:val="Refdecomentrio"/>
                </w:rPr>
                <w:commentReference w:id="51"/>
              </w:r>
            </w:ins>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008D1F18"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ins w:id="53" w:author="Matheus Gomes Faria" w:date="2020-03-17T17:12:00Z">
              <w:r w:rsidR="00797DF3">
                <w:rPr>
                  <w:rFonts w:ascii="Tahoma" w:hAnsi="Tahoma" w:cs="Tahoma"/>
                  <w:sz w:val="21"/>
                  <w:szCs w:val="21"/>
                </w:rPr>
                <w:t xml:space="preserve">, </w:t>
              </w:r>
            </w:ins>
            <w:ins w:id="54" w:author="Matheus Gomes Faria" w:date="2020-03-17T17:15:00Z">
              <w:r w:rsidR="00797DF3" w:rsidRPr="00797DF3">
                <w:rPr>
                  <w:rFonts w:ascii="Tahoma" w:hAnsi="Tahoma" w:cs="Tahoma"/>
                  <w:sz w:val="21"/>
                  <w:szCs w:val="21"/>
                </w:rPr>
                <w:t>contratos, notas fiscais, faturas e/ou documentos relacionados ao presente financiamento imobiliário</w:t>
              </w:r>
            </w:ins>
            <w:r w:rsidRPr="00DD1917">
              <w:rPr>
                <w:rFonts w:ascii="Tahoma" w:hAnsi="Tahoma" w:cs="Tahoma"/>
                <w:sz w:val="21"/>
                <w:szCs w:val="21"/>
              </w:rPr>
              <w:t>, o cumprimento da destinação dos recursos assumido pela Emitente</w:t>
            </w:r>
            <w:del w:id="55" w:author="Matheus Gomes Faria" w:date="2020-03-17T17:14:00Z">
              <w:r w:rsidR="003C7BE1" w:rsidRPr="00DD1917" w:rsidDel="00797DF3">
                <w:rPr>
                  <w:rFonts w:ascii="Tahoma" w:hAnsi="Tahoma" w:cs="Tahoma"/>
                  <w:sz w:val="21"/>
                  <w:szCs w:val="21"/>
                </w:rPr>
                <w:delText xml:space="preserve"> ao Agente Fiduciário</w:delText>
              </w:r>
            </w:del>
            <w:r w:rsidRPr="00DD1917">
              <w:rPr>
                <w:rFonts w:ascii="Tahoma" w:hAnsi="Tahoma" w:cs="Tahoma"/>
                <w:sz w:val="21"/>
                <w:szCs w:val="21"/>
              </w:rPr>
              <w:t>,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commentRangeStart w:id="56"/>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commentRangeEnd w:id="56"/>
            <w:r w:rsidR="00797DF3">
              <w:rPr>
                <w:rStyle w:val="Refdecomentrio"/>
              </w:rPr>
              <w:commentReference w:id="56"/>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1B8AE897"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Datas de Pagamento de Juros</w:t>
            </w:r>
            <w:r w:rsidR="004F0B67" w:rsidRPr="00DD1917">
              <w:rPr>
                <w:rFonts w:ascii="Tahoma" w:eastAsia="MS Mincho" w:hAnsi="Tahoma" w:cs="Tahoma"/>
                <w:b/>
                <w:sz w:val="21"/>
                <w:szCs w:val="21"/>
              </w:rPr>
              <w:t xml:space="preserve"> Remuneratórios</w:t>
            </w:r>
            <w:r w:rsidRPr="00DD1917">
              <w:rPr>
                <w:rFonts w:ascii="Tahoma" w:eastAsia="MS Mincho" w:hAnsi="Tahoma" w:cs="Tahoma"/>
                <w:b/>
                <w:sz w:val="21"/>
                <w:szCs w:val="21"/>
              </w:rPr>
              <w:t xml:space="preserve"> e </w:t>
            </w:r>
            <w:r w:rsidRPr="00DD1917">
              <w:rPr>
                <w:rFonts w:ascii="Tahoma" w:eastAsia="MS Mincho" w:hAnsi="Tahoma" w:cs="Tahoma"/>
                <w:b/>
                <w:sz w:val="21"/>
                <w:szCs w:val="21"/>
              </w:rPr>
              <w:lastRenderedPageBreak/>
              <w:t xml:space="preserve">Data de 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w:t>
            </w:r>
            <w:r w:rsidRPr="00DD1917">
              <w:rPr>
                <w:rFonts w:ascii="Tahoma" w:eastAsia="MS Mincho" w:hAnsi="Tahoma" w:cs="Tahoma"/>
                <w:b/>
                <w:sz w:val="21"/>
                <w:szCs w:val="21"/>
              </w:rPr>
              <w:lastRenderedPageBreak/>
              <w:t xml:space="preserve">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 xml:space="preserve">Conforme o </w:t>
            </w:r>
            <w:r w:rsidR="00505F39" w:rsidRPr="00DD1917">
              <w:rPr>
                <w:rFonts w:ascii="Tahoma" w:hAnsi="Tahoma" w:cs="Tahoma"/>
                <w:sz w:val="21"/>
                <w:szCs w:val="21"/>
              </w:rPr>
              <w:t xml:space="preserve">Cronograma de Pagamentos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57" w:name="Tabela_CCB"/>
      <w:bookmarkEnd w:id="57"/>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58"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58"/>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26BB8D06"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Os recursos obtidos pela Emitente por meio desta Cédula serão utilizados para o financiamento do Empreendimento Alv</w:t>
      </w:r>
      <w:r w:rsidR="00862DF2" w:rsidRPr="00DD1917">
        <w:rPr>
          <w:rFonts w:ascii="Tahoma" w:hAnsi="Tahoma" w:cs="Tahoma"/>
          <w:sz w:val="21"/>
          <w:szCs w:val="21"/>
        </w:rPr>
        <w:t>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 xml:space="preserve">. </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2B7BD47"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59"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w:t>
      </w:r>
      <w:r w:rsidRPr="00DD1917">
        <w:rPr>
          <w:rFonts w:ascii="Tahoma" w:hAnsi="Tahoma" w:cs="Tahoma"/>
          <w:sz w:val="21"/>
          <w:szCs w:val="21"/>
        </w:rPr>
        <w:lastRenderedPageBreak/>
        <w:t>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não seja destinada ao desenvolvimento do Empreendimento Alvo,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as autoridades competentes entendam que o Empreendimento Alvo 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59"/>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60"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60"/>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369DE53F" w14:textId="3F0C96D9" w:rsidR="009D3227" w:rsidRPr="00DD1917" w:rsidRDefault="00DF15A3" w:rsidP="005E77B0">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61" w:name="_Ref522210923"/>
      <w:r w:rsidRPr="00DD1917">
        <w:rPr>
          <w:rFonts w:ascii="Tahoma" w:hAnsi="Tahoma" w:cs="Tahoma"/>
          <w:sz w:val="21"/>
          <w:szCs w:val="21"/>
          <w:u w:val="single"/>
        </w:rPr>
        <w:t>Integralização</w:t>
      </w:r>
      <w:r w:rsidR="00716AB2" w:rsidRPr="00DD1917">
        <w:rPr>
          <w:rFonts w:ascii="Tahoma" w:hAnsi="Tahoma" w:cs="Tahoma"/>
          <w:sz w:val="21"/>
          <w:szCs w:val="21"/>
          <w:u w:val="single"/>
        </w:rPr>
        <w:t xml:space="preserve"> e Desembolso ao Emitente</w:t>
      </w:r>
      <w:r w:rsidR="008E2ABC" w:rsidRPr="00DD1917">
        <w:rPr>
          <w:rFonts w:ascii="Tahoma" w:hAnsi="Tahoma" w:cs="Tahoma"/>
          <w:sz w:val="21"/>
          <w:szCs w:val="21"/>
        </w:rPr>
        <w:t xml:space="preserve">: </w:t>
      </w:r>
      <w:r w:rsidR="009E052A" w:rsidRPr="00DD1917">
        <w:rPr>
          <w:rFonts w:ascii="Tahoma" w:hAnsi="Tahoma" w:cs="Tahoma"/>
          <w:sz w:val="21"/>
          <w:szCs w:val="21"/>
        </w:rPr>
        <w:t xml:space="preserve">A integralização dos CRI e seu posterior desembolso à Emitente estão condicionados ao </w:t>
      </w:r>
      <w:r w:rsidR="008E2ABC" w:rsidRPr="00DD1917">
        <w:rPr>
          <w:rFonts w:ascii="Tahoma" w:hAnsi="Tahoma" w:cs="Tahoma"/>
          <w:sz w:val="21"/>
          <w:szCs w:val="21"/>
        </w:rPr>
        <w:t xml:space="preserve">cumprimento integral das condições </w:t>
      </w:r>
      <w:r w:rsidRPr="00DD1917">
        <w:rPr>
          <w:rFonts w:ascii="Tahoma" w:hAnsi="Tahoma" w:cs="Tahoma"/>
          <w:sz w:val="21"/>
          <w:szCs w:val="21"/>
        </w:rPr>
        <w:t>listadas a seguir</w:t>
      </w:r>
      <w:r w:rsidR="008E2ABC" w:rsidRPr="00DD1917">
        <w:rPr>
          <w:rFonts w:ascii="Tahoma" w:hAnsi="Tahoma" w:cs="Tahoma"/>
          <w:sz w:val="21"/>
          <w:szCs w:val="21"/>
        </w:rPr>
        <w:t xml:space="preserve"> </w:t>
      </w:r>
      <w:r w:rsidR="000375A0" w:rsidRPr="00DD1917">
        <w:rPr>
          <w:rFonts w:ascii="Tahoma" w:hAnsi="Tahoma" w:cs="Tahoma"/>
          <w:sz w:val="21"/>
          <w:szCs w:val="21"/>
        </w:rPr>
        <w:t>(</w:t>
      </w:r>
      <w:r w:rsidRPr="00DD1917">
        <w:rPr>
          <w:rFonts w:ascii="Tahoma" w:hAnsi="Tahoma" w:cs="Tahoma"/>
          <w:sz w:val="21"/>
          <w:szCs w:val="21"/>
        </w:rPr>
        <w:t xml:space="preserve">quando em conjunto </w:t>
      </w:r>
      <w:r w:rsidR="000375A0" w:rsidRPr="00DD1917">
        <w:rPr>
          <w:rFonts w:ascii="Tahoma" w:hAnsi="Tahoma" w:cs="Tahoma"/>
          <w:sz w:val="21"/>
          <w:szCs w:val="21"/>
        </w:rPr>
        <w:t>“</w:t>
      </w:r>
      <w:r w:rsidR="000375A0" w:rsidRPr="00DD1917">
        <w:rPr>
          <w:rFonts w:ascii="Tahoma" w:hAnsi="Tahoma" w:cs="Tahoma"/>
          <w:sz w:val="21"/>
          <w:szCs w:val="21"/>
          <w:u w:val="single"/>
        </w:rPr>
        <w:t>Condições Precedentes</w:t>
      </w:r>
      <w:r w:rsidR="000375A0" w:rsidRPr="00DD1917">
        <w:rPr>
          <w:rFonts w:ascii="Tahoma" w:hAnsi="Tahoma" w:cs="Tahoma"/>
          <w:sz w:val="21"/>
          <w:szCs w:val="21"/>
        </w:rPr>
        <w:t>”)</w:t>
      </w:r>
      <w:r w:rsidR="009D3227" w:rsidRPr="00DD1917">
        <w:rPr>
          <w:rFonts w:ascii="Tahoma" w:hAnsi="Tahoma" w:cs="Tahoma"/>
          <w:sz w:val="21"/>
          <w:szCs w:val="21"/>
        </w:rPr>
        <w:t>:</w:t>
      </w:r>
    </w:p>
    <w:bookmarkEnd w:id="61"/>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44E3E423"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dest</w:t>
      </w:r>
      <w:r w:rsidR="007307B7" w:rsidRPr="00DD1917">
        <w:rPr>
          <w:rFonts w:ascii="Tahoma" w:hAnsi="Tahoma" w:cs="Tahoma"/>
          <w:sz w:val="21"/>
          <w:szCs w:val="21"/>
        </w:rPr>
        <w:t>a Cédula</w:t>
      </w:r>
      <w:r w:rsidR="00D9198D" w:rsidRPr="00DD1917">
        <w:rPr>
          <w:rFonts w:ascii="Tahoma" w:hAnsi="Tahoma" w:cs="Tahoma"/>
          <w:sz w:val="21"/>
          <w:szCs w:val="21"/>
        </w:rPr>
        <w:t xml:space="preserve"> e de seus anexos 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341CFCA4"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 xml:space="preserve">egmento </w:t>
      </w:r>
      <w:proofErr w:type="spellStart"/>
      <w:r w:rsidR="007668C8" w:rsidRPr="00DD1917">
        <w:rPr>
          <w:rFonts w:ascii="Tahoma" w:hAnsi="Tahoma" w:cs="Tahoma"/>
          <w:sz w:val="21"/>
          <w:szCs w:val="21"/>
        </w:rPr>
        <w:t>CETIP</w:t>
      </w:r>
      <w:proofErr w:type="spellEnd"/>
      <w:r w:rsidR="007668C8" w:rsidRPr="00DD1917">
        <w:rPr>
          <w:rFonts w:ascii="Tahoma" w:hAnsi="Tahoma" w:cs="Tahoma"/>
          <w:sz w:val="21"/>
          <w:szCs w:val="21"/>
        </w:rPr>
        <w:t xml:space="preserve"> </w:t>
      </w:r>
      <w:proofErr w:type="spellStart"/>
      <w:r w:rsidR="007668C8" w:rsidRPr="00DD1917">
        <w:rPr>
          <w:rFonts w:ascii="Tahoma" w:hAnsi="Tahoma" w:cs="Tahoma"/>
          <w:sz w:val="21"/>
          <w:szCs w:val="21"/>
        </w:rPr>
        <w:t>UTVM</w:t>
      </w:r>
      <w:proofErr w:type="spellEnd"/>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4E4F5565" w14:textId="77777777" w:rsidR="000375A0" w:rsidRPr="00DD1917" w:rsidRDefault="000375A0">
      <w:pPr>
        <w:spacing w:line="320" w:lineRule="exact"/>
        <w:jc w:val="both"/>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proofErr w:type="spellStart"/>
      <w:r w:rsidR="000375A0" w:rsidRPr="00DD1917">
        <w:rPr>
          <w:rFonts w:ascii="Tahoma" w:hAnsi="Tahoma" w:cs="Tahoma"/>
          <w:i/>
          <w:iCs/>
          <w:sz w:val="21"/>
          <w:szCs w:val="21"/>
        </w:rPr>
        <w:t>due</w:t>
      </w:r>
      <w:proofErr w:type="spellEnd"/>
      <w:r w:rsidR="000375A0" w:rsidRPr="00DD1917">
        <w:rPr>
          <w:rFonts w:ascii="Tahoma" w:hAnsi="Tahoma" w:cs="Tahoma"/>
          <w:i/>
          <w:iCs/>
          <w:sz w:val="21"/>
          <w:szCs w:val="21"/>
        </w:rPr>
        <w:t xml:space="preserve"> </w:t>
      </w:r>
      <w:proofErr w:type="spellStart"/>
      <w:r w:rsidR="000375A0" w:rsidRPr="00DD1917">
        <w:rPr>
          <w:rFonts w:ascii="Tahoma" w:hAnsi="Tahoma" w:cs="Tahoma"/>
          <w:i/>
          <w:iCs/>
          <w:sz w:val="21"/>
          <w:szCs w:val="21"/>
        </w:rPr>
        <w:t>diligence</w:t>
      </w:r>
      <w:proofErr w:type="spellEnd"/>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w:t>
      </w:r>
      <w:proofErr w:type="gramStart"/>
      <w:r w:rsidR="000375A0" w:rsidRPr="00DD1917">
        <w:rPr>
          <w:rFonts w:ascii="Tahoma" w:hAnsi="Tahoma" w:cs="Tahoma"/>
          <w:sz w:val="21"/>
          <w:szCs w:val="21"/>
        </w:rPr>
        <w:t>Emitente</w:t>
      </w:r>
      <w:proofErr w:type="gramEnd"/>
      <w:r w:rsidR="000375A0" w:rsidRPr="00DD1917">
        <w:rPr>
          <w:rFonts w:ascii="Tahoma" w:hAnsi="Tahoma" w:cs="Tahoma"/>
          <w:sz w:val="21"/>
          <w:szCs w:val="21"/>
        </w:rPr>
        <w:t>,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4445F8ED" w:rsidR="00E8567C" w:rsidRPr="00DD1917" w:rsidRDefault="000375A0">
      <w:pPr>
        <w:pStyle w:val="PargrafodaLista"/>
        <w:numPr>
          <w:ilvl w:val="0"/>
          <w:numId w:val="60"/>
        </w:numPr>
        <w:spacing w:line="320" w:lineRule="exact"/>
        <w:ind w:left="567" w:hanging="567"/>
        <w:jc w:val="both"/>
        <w:rPr>
          <w:rFonts w:ascii="Tahoma" w:hAnsi="Tahoma" w:cs="Tahoma"/>
          <w:sz w:val="21"/>
          <w:szCs w:val="21"/>
        </w:rPr>
      </w:pPr>
      <w:commentRangeStart w:id="62"/>
      <w:del w:id="63" w:author="Matheus Gomes Faria" w:date="2020-03-17T17:19:00Z">
        <w:r w:rsidRPr="00DD1917" w:rsidDel="0017337F">
          <w:rPr>
            <w:rFonts w:ascii="Tahoma" w:hAnsi="Tahoma" w:cs="Tahoma"/>
            <w:sz w:val="21"/>
            <w:szCs w:val="21"/>
          </w:rPr>
          <w:delText xml:space="preserve">Protocolo para </w:delText>
        </w:r>
      </w:del>
      <w:commentRangeEnd w:id="62"/>
      <w:r w:rsidR="0017337F">
        <w:rPr>
          <w:rStyle w:val="Refdecomentrio"/>
        </w:rPr>
        <w:commentReference w:id="62"/>
      </w:r>
      <w:r w:rsidRPr="00DD1917">
        <w:rPr>
          <w:rFonts w:ascii="Tahoma" w:hAnsi="Tahoma" w:cs="Tahoma"/>
          <w:sz w:val="21"/>
          <w:szCs w:val="21"/>
        </w:rPr>
        <w:t xml:space="preserve">Registro 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6E48B986"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O </w:t>
      </w:r>
      <w:proofErr w:type="spellStart"/>
      <w:r>
        <w:rPr>
          <w:rFonts w:ascii="Tahoma" w:hAnsi="Tahoma" w:cs="Tahoma"/>
          <w:sz w:val="21"/>
          <w:szCs w:val="21"/>
        </w:rPr>
        <w:t>LTV</w:t>
      </w:r>
      <w:proofErr w:type="spellEnd"/>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w:t>
      </w:r>
      <w:proofErr w:type="gramStart"/>
      <w:r>
        <w:rPr>
          <w:rFonts w:ascii="Tahoma" w:hAnsi="Tahoma" w:cs="Tahoma"/>
          <w:sz w:val="21"/>
          <w:szCs w:val="21"/>
        </w:rPr>
        <w:t>5.1..</w:t>
      </w:r>
      <w:proofErr w:type="gramEnd"/>
    </w:p>
    <w:p w14:paraId="0B97DE79" w14:textId="77777777" w:rsidR="00030EFA" w:rsidRPr="00DD1917" w:rsidRDefault="00030EFA" w:rsidP="005E77B0">
      <w:pPr>
        <w:spacing w:line="320" w:lineRule="exact"/>
        <w:rPr>
          <w:rFonts w:ascii="Tahoma" w:hAnsi="Tahoma" w:cs="Tahoma"/>
          <w:sz w:val="21"/>
          <w:szCs w:val="21"/>
        </w:rPr>
      </w:pPr>
    </w:p>
    <w:p w14:paraId="2CF925B5" w14:textId="594CA209" w:rsidR="000375A0" w:rsidRPr="00DD1917" w:rsidRDefault="00DC6870"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 Inicial</w:t>
      </w:r>
      <w:r w:rsidR="000375A0"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DD1917">
        <w:rPr>
          <w:rFonts w:ascii="Tahoma" w:hAnsi="Tahoma" w:cs="Tahoma"/>
          <w:sz w:val="21"/>
          <w:szCs w:val="21"/>
        </w:rPr>
        <w:t xml:space="preserve">Fundo de Obra,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64" w:name="_Ref24464556"/>
      <w:bookmarkStart w:id="65"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64"/>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0C9D9F09" w14:textId="22C2D758" w:rsidR="00192D02" w:rsidRPr="00DD1917" w:rsidRDefault="00192D02"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ins w:id="66" w:author="Matheus Gomes Faria" w:date="2020-03-17T17:22:00Z">
        <w:r w:rsidR="0017337F">
          <w:rPr>
            <w:rFonts w:ascii="Tahoma" w:hAnsi="Tahoma" w:cs="Tahoma"/>
            <w:sz w:val="21"/>
            <w:szCs w:val="21"/>
          </w:rPr>
          <w:t>, a Securitizadora e ao Agente Fiduciário</w:t>
        </w:r>
      </w:ins>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65"/>
    </w:p>
    <w:p w14:paraId="2D440FCB" w14:textId="77777777" w:rsidR="00AC1D82" w:rsidRPr="00DD1917" w:rsidRDefault="00AC1D82">
      <w:pPr>
        <w:pStyle w:val="PargrafodaLista"/>
        <w:widowControl w:val="0"/>
        <w:tabs>
          <w:tab w:val="left" w:pos="1418"/>
        </w:tabs>
        <w:spacing w:line="320" w:lineRule="exact"/>
        <w:ind w:left="567"/>
        <w:jc w:val="both"/>
        <w:rPr>
          <w:rFonts w:ascii="Tahoma" w:hAnsi="Tahoma" w:cs="Tahoma"/>
          <w:sz w:val="21"/>
          <w:szCs w:val="21"/>
        </w:rPr>
      </w:pPr>
    </w:p>
    <w:p w14:paraId="0FD8B73B" w14:textId="087F9245" w:rsidR="008272BC" w:rsidRPr="00DD1917" w:rsidRDefault="00733E7E"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67" w:name="_Hlk34927592"/>
      <w:commentRangeStart w:id="68"/>
      <w:r w:rsidRPr="00DD1917">
        <w:rPr>
          <w:rFonts w:ascii="Tahoma" w:hAnsi="Tahoma" w:cs="Tahoma"/>
          <w:sz w:val="21"/>
          <w:szCs w:val="21"/>
        </w:rPr>
        <w:t>Caso qualquer das Condições Precedentes não seja verificada ou renunciada até</w:t>
      </w:r>
      <w:r w:rsidR="008272BC" w:rsidRPr="00DD1917">
        <w:rPr>
          <w:rFonts w:ascii="Tahoma" w:hAnsi="Tahoma" w:cs="Tahoma"/>
          <w:sz w:val="21"/>
          <w:szCs w:val="21"/>
        </w:rPr>
        <w:t xml:space="preserve"> </w:t>
      </w:r>
      <w:r w:rsidR="00053D86" w:rsidRPr="00DD1917">
        <w:rPr>
          <w:rFonts w:ascii="Tahoma" w:hAnsi="Tahoma" w:cs="Tahoma"/>
          <w:sz w:val="21"/>
          <w:szCs w:val="21"/>
        </w:rPr>
        <w:t xml:space="preserve">45 (quarenta e cinco) dias contados da data de assinatura desta </w:t>
      </w:r>
      <w:proofErr w:type="spellStart"/>
      <w:r w:rsidR="00053D86" w:rsidRPr="00DD1917">
        <w:rPr>
          <w:rFonts w:ascii="Tahoma" w:hAnsi="Tahoma" w:cs="Tahoma"/>
          <w:sz w:val="21"/>
          <w:szCs w:val="21"/>
        </w:rPr>
        <w:t>CCB</w:t>
      </w:r>
      <w:proofErr w:type="spellEnd"/>
      <w:r w:rsidR="008272BC" w:rsidRPr="00DD1917">
        <w:rPr>
          <w:rFonts w:ascii="Tahoma" w:hAnsi="Tahoma" w:cs="Tahoma"/>
          <w:sz w:val="21"/>
          <w:szCs w:val="21"/>
        </w:rPr>
        <w:t xml:space="preserve">, </w:t>
      </w:r>
      <w:r w:rsidR="0058272A" w:rsidRPr="00DD1917">
        <w:rPr>
          <w:rFonts w:ascii="Tahoma" w:hAnsi="Tahoma" w:cs="Tahoma"/>
          <w:sz w:val="21"/>
          <w:szCs w:val="21"/>
        </w:rPr>
        <w:t>a Securitizadora deverá convocar assembleia geral de titulares dos CRI para deliberar sobre a declaração de vencimento antecipado ou não, observados o quórum e os procedimentos previstos no Termo de Securitização e nas cláusulas 5.1.1. e 5.1.2. desta Cédula</w:t>
      </w:r>
      <w:r w:rsidRPr="00DD1917">
        <w:rPr>
          <w:rFonts w:ascii="Tahoma" w:hAnsi="Tahoma" w:cs="Tahoma"/>
          <w:sz w:val="21"/>
          <w:szCs w:val="21"/>
        </w:rPr>
        <w:t>.</w:t>
      </w:r>
      <w:r w:rsidR="00053D86" w:rsidRPr="00DD1917">
        <w:rPr>
          <w:rFonts w:ascii="Tahoma" w:hAnsi="Tahoma" w:cs="Tahoma"/>
          <w:sz w:val="21"/>
          <w:szCs w:val="21"/>
        </w:rPr>
        <w:t xml:space="preserve"> 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w:t>
      </w:r>
      <w:r w:rsidR="00350692" w:rsidRPr="00DD1917">
        <w:rPr>
          <w:rFonts w:ascii="Tahoma" w:hAnsi="Tahoma" w:cs="Tahoma"/>
          <w:sz w:val="21"/>
          <w:szCs w:val="21"/>
        </w:rPr>
        <w:t xml:space="preserve">a </w:t>
      </w:r>
      <w:r w:rsidR="00053D86" w:rsidRPr="00DD1917">
        <w:rPr>
          <w:rFonts w:ascii="Tahoma" w:hAnsi="Tahoma" w:cs="Tahoma"/>
          <w:sz w:val="21"/>
          <w:szCs w:val="21"/>
        </w:rPr>
        <w:t>respectiva nota de exigência.</w:t>
      </w:r>
      <w:commentRangeEnd w:id="68"/>
      <w:r w:rsidR="0017337F">
        <w:rPr>
          <w:rStyle w:val="Refdecomentrio"/>
        </w:rPr>
        <w:commentReference w:id="68"/>
      </w:r>
    </w:p>
    <w:bookmarkEnd w:id="67"/>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11519592"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8272BC" w:rsidRPr="00DD1917">
        <w:rPr>
          <w:rFonts w:ascii="Tahoma" w:hAnsi="Tahoma" w:cs="Tahoma"/>
          <w:sz w:val="21"/>
          <w:szCs w:val="21"/>
        </w:rPr>
        <w:t xml:space="preserve"> serão compostos pelo Fundo de Obra</w:t>
      </w:r>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32BB7357" w14:textId="6FF34013"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Cruzamento de informações do planejamento operacional com a medição física do período em análise. Cruzamento do fluxo de caixa incorrido do período com </w:t>
      </w:r>
      <w:r w:rsidRPr="005E77B0">
        <w:rPr>
          <w:rFonts w:ascii="Tahoma" w:hAnsi="Tahoma" w:cs="Tahoma"/>
          <w:sz w:val="21"/>
          <w:szCs w:val="21"/>
        </w:rPr>
        <w:lastRenderedPageBreak/>
        <w:t xml:space="preserve">planejamento financeiro. Análise de </w:t>
      </w:r>
      <w:proofErr w:type="spellStart"/>
      <w:r w:rsidRPr="005E77B0">
        <w:rPr>
          <w:rFonts w:ascii="Tahoma" w:hAnsi="Tahoma" w:cs="Tahoma"/>
          <w:sz w:val="21"/>
          <w:szCs w:val="21"/>
        </w:rPr>
        <w:t>reprojeções</w:t>
      </w:r>
      <w:proofErr w:type="spellEnd"/>
      <w:r w:rsidRPr="005E77B0">
        <w:rPr>
          <w:rFonts w:ascii="Tahoma" w:hAnsi="Tahoma" w:cs="Tahoma"/>
          <w:sz w:val="21"/>
          <w:szCs w:val="21"/>
        </w:rPr>
        <w:t xml:space="preserve">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24EE177A" w14:textId="77777777" w:rsidR="00100E6D" w:rsidRPr="00DD1917" w:rsidRDefault="00100E6D">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675BF92F"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commentRangeStart w:id="69"/>
      <w:ins w:id="70" w:author="Matheus Gomes Faria" w:date="2020-03-17T17:26:00Z">
        <w:r w:rsidR="0017337F">
          <w:rPr>
            <w:rFonts w:ascii="Tahoma" w:hAnsi="Tahoma" w:cs="Tahoma"/>
            <w:spacing w:val="-3"/>
            <w:sz w:val="21"/>
            <w:szCs w:val="21"/>
          </w:rPr>
          <w:t xml:space="preserve">e ao Agente Fiduciário </w:t>
        </w:r>
      </w:ins>
      <w:commentRangeEnd w:id="69"/>
      <w:ins w:id="71" w:author="Matheus Gomes Faria" w:date="2020-03-17T17:27:00Z">
        <w:r w:rsidR="0017337F">
          <w:rPr>
            <w:rStyle w:val="Refdecomentrio"/>
          </w:rPr>
          <w:commentReference w:id="69"/>
        </w:r>
      </w:ins>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o fluxo de obra a incorrer do Empreendimento Alvo,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5619DECF"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7656E4F3" w14:textId="77777777" w:rsidR="009251B1" w:rsidRPr="009251B1" w:rsidRDefault="009251B1" w:rsidP="009251B1">
      <w:pPr>
        <w:pStyle w:val="PargrafodaLista"/>
        <w:tabs>
          <w:tab w:val="left" w:pos="7088"/>
        </w:tabs>
        <w:rPr>
          <w:rFonts w:ascii="Tahoma" w:hAnsi="Tahoma" w:cs="Tahoma"/>
          <w:sz w:val="21"/>
          <w:szCs w:val="21"/>
        </w:rPr>
      </w:pP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5A15504B" w14:textId="60DA718D"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72" w:name="_Ref522546097"/>
      <w:bookmarkStart w:id="73" w:name="_Ref24479924"/>
      <w:r w:rsidRPr="00DD1917">
        <w:rPr>
          <w:rFonts w:ascii="Tahoma" w:hAnsi="Tahoma" w:cs="Tahoma"/>
          <w:sz w:val="21"/>
          <w:szCs w:val="21"/>
        </w:rPr>
        <w:t xml:space="preserve">A Securitizadora </w:t>
      </w:r>
      <w:bookmarkEnd w:id="72"/>
      <w:bookmarkEnd w:id="73"/>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73F2A89D"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Fundo de Obra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6CB58C1"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proofErr w:type="spellStart"/>
      <w:r w:rsidR="004B2D4A" w:rsidRPr="00DD1917">
        <w:rPr>
          <w:rFonts w:ascii="Tahoma" w:hAnsi="Tahoma" w:cs="Tahoma"/>
          <w:sz w:val="21"/>
          <w:szCs w:val="21"/>
          <w:u w:val="single"/>
        </w:rPr>
        <w:t>LTV</w:t>
      </w:r>
      <w:proofErr w:type="spellEnd"/>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w:t>
      </w:r>
      <w:proofErr w:type="spellStart"/>
      <w:r w:rsidR="004B2D4A" w:rsidRPr="00DD1917">
        <w:rPr>
          <w:rFonts w:ascii="Tahoma" w:hAnsi="Tahoma" w:cs="Tahoma"/>
          <w:sz w:val="21"/>
          <w:szCs w:val="21"/>
        </w:rPr>
        <w:t>LTV</w:t>
      </w:r>
      <w:proofErr w:type="spellEnd"/>
      <w:r w:rsidR="004B2D4A" w:rsidRPr="00DD1917">
        <w:rPr>
          <w:rFonts w:ascii="Tahoma" w:hAnsi="Tahoma" w:cs="Tahoma"/>
          <w:sz w:val="21"/>
          <w:szCs w:val="21"/>
        </w:rPr>
        <w:t xml:space="preserve">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w:t>
      </w:r>
      <w:proofErr w:type="spellStart"/>
      <w:r w:rsidR="004B2D4A" w:rsidRPr="00DD1917">
        <w:rPr>
          <w:rFonts w:ascii="Tahoma" w:hAnsi="Tahoma" w:cs="Tahoma"/>
          <w:sz w:val="21"/>
          <w:szCs w:val="21"/>
        </w:rPr>
        <w:t>LTV</w:t>
      </w:r>
      <w:proofErr w:type="spellEnd"/>
      <w:r w:rsidR="004B2D4A" w:rsidRPr="00DD1917">
        <w:rPr>
          <w:rFonts w:ascii="Tahoma" w:hAnsi="Tahoma" w:cs="Tahoma"/>
          <w:sz w:val="21"/>
          <w:szCs w:val="21"/>
        </w:rPr>
        <w:t xml:space="preserve">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w:t>
      </w:r>
      <w:proofErr w:type="spellStart"/>
      <w:r w:rsidR="004B2D4A" w:rsidRPr="00DD1917">
        <w:rPr>
          <w:rFonts w:ascii="Tahoma" w:hAnsi="Tahoma" w:cs="Tahoma"/>
          <w:sz w:val="21"/>
          <w:szCs w:val="21"/>
        </w:rPr>
        <w:t>LTV</w:t>
      </w:r>
      <w:proofErr w:type="spellEnd"/>
      <w:r w:rsidR="004B2D4A" w:rsidRPr="00DD1917">
        <w:rPr>
          <w:rFonts w:ascii="Tahoma" w:hAnsi="Tahoma" w:cs="Tahoma"/>
          <w:sz w:val="21"/>
          <w:szCs w:val="21"/>
        </w:rPr>
        <w:t xml:space="preserve">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lastRenderedPageBreak/>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2218E1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477713" w:rsidRPr="00DD1917">
        <w:rPr>
          <w:rFonts w:ascii="Tahoma" w:hAnsi="Tahoma" w:cs="Tahoma"/>
          <w:sz w:val="21"/>
          <w:szCs w:val="21"/>
          <w:lang w:eastAsia="pt-BR"/>
        </w:rPr>
        <w:t xml:space="preserve">de obra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78FA283"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roofErr w:type="spellStart"/>
      <w:r w:rsidRPr="00DD1917">
        <w:rPr>
          <w:rFonts w:ascii="Tahoma" w:hAnsi="Tahoma" w:cs="Tahoma"/>
          <w:i/>
          <w:iCs/>
          <w:sz w:val="21"/>
          <w:szCs w:val="21"/>
          <w:lang w:eastAsia="pt-BR"/>
        </w:rPr>
        <w:t>RET</w:t>
      </w:r>
      <w:proofErr w:type="spellEnd"/>
      <w:r w:rsidRPr="00DD1917">
        <w:rPr>
          <w:rFonts w:ascii="Tahoma" w:hAnsi="Tahoma" w:cs="Tahoma"/>
          <w:sz w:val="21"/>
          <w:szCs w:val="21"/>
          <w:lang w:eastAsia="pt-BR"/>
        </w:rPr>
        <w:t xml:space="preserve"> = Imposto, conforme definido nessa </w:t>
      </w:r>
      <w:proofErr w:type="spellStart"/>
      <w:r w:rsidRPr="00DD1917">
        <w:rPr>
          <w:rFonts w:ascii="Tahoma" w:hAnsi="Tahoma" w:cs="Tahoma"/>
          <w:sz w:val="21"/>
          <w:szCs w:val="21"/>
          <w:lang w:eastAsia="pt-BR"/>
        </w:rPr>
        <w:t>CCB</w:t>
      </w:r>
      <w:proofErr w:type="spellEnd"/>
      <w:r w:rsidRPr="00DD1917">
        <w:rPr>
          <w:rFonts w:ascii="Tahoma" w:hAnsi="Tahoma" w:cs="Tahoma"/>
          <w:sz w:val="21"/>
          <w:szCs w:val="21"/>
          <w:lang w:eastAsia="pt-BR"/>
        </w:rPr>
        <w:t xml:space="preserve">, calculado sobre o </w:t>
      </w:r>
      <w:proofErr w:type="spellStart"/>
      <w:r w:rsidRPr="00DD1917">
        <w:rPr>
          <w:rFonts w:ascii="Tahoma" w:hAnsi="Tahoma" w:cs="Tahoma"/>
          <w:sz w:val="21"/>
          <w:szCs w:val="21"/>
          <w:lang w:eastAsia="pt-BR"/>
        </w:rPr>
        <w:t>VGV</w:t>
      </w:r>
      <w:proofErr w:type="spellEnd"/>
      <w:r w:rsidRPr="00DD1917">
        <w:rPr>
          <w:rFonts w:ascii="Tahoma" w:hAnsi="Tahoma" w:cs="Tahoma"/>
          <w:sz w:val="21"/>
          <w:szCs w:val="21"/>
          <w:lang w:eastAsia="pt-BR"/>
        </w:rPr>
        <w:t xml:space="preserve"> </w:t>
      </w:r>
      <w:r w:rsidR="000F4D35" w:rsidRPr="00DD1917">
        <w:rPr>
          <w:rFonts w:ascii="Tahoma" w:hAnsi="Tahoma" w:cs="Tahoma"/>
          <w:sz w:val="21"/>
          <w:szCs w:val="21"/>
          <w:lang w:eastAsia="pt-BR"/>
        </w:rPr>
        <w:t xml:space="preserve">do Estoque e </w:t>
      </w:r>
      <w:proofErr w:type="spellStart"/>
      <w:r w:rsidR="000F4D35" w:rsidRPr="00DD1917">
        <w:rPr>
          <w:rFonts w:ascii="Tahoma" w:hAnsi="Tahoma" w:cs="Tahoma"/>
          <w:sz w:val="21"/>
          <w:szCs w:val="21"/>
          <w:lang w:eastAsia="pt-BR"/>
        </w:rPr>
        <w:t>VGV</w:t>
      </w:r>
      <w:proofErr w:type="spellEnd"/>
      <w:r w:rsidR="000F4D35" w:rsidRPr="00DD1917">
        <w:rPr>
          <w:rFonts w:ascii="Tahoma" w:hAnsi="Tahoma" w:cs="Tahoma"/>
          <w:sz w:val="21"/>
          <w:szCs w:val="21"/>
          <w:lang w:eastAsia="pt-BR"/>
        </w:rPr>
        <w:t xml:space="preserve"> a receber do Vendido;</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5C5A82C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roofErr w:type="spellStart"/>
      <w:r w:rsidRPr="00DD1917">
        <w:rPr>
          <w:rFonts w:ascii="Tahoma" w:hAnsi="Tahoma" w:cs="Tahoma"/>
          <w:i/>
          <w:iCs/>
          <w:sz w:val="21"/>
          <w:szCs w:val="21"/>
          <w:lang w:eastAsia="pt-BR"/>
        </w:rPr>
        <w:t>VGV</w:t>
      </w:r>
      <w:proofErr w:type="spellEnd"/>
      <w:r w:rsidRPr="00DD1917">
        <w:rPr>
          <w:rFonts w:ascii="Tahoma" w:hAnsi="Tahoma" w:cs="Tahoma"/>
          <w:i/>
          <w:iCs/>
          <w:sz w:val="21"/>
          <w:szCs w:val="21"/>
          <w:lang w:eastAsia="pt-BR"/>
        </w:rPr>
        <w:t xml:space="preserve"> do Estoque</w:t>
      </w:r>
      <w:r w:rsidRPr="00DD1917">
        <w:rPr>
          <w:rFonts w:ascii="Tahoma" w:hAnsi="Tahoma" w:cs="Tahoma"/>
          <w:sz w:val="21"/>
          <w:szCs w:val="21"/>
          <w:lang w:eastAsia="pt-BR"/>
        </w:rPr>
        <w:t xml:space="preserve"> = Valor das Unidades em Estoque,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94E161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roofErr w:type="spellStart"/>
      <w:r w:rsidRPr="00DD1917">
        <w:rPr>
          <w:rFonts w:ascii="Tahoma" w:hAnsi="Tahoma" w:cs="Tahoma"/>
          <w:i/>
          <w:iCs/>
          <w:sz w:val="21"/>
          <w:szCs w:val="21"/>
        </w:rPr>
        <w:t>VGV</w:t>
      </w:r>
      <w:proofErr w:type="spellEnd"/>
      <w:r w:rsidRPr="00DD1917">
        <w:rPr>
          <w:rFonts w:ascii="Tahoma" w:hAnsi="Tahoma" w:cs="Tahoma"/>
          <w:i/>
          <w:iCs/>
          <w:sz w:val="21"/>
          <w:szCs w:val="21"/>
        </w:rPr>
        <w:t xml:space="preserve"> a receber do Vendido</w:t>
      </w:r>
      <w:r w:rsidRPr="00DD1917">
        <w:rPr>
          <w:rFonts w:ascii="Tahoma" w:hAnsi="Tahoma" w:cs="Tahoma"/>
          <w:sz w:val="21"/>
          <w:szCs w:val="21"/>
        </w:rPr>
        <w:t xml:space="preserve"> = Receita a receber das Unidades Vendidas,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o qual contemplará, dentre outras informações, o total das Unidades em Estoque, quantidade de Unidades Vendidas 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w:t>
      </w:r>
      <w:proofErr w:type="spellStart"/>
      <w:r w:rsidRPr="00DD1917">
        <w:rPr>
          <w:rFonts w:ascii="Tahoma" w:hAnsi="Tahoma" w:cs="Tahoma"/>
          <w:sz w:val="21"/>
          <w:szCs w:val="21"/>
        </w:rPr>
        <w:t>LTV</w:t>
      </w:r>
      <w:proofErr w:type="spellEnd"/>
      <w:r w:rsidRPr="00DD1917">
        <w:rPr>
          <w:rFonts w:ascii="Tahoma" w:hAnsi="Tahoma" w:cs="Tahoma"/>
          <w:sz w:val="21"/>
          <w:szCs w:val="21"/>
        </w:rPr>
        <w:t xml:space="preserve">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7E54EE8B" w14:textId="77777777" w:rsidR="009F6421" w:rsidRPr="00DD1917" w:rsidRDefault="009F6421">
      <w:pPr>
        <w:widowControl w:val="0"/>
        <w:tabs>
          <w:tab w:val="left" w:pos="567"/>
          <w:tab w:val="left" w:pos="1134"/>
        </w:tabs>
        <w:spacing w:line="320" w:lineRule="exact"/>
        <w:ind w:left="567" w:right="-176" w:hanging="567"/>
        <w:contextualSpacing/>
        <w:jc w:val="both"/>
        <w:rPr>
          <w:rFonts w:ascii="Tahoma" w:hAnsi="Tahoma" w:cs="Tahoma"/>
          <w:sz w:val="21"/>
          <w:szCs w:val="21"/>
        </w:rPr>
      </w:pPr>
    </w:p>
    <w:p w14:paraId="6E0D058F" w14:textId="77777777" w:rsidR="00DC55BA" w:rsidRPr="00DD1917" w:rsidRDefault="00DC55BA">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Não superação das Condições Precedentes em seus respectivos prazos;</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176FCF65" w:rsidR="00A245E0"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pagamento</w:t>
      </w:r>
      <w:r w:rsidR="00492931" w:rsidRPr="00DD1917">
        <w:rPr>
          <w:rFonts w:ascii="Tahoma" w:hAnsi="Tahoma" w:cs="Tahoma"/>
          <w:sz w:val="21"/>
          <w:szCs w:val="21"/>
        </w:rPr>
        <w:t xml:space="preserve"> por parte da Emitente ou de quaisquer um dos Avalistas</w:t>
      </w:r>
      <w:r w:rsidR="00A245E0" w:rsidRPr="00DD1917">
        <w:rPr>
          <w:rFonts w:ascii="Tahoma" w:hAnsi="Tahoma" w:cs="Tahoma"/>
          <w:sz w:val="21"/>
          <w:szCs w:val="21"/>
        </w:rPr>
        <w:t xml:space="preserve">, no prazo de até </w:t>
      </w:r>
      <w:r w:rsidR="00EC14C5" w:rsidRPr="00DD1917">
        <w:rPr>
          <w:rFonts w:ascii="Tahoma" w:hAnsi="Tahoma" w:cs="Tahoma"/>
          <w:sz w:val="21"/>
          <w:szCs w:val="21"/>
        </w:rPr>
        <w:t xml:space="preserve">15 (quinze) </w:t>
      </w:r>
      <w:r w:rsidR="0007692B" w:rsidRPr="00DD1917">
        <w:rPr>
          <w:rFonts w:ascii="Tahoma" w:hAnsi="Tahoma" w:cs="Tahoma"/>
          <w:sz w:val="21"/>
          <w:szCs w:val="21"/>
        </w:rPr>
        <w:t>d</w:t>
      </w:r>
      <w:r w:rsidR="00A245E0" w:rsidRPr="00DD1917">
        <w:rPr>
          <w:rFonts w:ascii="Tahoma" w:hAnsi="Tahoma" w:cs="Tahoma"/>
          <w:sz w:val="21"/>
          <w:szCs w:val="21"/>
        </w:rPr>
        <w:t xml:space="preserve">ias </w:t>
      </w:r>
      <w:r w:rsidR="0083749D" w:rsidRPr="00DD1917">
        <w:rPr>
          <w:rFonts w:ascii="Tahoma" w:hAnsi="Tahoma" w:cs="Tahoma"/>
          <w:sz w:val="21"/>
          <w:szCs w:val="21"/>
        </w:rPr>
        <w:t xml:space="preserve">corridos, </w:t>
      </w:r>
      <w:r w:rsidR="00A245E0" w:rsidRPr="00DD1917">
        <w:rPr>
          <w:rFonts w:ascii="Tahoma" w:hAnsi="Tahoma" w:cs="Tahoma"/>
          <w:sz w:val="21"/>
          <w:szCs w:val="21"/>
        </w:rPr>
        <w:t xml:space="preserve">contados da data do respectivo vencimento, de qualquer obrigação </w:t>
      </w:r>
      <w:r w:rsidR="00A245E0" w:rsidRPr="00DD1917">
        <w:rPr>
          <w:rFonts w:ascii="Tahoma" w:hAnsi="Tahoma" w:cs="Tahoma"/>
          <w:sz w:val="21"/>
          <w:szCs w:val="21"/>
        </w:rPr>
        <w:lastRenderedPageBreak/>
        <w:t>pecuniária prevista nesta Cédula</w:t>
      </w:r>
      <w:r w:rsidR="00EC095A" w:rsidRPr="00DD1917">
        <w:rPr>
          <w:rFonts w:ascii="Tahoma" w:hAnsi="Tahoma" w:cs="Tahoma"/>
          <w:sz w:val="21"/>
          <w:szCs w:val="21"/>
        </w:rPr>
        <w:t>, no Contrato de Cessão e/ou em qu</w:t>
      </w:r>
      <w:r w:rsidR="00733E7E" w:rsidRPr="00DD1917">
        <w:rPr>
          <w:rFonts w:ascii="Tahoma" w:hAnsi="Tahoma" w:cs="Tahoma"/>
          <w:sz w:val="21"/>
          <w:szCs w:val="21"/>
        </w:rPr>
        <w:t>a</w:t>
      </w:r>
      <w:r w:rsidR="00EC095A" w:rsidRPr="00DD1917">
        <w:rPr>
          <w:rFonts w:ascii="Tahoma" w:hAnsi="Tahoma" w:cs="Tahoma"/>
          <w:sz w:val="21"/>
          <w:szCs w:val="21"/>
        </w:rPr>
        <w:t>is</w:t>
      </w:r>
      <w:r w:rsidR="00733E7E" w:rsidRPr="00DD1917">
        <w:rPr>
          <w:rFonts w:ascii="Tahoma" w:hAnsi="Tahoma" w:cs="Tahoma"/>
          <w:sz w:val="21"/>
          <w:szCs w:val="21"/>
        </w:rPr>
        <w:t>qu</w:t>
      </w:r>
      <w:r w:rsidR="00EC095A" w:rsidRPr="00DD1917">
        <w:rPr>
          <w:rFonts w:ascii="Tahoma" w:hAnsi="Tahoma" w:cs="Tahoma"/>
          <w:sz w:val="21"/>
          <w:szCs w:val="21"/>
        </w:rPr>
        <w:t>er um dos instrumentos de constituição das Garantias</w:t>
      </w:r>
      <w:r w:rsidR="00A245E0" w:rsidRPr="00DD1917">
        <w:rPr>
          <w:rFonts w:ascii="Tahoma" w:hAnsi="Tahoma" w:cs="Tahoma"/>
          <w:sz w:val="21"/>
          <w:szCs w:val="21"/>
        </w:rPr>
        <w:t>;</w:t>
      </w:r>
    </w:p>
    <w:p w14:paraId="4B4EFFB1" w14:textId="77777777" w:rsidR="00470DAD" w:rsidRPr="00DD1917" w:rsidRDefault="00470DAD">
      <w:pPr>
        <w:pStyle w:val="PargrafodaLista"/>
        <w:tabs>
          <w:tab w:val="left" w:pos="567"/>
        </w:tabs>
        <w:spacing w:line="320" w:lineRule="exact"/>
        <w:ind w:left="567" w:hanging="567"/>
        <w:rPr>
          <w:rFonts w:ascii="Tahoma" w:hAnsi="Tahoma" w:cs="Tahoma"/>
          <w:sz w:val="21"/>
          <w:szCs w:val="21"/>
        </w:rPr>
      </w:pPr>
    </w:p>
    <w:p w14:paraId="30B3F37C" w14:textId="11915B8F" w:rsidR="00A245E0"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O</w:t>
      </w:r>
      <w:r w:rsidR="00A245E0" w:rsidRPr="00DD1917">
        <w:rPr>
          <w:rFonts w:ascii="Tahoma" w:hAnsi="Tahoma" w:cs="Tahoma"/>
          <w:sz w:val="21"/>
          <w:szCs w:val="21"/>
        </w:rPr>
        <w:t xml:space="preserve"> vencimento antecipado de qualquer obrigação pecuniária </w:t>
      </w:r>
      <w:r w:rsidR="00383794" w:rsidRPr="00DD1917">
        <w:rPr>
          <w:rFonts w:ascii="Tahoma" w:hAnsi="Tahoma" w:cs="Tahoma"/>
          <w:sz w:val="21"/>
          <w:szCs w:val="21"/>
        </w:rPr>
        <w:t xml:space="preserve">assumida pela </w:t>
      </w:r>
      <w:r w:rsidR="008D3448" w:rsidRPr="00DD1917">
        <w:rPr>
          <w:rFonts w:ascii="Tahoma" w:hAnsi="Tahoma" w:cs="Tahoma"/>
          <w:sz w:val="21"/>
          <w:szCs w:val="21"/>
        </w:rPr>
        <w:t>Emitente</w:t>
      </w:r>
      <w:r w:rsidR="00F732E5" w:rsidRPr="00DD1917">
        <w:rPr>
          <w:rFonts w:ascii="Tahoma" w:hAnsi="Tahoma" w:cs="Tahoma"/>
          <w:sz w:val="21"/>
          <w:szCs w:val="21"/>
        </w:rPr>
        <w:t xml:space="preserve"> ou pelos Avalistas</w:t>
      </w:r>
      <w:r w:rsidR="00383794" w:rsidRPr="00DD1917">
        <w:rPr>
          <w:rFonts w:ascii="Tahoma" w:hAnsi="Tahoma" w:cs="Tahoma"/>
          <w:sz w:val="21"/>
          <w:szCs w:val="21"/>
        </w:rPr>
        <w:t xml:space="preserve"> no âmbito do mercado de capitais e/ou mercado financeiro</w:t>
      </w:r>
      <w:r w:rsidR="00A245E0" w:rsidRPr="00DD1917">
        <w:rPr>
          <w:rFonts w:ascii="Tahoma" w:hAnsi="Tahoma" w:cs="Tahoma"/>
          <w:sz w:val="21"/>
          <w:szCs w:val="21"/>
        </w:rPr>
        <w:t xml:space="preserve">, em montante </w:t>
      </w:r>
      <w:r w:rsidR="00383794" w:rsidRPr="00DD1917">
        <w:rPr>
          <w:rFonts w:ascii="Tahoma" w:hAnsi="Tahoma" w:cs="Tahoma"/>
          <w:sz w:val="21"/>
          <w:szCs w:val="21"/>
        </w:rPr>
        <w:t xml:space="preserve">igual ou superior a </w:t>
      </w:r>
      <w:r w:rsidR="00A717AF" w:rsidRPr="00DD1917">
        <w:rPr>
          <w:rFonts w:ascii="Tahoma" w:hAnsi="Tahoma" w:cs="Tahoma"/>
          <w:color w:val="000000"/>
          <w:sz w:val="21"/>
          <w:szCs w:val="21"/>
        </w:rPr>
        <w:t xml:space="preserve">R$ </w:t>
      </w:r>
      <w:r w:rsidR="00F3667C"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F3667C" w:rsidRPr="00DD1917">
        <w:rPr>
          <w:rFonts w:ascii="Tahoma" w:hAnsi="Tahoma" w:cs="Tahoma"/>
          <w:color w:val="000000"/>
          <w:sz w:val="21"/>
          <w:szCs w:val="21"/>
        </w:rPr>
        <w:t xml:space="preserve">(um milhão </w:t>
      </w:r>
      <w:r w:rsidR="00A717AF" w:rsidRPr="00DD1917">
        <w:rPr>
          <w:rFonts w:ascii="Tahoma" w:hAnsi="Tahoma" w:cs="Tahoma"/>
          <w:color w:val="000000"/>
          <w:sz w:val="21"/>
          <w:szCs w:val="21"/>
        </w:rPr>
        <w:t>reais)</w:t>
      </w:r>
      <w:r w:rsidR="004665EB" w:rsidRPr="00DD1917">
        <w:rPr>
          <w:rFonts w:ascii="Tahoma" w:hAnsi="Tahoma" w:cs="Tahoma"/>
          <w:sz w:val="21"/>
          <w:szCs w:val="21"/>
        </w:rPr>
        <w:t xml:space="preserve">, não sanado em </w:t>
      </w:r>
      <w:r w:rsidR="00EC14C5" w:rsidRPr="00DD1917">
        <w:rPr>
          <w:rFonts w:ascii="Tahoma" w:hAnsi="Tahoma" w:cs="Tahoma"/>
          <w:sz w:val="21"/>
          <w:szCs w:val="21"/>
        </w:rPr>
        <w:t xml:space="preserve">15 (quinze) </w:t>
      </w:r>
      <w:r w:rsidR="004665EB" w:rsidRPr="00DD1917">
        <w:rPr>
          <w:rFonts w:ascii="Tahoma" w:hAnsi="Tahoma" w:cs="Tahoma"/>
          <w:sz w:val="21"/>
          <w:szCs w:val="21"/>
        </w:rPr>
        <w:t>Dias</w:t>
      </w:r>
      <w:r w:rsidRPr="00DD1917">
        <w:rPr>
          <w:rFonts w:ascii="Tahoma" w:hAnsi="Tahoma" w:cs="Tahoma"/>
          <w:sz w:val="21"/>
          <w:szCs w:val="21"/>
        </w:rPr>
        <w:t xml:space="preserve"> Úteis,</w:t>
      </w:r>
      <w:r w:rsidR="00F45B78" w:rsidRPr="00DD1917">
        <w:rPr>
          <w:rFonts w:ascii="Tahoma" w:hAnsi="Tahoma" w:cs="Tahoma"/>
          <w:sz w:val="21"/>
          <w:szCs w:val="21"/>
        </w:rPr>
        <w:t xml:space="preserve"> </w:t>
      </w:r>
      <w:r w:rsidR="004665EB" w:rsidRPr="00DD1917">
        <w:rPr>
          <w:rFonts w:ascii="Tahoma" w:hAnsi="Tahoma" w:cs="Tahoma"/>
          <w:sz w:val="21"/>
          <w:szCs w:val="21"/>
        </w:rPr>
        <w:t>contados da data da declaração do respectivo vencimento antecipado</w:t>
      </w:r>
      <w:r w:rsidR="00383794" w:rsidRPr="00DD1917">
        <w:rPr>
          <w:rFonts w:ascii="Tahoma" w:hAnsi="Tahoma" w:cs="Tahoma"/>
          <w:sz w:val="21"/>
          <w:szCs w:val="21"/>
        </w:rPr>
        <w:t>;</w:t>
      </w:r>
      <w:r w:rsidR="00192D02" w:rsidRPr="00DD1917">
        <w:rPr>
          <w:rFonts w:ascii="Tahoma" w:hAnsi="Tahoma" w:cs="Tahoma"/>
          <w:sz w:val="21"/>
          <w:szCs w:val="21"/>
        </w:rPr>
        <w:t xml:space="preserve"> </w:t>
      </w:r>
    </w:p>
    <w:p w14:paraId="0290972B" w14:textId="77777777" w:rsidR="00A245E0" w:rsidRPr="00DD1917" w:rsidRDefault="00A245E0">
      <w:pPr>
        <w:pStyle w:val="PargrafodaLista"/>
        <w:tabs>
          <w:tab w:val="left" w:pos="567"/>
        </w:tabs>
        <w:spacing w:line="320" w:lineRule="exact"/>
        <w:ind w:left="567" w:hanging="567"/>
        <w:rPr>
          <w:rFonts w:ascii="Tahoma" w:hAnsi="Tahoma" w:cs="Tahoma"/>
          <w:sz w:val="21"/>
          <w:szCs w:val="21"/>
        </w:rPr>
      </w:pPr>
    </w:p>
    <w:p w14:paraId="00040C2A" w14:textId="7A3D0088" w:rsidR="00470DAD"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Descumprimento</w:t>
      </w:r>
      <w:r w:rsidR="00470DAD" w:rsidRPr="00DD1917">
        <w:rPr>
          <w:rFonts w:ascii="Tahoma" w:hAnsi="Tahoma" w:cs="Tahoma"/>
          <w:sz w:val="21"/>
          <w:szCs w:val="21"/>
        </w:rPr>
        <w:t xml:space="preserve">, pela </w:t>
      </w:r>
      <w:r w:rsidR="008D3448" w:rsidRPr="00DD1917">
        <w:rPr>
          <w:rFonts w:ascii="Tahoma" w:hAnsi="Tahoma" w:cs="Tahoma"/>
          <w:sz w:val="21"/>
          <w:szCs w:val="21"/>
        </w:rPr>
        <w:t>Emitente</w:t>
      </w:r>
      <w:r w:rsidR="00470DAD" w:rsidRPr="00DD1917">
        <w:rPr>
          <w:rFonts w:ascii="Tahoma" w:hAnsi="Tahoma" w:cs="Tahoma"/>
          <w:sz w:val="21"/>
          <w:szCs w:val="21"/>
        </w:rPr>
        <w:t>, de qualquer obrigação não pecuniária estabelecida nesta Cédula</w:t>
      </w:r>
      <w:r w:rsidR="00492931" w:rsidRPr="00DD1917">
        <w:rPr>
          <w:rFonts w:ascii="Tahoma" w:hAnsi="Tahoma" w:cs="Tahoma"/>
          <w:sz w:val="21"/>
          <w:szCs w:val="21"/>
        </w:rPr>
        <w:t xml:space="preserve"> ou</w:t>
      </w:r>
      <w:r w:rsidR="00E03F42" w:rsidRPr="00DD1917">
        <w:rPr>
          <w:rFonts w:ascii="Tahoma" w:hAnsi="Tahoma" w:cs="Tahoma"/>
          <w:sz w:val="21"/>
          <w:szCs w:val="21"/>
        </w:rPr>
        <w:t xml:space="preserve"> no Contrato de Cessão</w:t>
      </w:r>
      <w:r w:rsidR="00BD4F0F" w:rsidRPr="00DD1917">
        <w:rPr>
          <w:rFonts w:ascii="Tahoma" w:hAnsi="Tahoma" w:cs="Tahoma"/>
          <w:sz w:val="21"/>
          <w:szCs w:val="21"/>
        </w:rPr>
        <w:t xml:space="preserve"> e/ou em quaisquer Instrumentos de Garantia (incluindo no caso de não fornecimento dos relatórios necessários para acompanhamento da</w:t>
      </w:r>
      <w:r w:rsidR="000D545A" w:rsidRPr="00DD1917">
        <w:rPr>
          <w:rFonts w:ascii="Tahoma" w:hAnsi="Tahoma" w:cs="Tahoma"/>
          <w:sz w:val="21"/>
          <w:szCs w:val="21"/>
        </w:rPr>
        <w:t>s Garantias</w:t>
      </w:r>
      <w:r w:rsidR="00BD4F0F" w:rsidRPr="00DD1917">
        <w:rPr>
          <w:rFonts w:ascii="Tahoma" w:hAnsi="Tahoma" w:cs="Tahoma"/>
          <w:sz w:val="21"/>
          <w:szCs w:val="21"/>
        </w:rPr>
        <w:t>)</w:t>
      </w:r>
      <w:r w:rsidR="00470DAD" w:rsidRPr="00DD1917">
        <w:rPr>
          <w:rFonts w:ascii="Tahoma" w:hAnsi="Tahoma" w:cs="Tahoma"/>
          <w:sz w:val="21"/>
          <w:szCs w:val="21"/>
        </w:rPr>
        <w:t xml:space="preserve">, cuja mora não tenha sido sanada em </w:t>
      </w:r>
      <w:r w:rsidR="004665EB" w:rsidRPr="00DD1917">
        <w:rPr>
          <w:rFonts w:ascii="Tahoma" w:hAnsi="Tahoma" w:cs="Tahoma"/>
          <w:sz w:val="21"/>
          <w:szCs w:val="21"/>
        </w:rPr>
        <w:t xml:space="preserve">até </w:t>
      </w:r>
      <w:r w:rsidR="00D437AB" w:rsidRPr="00DD1917">
        <w:rPr>
          <w:rFonts w:ascii="Tahoma" w:hAnsi="Tahoma" w:cs="Tahoma"/>
          <w:sz w:val="21"/>
          <w:szCs w:val="21"/>
        </w:rPr>
        <w:t>15</w:t>
      </w:r>
      <w:r w:rsidR="004665EB" w:rsidRPr="00DD1917">
        <w:rPr>
          <w:rFonts w:ascii="Tahoma" w:hAnsi="Tahoma" w:cs="Tahoma"/>
          <w:sz w:val="21"/>
          <w:szCs w:val="21"/>
        </w:rPr>
        <w:t xml:space="preserve"> (</w:t>
      </w:r>
      <w:r w:rsidR="00D437AB" w:rsidRPr="00DD1917">
        <w:rPr>
          <w:rFonts w:ascii="Tahoma" w:hAnsi="Tahoma" w:cs="Tahoma"/>
          <w:sz w:val="21"/>
          <w:szCs w:val="21"/>
        </w:rPr>
        <w:t>quinze</w:t>
      </w:r>
      <w:r w:rsidR="004665EB" w:rsidRPr="00DD1917">
        <w:rPr>
          <w:rFonts w:ascii="Tahoma" w:hAnsi="Tahoma" w:cs="Tahoma"/>
          <w:sz w:val="21"/>
          <w:szCs w:val="21"/>
        </w:rPr>
        <w:t>) dias</w:t>
      </w:r>
      <w:r w:rsidRPr="00DD1917">
        <w:rPr>
          <w:rFonts w:ascii="Tahoma" w:hAnsi="Tahoma" w:cs="Tahoma"/>
          <w:sz w:val="21"/>
          <w:szCs w:val="21"/>
        </w:rPr>
        <w:t xml:space="preserve"> corridos,</w:t>
      </w:r>
      <w:r w:rsidR="004665EB" w:rsidRPr="00DD1917">
        <w:rPr>
          <w:rFonts w:ascii="Tahoma" w:hAnsi="Tahoma" w:cs="Tahoma"/>
          <w:sz w:val="21"/>
          <w:szCs w:val="21"/>
        </w:rPr>
        <w:t xml:space="preserve"> contados da data em que a Emitente receber notificação dando conta do descumprimento da obrigação</w:t>
      </w:r>
      <w:r w:rsidR="00470DAD" w:rsidRPr="00DD1917">
        <w:rPr>
          <w:rFonts w:ascii="Tahoma" w:hAnsi="Tahoma" w:cs="Tahoma"/>
          <w:sz w:val="21"/>
          <w:szCs w:val="21"/>
        </w:rPr>
        <w:t>;</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53D7E8F1" w14:textId="469241B4" w:rsidR="001F7055" w:rsidRPr="00DD1917" w:rsidRDefault="003F28A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p>
    <w:p w14:paraId="0443F17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1D7502DA" w14:textId="0FE3E237"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w:t>
      </w:r>
      <w:r w:rsidR="009F6421" w:rsidRPr="00DD1917">
        <w:rPr>
          <w:rFonts w:ascii="Tahoma" w:hAnsi="Tahoma" w:cs="Tahoma"/>
          <w:sz w:val="21"/>
          <w:szCs w:val="21"/>
        </w:rPr>
        <w:lastRenderedPageBreak/>
        <w:t xml:space="preserve">Fundo - </w:t>
      </w:r>
      <w:proofErr w:type="spellStart"/>
      <w:r w:rsidR="009F6421" w:rsidRPr="00DD1917">
        <w:rPr>
          <w:rFonts w:ascii="Tahoma" w:hAnsi="Tahoma" w:cs="Tahoma"/>
          <w:sz w:val="21"/>
          <w:szCs w:val="21"/>
        </w:rPr>
        <w:t>CCF</w:t>
      </w:r>
      <w:proofErr w:type="spellEnd"/>
      <w:r w:rsidR="009F6421" w:rsidRPr="00DD1917">
        <w:rPr>
          <w:rFonts w:ascii="Tahoma" w:hAnsi="Tahoma" w:cs="Tahoma"/>
          <w:sz w:val="21"/>
          <w:szCs w:val="21"/>
        </w:rPr>
        <w:t xml:space="preserve">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0092F585"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w:t>
      </w:r>
      <w:r w:rsidRPr="00DD1917">
        <w:rPr>
          <w:rFonts w:ascii="Tahoma" w:eastAsia="Arial" w:hAnsi="Tahoma" w:cs="Tahoma"/>
          <w:sz w:val="21"/>
          <w:szCs w:val="21"/>
        </w:rPr>
        <w:lastRenderedPageBreak/>
        <w:t xml:space="preserve">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70CB5B77" w14:textId="77777777" w:rsidR="003C115B" w:rsidRPr="00DD1917" w:rsidRDefault="00C76DB8"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74"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Direitos Creditórios</w:t>
      </w:r>
      <w:r w:rsidR="00A7762C" w:rsidRPr="00DD1917">
        <w:rPr>
          <w:rFonts w:ascii="Tahoma" w:hAnsi="Tahoma" w:cs="Tahoma"/>
          <w:spacing w:val="-3"/>
          <w:sz w:val="21"/>
          <w:szCs w:val="21"/>
        </w:rPr>
        <w:t xml:space="preserve"> (conforme procedimentos descritos abaixo)</w:t>
      </w:r>
      <w:r w:rsidRPr="00DD1917">
        <w:rPr>
          <w:rFonts w:ascii="Tahoma" w:hAnsi="Tahoma" w:cs="Tahoma"/>
          <w:sz w:val="21"/>
          <w:szCs w:val="21"/>
        </w:rPr>
        <w:t>, na seguinte ordem:</w:t>
      </w:r>
    </w:p>
    <w:p w14:paraId="201E843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28D580F7" w14:textId="07942891"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L</w:t>
      </w:r>
      <w:r w:rsidR="00C76DB8" w:rsidRPr="00DD1917">
        <w:rPr>
          <w:rFonts w:ascii="Tahoma" w:hAnsi="Tahoma" w:cs="Tahoma"/>
          <w:sz w:val="21"/>
          <w:szCs w:val="21"/>
        </w:rPr>
        <w:t>iberação, em favor da Emitente, do montante suficiente para pagamento, diretamente pela Emitente</w:t>
      </w:r>
      <w:r w:rsidRPr="00DD1917">
        <w:rPr>
          <w:rFonts w:ascii="Tahoma" w:hAnsi="Tahoma" w:cs="Tahoma"/>
          <w:sz w:val="21"/>
          <w:szCs w:val="21"/>
        </w:rPr>
        <w:t xml:space="preserve"> ou a quem ela indicar</w:t>
      </w:r>
      <w:r w:rsidR="00C76DB8" w:rsidRPr="00DD1917">
        <w:rPr>
          <w:rFonts w:ascii="Tahoma" w:hAnsi="Tahoma" w:cs="Tahoma"/>
          <w:sz w:val="21"/>
          <w:szCs w:val="21"/>
        </w:rPr>
        <w:t>, dos tributos federais incidentes sobre os Direitos Creditórios, calculados de acordo com as regras do Regime Especial de Tributação (“</w:t>
      </w:r>
      <w:proofErr w:type="spellStart"/>
      <w:r w:rsidR="00C76DB8" w:rsidRPr="00DD1917">
        <w:rPr>
          <w:rFonts w:ascii="Tahoma" w:hAnsi="Tahoma" w:cs="Tahoma"/>
          <w:sz w:val="21"/>
          <w:szCs w:val="21"/>
          <w:u w:val="single"/>
        </w:rPr>
        <w:t>RET</w:t>
      </w:r>
      <w:proofErr w:type="spellEnd"/>
      <w:r w:rsidR="00C76DB8" w:rsidRPr="00DD1917">
        <w:rPr>
          <w:rFonts w:ascii="Tahoma" w:hAnsi="Tahoma" w:cs="Tahoma"/>
          <w:sz w:val="21"/>
          <w:szCs w:val="21"/>
        </w:rPr>
        <w:t xml:space="preserve">”); </w:t>
      </w:r>
    </w:p>
    <w:p w14:paraId="74853D22" w14:textId="77777777" w:rsidR="003C115B" w:rsidRPr="00DD1917" w:rsidRDefault="003C115B">
      <w:pPr>
        <w:pStyle w:val="PargrafodaLista"/>
        <w:widowControl w:val="0"/>
        <w:tabs>
          <w:tab w:val="left" w:pos="567"/>
        </w:tabs>
        <w:suppressAutoHyphens/>
        <w:spacing w:line="320" w:lineRule="exact"/>
        <w:ind w:left="0"/>
        <w:jc w:val="both"/>
        <w:rPr>
          <w:rFonts w:ascii="Tahoma" w:hAnsi="Tahoma" w:cs="Tahoma"/>
          <w:sz w:val="21"/>
          <w:szCs w:val="21"/>
        </w:rPr>
      </w:pPr>
    </w:p>
    <w:p w14:paraId="36872B87" w14:textId="2A49DB1F"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agamento das despesas para manutenção do Patrimônio Separado, conforme definido no Contrato de Cessão</w:t>
      </w:r>
      <w:r w:rsidR="00CB058E" w:rsidRPr="00DD1917">
        <w:rPr>
          <w:rFonts w:ascii="Tahoma" w:hAnsi="Tahoma" w:cs="Tahoma"/>
          <w:sz w:val="21"/>
          <w:szCs w:val="21"/>
        </w:rPr>
        <w:t xml:space="preserve">, e </w:t>
      </w:r>
      <w:r w:rsidR="00227DFD" w:rsidRPr="00DD1917">
        <w:rPr>
          <w:rFonts w:ascii="Tahoma" w:hAnsi="Tahoma" w:cs="Tahoma"/>
          <w:sz w:val="21"/>
          <w:szCs w:val="21"/>
        </w:rPr>
        <w:t>indicados</w:t>
      </w:r>
      <w:r w:rsidR="00CB058E" w:rsidRPr="00DD1917">
        <w:rPr>
          <w:rFonts w:ascii="Tahoma" w:hAnsi="Tahoma" w:cs="Tahoma"/>
          <w:sz w:val="21"/>
          <w:szCs w:val="21"/>
        </w:rPr>
        <w:t xml:space="preserve"> no Anexo VII desta Cédula </w:t>
      </w:r>
      <w:r w:rsidR="00C76DB8" w:rsidRPr="00DD1917">
        <w:rPr>
          <w:rFonts w:ascii="Tahoma" w:hAnsi="Tahoma" w:cs="Tahoma"/>
          <w:sz w:val="21"/>
          <w:szCs w:val="21"/>
        </w:rPr>
        <w:t>(“</w:t>
      </w:r>
      <w:r w:rsidR="00C76DB8" w:rsidRPr="00DD1917">
        <w:rPr>
          <w:rFonts w:ascii="Tahoma" w:hAnsi="Tahoma" w:cs="Tahoma"/>
          <w:sz w:val="21"/>
          <w:szCs w:val="21"/>
          <w:u w:val="single"/>
        </w:rPr>
        <w:t>Despesas</w:t>
      </w:r>
      <w:r w:rsidR="00C76DB8" w:rsidRPr="00DD1917">
        <w:rPr>
          <w:rFonts w:ascii="Tahoma" w:hAnsi="Tahoma" w:cs="Tahoma"/>
          <w:sz w:val="21"/>
          <w:szCs w:val="21"/>
        </w:rPr>
        <w:t xml:space="preserve">”); </w:t>
      </w:r>
    </w:p>
    <w:p w14:paraId="0B841F63" w14:textId="77777777" w:rsidR="003C115B" w:rsidRPr="00DD1917" w:rsidRDefault="003C115B" w:rsidP="005E77B0">
      <w:pPr>
        <w:pStyle w:val="PargrafodaLista"/>
        <w:spacing w:line="320" w:lineRule="exact"/>
        <w:rPr>
          <w:rFonts w:ascii="Tahoma" w:hAnsi="Tahoma" w:cs="Tahoma"/>
          <w:sz w:val="21"/>
          <w:szCs w:val="21"/>
        </w:rPr>
      </w:pPr>
    </w:p>
    <w:p w14:paraId="209FB90B" w14:textId="4A80ADDB" w:rsidR="003C115B" w:rsidRPr="00DD1917" w:rsidRDefault="003C115B">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DD1917">
        <w:rPr>
          <w:rFonts w:ascii="Tahoma" w:hAnsi="Tahoma" w:cs="Tahoma"/>
          <w:sz w:val="21"/>
          <w:szCs w:val="21"/>
        </w:rPr>
        <w:t>P</w:t>
      </w:r>
      <w:r w:rsidR="00C76DB8" w:rsidRPr="00DD1917">
        <w:rPr>
          <w:rFonts w:ascii="Tahoma" w:hAnsi="Tahoma" w:cs="Tahoma"/>
          <w:sz w:val="21"/>
          <w:szCs w:val="21"/>
        </w:rPr>
        <w:t xml:space="preserve">agamento dos Juros Remuneratórios </w:t>
      </w:r>
      <w:r w:rsidRPr="00DD1917">
        <w:rPr>
          <w:rFonts w:ascii="Tahoma" w:hAnsi="Tahoma" w:cs="Tahoma"/>
          <w:sz w:val="21"/>
          <w:szCs w:val="21"/>
        </w:rPr>
        <w:t>na Data</w:t>
      </w:r>
      <w:r w:rsidR="00C76DB8" w:rsidRPr="00DD1917">
        <w:rPr>
          <w:rFonts w:ascii="Tahoma" w:hAnsi="Tahoma" w:cs="Tahoma"/>
          <w:sz w:val="21"/>
          <w:szCs w:val="21"/>
        </w:rPr>
        <w:t xml:space="preserve"> de </w:t>
      </w:r>
      <w:r w:rsidR="002F7B61" w:rsidRPr="00DD1917">
        <w:rPr>
          <w:rFonts w:ascii="Tahoma" w:hAnsi="Tahoma" w:cs="Tahoma"/>
          <w:sz w:val="21"/>
          <w:szCs w:val="21"/>
        </w:rPr>
        <w:t>Aniversário</w:t>
      </w:r>
      <w:r w:rsidR="00C76DB8" w:rsidRPr="00DD1917">
        <w:rPr>
          <w:rFonts w:ascii="Tahoma" w:hAnsi="Tahoma" w:cs="Tahoma"/>
          <w:sz w:val="21"/>
          <w:szCs w:val="21"/>
        </w:rPr>
        <w:t xml:space="preserve">, conforme previstas no Anexo </w:t>
      </w:r>
      <w:r w:rsidR="00DC55BA" w:rsidRPr="00DD1917">
        <w:rPr>
          <w:rFonts w:ascii="Tahoma" w:hAnsi="Tahoma" w:cs="Tahoma"/>
          <w:sz w:val="21"/>
          <w:szCs w:val="21"/>
        </w:rPr>
        <w:t>II;</w:t>
      </w:r>
    </w:p>
    <w:p w14:paraId="2397FAAC" w14:textId="77777777" w:rsidR="003C115B" w:rsidRPr="00DD1917" w:rsidRDefault="003C115B" w:rsidP="005E77B0">
      <w:pPr>
        <w:spacing w:line="320" w:lineRule="exact"/>
        <w:rPr>
          <w:rFonts w:ascii="Tahoma" w:hAnsi="Tahoma" w:cs="Tahoma"/>
          <w:sz w:val="21"/>
          <w:szCs w:val="21"/>
        </w:rPr>
      </w:pPr>
    </w:p>
    <w:p w14:paraId="6BEE8CDE" w14:textId="4DD6ABD7" w:rsidR="003C115B" w:rsidRPr="00DD1917" w:rsidRDefault="003C115B">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D1917">
        <w:rPr>
          <w:rFonts w:ascii="Tahoma" w:hAnsi="Tahoma" w:cs="Tahoma"/>
          <w:sz w:val="21"/>
          <w:szCs w:val="21"/>
        </w:rPr>
        <w:t xml:space="preserve">Pagamento do </w:t>
      </w:r>
      <w:r w:rsidR="00210235" w:rsidRPr="00DD1917">
        <w:rPr>
          <w:rFonts w:ascii="Tahoma" w:hAnsi="Tahoma" w:cs="Tahoma"/>
          <w:sz w:val="21"/>
          <w:szCs w:val="21"/>
        </w:rPr>
        <w:t>C</w:t>
      </w:r>
      <w:r w:rsidRPr="00DD1917">
        <w:rPr>
          <w:rFonts w:ascii="Tahoma" w:hAnsi="Tahoma" w:cs="Tahoma"/>
          <w:sz w:val="21"/>
          <w:szCs w:val="21"/>
        </w:rPr>
        <w:t xml:space="preserve">usto de </w:t>
      </w:r>
      <w:r w:rsidR="00210235" w:rsidRPr="00DD1917">
        <w:rPr>
          <w:rFonts w:ascii="Tahoma" w:hAnsi="Tahoma" w:cs="Tahoma"/>
          <w:sz w:val="21"/>
          <w:szCs w:val="21"/>
        </w:rPr>
        <w:t>O</w:t>
      </w:r>
      <w:r w:rsidRPr="00DD1917">
        <w:rPr>
          <w:rFonts w:ascii="Tahoma" w:hAnsi="Tahoma" w:cs="Tahoma"/>
          <w:sz w:val="21"/>
          <w:szCs w:val="21"/>
        </w:rPr>
        <w:t xml:space="preserve">bra, de acordo com Relatório de </w:t>
      </w:r>
      <w:r w:rsidR="00531614" w:rsidRPr="00DD1917">
        <w:rPr>
          <w:rFonts w:ascii="Tahoma" w:hAnsi="Tahoma" w:cs="Tahoma"/>
          <w:sz w:val="21"/>
          <w:szCs w:val="21"/>
        </w:rPr>
        <w:t>Aporte</w:t>
      </w:r>
      <w:r w:rsidRPr="00DD1917">
        <w:rPr>
          <w:rFonts w:ascii="Tahoma" w:hAnsi="Tahoma" w:cs="Tahoma"/>
          <w:sz w:val="21"/>
          <w:szCs w:val="21"/>
        </w:rPr>
        <w:t xml:space="preserve">; e </w:t>
      </w:r>
    </w:p>
    <w:p w14:paraId="38A34DDB" w14:textId="25AF363E" w:rsidR="003C115B" w:rsidRDefault="003C115B" w:rsidP="00D13570">
      <w:pPr>
        <w:widowControl w:val="0"/>
        <w:suppressAutoHyphens/>
        <w:spacing w:line="320" w:lineRule="exact"/>
        <w:jc w:val="both"/>
        <w:rPr>
          <w:rFonts w:ascii="Tahoma" w:hAnsi="Tahoma" w:cs="Tahoma"/>
          <w:sz w:val="21"/>
          <w:szCs w:val="21"/>
        </w:rPr>
      </w:pPr>
    </w:p>
    <w:p w14:paraId="20E6C058" w14:textId="0DEFB3D3" w:rsidR="00D13570" w:rsidRPr="00D13570" w:rsidRDefault="00D13570" w:rsidP="00D13570">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D13570">
        <w:rPr>
          <w:rFonts w:ascii="Tahoma" w:hAnsi="Tahoma" w:cs="Tahoma"/>
          <w:sz w:val="21"/>
          <w:szCs w:val="21"/>
        </w:rPr>
        <w:t xml:space="preserve">Amortização obrigatória do Valor Principal </w:t>
      </w:r>
      <w:r>
        <w:rPr>
          <w:rFonts w:ascii="Tahoma" w:hAnsi="Tahoma" w:cs="Tahoma"/>
          <w:sz w:val="21"/>
          <w:szCs w:val="21"/>
        </w:rPr>
        <w:t xml:space="preserve">conforme prevista no Anexo I desta Cédula </w:t>
      </w:r>
      <w:r w:rsidRPr="00D13570">
        <w:rPr>
          <w:rFonts w:ascii="Tahoma" w:hAnsi="Tahoma" w:cs="Tahoma"/>
          <w:sz w:val="21"/>
          <w:szCs w:val="21"/>
        </w:rPr>
        <w:t xml:space="preserve">(“Amortização Obrigatória”), se for o caso. </w:t>
      </w:r>
    </w:p>
    <w:p w14:paraId="10B8E99C" w14:textId="77777777" w:rsidR="00D13570" w:rsidRPr="00D13570" w:rsidRDefault="00D13570" w:rsidP="00D13570">
      <w:pPr>
        <w:widowControl w:val="0"/>
        <w:suppressAutoHyphens/>
        <w:spacing w:line="320" w:lineRule="exact"/>
        <w:jc w:val="both"/>
        <w:rPr>
          <w:rFonts w:ascii="Tahoma" w:hAnsi="Tahoma" w:cs="Tahoma"/>
          <w:sz w:val="21"/>
          <w:szCs w:val="21"/>
        </w:rPr>
      </w:pPr>
    </w:p>
    <w:p w14:paraId="68A4CF4E" w14:textId="459A9A20" w:rsidR="00ED2DEA" w:rsidRPr="00DD1917" w:rsidRDefault="00B0556C"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Caso</w:t>
      </w:r>
      <w:r w:rsidR="00ED2DEA" w:rsidRPr="00DD1917">
        <w:rPr>
          <w:rFonts w:ascii="Tahoma" w:hAnsi="Tahoma" w:cs="Tahoma"/>
          <w:sz w:val="21"/>
          <w:szCs w:val="21"/>
        </w:rPr>
        <w:t>, após o pagamento de tod</w:t>
      </w:r>
      <w:r w:rsidRPr="00DD1917">
        <w:rPr>
          <w:rFonts w:ascii="Tahoma" w:hAnsi="Tahoma" w:cs="Tahoma"/>
          <w:sz w:val="21"/>
          <w:szCs w:val="21"/>
        </w:rPr>
        <w:t xml:space="preserve">as as obrigações descritas nos incisos “i” a “v” do item 6.1 acima, sobejem recursos depositados na </w:t>
      </w:r>
      <w:r w:rsidR="00ED2DEA" w:rsidRPr="00DD1917">
        <w:rPr>
          <w:rFonts w:ascii="Tahoma" w:hAnsi="Tahoma" w:cs="Tahoma"/>
          <w:sz w:val="21"/>
          <w:szCs w:val="21"/>
        </w:rPr>
        <w:t>Conta Centralizadora,</w:t>
      </w:r>
      <w:r w:rsidRPr="00DD1917">
        <w:rPr>
          <w:rFonts w:ascii="Tahoma" w:hAnsi="Tahoma" w:cs="Tahoma"/>
          <w:sz w:val="21"/>
          <w:szCs w:val="21"/>
        </w:rPr>
        <w:t xml:space="preserve"> tais valores serão imediatamente revertidos </w:t>
      </w:r>
      <w:r w:rsidR="00477713" w:rsidRPr="00DD1917">
        <w:rPr>
          <w:rFonts w:ascii="Tahoma" w:hAnsi="Tahoma" w:cs="Tahoma"/>
          <w:sz w:val="21"/>
          <w:szCs w:val="21"/>
        </w:rPr>
        <w:t xml:space="preserve">para o </w:t>
      </w:r>
      <w:r w:rsidRPr="00DD1917">
        <w:rPr>
          <w:rFonts w:ascii="Tahoma" w:hAnsi="Tahoma" w:cs="Tahoma"/>
          <w:sz w:val="21"/>
          <w:szCs w:val="21"/>
        </w:rPr>
        <w:t xml:space="preserve">Fundo de Obra, não havendo qualquer liberação em favor </w:t>
      </w:r>
      <w:proofErr w:type="gramStart"/>
      <w:r w:rsidRPr="00DD1917">
        <w:rPr>
          <w:rFonts w:ascii="Tahoma" w:hAnsi="Tahoma" w:cs="Tahoma"/>
          <w:sz w:val="21"/>
          <w:szCs w:val="21"/>
        </w:rPr>
        <w:t xml:space="preserve">da </w:t>
      </w:r>
      <w:r w:rsidR="00ED2DEA" w:rsidRPr="00DD1917">
        <w:rPr>
          <w:rFonts w:ascii="Tahoma" w:hAnsi="Tahoma" w:cs="Tahoma"/>
          <w:sz w:val="21"/>
          <w:szCs w:val="21"/>
        </w:rPr>
        <w:t xml:space="preserve"> Emitente</w:t>
      </w:r>
      <w:proofErr w:type="gramEnd"/>
      <w:r w:rsidR="00ED2DEA" w:rsidRPr="00DD1917">
        <w:rPr>
          <w:rFonts w:ascii="Tahoma" w:hAnsi="Tahoma" w:cs="Tahoma"/>
          <w:sz w:val="21"/>
          <w:szCs w:val="21"/>
        </w:rPr>
        <w:t>.</w:t>
      </w:r>
    </w:p>
    <w:p w14:paraId="729C137E" w14:textId="77777777" w:rsidR="00ED2DEA" w:rsidRPr="00DD1917" w:rsidRDefault="00ED2DE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941A9F" w14:textId="47BE240C" w:rsidR="00C76DB8" w:rsidRPr="00DD1917" w:rsidRDefault="00C76DB8" w:rsidP="005E77B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DD1917">
        <w:rPr>
          <w:rFonts w:ascii="Tahoma" w:hAnsi="Tahoma" w:cs="Tahoma"/>
          <w:sz w:val="21"/>
          <w:szCs w:val="21"/>
        </w:rPr>
        <w:t xml:space="preserve">Caso em uma determinada Data de </w:t>
      </w:r>
      <w:r w:rsidR="002F7B61" w:rsidRPr="00DD1917">
        <w:rPr>
          <w:rFonts w:ascii="Tahoma" w:hAnsi="Tahoma" w:cs="Tahoma"/>
          <w:sz w:val="21"/>
          <w:szCs w:val="21"/>
        </w:rPr>
        <w:t>Aniversário</w:t>
      </w:r>
      <w:r w:rsidRPr="00DD1917">
        <w:rPr>
          <w:rFonts w:ascii="Tahoma" w:hAnsi="Tahoma" w:cs="Tahoma"/>
          <w:sz w:val="21"/>
          <w:szCs w:val="21"/>
        </w:rPr>
        <w:t xml:space="preserve"> ou data prevista para pagamento de Despesas </w:t>
      </w:r>
      <w:r w:rsidR="00DC55BA" w:rsidRPr="00DD1917">
        <w:rPr>
          <w:rFonts w:ascii="Tahoma" w:hAnsi="Tahoma" w:cs="Tahoma"/>
          <w:sz w:val="21"/>
          <w:szCs w:val="21"/>
        </w:rPr>
        <w:t xml:space="preserve">e ou Juros Remuneratórios </w:t>
      </w:r>
      <w:r w:rsidRPr="00DD1917">
        <w:rPr>
          <w:rFonts w:ascii="Tahoma" w:hAnsi="Tahoma" w:cs="Tahoma"/>
          <w:sz w:val="21"/>
          <w:szCs w:val="21"/>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DD1917">
        <w:rPr>
          <w:rFonts w:ascii="Tahoma" w:hAnsi="Tahoma" w:cs="Tahoma"/>
          <w:sz w:val="21"/>
          <w:szCs w:val="21"/>
        </w:rPr>
        <w:t xml:space="preserve">02 (dois) Dias Úteis </w:t>
      </w:r>
      <w:r w:rsidRPr="00DD1917">
        <w:rPr>
          <w:rFonts w:ascii="Tahoma" w:hAnsi="Tahoma" w:cs="Tahoma"/>
          <w:sz w:val="21"/>
          <w:szCs w:val="21"/>
        </w:rPr>
        <w:t>contados da comunicação da Securitizadora neste sentido</w:t>
      </w:r>
      <w:r w:rsidR="00B0556C" w:rsidRPr="00DD1917">
        <w:rPr>
          <w:rFonts w:ascii="Tahoma" w:hAnsi="Tahoma" w:cs="Tahoma"/>
          <w:sz w:val="21"/>
          <w:szCs w:val="21"/>
        </w:rPr>
        <w:t>, sob pena de aplicação do disposto no item 5.1, alínea “c”, desta Cédula</w:t>
      </w:r>
      <w:r w:rsidRPr="00DD1917">
        <w:rPr>
          <w:rFonts w:ascii="Tahoma" w:hAnsi="Tahoma" w:cs="Tahoma"/>
          <w:sz w:val="21"/>
          <w:szCs w:val="21"/>
        </w:rPr>
        <w:t>.</w:t>
      </w:r>
      <w:bookmarkEnd w:id="74"/>
    </w:p>
    <w:p w14:paraId="0CCE15F0" w14:textId="77777777" w:rsidR="00C76DB8" w:rsidRPr="00DD1917" w:rsidRDefault="00C76DB8">
      <w:pPr>
        <w:tabs>
          <w:tab w:val="left" w:pos="567"/>
        </w:tabs>
        <w:spacing w:line="320" w:lineRule="exact"/>
        <w:contextualSpacing/>
        <w:jc w:val="both"/>
        <w:rPr>
          <w:rFonts w:ascii="Tahoma" w:hAnsi="Tahoma" w:cs="Tahoma"/>
          <w:sz w:val="21"/>
          <w:szCs w:val="21"/>
        </w:rPr>
      </w:pPr>
    </w:p>
    <w:p w14:paraId="592C594D" w14:textId="2DCF3A4E" w:rsidR="00C76DB8" w:rsidRPr="00DD1917" w:rsidRDefault="00C76DB8">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 xml:space="preserve">Ainda, caso no período compreendido entre a Data de Emissão desta Cédula e a Data de Vencimento sejam realizadas vendas de Unidades em Estoque, a totalidade </w:t>
      </w:r>
      <w:r w:rsidRPr="00DD1917">
        <w:rPr>
          <w:rFonts w:ascii="Tahoma" w:hAnsi="Tahoma" w:cs="Tahoma"/>
          <w:spacing w:val="-3"/>
          <w:sz w:val="21"/>
          <w:szCs w:val="21"/>
        </w:rPr>
        <w:t xml:space="preserve">dos </w:t>
      </w:r>
      <w:r w:rsidRPr="00DD1917">
        <w:rPr>
          <w:rFonts w:ascii="Tahoma" w:hAnsi="Tahoma" w:cs="Tahoma"/>
          <w:sz w:val="21"/>
          <w:szCs w:val="21"/>
        </w:rPr>
        <w:lastRenderedPageBreak/>
        <w:t xml:space="preserve">referidos recursos serão utilizados pela Securitizadora igualmente </w:t>
      </w:r>
      <w:r w:rsidRPr="00DD1917">
        <w:rPr>
          <w:rFonts w:ascii="Tahoma" w:hAnsi="Tahoma" w:cs="Tahoma"/>
          <w:spacing w:val="-3"/>
          <w:sz w:val="21"/>
          <w:szCs w:val="21"/>
        </w:rPr>
        <w:t>para os fins dos incisos “i” a “</w:t>
      </w:r>
      <w:r w:rsidR="003C115B" w:rsidRPr="00DD1917">
        <w:rPr>
          <w:rFonts w:ascii="Tahoma" w:hAnsi="Tahoma" w:cs="Tahoma"/>
          <w:spacing w:val="-3"/>
          <w:sz w:val="21"/>
          <w:szCs w:val="21"/>
        </w:rPr>
        <w:t>v</w:t>
      </w:r>
      <w:r w:rsidRPr="00DD1917">
        <w:rPr>
          <w:rFonts w:ascii="Tahoma" w:hAnsi="Tahoma" w:cs="Tahoma"/>
          <w:spacing w:val="-3"/>
          <w:sz w:val="21"/>
          <w:szCs w:val="21"/>
        </w:rPr>
        <w:t>” do item 6.1, acima.</w:t>
      </w:r>
    </w:p>
    <w:p w14:paraId="156AB2E5" w14:textId="77777777" w:rsidR="00C76DB8" w:rsidRPr="00DD1917" w:rsidRDefault="00C76DB8">
      <w:pPr>
        <w:pStyle w:val="PargrafodaLista"/>
        <w:tabs>
          <w:tab w:val="left" w:pos="567"/>
        </w:tabs>
        <w:spacing w:line="320" w:lineRule="exact"/>
        <w:ind w:left="1985"/>
        <w:jc w:val="both"/>
        <w:rPr>
          <w:rFonts w:ascii="Tahoma" w:hAnsi="Tahoma" w:cs="Tahoma"/>
          <w:sz w:val="21"/>
          <w:szCs w:val="21"/>
        </w:rPr>
      </w:pPr>
    </w:p>
    <w:p w14:paraId="5E399702" w14:textId="4CF39304" w:rsidR="003C115B" w:rsidRPr="00DD1917" w:rsidRDefault="003C115B">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DD1917">
        <w:rPr>
          <w:rFonts w:ascii="Tahoma" w:hAnsi="Tahoma" w:cs="Tahoma"/>
          <w:sz w:val="21"/>
          <w:szCs w:val="21"/>
        </w:rPr>
        <w:t>A Emitente deverá encaminhar à Securitizadora</w:t>
      </w:r>
      <w:r w:rsidR="009D24E0" w:rsidRPr="00DD1917">
        <w:rPr>
          <w:rFonts w:ascii="Tahoma" w:hAnsi="Tahoma" w:cs="Tahoma"/>
          <w:sz w:val="21"/>
          <w:szCs w:val="21"/>
        </w:rPr>
        <w:t xml:space="preserve"> e ao Agente Fiduciário</w:t>
      </w:r>
      <w:r w:rsidRPr="00DD1917">
        <w:rPr>
          <w:rFonts w:ascii="Tahoma" w:hAnsi="Tahoma" w:cs="Tahoma"/>
          <w:sz w:val="21"/>
          <w:szCs w:val="21"/>
        </w:rPr>
        <w:t xml:space="preserve">, mensalmente, comprovação de pagamento dos tributos federais incidentes sobre os Direitos Creditórios, </w:t>
      </w:r>
      <w:r w:rsidR="00477713" w:rsidRPr="00DD1917">
        <w:rPr>
          <w:rFonts w:ascii="Tahoma" w:hAnsi="Tahoma" w:cs="Tahoma"/>
          <w:sz w:val="21"/>
          <w:szCs w:val="21"/>
        </w:rPr>
        <w:t xml:space="preserve">referente ao mês imediatamente anterior, </w:t>
      </w:r>
      <w:r w:rsidRPr="00DD1917">
        <w:rPr>
          <w:rFonts w:ascii="Tahoma" w:hAnsi="Tahoma" w:cs="Tahoma"/>
          <w:sz w:val="21"/>
          <w:szCs w:val="21"/>
        </w:rPr>
        <w:t xml:space="preserve">calculados de acordo com as regras do </w:t>
      </w:r>
      <w:proofErr w:type="spellStart"/>
      <w:r w:rsidRPr="00DD1917">
        <w:rPr>
          <w:rFonts w:ascii="Tahoma" w:hAnsi="Tahoma" w:cs="Tahoma"/>
          <w:sz w:val="21"/>
          <w:szCs w:val="21"/>
        </w:rPr>
        <w:t>RET</w:t>
      </w:r>
      <w:proofErr w:type="spellEnd"/>
      <w:r w:rsidRPr="00DD1917">
        <w:rPr>
          <w:rFonts w:ascii="Tahoma" w:hAnsi="Tahoma" w:cs="Tahoma"/>
          <w:sz w:val="21"/>
          <w:szCs w:val="21"/>
        </w:rPr>
        <w:t xml:space="preserve"> do respectivo mês, conforme inciso “i” do item 6.1 acima.</w:t>
      </w:r>
    </w:p>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a Alienação Fiduciária Unidades; e (</w:t>
      </w:r>
      <w:proofErr w:type="spellStart"/>
      <w:r w:rsidR="00304A73" w:rsidRPr="00DD1917">
        <w:rPr>
          <w:rFonts w:ascii="Tahoma" w:hAnsi="Tahoma" w:cs="Tahoma"/>
          <w:sz w:val="21"/>
          <w:szCs w:val="21"/>
        </w:rPr>
        <w:t>iii</w:t>
      </w:r>
      <w:proofErr w:type="spellEnd"/>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4424259A"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commentRangeStart w:id="75"/>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após a emissão do habite-se do Empreendimento Alvo,</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 xml:space="preserve">constituída </w:t>
      </w:r>
      <w:r w:rsidRPr="00DD1917">
        <w:rPr>
          <w:rFonts w:ascii="Tahoma" w:eastAsia="Arial Unicode MS" w:hAnsi="Tahoma" w:cs="Tahoma"/>
          <w:sz w:val="21"/>
          <w:szCs w:val="21"/>
          <w:lang w:eastAsia="pt-BR"/>
        </w:rPr>
        <w:lastRenderedPageBreak/>
        <w:t>sobre esta Unidade, as seguintes providências poderão ser tomadas:</w:t>
      </w:r>
      <w:commentRangeEnd w:id="75"/>
      <w:r w:rsidR="00CF1B34">
        <w:rPr>
          <w:rStyle w:val="Refdecomentrio"/>
        </w:rPr>
        <w:commentReference w:id="75"/>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50BD2FF"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76"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76"/>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w:t>
      </w:r>
      <w:proofErr w:type="spellStart"/>
      <w:r w:rsidRPr="00DD1917">
        <w:rPr>
          <w:rFonts w:ascii="Tahoma" w:hAnsi="Tahoma" w:cs="Tahoma"/>
          <w:spacing w:val="-3"/>
          <w:sz w:val="21"/>
          <w:szCs w:val="21"/>
        </w:rPr>
        <w:t>ii</w:t>
      </w:r>
      <w:proofErr w:type="spellEnd"/>
      <w:r w:rsidRPr="00DD1917">
        <w:rPr>
          <w:rFonts w:ascii="Tahoma" w:hAnsi="Tahoma" w:cs="Tahoma"/>
          <w:spacing w:val="-3"/>
          <w:sz w:val="21"/>
          <w:szCs w:val="21"/>
        </w:rPr>
        <w:t>)</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w:t>
      </w:r>
      <w:proofErr w:type="spellStart"/>
      <w:r w:rsidR="00C52262" w:rsidRPr="00DD1917">
        <w:rPr>
          <w:rFonts w:ascii="Tahoma" w:hAnsi="Tahoma" w:cs="Tahoma"/>
          <w:spacing w:val="-3"/>
          <w:sz w:val="21"/>
          <w:szCs w:val="21"/>
        </w:rPr>
        <w:t>ii</w:t>
      </w:r>
      <w:proofErr w:type="spellEnd"/>
      <w:r w:rsidR="00C52262" w:rsidRPr="00DD1917">
        <w:rPr>
          <w:rFonts w:ascii="Tahoma" w:hAnsi="Tahoma" w:cs="Tahoma"/>
          <w:spacing w:val="-3"/>
          <w:sz w:val="21"/>
          <w:szCs w:val="21"/>
        </w:rPr>
        <w:t>”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77" w:name="_Ref24463777"/>
      <w:r w:rsidRPr="00DD1917">
        <w:rPr>
          <w:rFonts w:ascii="Tahoma" w:hAnsi="Tahoma" w:cs="Tahoma"/>
          <w:spacing w:val="-3"/>
          <w:sz w:val="21"/>
          <w:szCs w:val="21"/>
        </w:rPr>
        <w:t>Os Relatórios deverão ser elaborados por empresa especializada (“</w:t>
      </w:r>
      <w:proofErr w:type="spellStart"/>
      <w:r w:rsidRPr="00DD1917">
        <w:rPr>
          <w:rFonts w:ascii="Tahoma" w:hAnsi="Tahoma" w:cs="Tahoma"/>
          <w:i/>
          <w:spacing w:val="-3"/>
          <w:sz w:val="21"/>
          <w:szCs w:val="21"/>
          <w:u w:val="single"/>
        </w:rPr>
        <w:t>Servicer</w:t>
      </w:r>
      <w:proofErr w:type="spellEnd"/>
      <w:r w:rsidRPr="00DD1917">
        <w:rPr>
          <w:rFonts w:ascii="Tahoma" w:hAnsi="Tahoma" w:cs="Tahoma"/>
          <w:spacing w:val="-3"/>
          <w:sz w:val="21"/>
          <w:szCs w:val="21"/>
        </w:rPr>
        <w:t xml:space="preserve">”) a ser indicada pela Emitente e aprovada pela Credora e/ou a Securitizadora, conforme o caso, às custas da Emitente. O </w:t>
      </w:r>
      <w:proofErr w:type="spellStart"/>
      <w:r w:rsidRPr="00DD1917">
        <w:rPr>
          <w:rFonts w:ascii="Tahoma" w:hAnsi="Tahoma" w:cs="Tahoma"/>
          <w:i/>
          <w:spacing w:val="-3"/>
          <w:sz w:val="21"/>
          <w:szCs w:val="21"/>
        </w:rPr>
        <w:t>Servicer</w:t>
      </w:r>
      <w:proofErr w:type="spellEnd"/>
      <w:r w:rsidRPr="00DD1917">
        <w:rPr>
          <w:rFonts w:ascii="Tahoma" w:hAnsi="Tahoma" w:cs="Tahoma"/>
          <w:spacing w:val="-3"/>
          <w:sz w:val="21"/>
          <w:szCs w:val="21"/>
        </w:rPr>
        <w:t xml:space="preserve"> também será responsável pela emissão dos boletos referentes ao pagamento do preço de aquisição das Unidades.</w:t>
      </w:r>
      <w:bookmarkEnd w:id="77"/>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lastRenderedPageBreak/>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w:t>
      </w:r>
      <w:proofErr w:type="spellStart"/>
      <w:r w:rsidRPr="00DD1917">
        <w:rPr>
          <w:rFonts w:ascii="Tahoma" w:hAnsi="Tahoma" w:cs="Tahoma"/>
          <w:sz w:val="21"/>
          <w:szCs w:val="21"/>
        </w:rPr>
        <w:t>CCB</w:t>
      </w:r>
      <w:proofErr w:type="spellEnd"/>
      <w:r w:rsidRPr="00DD1917">
        <w:rPr>
          <w:rFonts w:ascii="Tahoma" w:hAnsi="Tahoma" w:cs="Tahoma"/>
          <w:sz w:val="21"/>
          <w:szCs w:val="21"/>
        </w:rPr>
        <w:t>; e (</w:t>
      </w:r>
      <w:proofErr w:type="spellStart"/>
      <w:r w:rsidRPr="00DD1917">
        <w:rPr>
          <w:rFonts w:ascii="Tahoma" w:hAnsi="Tahoma" w:cs="Tahoma"/>
          <w:sz w:val="21"/>
          <w:szCs w:val="21"/>
        </w:rPr>
        <w:t>ii</w:t>
      </w:r>
      <w:proofErr w:type="spellEnd"/>
      <w:r w:rsidRPr="00DD1917">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140CFAC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w:t>
      </w:r>
      <w:r w:rsidRPr="00DD1917">
        <w:rPr>
          <w:rFonts w:ascii="Tahoma" w:hAnsi="Tahoma" w:cs="Tahoma"/>
          <w:sz w:val="21"/>
          <w:szCs w:val="21"/>
        </w:rPr>
        <w:lastRenderedPageBreak/>
        <w:t xml:space="preserve">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59AD4D59" w14:textId="614B33F5" w:rsidR="00967C65" w:rsidRPr="00DD1917" w:rsidRDefault="00967C65">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u w:val="single"/>
        </w:rPr>
        <w:t xml:space="preserve">8.1. </w:t>
      </w:r>
      <w:r w:rsidRPr="00DD1917">
        <w:rPr>
          <w:rFonts w:ascii="Tahoma" w:hAnsi="Tahoma" w:cs="Tahoma"/>
          <w:sz w:val="21"/>
          <w:szCs w:val="21"/>
          <w:u w:val="single"/>
        </w:rPr>
        <w:tab/>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Obrigatória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630366B"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8.2. </w:t>
      </w:r>
      <w:r w:rsidRPr="00DD1917">
        <w:rPr>
          <w:rFonts w:ascii="Tahoma" w:hAnsi="Tahoma" w:cs="Tahoma"/>
          <w:sz w:val="21"/>
          <w:szCs w:val="21"/>
        </w:rPr>
        <w:tab/>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Obrigatória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pPr>
        <w:widowControl w:val="0"/>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5E77B0">
      <w:pPr>
        <w:pStyle w:val="western"/>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endereços constantes nesta Cédula, ou nas comunicações </w:t>
      </w:r>
      <w:r w:rsidR="009F6421" w:rsidRPr="00DD1917">
        <w:rPr>
          <w:rFonts w:ascii="Tahoma" w:hAnsi="Tahoma" w:cs="Tahoma"/>
          <w:sz w:val="21"/>
          <w:szCs w:val="21"/>
        </w:rPr>
        <w:lastRenderedPageBreak/>
        <w:t>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46A9264" w:rsidR="002F7B61" w:rsidRPr="00DD1917" w:rsidRDefault="00A318C4">
      <w:pPr>
        <w:widowControl w:val="0"/>
        <w:spacing w:line="320" w:lineRule="exact"/>
        <w:ind w:left="567"/>
        <w:contextualSpacing/>
        <w:jc w:val="both"/>
        <w:rPr>
          <w:rFonts w:ascii="Tahoma" w:eastAsia="Arial Unicode MS" w:hAnsi="Tahoma" w:cs="Tahoma"/>
          <w:b/>
          <w:color w:val="000000"/>
          <w:sz w:val="21"/>
          <w:szCs w:val="21"/>
          <w:lang w:eastAsia="pt-BR"/>
        </w:rPr>
      </w:pPr>
      <w:r w:rsidRPr="00DD1917">
        <w:rPr>
          <w:rFonts w:ascii="Tahoma" w:eastAsia="Arial Unicode MS" w:hAnsi="Tahoma" w:cs="Tahoma"/>
          <w:b/>
          <w:color w:val="000000"/>
          <w:sz w:val="21"/>
          <w:szCs w:val="21"/>
          <w:highlight w:val="yellow"/>
          <w:lang w:eastAsia="pt-BR"/>
        </w:rPr>
        <w:t>[•]</w:t>
      </w:r>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9"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proofErr w:type="spellStart"/>
      <w:r w:rsidRPr="00DD1917">
        <w:rPr>
          <w:rFonts w:ascii="Tahoma" w:eastAsia="MS Mincho" w:hAnsi="Tahoma" w:cs="Tahoma"/>
          <w:b/>
          <w:bCs/>
          <w:sz w:val="21"/>
          <w:szCs w:val="21"/>
          <w:lang w:eastAsia="ja-JP"/>
        </w:rPr>
        <w:t>HOLLATZ</w:t>
      </w:r>
      <w:proofErr w:type="spellEnd"/>
      <w:r w:rsidRPr="00DD1917">
        <w:rPr>
          <w:rFonts w:ascii="Tahoma" w:eastAsia="MS Mincho" w:hAnsi="Tahoma" w:cs="Tahoma"/>
          <w:b/>
          <w:bCs/>
          <w:sz w:val="21"/>
          <w:szCs w:val="21"/>
          <w:lang w:eastAsia="ja-JP"/>
        </w:rPr>
        <w:t xml:space="preserve">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proofErr w:type="spellStart"/>
      <w:r w:rsidRPr="00DD1917">
        <w:rPr>
          <w:rFonts w:ascii="Tahoma" w:eastAsia="MS Mincho" w:hAnsi="Tahoma" w:cs="Tahoma"/>
          <w:b/>
          <w:bCs/>
          <w:sz w:val="21"/>
          <w:szCs w:val="21"/>
          <w:lang w:val="en-GB" w:eastAsia="ja-JP"/>
        </w:rPr>
        <w:t>HELMUTE</w:t>
      </w:r>
      <w:proofErr w:type="spellEnd"/>
      <w:r w:rsidRPr="00DD1917">
        <w:rPr>
          <w:rFonts w:ascii="Tahoma" w:eastAsia="MS Mincho" w:hAnsi="Tahoma" w:cs="Tahoma"/>
          <w:b/>
          <w:bCs/>
          <w:sz w:val="21"/>
          <w:szCs w:val="21"/>
          <w:lang w:val="en-GB" w:eastAsia="ja-JP"/>
        </w:rPr>
        <w:t xml:space="preserve"> </w:t>
      </w:r>
      <w:proofErr w:type="spellStart"/>
      <w:r w:rsidRPr="00DD1917">
        <w:rPr>
          <w:rFonts w:ascii="Tahoma" w:eastAsia="MS Mincho" w:hAnsi="Tahoma" w:cs="Tahoma"/>
          <w:b/>
          <w:bCs/>
          <w:sz w:val="21"/>
          <w:szCs w:val="21"/>
          <w:lang w:val="en-GB" w:eastAsia="ja-JP"/>
        </w:rPr>
        <w:t>HOLLATZ</w:t>
      </w:r>
      <w:proofErr w:type="spellEnd"/>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 xml:space="preserve">MARCO AURELIO FUENTES </w:t>
      </w:r>
      <w:proofErr w:type="spellStart"/>
      <w:r w:rsidRPr="00DD1917">
        <w:rPr>
          <w:rFonts w:ascii="Tahoma" w:eastAsia="MS Mincho" w:hAnsi="Tahoma" w:cs="Tahoma"/>
          <w:b/>
          <w:bCs/>
          <w:sz w:val="21"/>
          <w:szCs w:val="21"/>
          <w:lang w:eastAsia="ja-JP"/>
        </w:rPr>
        <w:t>HOLLATZ</w:t>
      </w:r>
      <w:proofErr w:type="spellEnd"/>
      <w:r w:rsidRPr="00DD1917">
        <w:rPr>
          <w:rFonts w:ascii="Tahoma" w:eastAsia="MS Mincho" w:hAnsi="Tahoma" w:cs="Tahoma"/>
          <w:b/>
          <w:bCs/>
          <w:sz w:val="21"/>
          <w:szCs w:val="21"/>
          <w:lang w:eastAsia="ja-JP"/>
        </w:rPr>
        <w:t xml:space="preserve">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lastRenderedPageBreak/>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proofErr w:type="spellStart"/>
      <w:r w:rsidRPr="00DD1917">
        <w:rPr>
          <w:rFonts w:ascii="Tahoma" w:eastAsia="MS Mincho" w:hAnsi="Tahoma" w:cs="Tahoma"/>
          <w:b/>
          <w:bCs/>
          <w:sz w:val="21"/>
          <w:szCs w:val="21"/>
          <w:lang w:val="en-GB" w:eastAsia="ja-JP"/>
        </w:rPr>
        <w:t>GLEYSON</w:t>
      </w:r>
      <w:proofErr w:type="spellEnd"/>
      <w:r w:rsidRPr="00DD1917">
        <w:rPr>
          <w:rFonts w:ascii="Tahoma" w:eastAsia="MS Mincho" w:hAnsi="Tahoma" w:cs="Tahoma"/>
          <w:b/>
          <w:bCs/>
          <w:sz w:val="21"/>
          <w:szCs w:val="21"/>
          <w:lang w:val="en-GB" w:eastAsia="ja-JP"/>
        </w:rPr>
        <w:t xml:space="preserve"> FUENTES </w:t>
      </w:r>
      <w:proofErr w:type="spellStart"/>
      <w:r w:rsidRPr="00DD1917">
        <w:rPr>
          <w:rFonts w:ascii="Tahoma" w:eastAsia="MS Mincho" w:hAnsi="Tahoma" w:cs="Tahoma"/>
          <w:b/>
          <w:bCs/>
          <w:sz w:val="21"/>
          <w:szCs w:val="21"/>
          <w:lang w:val="en-GB" w:eastAsia="ja-JP"/>
        </w:rPr>
        <w:t>HOLLATZ</w:t>
      </w:r>
      <w:proofErr w:type="spellEnd"/>
      <w:r w:rsidRPr="00DD1917">
        <w:rPr>
          <w:rFonts w:ascii="Tahoma" w:eastAsia="MS Mincho" w:hAnsi="Tahoma" w:cs="Tahoma"/>
          <w:b/>
          <w:bCs/>
          <w:sz w:val="21"/>
          <w:szCs w:val="21"/>
          <w:lang w:val="en-GB" w:eastAsia="ja-JP"/>
        </w:rPr>
        <w:t xml:space="preserve"> E </w:t>
      </w:r>
      <w:proofErr w:type="spellStart"/>
      <w:r w:rsidRPr="00DD1917">
        <w:rPr>
          <w:rFonts w:ascii="Tahoma" w:eastAsia="MS Mincho" w:hAnsi="Tahoma" w:cs="Tahoma"/>
          <w:b/>
          <w:bCs/>
          <w:sz w:val="21"/>
          <w:szCs w:val="21"/>
          <w:lang w:val="en-GB" w:eastAsia="ja-JP"/>
        </w:rPr>
        <w:t>ESPOSA</w:t>
      </w:r>
      <w:proofErr w:type="spellEnd"/>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ins w:id="78" w:author="Matheus Gomes Faria" w:date="2020-03-17T17:34:00Z">
        <w:r w:rsidR="00CF1B34">
          <w:rPr>
            <w:rFonts w:ascii="Tahoma" w:hAnsi="Tahoma" w:cs="Tahoma"/>
            <w:b/>
            <w:sz w:val="21"/>
            <w:szCs w:val="21"/>
          </w:rPr>
          <w:t xml:space="preserve"> E AVALISTAS</w:t>
        </w:r>
      </w:ins>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237851"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w:t>
      </w:r>
      <w:proofErr w:type="spellStart"/>
      <w:r w:rsidRPr="00DD1917">
        <w:rPr>
          <w:rFonts w:ascii="Tahoma" w:hAnsi="Tahoma" w:cs="Tahoma"/>
          <w:sz w:val="21"/>
          <w:szCs w:val="21"/>
        </w:rPr>
        <w:t>CCB</w:t>
      </w:r>
      <w:proofErr w:type="spellEnd"/>
      <w:r w:rsidRPr="00DD1917">
        <w:rPr>
          <w:rFonts w:ascii="Tahoma" w:hAnsi="Tahoma" w:cs="Tahoma"/>
          <w:sz w:val="21"/>
          <w:szCs w:val="21"/>
        </w:rPr>
        <w:t xml:space="preserve">, </w:t>
      </w:r>
      <w:r w:rsidR="008A3D52" w:rsidRPr="00DD1917">
        <w:rPr>
          <w:rFonts w:ascii="Tahoma" w:hAnsi="Tahoma" w:cs="Tahoma"/>
          <w:sz w:val="21"/>
          <w:szCs w:val="21"/>
        </w:rPr>
        <w:t>a Emitente:</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7AD9F08"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Manterá</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w:t>
      </w:r>
      <w:proofErr w:type="spellStart"/>
      <w:r w:rsidR="008A3D52" w:rsidRPr="00DD1917">
        <w:rPr>
          <w:rFonts w:ascii="Tahoma" w:hAnsi="Tahoma" w:cs="Tahoma"/>
          <w:sz w:val="21"/>
          <w:szCs w:val="21"/>
        </w:rPr>
        <w:t>CCB</w:t>
      </w:r>
      <w:proofErr w:type="spellEnd"/>
      <w:r w:rsidR="008A3D52" w:rsidRPr="00DD1917">
        <w:rPr>
          <w:rFonts w:ascii="Tahoma" w:hAnsi="Tahoma" w:cs="Tahoma"/>
          <w:sz w:val="21"/>
          <w:szCs w:val="21"/>
        </w:rPr>
        <w:t xml:space="preserve">,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7E91368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000027D0" w:rsidRPr="00DD1917">
        <w:rPr>
          <w:rFonts w:ascii="Tahoma" w:hAnsi="Tahoma" w:cs="Tahoma"/>
          <w:sz w:val="21"/>
          <w:szCs w:val="21"/>
        </w:rPr>
        <w:t>-á</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3F0DEA5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Entregará</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13E2F5D4"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Dará ciência desta </w:t>
      </w:r>
      <w:proofErr w:type="spellStart"/>
      <w:r w:rsidRPr="00DD1917">
        <w:rPr>
          <w:rFonts w:ascii="Tahoma" w:hAnsi="Tahoma" w:cs="Tahoma"/>
          <w:sz w:val="21"/>
          <w:szCs w:val="21"/>
        </w:rPr>
        <w:t>CCB</w:t>
      </w:r>
      <w:proofErr w:type="spellEnd"/>
      <w:r w:rsidRPr="00DD1917">
        <w:rPr>
          <w:rFonts w:ascii="Tahoma" w:hAnsi="Tahoma" w:cs="Tahoma"/>
          <w:sz w:val="21"/>
          <w:szCs w:val="21"/>
        </w:rPr>
        <w:t xml:space="preserve">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0A980F0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 xml:space="preserve">Informará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58B110B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Comunicará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1C9DFDAD"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Utilizará</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w:t>
      </w:r>
      <w:proofErr w:type="spellStart"/>
      <w:r w:rsidR="008A3D52" w:rsidRPr="00DD1917">
        <w:rPr>
          <w:rFonts w:ascii="Tahoma" w:hAnsi="Tahoma" w:cs="Tahoma"/>
          <w:sz w:val="21"/>
          <w:szCs w:val="21"/>
        </w:rPr>
        <w:t>CCB</w:t>
      </w:r>
      <w:proofErr w:type="spellEnd"/>
      <w:r w:rsidRPr="00DD1917">
        <w:rPr>
          <w:rFonts w:ascii="Tahoma" w:hAnsi="Tahoma" w:cs="Tahoma"/>
          <w:sz w:val="21"/>
          <w:szCs w:val="21"/>
        </w:rPr>
        <w:t>,</w:t>
      </w:r>
      <w:r w:rsidR="008A3D52" w:rsidRPr="00DD1917">
        <w:rPr>
          <w:rFonts w:ascii="Tahoma" w:hAnsi="Tahoma" w:cs="Tahoma"/>
          <w:sz w:val="21"/>
          <w:szCs w:val="21"/>
        </w:rPr>
        <w:t xml:space="preserve"> exclusivamente no Empreendimento Alvo;</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5E25BAF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transferirá ou cederá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w:t>
      </w:r>
      <w:proofErr w:type="spellStart"/>
      <w:r w:rsidRPr="00DD1917">
        <w:rPr>
          <w:rFonts w:ascii="Tahoma" w:hAnsi="Tahoma" w:cs="Tahoma"/>
          <w:sz w:val="21"/>
          <w:szCs w:val="21"/>
        </w:rPr>
        <w:t>CCB</w:t>
      </w:r>
      <w:proofErr w:type="spellEnd"/>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5E01E96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Arcará com todas as despesas, tributos, taxas e emolumentos devidos aos cartórios de notas, B3, registros de títulos e documentos e demais despesas necessárias para a formalização desta </w:t>
      </w:r>
      <w:proofErr w:type="spellStart"/>
      <w:r w:rsidRPr="00DD1917">
        <w:rPr>
          <w:rFonts w:ascii="Tahoma" w:hAnsi="Tahoma" w:cs="Tahoma"/>
          <w:sz w:val="21"/>
          <w:szCs w:val="21"/>
        </w:rPr>
        <w:t>CCB</w:t>
      </w:r>
      <w:proofErr w:type="spellEnd"/>
      <w:r w:rsidRPr="00DD1917">
        <w:rPr>
          <w:rFonts w:ascii="Tahoma" w:hAnsi="Tahoma" w:cs="Tahoma"/>
          <w:sz w:val="21"/>
          <w:szCs w:val="21"/>
        </w:rPr>
        <w:t xml:space="preserve">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6AE709B9"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Comprovará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Alvo, até o montante desta Cédula, nos termos e prazos estabelecidos nesta </w:t>
      </w:r>
      <w:proofErr w:type="spellStart"/>
      <w:r w:rsidRPr="00DD1917">
        <w:rPr>
          <w:rFonts w:ascii="Tahoma" w:hAnsi="Tahoma" w:cs="Tahoma"/>
          <w:sz w:val="21"/>
          <w:szCs w:val="21"/>
        </w:rPr>
        <w:t>CCB</w:t>
      </w:r>
      <w:proofErr w:type="spellEnd"/>
      <w:r w:rsidRPr="00DD1917">
        <w:rPr>
          <w:rFonts w:ascii="Tahoma" w:hAnsi="Tahoma" w:cs="Tahoma"/>
          <w:sz w:val="21"/>
          <w:szCs w:val="21"/>
        </w:rPr>
        <w:t xml:space="preserve">;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3C6CE3CF"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proofErr w:type="spellStart"/>
      <w:r w:rsidRPr="00DD1917">
        <w:rPr>
          <w:rFonts w:ascii="Tahoma" w:hAnsi="Tahoma" w:cs="Tahoma"/>
          <w:sz w:val="21"/>
          <w:szCs w:val="21"/>
        </w:rPr>
        <w:t>CCB</w:t>
      </w:r>
      <w:proofErr w:type="spellEnd"/>
      <w:r w:rsidRPr="00DD1917">
        <w:rPr>
          <w:rFonts w:ascii="Tahoma" w:hAnsi="Tahoma" w:cs="Tahoma"/>
          <w:sz w:val="21"/>
          <w:szCs w:val="21"/>
        </w:rPr>
        <w:t xml:space="preserve"> estão sendo ou foram aplicados exclusivamente no Empreendimento Alvo;</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34C803A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7841996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Procederá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07A7D06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realizará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28D5DCBE"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Manterá durante a vigência desta </w:t>
      </w:r>
      <w:proofErr w:type="spellStart"/>
      <w:r w:rsidRPr="00DD1917">
        <w:rPr>
          <w:rFonts w:ascii="Tahoma" w:hAnsi="Tahoma" w:cs="Tahoma"/>
          <w:sz w:val="21"/>
          <w:szCs w:val="21"/>
        </w:rPr>
        <w:t>CCB</w:t>
      </w:r>
      <w:proofErr w:type="spellEnd"/>
      <w:r w:rsidRPr="00DD1917">
        <w:rPr>
          <w:rFonts w:ascii="Tahoma" w:hAnsi="Tahoma" w:cs="Tahoma"/>
          <w:sz w:val="21"/>
          <w:szCs w:val="21"/>
        </w:rPr>
        <w:t>,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60EA38DC"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38025DC3"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 xml:space="preserve">Consulta ao </w:t>
      </w:r>
      <w:proofErr w:type="spellStart"/>
      <w:r w:rsidRPr="00DD1917">
        <w:rPr>
          <w:rFonts w:ascii="Tahoma" w:hAnsi="Tahoma" w:cs="Tahoma"/>
          <w:sz w:val="21"/>
          <w:szCs w:val="21"/>
          <w:u w:val="single"/>
        </w:rPr>
        <w:t>SCR</w:t>
      </w:r>
      <w:proofErr w:type="spellEnd"/>
      <w:r w:rsidRPr="00DD1917">
        <w:rPr>
          <w:rFonts w:ascii="Tahoma" w:hAnsi="Tahoma" w:cs="Tahoma"/>
          <w:sz w:val="21"/>
          <w:szCs w:val="21"/>
        </w:rPr>
        <w:t xml:space="preserve">: </w:t>
      </w:r>
      <w:r w:rsidR="008A3D52" w:rsidRPr="00DD1917">
        <w:rPr>
          <w:rFonts w:ascii="Tahoma" w:hAnsi="Tahoma" w:cs="Tahoma"/>
          <w:sz w:val="21"/>
          <w:szCs w:val="21"/>
        </w:rPr>
        <w:t xml:space="preserve">A Emitente declara-se ciente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proofErr w:type="spellStart"/>
      <w:r w:rsidR="008A3D52" w:rsidRPr="00DD1917">
        <w:rPr>
          <w:rFonts w:ascii="Tahoma" w:hAnsi="Tahoma" w:cs="Tahoma"/>
          <w:sz w:val="21"/>
          <w:szCs w:val="21"/>
          <w:u w:val="single"/>
        </w:rPr>
        <w:t>SCR</w:t>
      </w:r>
      <w:proofErr w:type="spellEnd"/>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w:t>
      </w:r>
      <w:r w:rsidR="009F6421" w:rsidRPr="00DD1917">
        <w:rPr>
          <w:rFonts w:ascii="Tahoma" w:hAnsi="Tahoma" w:cs="Tahoma"/>
          <w:sz w:val="21"/>
          <w:szCs w:val="21"/>
        </w:rPr>
        <w:lastRenderedPageBreak/>
        <w:t xml:space="preserve">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59B68F"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110F2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110F23" w:rsidRPr="00DD1917">
        <w:rPr>
          <w:rFonts w:ascii="Tahoma" w:hAnsi="Tahoma" w:cs="Tahoma"/>
          <w:sz w:val="21"/>
          <w:szCs w:val="21"/>
        </w:rPr>
        <w:t>março</w:t>
      </w:r>
      <w:r w:rsidR="002722D5"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295D9E6A"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13BD033E"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15C8783" w14:textId="62332B33" w:rsidR="002F7B61" w:rsidRPr="00DD1917" w:rsidRDefault="00110F23">
            <w:pPr>
              <w:pStyle w:val="Recuodecorpodetexto"/>
              <w:widowControl w:val="0"/>
              <w:spacing w:after="0" w:line="320" w:lineRule="exact"/>
              <w:ind w:left="0" w:right="-34"/>
              <w:contextualSpacing/>
              <w:jc w:val="center"/>
              <w:rPr>
                <w:rFonts w:ascii="Tahoma" w:hAnsi="Tahoma" w:cs="Tahoma"/>
                <w:b/>
                <w:bCs/>
                <w:sz w:val="21"/>
                <w:szCs w:val="21"/>
              </w:rPr>
            </w:pPr>
            <w:r w:rsidRPr="00DD1917">
              <w:rPr>
                <w:rFonts w:ascii="Tahoma" w:hAnsi="Tahoma" w:cs="Tahoma"/>
                <w:b/>
                <w:bCs/>
                <w:sz w:val="21"/>
                <w:szCs w:val="21"/>
                <w:highlight w:val="yellow"/>
              </w:rPr>
              <w:t>[•]</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781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110F23" w:rsidRPr="00DD1917">
        <w:rPr>
          <w:rFonts w:ascii="Tahoma" w:eastAsia="Arial Unicode MS" w:hAnsi="Tahoma" w:cs="Tahoma"/>
          <w:iCs/>
          <w:color w:val="000000"/>
          <w:sz w:val="21"/>
          <w:szCs w:val="21"/>
          <w:highlight w:val="yellow"/>
          <w:lang w:eastAsia="pt-BR"/>
        </w:rPr>
        <w:t>[•]</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proofErr w:type="spellStart"/>
            <w:r w:rsidRPr="00DD1917">
              <w:rPr>
                <w:rFonts w:ascii="Tahoma" w:eastAsia="MS Mincho" w:hAnsi="Tahoma" w:cs="Tahoma"/>
                <w:b/>
                <w:bCs/>
                <w:sz w:val="21"/>
                <w:szCs w:val="21"/>
                <w:lang w:eastAsia="ja-JP"/>
              </w:rPr>
              <w:t>HOLLATZ</w:t>
            </w:r>
            <w:proofErr w:type="spellEnd"/>
            <w:r w:rsidRPr="00DD1917">
              <w:rPr>
                <w:rFonts w:ascii="Tahoma" w:eastAsia="MS Mincho" w:hAnsi="Tahoma" w:cs="Tahoma"/>
                <w:b/>
                <w:bCs/>
                <w:sz w:val="21"/>
                <w:szCs w:val="21"/>
                <w:lang w:eastAsia="ja-JP"/>
              </w:rPr>
              <w:t xml:space="preserve">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361002" w14:paraId="2026005E" w14:textId="77777777" w:rsidTr="00862DF2">
        <w:trPr>
          <w:jc w:val="center"/>
        </w:trPr>
        <w:tc>
          <w:tcPr>
            <w:tcW w:w="4252" w:type="dxa"/>
            <w:tcBorders>
              <w:top w:val="single" w:sz="4" w:space="0" w:color="auto"/>
            </w:tcBorders>
          </w:tcPr>
          <w:p w14:paraId="1AE7C974" w14:textId="4928260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proofErr w:type="spellStart"/>
            <w:r w:rsidRPr="00DD1917">
              <w:rPr>
                <w:rFonts w:ascii="Tahoma" w:eastAsia="MS Mincho" w:hAnsi="Tahoma" w:cs="Tahoma"/>
                <w:b/>
                <w:bCs/>
                <w:sz w:val="21"/>
                <w:szCs w:val="21"/>
                <w:lang w:val="en-GB" w:eastAsia="ja-JP"/>
              </w:rPr>
              <w:t>HELMUTE</w:t>
            </w:r>
            <w:proofErr w:type="spellEnd"/>
            <w:r w:rsidRPr="00DD1917">
              <w:rPr>
                <w:rFonts w:ascii="Tahoma" w:eastAsia="MS Mincho" w:hAnsi="Tahoma" w:cs="Tahoma"/>
                <w:b/>
                <w:bCs/>
                <w:sz w:val="21"/>
                <w:szCs w:val="21"/>
                <w:lang w:val="en-GB" w:eastAsia="ja-JP"/>
              </w:rPr>
              <w:t xml:space="preserve"> </w:t>
            </w:r>
            <w:proofErr w:type="spellStart"/>
            <w:r w:rsidRPr="00DD1917">
              <w:rPr>
                <w:rFonts w:ascii="Tahoma" w:eastAsia="MS Mincho" w:hAnsi="Tahoma" w:cs="Tahoma"/>
                <w:b/>
                <w:bCs/>
                <w:sz w:val="21"/>
                <w:szCs w:val="21"/>
                <w:lang w:val="en-GB" w:eastAsia="ja-JP"/>
              </w:rPr>
              <w:t>HOLLATZ</w:t>
            </w:r>
            <w:proofErr w:type="spellEnd"/>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proofErr w:type="spellStart"/>
            <w:r w:rsidRPr="00DD1917">
              <w:rPr>
                <w:rFonts w:ascii="Tahoma" w:hAnsi="Tahoma" w:cs="Tahoma"/>
                <w:bCs/>
                <w:sz w:val="21"/>
                <w:szCs w:val="21"/>
                <w:lang w:val="en-GB"/>
              </w:rPr>
              <w:t>CPF</w:t>
            </w:r>
            <w:proofErr w:type="spellEnd"/>
            <w:r w:rsidRPr="00DD1917">
              <w:rPr>
                <w:rFonts w:ascii="Tahoma" w:hAnsi="Tahoma" w:cs="Tahoma"/>
                <w:bCs/>
                <w:sz w:val="21"/>
                <w:szCs w:val="21"/>
                <w:lang w:val="en-GB"/>
              </w:rPr>
              <w:t xml:space="preserve">/ME: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 xml:space="preserve">349948 </w:t>
            </w:r>
            <w:proofErr w:type="spellStart"/>
            <w:r w:rsidR="00110F23" w:rsidRPr="00DD1917">
              <w:rPr>
                <w:rFonts w:ascii="Tahoma" w:eastAsia="MS Mincho" w:hAnsi="Tahoma" w:cs="Tahoma"/>
                <w:sz w:val="21"/>
                <w:szCs w:val="21"/>
                <w:lang w:val="en-GB" w:eastAsia="ja-JP"/>
              </w:rPr>
              <w:t>SSP</w:t>
            </w:r>
            <w:proofErr w:type="spellEnd"/>
            <w:r w:rsidR="00110F23" w:rsidRPr="00DD1917">
              <w:rPr>
                <w:rFonts w:ascii="Tahoma" w:eastAsia="MS Mincho" w:hAnsi="Tahoma" w:cs="Tahoma"/>
                <w:sz w:val="21"/>
                <w:szCs w:val="21"/>
                <w:lang w:val="en-GB" w:eastAsia="ja-JP"/>
              </w:rPr>
              <w:t>/MT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 xml:space="preserve">NEUSA SALAS FUENTES </w:t>
            </w:r>
            <w:proofErr w:type="spellStart"/>
            <w:r w:rsidRPr="00DD1917">
              <w:rPr>
                <w:rFonts w:ascii="Tahoma" w:eastAsia="MS Mincho" w:hAnsi="Tahoma" w:cs="Tahoma"/>
                <w:b/>
                <w:bCs/>
                <w:sz w:val="21"/>
                <w:szCs w:val="21"/>
                <w:lang w:eastAsia="ja-JP"/>
              </w:rPr>
              <w:t>HOLLATZ</w:t>
            </w:r>
            <w:proofErr w:type="spellEnd"/>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 xml:space="preserve">1197310-2 </w:t>
            </w:r>
            <w:proofErr w:type="spellStart"/>
            <w:r w:rsidR="00110F23" w:rsidRPr="00DD1917">
              <w:rPr>
                <w:rFonts w:ascii="Tahoma" w:eastAsia="MS Mincho" w:hAnsi="Tahoma" w:cs="Tahoma"/>
                <w:sz w:val="21"/>
                <w:szCs w:val="21"/>
                <w:lang w:eastAsia="ja-JP"/>
              </w:rPr>
              <w:t>SJ</w:t>
            </w:r>
            <w:proofErr w:type="spellEnd"/>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 xml:space="preserve">MARCO AURELIO FUENTES </w:t>
            </w:r>
            <w:proofErr w:type="spellStart"/>
            <w:r w:rsidRPr="00DD1917">
              <w:rPr>
                <w:rFonts w:ascii="Tahoma" w:eastAsia="MS Mincho" w:hAnsi="Tahoma" w:cs="Tahoma"/>
                <w:b/>
                <w:bCs/>
                <w:sz w:val="21"/>
                <w:szCs w:val="21"/>
                <w:lang w:eastAsia="ja-JP"/>
              </w:rPr>
              <w:t>HOLLATZ</w:t>
            </w:r>
            <w:proofErr w:type="spellEnd"/>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DD1917" w14:paraId="2814D2BF" w14:textId="77777777" w:rsidTr="00030EFA">
        <w:trPr>
          <w:jc w:val="center"/>
        </w:trPr>
        <w:tc>
          <w:tcPr>
            <w:tcW w:w="4252" w:type="dxa"/>
            <w:tcBorders>
              <w:top w:val="single" w:sz="4" w:space="0" w:color="auto"/>
            </w:tcBorders>
          </w:tcPr>
          <w:p w14:paraId="1E90B4E4" w14:textId="77777777"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ESPOSA MARCO AURELIO</w:t>
            </w:r>
            <w:r w:rsidRPr="00DD1917">
              <w:rPr>
                <w:rFonts w:ascii="Tahoma" w:eastAsia="MS Mincho" w:hAnsi="Tahoma" w:cs="Tahoma"/>
                <w:b/>
                <w:bCs/>
                <w:sz w:val="21"/>
                <w:szCs w:val="21"/>
                <w:lang w:eastAsia="ja-JP"/>
              </w:rPr>
              <w:t>]</w:t>
            </w:r>
          </w:p>
          <w:p w14:paraId="357BC6DE" w14:textId="470EEB21"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688912A1" w14:textId="49056E1E"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Pr="00DD1917">
              <w:rPr>
                <w:rFonts w:ascii="Tahoma" w:eastAsia="MS Mincho" w:hAnsi="Tahoma" w:cs="Tahoma"/>
                <w:sz w:val="21"/>
                <w:szCs w:val="21"/>
                <w:highlight w:val="yellow"/>
                <w:lang w:eastAsia="ja-JP"/>
              </w:rPr>
              <w:t>[•]</w:t>
            </w:r>
          </w:p>
          <w:p w14:paraId="6D9C9E7A"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C788F0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p>
        </w:tc>
      </w:tr>
    </w:tbl>
    <w:p w14:paraId="6A15D74A"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pPr>
              <w:pStyle w:val="Recuodecorpodetexto"/>
              <w:widowControl w:val="0"/>
              <w:spacing w:after="0" w:line="320" w:lineRule="exact"/>
              <w:ind w:left="0" w:right="-8"/>
              <w:contextualSpacing/>
              <w:jc w:val="center"/>
              <w:rPr>
                <w:rFonts w:ascii="Tahoma" w:hAnsi="Tahoma" w:cs="Tahoma"/>
                <w:bCs/>
                <w:sz w:val="21"/>
                <w:szCs w:val="21"/>
                <w:lang w:val="en-GB"/>
              </w:rPr>
            </w:pPr>
            <w:proofErr w:type="spellStart"/>
            <w:r w:rsidRPr="00DD1917">
              <w:rPr>
                <w:rFonts w:ascii="Tahoma" w:eastAsia="MS Mincho" w:hAnsi="Tahoma" w:cs="Tahoma"/>
                <w:b/>
                <w:bCs/>
                <w:sz w:val="21"/>
                <w:szCs w:val="21"/>
                <w:lang w:val="en-GB" w:eastAsia="ja-JP"/>
              </w:rPr>
              <w:t>GLEYSON</w:t>
            </w:r>
            <w:proofErr w:type="spellEnd"/>
            <w:r w:rsidRPr="00DD1917">
              <w:rPr>
                <w:rFonts w:ascii="Tahoma" w:eastAsia="MS Mincho" w:hAnsi="Tahoma" w:cs="Tahoma"/>
                <w:b/>
                <w:bCs/>
                <w:sz w:val="21"/>
                <w:szCs w:val="21"/>
                <w:lang w:val="en-GB" w:eastAsia="ja-JP"/>
              </w:rPr>
              <w:t xml:space="preserve"> FUENTES </w:t>
            </w:r>
            <w:proofErr w:type="spellStart"/>
            <w:r w:rsidRPr="00DD1917">
              <w:rPr>
                <w:rFonts w:ascii="Tahoma" w:eastAsia="MS Mincho" w:hAnsi="Tahoma" w:cs="Tahoma"/>
                <w:b/>
                <w:bCs/>
                <w:sz w:val="21"/>
                <w:szCs w:val="21"/>
                <w:lang w:val="en-GB" w:eastAsia="ja-JP"/>
              </w:rPr>
              <w:t>HOLLATZ</w:t>
            </w:r>
            <w:proofErr w:type="spellEnd"/>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roofErr w:type="spellStart"/>
            <w:r w:rsidRPr="00DD1917">
              <w:rPr>
                <w:rFonts w:ascii="Tahoma" w:hAnsi="Tahoma" w:cs="Tahoma"/>
                <w:bCs/>
                <w:sz w:val="21"/>
                <w:szCs w:val="21"/>
                <w:lang w:val="en-GB"/>
              </w:rPr>
              <w:t>CPF</w:t>
            </w:r>
            <w:proofErr w:type="spellEnd"/>
            <w:r w:rsidRPr="00DD1917">
              <w:rPr>
                <w:rFonts w:ascii="Tahoma" w:hAnsi="Tahoma" w:cs="Tahoma"/>
                <w:bCs/>
                <w:sz w:val="21"/>
                <w:szCs w:val="21"/>
                <w:lang w:val="en-GB"/>
              </w:rPr>
              <w:t xml:space="preserve">/ME: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 xml:space="preserve">1197308-0 </w:t>
            </w:r>
            <w:proofErr w:type="spellStart"/>
            <w:r w:rsidR="00110F23" w:rsidRPr="00DD1917">
              <w:rPr>
                <w:rFonts w:ascii="Tahoma" w:eastAsia="MS Mincho" w:hAnsi="Tahoma" w:cs="Tahoma"/>
                <w:sz w:val="21"/>
                <w:szCs w:val="21"/>
                <w:lang w:val="en-GB" w:eastAsia="ja-JP"/>
              </w:rPr>
              <w:t>SSP</w:t>
            </w:r>
            <w:proofErr w:type="spellEnd"/>
            <w:r w:rsidR="00110F23" w:rsidRPr="00DD1917">
              <w:rPr>
                <w:rFonts w:ascii="Tahoma" w:eastAsia="MS Mincho" w:hAnsi="Tahoma" w:cs="Tahoma"/>
                <w:sz w:val="21"/>
                <w:szCs w:val="21"/>
                <w:lang w:val="en-GB" w:eastAsia="ja-JP"/>
              </w:rPr>
              <w:t>/MT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DD1917" w14:paraId="07C258C2" w14:textId="77777777" w:rsidTr="00030EFA">
        <w:trPr>
          <w:jc w:val="center"/>
        </w:trPr>
        <w:tc>
          <w:tcPr>
            <w:tcW w:w="4252" w:type="dxa"/>
            <w:tcBorders>
              <w:top w:val="single" w:sz="4" w:space="0" w:color="auto"/>
            </w:tcBorders>
          </w:tcPr>
          <w:p w14:paraId="0EBEC03E" w14:textId="728C5429" w:rsidR="00110F23" w:rsidRPr="00DD1917" w:rsidRDefault="00110F23">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sidRPr="00DD1917">
              <w:rPr>
                <w:rFonts w:ascii="Tahoma" w:eastAsia="MS Mincho" w:hAnsi="Tahoma" w:cs="Tahoma"/>
                <w:b/>
                <w:bCs/>
                <w:sz w:val="21"/>
                <w:szCs w:val="21"/>
                <w:lang w:eastAsia="ja-JP"/>
              </w:rPr>
              <w:t>[</w:t>
            </w:r>
            <w:r w:rsidRPr="00DD1917">
              <w:rPr>
                <w:rFonts w:ascii="Tahoma" w:eastAsia="MS Mincho" w:hAnsi="Tahoma" w:cs="Tahoma"/>
                <w:b/>
                <w:bCs/>
                <w:sz w:val="21"/>
                <w:szCs w:val="21"/>
                <w:highlight w:val="yellow"/>
                <w:lang w:eastAsia="ja-JP"/>
              </w:rPr>
              <w:t xml:space="preserve">ESPOSA </w:t>
            </w:r>
            <w:proofErr w:type="spellStart"/>
            <w:r w:rsidRPr="00DD1917">
              <w:rPr>
                <w:rFonts w:ascii="Tahoma" w:eastAsia="MS Mincho" w:hAnsi="Tahoma" w:cs="Tahoma"/>
                <w:b/>
                <w:bCs/>
                <w:sz w:val="21"/>
                <w:szCs w:val="21"/>
                <w:highlight w:val="yellow"/>
                <w:lang w:eastAsia="ja-JP"/>
              </w:rPr>
              <w:t>GLEYSON</w:t>
            </w:r>
            <w:proofErr w:type="spellEnd"/>
            <w:r w:rsidRPr="00DD1917">
              <w:rPr>
                <w:rFonts w:ascii="Tahoma" w:eastAsia="MS Mincho" w:hAnsi="Tahoma" w:cs="Tahoma"/>
                <w:b/>
                <w:bCs/>
                <w:sz w:val="21"/>
                <w:szCs w:val="21"/>
                <w:lang w:eastAsia="ja-JP"/>
              </w:rPr>
              <w:t>]</w:t>
            </w:r>
          </w:p>
          <w:p w14:paraId="46E1C51E"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Pr="00DD1917">
              <w:rPr>
                <w:rFonts w:ascii="Tahoma" w:eastAsia="MS Mincho" w:hAnsi="Tahoma" w:cs="Tahoma"/>
                <w:sz w:val="21"/>
                <w:szCs w:val="21"/>
                <w:highlight w:val="yellow"/>
                <w:lang w:eastAsia="ja-JP"/>
              </w:rPr>
              <w:t>[•]</w:t>
            </w:r>
          </w:p>
          <w:p w14:paraId="5E53EB62" w14:textId="77777777" w:rsidR="00110F23" w:rsidRPr="00DD1917"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Pr="00DD1917">
              <w:rPr>
                <w:rFonts w:ascii="Tahoma" w:eastAsia="MS Mincho" w:hAnsi="Tahoma" w:cs="Tahoma"/>
                <w:sz w:val="21"/>
                <w:szCs w:val="21"/>
                <w:highlight w:val="yellow"/>
                <w:lang w:val="en-GB" w:eastAsia="ja-JP"/>
              </w:rPr>
              <w:t>[•]</w:t>
            </w:r>
          </w:p>
          <w:p w14:paraId="547A067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DD1917"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1F04DCE"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Cs/>
          <w:sz w:val="21"/>
          <w:szCs w:val="21"/>
        </w:rPr>
        <w:br w:type="page"/>
      </w:r>
      <w:r w:rsidR="00476488" w:rsidRPr="00DD1917">
        <w:rPr>
          <w:rFonts w:ascii="Tahoma" w:hAnsi="Tahoma" w:cs="Tahoma"/>
          <w:b/>
          <w:bCs/>
          <w:color w:val="000000" w:themeColor="text1"/>
          <w:sz w:val="21"/>
          <w:szCs w:val="21"/>
        </w:rPr>
        <w:lastRenderedPageBreak/>
        <w:t>ANEXO I –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commentRangeStart w:id="79"/>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commentRangeEnd w:id="79"/>
      <w:r w:rsidR="005C0BEC">
        <w:rPr>
          <w:rStyle w:val="Refdecomentrio"/>
        </w:rPr>
        <w:commentReference w:id="79"/>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positiv</w:t>
      </w:r>
      <w:bookmarkStart w:id="80" w:name="_GoBack"/>
      <w:bookmarkEnd w:id="80"/>
      <w:r w:rsidR="0086276C" w:rsidRPr="00DD1917">
        <w:rPr>
          <w:rFonts w:ascii="Tahoma" w:hAnsi="Tahoma" w:cs="Tahoma"/>
          <w:sz w:val="21"/>
          <w:szCs w:val="21"/>
        </w:rPr>
        <w:t xml:space="preserve">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SDA</w:t>
      </w:r>
      <w:proofErr w:type="spellEnd"/>
      <w:r w:rsidRPr="00DD1917">
        <w:rPr>
          <w:rFonts w:ascii="Tahoma" w:hAnsi="Tahoma" w:cs="Tahoma"/>
          <w:bCs/>
          <w:sz w:val="21"/>
          <w:szCs w:val="21"/>
        </w:rPr>
        <w:t xml:space="preserve">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SDB</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771E67B"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37CA4A48" w14:textId="0A7DCBE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66907C54" w14:textId="425F7595"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w:t>
      </w:r>
    </w:p>
    <w:p w14:paraId="4FFE89FE" w14:textId="607B888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SDA</w:t>
      </w:r>
      <w:proofErr w:type="spellEnd"/>
      <w:r w:rsidRPr="00DD1917">
        <w:rPr>
          <w:rFonts w:ascii="Tahoma" w:hAnsi="Tahoma" w:cs="Tahoma"/>
          <w:bCs/>
          <w:sz w:val="21"/>
          <w:szCs w:val="21"/>
        </w:rPr>
        <w:t xml:space="preserve">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7769D5FC" w:rsidR="00B761F7" w:rsidRPr="00DD1917" w:rsidRDefault="00B761F7">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última Data de Aniversário, conforme descrita no Anexo I desta Cédula, e a data de cálculo, sendo </w:t>
      </w:r>
      <w:proofErr w:type="spellStart"/>
      <w:r w:rsidR="00DD7353" w:rsidRPr="00DD1917">
        <w:rPr>
          <w:rFonts w:ascii="Tahoma" w:hAnsi="Tahoma" w:cs="Tahoma"/>
          <w:bCs/>
          <w:sz w:val="21"/>
          <w:szCs w:val="21"/>
        </w:rPr>
        <w:t>dcp</w:t>
      </w:r>
      <w:proofErr w:type="spellEnd"/>
      <w:r w:rsidR="00DD7353" w:rsidRPr="00DD1917">
        <w:rPr>
          <w:rFonts w:ascii="Tahoma" w:hAnsi="Tahoma" w:cs="Tahoma"/>
          <w:bCs/>
          <w:sz w:val="21"/>
          <w:szCs w:val="21"/>
        </w:rPr>
        <w:t xml:space="preserve"> um número inteiro</w:t>
      </w:r>
      <w:r w:rsidRPr="00DD1917">
        <w:rPr>
          <w:rFonts w:ascii="Tahoma" w:hAnsi="Tahoma" w:cs="Tahoma"/>
          <w:bCs/>
          <w:sz w:val="21"/>
          <w:szCs w:val="21"/>
        </w:rPr>
        <w:t xml:space="preserve">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A047D1"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Inicial </w:t>
      </w:r>
      <w:r w:rsidRPr="00DD1917">
        <w:rPr>
          <w:rFonts w:ascii="Tahoma" w:hAnsi="Tahoma" w:cs="Tahoma"/>
          <w:sz w:val="21"/>
          <w:szCs w:val="21"/>
        </w:rPr>
        <w:t>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6D411B9D"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Número de dias corridos entre a última Data de Aniversário</w:t>
      </w:r>
      <w:r w:rsidR="00776D3B" w:rsidRPr="00DD1917">
        <w:rPr>
          <w:rFonts w:ascii="Tahoma" w:hAnsi="Tahoma" w:cs="Tahoma"/>
          <w:bCs/>
          <w:sz w:val="21"/>
          <w:szCs w:val="21"/>
        </w:rPr>
        <w:t>, conforme descrita no Anexo I desta Cédula</w:t>
      </w:r>
      <w:r w:rsidRPr="00DD1917">
        <w:rPr>
          <w:rFonts w:ascii="Tahoma" w:hAnsi="Tahoma" w:cs="Tahoma"/>
          <w:bCs/>
          <w:sz w:val="21"/>
          <w:szCs w:val="21"/>
        </w:rPr>
        <w:t xml:space="preserve"> e a próxima Data de Aniversário,</w:t>
      </w:r>
      <w:r w:rsidR="00776D3B" w:rsidRPr="00DD1917">
        <w:rPr>
          <w:rFonts w:ascii="Tahoma" w:hAnsi="Tahoma" w:cs="Tahoma"/>
          <w:bCs/>
          <w:sz w:val="21"/>
          <w:szCs w:val="21"/>
        </w:rPr>
        <w:t xml:space="preserve"> conforme descrita no Anexo I desta Cédula,</w:t>
      </w:r>
      <w:r w:rsidRPr="00DD1917">
        <w:rPr>
          <w:rFonts w:ascii="Tahoma" w:hAnsi="Tahoma" w:cs="Tahoma"/>
          <w:bCs/>
          <w:sz w:val="21"/>
          <w:szCs w:val="21"/>
        </w:rPr>
        <w:t xml:space="preserve"> sendo </w:t>
      </w: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o </w:t>
      </w:r>
      <w:r w:rsidR="00A047D1" w:rsidRPr="00DD1917">
        <w:rPr>
          <w:rFonts w:ascii="Tahoma" w:hAnsi="Tahoma" w:cs="Tahoma"/>
          <w:sz w:val="21"/>
          <w:szCs w:val="21"/>
        </w:rPr>
        <w:t>número</w:t>
      </w:r>
      <w:r w:rsidRPr="00DD1917">
        <w:rPr>
          <w:rFonts w:ascii="Tahoma" w:hAnsi="Tahoma" w:cs="Tahoma"/>
          <w:sz w:val="21"/>
          <w:szCs w:val="21"/>
        </w:rPr>
        <w:t xml:space="preserve"> de dias corridos totais entre a data de </w:t>
      </w:r>
      <w:r w:rsidR="00A047D1" w:rsidRPr="00DD1917">
        <w:rPr>
          <w:rFonts w:ascii="Tahoma" w:hAnsi="Tahoma" w:cs="Tahoma"/>
          <w:sz w:val="21"/>
          <w:szCs w:val="21"/>
        </w:rPr>
        <w:t>emissão da Cédula</w:t>
      </w:r>
      <w:r w:rsidRPr="00DD1917">
        <w:rPr>
          <w:rFonts w:ascii="Tahoma" w:hAnsi="Tahoma" w:cs="Tahoma"/>
          <w:sz w:val="21"/>
          <w:szCs w:val="21"/>
        </w:rPr>
        <w:t xml:space="preserve">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proofErr w:type="spellStart"/>
      <w:r w:rsidRPr="00DD1917">
        <w:rPr>
          <w:rFonts w:ascii="Tahoma" w:hAnsi="Tahoma" w:cs="Tahoma"/>
          <w:bCs/>
          <w:color w:val="000000"/>
          <w:sz w:val="21"/>
          <w:szCs w:val="21"/>
        </w:rPr>
        <w:t>SDA</w:t>
      </w:r>
      <w:proofErr w:type="spellEnd"/>
      <w:r w:rsidRPr="00DD1917">
        <w:rPr>
          <w:rFonts w:ascii="Tahoma" w:hAnsi="Tahoma" w:cs="Tahoma"/>
          <w:bCs/>
          <w:color w:val="000000"/>
          <w:sz w:val="21"/>
          <w:szCs w:val="21"/>
        </w:rPr>
        <w:t xml:space="preserve">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proofErr w:type="spellStart"/>
      <w:r w:rsidRPr="00DD1917">
        <w:rPr>
          <w:rFonts w:ascii="Tahoma" w:hAnsi="Tahoma" w:cs="Tahoma"/>
          <w:bCs/>
          <w:color w:val="000000"/>
          <w:sz w:val="21"/>
          <w:szCs w:val="21"/>
        </w:rPr>
        <w:t>SDR</w:t>
      </w:r>
      <w:proofErr w:type="spellEnd"/>
      <w:r w:rsidRPr="00DD1917">
        <w:rPr>
          <w:rFonts w:ascii="Tahoma" w:hAnsi="Tahoma" w:cs="Tahoma"/>
          <w:bCs/>
          <w:color w:val="000000"/>
          <w:sz w:val="21"/>
          <w:szCs w:val="21"/>
        </w:rPr>
        <w:t xml:space="preserve">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proofErr w:type="spellStart"/>
      <w:r w:rsidRPr="00DD1917">
        <w:rPr>
          <w:rFonts w:ascii="Tahoma" w:hAnsi="Tahoma" w:cs="Tahoma"/>
          <w:bCs/>
          <w:color w:val="000000"/>
          <w:sz w:val="21"/>
          <w:szCs w:val="21"/>
        </w:rPr>
        <w:t>SDA</w:t>
      </w:r>
      <w:proofErr w:type="spellEnd"/>
      <w:r w:rsidRPr="00DD1917">
        <w:rPr>
          <w:rFonts w:ascii="Tahoma" w:hAnsi="Tahoma" w:cs="Tahoma"/>
          <w:bCs/>
          <w:color w:val="000000"/>
          <w:sz w:val="21"/>
          <w:szCs w:val="21"/>
        </w:rPr>
        <w:t xml:space="preserve">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w:t>
      </w:r>
      <w:proofErr w:type="spellStart"/>
      <w:r w:rsidRPr="00DD1917">
        <w:rPr>
          <w:rFonts w:ascii="Tahoma" w:hAnsi="Tahoma" w:cs="Tahoma"/>
          <w:bCs/>
          <w:color w:val="000000"/>
          <w:sz w:val="21"/>
          <w:szCs w:val="21"/>
        </w:rPr>
        <w:t>SDR</w:t>
      </w:r>
      <w:proofErr w:type="spellEnd"/>
      <w:r w:rsidRPr="00DD1917">
        <w:rPr>
          <w:rFonts w:ascii="Tahoma" w:hAnsi="Tahoma" w:cs="Tahoma"/>
          <w:bCs/>
          <w:color w:val="000000"/>
          <w:sz w:val="21"/>
          <w:szCs w:val="21"/>
        </w:rPr>
        <w:t>” assume o lugar de “</w:t>
      </w:r>
      <w:proofErr w:type="spellStart"/>
      <w:r w:rsidRPr="00DD1917">
        <w:rPr>
          <w:rFonts w:ascii="Tahoma" w:hAnsi="Tahoma" w:cs="Tahoma"/>
          <w:bCs/>
          <w:color w:val="000000"/>
          <w:sz w:val="21"/>
          <w:szCs w:val="21"/>
        </w:rPr>
        <w:t>SDB</w:t>
      </w:r>
      <w:proofErr w:type="spellEnd"/>
      <w:r w:rsidRPr="00DD1917">
        <w:rPr>
          <w:rFonts w:ascii="Tahoma" w:hAnsi="Tahoma" w:cs="Tahoma"/>
          <w:bCs/>
          <w:color w:val="000000"/>
          <w:sz w:val="21"/>
          <w:szCs w:val="21"/>
        </w:rPr>
        <w:t>”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commentRangeStart w:id="81"/>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commentRangeEnd w:id="81"/>
      <w:r w:rsidR="00CF1B34">
        <w:rPr>
          <w:rStyle w:val="Refdecomentrio"/>
        </w:rPr>
        <w:commentReference w:id="81"/>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7827A918"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A318C4" w:rsidRPr="00DD1917">
              <w:rPr>
                <w:rFonts w:ascii="Tahoma" w:hAnsi="Tahoma" w:cs="Tahoma"/>
                <w:sz w:val="21"/>
                <w:szCs w:val="21"/>
                <w:lang w:eastAsia="pt-BR"/>
              </w:rPr>
              <w:t xml:space="preserve">Edifício </w:t>
            </w:r>
            <w:proofErr w:type="spellStart"/>
            <w:r w:rsidR="00A318C4" w:rsidRPr="00DD1917">
              <w:rPr>
                <w:rFonts w:ascii="Tahoma" w:hAnsi="Tahoma" w:cs="Tahoma"/>
                <w:sz w:val="21"/>
                <w:szCs w:val="21"/>
                <w:lang w:eastAsia="pt-BR"/>
              </w:rPr>
              <w:t>Tivoli</w:t>
            </w:r>
            <w:proofErr w:type="spellEnd"/>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07B03C10"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117.249</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commentRangeStart w:id="82"/>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commentRangeEnd w:id="82"/>
      <w:r w:rsidR="00CF1B34">
        <w:rPr>
          <w:rStyle w:val="Refdecomentrio"/>
          <w:rFonts w:ascii="Times New Roman" w:eastAsia="Times New Roman" w:hAnsi="Times New Roman" w:cs="Times New Roman"/>
          <w:color w:val="auto"/>
        </w:rPr>
        <w:commentReference w:id="82"/>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commentRangeStart w:id="83"/>
      <w:r w:rsidRPr="00DD1917">
        <w:rPr>
          <w:rFonts w:ascii="Tahoma" w:hAnsi="Tahoma" w:cs="Tahoma"/>
          <w:b/>
          <w:bCs/>
          <w:color w:val="auto"/>
          <w:sz w:val="21"/>
          <w:szCs w:val="21"/>
        </w:rPr>
        <w:lastRenderedPageBreak/>
        <w:t>ANEXO V – CRONOGRAMA DE OBRAS X DESEMBOLSO DO VALOR PRINCIPAL</w:t>
      </w:r>
      <w:commentRangeEnd w:id="83"/>
      <w:r w:rsidR="00CF1B34">
        <w:rPr>
          <w:rStyle w:val="Refdecomentrio"/>
          <w:rFonts w:ascii="Times New Roman" w:eastAsia="Times New Roman" w:hAnsi="Times New Roman" w:cs="Times New Roman"/>
          <w:color w:val="auto"/>
        </w:rPr>
        <w:commentReference w:id="83"/>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proofErr w:type="gramStart"/>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w:t>
      </w:r>
      <w:proofErr w:type="gramEnd"/>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commentRangeStart w:id="84"/>
      <w:r w:rsidRPr="00DD1917">
        <w:rPr>
          <w:rFonts w:ascii="Tahoma" w:hAnsi="Tahoma" w:cs="Tahoma"/>
          <w:b/>
          <w:bCs/>
          <w:color w:val="000000" w:themeColor="text1"/>
          <w:sz w:val="21"/>
          <w:szCs w:val="21"/>
        </w:rPr>
        <w:lastRenderedPageBreak/>
        <w:t>ANEXO VIII – CRONOGRAMA DE INTEGRALIZAÇÃO</w:t>
      </w:r>
      <w:commentRangeEnd w:id="84"/>
      <w:r w:rsidR="00CF1B34">
        <w:rPr>
          <w:rStyle w:val="Refdecomentrio"/>
          <w:rFonts w:ascii="Times New Roman" w:eastAsia="Times New Roman" w:hAnsi="Times New Roman" w:cs="Times New Roman"/>
          <w:color w:val="auto"/>
        </w:rPr>
        <w:commentReference w:id="84"/>
      </w:r>
    </w:p>
    <w:p w14:paraId="72B837B5" w14:textId="77777777" w:rsidR="00205379" w:rsidRPr="00DD1917" w:rsidRDefault="00205379" w:rsidP="005E77B0">
      <w:pPr>
        <w:spacing w:line="320" w:lineRule="exact"/>
        <w:rPr>
          <w:rFonts w:ascii="Tahoma" w:hAnsi="Tahoma" w:cs="Tahoma"/>
          <w:sz w:val="21"/>
          <w:szCs w:val="21"/>
        </w:rPr>
      </w:pPr>
    </w:p>
    <w:sectPr w:rsidR="00205379" w:rsidRPr="00DD191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eus Gomes Faria" w:date="2020-03-17T16:32:00Z" w:initials="MGF">
    <w:p w14:paraId="394694D9" w14:textId="446736E6" w:rsidR="0020212C" w:rsidRDefault="0020212C">
      <w:pPr>
        <w:pStyle w:val="Textodecomentrio"/>
      </w:pPr>
      <w:r>
        <w:rPr>
          <w:rStyle w:val="Refdecomentrio"/>
        </w:rPr>
        <w:annotationRef/>
      </w:r>
      <w:r>
        <w:t>Favor encaminhar a matrícula</w:t>
      </w:r>
    </w:p>
  </w:comment>
  <w:comment w:id="46" w:author="Matheus Gomes Faria" w:date="2020-03-17T16:45:00Z" w:initials="MGF">
    <w:p w14:paraId="388C44E9" w14:textId="3F240A0B" w:rsidR="00351118" w:rsidRDefault="00351118">
      <w:pPr>
        <w:pStyle w:val="Textodecomentrio"/>
      </w:pPr>
      <w:r>
        <w:rPr>
          <w:rStyle w:val="Refdecomentrio"/>
        </w:rPr>
        <w:annotationRef/>
      </w:r>
      <w:r>
        <w:t>Podemos descrever aqui ou no CC o fluxo já existente desta garantia para atender requisitos da CVM?</w:t>
      </w:r>
    </w:p>
  </w:comment>
  <w:comment w:id="49" w:author="Matheus Gomes Faria" w:date="2020-03-17T17:01:00Z" w:initials="MGF">
    <w:p w14:paraId="3BC60560" w14:textId="15BB57EF" w:rsidR="00543639" w:rsidRDefault="00543639">
      <w:pPr>
        <w:pStyle w:val="Textodecomentrio"/>
      </w:pPr>
      <w:r>
        <w:rPr>
          <w:rStyle w:val="Refdecomentrio"/>
        </w:rPr>
        <w:annotationRef/>
      </w:r>
      <w:r>
        <w:rPr>
          <w:rStyle w:val="Refdecomentrio"/>
        </w:rPr>
        <w:t xml:space="preserve">O </w:t>
      </w:r>
      <w:proofErr w:type="spellStart"/>
      <w:r>
        <w:rPr>
          <w:rStyle w:val="Refdecomentrio"/>
        </w:rPr>
        <w:t>Helm</w:t>
      </w:r>
      <w:r w:rsidR="00797DF3">
        <w:rPr>
          <w:rStyle w:val="Refdecomentrio"/>
        </w:rPr>
        <w:t>u</w:t>
      </w:r>
      <w:r>
        <w:rPr>
          <w:rStyle w:val="Refdecomentrio"/>
        </w:rPr>
        <w:t>te</w:t>
      </w:r>
      <w:proofErr w:type="spellEnd"/>
      <w:r>
        <w:rPr>
          <w:rStyle w:val="Refdecomentrio"/>
        </w:rPr>
        <w:t xml:space="preserve"> é casado com a Neusa?</w:t>
      </w:r>
      <w:r w:rsidR="00797DF3">
        <w:rPr>
          <w:rStyle w:val="Refdecomentrio"/>
        </w:rPr>
        <w:t xml:space="preserve"> Favor verificar a Outorga Uxória de todos os Avalistas</w:t>
      </w:r>
    </w:p>
  </w:comment>
  <w:comment w:id="51" w:author="Matheus Gomes Faria" w:date="2020-03-17T17:09:00Z" w:initials="MGF">
    <w:p w14:paraId="1BD13B91" w14:textId="6DAFE6E0" w:rsidR="00797DF3" w:rsidRDefault="00797DF3">
      <w:pPr>
        <w:pStyle w:val="Textodecomentrio"/>
      </w:pPr>
      <w:r>
        <w:rPr>
          <w:rStyle w:val="Refdecomentrio"/>
        </w:rPr>
        <w:annotationRef/>
      </w:r>
      <w:r>
        <w:t>Apenas padronizando o envio do relatório</w:t>
      </w:r>
    </w:p>
  </w:comment>
  <w:comment w:id="56" w:author="Matheus Gomes Faria" w:date="2020-03-17T17:16:00Z" w:initials="MGF">
    <w:p w14:paraId="10CB49A8" w14:textId="45743D77" w:rsidR="00797DF3" w:rsidRDefault="00797DF3">
      <w:pPr>
        <w:pStyle w:val="Textodecomentrio"/>
      </w:pPr>
      <w:r>
        <w:rPr>
          <w:rStyle w:val="Refdecomentrio"/>
        </w:rPr>
        <w:annotationRef/>
      </w:r>
      <w:r>
        <w:t>Caso isso não aconteça o que ocorre?</w:t>
      </w:r>
    </w:p>
  </w:comment>
  <w:comment w:id="62" w:author="Matheus Gomes Faria" w:date="2020-03-17T17:19:00Z" w:initials="MGF">
    <w:p w14:paraId="4B6B76C3" w14:textId="127451FF" w:rsidR="0017337F" w:rsidRDefault="0017337F">
      <w:pPr>
        <w:pStyle w:val="Textodecomentrio"/>
      </w:pPr>
      <w:r>
        <w:rPr>
          <w:rStyle w:val="Refdecomentrio"/>
        </w:rPr>
        <w:annotationRef/>
      </w:r>
      <w:r>
        <w:t xml:space="preserve">Precisamos do registro efetuado por conta da CCI. No momento do registro na B3 precisamos informar o nº da Averbação da CCI na </w:t>
      </w:r>
      <w:proofErr w:type="gramStart"/>
      <w:r>
        <w:t>matricula</w:t>
      </w:r>
      <w:proofErr w:type="gramEnd"/>
      <w:r>
        <w:t xml:space="preserve"> e consequentemente o registro da AF.</w:t>
      </w:r>
    </w:p>
  </w:comment>
  <w:comment w:id="68" w:author="Matheus Gomes Faria" w:date="2020-03-17T17:23:00Z" w:initials="MGF">
    <w:p w14:paraId="27CC1320" w14:textId="0EA5432A" w:rsidR="0017337F" w:rsidRDefault="0017337F">
      <w:pPr>
        <w:pStyle w:val="Textodecomentrio"/>
      </w:pPr>
      <w:r>
        <w:rPr>
          <w:rStyle w:val="Refdecomentrio"/>
        </w:rPr>
        <w:annotationRef/>
      </w:r>
      <w:r>
        <w:t>Se não houver a primeira integralização não tem Investidor. Esta cláusula não se aplica.</w:t>
      </w:r>
    </w:p>
  </w:comment>
  <w:comment w:id="69" w:author="Matheus Gomes Faria" w:date="2020-03-17T17:27:00Z" w:initials="MGF">
    <w:p w14:paraId="4E7376FC" w14:textId="0584894C" w:rsidR="0017337F" w:rsidRDefault="0017337F">
      <w:pPr>
        <w:pStyle w:val="Textodecomentrio"/>
      </w:pPr>
      <w:r>
        <w:rPr>
          <w:rStyle w:val="Refdecomentrio"/>
        </w:rPr>
        <w:annotationRef/>
      </w:r>
      <w:r>
        <w:t xml:space="preserve">Precisamos estar envolvidos neste processo por conta do valor de integralização </w:t>
      </w:r>
      <w:proofErr w:type="gramStart"/>
      <w:r>
        <w:t>e também</w:t>
      </w:r>
      <w:proofErr w:type="gramEnd"/>
      <w:r>
        <w:t xml:space="preserve"> </w:t>
      </w:r>
      <w:r w:rsidR="00CF1B34">
        <w:t xml:space="preserve">para saber a quantidade de </w:t>
      </w:r>
      <w:proofErr w:type="spellStart"/>
      <w:r w:rsidR="00CF1B34">
        <w:t>CRIs</w:t>
      </w:r>
      <w:proofErr w:type="spellEnd"/>
      <w:r w:rsidR="00CF1B34">
        <w:t xml:space="preserve"> em circulação.</w:t>
      </w:r>
    </w:p>
  </w:comment>
  <w:comment w:id="75" w:author="Matheus Gomes Faria" w:date="2020-03-17T17:32:00Z" w:initials="MGF">
    <w:p w14:paraId="4893D33E" w14:textId="0E995021" w:rsidR="00CF1B34" w:rsidRDefault="00CF1B34">
      <w:pPr>
        <w:pStyle w:val="Textodecomentrio"/>
      </w:pPr>
      <w:r>
        <w:rPr>
          <w:rStyle w:val="Refdecomentrio"/>
        </w:rPr>
        <w:annotationRef/>
      </w:r>
      <w:r>
        <w:t>Excelente</w:t>
      </w:r>
    </w:p>
  </w:comment>
  <w:comment w:id="79" w:author="Matheus Gomes Faria" w:date="2020-03-17T17:38:00Z" w:initials="MGF">
    <w:p w14:paraId="20F2CC83" w14:textId="5C7F0FFB" w:rsidR="005C0BEC" w:rsidRDefault="005C0BEC">
      <w:pPr>
        <w:pStyle w:val="Textodecomentrio"/>
      </w:pPr>
      <w:r>
        <w:rPr>
          <w:rStyle w:val="Refdecomentrio"/>
        </w:rPr>
        <w:annotationRef/>
      </w:r>
      <w:r>
        <w:t>Em revisão.</w:t>
      </w:r>
    </w:p>
  </w:comment>
  <w:comment w:id="81" w:author="Matheus Gomes Faria" w:date="2020-03-17T17:37:00Z" w:initials="MGF">
    <w:p w14:paraId="549721F0" w14:textId="57209C5C" w:rsidR="00CF1B34" w:rsidRDefault="00CF1B34">
      <w:pPr>
        <w:pStyle w:val="Textodecomentrio"/>
      </w:pPr>
      <w:r>
        <w:rPr>
          <w:rStyle w:val="Refdecomentrio"/>
        </w:rPr>
        <w:annotationRef/>
      </w:r>
      <w:r>
        <w:rPr>
          <w:rStyle w:val="Refdecomentrio"/>
        </w:rPr>
        <w:t>Favor também incluir no TS do CRI</w:t>
      </w:r>
    </w:p>
  </w:comment>
  <w:comment w:id="82" w:author="Matheus Gomes Faria" w:date="2020-03-17T17:37:00Z" w:initials="MGF">
    <w:p w14:paraId="3043596A" w14:textId="3C16DFDE" w:rsidR="00CF1B34" w:rsidRDefault="00CF1B34">
      <w:pPr>
        <w:pStyle w:val="Textodecomentrio"/>
      </w:pPr>
      <w:r>
        <w:rPr>
          <w:rStyle w:val="Refdecomentrio"/>
        </w:rPr>
        <w:annotationRef/>
      </w:r>
      <w:r>
        <w:rPr>
          <w:rStyle w:val="Refdecomentrio"/>
        </w:rPr>
        <w:t>Favor também incluir no TS do CRI</w:t>
      </w:r>
    </w:p>
  </w:comment>
  <w:comment w:id="83" w:author="Matheus Gomes Faria" w:date="2020-03-17T17:36:00Z" w:initials="MGF">
    <w:p w14:paraId="11293B85" w14:textId="7B93A784" w:rsidR="00CF1B34" w:rsidRDefault="00CF1B34">
      <w:pPr>
        <w:pStyle w:val="Textodecomentrio"/>
      </w:pPr>
      <w:r>
        <w:rPr>
          <w:rStyle w:val="Refdecomentrio"/>
        </w:rPr>
        <w:annotationRef/>
      </w:r>
      <w:r>
        <w:rPr>
          <w:rStyle w:val="Refdecomentrio"/>
        </w:rPr>
        <w:t>Favor também incluir no TS do CRI</w:t>
      </w:r>
    </w:p>
  </w:comment>
  <w:comment w:id="84" w:author="Matheus Gomes Faria" w:date="2020-03-17T17:37:00Z" w:initials="MGF">
    <w:p w14:paraId="191B6C43" w14:textId="5C39532A" w:rsidR="00CF1B34" w:rsidRDefault="00CF1B34">
      <w:pPr>
        <w:pStyle w:val="Textodecomentrio"/>
      </w:pPr>
      <w:r>
        <w:rPr>
          <w:rStyle w:val="Refdecomentrio"/>
        </w:rPr>
        <w:annotationRef/>
      </w:r>
      <w:r>
        <w:rPr>
          <w:rStyle w:val="Refdecomentrio"/>
        </w:rPr>
        <w:t>Favor também incluir no TS do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694D9" w15:done="0"/>
  <w15:commentEx w15:paraId="388C44E9" w15:done="0"/>
  <w15:commentEx w15:paraId="3BC60560" w15:done="0"/>
  <w15:commentEx w15:paraId="1BD13B91" w15:done="0"/>
  <w15:commentEx w15:paraId="10CB49A8" w15:done="0"/>
  <w15:commentEx w15:paraId="4B6B76C3" w15:done="0"/>
  <w15:commentEx w15:paraId="27CC1320" w15:done="0"/>
  <w15:commentEx w15:paraId="4E7376FC" w15:done="0"/>
  <w15:commentEx w15:paraId="4893D33E" w15:done="0"/>
  <w15:commentEx w15:paraId="20F2CC83" w15:done="0"/>
  <w15:commentEx w15:paraId="549721F0" w15:done="0"/>
  <w15:commentEx w15:paraId="3043596A" w15:done="0"/>
  <w15:commentEx w15:paraId="11293B85" w15:done="0"/>
  <w15:commentEx w15:paraId="191B6C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694D9" w16cid:durableId="221B7A28"/>
  <w16cid:commentId w16cid:paraId="388C44E9" w16cid:durableId="221B7D37"/>
  <w16cid:commentId w16cid:paraId="3BC60560" w16cid:durableId="221B80CE"/>
  <w16cid:commentId w16cid:paraId="1BD13B91" w16cid:durableId="221B82D8"/>
  <w16cid:commentId w16cid:paraId="10CB49A8" w16cid:durableId="221B8465"/>
  <w16cid:commentId w16cid:paraId="4B6B76C3" w16cid:durableId="221B8535"/>
  <w16cid:commentId w16cid:paraId="27CC1320" w16cid:durableId="221B8603"/>
  <w16cid:commentId w16cid:paraId="4E7376FC" w16cid:durableId="221B86F5"/>
  <w16cid:commentId w16cid:paraId="4893D33E" w16cid:durableId="221B883C"/>
  <w16cid:commentId w16cid:paraId="20F2CC83" w16cid:durableId="221B8991"/>
  <w16cid:commentId w16cid:paraId="549721F0" w16cid:durableId="221B895A"/>
  <w16cid:commentId w16cid:paraId="3043596A" w16cid:durableId="221B8951"/>
  <w16cid:commentId w16cid:paraId="11293B85" w16cid:durableId="221B8938"/>
  <w16cid:commentId w16cid:paraId="191B6C43" w16cid:durableId="221B89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B460" w14:textId="77777777" w:rsidR="0020212C" w:rsidRDefault="0020212C">
      <w:r>
        <w:separator/>
      </w:r>
    </w:p>
    <w:p w14:paraId="44DBAE20" w14:textId="77777777" w:rsidR="0020212C" w:rsidRDefault="0020212C"/>
  </w:endnote>
  <w:endnote w:type="continuationSeparator" w:id="0">
    <w:p w14:paraId="22B7A1BB" w14:textId="77777777" w:rsidR="0020212C" w:rsidRDefault="0020212C">
      <w:r>
        <w:continuationSeparator/>
      </w:r>
    </w:p>
    <w:p w14:paraId="79C43F3F" w14:textId="77777777" w:rsidR="0020212C" w:rsidRDefault="0020212C"/>
  </w:endnote>
  <w:endnote w:type="continuationNotice" w:id="1">
    <w:p w14:paraId="46DA996A" w14:textId="77777777" w:rsidR="0020212C" w:rsidRDefault="00202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29F7" w14:textId="77777777" w:rsidR="0020212C" w:rsidRDefault="0020212C">
      <w:r>
        <w:separator/>
      </w:r>
    </w:p>
    <w:p w14:paraId="5F8AD7B3" w14:textId="77777777" w:rsidR="0020212C" w:rsidRDefault="0020212C"/>
  </w:footnote>
  <w:footnote w:type="continuationSeparator" w:id="0">
    <w:p w14:paraId="4BA94CA1" w14:textId="77777777" w:rsidR="0020212C" w:rsidRDefault="0020212C">
      <w:r>
        <w:continuationSeparator/>
      </w:r>
    </w:p>
    <w:p w14:paraId="38ED8ED6" w14:textId="77777777" w:rsidR="0020212C" w:rsidRDefault="0020212C"/>
  </w:footnote>
  <w:footnote w:type="continuationNotice" w:id="1">
    <w:p w14:paraId="29863BC3" w14:textId="77777777" w:rsidR="0020212C" w:rsidRDefault="002021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7"/>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6"/>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0"/>
  </w:num>
  <w:num w:numId="40">
    <w:abstractNumId w:val="3"/>
  </w:num>
  <w:num w:numId="41">
    <w:abstractNumId w:val="89"/>
  </w:num>
  <w:num w:numId="42">
    <w:abstractNumId w:val="11"/>
  </w:num>
  <w:num w:numId="43">
    <w:abstractNumId w:val="92"/>
  </w:num>
  <w:num w:numId="44">
    <w:abstractNumId w:val="61"/>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4"/>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1"/>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5"/>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F44"/>
    <w:rsid w:val="00165C78"/>
    <w:rsid w:val="00170C4C"/>
    <w:rsid w:val="00171A61"/>
    <w:rsid w:val="00171EF1"/>
    <w:rsid w:val="001720F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97DF3"/>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39F4"/>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10AA-F4B1-4CFD-8AF6-93AA66AABB48}">
  <ds:schemaRefs>
    <ds:schemaRef ds:uri="http://schemas.openxmlformats.org/officeDocument/2006/bibliography"/>
  </ds:schemaRefs>
</ds:datastoreItem>
</file>

<file path=customXml/itemProps2.xml><?xml version="1.0" encoding="utf-8"?>
<ds:datastoreItem xmlns:ds="http://schemas.openxmlformats.org/officeDocument/2006/customXml" ds:itemID="{ED449D9A-849A-4AC2-B467-376F91A976B1}">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B81B07F7-6E41-4774-ACB3-92FB480E7713}">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www.w3.org/XML/1998/namespace"/>
    <ds:schemaRef ds:uri="http://schemas.openxmlformats.org/package/2006/metadata/core-properties"/>
    <ds:schemaRef ds:uri="http://schemas.microsoft.com/office/2006/documentManagement/types"/>
    <ds:schemaRef ds:uri="6d1f4d57-ec2f-4615-a139-a4f77c0b172f"/>
    <ds:schemaRef ds:uri="http://purl.org/dc/elements/1.1/"/>
    <ds:schemaRef ds:uri="http://schemas.microsoft.com/office/2006/metadata/properties"/>
    <ds:schemaRef ds:uri="http://purl.org/dc/dcmitype/"/>
    <ds:schemaRef ds:uri="http://schemas.microsoft.com/office/infopath/2007/PartnerControls"/>
    <ds:schemaRef ds:uri="31adb176-178c-41bb-8643-04db008b5e14"/>
    <ds:schemaRef ds:uri="http://purl.org/dc/terms/"/>
  </ds:schemaRefs>
</ds:datastoreItem>
</file>

<file path=customXml/itemProps6.xml><?xml version="1.0" encoding="utf-8"?>
<ds:datastoreItem xmlns:ds="http://schemas.openxmlformats.org/officeDocument/2006/customXml" ds:itemID="{A03D328C-F3CD-459B-A63F-897E601A3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1AE8EC-C4B0-48FE-8934-5A12FFCC11B8}">
  <ds:schemaRefs>
    <ds:schemaRef ds:uri="http://schemas.openxmlformats.org/officeDocument/2006/bibliography"/>
  </ds:schemaRefs>
</ds:datastoreItem>
</file>

<file path=customXml/itemProps8.xml><?xml version="1.0" encoding="utf-8"?>
<ds:datastoreItem xmlns:ds="http://schemas.openxmlformats.org/officeDocument/2006/customXml" ds:itemID="{C70B2128-9F34-4C28-9880-D433AD536517}">
  <ds:schemaRefs>
    <ds:schemaRef ds:uri="http://schemas.openxmlformats.org/officeDocument/2006/bibliography"/>
  </ds:schemaRefs>
</ds:datastoreItem>
</file>

<file path=customXml/itemProps9.xml><?xml version="1.0" encoding="utf-8"?>
<ds:datastoreItem xmlns:ds="http://schemas.openxmlformats.org/officeDocument/2006/customXml" ds:itemID="{5EEC004C-5F71-4ED1-BF94-EF9413E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10106</Words>
  <Characters>57313</Characters>
  <Application>Microsoft Office Word</Application>
  <DocSecurity>0</DocSecurity>
  <Lines>477</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4</cp:revision>
  <cp:lastPrinted>2019-11-12T22:01:00Z</cp:lastPrinted>
  <dcterms:created xsi:type="dcterms:W3CDTF">2020-03-17T20:01:00Z</dcterms:created>
  <dcterms:modified xsi:type="dcterms:W3CDTF">2020-03-17T20:38:00Z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