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2EA29B31" w:rsidR="002D4210" w:rsidRPr="001D69E7" w:rsidRDefault="00920A6B">
      <w:pPr>
        <w:tabs>
          <w:tab w:val="left" w:pos="9356"/>
        </w:tabs>
        <w:spacing w:line="320" w:lineRule="exact"/>
        <w:ind w:right="4"/>
        <w:jc w:val="both"/>
        <w:rPr>
          <w:rFonts w:ascii="Tahoma" w:hAnsi="Tahoma" w:cs="Tahoma"/>
          <w:sz w:val="21"/>
          <w:szCs w:val="21"/>
        </w:rPr>
      </w:pPr>
      <w:r w:rsidRPr="00DD0CEF">
        <w:rPr>
          <w:rFonts w:ascii="Tahoma" w:hAnsi="Tahoma" w:cs="Tahoma"/>
          <w:b/>
          <w:bCs/>
          <w:sz w:val="21"/>
          <w:szCs w:val="21"/>
        </w:rPr>
        <w:t>SALAS INCORPORAÇÕES LTDA.</w:t>
      </w:r>
      <w:r w:rsidRPr="00DD0CEF">
        <w:rPr>
          <w:rFonts w:ascii="Tahoma" w:hAnsi="Tahoma" w:cs="Tahoma"/>
          <w:sz w:val="21"/>
          <w:szCs w:val="21"/>
        </w:rPr>
        <w:t>,</w:t>
      </w:r>
      <w:r>
        <w:rPr>
          <w:rFonts w:ascii="Tahoma" w:hAnsi="Tahoma" w:cs="Tahoma"/>
          <w:sz w:val="21"/>
          <w:szCs w:val="21"/>
        </w:rPr>
        <w:t xml:space="preserve"> sociedade limitada</w:t>
      </w:r>
      <w:r w:rsidRPr="00DD0CEF">
        <w:rPr>
          <w:rFonts w:ascii="Tahoma" w:hAnsi="Tahoma" w:cs="Tahoma"/>
          <w:sz w:val="21"/>
          <w:szCs w:val="21"/>
        </w:rPr>
        <w:t xml:space="preserve"> devidamente registrada </w:t>
      </w:r>
      <w:r>
        <w:rPr>
          <w:rFonts w:ascii="Tahoma" w:hAnsi="Tahoma" w:cs="Tahoma"/>
          <w:sz w:val="21"/>
          <w:szCs w:val="21"/>
        </w:rPr>
        <w:t xml:space="preserve">na </w:t>
      </w:r>
      <w:r w:rsidRPr="00DD0CEF">
        <w:rPr>
          <w:rFonts w:ascii="Tahoma" w:hAnsi="Tahoma" w:cs="Tahoma"/>
          <w:sz w:val="21"/>
          <w:szCs w:val="21"/>
        </w:rPr>
        <w:t>Junta Comercial do Mato Grosso - JUCEMAT sob NIRE nº 51.200.100.655, em sessão de</w:t>
      </w:r>
      <w:r>
        <w:rPr>
          <w:rFonts w:ascii="Tahoma" w:hAnsi="Tahoma" w:cs="Tahoma"/>
          <w:sz w:val="21"/>
          <w:szCs w:val="21"/>
        </w:rPr>
        <w:t xml:space="preserve"> </w:t>
      </w:r>
      <w:r w:rsidRPr="00DD0CEF">
        <w:rPr>
          <w:rFonts w:ascii="Tahoma" w:hAnsi="Tahoma" w:cs="Tahoma"/>
          <w:sz w:val="21"/>
          <w:szCs w:val="21"/>
        </w:rPr>
        <w:t xml:space="preserve">02/02/1984, com sede na Avenida Sothero Silva, </w:t>
      </w:r>
      <w:r>
        <w:rPr>
          <w:rFonts w:ascii="Tahoma" w:hAnsi="Tahoma" w:cs="Tahoma"/>
          <w:sz w:val="21"/>
          <w:szCs w:val="21"/>
        </w:rPr>
        <w:t xml:space="preserve">nº </w:t>
      </w:r>
      <w:r w:rsidRPr="00DD0CEF">
        <w:rPr>
          <w:rFonts w:ascii="Tahoma" w:hAnsi="Tahoma" w:cs="Tahoma"/>
          <w:sz w:val="21"/>
          <w:szCs w:val="21"/>
        </w:rPr>
        <w:t>1313</w:t>
      </w:r>
      <w:r>
        <w:rPr>
          <w:rFonts w:ascii="Tahoma" w:hAnsi="Tahoma" w:cs="Tahoma"/>
          <w:sz w:val="21"/>
          <w:szCs w:val="21"/>
        </w:rPr>
        <w:t>,</w:t>
      </w:r>
      <w:r w:rsidRPr="00DD0CEF">
        <w:rPr>
          <w:rFonts w:ascii="Tahoma" w:hAnsi="Tahoma" w:cs="Tahoma"/>
          <w:sz w:val="21"/>
          <w:szCs w:val="21"/>
        </w:rPr>
        <w:t xml:space="preserve"> </w:t>
      </w:r>
      <w:r>
        <w:rPr>
          <w:rFonts w:ascii="Tahoma" w:hAnsi="Tahoma" w:cs="Tahoma"/>
          <w:sz w:val="21"/>
          <w:szCs w:val="21"/>
        </w:rPr>
        <w:t>Bairro</w:t>
      </w:r>
      <w:r w:rsidRPr="00DD0CEF">
        <w:rPr>
          <w:rFonts w:ascii="Tahoma" w:hAnsi="Tahoma" w:cs="Tahoma"/>
          <w:sz w:val="21"/>
          <w:szCs w:val="21"/>
        </w:rPr>
        <w:t xml:space="preserve"> Vila Aurora</w:t>
      </w:r>
      <w:r>
        <w:rPr>
          <w:rFonts w:ascii="Tahoma" w:hAnsi="Tahoma" w:cs="Tahoma"/>
          <w:sz w:val="21"/>
          <w:szCs w:val="21"/>
        </w:rPr>
        <w:t xml:space="preserve">, na Cidade de </w:t>
      </w:r>
      <w:r w:rsidRPr="00DD0CEF">
        <w:rPr>
          <w:rFonts w:ascii="Tahoma" w:hAnsi="Tahoma" w:cs="Tahoma"/>
          <w:sz w:val="21"/>
          <w:szCs w:val="21"/>
        </w:rPr>
        <w:t xml:space="preserve"> Rondonópolis</w:t>
      </w:r>
      <w:r>
        <w:rPr>
          <w:rFonts w:ascii="Tahoma" w:hAnsi="Tahoma" w:cs="Tahoma"/>
          <w:sz w:val="21"/>
          <w:szCs w:val="21"/>
        </w:rPr>
        <w:t xml:space="preserve">, Estado do Mato Grosso, </w:t>
      </w:r>
      <w:r w:rsidRPr="00DD0CEF">
        <w:rPr>
          <w:rFonts w:ascii="Tahoma" w:hAnsi="Tahoma" w:cs="Tahoma"/>
          <w:sz w:val="21"/>
          <w:szCs w:val="21"/>
        </w:rPr>
        <w:t>CEP: 78.740-018, devidamente inscrita no Cadastro Nacional de Pessoa Jurídica do Ministério da Economia (“</w:t>
      </w:r>
      <w:r w:rsidRPr="00DD0CEF">
        <w:rPr>
          <w:rFonts w:ascii="Tahoma" w:hAnsi="Tahoma" w:cs="Tahoma"/>
          <w:sz w:val="21"/>
          <w:szCs w:val="21"/>
          <w:u w:val="single"/>
        </w:rPr>
        <w:t>CNPJ/ME</w:t>
      </w:r>
      <w:r w:rsidRPr="00DD0CEF">
        <w:rPr>
          <w:rFonts w:ascii="Tahoma" w:hAnsi="Tahoma" w:cs="Tahoma"/>
          <w:sz w:val="21"/>
          <w:szCs w:val="21"/>
        </w:rPr>
        <w:t>”)</w:t>
      </w:r>
      <w:r>
        <w:rPr>
          <w:rFonts w:ascii="Tahoma" w:hAnsi="Tahoma" w:cs="Tahoma"/>
          <w:sz w:val="21"/>
          <w:szCs w:val="21"/>
        </w:rPr>
        <w:t xml:space="preserve"> sob o </w:t>
      </w:r>
      <w:r w:rsidRPr="00DD0CEF">
        <w:rPr>
          <w:rFonts w:ascii="Tahoma" w:hAnsi="Tahoma" w:cs="Tahoma"/>
          <w:sz w:val="21"/>
          <w:szCs w:val="21"/>
        </w:rPr>
        <w:t>nº 00.784.595/0001-13</w:t>
      </w:r>
      <w:r w:rsidR="009A4294" w:rsidRPr="001D69E7">
        <w:rPr>
          <w:rFonts w:ascii="Tahoma" w:hAnsi="Tahoma" w:cs="Tahoma"/>
          <w:bCs/>
          <w:color w:val="000000"/>
          <w:sz w:val="21"/>
          <w:szCs w:val="21"/>
        </w:rPr>
        <w:t>,</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45B50C3B"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0E47CB6A"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A2495A" w:rsidRPr="001D69E7">
        <w:rPr>
          <w:rFonts w:ascii="Tahoma" w:hAnsi="Tahoma" w:cs="Tahoma"/>
          <w:sz w:val="21"/>
          <w:szCs w:val="21"/>
        </w:rPr>
        <w:t xml:space="preserve">é </w:t>
      </w:r>
      <w:r w:rsidR="00A35352" w:rsidRPr="00DD0CEF">
        <w:rPr>
          <w:rFonts w:ascii="Tahoma" w:hAnsi="Tahoma" w:cs="Tahoma"/>
          <w:sz w:val="21"/>
          <w:szCs w:val="21"/>
        </w:rPr>
        <w:t xml:space="preserve">proprietária do imóvel objeto da matrícula nº </w:t>
      </w:r>
      <w:r w:rsidR="00A35352">
        <w:rPr>
          <w:rFonts w:ascii="Tahoma" w:hAnsi="Tahoma" w:cs="Tahoma"/>
          <w:sz w:val="21"/>
          <w:szCs w:val="21"/>
        </w:rPr>
        <w:t>117.249</w:t>
      </w:r>
      <w:r w:rsidR="00A35352" w:rsidRPr="00DD0CEF">
        <w:rPr>
          <w:rFonts w:ascii="Tahoma" w:hAnsi="Tahoma" w:cs="Tahoma"/>
          <w:sz w:val="21"/>
          <w:szCs w:val="21"/>
        </w:rPr>
        <w:t>, do</w:t>
      </w:r>
      <w:r w:rsidR="00A35352">
        <w:rPr>
          <w:rFonts w:ascii="Tahoma" w:hAnsi="Tahoma" w:cs="Tahoma"/>
          <w:sz w:val="21"/>
          <w:szCs w:val="21"/>
        </w:rPr>
        <w:t xml:space="preserve"> Cartório de </w:t>
      </w:r>
      <w:r w:rsidR="00A35352" w:rsidRPr="00DD0CEF">
        <w:rPr>
          <w:rFonts w:ascii="Tahoma" w:hAnsi="Tahoma" w:cs="Tahoma"/>
          <w:sz w:val="21"/>
          <w:szCs w:val="21"/>
        </w:rPr>
        <w:t>Registro de Imóveis d</w:t>
      </w:r>
      <w:r w:rsidR="00A35352">
        <w:rPr>
          <w:rFonts w:ascii="Tahoma" w:hAnsi="Tahoma" w:cs="Tahoma"/>
          <w:sz w:val="21"/>
          <w:szCs w:val="21"/>
        </w:rPr>
        <w:t>e Rondonópolis</w:t>
      </w:r>
      <w:r w:rsidR="00A35352" w:rsidRPr="00DD0CEF">
        <w:rPr>
          <w:rFonts w:ascii="Tahoma" w:hAnsi="Tahoma" w:cs="Tahoma"/>
          <w:sz w:val="21"/>
          <w:szCs w:val="21"/>
        </w:rPr>
        <w:t xml:space="preserve">, Estado do </w:t>
      </w:r>
      <w:r w:rsidR="00A35352">
        <w:rPr>
          <w:rFonts w:ascii="Tahoma" w:hAnsi="Tahoma" w:cs="Tahoma"/>
          <w:sz w:val="21"/>
          <w:szCs w:val="21"/>
        </w:rPr>
        <w:t>Mato Grosso</w:t>
      </w:r>
      <w:r w:rsidR="00A35352" w:rsidRPr="00DD0CEF">
        <w:rPr>
          <w:rFonts w:ascii="Tahoma" w:hAnsi="Tahoma" w:cs="Tahoma"/>
          <w:sz w:val="21"/>
          <w:szCs w:val="21"/>
        </w:rPr>
        <w:t xml:space="preserve"> (“</w:t>
      </w:r>
      <w:r w:rsidR="00A35352" w:rsidRPr="00DD0CEF">
        <w:rPr>
          <w:rFonts w:ascii="Tahoma" w:hAnsi="Tahoma" w:cs="Tahoma"/>
          <w:sz w:val="21"/>
          <w:szCs w:val="21"/>
          <w:u w:val="single"/>
        </w:rPr>
        <w:t>Matrícula</w:t>
      </w:r>
      <w:r w:rsidR="00A35352" w:rsidRPr="00DD0CEF">
        <w:rPr>
          <w:rFonts w:ascii="Tahoma" w:hAnsi="Tahoma" w:cs="Tahoma"/>
          <w:sz w:val="21"/>
          <w:szCs w:val="21"/>
        </w:rPr>
        <w:t>” e “</w:t>
      </w:r>
      <w:r w:rsidR="00A35352" w:rsidRPr="00DD0CEF">
        <w:rPr>
          <w:rFonts w:ascii="Tahoma" w:hAnsi="Tahoma" w:cs="Tahoma"/>
          <w:sz w:val="21"/>
          <w:szCs w:val="21"/>
          <w:u w:val="single"/>
        </w:rPr>
        <w:t>Imóvel</w:t>
      </w:r>
      <w:r w:rsidR="00A35352" w:rsidRPr="00DD0CEF">
        <w:rPr>
          <w:rFonts w:ascii="Tahoma" w:hAnsi="Tahoma" w:cs="Tahoma"/>
          <w:sz w:val="21"/>
          <w:szCs w:val="21"/>
        </w:rPr>
        <w:t>”, respectivamente), onde está sendo desenvolvido o empreendimento imobiliário residencial denominado “</w:t>
      </w:r>
      <w:r w:rsidR="00A35352">
        <w:rPr>
          <w:rFonts w:ascii="Tahoma" w:hAnsi="Tahoma" w:cs="Tahoma"/>
          <w:sz w:val="21"/>
          <w:szCs w:val="21"/>
        </w:rPr>
        <w:t>Edifício Tivoli</w:t>
      </w:r>
      <w:r w:rsidR="00A35352" w:rsidRPr="00DD0CEF">
        <w:rPr>
          <w:rFonts w:ascii="Tahoma" w:hAnsi="Tahoma" w:cs="Tahoma"/>
          <w:sz w:val="21"/>
          <w:szCs w:val="21"/>
        </w:rPr>
        <w:t>”</w:t>
      </w:r>
      <w:r w:rsidR="00A35352">
        <w:rPr>
          <w:rFonts w:ascii="Tahoma" w:hAnsi="Tahoma" w:cs="Tahoma"/>
          <w:sz w:val="21"/>
          <w:szCs w:val="21"/>
        </w:rPr>
        <w:t xml:space="preserve">, </w:t>
      </w:r>
      <w:r w:rsidR="00A35352" w:rsidRPr="002F3779">
        <w:rPr>
          <w:rFonts w:ascii="Tahoma" w:hAnsi="Tahoma" w:cs="Tahoma"/>
          <w:sz w:val="21"/>
          <w:szCs w:val="21"/>
        </w:rPr>
        <w:t>situado na Rua Otavio Pitaluga, 1051, no Município de Rondonópolis</w:t>
      </w:r>
      <w:r w:rsidR="00A35352">
        <w:rPr>
          <w:rFonts w:ascii="Tahoma" w:hAnsi="Tahoma" w:cs="Tahoma"/>
          <w:sz w:val="21"/>
          <w:szCs w:val="21"/>
        </w:rPr>
        <w:t>, Estado do Mato Grosso</w:t>
      </w:r>
      <w:r w:rsidR="00A35352" w:rsidRPr="002F3779">
        <w:rPr>
          <w:rFonts w:ascii="Tahoma" w:hAnsi="Tahoma" w:cs="Tahoma"/>
          <w:sz w:val="21"/>
          <w:szCs w:val="21"/>
        </w:rPr>
        <w:t xml:space="preserve"> </w:t>
      </w:r>
      <w:r w:rsidR="00A35352" w:rsidRPr="00DD0CEF">
        <w:rPr>
          <w:rFonts w:ascii="Tahoma" w:hAnsi="Tahoma" w:cs="Tahoma"/>
          <w:sz w:val="21"/>
          <w:szCs w:val="21"/>
        </w:rPr>
        <w:t>(“</w:t>
      </w:r>
      <w:r w:rsidR="00A35352" w:rsidRPr="00DD0CEF">
        <w:rPr>
          <w:rFonts w:ascii="Tahoma" w:hAnsi="Tahoma" w:cs="Tahoma"/>
          <w:sz w:val="21"/>
          <w:szCs w:val="21"/>
          <w:u w:val="single"/>
        </w:rPr>
        <w:t xml:space="preserve">Empreendimento </w:t>
      </w:r>
      <w:r w:rsidR="00C52CAA">
        <w:rPr>
          <w:rFonts w:ascii="Tahoma" w:hAnsi="Tahoma" w:cs="Tahoma"/>
          <w:sz w:val="21"/>
          <w:szCs w:val="21"/>
          <w:u w:val="single"/>
        </w:rPr>
        <w:t>Tivoli</w:t>
      </w:r>
      <w:r w:rsidR="00A35352" w:rsidRPr="00DD0CEF">
        <w:rPr>
          <w:rFonts w:ascii="Tahoma" w:hAnsi="Tahoma" w:cs="Tahoma"/>
          <w:sz w:val="21"/>
          <w:szCs w:val="21"/>
        </w:rPr>
        <w:t>”)</w:t>
      </w:r>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2FB1D7A7"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520E4"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ins w:id="5" w:author="Daló e Tognotti Advogados" w:date="2020-05-11T07:59:00Z">
        <w:r w:rsidR="00720AA7">
          <w:rPr>
            <w:rFonts w:ascii="Tahoma" w:hAnsi="Tahoma" w:cs="Tahoma"/>
            <w:sz w:val="21"/>
            <w:szCs w:val="21"/>
            <w:lang w:eastAsia="en-US"/>
          </w:rPr>
          <w:t>11</w:t>
        </w:r>
      </w:ins>
      <w:del w:id="6" w:author="Daló e Tognotti Advogados" w:date="2020-05-11T07:59:00Z">
        <w:r w:rsidR="00A35352" w:rsidRPr="00DD0CEF" w:rsidDel="00720AA7">
          <w:rPr>
            <w:rFonts w:ascii="Tahoma" w:hAnsi="Tahoma" w:cs="Tahoma"/>
            <w:sz w:val="21"/>
            <w:szCs w:val="21"/>
            <w:highlight w:val="yellow"/>
          </w:rPr>
          <w:delText>[•]</w:delText>
        </w:r>
      </w:del>
      <w:r w:rsidR="00A35352">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261C52">
        <w:rPr>
          <w:rFonts w:ascii="Tahoma" w:hAnsi="Tahoma" w:cs="Tahoma"/>
          <w:color w:val="000000"/>
          <w:sz w:val="21"/>
          <w:szCs w:val="21"/>
          <w:lang w:eastAsia="en-US"/>
        </w:rPr>
        <w:t>maio</w:t>
      </w:r>
      <w:r w:rsidR="00261C52" w:rsidRPr="001D69E7">
        <w:rPr>
          <w:rFonts w:ascii="Tahoma" w:hAnsi="Tahoma" w:cs="Tahoma"/>
          <w:color w:val="000000"/>
          <w:sz w:val="21"/>
          <w:szCs w:val="21"/>
          <w:lang w:eastAsia="en-US"/>
        </w:rPr>
        <w:t xml:space="preserve"> </w:t>
      </w:r>
      <w:r w:rsidR="008857C8" w:rsidRPr="001D69E7">
        <w:rPr>
          <w:rFonts w:ascii="Tahoma" w:hAnsi="Tahoma" w:cs="Tahoma"/>
          <w:color w:val="000000"/>
          <w:sz w:val="21"/>
          <w:szCs w:val="21"/>
          <w:lang w:eastAsia="en-US"/>
        </w:rPr>
        <w:t>de 2020</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13D27FFF" w:rsidR="00A35352" w:rsidRPr="00DD0CEF" w:rsidRDefault="00A35352"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DD0CEF">
        <w:rPr>
          <w:rFonts w:ascii="Tahoma" w:hAnsi="Tahoma" w:cs="Tahoma"/>
          <w:sz w:val="21"/>
          <w:szCs w:val="21"/>
        </w:rPr>
        <w:t xml:space="preserve">O Empreendimento </w:t>
      </w:r>
      <w:r w:rsidR="00C52CAA">
        <w:rPr>
          <w:rFonts w:ascii="Tahoma" w:hAnsi="Tahoma" w:cs="Tahoma"/>
          <w:sz w:val="21"/>
          <w:szCs w:val="21"/>
        </w:rPr>
        <w:t>Tivoli</w:t>
      </w:r>
      <w:r w:rsidRPr="00DD0CEF">
        <w:rPr>
          <w:rFonts w:ascii="Tahoma" w:hAnsi="Tahoma" w:cs="Tahoma"/>
          <w:sz w:val="21"/>
          <w:szCs w:val="21"/>
        </w:rPr>
        <w:t xml:space="preserve">, cujos projetos foram aprovados pela municipalidade de </w:t>
      </w:r>
      <w:r>
        <w:rPr>
          <w:rFonts w:ascii="Tahoma" w:hAnsi="Tahoma" w:cs="Tahoma"/>
          <w:sz w:val="21"/>
          <w:szCs w:val="21"/>
        </w:rPr>
        <w:t>Rondonópolis</w:t>
      </w:r>
      <w:r w:rsidRPr="00DD0CEF">
        <w:rPr>
          <w:rFonts w:ascii="Tahoma" w:hAnsi="Tahoma" w:cs="Tahoma"/>
          <w:sz w:val="21"/>
          <w:szCs w:val="21"/>
        </w:rPr>
        <w:t xml:space="preserve">, Estado do </w:t>
      </w:r>
      <w:r>
        <w:rPr>
          <w:rFonts w:ascii="Tahoma" w:hAnsi="Tahoma" w:cs="Tahoma"/>
          <w:sz w:val="21"/>
          <w:szCs w:val="21"/>
        </w:rPr>
        <w:t>Mato Gross</w:t>
      </w:r>
      <w:r w:rsidR="00E455E3">
        <w:rPr>
          <w:rFonts w:ascii="Tahoma" w:hAnsi="Tahoma" w:cs="Tahoma"/>
          <w:sz w:val="21"/>
          <w:szCs w:val="21"/>
        </w:rPr>
        <w:t>o</w:t>
      </w:r>
      <w:r w:rsidRPr="00DD0CEF">
        <w:rPr>
          <w:rFonts w:ascii="Tahoma" w:hAnsi="Tahoma" w:cs="Tahoma"/>
          <w:sz w:val="21"/>
          <w:szCs w:val="21"/>
        </w:rPr>
        <w:t>,</w:t>
      </w:r>
      <w:ins w:id="7" w:author="Daló e Tognotti Advogados" w:date="2020-05-11T07:59:00Z">
        <w:r w:rsidR="00720AA7" w:rsidRPr="00720AA7">
          <w:rPr>
            <w:rFonts w:ascii="Tahoma" w:hAnsi="Tahoma" w:cs="Tahoma"/>
            <w:sz w:val="21"/>
            <w:szCs w:val="21"/>
          </w:rPr>
          <w:t xml:space="preserve"> </w:t>
        </w:r>
        <w:r w:rsidR="00720AA7">
          <w:rPr>
            <w:rFonts w:ascii="Tahoma" w:hAnsi="Tahoma" w:cs="Tahoma"/>
            <w:sz w:val="21"/>
            <w:szCs w:val="21"/>
          </w:rPr>
          <w:t>processos nº 1952/2017 e 116/2018, respectivamente em 20 de março de 2020,</w:t>
        </w:r>
      </w:ins>
      <w:r w:rsidRPr="00DD0CEF">
        <w:rPr>
          <w:rFonts w:ascii="Tahoma" w:hAnsi="Tahoma" w:cs="Tahoma"/>
          <w:sz w:val="21"/>
          <w:szCs w:val="21"/>
        </w:rPr>
        <w:t xml:space="preserve"> e memorial descritivo das especificações da obra encontra-se depositado no Registro de Imóveis d</w:t>
      </w:r>
      <w:r>
        <w:rPr>
          <w:rFonts w:ascii="Tahoma" w:hAnsi="Tahoma" w:cs="Tahoma"/>
          <w:sz w:val="21"/>
          <w:szCs w:val="21"/>
        </w:rPr>
        <w:t>e Rondonópolis/MT</w:t>
      </w:r>
      <w:r w:rsidRPr="00DD0CEF">
        <w:rPr>
          <w:rFonts w:ascii="Tahoma" w:hAnsi="Tahoma" w:cs="Tahoma"/>
          <w:sz w:val="21"/>
          <w:szCs w:val="21"/>
        </w:rPr>
        <w:t>, está sendo desenvolvido nos termos da Lei nº 4.591, de 16 de dezembro de 1964, conforme alterada (“</w:t>
      </w:r>
      <w:r w:rsidRPr="00DD0CEF">
        <w:rPr>
          <w:rFonts w:ascii="Tahoma" w:hAnsi="Tahoma" w:cs="Tahoma"/>
          <w:sz w:val="21"/>
          <w:szCs w:val="21"/>
          <w:u w:val="single"/>
        </w:rPr>
        <w:t>Lei nº 4.591/64</w:t>
      </w:r>
      <w:r w:rsidRPr="00DD0CEF">
        <w:rPr>
          <w:rFonts w:ascii="Tahoma" w:hAnsi="Tahoma" w:cs="Tahoma"/>
          <w:sz w:val="21"/>
          <w:szCs w:val="21"/>
        </w:rPr>
        <w:t>”), composto</w:t>
      </w:r>
      <w:r>
        <w:rPr>
          <w:rFonts w:ascii="Tahoma" w:hAnsi="Tahoma" w:cs="Tahoma"/>
          <w:sz w:val="21"/>
          <w:szCs w:val="21"/>
        </w:rPr>
        <w:t xml:space="preserve"> 26 (vinte e seis) pavimentos, e 84 (oitenta e quatro) unidades residenciais, </w:t>
      </w:r>
      <w:r w:rsidRPr="00DD0CEF">
        <w:rPr>
          <w:rFonts w:ascii="Tahoma" w:hAnsi="Tahoma" w:cs="Tahoma"/>
          <w:sz w:val="21"/>
          <w:szCs w:val="21"/>
        </w:rPr>
        <w:t>o qual, conforme R.</w:t>
      </w:r>
      <w:r>
        <w:rPr>
          <w:rFonts w:ascii="Tahoma" w:hAnsi="Tahoma" w:cs="Tahoma"/>
          <w:sz w:val="21"/>
          <w:szCs w:val="21"/>
        </w:rPr>
        <w:t>2</w:t>
      </w:r>
      <w:r w:rsidRPr="00DD0CEF">
        <w:rPr>
          <w:rFonts w:ascii="Tahoma" w:hAnsi="Tahoma" w:cs="Tahoma"/>
          <w:sz w:val="21"/>
          <w:szCs w:val="21"/>
        </w:rPr>
        <w:t>/</w:t>
      </w:r>
      <w:r>
        <w:rPr>
          <w:rFonts w:ascii="Tahoma" w:hAnsi="Tahoma" w:cs="Tahoma"/>
          <w:sz w:val="21"/>
          <w:szCs w:val="21"/>
        </w:rPr>
        <w:t>117.249</w:t>
      </w:r>
      <w:r w:rsidRPr="00DD0CEF">
        <w:rPr>
          <w:rFonts w:ascii="Tahoma" w:hAnsi="Tahoma" w:cs="Tahoma"/>
          <w:sz w:val="21"/>
          <w:szCs w:val="21"/>
        </w:rPr>
        <w:t xml:space="preserve"> da Matrícula, datado de </w:t>
      </w:r>
      <w:r>
        <w:rPr>
          <w:rFonts w:ascii="Tahoma" w:hAnsi="Tahoma" w:cs="Tahoma"/>
          <w:sz w:val="21"/>
          <w:szCs w:val="21"/>
        </w:rPr>
        <w:t>19</w:t>
      </w:r>
      <w:r w:rsidRPr="00DD0CEF">
        <w:rPr>
          <w:rFonts w:ascii="Tahoma" w:hAnsi="Tahoma" w:cs="Tahoma"/>
          <w:sz w:val="21"/>
          <w:szCs w:val="21"/>
        </w:rPr>
        <w:t xml:space="preserve"> de outubro de 201</w:t>
      </w:r>
      <w:r>
        <w:rPr>
          <w:rFonts w:ascii="Tahoma" w:hAnsi="Tahoma" w:cs="Tahoma"/>
          <w:sz w:val="21"/>
          <w:szCs w:val="21"/>
        </w:rPr>
        <w:t>8</w:t>
      </w:r>
      <w:r w:rsidRPr="00DD0CEF">
        <w:rPr>
          <w:rFonts w:ascii="Tahoma" w:hAnsi="Tahoma" w:cs="Tahoma"/>
          <w:sz w:val="21"/>
          <w:szCs w:val="21"/>
        </w:rPr>
        <w:t xml:space="preserve">, </w:t>
      </w:r>
      <w:r w:rsidRPr="00DD0CEF">
        <w:rPr>
          <w:rFonts w:ascii="Tahoma" w:hAnsi="Tahoma" w:cs="Tahoma"/>
          <w:sz w:val="21"/>
          <w:szCs w:val="21"/>
        </w:rPr>
        <w:lastRenderedPageBreak/>
        <w:t xml:space="preserve">apresenta </w:t>
      </w:r>
      <w:r>
        <w:rPr>
          <w:rFonts w:ascii="Tahoma" w:hAnsi="Tahoma" w:cs="Tahoma"/>
          <w:sz w:val="21"/>
          <w:szCs w:val="21"/>
        </w:rPr>
        <w:t>17.721,48</w:t>
      </w:r>
      <w:r w:rsidRPr="00DD0CEF">
        <w:rPr>
          <w:rFonts w:ascii="Tahoma" w:hAnsi="Tahoma" w:cs="Tahoma"/>
          <w:sz w:val="21"/>
          <w:szCs w:val="21"/>
        </w:rPr>
        <w:t xml:space="preserve"> m² (</w:t>
      </w:r>
      <w:r>
        <w:rPr>
          <w:rFonts w:ascii="Tahoma" w:hAnsi="Tahoma" w:cs="Tahoma"/>
          <w:sz w:val="21"/>
          <w:szCs w:val="21"/>
        </w:rPr>
        <w:t>dezessete mil</w:t>
      </w:r>
      <w:r w:rsidRPr="00DD0CEF">
        <w:rPr>
          <w:rFonts w:ascii="Tahoma" w:hAnsi="Tahoma" w:cs="Tahoma"/>
          <w:sz w:val="21"/>
          <w:szCs w:val="21"/>
        </w:rPr>
        <w:t>,</w:t>
      </w:r>
      <w:r>
        <w:rPr>
          <w:rFonts w:ascii="Tahoma" w:hAnsi="Tahoma" w:cs="Tahoma"/>
          <w:sz w:val="21"/>
          <w:szCs w:val="21"/>
        </w:rPr>
        <w:t xml:space="preserve"> setecentos e vinte e um</w:t>
      </w:r>
      <w:r w:rsidRPr="00DD0CEF">
        <w:rPr>
          <w:rFonts w:ascii="Tahoma" w:hAnsi="Tahoma" w:cs="Tahoma"/>
          <w:sz w:val="21"/>
          <w:szCs w:val="21"/>
        </w:rPr>
        <w:t xml:space="preserve"> metros e </w:t>
      </w:r>
      <w:r>
        <w:rPr>
          <w:rFonts w:ascii="Tahoma" w:hAnsi="Tahoma" w:cs="Tahoma"/>
          <w:sz w:val="21"/>
          <w:szCs w:val="21"/>
        </w:rPr>
        <w:t>quarenta e oito</w:t>
      </w:r>
      <w:r w:rsidRPr="00DD0CEF">
        <w:rPr>
          <w:rFonts w:ascii="Tahoma" w:hAnsi="Tahoma" w:cs="Tahoma"/>
          <w:sz w:val="21"/>
          <w:szCs w:val="21"/>
        </w:rPr>
        <w:t xml:space="preserve"> </w:t>
      </w:r>
      <w:r>
        <w:rPr>
          <w:rFonts w:ascii="Tahoma" w:hAnsi="Tahoma" w:cs="Tahoma"/>
          <w:sz w:val="21"/>
          <w:szCs w:val="21"/>
        </w:rPr>
        <w:t>centímetros</w:t>
      </w:r>
      <w:r w:rsidRPr="00DD0CEF">
        <w:rPr>
          <w:rFonts w:ascii="Tahoma" w:hAnsi="Tahoma" w:cs="Tahoma"/>
          <w:sz w:val="21"/>
          <w:szCs w:val="21"/>
        </w:rPr>
        <w:t xml:space="preserve"> quadrados) de área total </w:t>
      </w:r>
      <w:r>
        <w:rPr>
          <w:rFonts w:ascii="Tahoma" w:hAnsi="Tahoma" w:cs="Tahoma"/>
          <w:sz w:val="21"/>
          <w:szCs w:val="21"/>
        </w:rPr>
        <w:t xml:space="preserve">construída e 11.393,99 </w:t>
      </w:r>
      <w:r w:rsidRPr="00DD0CEF">
        <w:rPr>
          <w:rFonts w:ascii="Tahoma" w:hAnsi="Tahoma" w:cs="Tahoma"/>
          <w:sz w:val="21"/>
          <w:szCs w:val="21"/>
        </w:rPr>
        <w:t>m² (</w:t>
      </w:r>
      <w:r>
        <w:rPr>
          <w:rFonts w:ascii="Tahoma" w:hAnsi="Tahoma" w:cs="Tahoma"/>
          <w:sz w:val="21"/>
          <w:szCs w:val="21"/>
        </w:rPr>
        <w:t>onze mil</w:t>
      </w:r>
      <w:r w:rsidRPr="00DD0CEF">
        <w:rPr>
          <w:rFonts w:ascii="Tahoma" w:hAnsi="Tahoma" w:cs="Tahoma"/>
          <w:sz w:val="21"/>
          <w:szCs w:val="21"/>
        </w:rPr>
        <w:t>,</w:t>
      </w:r>
      <w:r>
        <w:rPr>
          <w:rFonts w:ascii="Tahoma" w:hAnsi="Tahoma" w:cs="Tahoma"/>
          <w:sz w:val="21"/>
          <w:szCs w:val="21"/>
        </w:rPr>
        <w:t xml:space="preserve"> trezentos e noventa e três</w:t>
      </w:r>
      <w:r w:rsidRPr="00DD0CEF">
        <w:rPr>
          <w:rFonts w:ascii="Tahoma" w:hAnsi="Tahoma" w:cs="Tahoma"/>
          <w:sz w:val="21"/>
          <w:szCs w:val="21"/>
        </w:rPr>
        <w:t xml:space="preserve"> metros e </w:t>
      </w:r>
      <w:r>
        <w:rPr>
          <w:rFonts w:ascii="Tahoma" w:hAnsi="Tahoma" w:cs="Tahoma"/>
          <w:sz w:val="21"/>
          <w:szCs w:val="21"/>
        </w:rPr>
        <w:t>noventa e nove</w:t>
      </w:r>
      <w:r w:rsidRPr="00DD0CEF">
        <w:rPr>
          <w:rFonts w:ascii="Tahoma" w:hAnsi="Tahoma" w:cs="Tahoma"/>
          <w:sz w:val="21"/>
          <w:szCs w:val="21"/>
        </w:rPr>
        <w:t xml:space="preserve"> </w:t>
      </w:r>
      <w:r>
        <w:rPr>
          <w:rFonts w:ascii="Tahoma" w:hAnsi="Tahoma" w:cs="Tahoma"/>
          <w:sz w:val="21"/>
          <w:szCs w:val="21"/>
        </w:rPr>
        <w:t>centímetros</w:t>
      </w:r>
      <w:r w:rsidRPr="00DD0CEF">
        <w:rPr>
          <w:rFonts w:ascii="Tahoma" w:hAnsi="Tahoma" w:cs="Tahoma"/>
          <w:sz w:val="21"/>
          <w:szCs w:val="21"/>
        </w:rPr>
        <w:t xml:space="preserve"> quadrados)</w:t>
      </w:r>
      <w:r>
        <w:rPr>
          <w:rFonts w:ascii="Tahoma" w:hAnsi="Tahoma" w:cs="Tahoma"/>
          <w:sz w:val="21"/>
          <w:szCs w:val="21"/>
        </w:rPr>
        <w:t xml:space="preserve"> de área privativa</w:t>
      </w:r>
      <w:r w:rsidRPr="00DD0CEF">
        <w:rPr>
          <w:rFonts w:ascii="Tahoma" w:hAnsi="Tahoma" w:cs="Tahoma"/>
          <w:sz w:val="21"/>
          <w:szCs w:val="21"/>
        </w:rPr>
        <w:t>, com o objetivo de ser incorporado e ter suas unidades vendidas e serem futuramente individualizadas (“</w:t>
      </w:r>
      <w:r w:rsidRPr="00DD0CEF">
        <w:rPr>
          <w:rFonts w:ascii="Tahoma" w:hAnsi="Tahoma" w:cs="Tahoma"/>
          <w:sz w:val="21"/>
          <w:szCs w:val="21"/>
          <w:u w:val="single"/>
        </w:rPr>
        <w:t>Unidades</w:t>
      </w:r>
      <w:r w:rsidRPr="00DD0CEF">
        <w:rPr>
          <w:rFonts w:ascii="Tahoma" w:hAnsi="Tahoma" w:cs="Tahoma"/>
          <w:sz w:val="21"/>
          <w:szCs w:val="21"/>
        </w:rPr>
        <w:t>”), estando tal incorporação sujeita ao regime do patrimônio de afetação, nos termos do artigo 31-A e seguintes da Lei nº 4.591/64, conforme Av-</w:t>
      </w:r>
      <w:r>
        <w:rPr>
          <w:rFonts w:ascii="Tahoma" w:hAnsi="Tahoma" w:cs="Tahoma"/>
          <w:sz w:val="21"/>
          <w:szCs w:val="21"/>
        </w:rPr>
        <w:t>3</w:t>
      </w:r>
      <w:r w:rsidRPr="00DD0CEF">
        <w:rPr>
          <w:rFonts w:ascii="Tahoma" w:hAnsi="Tahoma" w:cs="Tahoma"/>
          <w:sz w:val="21"/>
          <w:szCs w:val="21"/>
        </w:rPr>
        <w:t>/</w:t>
      </w:r>
      <w:r>
        <w:rPr>
          <w:rFonts w:ascii="Tahoma" w:hAnsi="Tahoma" w:cs="Tahoma"/>
          <w:sz w:val="21"/>
          <w:szCs w:val="21"/>
        </w:rPr>
        <w:t>117.249</w:t>
      </w:r>
      <w:r w:rsidRPr="00DD0CEF">
        <w:rPr>
          <w:rFonts w:ascii="Tahoma" w:hAnsi="Tahoma" w:cs="Tahoma"/>
          <w:sz w:val="21"/>
          <w:szCs w:val="21"/>
        </w:rPr>
        <w:t xml:space="preserve"> da Matrícula, datada de </w:t>
      </w:r>
      <w:r>
        <w:rPr>
          <w:rFonts w:ascii="Tahoma" w:hAnsi="Tahoma" w:cs="Tahoma"/>
          <w:sz w:val="21"/>
          <w:szCs w:val="21"/>
        </w:rPr>
        <w:t>19</w:t>
      </w:r>
      <w:r w:rsidRPr="00DD0CEF">
        <w:rPr>
          <w:rFonts w:ascii="Tahoma" w:hAnsi="Tahoma" w:cs="Tahoma"/>
          <w:sz w:val="21"/>
          <w:szCs w:val="21"/>
        </w:rPr>
        <w:t xml:space="preserve"> de outubro de 201</w:t>
      </w:r>
      <w:r>
        <w:rPr>
          <w:rFonts w:ascii="Tahoma" w:hAnsi="Tahoma" w:cs="Tahoma"/>
          <w:sz w:val="21"/>
          <w:szCs w:val="21"/>
        </w:rPr>
        <w:t>8</w:t>
      </w:r>
      <w:r w:rsidRPr="00DD0CEF">
        <w:rPr>
          <w:rFonts w:ascii="Tahoma" w:hAnsi="Tahoma" w:cs="Tahoma"/>
          <w:sz w:val="21"/>
          <w:szCs w:val="21"/>
        </w:rPr>
        <w:t>;</w:t>
      </w:r>
    </w:p>
    <w:p w14:paraId="3F045D47" w14:textId="77777777" w:rsidR="004B2680" w:rsidRPr="001D69E7"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53A7A458" w14:textId="3C3F46D8" w:rsidR="004B2680" w:rsidRPr="001D69E7" w:rsidRDefault="004B2680"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 xml:space="preserve">A </w:t>
      </w:r>
      <w:bookmarkStart w:id="8" w:name="_Hlk31009218"/>
      <w:bookmarkStart w:id="9" w:name="_Hlk31011738"/>
      <w:r w:rsidR="00C52CAA" w:rsidRPr="00DD1917">
        <w:rPr>
          <w:rFonts w:ascii="Tahoma" w:hAnsi="Tahoma" w:cs="Tahoma"/>
          <w:b/>
          <w:bCs/>
          <w:sz w:val="21"/>
          <w:szCs w:val="21"/>
          <w:highlight w:val="yellow"/>
        </w:rPr>
        <w:t>[OGFI]</w:t>
      </w:r>
      <w:r w:rsidR="00A35352" w:rsidRPr="00DD0CEF">
        <w:rPr>
          <w:rFonts w:ascii="Tahoma" w:hAnsi="Tahoma" w:cs="Tahoma"/>
          <w:sz w:val="21"/>
          <w:szCs w:val="21"/>
        </w:rPr>
        <w:t>,</w:t>
      </w:r>
      <w:r w:rsidR="00A35352">
        <w:rPr>
          <w:rFonts w:ascii="Tahoma" w:hAnsi="Tahoma" w:cs="Tahoma"/>
          <w:sz w:val="21"/>
          <w:szCs w:val="21"/>
        </w:rPr>
        <w:t xml:space="preserve"> </w:t>
      </w:r>
      <w:r w:rsidR="00A35352" w:rsidRPr="00DD0CEF">
        <w:rPr>
          <w:rFonts w:ascii="Tahoma" w:hAnsi="Tahoma" w:cs="Tahoma"/>
          <w:sz w:val="21"/>
          <w:szCs w:val="21"/>
        </w:rPr>
        <w:t>com sede no Estado d</w:t>
      </w:r>
      <w:r w:rsidR="00A35352">
        <w:rPr>
          <w:rFonts w:ascii="Tahoma" w:hAnsi="Tahoma" w:cs="Tahoma"/>
          <w:sz w:val="21"/>
          <w:szCs w:val="21"/>
        </w:rPr>
        <w:t xml:space="preserve">e </w:t>
      </w:r>
      <w:r w:rsidR="00A35352" w:rsidRPr="00DD0CEF">
        <w:rPr>
          <w:rFonts w:ascii="Tahoma" w:hAnsi="Tahoma" w:cs="Tahoma"/>
          <w:sz w:val="21"/>
          <w:szCs w:val="21"/>
          <w:highlight w:val="yellow"/>
        </w:rPr>
        <w:t>[•]</w:t>
      </w:r>
      <w:r w:rsidR="00A35352" w:rsidRPr="00DD0CEF">
        <w:rPr>
          <w:rFonts w:ascii="Tahoma" w:hAnsi="Tahoma" w:cs="Tahoma"/>
          <w:sz w:val="21"/>
          <w:szCs w:val="21"/>
        </w:rPr>
        <w:t xml:space="preserve">, Cidade de </w:t>
      </w:r>
      <w:r w:rsidR="00A35352" w:rsidRPr="00DD0CEF">
        <w:rPr>
          <w:rFonts w:ascii="Tahoma" w:hAnsi="Tahoma" w:cs="Tahoma"/>
          <w:sz w:val="21"/>
          <w:szCs w:val="21"/>
          <w:highlight w:val="yellow"/>
        </w:rPr>
        <w:t>[•]</w:t>
      </w:r>
      <w:r w:rsidR="00A35352" w:rsidRPr="00DD0CEF">
        <w:rPr>
          <w:rFonts w:ascii="Tahoma" w:hAnsi="Tahoma" w:cs="Tahoma"/>
          <w:sz w:val="21"/>
          <w:szCs w:val="21"/>
        </w:rPr>
        <w:t xml:space="preserve">, na </w:t>
      </w:r>
      <w:r w:rsidR="00A35352" w:rsidRPr="00DD0CEF">
        <w:rPr>
          <w:rFonts w:ascii="Tahoma" w:hAnsi="Tahoma" w:cs="Tahoma"/>
          <w:sz w:val="21"/>
          <w:szCs w:val="21"/>
          <w:highlight w:val="yellow"/>
        </w:rPr>
        <w:t>[•]</w:t>
      </w:r>
      <w:r w:rsidR="00A35352" w:rsidRPr="00DD0CEF">
        <w:rPr>
          <w:rFonts w:ascii="Tahoma" w:hAnsi="Tahoma" w:cs="Tahoma"/>
          <w:sz w:val="21"/>
          <w:szCs w:val="21"/>
        </w:rPr>
        <w:t xml:space="preserve">, nº </w:t>
      </w:r>
      <w:r w:rsidR="00A35352" w:rsidRPr="00DD0CEF">
        <w:rPr>
          <w:rFonts w:ascii="Tahoma" w:hAnsi="Tahoma" w:cs="Tahoma"/>
          <w:sz w:val="21"/>
          <w:szCs w:val="21"/>
          <w:highlight w:val="yellow"/>
        </w:rPr>
        <w:t>[•]</w:t>
      </w:r>
      <w:r w:rsidR="00A35352" w:rsidRPr="00DD0CEF">
        <w:rPr>
          <w:rFonts w:ascii="Tahoma" w:hAnsi="Tahoma" w:cs="Tahoma"/>
          <w:sz w:val="21"/>
          <w:szCs w:val="21"/>
        </w:rPr>
        <w:t>, CEP</w:t>
      </w:r>
      <w:r w:rsidR="00A35352">
        <w:rPr>
          <w:rFonts w:ascii="Tahoma" w:hAnsi="Tahoma" w:cs="Tahoma"/>
          <w:sz w:val="21"/>
          <w:szCs w:val="21"/>
        </w:rPr>
        <w:t>:</w:t>
      </w:r>
      <w:r w:rsidR="00A35352" w:rsidRPr="00DD0CEF">
        <w:rPr>
          <w:rFonts w:ascii="Tahoma" w:hAnsi="Tahoma" w:cs="Tahoma"/>
          <w:sz w:val="21"/>
          <w:szCs w:val="21"/>
        </w:rPr>
        <w:t xml:space="preserve"> </w:t>
      </w:r>
      <w:r w:rsidR="00A35352" w:rsidRPr="00DD0CEF">
        <w:rPr>
          <w:rFonts w:ascii="Tahoma" w:hAnsi="Tahoma" w:cs="Tahoma"/>
          <w:sz w:val="21"/>
          <w:szCs w:val="21"/>
          <w:highlight w:val="yellow"/>
        </w:rPr>
        <w:t>[•]</w:t>
      </w:r>
      <w:r w:rsidR="00A35352" w:rsidRPr="00DD0CEF">
        <w:rPr>
          <w:rFonts w:ascii="Tahoma" w:hAnsi="Tahoma" w:cs="Tahoma"/>
          <w:sz w:val="21"/>
          <w:szCs w:val="21"/>
        </w:rPr>
        <w:t xml:space="preserve">, inscrita no CNPJ/ME sob o nº </w:t>
      </w:r>
      <w:r w:rsidR="00A35352" w:rsidRPr="00DD0CEF">
        <w:rPr>
          <w:rFonts w:ascii="Tahoma" w:hAnsi="Tahoma" w:cs="Tahoma"/>
          <w:sz w:val="21"/>
          <w:szCs w:val="21"/>
          <w:highlight w:val="yellow"/>
        </w:rPr>
        <w:t>[•]</w:t>
      </w:r>
      <w:r w:rsidR="00A35352" w:rsidRPr="00DD0CEF">
        <w:rPr>
          <w:rFonts w:ascii="Tahoma" w:hAnsi="Tahoma" w:cs="Tahoma"/>
          <w:sz w:val="21"/>
          <w:szCs w:val="21"/>
        </w:rPr>
        <w:t>/0001-</w:t>
      </w:r>
      <w:r w:rsidR="00A35352" w:rsidRPr="00DD0CEF">
        <w:rPr>
          <w:rFonts w:ascii="Tahoma" w:hAnsi="Tahoma" w:cs="Tahoma"/>
          <w:sz w:val="21"/>
          <w:szCs w:val="21"/>
          <w:highlight w:val="yellow"/>
        </w:rPr>
        <w:t>[•]</w:t>
      </w:r>
      <w:bookmarkEnd w:id="8"/>
      <w:r w:rsidR="00A35352" w:rsidRPr="00DD0CEF">
        <w:rPr>
          <w:rFonts w:ascii="Tahoma" w:hAnsi="Tahoma" w:cs="Tahoma"/>
          <w:sz w:val="21"/>
          <w:szCs w:val="21"/>
        </w:rPr>
        <w:t xml:space="preserve">, será a gerenciadora das obras do Empreendimento </w:t>
      </w:r>
      <w:r w:rsidR="00C52CAA">
        <w:rPr>
          <w:rFonts w:ascii="Tahoma" w:hAnsi="Tahoma" w:cs="Tahoma"/>
          <w:sz w:val="21"/>
          <w:szCs w:val="21"/>
        </w:rPr>
        <w:t>Tivoli</w:t>
      </w:r>
      <w:r w:rsidR="00A35352" w:rsidRPr="00DD0CEF">
        <w:rPr>
          <w:rFonts w:ascii="Tahoma" w:hAnsi="Tahoma" w:cs="Tahoma"/>
          <w:sz w:val="21"/>
          <w:szCs w:val="21"/>
        </w:rPr>
        <w:t xml:space="preserve"> (“</w:t>
      </w:r>
      <w:r w:rsidR="00A35352">
        <w:rPr>
          <w:rFonts w:ascii="Tahoma" w:hAnsi="Tahoma" w:cs="Tahoma"/>
          <w:sz w:val="21"/>
          <w:szCs w:val="21"/>
          <w:u w:val="single"/>
        </w:rPr>
        <w:t>Gerenciadora</w:t>
      </w:r>
      <w:r w:rsidR="00A35352" w:rsidRPr="00DD0CEF">
        <w:rPr>
          <w:rFonts w:ascii="Tahoma" w:hAnsi="Tahoma" w:cs="Tahoma"/>
          <w:sz w:val="21"/>
          <w:szCs w:val="21"/>
        </w:rPr>
        <w:t>”)</w:t>
      </w:r>
      <w:bookmarkEnd w:id="9"/>
      <w:r w:rsidR="008857C8" w:rsidRPr="001D69E7">
        <w:rPr>
          <w:rFonts w:ascii="Tahoma" w:hAnsi="Tahoma" w:cs="Tahoma"/>
          <w:sz w:val="21"/>
          <w:szCs w:val="21"/>
        </w:rPr>
        <w:t xml:space="preserve">;  </w:t>
      </w:r>
      <w:r w:rsidRPr="001D69E7">
        <w:rPr>
          <w:rFonts w:ascii="Tahoma" w:hAnsi="Tahoma" w:cs="Tahoma"/>
          <w:sz w:val="21"/>
          <w:szCs w:val="21"/>
        </w:rPr>
        <w:t xml:space="preserve"> </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4443C6AA" w14:textId="16789A22"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C52CAA">
        <w:rPr>
          <w:rFonts w:ascii="Tahoma" w:hAnsi="Tahoma" w:cs="Tahoma"/>
          <w:sz w:val="21"/>
          <w:szCs w:val="21"/>
        </w:rPr>
        <w:t>Tivoli</w:t>
      </w:r>
      <w:r w:rsidR="00C52CAA"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2CCB95CA"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C52CAA">
        <w:rPr>
          <w:rFonts w:ascii="Tahoma" w:hAnsi="Tahoma" w:cs="Tahoma"/>
          <w:sz w:val="21"/>
          <w:szCs w:val="21"/>
        </w:rPr>
        <w:t>Tivoli</w:t>
      </w:r>
      <w:r w:rsidR="00C52CAA"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7F81126F"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C52CAA">
        <w:rPr>
          <w:rFonts w:ascii="Tahoma" w:hAnsi="Tahoma" w:cs="Tahoma"/>
          <w:sz w:val="21"/>
          <w:szCs w:val="21"/>
        </w:rPr>
        <w:t>Tivoli</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38881120"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7568966D"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A35352" w:rsidRPr="00DD0CEF">
        <w:rPr>
          <w:rFonts w:ascii="Tahoma" w:hAnsi="Tahoma" w:cs="Tahoma"/>
          <w:sz w:val="21"/>
          <w:szCs w:val="21"/>
          <w:highlight w:val="yellow"/>
        </w:rPr>
        <w:t>[•]</w:t>
      </w:r>
      <w:r w:rsidR="00A35352">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261C52">
        <w:rPr>
          <w:rFonts w:ascii="Tahoma" w:hAnsi="Tahoma" w:cs="Tahoma"/>
          <w:color w:val="000000"/>
          <w:sz w:val="21"/>
          <w:szCs w:val="21"/>
          <w:lang w:eastAsia="en-US"/>
        </w:rPr>
        <w:t>maio</w:t>
      </w:r>
      <w:r w:rsidR="00261C52" w:rsidRPr="001D69E7">
        <w:rPr>
          <w:rFonts w:ascii="Tahoma" w:hAnsi="Tahoma" w:cs="Tahoma"/>
          <w:color w:val="000000"/>
          <w:sz w:val="21"/>
          <w:szCs w:val="21"/>
          <w:lang w:eastAsia="en-US"/>
        </w:rPr>
        <w:t xml:space="preserve"> </w:t>
      </w:r>
      <w:r w:rsidR="008857C8" w:rsidRPr="001D69E7">
        <w:rPr>
          <w:rFonts w:ascii="Tahoma" w:hAnsi="Tahoma" w:cs="Tahoma"/>
          <w:color w:val="000000"/>
          <w:sz w:val="21"/>
          <w:szCs w:val="21"/>
          <w:lang w:eastAsia="en-US"/>
        </w:rPr>
        <w:t>de 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5CCE7152"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ins w:id="10" w:author="Daló e Tognotti Advogados" w:date="2020-05-11T07:51:00Z">
        <w:r w:rsidR="00720AA7">
          <w:rPr>
            <w:rFonts w:ascii="Tahoma" w:hAnsi="Tahoma" w:cs="Tahoma"/>
            <w:sz w:val="21"/>
            <w:szCs w:val="21"/>
            <w:lang w:eastAsia="en-US"/>
          </w:rPr>
          <w:t>11</w:t>
        </w:r>
      </w:ins>
      <w:del w:id="11" w:author="Daló e Tognotti Advogados" w:date="2020-05-11T07:51:00Z">
        <w:r w:rsidR="00720AA7">
          <w:rPr>
            <w:rFonts w:ascii="Tahoma" w:hAnsi="Tahoma" w:cs="Tahoma"/>
            <w:sz w:val="21"/>
            <w:szCs w:val="21"/>
            <w:highlight w:val="yellow"/>
          </w:rPr>
          <w:delText>[•]</w:delText>
        </w:r>
      </w:del>
      <w:r w:rsidR="00720AA7">
        <w:rPr>
          <w:rFonts w:ascii="Tahoma" w:hAnsi="Tahoma" w:cs="Tahoma"/>
          <w:sz w:val="21"/>
          <w:szCs w:val="21"/>
        </w:rPr>
        <w:t xml:space="preserve"> </w:t>
      </w:r>
      <w:r w:rsidR="00720AA7">
        <w:rPr>
          <w:rFonts w:ascii="Tahoma" w:hAnsi="Tahoma" w:cs="Tahoma"/>
          <w:color w:val="000000"/>
          <w:sz w:val="21"/>
          <w:szCs w:val="21"/>
          <w:lang w:eastAsia="en-US"/>
        </w:rPr>
        <w:t>de maio de 2020</w:t>
      </w:r>
      <w:r w:rsidR="00720AA7">
        <w:rPr>
          <w:rFonts w:ascii="Tahoma" w:hAnsi="Tahoma" w:cs="Tahoma"/>
          <w:sz w:val="21"/>
          <w:szCs w:val="21"/>
          <w:lang w:eastAsia="en-US"/>
        </w:rPr>
        <w:t>, entre a Fiduciária e a</w:t>
      </w:r>
      <w:r w:rsidR="00720AA7">
        <w:rPr>
          <w:rFonts w:ascii="Tahoma" w:hAnsi="Tahoma" w:cs="Tahoma"/>
          <w:b/>
          <w:bCs/>
          <w:sz w:val="21"/>
          <w:szCs w:val="21"/>
          <w:lang w:eastAsia="en-US"/>
        </w:rPr>
        <w:t xml:space="preserve"> </w:t>
      </w:r>
      <w:r w:rsidR="00720AA7">
        <w:rPr>
          <w:rFonts w:ascii="Tahoma" w:hAnsi="Tahoma" w:cs="Tahoma"/>
          <w:b/>
          <w:bCs/>
          <w:sz w:val="21"/>
          <w:szCs w:val="21"/>
        </w:rPr>
        <w:t>SIMPLIFIC PAVARINI DISTRIBUIDORA DE TITULOS E VALORES MOBILIÁRIOS LTDA</w:t>
      </w:r>
      <w:r w:rsidR="00720AA7">
        <w:rPr>
          <w:rFonts w:ascii="Tahoma" w:hAnsi="Tahoma" w:cs="Tahoma"/>
          <w:bCs/>
          <w:sz w:val="21"/>
          <w:szCs w:val="21"/>
        </w:rPr>
        <w:t xml:space="preserve">., sociedade empresária limitada, </w:t>
      </w:r>
      <w:del w:id="12" w:author="Matheus Gomes Faria" w:date="2020-05-07T16:54:00Z">
        <w:r w:rsidR="00720AA7">
          <w:rPr>
            <w:rFonts w:ascii="Tahoma" w:hAnsi="Tahoma" w:cs="Tahoma"/>
            <w:bCs/>
            <w:sz w:val="21"/>
            <w:szCs w:val="21"/>
          </w:rPr>
          <w:delText>com sede</w:delText>
        </w:r>
      </w:del>
      <w:ins w:id="13" w:author="Matheus Gomes Faria" w:date="2020-05-07T16:54:00Z">
        <w:r w:rsidR="00720AA7">
          <w:rPr>
            <w:rFonts w:ascii="Tahoma" w:hAnsi="Tahoma" w:cs="Tahoma"/>
            <w:bCs/>
            <w:sz w:val="21"/>
            <w:szCs w:val="21"/>
          </w:rPr>
          <w:t>atuando por sua filial</w:t>
        </w:r>
      </w:ins>
      <w:r w:rsidR="00720AA7">
        <w:rPr>
          <w:rFonts w:ascii="Tahoma" w:hAnsi="Tahoma" w:cs="Tahoma"/>
          <w:bCs/>
          <w:sz w:val="21"/>
          <w:szCs w:val="21"/>
        </w:rPr>
        <w:t xml:space="preserve"> na Cidade </w:t>
      </w:r>
      <w:ins w:id="14" w:author="Matheus Gomes Faria" w:date="2020-05-07T16:54:00Z">
        <w:r w:rsidR="00720AA7">
          <w:rPr>
            <w:rFonts w:ascii="Tahoma" w:hAnsi="Tahoma" w:cs="Tahoma"/>
            <w:bCs/>
            <w:sz w:val="21"/>
            <w:szCs w:val="21"/>
          </w:rPr>
          <w:t>de São Paulo</w:t>
        </w:r>
      </w:ins>
      <w:del w:id="15" w:author="Matheus Gomes Faria" w:date="2020-05-07T16:55:00Z">
        <w:r w:rsidR="00720AA7">
          <w:rPr>
            <w:rFonts w:ascii="Tahoma" w:hAnsi="Tahoma" w:cs="Tahoma"/>
            <w:bCs/>
            <w:sz w:val="21"/>
            <w:szCs w:val="21"/>
          </w:rPr>
          <w:delText>do Rio de Janeiro</w:delText>
        </w:r>
      </w:del>
      <w:r w:rsidR="00720AA7">
        <w:rPr>
          <w:rFonts w:ascii="Tahoma" w:hAnsi="Tahoma" w:cs="Tahoma"/>
          <w:bCs/>
          <w:sz w:val="21"/>
          <w:szCs w:val="21"/>
        </w:rPr>
        <w:t xml:space="preserve">, Estado </w:t>
      </w:r>
      <w:ins w:id="16" w:author="Matheus Gomes Faria" w:date="2020-05-07T16:55:00Z">
        <w:r w:rsidR="00720AA7">
          <w:rPr>
            <w:rFonts w:ascii="Tahoma" w:hAnsi="Tahoma" w:cs="Tahoma"/>
            <w:bCs/>
            <w:sz w:val="21"/>
            <w:szCs w:val="21"/>
          </w:rPr>
          <w:t>de São Paulo</w:t>
        </w:r>
      </w:ins>
      <w:del w:id="17" w:author="Matheus Gomes Faria" w:date="2020-05-07T16:55:00Z">
        <w:r w:rsidR="00720AA7">
          <w:rPr>
            <w:rFonts w:ascii="Tahoma" w:hAnsi="Tahoma" w:cs="Tahoma"/>
            <w:bCs/>
            <w:sz w:val="21"/>
            <w:szCs w:val="21"/>
          </w:rPr>
          <w:delText>do Rio de Janeiro</w:delText>
        </w:r>
      </w:del>
      <w:r w:rsidR="00720AA7">
        <w:rPr>
          <w:rFonts w:ascii="Tahoma" w:hAnsi="Tahoma" w:cs="Tahoma"/>
          <w:bCs/>
          <w:sz w:val="21"/>
          <w:szCs w:val="21"/>
        </w:rPr>
        <w:t xml:space="preserve">, na Rua </w:t>
      </w:r>
      <w:ins w:id="18" w:author="Matheus Gomes Faria" w:date="2020-05-07T16:55:00Z">
        <w:r w:rsidR="00720AA7">
          <w:rPr>
            <w:rFonts w:ascii="Tahoma" w:hAnsi="Tahoma" w:cs="Tahoma"/>
            <w:bCs/>
            <w:sz w:val="21"/>
            <w:szCs w:val="21"/>
          </w:rPr>
          <w:t xml:space="preserve">Joaquim Floriano 466, bloco B, </w:t>
        </w:r>
        <w:proofErr w:type="spellStart"/>
        <w:r w:rsidR="00720AA7">
          <w:rPr>
            <w:rFonts w:ascii="Tahoma" w:hAnsi="Tahoma" w:cs="Tahoma"/>
            <w:bCs/>
            <w:sz w:val="21"/>
            <w:szCs w:val="21"/>
          </w:rPr>
          <w:t>conj</w:t>
        </w:r>
        <w:proofErr w:type="spellEnd"/>
        <w:r w:rsidR="00720AA7">
          <w:rPr>
            <w:rFonts w:ascii="Tahoma" w:hAnsi="Tahoma" w:cs="Tahoma"/>
            <w:bCs/>
            <w:sz w:val="21"/>
            <w:szCs w:val="21"/>
          </w:rPr>
          <w:t xml:space="preserve"> 1401, Itaim Bibi,</w:t>
        </w:r>
      </w:ins>
      <w:del w:id="19" w:author="Matheus Gomes Faria" w:date="2020-05-07T16:55:00Z">
        <w:r w:rsidR="00720AA7">
          <w:rPr>
            <w:rFonts w:ascii="Tahoma" w:hAnsi="Tahoma" w:cs="Tahoma"/>
            <w:bCs/>
            <w:sz w:val="21"/>
            <w:szCs w:val="21"/>
          </w:rPr>
          <w:delText>Sete de Setembro, nº 99, sala 2.401, Centro,</w:delText>
        </w:r>
      </w:del>
      <w:r w:rsidR="00720AA7">
        <w:rPr>
          <w:rFonts w:ascii="Tahoma" w:hAnsi="Tahoma" w:cs="Tahoma"/>
          <w:bCs/>
          <w:sz w:val="21"/>
          <w:szCs w:val="21"/>
        </w:rPr>
        <w:t xml:space="preserve"> CEP </w:t>
      </w:r>
      <w:ins w:id="20" w:author="Matheus Gomes Faria" w:date="2020-05-07T16:55:00Z">
        <w:r w:rsidR="00720AA7">
          <w:rPr>
            <w:rFonts w:ascii="Tahoma" w:hAnsi="Tahoma" w:cs="Tahoma"/>
            <w:bCs/>
            <w:sz w:val="21"/>
            <w:szCs w:val="21"/>
          </w:rPr>
          <w:t>0453</w:t>
        </w:r>
      </w:ins>
      <w:ins w:id="21" w:author="Matheus Gomes Faria" w:date="2020-05-07T16:56:00Z">
        <w:r w:rsidR="00720AA7">
          <w:rPr>
            <w:rFonts w:ascii="Tahoma" w:hAnsi="Tahoma" w:cs="Tahoma"/>
            <w:bCs/>
            <w:sz w:val="21"/>
            <w:szCs w:val="21"/>
          </w:rPr>
          <w:t>4-005</w:t>
        </w:r>
      </w:ins>
      <w:del w:id="22" w:author="Matheus Gomes Faria" w:date="2020-05-07T16:56:00Z">
        <w:r w:rsidR="00720AA7">
          <w:rPr>
            <w:rFonts w:ascii="Tahoma" w:hAnsi="Tahoma" w:cs="Tahoma"/>
            <w:bCs/>
            <w:sz w:val="21"/>
            <w:szCs w:val="21"/>
          </w:rPr>
          <w:delText>20050-055</w:delText>
        </w:r>
      </w:del>
      <w:r w:rsidR="00720AA7">
        <w:rPr>
          <w:rFonts w:ascii="Tahoma" w:hAnsi="Tahoma" w:cs="Tahoma"/>
          <w:bCs/>
          <w:sz w:val="21"/>
          <w:szCs w:val="21"/>
        </w:rPr>
        <w:t>, inscrita no CNPJ/ME sob o nº 15.227.994/000</w:t>
      </w:r>
      <w:ins w:id="23" w:author="Matheus Gomes Faria" w:date="2020-05-07T16:56:00Z">
        <w:r w:rsidR="00720AA7">
          <w:rPr>
            <w:rFonts w:ascii="Tahoma" w:hAnsi="Tahoma" w:cs="Tahoma"/>
            <w:bCs/>
            <w:sz w:val="21"/>
            <w:szCs w:val="21"/>
          </w:rPr>
          <w:t>4</w:t>
        </w:r>
      </w:ins>
      <w:del w:id="24" w:author="Matheus Gomes Faria" w:date="2020-05-07T16:56:00Z">
        <w:r w:rsidR="00720AA7">
          <w:rPr>
            <w:rFonts w:ascii="Tahoma" w:hAnsi="Tahoma" w:cs="Tahoma"/>
            <w:bCs/>
            <w:sz w:val="21"/>
            <w:szCs w:val="21"/>
          </w:rPr>
          <w:delText>1</w:delText>
        </w:r>
      </w:del>
      <w:r w:rsidR="00720AA7">
        <w:rPr>
          <w:rFonts w:ascii="Tahoma" w:hAnsi="Tahoma" w:cs="Tahoma"/>
          <w:bCs/>
          <w:sz w:val="21"/>
          <w:szCs w:val="21"/>
        </w:rPr>
        <w:t>-</w:t>
      </w:r>
      <w:ins w:id="25" w:author="Matheus Gomes Faria" w:date="2020-05-07T16:56:00Z">
        <w:r w:rsidR="00720AA7">
          <w:rPr>
            <w:rFonts w:ascii="Tahoma" w:hAnsi="Tahoma" w:cs="Tahoma"/>
            <w:bCs/>
            <w:sz w:val="21"/>
            <w:szCs w:val="21"/>
          </w:rPr>
          <w:t>01</w:t>
        </w:r>
      </w:ins>
      <w:del w:id="26" w:author="Matheus Gomes Faria" w:date="2020-05-07T16:56:00Z">
        <w:r w:rsidR="00720AA7">
          <w:rPr>
            <w:rFonts w:ascii="Tahoma" w:hAnsi="Tahoma" w:cs="Tahoma"/>
            <w:bCs/>
            <w:sz w:val="21"/>
            <w:szCs w:val="21"/>
          </w:rPr>
          <w:delText>50</w:delText>
        </w:r>
      </w:del>
      <w:r w:rsidR="00720AA7">
        <w:rPr>
          <w:rFonts w:ascii="Tahoma" w:hAnsi="Tahoma" w:cs="Tahoma"/>
          <w:bCs/>
          <w:sz w:val="21"/>
          <w:szCs w:val="21"/>
        </w:rPr>
        <w:t>, neste ato representada na forma de seu contrato social</w:t>
      </w:r>
      <w:r w:rsidR="00720AA7">
        <w:rPr>
          <w:rFonts w:ascii="Tahoma" w:hAnsi="Tahoma" w:cs="Tahoma"/>
          <w:sz w:val="21"/>
          <w:szCs w:val="21"/>
        </w:rPr>
        <w:t xml:space="preserve"> (“</w:t>
      </w:r>
      <w:r w:rsidR="00720AA7">
        <w:rPr>
          <w:rFonts w:ascii="Tahoma" w:hAnsi="Tahoma" w:cs="Tahoma"/>
          <w:sz w:val="21"/>
          <w:szCs w:val="21"/>
          <w:u w:val="single"/>
        </w:rPr>
        <w:t>Instituição Custodiante</w:t>
      </w:r>
      <w:r w:rsidR="00720AA7">
        <w:rPr>
          <w:rFonts w:ascii="Tahoma" w:hAnsi="Tahoma" w:cs="Tahoma"/>
          <w:sz w:val="21"/>
          <w:szCs w:val="21"/>
        </w:rPr>
        <w:t>” ou “</w:t>
      </w:r>
      <w:r w:rsidR="00720AA7">
        <w:rPr>
          <w:rFonts w:ascii="Tahoma" w:hAnsi="Tahoma" w:cs="Tahoma"/>
          <w:sz w:val="21"/>
          <w:szCs w:val="21"/>
          <w:u w:val="single"/>
        </w:rPr>
        <w:t>Agente Fiduciário</w:t>
      </w:r>
      <w:r w:rsidR="00720AA7">
        <w:rPr>
          <w:rFonts w:ascii="Tahoma" w:hAnsi="Tahoma" w:cs="Tahoma"/>
          <w:sz w:val="21"/>
          <w:szCs w:val="21"/>
        </w:rPr>
        <w:t>”, conforme aplicável)</w:t>
      </w:r>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6BB83EAC"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54213A" w:rsidRPr="00261C52">
        <w:rPr>
          <w:rFonts w:ascii="Tahoma" w:hAnsi="Tahoma" w:cs="Tahoma"/>
          <w:sz w:val="21"/>
          <w:szCs w:val="21"/>
          <w:lang w:eastAsia="en-US"/>
        </w:rPr>
        <w:t>da 5ª Série da 1ª Emissão</w:t>
      </w:r>
      <w:r w:rsidR="0054213A" w:rsidRPr="001D69E7" w:rsidDel="0054213A">
        <w:rPr>
          <w:rFonts w:ascii="Tahoma" w:hAnsi="Tahoma" w:cs="Tahoma"/>
          <w:sz w:val="21"/>
          <w:szCs w:val="21"/>
          <w:lang w:eastAsia="en-US"/>
        </w:rPr>
        <w:t xml:space="preserve"> </w:t>
      </w:r>
      <w:r w:rsidR="0054213A">
        <w:rPr>
          <w:rFonts w:ascii="Tahoma" w:hAnsi="Tahoma" w:cs="Tahoma"/>
          <w:sz w:val="21"/>
          <w:szCs w:val="21"/>
          <w:lang w:eastAsia="en-US"/>
        </w:rPr>
        <w:t xml:space="preserve">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del w:id="27" w:author="Daló e Tognotti Advogados" w:date="2020-05-11T08:00:00Z">
        <w:r w:rsidR="00A35352" w:rsidRPr="00DD0CEF" w:rsidDel="00720AA7">
          <w:rPr>
            <w:rFonts w:ascii="Tahoma" w:hAnsi="Tahoma" w:cs="Tahoma"/>
            <w:sz w:val="21"/>
            <w:szCs w:val="21"/>
            <w:highlight w:val="yellow"/>
          </w:rPr>
          <w:delText>[•]</w:delText>
        </w:r>
      </w:del>
      <w:ins w:id="28" w:author="Daló e Tognotti Advogados" w:date="2020-05-11T08:00:00Z">
        <w:r w:rsidR="00720AA7">
          <w:rPr>
            <w:rFonts w:ascii="Tahoma" w:hAnsi="Tahoma" w:cs="Tahoma"/>
            <w:sz w:val="21"/>
            <w:szCs w:val="21"/>
          </w:rPr>
          <w:t>11</w:t>
        </w:r>
      </w:ins>
      <w:r w:rsidR="008857C8" w:rsidRPr="001D69E7">
        <w:rPr>
          <w:rFonts w:ascii="Tahoma" w:hAnsi="Tahoma" w:cs="Tahoma"/>
          <w:color w:val="000000"/>
          <w:sz w:val="21"/>
          <w:szCs w:val="21"/>
          <w:lang w:eastAsia="en-US"/>
        </w:rPr>
        <w:t xml:space="preserve"> de</w:t>
      </w:r>
      <w:r w:rsidR="00A35352">
        <w:rPr>
          <w:rFonts w:ascii="Tahoma" w:hAnsi="Tahoma" w:cs="Tahoma"/>
          <w:color w:val="000000"/>
          <w:sz w:val="21"/>
          <w:szCs w:val="21"/>
          <w:lang w:eastAsia="en-US"/>
        </w:rPr>
        <w:t xml:space="preserve"> </w:t>
      </w:r>
      <w:r w:rsidR="00261C52">
        <w:rPr>
          <w:rFonts w:ascii="Tahoma" w:hAnsi="Tahoma" w:cs="Tahoma"/>
          <w:color w:val="000000"/>
          <w:sz w:val="21"/>
          <w:szCs w:val="21"/>
          <w:lang w:eastAsia="en-US"/>
        </w:rPr>
        <w:t>maio</w:t>
      </w:r>
      <w:r w:rsidR="00261C52" w:rsidRPr="001D69E7">
        <w:rPr>
          <w:rFonts w:ascii="Tahoma" w:hAnsi="Tahoma" w:cs="Tahoma"/>
          <w:color w:val="000000"/>
          <w:sz w:val="21"/>
          <w:szCs w:val="21"/>
          <w:lang w:eastAsia="en-US"/>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2F6A727B"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Prestação de Serviços de Distribuição Pública com Esforços Restritos, sob o Regime de Melhores Esforços, de Certificados de Recebíveis Imobiliários da </w:t>
      </w:r>
      <w:r w:rsidR="00C52CAA">
        <w:rPr>
          <w:rFonts w:ascii="Tahoma" w:hAnsi="Tahoma" w:cs="Tahoma"/>
          <w:i/>
          <w:sz w:val="21"/>
          <w:szCs w:val="21"/>
        </w:rPr>
        <w:t>5</w:t>
      </w:r>
      <w:r w:rsidR="00DF2F12" w:rsidRPr="001D69E7">
        <w:rPr>
          <w:rFonts w:ascii="Tahoma" w:hAnsi="Tahoma" w:cs="Tahoma"/>
          <w:i/>
          <w:sz w:val="21"/>
          <w:szCs w:val="21"/>
        </w:rPr>
        <w:t>ª Série da 1ª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ins w:id="29" w:author="Daló e Tognotti Advogados" w:date="2020-05-11T08:00:00Z">
        <w:r w:rsidR="00720AA7">
          <w:rPr>
            <w:rFonts w:ascii="Tahoma" w:hAnsi="Tahoma" w:cs="Tahoma"/>
            <w:sz w:val="21"/>
            <w:szCs w:val="21"/>
            <w:lang w:eastAsia="en-US"/>
          </w:rPr>
          <w:t>11</w:t>
        </w:r>
      </w:ins>
      <w:del w:id="30" w:author="Daló e Tognotti Advogados" w:date="2020-05-11T08:00:00Z">
        <w:r w:rsidR="00A35352" w:rsidRPr="00A35352" w:rsidDel="00720AA7">
          <w:rPr>
            <w:rFonts w:ascii="Tahoma" w:hAnsi="Tahoma" w:cs="Tahoma"/>
            <w:color w:val="000000"/>
            <w:sz w:val="21"/>
            <w:szCs w:val="21"/>
            <w:highlight w:val="yellow"/>
            <w:lang w:eastAsia="en-US"/>
          </w:rPr>
          <w:delText>[•]</w:delText>
        </w:r>
      </w:del>
      <w:r w:rsidR="00597AE3" w:rsidRPr="001D69E7">
        <w:rPr>
          <w:rFonts w:ascii="Tahoma" w:hAnsi="Tahoma" w:cs="Tahoma"/>
          <w:color w:val="000000"/>
          <w:sz w:val="21"/>
          <w:szCs w:val="21"/>
          <w:lang w:eastAsia="en-US"/>
        </w:rPr>
        <w:t xml:space="preserve"> de </w:t>
      </w:r>
      <w:r w:rsidR="00261C52">
        <w:rPr>
          <w:rFonts w:ascii="Tahoma" w:hAnsi="Tahoma" w:cs="Tahoma"/>
          <w:color w:val="000000"/>
          <w:sz w:val="21"/>
          <w:szCs w:val="21"/>
          <w:lang w:eastAsia="en-US"/>
        </w:rPr>
        <w:t>maio</w:t>
      </w:r>
      <w:r w:rsidR="00261C52" w:rsidRPr="001D69E7">
        <w:rPr>
          <w:rFonts w:ascii="Tahoma" w:hAnsi="Tahoma" w:cs="Tahoma"/>
          <w:color w:val="000000"/>
          <w:sz w:val="21"/>
          <w:szCs w:val="21"/>
          <w:lang w:eastAsia="en-US"/>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31" w:name="_Toc510869657"/>
      <w:bookmarkStart w:id="32" w:name="_Toc529870640"/>
      <w:bookmarkStart w:id="33" w:name="_Toc532964150"/>
      <w:bookmarkStart w:id="34" w:name="_Toc41728597"/>
      <w:r w:rsidRPr="001D69E7">
        <w:rPr>
          <w:rFonts w:ascii="Tahoma" w:hAnsi="Tahoma" w:cs="Tahoma"/>
          <w:b/>
          <w:sz w:val="21"/>
          <w:szCs w:val="21"/>
        </w:rPr>
        <w:lastRenderedPageBreak/>
        <w:t>III – CLÁUSULAS</w:t>
      </w:r>
      <w:bookmarkEnd w:id="31"/>
      <w:bookmarkEnd w:id="32"/>
      <w:bookmarkEnd w:id="33"/>
      <w:bookmarkEnd w:id="34"/>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35" w:name="_Toc510869658"/>
      <w:bookmarkStart w:id="36" w:name="_Toc529870641"/>
      <w:bookmarkStart w:id="37" w:name="_Toc532964151"/>
      <w:bookmarkStart w:id="38"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35"/>
      <w:bookmarkEnd w:id="36"/>
      <w:bookmarkEnd w:id="37"/>
      <w:bookmarkEnd w:id="38"/>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4EBA1682"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3726AAD4" w:rsidR="006E08EC" w:rsidRPr="001D69E7" w:rsidRDefault="00720AA7"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Pr>
          <w:rFonts w:ascii="Tahoma" w:hAnsi="Tahoma" w:cs="Tahoma"/>
          <w:color w:val="000000"/>
          <w:sz w:val="21"/>
          <w:szCs w:val="21"/>
        </w:rPr>
        <w:t xml:space="preserve">A Fiduciante deverá ceder fiduciariamente quaisquer novos Direitos Creditórios Unidades em Estoque que venham a ser titulados por ela relativamente à comercialização das Unidades em Estoque, a qualquer tempo até o cumprimento integral das Obrigações Garantidas, os quais passarão a integrar a Cessão Fiduciária, obrigando-se a Fiduciante a celebrar os respectivos aditamentos ao presente Contrato, na forma de seu Anexo C, a cada </w:t>
      </w:r>
      <w:ins w:id="39" w:author="Daló e Tognotti Advogados" w:date="2020-05-11T07:52:00Z">
        <w:r>
          <w:rPr>
            <w:rFonts w:ascii="Tahoma" w:hAnsi="Tahoma" w:cs="Tahoma"/>
            <w:color w:val="000000"/>
            <w:sz w:val="21"/>
            <w:szCs w:val="21"/>
          </w:rPr>
          <w:t xml:space="preserve">3 (três) meses desde </w:t>
        </w:r>
      </w:ins>
      <w:del w:id="40" w:author="Daló e Tognotti Advogados" w:date="2020-05-11T07:52:00Z">
        <w:r>
          <w:rPr>
            <w:rFonts w:ascii="Tahoma" w:hAnsi="Tahoma" w:cs="Tahoma"/>
            <w:color w:val="000000"/>
            <w:sz w:val="21"/>
            <w:szCs w:val="21"/>
          </w:rPr>
          <w:delText>[</w:delText>
        </w:r>
        <w:r>
          <w:rPr>
            <w:rFonts w:ascii="Tahoma" w:hAnsi="Tahoma" w:cs="Tahoma"/>
            <w:color w:val="000000"/>
            <w:sz w:val="21"/>
            <w:szCs w:val="21"/>
            <w:highlight w:val="yellow"/>
          </w:rPr>
          <w:delText>[•] ([•])</w:delText>
        </w:r>
        <w:r>
          <w:rPr>
            <w:rFonts w:ascii="Tahoma" w:hAnsi="Tahoma" w:cs="Tahoma"/>
            <w:color w:val="000000"/>
            <w:sz w:val="21"/>
            <w:szCs w:val="21"/>
          </w:rPr>
          <w:delText xml:space="preserve">] sempre </w:delText>
        </w:r>
      </w:del>
      <w:r>
        <w:rPr>
          <w:rFonts w:ascii="Tahoma" w:hAnsi="Tahoma" w:cs="Tahoma"/>
          <w:color w:val="000000"/>
          <w:sz w:val="21"/>
          <w:szCs w:val="21"/>
        </w:rPr>
        <w:t>que ocorr</w:t>
      </w:r>
      <w:ins w:id="41" w:author="Daló e Tognotti Advogados" w:date="2020-05-11T07:53:00Z">
        <w:r>
          <w:rPr>
            <w:rFonts w:ascii="Tahoma" w:hAnsi="Tahoma" w:cs="Tahoma"/>
            <w:color w:val="000000"/>
            <w:sz w:val="21"/>
            <w:szCs w:val="21"/>
          </w:rPr>
          <w:t>am</w:t>
        </w:r>
      </w:ins>
      <w:del w:id="42" w:author="Daló e Tognotti Advogados" w:date="2020-05-11T07:53:00Z">
        <w:r>
          <w:rPr>
            <w:rFonts w:ascii="Tahoma" w:hAnsi="Tahoma" w:cs="Tahoma"/>
            <w:color w:val="000000"/>
            <w:sz w:val="21"/>
            <w:szCs w:val="21"/>
          </w:rPr>
          <w:delText>er</w:delText>
        </w:r>
      </w:del>
      <w:r>
        <w:rPr>
          <w:rFonts w:ascii="Tahoma" w:hAnsi="Tahoma" w:cs="Tahoma"/>
          <w:color w:val="000000"/>
          <w:sz w:val="21"/>
          <w:szCs w:val="21"/>
        </w:rPr>
        <w:t xml:space="preserve"> a venda de, no mínimo </w:t>
      </w:r>
      <w:ins w:id="43" w:author="Daló e Tognotti Advogados" w:date="2020-05-11T07:53:00Z">
        <w:r>
          <w:rPr>
            <w:rFonts w:ascii="Tahoma" w:hAnsi="Tahoma" w:cs="Tahoma"/>
            <w:color w:val="000000"/>
            <w:sz w:val="21"/>
            <w:szCs w:val="21"/>
          </w:rPr>
          <w:t>10 (dez)</w:t>
        </w:r>
      </w:ins>
      <w:del w:id="44" w:author="Daló e Tognotti Advogados" w:date="2020-05-11T07:53:00Z">
        <w:r>
          <w:rPr>
            <w:rFonts w:ascii="Tahoma" w:hAnsi="Tahoma" w:cs="Tahoma"/>
            <w:color w:val="000000"/>
            <w:sz w:val="21"/>
            <w:szCs w:val="21"/>
          </w:rPr>
          <w:delText>[</w:delText>
        </w:r>
        <w:r>
          <w:rPr>
            <w:rFonts w:ascii="Tahoma" w:hAnsi="Tahoma" w:cs="Tahoma"/>
            <w:color w:val="000000"/>
            <w:sz w:val="21"/>
            <w:szCs w:val="21"/>
            <w:highlight w:val="yellow"/>
          </w:rPr>
          <w:delText>[•] ([•])</w:delText>
        </w:r>
        <w:r>
          <w:rPr>
            <w:rFonts w:ascii="Tahoma" w:hAnsi="Tahoma" w:cs="Tahoma"/>
            <w:color w:val="000000"/>
            <w:sz w:val="21"/>
            <w:szCs w:val="21"/>
          </w:rPr>
          <w:delText>]</w:delText>
        </w:r>
      </w:del>
      <w:r>
        <w:rPr>
          <w:rFonts w:ascii="Tahoma" w:hAnsi="Tahoma" w:cs="Tahoma"/>
          <w:color w:val="000000"/>
          <w:sz w:val="21"/>
          <w:szCs w:val="21"/>
        </w:rPr>
        <w:t xml:space="preserve"> unidades que gerarão Direitos Creditórios Unidades em Estoque, a contar da presente data</w:t>
      </w:r>
      <w:r w:rsidR="006C085C" w:rsidRPr="001D69E7">
        <w:rPr>
          <w:rFonts w:ascii="Tahoma" w:hAnsi="Tahoma" w:cs="Tahoma"/>
          <w:color w:val="000000"/>
          <w:sz w:val="21"/>
          <w:szCs w:val="21"/>
        </w:rPr>
        <w:t>.</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45" w:name="_DV_M43"/>
      <w:bookmarkEnd w:id="45"/>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46" w:name="_Toc510869659"/>
      <w:bookmarkStart w:id="47" w:name="_Toc529870642"/>
      <w:bookmarkStart w:id="48" w:name="_Toc532964152"/>
      <w:bookmarkStart w:id="49"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46"/>
      <w:bookmarkEnd w:id="47"/>
      <w:bookmarkEnd w:id="48"/>
      <w:bookmarkEnd w:id="49"/>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50" w:name="_Ref424576947"/>
      <w:bookmarkStart w:id="51" w:name="_Toc510869660"/>
      <w:bookmarkStart w:id="52" w:name="_Toc529870643"/>
      <w:bookmarkStart w:id="53" w:name="_Toc532964153"/>
      <w:bookmarkStart w:id="54"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50"/>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506FE2F8"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,00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 xml:space="preserve"> 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0A1531C7"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lastRenderedPageBreak/>
        <w:t>Data de Emissão da CCB</w:t>
      </w:r>
      <w:r w:rsidRPr="001D69E7">
        <w:rPr>
          <w:rFonts w:ascii="Tahoma" w:hAnsi="Tahoma" w:cs="Tahoma"/>
          <w:color w:val="000000"/>
          <w:sz w:val="21"/>
          <w:szCs w:val="21"/>
        </w:rPr>
        <w:t xml:space="preserve">: </w:t>
      </w:r>
      <w:ins w:id="55" w:author="Daló e Tognotti Advogados" w:date="2020-05-11T08:00:00Z">
        <w:r w:rsidR="00720AA7">
          <w:rPr>
            <w:rFonts w:ascii="Tahoma" w:hAnsi="Tahoma" w:cs="Tahoma"/>
            <w:color w:val="000000"/>
            <w:sz w:val="21"/>
            <w:szCs w:val="21"/>
          </w:rPr>
          <w:t>11</w:t>
        </w:r>
      </w:ins>
      <w:del w:id="56" w:author="Daló e Tognotti Advogados" w:date="2020-05-11T08:00:00Z">
        <w:r w:rsidR="00A35352" w:rsidRPr="00A35352" w:rsidDel="00720AA7">
          <w:rPr>
            <w:rFonts w:ascii="Tahoma" w:hAnsi="Tahoma" w:cs="Tahoma"/>
            <w:color w:val="000000"/>
            <w:sz w:val="21"/>
            <w:szCs w:val="21"/>
            <w:highlight w:val="yellow"/>
            <w:lang w:eastAsia="en-US"/>
          </w:rPr>
          <w:delText>[•]</w:delText>
        </w:r>
      </w:del>
      <w:r w:rsidR="00A35352">
        <w:rPr>
          <w:rFonts w:ascii="Tahoma" w:hAnsi="Tahoma" w:cs="Tahoma"/>
          <w:color w:val="000000"/>
          <w:sz w:val="21"/>
          <w:szCs w:val="21"/>
          <w:lang w:eastAsia="en-US"/>
        </w:rPr>
        <w:t xml:space="preserve"> </w:t>
      </w:r>
      <w:r w:rsidR="008857C8" w:rsidRPr="001D69E7">
        <w:rPr>
          <w:rFonts w:ascii="Tahoma" w:hAnsi="Tahoma" w:cs="Tahoma"/>
          <w:color w:val="000000"/>
          <w:sz w:val="21"/>
          <w:szCs w:val="21"/>
          <w:lang w:eastAsia="en-US"/>
        </w:rPr>
        <w:t xml:space="preserve">de </w:t>
      </w:r>
      <w:r w:rsidR="00261C52">
        <w:rPr>
          <w:rFonts w:ascii="Tahoma" w:hAnsi="Tahoma" w:cs="Tahoma"/>
          <w:color w:val="000000"/>
          <w:sz w:val="21"/>
          <w:szCs w:val="21"/>
          <w:lang w:eastAsia="en-US"/>
        </w:rPr>
        <w:t>maio</w:t>
      </w:r>
      <w:r w:rsidR="00261C52" w:rsidRPr="001D69E7">
        <w:rPr>
          <w:rFonts w:ascii="Tahoma" w:hAnsi="Tahoma" w:cs="Tahoma"/>
          <w:color w:val="000000"/>
          <w:sz w:val="21"/>
          <w:szCs w:val="21"/>
          <w:lang w:eastAsia="en-US"/>
        </w:rPr>
        <w:t xml:space="preserve"> </w:t>
      </w:r>
      <w:r w:rsidR="008857C8" w:rsidRPr="001D69E7">
        <w:rPr>
          <w:rFonts w:ascii="Tahoma" w:hAnsi="Tahoma" w:cs="Tahoma"/>
          <w:color w:val="000000"/>
          <w:sz w:val="21"/>
          <w:szCs w:val="21"/>
          <w:lang w:eastAsia="en-US"/>
        </w:rPr>
        <w:t>de 2020</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0E7AC8E3"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1D69E7">
        <w:rPr>
          <w:rFonts w:ascii="Tahoma" w:hAnsi="Tahoma" w:cs="Tahoma"/>
          <w:color w:val="000000"/>
          <w:sz w:val="21"/>
          <w:szCs w:val="21"/>
        </w:rPr>
        <w:t xml:space="preserve">Vencimento: </w:t>
      </w:r>
      <w:r w:rsidR="00A35352">
        <w:rPr>
          <w:rFonts w:ascii="Tahoma" w:hAnsi="Tahoma" w:cs="Tahoma"/>
          <w:color w:val="000000"/>
          <w:sz w:val="21"/>
          <w:szCs w:val="21"/>
          <w:lang w:eastAsia="en-US"/>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 xml:space="preserve">de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de 20</w:t>
      </w:r>
      <w:r w:rsidR="00A35352" w:rsidRPr="00A35352">
        <w:rPr>
          <w:rFonts w:ascii="Tahoma" w:hAnsi="Tahoma" w:cs="Tahoma"/>
          <w:color w:val="000000"/>
          <w:sz w:val="21"/>
          <w:szCs w:val="21"/>
          <w:highlight w:val="yellow"/>
          <w:lang w:eastAsia="en-US"/>
        </w:rPr>
        <w:t>[•]</w:t>
      </w:r>
      <w:r w:rsidRPr="001D69E7">
        <w:rPr>
          <w:rFonts w:ascii="Tahoma" w:hAnsi="Tahoma" w:cs="Tahoma"/>
          <w:color w:val="000000"/>
          <w:sz w:val="21"/>
          <w:szCs w:val="21"/>
        </w:rPr>
        <w:t xml:space="preserve">; </w:t>
      </w:r>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622BD0B2"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 xml:space="preserve">O Valor Principal será atualizado monetariamente pelo Índice Nacional </w:t>
      </w:r>
      <w:r w:rsidR="00641521" w:rsidRPr="001D69E7">
        <w:rPr>
          <w:rFonts w:ascii="Tahoma" w:hAnsi="Tahoma" w:cs="Tahoma"/>
          <w:sz w:val="21"/>
          <w:szCs w:val="21"/>
        </w:rPr>
        <w:t xml:space="preserve">de Custo </w:t>
      </w:r>
      <w:r w:rsidRPr="001D69E7">
        <w:rPr>
          <w:rFonts w:ascii="Tahoma" w:hAnsi="Tahoma" w:cs="Tahoma"/>
          <w:sz w:val="21"/>
          <w:szCs w:val="21"/>
        </w:rPr>
        <w:t>da Construção</w:t>
      </w:r>
      <w:r w:rsidR="004B2680" w:rsidRPr="001D69E7">
        <w:rPr>
          <w:rFonts w:ascii="Tahoma" w:hAnsi="Tahoma" w:cs="Tahoma"/>
          <w:sz w:val="21"/>
          <w:szCs w:val="21"/>
        </w:rPr>
        <w:t xml:space="preserve"> – Mercado</w:t>
      </w:r>
      <w:r w:rsidRPr="001D69E7">
        <w:rPr>
          <w:rFonts w:ascii="Tahoma" w:hAnsi="Tahoma" w:cs="Tahoma"/>
          <w:sz w:val="21"/>
          <w:szCs w:val="21"/>
        </w:rPr>
        <w:t>, divulgado pela Fundação Getúlio Vargas (“</w:t>
      </w:r>
      <w:r w:rsidRPr="001D69E7">
        <w:rPr>
          <w:rFonts w:ascii="Tahoma" w:hAnsi="Tahoma" w:cs="Tahoma"/>
          <w:sz w:val="21"/>
          <w:szCs w:val="21"/>
          <w:u w:val="single"/>
        </w:rPr>
        <w:t>INCC-</w:t>
      </w:r>
      <w:r w:rsidR="004B2680" w:rsidRPr="001D69E7">
        <w:rPr>
          <w:rFonts w:ascii="Tahoma" w:hAnsi="Tahoma" w:cs="Tahoma"/>
          <w:sz w:val="21"/>
          <w:szCs w:val="21"/>
          <w:u w:val="single"/>
        </w:rPr>
        <w:t>M</w:t>
      </w:r>
      <w:r w:rsidRPr="001D69E7">
        <w:rPr>
          <w:rFonts w:ascii="Tahoma" w:hAnsi="Tahoma" w:cs="Tahoma"/>
          <w:sz w:val="21"/>
          <w:szCs w:val="21"/>
        </w:rPr>
        <w:t>” e “</w:t>
      </w:r>
      <w:r w:rsidRPr="001D69E7">
        <w:rPr>
          <w:rFonts w:ascii="Tahoma" w:hAnsi="Tahoma" w:cs="Tahoma"/>
          <w:sz w:val="21"/>
          <w:szCs w:val="21"/>
          <w:u w:val="single"/>
        </w:rPr>
        <w:t>Atualização Monetária</w:t>
      </w:r>
      <w:r w:rsidRPr="001D69E7">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1D69E7">
        <w:rPr>
          <w:rFonts w:ascii="Tahoma" w:hAnsi="Tahoma" w:cs="Tahoma"/>
          <w:i/>
          <w:sz w:val="21"/>
          <w:szCs w:val="21"/>
        </w:rPr>
        <w:t>pro rata temporis</w:t>
      </w:r>
      <w:r w:rsidRPr="001D69E7">
        <w:rPr>
          <w:rFonts w:ascii="Tahoma" w:hAnsi="Tahoma" w:cs="Tahoma"/>
          <w:sz w:val="21"/>
          <w:szCs w:val="21"/>
        </w:rPr>
        <w:t>, com base em um ano de 360 (trezentos e sessenta) dias, de acordo com a fórmula constante no Anexo II da Cédula, desde a data de desembolso, inclusive, ou da data de pagamento dos juros remuneratórios imediatamente anterior, inclusive, até a data do efetivo pagamento,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57"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57"/>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2FD40EC7"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58"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58"/>
      <w:r w:rsidR="00E11A87" w:rsidRPr="001D69E7">
        <w:rPr>
          <w:rFonts w:ascii="Tahoma" w:hAnsi="Tahoma" w:cs="Tahoma"/>
          <w:sz w:val="21"/>
          <w:szCs w:val="21"/>
        </w:rPr>
        <w:t>-se</w:t>
      </w:r>
      <w:r w:rsidRPr="001D69E7">
        <w:rPr>
          <w:rFonts w:ascii="Tahoma" w:hAnsi="Tahoma" w:cs="Tahoma"/>
          <w:sz w:val="21"/>
          <w:szCs w:val="21"/>
        </w:rPr>
        <w:t xml:space="preserve"> a, </w:t>
      </w:r>
      <w:bookmarkStart w:id="59" w:name="_Ref342504011"/>
      <w:r w:rsidRPr="001D69E7">
        <w:rPr>
          <w:rFonts w:ascii="Tahoma" w:hAnsi="Tahoma" w:cs="Tahoma"/>
          <w:sz w:val="21"/>
          <w:szCs w:val="21"/>
        </w:rPr>
        <w:t xml:space="preserve">no prazo de até 5 (cinco) </w:t>
      </w:r>
      <w:r w:rsidR="00D315E7" w:rsidRPr="001D69E7">
        <w:rPr>
          <w:rFonts w:ascii="Tahoma" w:hAnsi="Tahoma" w:cs="Tahoma"/>
          <w:sz w:val="21"/>
          <w:szCs w:val="21"/>
        </w:rPr>
        <w:t>dias úteis, os quais, para fins deste Contrato, significam, de segunda a sexta-feira, exceto feriados declarados nacionais (“</w:t>
      </w:r>
      <w:r w:rsidR="00D315E7" w:rsidRPr="001D69E7">
        <w:rPr>
          <w:rFonts w:ascii="Tahoma" w:hAnsi="Tahoma" w:cs="Tahoma"/>
          <w:sz w:val="21"/>
          <w:szCs w:val="21"/>
          <w:u w:val="single"/>
        </w:rPr>
        <w:t>Dia Útil</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w:t>
      </w:r>
      <w:r w:rsidR="004E6D1C" w:rsidRPr="001D69E7">
        <w:rPr>
          <w:rFonts w:ascii="Tahoma" w:hAnsi="Tahoma" w:cs="Tahoma"/>
          <w:color w:val="000000"/>
          <w:sz w:val="21"/>
          <w:szCs w:val="21"/>
        </w:rPr>
        <w:lastRenderedPageBreak/>
        <w:t xml:space="preserve">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59"/>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68CEF541"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E80306">
        <w:rPr>
          <w:rFonts w:ascii="Tahoma" w:hAnsi="Tahoma" w:cs="Tahoma"/>
          <w:sz w:val="21"/>
          <w:szCs w:val="21"/>
        </w:rPr>
        <w:t>D</w:t>
      </w:r>
      <w:r w:rsidR="00E80306"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r w:rsidR="00C52CAA">
        <w:rPr>
          <w:rFonts w:ascii="Tahoma" w:hAnsi="Tahoma" w:cs="Tahoma"/>
          <w:color w:val="000000"/>
          <w:sz w:val="21"/>
          <w:szCs w:val="21"/>
          <w:lang w:eastAsia="en-US"/>
        </w:rPr>
        <w:t>Tivoli</w:t>
      </w:r>
      <w:r w:rsidR="00C52CAA" w:rsidRPr="001D69E7">
        <w:rPr>
          <w:rFonts w:ascii="Tahoma" w:hAnsi="Tahoma" w:cs="Tahoma"/>
          <w:color w:val="000000"/>
          <w:sz w:val="21"/>
          <w:szCs w:val="21"/>
          <w:lang w:eastAsia="en-US"/>
        </w:rPr>
        <w:t xml:space="preserve"> </w:t>
      </w:r>
      <w:r w:rsidR="003C6700">
        <w:rPr>
          <w:rFonts w:ascii="Tahoma" w:hAnsi="Tahoma" w:cs="Tahoma"/>
          <w:sz w:val="21"/>
          <w:szCs w:val="21"/>
        </w:rPr>
        <w:t xml:space="preserve">deverão ser realizados na conta corrente nº </w:t>
      </w:r>
      <w:ins w:id="60" w:author="Daló e Tognotti Advogados" w:date="2020-05-11T07:54:00Z">
        <w:r w:rsidR="003C6700">
          <w:rPr>
            <w:rFonts w:ascii="Tahoma" w:hAnsi="Tahoma" w:cs="Tahoma"/>
            <w:sz w:val="21"/>
            <w:szCs w:val="21"/>
          </w:rPr>
          <w:t>1819-8</w:t>
        </w:r>
      </w:ins>
      <w:del w:id="61" w:author="Daló e Tognotti Advogados" w:date="2020-05-11T07:54:00Z">
        <w:r w:rsidR="003C6700">
          <w:rPr>
            <w:rFonts w:ascii="Tahoma" w:hAnsi="Tahoma" w:cs="Tahoma"/>
            <w:color w:val="000000"/>
            <w:sz w:val="21"/>
            <w:szCs w:val="21"/>
            <w:highlight w:val="yellow"/>
            <w:lang w:eastAsia="en-US"/>
          </w:rPr>
          <w:delText>[•]</w:delText>
        </w:r>
      </w:del>
      <w:r w:rsidR="003C6700">
        <w:rPr>
          <w:rFonts w:ascii="Tahoma" w:hAnsi="Tahoma" w:cs="Tahoma"/>
          <w:sz w:val="21"/>
          <w:szCs w:val="21"/>
        </w:rPr>
        <w:t xml:space="preserve">, agência </w:t>
      </w:r>
      <w:ins w:id="62" w:author="Daló e Tognotti Advogados" w:date="2020-05-11T07:54:00Z">
        <w:r w:rsidR="003C6700">
          <w:rPr>
            <w:rFonts w:ascii="Tahoma" w:hAnsi="Tahoma" w:cs="Tahoma"/>
            <w:sz w:val="21"/>
            <w:szCs w:val="21"/>
          </w:rPr>
          <w:t>2028</w:t>
        </w:r>
      </w:ins>
      <w:del w:id="63" w:author="Daló e Tognotti Advogados" w:date="2020-05-11T07:54:00Z">
        <w:r w:rsidR="003C6700">
          <w:rPr>
            <w:rFonts w:ascii="Tahoma" w:hAnsi="Tahoma" w:cs="Tahoma"/>
            <w:color w:val="000000"/>
            <w:sz w:val="21"/>
            <w:szCs w:val="21"/>
            <w:highlight w:val="yellow"/>
            <w:lang w:eastAsia="en-US"/>
          </w:rPr>
          <w:delText>[•]</w:delText>
        </w:r>
      </w:del>
      <w:r w:rsidR="003C6700">
        <w:rPr>
          <w:rFonts w:ascii="Tahoma" w:hAnsi="Tahoma" w:cs="Tahoma"/>
          <w:sz w:val="21"/>
          <w:szCs w:val="21"/>
        </w:rPr>
        <w:t>, no Banco</w:t>
      </w:r>
      <w:ins w:id="64" w:author="Daló e Tognotti Advogados" w:date="2020-05-11T07:54:00Z">
        <w:r w:rsidR="003C6700">
          <w:rPr>
            <w:rFonts w:ascii="Tahoma" w:hAnsi="Tahoma" w:cs="Tahoma"/>
            <w:sz w:val="21"/>
            <w:szCs w:val="21"/>
          </w:rPr>
          <w:t xml:space="preserve"> Bradesco S.A.</w:t>
        </w:r>
      </w:ins>
      <w:del w:id="65" w:author="Daló e Tognotti Advogados" w:date="2020-05-11T07:54:00Z">
        <w:r w:rsidR="003C6700">
          <w:rPr>
            <w:rFonts w:ascii="Tahoma" w:hAnsi="Tahoma" w:cs="Tahoma"/>
            <w:sz w:val="21"/>
            <w:szCs w:val="21"/>
          </w:rPr>
          <w:delText xml:space="preserve"> </w:delText>
        </w:r>
        <w:r w:rsidR="003C6700">
          <w:rPr>
            <w:rFonts w:ascii="Tahoma" w:hAnsi="Tahoma" w:cs="Tahoma"/>
            <w:color w:val="000000"/>
            <w:sz w:val="21"/>
            <w:szCs w:val="21"/>
            <w:highlight w:val="yellow"/>
            <w:lang w:eastAsia="en-US"/>
          </w:rPr>
          <w:delText>[•]</w:delText>
        </w:r>
      </w:del>
      <w:r w:rsidR="003C6700">
        <w:rPr>
          <w:rFonts w:ascii="Tahoma" w:hAnsi="Tahoma" w:cs="Tahoma"/>
          <w:sz w:val="21"/>
          <w:szCs w:val="21"/>
        </w:rPr>
        <w:t>, de titularidade da Fiduciária (“</w:t>
      </w:r>
      <w:r w:rsidR="003C6700">
        <w:rPr>
          <w:rFonts w:ascii="Tahoma" w:hAnsi="Tahoma" w:cs="Tahoma"/>
          <w:sz w:val="21"/>
          <w:szCs w:val="21"/>
          <w:u w:val="single"/>
        </w:rPr>
        <w:t>Conta Centralizadora</w:t>
      </w:r>
      <w:r w:rsidR="003C6700">
        <w:rPr>
          <w:rFonts w:ascii="Tahoma" w:hAnsi="Tahoma" w:cs="Tahoma"/>
          <w:sz w:val="21"/>
          <w:szCs w:val="21"/>
        </w:rPr>
        <w:t>”), sem prejuízo da indicação da presente Cessão Fiduciária e da Conta Centralizadora também nos boletos para pagamento dos Direitos Creditórios</w:t>
      </w:r>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13175A69" w:rsidR="00AC64F5" w:rsidRPr="001D69E7"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w:t>
      </w:r>
      <w:r w:rsidRPr="001D69E7">
        <w:rPr>
          <w:rFonts w:ascii="Tahoma" w:hAnsi="Tahoma" w:cs="Tahoma"/>
          <w:sz w:val="21"/>
          <w:szCs w:val="21"/>
        </w:rPr>
        <w:lastRenderedPageBreak/>
        <w:t xml:space="preserve">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5D54FC00"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66"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para amortização dos CRI da seguinte forma:</w:t>
      </w:r>
      <w:bookmarkEnd w:id="66"/>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5ED0A253"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Pr>
          <w:rFonts w:ascii="Tahoma" w:hAnsi="Tahoma" w:cs="Tahoma"/>
          <w:b/>
          <w:bCs/>
          <w:sz w:val="21"/>
          <w:szCs w:val="21"/>
        </w:rPr>
        <w:t>Tivoli</w:t>
      </w:r>
      <w:r w:rsidRPr="00EA4B41">
        <w:rPr>
          <w:rFonts w:ascii="Tahoma" w:hAnsi="Tahoma" w:cs="Tahoma"/>
          <w:b/>
          <w:bCs/>
          <w:sz w:val="21"/>
          <w:szCs w:val="21"/>
        </w:rPr>
        <w:t xml:space="preserve">: </w:t>
      </w:r>
    </w:p>
    <w:p w14:paraId="04F023B2"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7F713E6C"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7B2FE932"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w:t>
      </w:r>
      <w:r w:rsidR="007520E4">
        <w:rPr>
          <w:rFonts w:ascii="Tahoma" w:hAnsi="Tahoma" w:cs="Tahoma"/>
          <w:sz w:val="21"/>
          <w:szCs w:val="21"/>
        </w:rPr>
        <w:t>o</w:t>
      </w:r>
      <w:r w:rsidRPr="00EA4B41">
        <w:rPr>
          <w:rFonts w:ascii="Tahoma" w:hAnsi="Tahoma" w:cs="Tahoma"/>
          <w:sz w:val="21"/>
          <w:szCs w:val="21"/>
        </w:rPr>
        <w:t>s no Anexo II</w:t>
      </w:r>
      <w:r>
        <w:rPr>
          <w:rFonts w:ascii="Tahoma" w:hAnsi="Tahoma" w:cs="Tahoma"/>
          <w:sz w:val="21"/>
          <w:szCs w:val="21"/>
        </w:rPr>
        <w:t xml:space="preserve"> da CCB</w:t>
      </w:r>
      <w:r w:rsidR="007520E4">
        <w:rPr>
          <w:rFonts w:ascii="Tahoma" w:hAnsi="Tahoma" w:cs="Tahoma"/>
          <w:sz w:val="21"/>
          <w:szCs w:val="21"/>
        </w:rPr>
        <w:t xml:space="preserve">, </w:t>
      </w:r>
      <w:r w:rsidR="007520E4" w:rsidRPr="001D69E7">
        <w:rPr>
          <w:rFonts w:ascii="Tahoma" w:hAnsi="Tahoma" w:cs="Tahoma"/>
          <w:sz w:val="21"/>
          <w:szCs w:val="21"/>
        </w:rPr>
        <w:t>nas respectivas datas de pagamento de Juros Remuneratórios e datas de amortização do Valor Principal (“</w:t>
      </w:r>
      <w:r w:rsidR="007520E4" w:rsidRPr="001D69E7">
        <w:rPr>
          <w:rFonts w:ascii="Tahoma" w:hAnsi="Tahoma" w:cs="Tahoma"/>
          <w:sz w:val="21"/>
          <w:szCs w:val="21"/>
          <w:u w:val="single"/>
        </w:rPr>
        <w:t>Data de Aniversário</w:t>
      </w:r>
      <w:r w:rsidR="007520E4" w:rsidRPr="001D69E7">
        <w:rPr>
          <w:rFonts w:ascii="Tahoma" w:hAnsi="Tahoma" w:cs="Tahoma"/>
          <w:sz w:val="21"/>
          <w:szCs w:val="21"/>
        </w:rPr>
        <w:t>”), conforme previstos no Anexo I da CCB</w:t>
      </w:r>
      <w:r w:rsidRPr="00EA4B41">
        <w:rPr>
          <w:rFonts w:ascii="Tahoma" w:hAnsi="Tahoma" w:cs="Tahoma"/>
          <w:sz w:val="21"/>
          <w:szCs w:val="21"/>
        </w:rPr>
        <w:t>;</w:t>
      </w:r>
    </w:p>
    <w:p w14:paraId="7327EB94" w14:textId="77777777" w:rsidR="00C52CAA" w:rsidRPr="00EA4B41" w:rsidRDefault="00C52CAA" w:rsidP="00C52CAA">
      <w:pPr>
        <w:rPr>
          <w:rFonts w:ascii="Tahoma" w:hAnsi="Tahoma" w:cs="Tahoma"/>
          <w:sz w:val="21"/>
          <w:szCs w:val="21"/>
        </w:rPr>
      </w:pPr>
    </w:p>
    <w:p w14:paraId="5D858F4A" w14:textId="77777777"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Recomposição da LTV, conforme definido abaixo, se for o caso; e,</w:t>
      </w:r>
    </w:p>
    <w:p w14:paraId="67D6F3E7" w14:textId="77777777" w:rsidR="00C52CAA" w:rsidRPr="00EA4B41" w:rsidRDefault="00C52CAA" w:rsidP="00C52CAA">
      <w:pPr>
        <w:pStyle w:val="PargrafodaLista"/>
        <w:rPr>
          <w:rFonts w:ascii="Tahoma" w:hAnsi="Tahoma" w:cs="Tahoma"/>
          <w:sz w:val="21"/>
          <w:szCs w:val="21"/>
        </w:rPr>
      </w:pPr>
    </w:p>
    <w:p w14:paraId="3C57E5F2" w14:textId="7AA16577"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Tivoli (conforme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77777777"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Pr>
          <w:rFonts w:ascii="Tahoma" w:hAnsi="Tahoma" w:cs="Tahoma"/>
          <w:b/>
          <w:bCs/>
          <w:sz w:val="21"/>
          <w:szCs w:val="21"/>
        </w:rPr>
        <w:t>Tivoli</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1B776F99"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Creditórios, calculados de acordo com as regras do RET; </w:t>
      </w:r>
    </w:p>
    <w:p w14:paraId="7D74B6AC"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6B42519B"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previstas no Anexo II</w:t>
      </w:r>
      <w:r>
        <w:rPr>
          <w:rFonts w:ascii="Tahoma" w:hAnsi="Tahoma" w:cs="Tahoma"/>
          <w:sz w:val="21"/>
          <w:szCs w:val="21"/>
        </w:rPr>
        <w:t xml:space="preserve"> da CCB</w:t>
      </w:r>
      <w:r w:rsidRPr="00EA4B41">
        <w:rPr>
          <w:rFonts w:ascii="Tahoma" w:hAnsi="Tahoma" w:cs="Tahoma"/>
          <w:sz w:val="21"/>
          <w:szCs w:val="21"/>
        </w:rPr>
        <w:t xml:space="preserve">; </w:t>
      </w:r>
    </w:p>
    <w:p w14:paraId="761A718A" w14:textId="77777777" w:rsidR="00C52CAA" w:rsidRPr="00EA4B41" w:rsidRDefault="00C52CAA" w:rsidP="00C52CAA">
      <w:pPr>
        <w:rPr>
          <w:rFonts w:ascii="Tahoma" w:hAnsi="Tahoma" w:cs="Tahoma"/>
          <w:sz w:val="21"/>
          <w:szCs w:val="21"/>
        </w:rPr>
      </w:pPr>
    </w:p>
    <w:p w14:paraId="6F82C0E1" w14:textId="77777777"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 Recomposição da LTV, se for o caso;</w:t>
      </w:r>
    </w:p>
    <w:p w14:paraId="3B4F9D41" w14:textId="77777777" w:rsidR="00C52CAA" w:rsidRPr="00EA4B41" w:rsidRDefault="00C52CAA" w:rsidP="00C52CAA">
      <w:pPr>
        <w:pStyle w:val="PargrafodaLista"/>
        <w:rPr>
          <w:rFonts w:ascii="Tahoma" w:hAnsi="Tahoma" w:cs="Tahoma"/>
          <w:sz w:val="21"/>
          <w:szCs w:val="21"/>
        </w:rPr>
      </w:pPr>
    </w:p>
    <w:p w14:paraId="78508D0B" w14:textId="69B7AC3D" w:rsidR="00C52CAA"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Pr="00EA4B41">
        <w:rPr>
          <w:rFonts w:ascii="Tahoma" w:hAnsi="Tahoma" w:cs="Tahoma"/>
          <w:sz w:val="21"/>
          <w:szCs w:val="21"/>
        </w:rPr>
        <w:t>;</w:t>
      </w:r>
    </w:p>
    <w:p w14:paraId="01AA5F2B" w14:textId="77777777" w:rsidR="00903988" w:rsidRPr="00903988" w:rsidRDefault="00903988" w:rsidP="00903988">
      <w:pPr>
        <w:pStyle w:val="PargrafodaLista"/>
        <w:rPr>
          <w:rFonts w:ascii="Tahoma" w:hAnsi="Tahoma" w:cs="Tahoma"/>
          <w:sz w:val="21"/>
          <w:szCs w:val="21"/>
        </w:rPr>
      </w:pPr>
    </w:p>
    <w:p w14:paraId="42A17513" w14:textId="1FD84F3C" w:rsidR="00903988" w:rsidRDefault="00903988" w:rsidP="00903988">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Composição do Fundo de Obra da CCB </w:t>
      </w:r>
      <w:r w:rsidR="00E80306">
        <w:rPr>
          <w:rFonts w:ascii="Tahoma" w:hAnsi="Tahoma" w:cs="Tahoma"/>
          <w:sz w:val="21"/>
          <w:szCs w:val="21"/>
        </w:rPr>
        <w:t>Villa Barão</w:t>
      </w:r>
      <w:r>
        <w:rPr>
          <w:rFonts w:ascii="Tahoma" w:hAnsi="Tahoma" w:cs="Tahoma"/>
          <w:sz w:val="21"/>
          <w:szCs w:val="21"/>
        </w:rPr>
        <w:t xml:space="preserve">, limitado ao valor orçado para a conclusão da Obra do Empreendimento </w:t>
      </w:r>
      <w:r w:rsidR="00E80306">
        <w:rPr>
          <w:rFonts w:ascii="Tahoma" w:hAnsi="Tahoma" w:cs="Tahoma"/>
          <w:sz w:val="21"/>
          <w:szCs w:val="21"/>
        </w:rPr>
        <w:t>Villa Barão</w:t>
      </w:r>
      <w:r>
        <w:rPr>
          <w:rFonts w:ascii="Tahoma" w:hAnsi="Tahoma" w:cs="Tahoma"/>
          <w:sz w:val="21"/>
          <w:szCs w:val="21"/>
        </w:rPr>
        <w:t>; e</w:t>
      </w:r>
    </w:p>
    <w:p w14:paraId="7144D16B" w14:textId="77777777" w:rsidR="00903988" w:rsidRPr="00E80306" w:rsidRDefault="00903988" w:rsidP="00E80306">
      <w:pPr>
        <w:pStyle w:val="PargrafodaLista"/>
        <w:rPr>
          <w:rFonts w:ascii="Tahoma" w:hAnsi="Tahoma" w:cs="Tahoma"/>
          <w:sz w:val="21"/>
          <w:szCs w:val="21"/>
        </w:rPr>
      </w:pPr>
    </w:p>
    <w:p w14:paraId="083F4A87" w14:textId="5E540347" w:rsidR="00903988" w:rsidRPr="00EA4B41" w:rsidRDefault="00903988" w:rsidP="00903988">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e eventual quitação da CCB Villa Barão</w:t>
      </w:r>
      <w:r w:rsidRPr="00EA4B41">
        <w:rPr>
          <w:rFonts w:ascii="Tahoma" w:hAnsi="Tahoma" w:cs="Tahoma"/>
          <w:sz w:val="21"/>
          <w:szCs w:val="21"/>
        </w:rPr>
        <w:t>.</w:t>
      </w:r>
    </w:p>
    <w:p w14:paraId="3B591920" w14:textId="0A26FE5A"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16CE14A3" w14:textId="504A96AF"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Unidades em Estoque,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7520E4">
        <w:rPr>
          <w:rFonts w:ascii="Tahoma" w:hAnsi="Tahoma" w:cs="Tahoma"/>
          <w:spacing w:val="-3"/>
          <w:sz w:val="21"/>
          <w:szCs w:val="21"/>
        </w:rPr>
        <w:t>a</w:t>
      </w:r>
      <w:r w:rsidRPr="001D69E7">
        <w:rPr>
          <w:rFonts w:ascii="Tahoma" w:hAnsi="Tahoma" w:cs="Tahoma"/>
          <w:spacing w:val="-3"/>
          <w:sz w:val="21"/>
          <w:szCs w:val="21"/>
        </w:rPr>
        <w:t xml:space="preserve">s </w:t>
      </w:r>
      <w:r w:rsidR="007520E4">
        <w:rPr>
          <w:rFonts w:ascii="Tahoma" w:hAnsi="Tahoma" w:cs="Tahoma"/>
          <w:spacing w:val="-3"/>
          <w:sz w:val="21"/>
          <w:szCs w:val="21"/>
        </w:rPr>
        <w:t>alíneas</w:t>
      </w:r>
      <w:r w:rsidRPr="001D69E7">
        <w:rPr>
          <w:rFonts w:ascii="Tahoma" w:hAnsi="Tahoma" w:cs="Tahoma"/>
          <w:spacing w:val="-3"/>
          <w:sz w:val="21"/>
          <w:szCs w:val="21"/>
        </w:rPr>
        <w:t xml:space="preserve"> “a” </w:t>
      </w:r>
      <w:r w:rsidR="007520E4">
        <w:rPr>
          <w:rFonts w:ascii="Tahoma" w:hAnsi="Tahoma" w:cs="Tahoma"/>
          <w:spacing w:val="-3"/>
          <w:sz w:val="21"/>
          <w:szCs w:val="21"/>
        </w:rPr>
        <w:t>ou</w:t>
      </w:r>
      <w:r w:rsidRPr="001D69E7">
        <w:rPr>
          <w:rFonts w:ascii="Tahoma" w:hAnsi="Tahoma" w:cs="Tahoma"/>
          <w:spacing w:val="-3"/>
          <w:sz w:val="21"/>
          <w:szCs w:val="21"/>
        </w:rPr>
        <w:t xml:space="preserve"> “</w:t>
      </w:r>
      <w:r w:rsidR="007520E4">
        <w:rPr>
          <w:rFonts w:ascii="Tahoma" w:hAnsi="Tahoma" w:cs="Tahoma"/>
          <w:spacing w:val="-3"/>
          <w:sz w:val="21"/>
          <w:szCs w:val="21"/>
        </w:rPr>
        <w:t>b</w:t>
      </w:r>
      <w:r w:rsidRPr="001D69E7">
        <w:rPr>
          <w:rFonts w:ascii="Tahoma" w:hAnsi="Tahoma" w:cs="Tahoma"/>
          <w:spacing w:val="-3"/>
          <w:sz w:val="21"/>
          <w:szCs w:val="21"/>
        </w:rPr>
        <w:t>” do item 5.3, acima.</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0EFA5107"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“a” e “b”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67" w:name="_Ref522213160"/>
      <w:r w:rsidRPr="001D69E7">
        <w:rPr>
          <w:rFonts w:ascii="Tahoma" w:hAnsi="Tahoma" w:cs="Tahoma"/>
          <w:spacing w:val="-3"/>
          <w:sz w:val="21"/>
          <w:szCs w:val="21"/>
        </w:rPr>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67"/>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517498D0"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68" w:name="_Ref24463777"/>
      <w:r w:rsidRPr="001D69E7">
        <w:rPr>
          <w:rFonts w:ascii="Tahoma" w:hAnsi="Tahoma" w:cs="Tahoma"/>
          <w:spacing w:val="-3"/>
          <w:sz w:val="21"/>
          <w:szCs w:val="21"/>
        </w:rPr>
        <w:t>Os Relatórios deverão ser elaborados por empresa especializada (“</w:t>
      </w:r>
      <w:r w:rsidRPr="001D69E7">
        <w:rPr>
          <w:rFonts w:ascii="Tahoma" w:hAnsi="Tahoma" w:cs="Tahoma"/>
          <w:i/>
          <w:spacing w:val="-3"/>
          <w:sz w:val="21"/>
          <w:szCs w:val="21"/>
          <w:u w:val="single"/>
        </w:rPr>
        <w:t>Servicer</w:t>
      </w:r>
      <w:r w:rsidRPr="001D69E7">
        <w:rPr>
          <w:rFonts w:ascii="Tahoma" w:hAnsi="Tahoma" w:cs="Tahoma"/>
          <w:spacing w:val="-3"/>
          <w:sz w:val="21"/>
          <w:szCs w:val="21"/>
        </w:rPr>
        <w:t xml:space="preserve">”) a ser indicada pela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e aprovada pela Credora e/ou</w:t>
      </w:r>
      <w:r w:rsidR="00CE0A9C" w:rsidRPr="001D69E7">
        <w:rPr>
          <w:rFonts w:ascii="Tahoma" w:hAnsi="Tahoma" w:cs="Tahoma"/>
          <w:spacing w:val="-3"/>
          <w:sz w:val="21"/>
          <w:szCs w:val="21"/>
        </w:rPr>
        <w:t xml:space="preserve"> pel</w:t>
      </w:r>
      <w:r w:rsidRPr="001D69E7">
        <w:rPr>
          <w:rFonts w:ascii="Tahoma" w:hAnsi="Tahoma" w:cs="Tahoma"/>
          <w:spacing w:val="-3"/>
          <w:sz w:val="21"/>
          <w:szCs w:val="21"/>
        </w:rPr>
        <w:t xml:space="preserve">a Fiduciária, conforme o caso, à custa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68"/>
      <w:r w:rsidRPr="001D69E7">
        <w:rPr>
          <w:rFonts w:ascii="Tahoma" w:hAnsi="Tahoma" w:cs="Tahoma"/>
          <w:spacing w:val="-3"/>
          <w:sz w:val="21"/>
          <w:szCs w:val="21"/>
        </w:rPr>
        <w:t xml:space="preserve"> </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51"/>
      <w:bookmarkEnd w:id="52"/>
      <w:bookmarkEnd w:id="53"/>
      <w:bookmarkEnd w:id="54"/>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F69E5B6"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69" w:name="_DV_M128"/>
      <w:bookmarkEnd w:id="69"/>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 xml:space="preserve">, agência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w:t>
      </w:r>
      <w:r w:rsidR="0091473B" w:rsidRPr="001D69E7">
        <w:rPr>
          <w:rFonts w:ascii="Tahoma" w:hAnsi="Tahoma" w:cs="Tahoma"/>
          <w:sz w:val="21"/>
          <w:szCs w:val="21"/>
        </w:rPr>
        <w:t xml:space="preserve">do Banco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w:t>
      </w:r>
      <w:r w:rsidR="00F42211" w:rsidRPr="001D69E7">
        <w:rPr>
          <w:rFonts w:ascii="Tahoma" w:hAnsi="Tahoma" w:cs="Tahoma"/>
          <w:sz w:val="21"/>
          <w:szCs w:val="21"/>
        </w:rPr>
        <w:t xml:space="preserve"> 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lastRenderedPageBreak/>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70" w:name="_Toc529870645"/>
      <w:bookmarkStart w:id="71" w:name="_Toc532964155"/>
      <w:bookmarkStart w:id="72" w:name="_Toc41728602"/>
      <w:r w:rsidRPr="001D69E7">
        <w:rPr>
          <w:rFonts w:ascii="Tahoma" w:hAnsi="Tahoma" w:cs="Tahoma"/>
          <w:b/>
          <w:sz w:val="21"/>
          <w:szCs w:val="21"/>
        </w:rPr>
        <w:t xml:space="preserve">CLÁUSULA </w:t>
      </w:r>
      <w:bookmarkStart w:id="73" w:name="_Toc510869662"/>
      <w:bookmarkEnd w:id="70"/>
      <w:bookmarkEnd w:id="71"/>
      <w:bookmarkEnd w:id="72"/>
      <w:r w:rsidR="00066359" w:rsidRPr="001D69E7">
        <w:rPr>
          <w:rFonts w:ascii="Tahoma" w:hAnsi="Tahoma" w:cs="Tahoma"/>
          <w:b/>
          <w:sz w:val="21"/>
          <w:szCs w:val="21"/>
        </w:rPr>
        <w:t xml:space="preserve">SÉTIMA </w:t>
      </w:r>
      <w:r w:rsidRPr="001D69E7">
        <w:rPr>
          <w:rFonts w:ascii="Tahoma" w:hAnsi="Tahoma" w:cs="Tahoma"/>
          <w:b/>
          <w:sz w:val="21"/>
          <w:szCs w:val="21"/>
        </w:rPr>
        <w:t>–</w:t>
      </w:r>
      <w:bookmarkStart w:id="74" w:name="_Toc529870646"/>
      <w:bookmarkStart w:id="75" w:name="_Toc532964156"/>
      <w:bookmarkStart w:id="76" w:name="_Toc41728603"/>
      <w:r w:rsidRPr="001D69E7">
        <w:rPr>
          <w:rFonts w:ascii="Tahoma" w:hAnsi="Tahoma" w:cs="Tahoma"/>
          <w:b/>
          <w:sz w:val="21"/>
          <w:szCs w:val="21"/>
        </w:rPr>
        <w:t xml:space="preserve"> </w:t>
      </w:r>
      <w:bookmarkEnd w:id="73"/>
      <w:bookmarkEnd w:id="74"/>
      <w:bookmarkEnd w:id="75"/>
      <w:bookmarkEnd w:id="76"/>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77" w:name="_Ref204136857"/>
      <w:bookmarkStart w:id="78"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77"/>
      <w:r w:rsidR="00312F9D" w:rsidRPr="001D69E7">
        <w:rPr>
          <w:rFonts w:ascii="Tahoma" w:hAnsi="Tahoma" w:cs="Tahoma"/>
          <w:sz w:val="21"/>
          <w:szCs w:val="21"/>
        </w:rPr>
        <w:t xml:space="preserve"> pela cessão fiduciária objeto deste Contrato e pelas obrigações assumidas no âmbito dos CRI;</w:t>
      </w:r>
      <w:bookmarkEnd w:id="78"/>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79" w:name="_DV_M48"/>
      <w:bookmarkEnd w:id="79"/>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80" w:name="_DV_M49"/>
      <w:bookmarkStart w:id="81" w:name="_DV_M50"/>
      <w:bookmarkStart w:id="82" w:name="_DV_M51"/>
      <w:bookmarkStart w:id="83" w:name="_DV_M52"/>
      <w:bookmarkEnd w:id="80"/>
      <w:bookmarkEnd w:id="81"/>
      <w:bookmarkEnd w:id="82"/>
      <w:bookmarkEnd w:id="83"/>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84" w:name="_DV_C88"/>
      <w:r w:rsidR="00312F9D" w:rsidRPr="001D69E7">
        <w:rPr>
          <w:rFonts w:ascii="Tahoma" w:hAnsi="Tahoma" w:cs="Tahoma"/>
          <w:sz w:val="21"/>
          <w:szCs w:val="21"/>
        </w:rPr>
        <w:t>até 15 (quinze)</w:t>
      </w:r>
      <w:bookmarkEnd w:id="84"/>
      <w:r w:rsidR="00312F9D" w:rsidRPr="001D69E7">
        <w:rPr>
          <w:rFonts w:ascii="Tahoma" w:hAnsi="Tahoma" w:cs="Tahoma"/>
          <w:sz w:val="21"/>
          <w:szCs w:val="21"/>
        </w:rPr>
        <w:t xml:space="preserve"> corridos contados da data de recebimento da respectiva solicitação, ou, no caso da ocorrência de um inadimplemento, </w:t>
      </w:r>
      <w:bookmarkStart w:id="85" w:name="_DV_C92"/>
      <w:r w:rsidR="00312F9D" w:rsidRPr="001D69E7">
        <w:rPr>
          <w:rFonts w:ascii="Tahoma" w:hAnsi="Tahoma" w:cs="Tahoma"/>
          <w:sz w:val="21"/>
          <w:szCs w:val="21"/>
        </w:rPr>
        <w:t xml:space="preserve">em até 5 (cinco) </w:t>
      </w:r>
      <w:bookmarkEnd w:id="85"/>
      <w:r w:rsidR="00312F9D" w:rsidRPr="001D69E7">
        <w:rPr>
          <w:rFonts w:ascii="Tahoma" w:hAnsi="Tahoma" w:cs="Tahoma"/>
          <w:sz w:val="21"/>
          <w:szCs w:val="21"/>
        </w:rPr>
        <w:lastRenderedPageBreak/>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0537C1E7"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C52CAA">
        <w:rPr>
          <w:rFonts w:ascii="Tahoma" w:hAnsi="Tahoma" w:cs="Tahoma"/>
          <w:color w:val="000000"/>
          <w:sz w:val="21"/>
          <w:szCs w:val="21"/>
          <w:lang w:eastAsia="en-US"/>
        </w:rPr>
        <w:t>Tivoli</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xml:space="preserve">) não infringem qualquer contrato, compromisso ou instrumento público ou particular que sejam </w:t>
      </w:r>
      <w:r w:rsidR="00FF19F1" w:rsidRPr="001D69E7">
        <w:rPr>
          <w:rFonts w:ascii="Tahoma" w:hAnsi="Tahoma" w:cs="Tahoma"/>
          <w:sz w:val="21"/>
          <w:szCs w:val="21"/>
        </w:rPr>
        <w:lastRenderedPageBreak/>
        <w:t>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86" w:name="_DV_M46"/>
      <w:bookmarkEnd w:id="86"/>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xml:space="preserve">,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w:t>
      </w:r>
      <w:r w:rsidRPr="001D69E7">
        <w:rPr>
          <w:rFonts w:ascii="Tahoma" w:hAnsi="Tahoma" w:cs="Tahoma"/>
          <w:bCs/>
          <w:sz w:val="21"/>
          <w:szCs w:val="21"/>
        </w:rPr>
        <w:lastRenderedPageBreak/>
        <w:t>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87" w:name="_Toc510869663"/>
      <w:bookmarkStart w:id="88" w:name="_Toc529870647"/>
      <w:bookmarkStart w:id="89" w:name="_Toc532964157"/>
      <w:bookmarkStart w:id="90" w:name="_Toc28001108"/>
      <w:bookmarkStart w:id="91"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92" w:name="_Toc510869664"/>
      <w:bookmarkStart w:id="93" w:name="_Toc529870648"/>
      <w:bookmarkStart w:id="94" w:name="_Toc532964158"/>
      <w:bookmarkStart w:id="95" w:name="_Toc41728606"/>
      <w:bookmarkEnd w:id="87"/>
      <w:bookmarkEnd w:id="88"/>
      <w:bookmarkEnd w:id="89"/>
      <w:bookmarkEnd w:id="90"/>
      <w:bookmarkEnd w:id="91"/>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92"/>
      <w:bookmarkEnd w:id="93"/>
      <w:bookmarkEnd w:id="94"/>
      <w:bookmarkEnd w:id="95"/>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7FDC3BA6" w14:textId="77777777" w:rsidR="00A35352" w:rsidRDefault="00A35352" w:rsidP="00A35352">
      <w:pPr>
        <w:widowControl w:val="0"/>
        <w:spacing w:line="320" w:lineRule="exact"/>
        <w:ind w:left="567"/>
        <w:contextualSpacing/>
        <w:jc w:val="both"/>
        <w:rPr>
          <w:rFonts w:ascii="Tahoma" w:eastAsia="MS Mincho" w:hAnsi="Tahoma" w:cs="Tahoma"/>
          <w:sz w:val="21"/>
          <w:szCs w:val="21"/>
          <w:highlight w:val="yellow"/>
          <w:lang w:eastAsia="ja-JP"/>
        </w:rPr>
      </w:pPr>
      <w:r w:rsidRPr="00DD0CEF">
        <w:rPr>
          <w:rFonts w:ascii="Tahoma" w:hAnsi="Tahoma" w:cs="Tahoma"/>
          <w:b/>
          <w:bCs/>
          <w:sz w:val="21"/>
          <w:szCs w:val="21"/>
        </w:rPr>
        <w:t>SALAS INCORPORAÇÕES LTDA.</w:t>
      </w:r>
      <w:r w:rsidRPr="00DD0CEF">
        <w:rPr>
          <w:rFonts w:ascii="Tahoma" w:eastAsia="MS Mincho" w:hAnsi="Tahoma" w:cs="Tahoma"/>
          <w:sz w:val="21"/>
          <w:szCs w:val="21"/>
          <w:highlight w:val="yellow"/>
          <w:lang w:eastAsia="ja-JP"/>
        </w:rPr>
        <w:t xml:space="preserve"> </w:t>
      </w:r>
    </w:p>
    <w:p w14:paraId="3EE93A87"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eastAsia="MS Mincho" w:hAnsi="Tahoma" w:cs="Tahoma"/>
          <w:sz w:val="21"/>
          <w:szCs w:val="21"/>
          <w:highlight w:val="yellow"/>
          <w:lang w:eastAsia="ja-JP"/>
        </w:rPr>
        <w:t>[=]</w:t>
      </w:r>
    </w:p>
    <w:p w14:paraId="14772430"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At.: </w:t>
      </w:r>
      <w:r w:rsidRPr="00DD0CEF">
        <w:rPr>
          <w:rFonts w:ascii="Tahoma" w:eastAsia="MS Mincho" w:hAnsi="Tahoma" w:cs="Tahoma"/>
          <w:sz w:val="21"/>
          <w:szCs w:val="21"/>
          <w:highlight w:val="yellow"/>
          <w:lang w:eastAsia="ja-JP"/>
        </w:rPr>
        <w:t>[=]</w:t>
      </w:r>
    </w:p>
    <w:p w14:paraId="39B4026E"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Tel.: </w:t>
      </w:r>
      <w:r w:rsidRPr="00DD0CEF">
        <w:rPr>
          <w:rFonts w:ascii="Tahoma" w:eastAsia="MS Mincho" w:hAnsi="Tahoma" w:cs="Tahoma"/>
          <w:sz w:val="21"/>
          <w:szCs w:val="21"/>
          <w:highlight w:val="yellow"/>
          <w:lang w:eastAsia="ja-JP"/>
        </w:rPr>
        <w:t>[=]</w:t>
      </w:r>
    </w:p>
    <w:p w14:paraId="49CE0A41"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color w:val="000000"/>
          <w:sz w:val="21"/>
          <w:szCs w:val="21"/>
        </w:rPr>
        <w:t xml:space="preserve">E-mail: </w:t>
      </w:r>
      <w:r w:rsidRPr="00DD0CEF">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Cidade de São 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1FB060E7"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F262AF">
        <w:rPr>
          <w:rFonts w:ascii="Tahoma" w:hAnsi="Tahoma" w:cs="Tahoma"/>
          <w:sz w:val="21"/>
          <w:szCs w:val="21"/>
        </w:rPr>
        <w:t>e 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 xml:space="preserve">O presente Contrato é celebrado em caráter irrevogável e irretratável, vinculando as respectivas Partes, seus (promissários) cessionários autorizados e/ou sucessores a qualquer </w:t>
      </w:r>
      <w:r w:rsidR="00963A13" w:rsidRPr="001D69E7">
        <w:rPr>
          <w:rFonts w:ascii="Tahoma" w:hAnsi="Tahoma" w:cs="Tahoma"/>
          <w:sz w:val="21"/>
          <w:szCs w:val="21"/>
        </w:rPr>
        <w:lastRenderedPageBreak/>
        <w:t>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96" w:name="_Toc510869666"/>
      <w:bookmarkStart w:id="97" w:name="_Toc529870650"/>
      <w:bookmarkStart w:id="98"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96"/>
    <w:bookmarkEnd w:id="97"/>
    <w:bookmarkEnd w:id="98"/>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39565EA"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 xml:space="preserve">rtes assinam o presente Contrato </w:t>
      </w:r>
      <w:r w:rsidRPr="001D69E7">
        <w:rPr>
          <w:rFonts w:ascii="Tahoma" w:hAnsi="Tahoma" w:cs="Tahoma"/>
          <w:sz w:val="21"/>
          <w:szCs w:val="21"/>
        </w:rPr>
        <w:t xml:space="preserve">em </w:t>
      </w:r>
      <w:r w:rsidR="004141F4" w:rsidRPr="001D69E7">
        <w:rPr>
          <w:rFonts w:ascii="Tahoma" w:hAnsi="Tahoma" w:cs="Tahoma"/>
          <w:sz w:val="21"/>
          <w:szCs w:val="21"/>
        </w:rPr>
        <w:t xml:space="preserve">04 (quatro) </w:t>
      </w:r>
      <w:r w:rsidRPr="001D69E7">
        <w:rPr>
          <w:rFonts w:ascii="Tahoma" w:hAnsi="Tahoma" w:cs="Tahoma"/>
          <w:sz w:val="21"/>
          <w:szCs w:val="21"/>
        </w:rPr>
        <w:t>vias de igua</w:t>
      </w:r>
      <w:r w:rsidR="0010737D" w:rsidRPr="001D69E7">
        <w:rPr>
          <w:rFonts w:ascii="Tahoma" w:hAnsi="Tahoma" w:cs="Tahoma"/>
          <w:sz w:val="21"/>
          <w:szCs w:val="21"/>
        </w:rPr>
        <w:t xml:space="preserve">l teor e forma,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3EB0731B"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ins w:id="99" w:author="Daló e Tognotti Advogados" w:date="2020-05-11T08:01:00Z">
        <w:r w:rsidR="003C6700">
          <w:rPr>
            <w:rFonts w:ascii="Tahoma" w:hAnsi="Tahoma" w:cs="Tahoma"/>
            <w:sz w:val="21"/>
            <w:szCs w:val="21"/>
          </w:rPr>
          <w:t>11</w:t>
        </w:r>
      </w:ins>
      <w:del w:id="100" w:author="Daló e Tognotti Advogados" w:date="2020-05-11T08:01:00Z">
        <w:r w:rsidR="00A35352" w:rsidRPr="00A35352" w:rsidDel="003C6700">
          <w:rPr>
            <w:rFonts w:ascii="Tahoma" w:hAnsi="Tahoma" w:cs="Tahoma"/>
            <w:sz w:val="21"/>
            <w:szCs w:val="21"/>
            <w:highlight w:val="yellow"/>
          </w:rPr>
          <w:delText>[•]</w:delText>
        </w:r>
      </w:del>
      <w:r w:rsidR="00BC7E17" w:rsidRPr="001D69E7">
        <w:rPr>
          <w:rFonts w:ascii="Tahoma" w:hAnsi="Tahoma" w:cs="Tahoma"/>
          <w:sz w:val="21"/>
          <w:szCs w:val="21"/>
        </w:rPr>
        <w:t xml:space="preserve"> </w:t>
      </w:r>
      <w:r w:rsidR="00AC64F5" w:rsidRPr="001D69E7">
        <w:rPr>
          <w:rFonts w:ascii="Tahoma" w:hAnsi="Tahoma" w:cs="Tahoma"/>
          <w:sz w:val="21"/>
          <w:szCs w:val="21"/>
        </w:rPr>
        <w:t xml:space="preserve">de </w:t>
      </w:r>
      <w:r w:rsidR="00E80306">
        <w:rPr>
          <w:rFonts w:ascii="Tahoma" w:hAnsi="Tahoma" w:cs="Tahoma"/>
          <w:sz w:val="21"/>
          <w:szCs w:val="21"/>
        </w:rPr>
        <w:t>maio</w:t>
      </w:r>
      <w:r w:rsidR="00E80306" w:rsidRPr="001D69E7">
        <w:rPr>
          <w:rFonts w:ascii="Tahoma" w:hAnsi="Tahoma" w:cs="Tahoma"/>
          <w:sz w:val="21"/>
          <w:szCs w:val="21"/>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lastRenderedPageBreak/>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3959178C"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A35352">
        <w:rPr>
          <w:rFonts w:ascii="Tahoma" w:hAnsi="Tahoma" w:cs="Tahoma"/>
          <w:i/>
          <w:sz w:val="21"/>
          <w:szCs w:val="21"/>
        </w:rPr>
        <w:t xml:space="preserve">Salas Incorporações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07A09212" w14:textId="77777777" w:rsidTr="00A2495A">
        <w:trPr>
          <w:trHeight w:val="874"/>
          <w:jc w:val="center"/>
        </w:trPr>
        <w:tc>
          <w:tcPr>
            <w:tcW w:w="8505" w:type="dxa"/>
            <w:gridSpan w:val="3"/>
            <w:vAlign w:val="center"/>
          </w:tcPr>
          <w:p w14:paraId="4AA28F54" w14:textId="30237EA0" w:rsidR="00EA205A" w:rsidRPr="001D69E7" w:rsidRDefault="00A35352">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SALAS INCORPORAÇÕES</w:t>
            </w:r>
            <w:r w:rsidR="00EA205A" w:rsidRPr="001D69E7">
              <w:rPr>
                <w:rFonts w:ascii="Tahoma" w:hAnsi="Tahoma" w:cs="Tahoma"/>
                <w:b/>
                <w:bCs/>
                <w:color w:val="000000"/>
                <w:sz w:val="21"/>
                <w:szCs w:val="21"/>
              </w:rPr>
              <w:t xml:space="preserve"> LTDA.</w:t>
            </w:r>
          </w:p>
          <w:p w14:paraId="59615FAF" w14:textId="17142584" w:rsidR="00EA205A"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2BCAF1F7" w14:textId="77777777" w:rsidR="00EA205A" w:rsidRPr="001D69E7" w:rsidRDefault="00EA205A">
      <w:pPr>
        <w:tabs>
          <w:tab w:val="left" w:pos="9356"/>
        </w:tabs>
        <w:spacing w:line="320" w:lineRule="exact"/>
        <w:ind w:right="4"/>
        <w:jc w:val="both"/>
        <w:rPr>
          <w:rFonts w:ascii="Tahoma" w:hAnsi="Tahoma" w:cs="Tahoma"/>
          <w:sz w:val="21"/>
          <w:szCs w:val="21"/>
        </w:rPr>
      </w:pPr>
    </w:p>
    <w:p w14:paraId="23B16999" w14:textId="77777777" w:rsidR="00EA205A" w:rsidRPr="001D69E7" w:rsidRDefault="00EA205A">
      <w:pPr>
        <w:tabs>
          <w:tab w:val="left" w:pos="9356"/>
        </w:tabs>
        <w:spacing w:line="320" w:lineRule="exact"/>
        <w:ind w:right="4"/>
        <w:jc w:val="both"/>
        <w:rPr>
          <w:rFonts w:ascii="Tahoma" w:hAnsi="Tahoma" w:cs="Tahoma"/>
          <w:sz w:val="21"/>
          <w:szCs w:val="21"/>
        </w:rPr>
      </w:pPr>
    </w:p>
    <w:p w14:paraId="1C1805A2" w14:textId="77777777" w:rsidR="00145DDD" w:rsidRPr="001D69E7" w:rsidRDefault="00145DDD">
      <w:pPr>
        <w:tabs>
          <w:tab w:val="left" w:pos="9356"/>
        </w:tabs>
        <w:spacing w:line="320" w:lineRule="exact"/>
        <w:ind w:right="4"/>
        <w:jc w:val="both"/>
        <w:rPr>
          <w:rFonts w:ascii="Tahoma" w:hAnsi="Tahoma" w:cs="Tahoma"/>
          <w:sz w:val="21"/>
          <w:szCs w:val="21"/>
        </w:rPr>
      </w:pPr>
    </w:p>
    <w:p w14:paraId="609CC5EE" w14:textId="77777777" w:rsidR="00410195" w:rsidRPr="001D69E7" w:rsidRDefault="00410195">
      <w:pPr>
        <w:tabs>
          <w:tab w:val="left" w:pos="9356"/>
        </w:tabs>
        <w:spacing w:line="320" w:lineRule="exact"/>
        <w:ind w:right="4"/>
        <w:jc w:val="both"/>
        <w:rPr>
          <w:rFonts w:ascii="Tahoma" w:hAnsi="Tahoma" w:cs="Tahoma"/>
          <w:sz w:val="21"/>
          <w:szCs w:val="21"/>
        </w:rPr>
      </w:pPr>
    </w:p>
    <w:p w14:paraId="7962307F" w14:textId="77777777" w:rsidR="00410195" w:rsidRPr="001D69E7" w:rsidRDefault="00410195">
      <w:pPr>
        <w:tabs>
          <w:tab w:val="left" w:pos="9356"/>
        </w:tabs>
        <w:spacing w:line="320" w:lineRule="exact"/>
        <w:ind w:right="4"/>
        <w:jc w:val="both"/>
        <w:rPr>
          <w:rFonts w:ascii="Tahoma" w:hAnsi="Tahoma" w:cs="Tahoma"/>
          <w:sz w:val="21"/>
          <w:szCs w:val="21"/>
        </w:rPr>
      </w:pPr>
    </w:p>
    <w:p w14:paraId="46EB6DB3"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br w:type="page"/>
      </w:r>
    </w:p>
    <w:p w14:paraId="692C0413" w14:textId="0AF8AB6B"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A35352"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A35352">
        <w:rPr>
          <w:rFonts w:ascii="Tahoma" w:hAnsi="Tahoma" w:cs="Tahoma"/>
          <w:i/>
          <w:sz w:val="21"/>
          <w:szCs w:val="21"/>
        </w:rPr>
        <w:t xml:space="preserve">Salas Incorporações Ltda. </w:t>
      </w:r>
      <w:r w:rsidR="00A35352"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0F73AF77" w:rsidR="00145DDD" w:rsidRPr="001D69E7" w:rsidRDefault="00145DDD">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77777777" w:rsidR="00145DDD" w:rsidRPr="001D69E7" w:rsidRDefault="00145DDD">
      <w:pPr>
        <w:tabs>
          <w:tab w:val="left" w:pos="9356"/>
        </w:tabs>
        <w:spacing w:line="320" w:lineRule="exact"/>
        <w:ind w:right="4"/>
        <w:jc w:val="both"/>
        <w:rPr>
          <w:rFonts w:ascii="Tahoma" w:hAnsi="Tahoma" w:cs="Tahoma"/>
          <w:sz w:val="21"/>
          <w:szCs w:val="21"/>
        </w:rPr>
      </w:pPr>
    </w:p>
    <w:p w14:paraId="40913A66" w14:textId="77777777" w:rsidR="00EA205A" w:rsidRPr="001D69E7" w:rsidRDefault="00EA205A">
      <w:pPr>
        <w:tabs>
          <w:tab w:val="left" w:pos="9356"/>
        </w:tabs>
        <w:spacing w:line="320" w:lineRule="exact"/>
        <w:ind w:right="4"/>
        <w:jc w:val="both"/>
        <w:rPr>
          <w:rFonts w:ascii="Tahoma" w:hAnsi="Tahoma" w:cs="Tahoma"/>
          <w:sz w:val="21"/>
          <w:szCs w:val="21"/>
        </w:rPr>
      </w:pPr>
    </w:p>
    <w:p w14:paraId="1E7A22F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1D69E7" w14:paraId="5487823D" w14:textId="77777777" w:rsidTr="00A2495A">
        <w:trPr>
          <w:jc w:val="center"/>
        </w:trPr>
        <w:tc>
          <w:tcPr>
            <w:tcW w:w="3969" w:type="dxa"/>
            <w:tcBorders>
              <w:top w:val="single" w:sz="4" w:space="0" w:color="auto"/>
            </w:tcBorders>
          </w:tcPr>
          <w:p w14:paraId="78F349C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28634B9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5C013D84" w14:textId="77777777" w:rsidTr="00A2495A">
        <w:trPr>
          <w:jc w:val="center"/>
        </w:trPr>
        <w:tc>
          <w:tcPr>
            <w:tcW w:w="3969" w:type="dxa"/>
          </w:tcPr>
          <w:p w14:paraId="6D9C4795"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F730E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73B24F1C" w14:textId="77777777" w:rsidTr="00A2495A">
        <w:trPr>
          <w:trHeight w:val="874"/>
          <w:jc w:val="center"/>
        </w:trPr>
        <w:tc>
          <w:tcPr>
            <w:tcW w:w="8505" w:type="dxa"/>
            <w:gridSpan w:val="3"/>
            <w:vAlign w:val="center"/>
          </w:tcPr>
          <w:p w14:paraId="03A4732C" w14:textId="0FDDE6D6" w:rsidR="00EA205A" w:rsidRPr="001D69E7" w:rsidRDefault="00EA205A">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79CAC9F2" w14:textId="0F764D59" w:rsidR="00EA205A" w:rsidRPr="001D69E7"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2C82AC42" w14:textId="77777777" w:rsidR="00EA205A" w:rsidRPr="001D69E7" w:rsidRDefault="00EA205A">
      <w:pPr>
        <w:tabs>
          <w:tab w:val="left" w:pos="9356"/>
        </w:tabs>
        <w:spacing w:line="320" w:lineRule="exact"/>
        <w:ind w:right="4"/>
        <w:jc w:val="both"/>
        <w:rPr>
          <w:rFonts w:ascii="Tahoma" w:hAnsi="Tahoma" w:cs="Tahoma"/>
          <w:sz w:val="21"/>
          <w:szCs w:val="21"/>
        </w:rPr>
      </w:pPr>
    </w:p>
    <w:p w14:paraId="2C17218A" w14:textId="77777777" w:rsidR="00EA205A" w:rsidRPr="001D69E7" w:rsidRDefault="00EA205A">
      <w:pPr>
        <w:tabs>
          <w:tab w:val="left" w:pos="9356"/>
        </w:tabs>
        <w:spacing w:line="320" w:lineRule="exact"/>
        <w:ind w:right="4"/>
        <w:jc w:val="both"/>
        <w:rPr>
          <w:rFonts w:ascii="Tahoma" w:hAnsi="Tahoma" w:cs="Tahoma"/>
          <w:sz w:val="21"/>
          <w:szCs w:val="21"/>
        </w:rPr>
      </w:pPr>
    </w:p>
    <w:p w14:paraId="0E6E8281" w14:textId="77777777" w:rsidR="00EA205A" w:rsidRPr="001D69E7" w:rsidRDefault="00EA205A">
      <w:pPr>
        <w:tabs>
          <w:tab w:val="left" w:pos="9356"/>
        </w:tabs>
        <w:spacing w:line="320" w:lineRule="exact"/>
        <w:ind w:right="4"/>
        <w:jc w:val="both"/>
        <w:rPr>
          <w:rFonts w:ascii="Tahoma" w:hAnsi="Tahoma" w:cs="Tahoma"/>
          <w:sz w:val="21"/>
          <w:szCs w:val="21"/>
        </w:rPr>
      </w:pPr>
    </w:p>
    <w:p w14:paraId="667F05A3" w14:textId="77777777" w:rsidR="00E90BB8" w:rsidRPr="001D69E7" w:rsidRDefault="00E90BB8">
      <w:pPr>
        <w:tabs>
          <w:tab w:val="left" w:pos="9356"/>
        </w:tabs>
        <w:spacing w:line="320" w:lineRule="exact"/>
        <w:ind w:right="4"/>
        <w:jc w:val="both"/>
        <w:rPr>
          <w:rFonts w:ascii="Tahoma" w:hAnsi="Tahoma" w:cs="Tahoma"/>
          <w:sz w:val="21"/>
          <w:szCs w:val="21"/>
        </w:rPr>
      </w:pPr>
    </w:p>
    <w:p w14:paraId="32082F0F" w14:textId="77777777" w:rsidR="00E90BB8" w:rsidRPr="001D69E7" w:rsidRDefault="00E90BB8">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31DA14FD" w:rsidR="007C2D79" w:rsidRPr="001D69E7"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DOS CONTRATOS DE COMERCIALIZAÇÃO DAS UNIDADES</w:t>
      </w:r>
      <w:r w:rsidR="00BC32EF" w:rsidRPr="001D69E7">
        <w:rPr>
          <w:rFonts w:ascii="Tahoma" w:hAnsi="Tahoma" w:cs="Tahoma"/>
          <w:b/>
          <w:sz w:val="21"/>
          <w:szCs w:val="21"/>
        </w:rPr>
        <w:t xml:space="preserve"> VENDIDAS</w:t>
      </w:r>
    </w:p>
    <w:p w14:paraId="73E4452B" w14:textId="77777777" w:rsidR="00317A0D" w:rsidRPr="001D69E7" w:rsidRDefault="00317A0D">
      <w:pPr>
        <w:tabs>
          <w:tab w:val="left" w:pos="9356"/>
        </w:tabs>
        <w:spacing w:line="320" w:lineRule="exact"/>
        <w:ind w:right="4"/>
        <w:jc w:val="center"/>
        <w:rPr>
          <w:rFonts w:ascii="Tahoma" w:hAnsi="Tahoma" w:cs="Tahoma"/>
          <w:b/>
          <w:sz w:val="21"/>
          <w:szCs w:val="21"/>
        </w:rPr>
      </w:pPr>
    </w:p>
    <w:p w14:paraId="173E7291" w14:textId="77777777" w:rsidR="00317A0D" w:rsidRPr="001D69E7" w:rsidRDefault="00317A0D">
      <w:pPr>
        <w:tabs>
          <w:tab w:val="left" w:pos="9356"/>
        </w:tabs>
        <w:spacing w:line="320" w:lineRule="exact"/>
        <w:ind w:right="4"/>
        <w:jc w:val="center"/>
        <w:rPr>
          <w:rFonts w:ascii="Tahoma" w:hAnsi="Tahoma" w:cs="Tahoma"/>
          <w:b/>
          <w:sz w:val="21"/>
          <w:szCs w:val="21"/>
        </w:rPr>
      </w:pPr>
    </w:p>
    <w:p w14:paraId="1B83E606"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7120E8A9" w14:textId="160E87FC"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70442EF3" w14:textId="77777777" w:rsidR="00317A0D" w:rsidRPr="001D69E7" w:rsidRDefault="00317A0D">
      <w:pPr>
        <w:spacing w:line="320" w:lineRule="exact"/>
        <w:jc w:val="center"/>
        <w:rPr>
          <w:rFonts w:ascii="Tahoma" w:hAnsi="Tahoma" w:cs="Tahoma"/>
          <w:b/>
          <w:sz w:val="21"/>
          <w:szCs w:val="21"/>
        </w:rPr>
      </w:pPr>
    </w:p>
    <w:p w14:paraId="2E9C48F7" w14:textId="77777777" w:rsidR="00DF2F12" w:rsidRPr="001D69E7" w:rsidRDefault="00DF2F12">
      <w:pPr>
        <w:spacing w:line="320" w:lineRule="exact"/>
        <w:rPr>
          <w:rFonts w:ascii="Tahoma" w:hAnsi="Tahoma" w:cs="Tahoma"/>
          <w:b/>
          <w:sz w:val="21"/>
          <w:szCs w:val="21"/>
        </w:rPr>
      </w:pPr>
    </w:p>
    <w:p w14:paraId="07B25257" w14:textId="5F0D7BD7" w:rsidR="00DF2F12" w:rsidRPr="001D69E7" w:rsidRDefault="00DF2F12">
      <w:pPr>
        <w:rPr>
          <w:rFonts w:ascii="Tahoma" w:hAnsi="Tahoma" w:cs="Tahoma"/>
          <w:b/>
          <w:sz w:val="21"/>
          <w:szCs w:val="21"/>
        </w:rPr>
      </w:pPr>
      <w:r w:rsidRPr="001D69E7">
        <w:rPr>
          <w:rFonts w:ascii="Tahoma" w:hAnsi="Tahoma" w:cs="Tahoma"/>
          <w:b/>
          <w:sz w:val="21"/>
          <w:szCs w:val="21"/>
        </w:rPr>
        <w:br w:type="page"/>
      </w:r>
    </w:p>
    <w:p w14:paraId="26914899" w14:textId="57D9E501"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E80306">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w:t>
      </w:r>
      <w:r w:rsidR="007C2D79" w:rsidRPr="001D69E7">
        <w:rPr>
          <w:rFonts w:ascii="Tahoma" w:hAnsi="Tahoma" w:cs="Tahoma"/>
          <w:b/>
          <w:sz w:val="21"/>
          <w:szCs w:val="21"/>
          <w:highlight w:val="yellow"/>
        </w:rPr>
        <w:t>[</w:t>
      </w:r>
      <w:r w:rsidR="008839FF" w:rsidRPr="001D69E7">
        <w:rPr>
          <w:rFonts w:ascii="Tahoma" w:hAnsi="Tahoma" w:cs="Tahoma"/>
          <w:b/>
          <w:sz w:val="21"/>
          <w:szCs w:val="21"/>
          <w:highlight w:val="yellow"/>
        </w:rPr>
        <w:t>=</w:t>
      </w:r>
      <w:r w:rsidR="007C2D79" w:rsidRPr="001D69E7">
        <w:rPr>
          <w:rFonts w:ascii="Tahoma" w:hAnsi="Tahoma" w:cs="Tahoma"/>
          <w:b/>
          <w:sz w:val="21"/>
          <w:szCs w:val="21"/>
          <w:highlight w:val="yellow"/>
        </w:rPr>
        <w:t>]</w:t>
      </w:r>
      <w:r w:rsidR="007C2D79" w:rsidRPr="001D69E7">
        <w:rPr>
          <w:rFonts w:ascii="Tahoma" w:hAnsi="Tahoma" w:cs="Tahoma"/>
          <w:b/>
          <w:sz w:val="21"/>
          <w:szCs w:val="21"/>
        </w:rPr>
        <w:t xml:space="preserve"> ADITAMENTO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7BDD4ABF" w:rsidR="007C2D79" w:rsidRPr="001D69E7" w:rsidRDefault="00A35352">
      <w:pPr>
        <w:tabs>
          <w:tab w:val="left" w:pos="9356"/>
        </w:tabs>
        <w:spacing w:line="320" w:lineRule="exact"/>
        <w:ind w:right="4"/>
        <w:jc w:val="both"/>
        <w:rPr>
          <w:rFonts w:ascii="Tahoma" w:hAnsi="Tahoma" w:cs="Tahoma"/>
          <w:sz w:val="21"/>
          <w:szCs w:val="21"/>
        </w:rPr>
      </w:pPr>
      <w:r w:rsidRPr="00DD0CEF">
        <w:rPr>
          <w:rFonts w:ascii="Tahoma" w:hAnsi="Tahoma" w:cs="Tahoma"/>
          <w:b/>
          <w:bCs/>
          <w:sz w:val="21"/>
          <w:szCs w:val="21"/>
        </w:rPr>
        <w:t>SALAS INCORPORAÇÕES LTDA.</w:t>
      </w:r>
      <w:r w:rsidRPr="00DD0CEF">
        <w:rPr>
          <w:rFonts w:ascii="Tahoma" w:hAnsi="Tahoma" w:cs="Tahoma"/>
          <w:sz w:val="21"/>
          <w:szCs w:val="21"/>
        </w:rPr>
        <w:t>,</w:t>
      </w:r>
      <w:r>
        <w:rPr>
          <w:rFonts w:ascii="Tahoma" w:hAnsi="Tahoma" w:cs="Tahoma"/>
          <w:sz w:val="21"/>
          <w:szCs w:val="21"/>
        </w:rPr>
        <w:t xml:space="preserve"> sociedade limitada</w:t>
      </w:r>
      <w:r w:rsidRPr="00DD0CEF">
        <w:rPr>
          <w:rFonts w:ascii="Tahoma" w:hAnsi="Tahoma" w:cs="Tahoma"/>
          <w:sz w:val="21"/>
          <w:szCs w:val="21"/>
        </w:rPr>
        <w:t xml:space="preserve"> devidamente registrada </w:t>
      </w:r>
      <w:r>
        <w:rPr>
          <w:rFonts w:ascii="Tahoma" w:hAnsi="Tahoma" w:cs="Tahoma"/>
          <w:sz w:val="21"/>
          <w:szCs w:val="21"/>
        </w:rPr>
        <w:t xml:space="preserve">na </w:t>
      </w:r>
      <w:r w:rsidRPr="00DD0CEF">
        <w:rPr>
          <w:rFonts w:ascii="Tahoma" w:hAnsi="Tahoma" w:cs="Tahoma"/>
          <w:sz w:val="21"/>
          <w:szCs w:val="21"/>
        </w:rPr>
        <w:t>Junta Comercial do Mato Grosso - JUCEMAT sob NIRE nº 51.200.100.655, em sessão de</w:t>
      </w:r>
      <w:r>
        <w:rPr>
          <w:rFonts w:ascii="Tahoma" w:hAnsi="Tahoma" w:cs="Tahoma"/>
          <w:sz w:val="21"/>
          <w:szCs w:val="21"/>
        </w:rPr>
        <w:t xml:space="preserve"> </w:t>
      </w:r>
      <w:r w:rsidRPr="00DD0CEF">
        <w:rPr>
          <w:rFonts w:ascii="Tahoma" w:hAnsi="Tahoma" w:cs="Tahoma"/>
          <w:sz w:val="21"/>
          <w:szCs w:val="21"/>
        </w:rPr>
        <w:t xml:space="preserve">02/02/1984, com sede na Avenida Sothero Silva, </w:t>
      </w:r>
      <w:r>
        <w:rPr>
          <w:rFonts w:ascii="Tahoma" w:hAnsi="Tahoma" w:cs="Tahoma"/>
          <w:sz w:val="21"/>
          <w:szCs w:val="21"/>
        </w:rPr>
        <w:t xml:space="preserve">nº </w:t>
      </w:r>
      <w:r w:rsidRPr="00DD0CEF">
        <w:rPr>
          <w:rFonts w:ascii="Tahoma" w:hAnsi="Tahoma" w:cs="Tahoma"/>
          <w:sz w:val="21"/>
          <w:szCs w:val="21"/>
        </w:rPr>
        <w:t>1313</w:t>
      </w:r>
      <w:r>
        <w:rPr>
          <w:rFonts w:ascii="Tahoma" w:hAnsi="Tahoma" w:cs="Tahoma"/>
          <w:sz w:val="21"/>
          <w:szCs w:val="21"/>
        </w:rPr>
        <w:t>,</w:t>
      </w:r>
      <w:r w:rsidRPr="00DD0CEF">
        <w:rPr>
          <w:rFonts w:ascii="Tahoma" w:hAnsi="Tahoma" w:cs="Tahoma"/>
          <w:sz w:val="21"/>
          <w:szCs w:val="21"/>
        </w:rPr>
        <w:t xml:space="preserve"> </w:t>
      </w:r>
      <w:r>
        <w:rPr>
          <w:rFonts w:ascii="Tahoma" w:hAnsi="Tahoma" w:cs="Tahoma"/>
          <w:sz w:val="21"/>
          <w:szCs w:val="21"/>
        </w:rPr>
        <w:t>Bairro</w:t>
      </w:r>
      <w:r w:rsidRPr="00DD0CEF">
        <w:rPr>
          <w:rFonts w:ascii="Tahoma" w:hAnsi="Tahoma" w:cs="Tahoma"/>
          <w:sz w:val="21"/>
          <w:szCs w:val="21"/>
        </w:rPr>
        <w:t xml:space="preserve"> Vila Aurora</w:t>
      </w:r>
      <w:r>
        <w:rPr>
          <w:rFonts w:ascii="Tahoma" w:hAnsi="Tahoma" w:cs="Tahoma"/>
          <w:sz w:val="21"/>
          <w:szCs w:val="21"/>
        </w:rPr>
        <w:t xml:space="preserve">, na Cidade de </w:t>
      </w:r>
      <w:r w:rsidRPr="00DD0CEF">
        <w:rPr>
          <w:rFonts w:ascii="Tahoma" w:hAnsi="Tahoma" w:cs="Tahoma"/>
          <w:sz w:val="21"/>
          <w:szCs w:val="21"/>
        </w:rPr>
        <w:t xml:space="preserve"> Rondonópolis</w:t>
      </w:r>
      <w:r>
        <w:rPr>
          <w:rFonts w:ascii="Tahoma" w:hAnsi="Tahoma" w:cs="Tahoma"/>
          <w:sz w:val="21"/>
          <w:szCs w:val="21"/>
        </w:rPr>
        <w:t xml:space="preserve">, Estado do Mato Grosso, </w:t>
      </w:r>
      <w:r w:rsidRPr="00DD0CEF">
        <w:rPr>
          <w:rFonts w:ascii="Tahoma" w:hAnsi="Tahoma" w:cs="Tahoma"/>
          <w:sz w:val="21"/>
          <w:szCs w:val="21"/>
        </w:rPr>
        <w:t>CEP: 78.740-018, devidamente inscrita no Cadastro Nacional de Pessoa Jurídica do Ministério da Economia (“</w:t>
      </w:r>
      <w:r w:rsidRPr="00DD0CEF">
        <w:rPr>
          <w:rFonts w:ascii="Tahoma" w:hAnsi="Tahoma" w:cs="Tahoma"/>
          <w:sz w:val="21"/>
          <w:szCs w:val="21"/>
          <w:u w:val="single"/>
        </w:rPr>
        <w:t>CNPJ/ME</w:t>
      </w:r>
      <w:r w:rsidRPr="00DD0CEF">
        <w:rPr>
          <w:rFonts w:ascii="Tahoma" w:hAnsi="Tahoma" w:cs="Tahoma"/>
          <w:sz w:val="21"/>
          <w:szCs w:val="21"/>
        </w:rPr>
        <w:t>”)</w:t>
      </w:r>
      <w:r>
        <w:rPr>
          <w:rFonts w:ascii="Tahoma" w:hAnsi="Tahoma" w:cs="Tahoma"/>
          <w:sz w:val="21"/>
          <w:szCs w:val="21"/>
        </w:rPr>
        <w:t xml:space="preserve"> sob o </w:t>
      </w:r>
      <w:r w:rsidRPr="00DD0CEF">
        <w:rPr>
          <w:rFonts w:ascii="Tahoma" w:hAnsi="Tahoma" w:cs="Tahoma"/>
          <w:sz w:val="21"/>
          <w:szCs w:val="21"/>
        </w:rPr>
        <w:t>nº 00.784.595/0001-13</w:t>
      </w:r>
      <w:r>
        <w:rPr>
          <w:rFonts w:ascii="Tahoma" w:hAnsi="Tahoma" w:cs="Tahoma"/>
          <w:sz w:val="21"/>
          <w:szCs w:val="21"/>
        </w:rPr>
        <w:t xml:space="preserve"> </w:t>
      </w:r>
      <w:r w:rsidRPr="00DD0CEF">
        <w:rPr>
          <w:rFonts w:ascii="Tahoma" w:hAnsi="Tahoma" w:cs="Tahoma"/>
          <w:sz w:val="21"/>
          <w:szCs w:val="21"/>
        </w:rPr>
        <w:t>neste ato representada na forma de seu contrato social</w:t>
      </w:r>
      <w:r>
        <w:rPr>
          <w:rFonts w:ascii="Tahoma" w:hAnsi="Tahoma" w:cs="Tahoma"/>
          <w:sz w:val="21"/>
          <w:szCs w:val="21"/>
        </w:rPr>
        <w:t xml:space="preserve"> (“</w:t>
      </w:r>
      <w:r w:rsidRPr="00A35352">
        <w:rPr>
          <w:rFonts w:ascii="Tahoma" w:hAnsi="Tahoma" w:cs="Tahoma"/>
          <w:sz w:val="21"/>
          <w:szCs w:val="21"/>
          <w:u w:val="single"/>
        </w:rPr>
        <w:t>Fiduciante</w:t>
      </w:r>
      <w:r>
        <w:rPr>
          <w:rFonts w:ascii="Tahoma" w:hAnsi="Tahoma" w:cs="Tahoma"/>
          <w:sz w:val="21"/>
          <w:szCs w:val="21"/>
        </w:rPr>
        <w:t>”)</w:t>
      </w:r>
      <w:r w:rsidR="000A3067" w:rsidRPr="001D69E7">
        <w:rPr>
          <w:rFonts w:ascii="Tahoma" w:hAnsi="Tahoma" w:cs="Tahoma"/>
          <w:sz w:val="21"/>
          <w:szCs w:val="21"/>
        </w:rPr>
        <w:t>;</w:t>
      </w:r>
      <w:r w:rsidR="00C64942" w:rsidRPr="001D69E7">
        <w:rPr>
          <w:rFonts w:ascii="Tahoma" w:hAnsi="Tahoma" w:cs="Tahoma"/>
          <w:sz w:val="21"/>
          <w:szCs w:val="21"/>
        </w:rPr>
        <w:t xml:space="preserve"> 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1A0DFAC7" w14:textId="099B2632" w:rsidR="002C6454"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A35352" w:rsidRPr="00DD0CEF">
        <w:rPr>
          <w:rFonts w:ascii="Tahoma" w:hAnsi="Tahoma" w:cs="Tahoma"/>
          <w:sz w:val="21"/>
          <w:szCs w:val="21"/>
        </w:rPr>
        <w:t xml:space="preserve">é proprietária do imóvel objeto da matrícula nº </w:t>
      </w:r>
      <w:r w:rsidR="00A35352">
        <w:rPr>
          <w:rFonts w:ascii="Tahoma" w:hAnsi="Tahoma" w:cs="Tahoma"/>
          <w:sz w:val="21"/>
          <w:szCs w:val="21"/>
        </w:rPr>
        <w:t>117.249</w:t>
      </w:r>
      <w:r w:rsidR="00A35352" w:rsidRPr="00DD0CEF">
        <w:rPr>
          <w:rFonts w:ascii="Tahoma" w:hAnsi="Tahoma" w:cs="Tahoma"/>
          <w:sz w:val="21"/>
          <w:szCs w:val="21"/>
        </w:rPr>
        <w:t>, do</w:t>
      </w:r>
      <w:r w:rsidR="00A35352">
        <w:rPr>
          <w:rFonts w:ascii="Tahoma" w:hAnsi="Tahoma" w:cs="Tahoma"/>
          <w:sz w:val="21"/>
          <w:szCs w:val="21"/>
        </w:rPr>
        <w:t xml:space="preserve"> Cartório de </w:t>
      </w:r>
      <w:r w:rsidR="00A35352" w:rsidRPr="00DD0CEF">
        <w:rPr>
          <w:rFonts w:ascii="Tahoma" w:hAnsi="Tahoma" w:cs="Tahoma"/>
          <w:sz w:val="21"/>
          <w:szCs w:val="21"/>
        </w:rPr>
        <w:t>Registro de Imóveis d</w:t>
      </w:r>
      <w:r w:rsidR="00A35352">
        <w:rPr>
          <w:rFonts w:ascii="Tahoma" w:hAnsi="Tahoma" w:cs="Tahoma"/>
          <w:sz w:val="21"/>
          <w:szCs w:val="21"/>
        </w:rPr>
        <w:t>e Rondonópolis</w:t>
      </w:r>
      <w:r w:rsidR="00A35352" w:rsidRPr="00DD0CEF">
        <w:rPr>
          <w:rFonts w:ascii="Tahoma" w:hAnsi="Tahoma" w:cs="Tahoma"/>
          <w:sz w:val="21"/>
          <w:szCs w:val="21"/>
        </w:rPr>
        <w:t xml:space="preserve">, Estado do </w:t>
      </w:r>
      <w:r w:rsidR="00A35352">
        <w:rPr>
          <w:rFonts w:ascii="Tahoma" w:hAnsi="Tahoma" w:cs="Tahoma"/>
          <w:sz w:val="21"/>
          <w:szCs w:val="21"/>
        </w:rPr>
        <w:t>Mato Grosso</w:t>
      </w:r>
      <w:r w:rsidR="00A35352" w:rsidRPr="00DD0CEF">
        <w:rPr>
          <w:rFonts w:ascii="Tahoma" w:hAnsi="Tahoma" w:cs="Tahoma"/>
          <w:sz w:val="21"/>
          <w:szCs w:val="21"/>
        </w:rPr>
        <w:t xml:space="preserve"> (“</w:t>
      </w:r>
      <w:r w:rsidR="00A35352" w:rsidRPr="00DD0CEF">
        <w:rPr>
          <w:rFonts w:ascii="Tahoma" w:hAnsi="Tahoma" w:cs="Tahoma"/>
          <w:sz w:val="21"/>
          <w:szCs w:val="21"/>
          <w:u w:val="single"/>
        </w:rPr>
        <w:t>Matrícula</w:t>
      </w:r>
      <w:r w:rsidR="00A35352" w:rsidRPr="00DD0CEF">
        <w:rPr>
          <w:rFonts w:ascii="Tahoma" w:hAnsi="Tahoma" w:cs="Tahoma"/>
          <w:sz w:val="21"/>
          <w:szCs w:val="21"/>
        </w:rPr>
        <w:t>” e “</w:t>
      </w:r>
      <w:r w:rsidR="00A35352" w:rsidRPr="00DD0CEF">
        <w:rPr>
          <w:rFonts w:ascii="Tahoma" w:hAnsi="Tahoma" w:cs="Tahoma"/>
          <w:sz w:val="21"/>
          <w:szCs w:val="21"/>
          <w:u w:val="single"/>
        </w:rPr>
        <w:t>Imóvel</w:t>
      </w:r>
      <w:r w:rsidR="00A35352" w:rsidRPr="00DD0CEF">
        <w:rPr>
          <w:rFonts w:ascii="Tahoma" w:hAnsi="Tahoma" w:cs="Tahoma"/>
          <w:sz w:val="21"/>
          <w:szCs w:val="21"/>
        </w:rPr>
        <w:t>”, respectivamente), onde está sendo desenvolvido o empreendimento imobiliário residencial denominado “</w:t>
      </w:r>
      <w:r w:rsidR="00A35352">
        <w:rPr>
          <w:rFonts w:ascii="Tahoma" w:hAnsi="Tahoma" w:cs="Tahoma"/>
          <w:sz w:val="21"/>
          <w:szCs w:val="21"/>
        </w:rPr>
        <w:t>Edifício Tivoli</w:t>
      </w:r>
      <w:r w:rsidR="00A35352" w:rsidRPr="00DD0CEF">
        <w:rPr>
          <w:rFonts w:ascii="Tahoma" w:hAnsi="Tahoma" w:cs="Tahoma"/>
          <w:sz w:val="21"/>
          <w:szCs w:val="21"/>
        </w:rPr>
        <w:t>”</w:t>
      </w:r>
      <w:r w:rsidR="00A35352">
        <w:rPr>
          <w:rFonts w:ascii="Tahoma" w:hAnsi="Tahoma" w:cs="Tahoma"/>
          <w:sz w:val="21"/>
          <w:szCs w:val="21"/>
        </w:rPr>
        <w:t xml:space="preserve">, </w:t>
      </w:r>
      <w:r w:rsidR="00A35352" w:rsidRPr="002F3779">
        <w:rPr>
          <w:rFonts w:ascii="Tahoma" w:hAnsi="Tahoma" w:cs="Tahoma"/>
          <w:sz w:val="21"/>
          <w:szCs w:val="21"/>
        </w:rPr>
        <w:t>situado na Rua Otavio Pitaluga, 1051, no Município de Rondonópolis</w:t>
      </w:r>
      <w:r w:rsidR="00A35352">
        <w:rPr>
          <w:rFonts w:ascii="Tahoma" w:hAnsi="Tahoma" w:cs="Tahoma"/>
          <w:sz w:val="21"/>
          <w:szCs w:val="21"/>
        </w:rPr>
        <w:t>, Estado do Mato Grosso</w:t>
      </w:r>
      <w:r w:rsidR="00A35352" w:rsidRPr="002F3779">
        <w:rPr>
          <w:rFonts w:ascii="Tahoma" w:hAnsi="Tahoma" w:cs="Tahoma"/>
          <w:sz w:val="21"/>
          <w:szCs w:val="21"/>
        </w:rPr>
        <w:t xml:space="preserve"> </w:t>
      </w:r>
      <w:r w:rsidR="00A35352" w:rsidRPr="00DD0CEF">
        <w:rPr>
          <w:rFonts w:ascii="Tahoma" w:hAnsi="Tahoma" w:cs="Tahoma"/>
          <w:sz w:val="21"/>
          <w:szCs w:val="21"/>
        </w:rPr>
        <w:t>(“</w:t>
      </w:r>
      <w:r w:rsidR="00A35352" w:rsidRPr="00DD0CEF">
        <w:rPr>
          <w:rFonts w:ascii="Tahoma" w:hAnsi="Tahoma" w:cs="Tahoma"/>
          <w:sz w:val="21"/>
          <w:szCs w:val="21"/>
          <w:u w:val="single"/>
        </w:rPr>
        <w:t xml:space="preserve">Empreendimento </w:t>
      </w:r>
      <w:r w:rsidR="00C52CAA">
        <w:rPr>
          <w:rFonts w:ascii="Tahoma" w:hAnsi="Tahoma" w:cs="Tahoma"/>
          <w:sz w:val="21"/>
          <w:szCs w:val="21"/>
          <w:u w:val="single"/>
        </w:rPr>
        <w:t>Tivoli</w:t>
      </w:r>
      <w:r w:rsidR="00A35352" w:rsidRPr="00DD0CEF">
        <w:rPr>
          <w:rFonts w:ascii="Tahoma" w:hAnsi="Tahoma" w:cs="Tahoma"/>
          <w:sz w:val="21"/>
          <w:szCs w:val="21"/>
        </w:rPr>
        <w:t>”)</w:t>
      </w:r>
      <w:r w:rsidR="00B116B0" w:rsidRPr="001D69E7">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F6671AB" w14:textId="6584D7C5" w:rsidR="004A7086" w:rsidRPr="001D69E7" w:rsidRDefault="00A35352" w:rsidP="00B33949">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Fiduciante emitiu, nos termos da Lei nº 10.931, de 02 de agosto de 2004, conforme em vigor, a “Cédula de Crédito Bancário nº 11501466-7</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del w:id="101" w:author="Daló e Tognotti Advogados" w:date="2020-05-11T08:02:00Z">
        <w:r w:rsidRPr="00DD0CEF" w:rsidDel="003C6700">
          <w:rPr>
            <w:rFonts w:ascii="Tahoma" w:hAnsi="Tahoma" w:cs="Tahoma"/>
            <w:sz w:val="21"/>
            <w:szCs w:val="21"/>
            <w:highlight w:val="yellow"/>
          </w:rPr>
          <w:delText>[•]</w:delText>
        </w:r>
      </w:del>
      <w:ins w:id="102" w:author="Daló e Tognotti Advogados" w:date="2020-05-11T08:02:00Z">
        <w:r w:rsidR="003C6700">
          <w:rPr>
            <w:rFonts w:ascii="Tahoma" w:hAnsi="Tahoma" w:cs="Tahoma"/>
            <w:sz w:val="21"/>
            <w:szCs w:val="21"/>
          </w:rPr>
          <w:t>11</w:t>
        </w:r>
      </w:ins>
      <w:r>
        <w:rPr>
          <w:rFonts w:ascii="Tahoma" w:hAnsi="Tahoma" w:cs="Tahoma"/>
          <w:sz w:val="21"/>
          <w:szCs w:val="21"/>
        </w:rPr>
        <w:t xml:space="preserve"> </w:t>
      </w:r>
      <w:r w:rsidRPr="001D69E7">
        <w:rPr>
          <w:rFonts w:ascii="Tahoma" w:hAnsi="Tahoma" w:cs="Tahoma"/>
          <w:color w:val="000000"/>
          <w:sz w:val="21"/>
          <w:szCs w:val="21"/>
          <w:lang w:eastAsia="en-US"/>
        </w:rPr>
        <w:t xml:space="preserve">de </w:t>
      </w:r>
      <w:r w:rsidR="00E80306">
        <w:rPr>
          <w:rFonts w:ascii="Tahoma" w:hAnsi="Tahoma" w:cs="Tahoma"/>
          <w:color w:val="000000"/>
          <w:sz w:val="21"/>
          <w:szCs w:val="21"/>
          <w:lang w:eastAsia="en-US"/>
        </w:rPr>
        <w:t>maio</w:t>
      </w:r>
      <w:r w:rsidR="00E80306"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no valor de R$ </w:t>
      </w:r>
      <w:r w:rsidR="007520E4"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007520E4" w:rsidRPr="00DD0CEF">
        <w:rPr>
          <w:rFonts w:ascii="Tahoma" w:hAnsi="Tahoma" w:cs="Tahoma"/>
          <w:sz w:val="21"/>
          <w:szCs w:val="21"/>
          <w:highlight w:val="yellow"/>
        </w:rPr>
        <w:t>[•]</w:t>
      </w:r>
      <w:r w:rsidR="007520E4">
        <w:rPr>
          <w:rFonts w:ascii="Tahoma" w:hAnsi="Tahoma" w:cs="Tahoma"/>
          <w:sz w:val="21"/>
          <w:szCs w:val="21"/>
        </w:rPr>
        <w:t xml:space="preserv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00BF79A1" w:rsidRPr="00E44788">
        <w:rPr>
          <w:rFonts w:ascii="Tahoma" w:hAnsi="Tahoma" w:cs="Tahoma"/>
          <w:b/>
          <w:bCs/>
          <w:sz w:val="21"/>
          <w:szCs w:val="21"/>
        </w:rPr>
        <w:t>PLANNER SOCIEDADE DE CR</w:t>
      </w:r>
      <w:r w:rsidR="00BF79A1">
        <w:rPr>
          <w:rFonts w:ascii="Tahoma" w:hAnsi="Tahoma" w:cs="Tahoma"/>
          <w:b/>
          <w:bCs/>
          <w:sz w:val="21"/>
          <w:szCs w:val="21"/>
        </w:rPr>
        <w:t>É</w:t>
      </w:r>
      <w:r w:rsidR="00BF79A1" w:rsidRPr="00E44788">
        <w:rPr>
          <w:rFonts w:ascii="Tahoma" w:hAnsi="Tahoma" w:cs="Tahoma"/>
          <w:b/>
          <w:bCs/>
          <w:sz w:val="21"/>
          <w:szCs w:val="21"/>
        </w:rPr>
        <w:t>DITO AO MICROEMPREENDEDOR S.A.</w:t>
      </w:r>
      <w:r w:rsidR="00BF79A1" w:rsidRPr="00E44788">
        <w:rPr>
          <w:rFonts w:ascii="Tahoma" w:hAnsi="Tahoma" w:cs="Tahoma"/>
          <w:sz w:val="21"/>
          <w:szCs w:val="21"/>
        </w:rPr>
        <w:t>, instituição financeira, com sede no Estado de</w:t>
      </w:r>
      <w:r w:rsidR="00BF79A1">
        <w:rPr>
          <w:rFonts w:ascii="Tahoma" w:hAnsi="Tahoma" w:cs="Tahoma"/>
          <w:sz w:val="21"/>
          <w:szCs w:val="21"/>
        </w:rPr>
        <w:t xml:space="preserve"> </w:t>
      </w:r>
      <w:r w:rsidR="00BF79A1" w:rsidRPr="00E44788">
        <w:rPr>
          <w:rFonts w:ascii="Tahoma" w:hAnsi="Tahoma" w:cs="Tahoma"/>
          <w:sz w:val="21"/>
          <w:szCs w:val="21"/>
        </w:rPr>
        <w:t>São Paulo, Cidade de São Paulo, na Av. Brigadeiro Faria Lima, nº 3900</w:t>
      </w:r>
      <w:r w:rsidR="00BF79A1">
        <w:rPr>
          <w:rFonts w:ascii="Tahoma" w:hAnsi="Tahoma" w:cs="Tahoma"/>
          <w:sz w:val="21"/>
          <w:szCs w:val="21"/>
        </w:rPr>
        <w:t>,</w:t>
      </w:r>
      <w:r w:rsidR="00BF79A1" w:rsidRPr="00E44788">
        <w:rPr>
          <w:rFonts w:ascii="Tahoma" w:hAnsi="Tahoma" w:cs="Tahoma"/>
          <w:sz w:val="21"/>
          <w:szCs w:val="21"/>
        </w:rPr>
        <w:t xml:space="preserve"> 10º andar, CEP: 04538-132</w:t>
      </w:r>
      <w:r w:rsidR="00BF79A1">
        <w:rPr>
          <w:rFonts w:ascii="Tahoma" w:hAnsi="Tahoma" w:cs="Tahoma"/>
          <w:sz w:val="21"/>
          <w:szCs w:val="21"/>
        </w:rPr>
        <w:t>,</w:t>
      </w:r>
      <w:r w:rsidR="00BF79A1"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r w:rsidR="004A7086" w:rsidRPr="001D69E7">
        <w:rPr>
          <w:rFonts w:ascii="Tahoma" w:hAnsi="Tahoma" w:cs="Tahoma"/>
          <w:sz w:val="21"/>
          <w:szCs w:val="21"/>
          <w:lang w:eastAsia="en-US"/>
        </w:rPr>
        <w:t>;</w:t>
      </w:r>
    </w:p>
    <w:p w14:paraId="6B30C05E" w14:textId="77777777" w:rsidR="002C6454" w:rsidRPr="001D69E7" w:rsidRDefault="002C6454" w:rsidP="00641521">
      <w:pPr>
        <w:widowControl w:val="0"/>
        <w:tabs>
          <w:tab w:val="left" w:pos="567"/>
          <w:tab w:val="left" w:pos="9356"/>
        </w:tabs>
        <w:spacing w:line="320" w:lineRule="exact"/>
        <w:ind w:right="4"/>
        <w:contextualSpacing/>
        <w:jc w:val="both"/>
        <w:rPr>
          <w:rFonts w:ascii="Tahoma" w:hAnsi="Tahoma" w:cs="Tahoma"/>
          <w:sz w:val="21"/>
          <w:szCs w:val="21"/>
          <w:lang w:eastAsia="en-US"/>
        </w:rPr>
      </w:pPr>
    </w:p>
    <w:p w14:paraId="2A679B10" w14:textId="1668551C" w:rsidR="00B33949" w:rsidRPr="00DD0CEF" w:rsidRDefault="00B33949" w:rsidP="00B33949">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DD0CEF">
        <w:rPr>
          <w:rFonts w:ascii="Tahoma" w:hAnsi="Tahoma" w:cs="Tahoma"/>
          <w:sz w:val="21"/>
          <w:szCs w:val="21"/>
        </w:rPr>
        <w:t xml:space="preserve">O Empreendimento </w:t>
      </w:r>
      <w:r w:rsidR="00C52CAA">
        <w:rPr>
          <w:rFonts w:ascii="Tahoma" w:hAnsi="Tahoma" w:cs="Tahoma"/>
          <w:sz w:val="21"/>
          <w:szCs w:val="21"/>
        </w:rPr>
        <w:t>Tivoli</w:t>
      </w:r>
      <w:r w:rsidRPr="00DD0CEF">
        <w:rPr>
          <w:rFonts w:ascii="Tahoma" w:hAnsi="Tahoma" w:cs="Tahoma"/>
          <w:sz w:val="21"/>
          <w:szCs w:val="21"/>
        </w:rPr>
        <w:t xml:space="preserve">, cujos projetos foram aprovados pela municipalidade de </w:t>
      </w:r>
      <w:r>
        <w:rPr>
          <w:rFonts w:ascii="Tahoma" w:hAnsi="Tahoma" w:cs="Tahoma"/>
          <w:sz w:val="21"/>
          <w:szCs w:val="21"/>
        </w:rPr>
        <w:t>Rondonópolis</w:t>
      </w:r>
      <w:r w:rsidRPr="00DD0CEF">
        <w:rPr>
          <w:rFonts w:ascii="Tahoma" w:hAnsi="Tahoma" w:cs="Tahoma"/>
          <w:sz w:val="21"/>
          <w:szCs w:val="21"/>
        </w:rPr>
        <w:t xml:space="preserve">, Estado do </w:t>
      </w:r>
      <w:r>
        <w:rPr>
          <w:rFonts w:ascii="Tahoma" w:hAnsi="Tahoma" w:cs="Tahoma"/>
          <w:sz w:val="21"/>
          <w:szCs w:val="21"/>
        </w:rPr>
        <w:t>Mato Gross</w:t>
      </w:r>
      <w:r w:rsidRPr="00DD0CEF">
        <w:rPr>
          <w:rFonts w:ascii="Tahoma" w:hAnsi="Tahoma" w:cs="Tahoma"/>
          <w:sz w:val="21"/>
          <w:szCs w:val="21"/>
        </w:rPr>
        <w:t xml:space="preserve"> e memorial descritivo das especificações da obra encontra-se depositado no Registro de Imóveis d</w:t>
      </w:r>
      <w:r>
        <w:rPr>
          <w:rFonts w:ascii="Tahoma" w:hAnsi="Tahoma" w:cs="Tahoma"/>
          <w:sz w:val="21"/>
          <w:szCs w:val="21"/>
        </w:rPr>
        <w:t>e Rondonópolis/MT</w:t>
      </w:r>
      <w:r w:rsidRPr="00DD0CEF">
        <w:rPr>
          <w:rFonts w:ascii="Tahoma" w:hAnsi="Tahoma" w:cs="Tahoma"/>
          <w:sz w:val="21"/>
          <w:szCs w:val="21"/>
        </w:rPr>
        <w:t xml:space="preserve">, está sendo desenvolvido nos termos da Lei nº 4.591, de 16 de dezembro de 1964, conforme alterada </w:t>
      </w:r>
      <w:r w:rsidRPr="00DD0CEF">
        <w:rPr>
          <w:rFonts w:ascii="Tahoma" w:hAnsi="Tahoma" w:cs="Tahoma"/>
          <w:sz w:val="21"/>
          <w:szCs w:val="21"/>
        </w:rPr>
        <w:lastRenderedPageBreak/>
        <w:t>(“</w:t>
      </w:r>
      <w:r w:rsidRPr="00DD0CEF">
        <w:rPr>
          <w:rFonts w:ascii="Tahoma" w:hAnsi="Tahoma" w:cs="Tahoma"/>
          <w:sz w:val="21"/>
          <w:szCs w:val="21"/>
          <w:u w:val="single"/>
        </w:rPr>
        <w:t>Lei nº 4.591/64</w:t>
      </w:r>
      <w:r w:rsidRPr="00DD0CEF">
        <w:rPr>
          <w:rFonts w:ascii="Tahoma" w:hAnsi="Tahoma" w:cs="Tahoma"/>
          <w:sz w:val="21"/>
          <w:szCs w:val="21"/>
        </w:rPr>
        <w:t>”), composto</w:t>
      </w:r>
      <w:r>
        <w:rPr>
          <w:rFonts w:ascii="Tahoma" w:hAnsi="Tahoma" w:cs="Tahoma"/>
          <w:sz w:val="21"/>
          <w:szCs w:val="21"/>
        </w:rPr>
        <w:t xml:space="preserve"> 26 (vinte e seis) pavimentos, e 84 (oitenta e quatro) unidades residenciais, </w:t>
      </w:r>
      <w:r w:rsidRPr="00DD0CEF">
        <w:rPr>
          <w:rFonts w:ascii="Tahoma" w:hAnsi="Tahoma" w:cs="Tahoma"/>
          <w:sz w:val="21"/>
          <w:szCs w:val="21"/>
        </w:rPr>
        <w:t>o qual, conforme R.</w:t>
      </w:r>
      <w:r>
        <w:rPr>
          <w:rFonts w:ascii="Tahoma" w:hAnsi="Tahoma" w:cs="Tahoma"/>
          <w:sz w:val="21"/>
          <w:szCs w:val="21"/>
        </w:rPr>
        <w:t>2</w:t>
      </w:r>
      <w:r w:rsidRPr="00DD0CEF">
        <w:rPr>
          <w:rFonts w:ascii="Tahoma" w:hAnsi="Tahoma" w:cs="Tahoma"/>
          <w:sz w:val="21"/>
          <w:szCs w:val="21"/>
        </w:rPr>
        <w:t>/</w:t>
      </w:r>
      <w:r>
        <w:rPr>
          <w:rFonts w:ascii="Tahoma" w:hAnsi="Tahoma" w:cs="Tahoma"/>
          <w:sz w:val="21"/>
          <w:szCs w:val="21"/>
        </w:rPr>
        <w:t>117.249</w:t>
      </w:r>
      <w:r w:rsidRPr="00DD0CEF">
        <w:rPr>
          <w:rFonts w:ascii="Tahoma" w:hAnsi="Tahoma" w:cs="Tahoma"/>
          <w:sz w:val="21"/>
          <w:szCs w:val="21"/>
        </w:rPr>
        <w:t xml:space="preserve"> da Matrícula, datado de </w:t>
      </w:r>
      <w:r>
        <w:rPr>
          <w:rFonts w:ascii="Tahoma" w:hAnsi="Tahoma" w:cs="Tahoma"/>
          <w:sz w:val="21"/>
          <w:szCs w:val="21"/>
        </w:rPr>
        <w:t>19</w:t>
      </w:r>
      <w:r w:rsidRPr="00DD0CEF">
        <w:rPr>
          <w:rFonts w:ascii="Tahoma" w:hAnsi="Tahoma" w:cs="Tahoma"/>
          <w:sz w:val="21"/>
          <w:szCs w:val="21"/>
        </w:rPr>
        <w:t xml:space="preserve"> de outubro de 201</w:t>
      </w:r>
      <w:r>
        <w:rPr>
          <w:rFonts w:ascii="Tahoma" w:hAnsi="Tahoma" w:cs="Tahoma"/>
          <w:sz w:val="21"/>
          <w:szCs w:val="21"/>
        </w:rPr>
        <w:t>8</w:t>
      </w:r>
      <w:r w:rsidRPr="00DD0CEF">
        <w:rPr>
          <w:rFonts w:ascii="Tahoma" w:hAnsi="Tahoma" w:cs="Tahoma"/>
          <w:sz w:val="21"/>
          <w:szCs w:val="21"/>
        </w:rPr>
        <w:t xml:space="preserve">, apresenta </w:t>
      </w:r>
      <w:r>
        <w:rPr>
          <w:rFonts w:ascii="Tahoma" w:hAnsi="Tahoma" w:cs="Tahoma"/>
          <w:sz w:val="21"/>
          <w:szCs w:val="21"/>
        </w:rPr>
        <w:t>17.721,48</w:t>
      </w:r>
      <w:r w:rsidRPr="00DD0CEF">
        <w:rPr>
          <w:rFonts w:ascii="Tahoma" w:hAnsi="Tahoma" w:cs="Tahoma"/>
          <w:sz w:val="21"/>
          <w:szCs w:val="21"/>
        </w:rPr>
        <w:t xml:space="preserve"> m² (</w:t>
      </w:r>
      <w:r>
        <w:rPr>
          <w:rFonts w:ascii="Tahoma" w:hAnsi="Tahoma" w:cs="Tahoma"/>
          <w:sz w:val="21"/>
          <w:szCs w:val="21"/>
        </w:rPr>
        <w:t>dezessete mil</w:t>
      </w:r>
      <w:r w:rsidRPr="00DD0CEF">
        <w:rPr>
          <w:rFonts w:ascii="Tahoma" w:hAnsi="Tahoma" w:cs="Tahoma"/>
          <w:sz w:val="21"/>
          <w:szCs w:val="21"/>
        </w:rPr>
        <w:t>,</w:t>
      </w:r>
      <w:r>
        <w:rPr>
          <w:rFonts w:ascii="Tahoma" w:hAnsi="Tahoma" w:cs="Tahoma"/>
          <w:sz w:val="21"/>
          <w:szCs w:val="21"/>
        </w:rPr>
        <w:t xml:space="preserve"> setecentos e vinte e um</w:t>
      </w:r>
      <w:r w:rsidRPr="00DD0CEF">
        <w:rPr>
          <w:rFonts w:ascii="Tahoma" w:hAnsi="Tahoma" w:cs="Tahoma"/>
          <w:sz w:val="21"/>
          <w:szCs w:val="21"/>
        </w:rPr>
        <w:t xml:space="preserve"> metros e </w:t>
      </w:r>
      <w:r>
        <w:rPr>
          <w:rFonts w:ascii="Tahoma" w:hAnsi="Tahoma" w:cs="Tahoma"/>
          <w:sz w:val="21"/>
          <w:szCs w:val="21"/>
        </w:rPr>
        <w:t>quarenta e oito</w:t>
      </w:r>
      <w:r w:rsidRPr="00DD0CEF">
        <w:rPr>
          <w:rFonts w:ascii="Tahoma" w:hAnsi="Tahoma" w:cs="Tahoma"/>
          <w:sz w:val="21"/>
          <w:szCs w:val="21"/>
        </w:rPr>
        <w:t xml:space="preserve"> </w:t>
      </w:r>
      <w:r>
        <w:rPr>
          <w:rFonts w:ascii="Tahoma" w:hAnsi="Tahoma" w:cs="Tahoma"/>
          <w:sz w:val="21"/>
          <w:szCs w:val="21"/>
        </w:rPr>
        <w:t>centímetros</w:t>
      </w:r>
      <w:r w:rsidRPr="00DD0CEF">
        <w:rPr>
          <w:rFonts w:ascii="Tahoma" w:hAnsi="Tahoma" w:cs="Tahoma"/>
          <w:sz w:val="21"/>
          <w:szCs w:val="21"/>
        </w:rPr>
        <w:t xml:space="preserve"> quadrados) de área total </w:t>
      </w:r>
      <w:r>
        <w:rPr>
          <w:rFonts w:ascii="Tahoma" w:hAnsi="Tahoma" w:cs="Tahoma"/>
          <w:sz w:val="21"/>
          <w:szCs w:val="21"/>
        </w:rPr>
        <w:t xml:space="preserve">construída e 11.393,99 </w:t>
      </w:r>
      <w:r w:rsidRPr="00DD0CEF">
        <w:rPr>
          <w:rFonts w:ascii="Tahoma" w:hAnsi="Tahoma" w:cs="Tahoma"/>
          <w:sz w:val="21"/>
          <w:szCs w:val="21"/>
        </w:rPr>
        <w:t>m² (</w:t>
      </w:r>
      <w:r>
        <w:rPr>
          <w:rFonts w:ascii="Tahoma" w:hAnsi="Tahoma" w:cs="Tahoma"/>
          <w:sz w:val="21"/>
          <w:szCs w:val="21"/>
        </w:rPr>
        <w:t>onze mil</w:t>
      </w:r>
      <w:r w:rsidRPr="00DD0CEF">
        <w:rPr>
          <w:rFonts w:ascii="Tahoma" w:hAnsi="Tahoma" w:cs="Tahoma"/>
          <w:sz w:val="21"/>
          <w:szCs w:val="21"/>
        </w:rPr>
        <w:t>,</w:t>
      </w:r>
      <w:r>
        <w:rPr>
          <w:rFonts w:ascii="Tahoma" w:hAnsi="Tahoma" w:cs="Tahoma"/>
          <w:sz w:val="21"/>
          <w:szCs w:val="21"/>
        </w:rPr>
        <w:t xml:space="preserve"> trezentos e noventa e três</w:t>
      </w:r>
      <w:r w:rsidRPr="00DD0CEF">
        <w:rPr>
          <w:rFonts w:ascii="Tahoma" w:hAnsi="Tahoma" w:cs="Tahoma"/>
          <w:sz w:val="21"/>
          <w:szCs w:val="21"/>
        </w:rPr>
        <w:t xml:space="preserve"> metros e </w:t>
      </w:r>
      <w:r>
        <w:rPr>
          <w:rFonts w:ascii="Tahoma" w:hAnsi="Tahoma" w:cs="Tahoma"/>
          <w:sz w:val="21"/>
          <w:szCs w:val="21"/>
        </w:rPr>
        <w:t>noventa e nove</w:t>
      </w:r>
      <w:r w:rsidRPr="00DD0CEF">
        <w:rPr>
          <w:rFonts w:ascii="Tahoma" w:hAnsi="Tahoma" w:cs="Tahoma"/>
          <w:sz w:val="21"/>
          <w:szCs w:val="21"/>
        </w:rPr>
        <w:t xml:space="preserve"> </w:t>
      </w:r>
      <w:r>
        <w:rPr>
          <w:rFonts w:ascii="Tahoma" w:hAnsi="Tahoma" w:cs="Tahoma"/>
          <w:sz w:val="21"/>
          <w:szCs w:val="21"/>
        </w:rPr>
        <w:t>centímetros</w:t>
      </w:r>
      <w:r w:rsidRPr="00DD0CEF">
        <w:rPr>
          <w:rFonts w:ascii="Tahoma" w:hAnsi="Tahoma" w:cs="Tahoma"/>
          <w:sz w:val="21"/>
          <w:szCs w:val="21"/>
        </w:rPr>
        <w:t xml:space="preserve"> quadrados)</w:t>
      </w:r>
      <w:r>
        <w:rPr>
          <w:rFonts w:ascii="Tahoma" w:hAnsi="Tahoma" w:cs="Tahoma"/>
          <w:sz w:val="21"/>
          <w:szCs w:val="21"/>
        </w:rPr>
        <w:t xml:space="preserve"> de área privativa</w:t>
      </w:r>
      <w:r w:rsidRPr="00DD0CEF">
        <w:rPr>
          <w:rFonts w:ascii="Tahoma" w:hAnsi="Tahoma" w:cs="Tahoma"/>
          <w:sz w:val="21"/>
          <w:szCs w:val="21"/>
        </w:rPr>
        <w:t>, com o objetivo de ser incorporado e ter suas unidades vendidas e serem futuramente individualizadas (“</w:t>
      </w:r>
      <w:r w:rsidRPr="00DD0CEF">
        <w:rPr>
          <w:rFonts w:ascii="Tahoma" w:hAnsi="Tahoma" w:cs="Tahoma"/>
          <w:sz w:val="21"/>
          <w:szCs w:val="21"/>
          <w:u w:val="single"/>
        </w:rPr>
        <w:t>Unidades</w:t>
      </w:r>
      <w:r w:rsidRPr="00DD0CEF">
        <w:rPr>
          <w:rFonts w:ascii="Tahoma" w:hAnsi="Tahoma" w:cs="Tahoma"/>
          <w:sz w:val="21"/>
          <w:szCs w:val="21"/>
        </w:rPr>
        <w:t>”), estando tal incorporação sujeita ao regime do patrimônio de afetação, nos termos do artigo 31-A e seguintes da Lei nº 4.591/64, conforme Av-</w:t>
      </w:r>
      <w:r>
        <w:rPr>
          <w:rFonts w:ascii="Tahoma" w:hAnsi="Tahoma" w:cs="Tahoma"/>
          <w:sz w:val="21"/>
          <w:szCs w:val="21"/>
        </w:rPr>
        <w:t>3</w:t>
      </w:r>
      <w:r w:rsidRPr="00DD0CEF">
        <w:rPr>
          <w:rFonts w:ascii="Tahoma" w:hAnsi="Tahoma" w:cs="Tahoma"/>
          <w:sz w:val="21"/>
          <w:szCs w:val="21"/>
        </w:rPr>
        <w:t>/</w:t>
      </w:r>
      <w:r>
        <w:rPr>
          <w:rFonts w:ascii="Tahoma" w:hAnsi="Tahoma" w:cs="Tahoma"/>
          <w:sz w:val="21"/>
          <w:szCs w:val="21"/>
        </w:rPr>
        <w:t>117.249</w:t>
      </w:r>
      <w:r w:rsidRPr="00DD0CEF">
        <w:rPr>
          <w:rFonts w:ascii="Tahoma" w:hAnsi="Tahoma" w:cs="Tahoma"/>
          <w:sz w:val="21"/>
          <w:szCs w:val="21"/>
        </w:rPr>
        <w:t xml:space="preserve"> da Matrícula, datada de </w:t>
      </w:r>
      <w:r>
        <w:rPr>
          <w:rFonts w:ascii="Tahoma" w:hAnsi="Tahoma" w:cs="Tahoma"/>
          <w:sz w:val="21"/>
          <w:szCs w:val="21"/>
        </w:rPr>
        <w:t>19</w:t>
      </w:r>
      <w:r w:rsidRPr="00DD0CEF">
        <w:rPr>
          <w:rFonts w:ascii="Tahoma" w:hAnsi="Tahoma" w:cs="Tahoma"/>
          <w:sz w:val="21"/>
          <w:szCs w:val="21"/>
        </w:rPr>
        <w:t xml:space="preserve"> de outubro de 201</w:t>
      </w:r>
      <w:r>
        <w:rPr>
          <w:rFonts w:ascii="Tahoma" w:hAnsi="Tahoma" w:cs="Tahoma"/>
          <w:sz w:val="21"/>
          <w:szCs w:val="21"/>
        </w:rPr>
        <w:t>8</w:t>
      </w:r>
      <w:r w:rsidRPr="00DD0CEF">
        <w:rPr>
          <w:rFonts w:ascii="Tahoma" w:hAnsi="Tahoma" w:cs="Tahoma"/>
          <w:sz w:val="21"/>
          <w:szCs w:val="21"/>
        </w:rPr>
        <w:t>;</w:t>
      </w:r>
    </w:p>
    <w:p w14:paraId="255A1ED5" w14:textId="77777777" w:rsidR="00DC6913" w:rsidRPr="001D69E7" w:rsidRDefault="00DC6913" w:rsidP="00DC6913">
      <w:pPr>
        <w:pStyle w:val="PargrafodaLista"/>
        <w:rPr>
          <w:rFonts w:ascii="Tahoma" w:hAnsi="Tahoma" w:cs="Tahoma"/>
          <w:sz w:val="21"/>
          <w:szCs w:val="21"/>
        </w:rPr>
      </w:pPr>
    </w:p>
    <w:p w14:paraId="5480BAC2" w14:textId="14AB79D7"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m</w:t>
      </w:r>
      <w:del w:id="103" w:author="Daló e Tognotti Advogados" w:date="2020-05-11T08:02:00Z">
        <w:r w:rsidR="007C2D79" w:rsidRPr="001D69E7" w:rsidDel="003C6700">
          <w:rPr>
            <w:rFonts w:ascii="Tahoma" w:hAnsi="Tahoma" w:cs="Tahoma"/>
            <w:sz w:val="21"/>
            <w:szCs w:val="21"/>
          </w:rPr>
          <w:delText xml:space="preserve"> </w:delText>
        </w:r>
        <w:r w:rsidR="00B33949" w:rsidRPr="00B33949" w:rsidDel="003C6700">
          <w:rPr>
            <w:rFonts w:ascii="Tahoma" w:hAnsi="Tahoma" w:cs="Tahoma"/>
            <w:sz w:val="21"/>
            <w:szCs w:val="21"/>
            <w:highlight w:val="yellow"/>
          </w:rPr>
          <w:delText>[•]</w:delText>
        </w:r>
      </w:del>
      <w:ins w:id="104" w:author="Daló e Tognotti Advogados" w:date="2020-05-11T08:02:00Z">
        <w:r w:rsidR="003C6700">
          <w:rPr>
            <w:rFonts w:ascii="Tahoma" w:hAnsi="Tahoma" w:cs="Tahoma"/>
            <w:sz w:val="21"/>
            <w:szCs w:val="21"/>
          </w:rPr>
          <w:t xml:space="preserve"> 11</w:t>
        </w:r>
      </w:ins>
      <w:r w:rsidR="00597AE3" w:rsidRPr="001D69E7">
        <w:rPr>
          <w:rFonts w:ascii="Tahoma" w:hAnsi="Tahoma" w:cs="Tahoma"/>
          <w:sz w:val="21"/>
          <w:szCs w:val="21"/>
        </w:rPr>
        <w:t xml:space="preserve"> de </w:t>
      </w:r>
      <w:r w:rsidR="00E80306">
        <w:rPr>
          <w:rFonts w:ascii="Tahoma" w:hAnsi="Tahoma" w:cs="Tahoma"/>
          <w:sz w:val="21"/>
          <w:szCs w:val="21"/>
        </w:rPr>
        <w:t>maio</w:t>
      </w:r>
      <w:r w:rsidR="00E80306" w:rsidRPr="001D69E7">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E383605"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C52CAA">
        <w:rPr>
          <w:rFonts w:ascii="Tahoma" w:hAnsi="Tahoma" w:cs="Tahoma"/>
          <w:color w:val="000000"/>
          <w:sz w:val="21"/>
          <w:szCs w:val="21"/>
          <w:lang w:eastAsia="en-US"/>
        </w:rPr>
        <w:t>Tivoli</w:t>
      </w:r>
      <w:r w:rsidRPr="001D69E7">
        <w:rPr>
          <w:rFonts w:ascii="Tahoma" w:hAnsi="Tahoma" w:cs="Tahoma"/>
          <w:color w:val="000000"/>
          <w:sz w:val="21"/>
          <w:szCs w:val="21"/>
          <w:lang w:eastAsia="en-US"/>
        </w:rPr>
        <w:t xml:space="preserve"> descritas 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2F125F17"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C52CAA">
        <w:rPr>
          <w:rFonts w:ascii="Tahoma" w:hAnsi="Tahoma" w:cs="Tahoma"/>
          <w:color w:val="000000"/>
          <w:sz w:val="21"/>
          <w:szCs w:val="21"/>
          <w:lang w:eastAsia="en-US"/>
        </w:rPr>
        <w:t>Tivoli</w:t>
      </w:r>
      <w:r w:rsidR="00C52CAA"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descritas 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3C6700"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Change w:id="105" w:author="Daló e Tognotti Advogados" w:date="2020-05-11T08:02:00Z">
            <w:rPr>
              <w:rFonts w:ascii="Tahoma" w:hAnsi="Tahoma" w:cs="Tahoma"/>
              <w:sz w:val="21"/>
              <w:szCs w:val="21"/>
              <w:lang w:eastAsia="en-US"/>
            </w:rPr>
          </w:rPrChange>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3C6700">
        <w:rPr>
          <w:rFonts w:ascii="Tahoma" w:hAnsi="Tahoma" w:cs="Tahoma"/>
          <w:sz w:val="21"/>
          <w:szCs w:val="21"/>
        </w:rPr>
        <w:t>[</w:t>
      </w:r>
      <w:r w:rsidR="007520E4" w:rsidRPr="003C6700">
        <w:rPr>
          <w:rFonts w:ascii="Tahoma" w:hAnsi="Tahoma" w:cs="Tahoma"/>
          <w:sz w:val="21"/>
          <w:szCs w:val="21"/>
        </w:rPr>
        <w:t>[•] ([•])</w:t>
      </w:r>
      <w:r w:rsidR="00B33949" w:rsidRPr="003C6700">
        <w:rPr>
          <w:rFonts w:ascii="Tahoma" w:hAnsi="Tahoma" w:cs="Tahoma"/>
          <w:sz w:val="21"/>
          <w:szCs w:val="21"/>
        </w:rPr>
        <w:t>]</w:t>
      </w:r>
      <w:r w:rsidR="00597AE3" w:rsidRPr="003C6700">
        <w:rPr>
          <w:rFonts w:ascii="Tahoma" w:hAnsi="Tahoma" w:cs="Tahoma"/>
          <w:sz w:val="21"/>
          <w:szCs w:val="21"/>
        </w:rPr>
        <w:t xml:space="preserve"> </w:t>
      </w:r>
      <w:r w:rsidR="007C2D79" w:rsidRPr="003C6700">
        <w:rPr>
          <w:rFonts w:ascii="Tahoma" w:hAnsi="Tahoma" w:cs="Tahoma"/>
          <w:sz w:val="21"/>
          <w:szCs w:val="21"/>
        </w:rPr>
        <w:t>(“</w:t>
      </w:r>
      <w:r w:rsidR="007C2D79" w:rsidRPr="003C6700">
        <w:rPr>
          <w:rFonts w:ascii="Tahoma" w:hAnsi="Tahoma" w:cs="Tahoma"/>
          <w:sz w:val="21"/>
          <w:szCs w:val="21"/>
          <w:u w:val="single"/>
        </w:rPr>
        <w:t>Novos Direitos Creditórios</w:t>
      </w:r>
      <w:r w:rsidR="007C2D79" w:rsidRPr="003C6700">
        <w:rPr>
          <w:rFonts w:ascii="Tahoma" w:hAnsi="Tahoma" w:cs="Tahoma"/>
          <w:sz w:val="21"/>
          <w:szCs w:val="21"/>
        </w:rPr>
        <w:t>”)</w:t>
      </w:r>
      <w:r w:rsidR="00B116B0" w:rsidRPr="003C6700">
        <w:rPr>
          <w:rFonts w:ascii="Tahoma" w:hAnsi="Tahoma" w:cs="Tahoma"/>
          <w:sz w:val="21"/>
          <w:szCs w:val="21"/>
        </w:rPr>
        <w:t>,</w:t>
      </w:r>
      <w:r w:rsidR="000A3067" w:rsidRPr="003C6700">
        <w:rPr>
          <w:rFonts w:ascii="Tahoma" w:hAnsi="Tahoma" w:cs="Tahoma"/>
          <w:sz w:val="21"/>
          <w:szCs w:val="21"/>
        </w:rPr>
        <w:t xml:space="preserve"> e ajustar o controle de Unidades em Estoque (“</w:t>
      </w:r>
      <w:r w:rsidR="000A3067" w:rsidRPr="003C6700">
        <w:rPr>
          <w:rFonts w:ascii="Tahoma" w:hAnsi="Tahoma" w:cs="Tahoma"/>
          <w:sz w:val="21"/>
          <w:szCs w:val="21"/>
          <w:u w:val="single"/>
          <w:rPrChange w:id="106" w:author="Daló e Tognotti Advogados" w:date="2020-05-11T08:02:00Z">
            <w:rPr>
              <w:rFonts w:ascii="Tahoma" w:hAnsi="Tahoma" w:cs="Tahoma"/>
              <w:sz w:val="21"/>
              <w:szCs w:val="21"/>
              <w:u w:val="single"/>
            </w:rPr>
          </w:rPrChange>
        </w:rPr>
        <w:t>Futuros Direitos Creditórios</w:t>
      </w:r>
      <w:r w:rsidR="000A3067" w:rsidRPr="003C6700">
        <w:rPr>
          <w:rFonts w:ascii="Tahoma" w:hAnsi="Tahoma" w:cs="Tahoma"/>
          <w:sz w:val="21"/>
          <w:szCs w:val="21"/>
          <w:rPrChange w:id="107" w:author="Daló e Tognotti Advogados" w:date="2020-05-11T08:02:00Z">
            <w:rPr>
              <w:rFonts w:ascii="Tahoma" w:hAnsi="Tahoma" w:cs="Tahoma"/>
              <w:sz w:val="21"/>
              <w:szCs w:val="21"/>
            </w:rPr>
          </w:rPrChange>
        </w:rPr>
        <w:t>”)</w:t>
      </w:r>
      <w:r w:rsidR="007C2D79" w:rsidRPr="003C6700">
        <w:rPr>
          <w:rFonts w:ascii="Tahoma" w:hAnsi="Tahoma" w:cs="Tahoma"/>
          <w:sz w:val="21"/>
          <w:szCs w:val="21"/>
          <w:rPrChange w:id="108" w:author="Daló e Tognotti Advogados" w:date="2020-05-11T08:02:00Z">
            <w:rPr>
              <w:rFonts w:ascii="Tahoma" w:hAnsi="Tahoma" w:cs="Tahoma"/>
              <w:sz w:val="21"/>
              <w:szCs w:val="21"/>
            </w:rPr>
          </w:rPrChange>
        </w:rPr>
        <w:t>.</w:t>
      </w:r>
    </w:p>
    <w:p w14:paraId="5F8040DA" w14:textId="77777777" w:rsidR="007C2D79" w:rsidRPr="003C6700" w:rsidRDefault="007C2D79">
      <w:pPr>
        <w:widowControl w:val="0"/>
        <w:autoSpaceDE w:val="0"/>
        <w:autoSpaceDN w:val="0"/>
        <w:adjustRightInd w:val="0"/>
        <w:spacing w:line="320" w:lineRule="exact"/>
        <w:ind w:left="709" w:hanging="709"/>
        <w:jc w:val="both"/>
        <w:rPr>
          <w:rFonts w:ascii="Tahoma" w:hAnsi="Tahoma" w:cs="Tahoma"/>
          <w:b/>
          <w:sz w:val="21"/>
          <w:szCs w:val="21"/>
          <w:rPrChange w:id="109" w:author="Daló e Tognotti Advogados" w:date="2020-05-11T08:02:00Z">
            <w:rPr>
              <w:rFonts w:ascii="Tahoma" w:hAnsi="Tahoma" w:cs="Tahoma"/>
              <w:b/>
              <w:sz w:val="21"/>
              <w:szCs w:val="21"/>
            </w:rPr>
          </w:rPrChange>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3C6700">
        <w:rPr>
          <w:rFonts w:ascii="Tahoma" w:hAnsi="Tahoma" w:cs="Tahoma"/>
          <w:sz w:val="21"/>
          <w:szCs w:val="21"/>
          <w:rPrChange w:id="110" w:author="Daló e Tognotti Advogados" w:date="2020-05-11T08:02:00Z">
            <w:rPr>
              <w:rFonts w:ascii="Tahoma" w:hAnsi="Tahoma" w:cs="Tahoma"/>
              <w:sz w:val="21"/>
              <w:szCs w:val="21"/>
            </w:rPr>
          </w:rPrChange>
        </w:rPr>
        <w:t xml:space="preserve">Resolvem as Partes celebrar este </w:t>
      </w:r>
      <w:r w:rsidRPr="003C6700">
        <w:rPr>
          <w:rFonts w:ascii="Tahoma" w:hAnsi="Tahoma" w:cs="Tahoma"/>
          <w:i/>
          <w:sz w:val="21"/>
          <w:szCs w:val="21"/>
          <w:rPrChange w:id="111" w:author="Daló e Tognotti Advogados" w:date="2020-05-11T08:02:00Z">
            <w:rPr>
              <w:rFonts w:ascii="Tahoma" w:hAnsi="Tahoma" w:cs="Tahoma"/>
              <w:i/>
              <w:sz w:val="21"/>
              <w:szCs w:val="21"/>
            </w:rPr>
          </w:rPrChange>
        </w:rPr>
        <w:t>“</w:t>
      </w:r>
      <w:r w:rsidRPr="003C6700">
        <w:rPr>
          <w:rFonts w:ascii="Tahoma" w:hAnsi="Tahoma" w:cs="Tahoma"/>
          <w:i/>
          <w:sz w:val="21"/>
          <w:szCs w:val="21"/>
        </w:rPr>
        <w:t>[</w:t>
      </w:r>
      <w:r w:rsidR="00B33949" w:rsidRPr="003C6700">
        <w:rPr>
          <w:rFonts w:ascii="Tahoma" w:hAnsi="Tahoma" w:cs="Tahoma"/>
          <w:i/>
          <w:sz w:val="21"/>
          <w:szCs w:val="21"/>
        </w:rPr>
        <w:t>•</w:t>
      </w:r>
      <w:r w:rsidRPr="003C6700">
        <w:rPr>
          <w:rFonts w:ascii="Tahoma" w:hAnsi="Tahoma" w:cs="Tahoma"/>
          <w:i/>
          <w:sz w:val="21"/>
          <w:szCs w:val="21"/>
        </w:rPr>
        <w:t>]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F19FB0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77777777"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em 3 (três) vias, de igual teor e forma,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1C1621C" w14:textId="77777777" w:rsidTr="00A2495A">
        <w:trPr>
          <w:trHeight w:val="874"/>
          <w:jc w:val="center"/>
        </w:trPr>
        <w:tc>
          <w:tcPr>
            <w:tcW w:w="8505" w:type="dxa"/>
            <w:gridSpan w:val="3"/>
            <w:vAlign w:val="center"/>
          </w:tcPr>
          <w:p w14:paraId="2846BAE7" w14:textId="4C1542B9" w:rsidR="001072D1" w:rsidRPr="001D69E7" w:rsidRDefault="00B33949">
            <w:pPr>
              <w:pStyle w:val="Recuodecorpodetexto"/>
              <w:widowControl w:val="0"/>
              <w:spacing w:after="0" w:line="320" w:lineRule="exact"/>
              <w:ind w:left="0" w:right="-8"/>
              <w:contextualSpacing/>
              <w:jc w:val="center"/>
              <w:rPr>
                <w:rFonts w:ascii="Tahoma" w:hAnsi="Tahoma" w:cs="Tahoma"/>
                <w:b/>
                <w:bCs/>
                <w:color w:val="000000"/>
                <w:sz w:val="21"/>
                <w:szCs w:val="21"/>
              </w:rPr>
            </w:pPr>
            <w:r w:rsidRPr="00DD0CEF">
              <w:rPr>
                <w:rFonts w:ascii="Tahoma" w:hAnsi="Tahoma" w:cs="Tahoma"/>
                <w:b/>
                <w:bCs/>
                <w:sz w:val="21"/>
                <w:szCs w:val="21"/>
              </w:rPr>
              <w:t>SALAS INCORPORAÇÕES LTDA.</w:t>
            </w:r>
          </w:p>
          <w:p w14:paraId="3C7CFB4C" w14:textId="3C02B43A"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1FD75182" w14:textId="77777777" w:rsidR="007C2D79" w:rsidRPr="001D69E7" w:rsidRDefault="007C2D79">
      <w:pPr>
        <w:widowControl w:val="0"/>
        <w:spacing w:line="320" w:lineRule="exact"/>
        <w:ind w:right="15"/>
        <w:rPr>
          <w:rFonts w:ascii="Tahoma" w:hAnsi="Tahoma" w:cs="Tahoma"/>
          <w:b/>
          <w:sz w:val="21"/>
          <w:szCs w:val="21"/>
          <w:lang w:eastAsia="en-US"/>
        </w:rPr>
      </w:pPr>
    </w:p>
    <w:p w14:paraId="7F0C04A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0B1BBE6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lastRenderedPageBreak/>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3B968E8E"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E80306">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1D69E7"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 xml:space="preserve">São Paulo, </w:t>
      </w:r>
      <w:r w:rsidR="0006060D" w:rsidRPr="001D69E7">
        <w:rPr>
          <w:rFonts w:ascii="Tahoma" w:hAnsi="Tahoma" w:cs="Tahoma"/>
          <w:sz w:val="21"/>
          <w:szCs w:val="21"/>
          <w:highlight w:val="yellow"/>
        </w:rPr>
        <w:t>[</w:t>
      </w:r>
      <w:r w:rsidR="00317A0D" w:rsidRPr="001D69E7">
        <w:rPr>
          <w:rFonts w:ascii="Tahoma" w:hAnsi="Tahoma" w:cs="Tahoma"/>
          <w:i/>
          <w:sz w:val="21"/>
          <w:szCs w:val="21"/>
          <w:highlight w:val="yellow"/>
        </w:rPr>
        <w:t>dia</w:t>
      </w:r>
      <w:r w:rsidR="0006060D"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6C5C" w:rsidRPr="001D69E7">
        <w:rPr>
          <w:rFonts w:ascii="Tahoma" w:hAnsi="Tahoma" w:cs="Tahoma"/>
          <w:sz w:val="21"/>
          <w:szCs w:val="21"/>
          <w:highlight w:val="yellow"/>
        </w:rPr>
        <w:t>[</w:t>
      </w:r>
      <w:r w:rsidR="00317A0D" w:rsidRPr="001D69E7">
        <w:rPr>
          <w:rFonts w:ascii="Tahoma" w:hAnsi="Tahoma" w:cs="Tahoma"/>
          <w:i/>
          <w:sz w:val="21"/>
          <w:szCs w:val="21"/>
          <w:highlight w:val="yellow"/>
        </w:rPr>
        <w:t>mês</w:t>
      </w:r>
      <w:r w:rsidR="00316C5C"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7A0D" w:rsidRPr="001D69E7">
        <w:rPr>
          <w:rFonts w:ascii="Tahoma" w:hAnsi="Tahoma" w:cs="Tahoma"/>
          <w:sz w:val="21"/>
          <w:szCs w:val="21"/>
          <w:highlight w:val="yellow"/>
        </w:rPr>
        <w:t>[</w:t>
      </w:r>
      <w:r w:rsidR="00317A0D" w:rsidRPr="001D69E7">
        <w:rPr>
          <w:rFonts w:ascii="Tahoma" w:hAnsi="Tahoma" w:cs="Tahoma"/>
          <w:i/>
          <w:sz w:val="21"/>
          <w:szCs w:val="21"/>
          <w:highlight w:val="yellow"/>
        </w:rPr>
        <w:t>ano</w:t>
      </w:r>
      <w:r w:rsidR="00317A0D" w:rsidRPr="001D69E7">
        <w:rPr>
          <w:rFonts w:ascii="Tahoma" w:hAnsi="Tahoma" w:cs="Tahoma"/>
          <w:sz w:val="21"/>
          <w:szCs w:val="21"/>
          <w:highlight w:val="yellow"/>
        </w:rPr>
        <w:t>]</w:t>
      </w:r>
      <w:r w:rsidR="0006060D" w:rsidRPr="001D69E7">
        <w:rPr>
          <w:rFonts w:ascii="Tahoma" w:hAnsi="Tahoma" w:cs="Tahoma"/>
          <w:sz w:val="21"/>
          <w:szCs w:val="21"/>
        </w:rPr>
        <w:t>.</w:t>
      </w:r>
    </w:p>
    <w:p w14:paraId="7ABA2781"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1D69E7" w:rsidRDefault="00316C5C">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b/>
          <w:sz w:val="21"/>
          <w:szCs w:val="21"/>
          <w:highlight w:val="yellow"/>
        </w:rPr>
        <w:t>[=]</w:t>
      </w:r>
      <w:r w:rsidR="0006060D" w:rsidRPr="001D69E7">
        <w:rPr>
          <w:rFonts w:ascii="Tahoma" w:hAnsi="Tahoma" w:cs="Tahoma"/>
          <w:b/>
          <w:sz w:val="21"/>
          <w:szCs w:val="21"/>
        </w:rPr>
        <w:t xml:space="preserve"> </w:t>
      </w:r>
      <w:r w:rsidR="0006060D" w:rsidRPr="001D69E7">
        <w:rPr>
          <w:rFonts w:ascii="Tahoma" w:hAnsi="Tahoma" w:cs="Tahoma"/>
          <w:sz w:val="21"/>
          <w:szCs w:val="21"/>
        </w:rPr>
        <w:t>(“</w:t>
      </w:r>
      <w:r w:rsidR="0006060D" w:rsidRPr="001D69E7">
        <w:rPr>
          <w:rFonts w:ascii="Tahoma" w:hAnsi="Tahoma" w:cs="Tahoma"/>
          <w:sz w:val="21"/>
          <w:szCs w:val="21"/>
          <w:u w:val="single"/>
        </w:rPr>
        <w:t>Adquirente</w:t>
      </w:r>
      <w:r w:rsidR="0006060D" w:rsidRPr="001D69E7">
        <w:rPr>
          <w:rFonts w:ascii="Tahoma" w:hAnsi="Tahoma" w:cs="Tahoma"/>
          <w:sz w:val="21"/>
          <w:szCs w:val="21"/>
        </w:rPr>
        <w:t>”)</w:t>
      </w:r>
    </w:p>
    <w:p w14:paraId="3F35F6D6" w14:textId="70D81150" w:rsidR="0006060D" w:rsidRPr="001D69E7"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highlight w:val="yellow"/>
        </w:rPr>
        <w:t>[=]</w:t>
      </w:r>
    </w:p>
    <w:p w14:paraId="0CA7FC15" w14:textId="77777777" w:rsidR="00316C5C" w:rsidRPr="001D69E7"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1D69E7" w:rsidRDefault="0006060D">
      <w:pPr>
        <w:widowControl w:val="0"/>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Ref.:</w:t>
      </w:r>
      <w:r w:rsidRPr="001D69E7">
        <w:rPr>
          <w:rFonts w:ascii="Tahoma" w:hAnsi="Tahoma" w:cs="Tahoma"/>
          <w:b/>
          <w:sz w:val="21"/>
          <w:szCs w:val="21"/>
        </w:rPr>
        <w:tab/>
        <w:t xml:space="preserve">Cessão Fiduciária dos Direitos Creditórios Oriundos do </w:t>
      </w:r>
      <w:r w:rsidRPr="001D69E7">
        <w:rPr>
          <w:rFonts w:ascii="Tahoma" w:hAnsi="Tahoma" w:cs="Tahoma"/>
          <w:b/>
          <w:sz w:val="21"/>
          <w:szCs w:val="21"/>
          <w:highlight w:val="yellow"/>
        </w:rPr>
        <w:t>[Contrato de Venda e Compra de Unidade Autônoma]</w:t>
      </w:r>
    </w:p>
    <w:p w14:paraId="2860DEA5"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Prezados Senhores,</w:t>
      </w:r>
    </w:p>
    <w:p w14:paraId="64F68692"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60956907" w14:textId="75C5F766"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1.</w:t>
      </w:r>
      <w:r w:rsidRPr="001D69E7">
        <w:rPr>
          <w:rFonts w:ascii="Tahoma" w:hAnsi="Tahoma" w:cs="Tahoma"/>
          <w:sz w:val="21"/>
          <w:szCs w:val="21"/>
        </w:rPr>
        <w:tab/>
        <w:t xml:space="preserve">Fazemos referência ao </w:t>
      </w:r>
      <w:r w:rsidRPr="001D69E7">
        <w:rPr>
          <w:rFonts w:ascii="Tahoma" w:hAnsi="Tahoma" w:cs="Tahoma"/>
          <w:color w:val="000000"/>
          <w:sz w:val="21"/>
          <w:szCs w:val="21"/>
        </w:rPr>
        <w:t>“</w:t>
      </w:r>
      <w:r w:rsidRPr="001D69E7">
        <w:rPr>
          <w:rFonts w:ascii="Tahoma" w:hAnsi="Tahoma" w:cs="Tahoma"/>
          <w:sz w:val="21"/>
          <w:szCs w:val="21"/>
          <w:highlight w:val="yellow"/>
        </w:rPr>
        <w:t>[Contrato de Venda e Compra de Unidade Autônoma]</w:t>
      </w:r>
      <w:r w:rsidRPr="001D69E7">
        <w:rPr>
          <w:rFonts w:ascii="Tahoma" w:hAnsi="Tahoma" w:cs="Tahoma"/>
          <w:color w:val="000000"/>
          <w:sz w:val="21"/>
          <w:szCs w:val="21"/>
        </w:rPr>
        <w:t>”</w:t>
      </w:r>
      <w:r w:rsidRPr="001D69E7">
        <w:rPr>
          <w:rFonts w:ascii="Tahoma" w:hAnsi="Tahoma" w:cs="Tahoma"/>
          <w:sz w:val="21"/>
          <w:szCs w:val="21"/>
        </w:rPr>
        <w:t xml:space="preserve">, celebrado, de um lado, pela </w:t>
      </w:r>
      <w:r w:rsidR="00B33949" w:rsidRPr="00DD0CEF">
        <w:rPr>
          <w:rFonts w:ascii="Tahoma" w:hAnsi="Tahoma" w:cs="Tahoma"/>
          <w:b/>
          <w:bCs/>
          <w:sz w:val="21"/>
          <w:szCs w:val="21"/>
        </w:rPr>
        <w:t>SALAS INCORPORAÇÕES LTDA.</w:t>
      </w:r>
      <w:r w:rsidR="00B33949" w:rsidRPr="00DD0CEF">
        <w:rPr>
          <w:rFonts w:ascii="Tahoma" w:hAnsi="Tahoma" w:cs="Tahoma"/>
          <w:sz w:val="21"/>
          <w:szCs w:val="21"/>
        </w:rPr>
        <w:t>,</w:t>
      </w:r>
      <w:r w:rsidR="00B33949">
        <w:rPr>
          <w:rFonts w:ascii="Tahoma" w:hAnsi="Tahoma" w:cs="Tahoma"/>
          <w:sz w:val="21"/>
          <w:szCs w:val="21"/>
        </w:rPr>
        <w:t xml:space="preserve"> sociedade limitada</w:t>
      </w:r>
      <w:r w:rsidR="00B33949" w:rsidRPr="00DD0CEF">
        <w:rPr>
          <w:rFonts w:ascii="Tahoma" w:hAnsi="Tahoma" w:cs="Tahoma"/>
          <w:sz w:val="21"/>
          <w:szCs w:val="21"/>
        </w:rPr>
        <w:t xml:space="preserve"> devidamente registrada </w:t>
      </w:r>
      <w:r w:rsidR="00B33949">
        <w:rPr>
          <w:rFonts w:ascii="Tahoma" w:hAnsi="Tahoma" w:cs="Tahoma"/>
          <w:sz w:val="21"/>
          <w:szCs w:val="21"/>
        </w:rPr>
        <w:t xml:space="preserve">na </w:t>
      </w:r>
      <w:r w:rsidR="00B33949" w:rsidRPr="00DD0CEF">
        <w:rPr>
          <w:rFonts w:ascii="Tahoma" w:hAnsi="Tahoma" w:cs="Tahoma"/>
          <w:sz w:val="21"/>
          <w:szCs w:val="21"/>
        </w:rPr>
        <w:t>Junta Comercial do Mato Grosso - JUCEMAT sob NIRE nº 51.200.100.655, em sessão de</w:t>
      </w:r>
      <w:r w:rsidR="00B33949">
        <w:rPr>
          <w:rFonts w:ascii="Tahoma" w:hAnsi="Tahoma" w:cs="Tahoma"/>
          <w:sz w:val="21"/>
          <w:szCs w:val="21"/>
        </w:rPr>
        <w:t xml:space="preserve"> </w:t>
      </w:r>
      <w:r w:rsidR="00B33949" w:rsidRPr="00DD0CEF">
        <w:rPr>
          <w:rFonts w:ascii="Tahoma" w:hAnsi="Tahoma" w:cs="Tahoma"/>
          <w:sz w:val="21"/>
          <w:szCs w:val="21"/>
        </w:rPr>
        <w:t xml:space="preserve">02/02/1984, com sede na Avenida Sothero Silva, </w:t>
      </w:r>
      <w:r w:rsidR="00B33949">
        <w:rPr>
          <w:rFonts w:ascii="Tahoma" w:hAnsi="Tahoma" w:cs="Tahoma"/>
          <w:sz w:val="21"/>
          <w:szCs w:val="21"/>
        </w:rPr>
        <w:t xml:space="preserve">nº </w:t>
      </w:r>
      <w:r w:rsidR="00B33949" w:rsidRPr="00DD0CEF">
        <w:rPr>
          <w:rFonts w:ascii="Tahoma" w:hAnsi="Tahoma" w:cs="Tahoma"/>
          <w:sz w:val="21"/>
          <w:szCs w:val="21"/>
        </w:rPr>
        <w:t>1313</w:t>
      </w:r>
      <w:r w:rsidR="00B33949">
        <w:rPr>
          <w:rFonts w:ascii="Tahoma" w:hAnsi="Tahoma" w:cs="Tahoma"/>
          <w:sz w:val="21"/>
          <w:szCs w:val="21"/>
        </w:rPr>
        <w:t>,</w:t>
      </w:r>
      <w:r w:rsidR="00B33949" w:rsidRPr="00DD0CEF">
        <w:rPr>
          <w:rFonts w:ascii="Tahoma" w:hAnsi="Tahoma" w:cs="Tahoma"/>
          <w:sz w:val="21"/>
          <w:szCs w:val="21"/>
        </w:rPr>
        <w:t xml:space="preserve"> </w:t>
      </w:r>
      <w:r w:rsidR="00B33949">
        <w:rPr>
          <w:rFonts w:ascii="Tahoma" w:hAnsi="Tahoma" w:cs="Tahoma"/>
          <w:sz w:val="21"/>
          <w:szCs w:val="21"/>
        </w:rPr>
        <w:t>Bairro</w:t>
      </w:r>
      <w:r w:rsidR="00B33949" w:rsidRPr="00DD0CEF">
        <w:rPr>
          <w:rFonts w:ascii="Tahoma" w:hAnsi="Tahoma" w:cs="Tahoma"/>
          <w:sz w:val="21"/>
          <w:szCs w:val="21"/>
        </w:rPr>
        <w:t xml:space="preserve"> Vila Aurora</w:t>
      </w:r>
      <w:r w:rsidR="00B33949">
        <w:rPr>
          <w:rFonts w:ascii="Tahoma" w:hAnsi="Tahoma" w:cs="Tahoma"/>
          <w:sz w:val="21"/>
          <w:szCs w:val="21"/>
        </w:rPr>
        <w:t xml:space="preserve">, na Cidade de </w:t>
      </w:r>
      <w:r w:rsidR="00B33949" w:rsidRPr="00DD0CEF">
        <w:rPr>
          <w:rFonts w:ascii="Tahoma" w:hAnsi="Tahoma" w:cs="Tahoma"/>
          <w:sz w:val="21"/>
          <w:szCs w:val="21"/>
        </w:rPr>
        <w:t xml:space="preserve"> Rondonópolis</w:t>
      </w:r>
      <w:r w:rsidR="00B33949">
        <w:rPr>
          <w:rFonts w:ascii="Tahoma" w:hAnsi="Tahoma" w:cs="Tahoma"/>
          <w:sz w:val="21"/>
          <w:szCs w:val="21"/>
        </w:rPr>
        <w:t xml:space="preserve">, Estado do Mato Grosso, </w:t>
      </w:r>
      <w:r w:rsidR="00B33949" w:rsidRPr="00DD0CEF">
        <w:rPr>
          <w:rFonts w:ascii="Tahoma" w:hAnsi="Tahoma" w:cs="Tahoma"/>
          <w:sz w:val="21"/>
          <w:szCs w:val="21"/>
        </w:rPr>
        <w:t xml:space="preserve">CEP: 78.740-018, devidamente inscrita no </w:t>
      </w:r>
      <w:r w:rsidR="00B33949">
        <w:rPr>
          <w:rFonts w:ascii="Tahoma" w:hAnsi="Tahoma" w:cs="Tahoma"/>
          <w:sz w:val="21"/>
          <w:szCs w:val="21"/>
        </w:rPr>
        <w:t xml:space="preserve">CNPJ/ME sob o </w:t>
      </w:r>
      <w:r w:rsidR="00B33949" w:rsidRPr="00DD0CEF">
        <w:rPr>
          <w:rFonts w:ascii="Tahoma" w:hAnsi="Tahoma" w:cs="Tahoma"/>
          <w:sz w:val="21"/>
          <w:szCs w:val="21"/>
        </w:rPr>
        <w:t>nº 00.784.595/0001-13</w:t>
      </w:r>
      <w:r w:rsidR="00B33949"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00462795" w:rsidRPr="001D69E7">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Contrato de Venda e Compra</w:t>
      </w:r>
      <w:r w:rsidRPr="001D69E7">
        <w:rPr>
          <w:rFonts w:ascii="Tahoma" w:hAnsi="Tahoma" w:cs="Tahoma"/>
          <w:sz w:val="21"/>
          <w:szCs w:val="21"/>
        </w:rPr>
        <w:t xml:space="preserve">”), no âmbito da comercialização da unidade autônoma nº </w:t>
      </w:r>
      <w:r w:rsidR="00316C5C" w:rsidRPr="001D69E7">
        <w:rPr>
          <w:rFonts w:ascii="Tahoma" w:hAnsi="Tahoma" w:cs="Tahoma"/>
          <w:sz w:val="21"/>
          <w:szCs w:val="21"/>
          <w:highlight w:val="yellow"/>
        </w:rPr>
        <w:t>[=]</w:t>
      </w:r>
      <w:r w:rsidRPr="001D69E7">
        <w:rPr>
          <w:rFonts w:ascii="Tahoma" w:hAnsi="Tahoma" w:cs="Tahoma"/>
          <w:sz w:val="21"/>
          <w:szCs w:val="21"/>
        </w:rPr>
        <w:t xml:space="preserve">, integrante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Edifício Tivoli</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 na Rua Otavio Pitaluga, 1051, no Município de Rondonópolis</w:t>
      </w:r>
      <w:r w:rsidR="00B33949">
        <w:rPr>
          <w:rFonts w:ascii="Tahoma" w:hAnsi="Tahoma" w:cs="Tahoma"/>
          <w:sz w:val="21"/>
          <w:szCs w:val="21"/>
        </w:rPr>
        <w:t xml:space="preserve">, Estado do Mato Grosso, </w:t>
      </w:r>
      <w:r w:rsidR="00B33949" w:rsidRPr="00DD0CEF">
        <w:rPr>
          <w:rFonts w:ascii="Tahoma" w:hAnsi="Tahoma" w:cs="Tahoma"/>
          <w:sz w:val="21"/>
          <w:szCs w:val="21"/>
        </w:rPr>
        <w:t xml:space="preserve">objeto da matrícula nº </w:t>
      </w:r>
      <w:r w:rsidR="00B33949">
        <w:rPr>
          <w:rFonts w:ascii="Tahoma" w:hAnsi="Tahoma" w:cs="Tahoma"/>
          <w:sz w:val="21"/>
          <w:szCs w:val="21"/>
        </w:rPr>
        <w:t>117.249</w:t>
      </w:r>
      <w:r w:rsidR="00B33949" w:rsidRPr="00DD0CEF">
        <w:rPr>
          <w:rFonts w:ascii="Tahoma" w:hAnsi="Tahoma" w:cs="Tahoma"/>
          <w:sz w:val="21"/>
          <w:szCs w:val="21"/>
        </w:rPr>
        <w:t>, do</w:t>
      </w:r>
      <w:r w:rsidR="00B33949">
        <w:rPr>
          <w:rFonts w:ascii="Tahoma" w:hAnsi="Tahoma" w:cs="Tahoma"/>
          <w:sz w:val="21"/>
          <w:szCs w:val="21"/>
        </w:rPr>
        <w:t xml:space="preserve"> Cartório de </w:t>
      </w:r>
      <w:r w:rsidR="00B33949" w:rsidRPr="00DD0CEF">
        <w:rPr>
          <w:rFonts w:ascii="Tahoma" w:hAnsi="Tahoma" w:cs="Tahoma"/>
          <w:sz w:val="21"/>
          <w:szCs w:val="21"/>
        </w:rPr>
        <w:t>Registro de Imóveis d</w:t>
      </w:r>
      <w:r w:rsidR="00B33949">
        <w:rPr>
          <w:rFonts w:ascii="Tahoma" w:hAnsi="Tahoma" w:cs="Tahoma"/>
          <w:sz w:val="21"/>
          <w:szCs w:val="21"/>
        </w:rPr>
        <w:t>e Rondonópolis</w:t>
      </w:r>
      <w:r w:rsidR="00B33949" w:rsidRPr="00DD0CEF">
        <w:rPr>
          <w:rFonts w:ascii="Tahoma" w:hAnsi="Tahoma" w:cs="Tahoma"/>
          <w:sz w:val="21"/>
          <w:szCs w:val="21"/>
        </w:rPr>
        <w:t xml:space="preserve">, Estado do </w:t>
      </w:r>
      <w:r w:rsidR="00B33949">
        <w:rPr>
          <w:rFonts w:ascii="Tahoma" w:hAnsi="Tahoma" w:cs="Tahoma"/>
          <w:sz w:val="21"/>
          <w:szCs w:val="21"/>
        </w:rPr>
        <w:t>Mato Grosso</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6810324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B33949" w:rsidRPr="00B33949">
        <w:rPr>
          <w:rFonts w:ascii="Tahoma" w:hAnsi="Tahoma" w:cs="Tahoma"/>
          <w:sz w:val="21"/>
          <w:szCs w:val="21"/>
          <w:highlight w:val="yellow"/>
        </w:rPr>
        <w:t>[•]</w:t>
      </w:r>
      <w:r w:rsidR="00597AE3" w:rsidRPr="001D69E7">
        <w:rPr>
          <w:rFonts w:ascii="Tahoma" w:hAnsi="Tahoma" w:cs="Tahoma"/>
          <w:sz w:val="21"/>
          <w:szCs w:val="21"/>
        </w:rPr>
        <w:t xml:space="preserve"> de </w:t>
      </w:r>
      <w:r w:rsidR="00E80306">
        <w:rPr>
          <w:rFonts w:ascii="Tahoma" w:hAnsi="Tahoma" w:cs="Tahoma"/>
          <w:sz w:val="21"/>
          <w:szCs w:val="21"/>
        </w:rPr>
        <w:t>maio</w:t>
      </w:r>
      <w:r w:rsidR="00E80306"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2A0A2E93"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B33949" w:rsidRPr="00DD0CEF">
        <w:rPr>
          <w:rFonts w:ascii="Tahoma" w:hAnsi="Tahoma" w:cs="Tahoma"/>
          <w:sz w:val="21"/>
          <w:szCs w:val="21"/>
          <w:highlight w:val="yellow"/>
        </w:rPr>
        <w:t>[•]</w:t>
      </w:r>
    </w:p>
    <w:p w14:paraId="1A2EE98C" w14:textId="1834DEB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B33949" w:rsidRPr="00DD0CEF">
        <w:rPr>
          <w:rFonts w:ascii="Tahoma" w:hAnsi="Tahoma" w:cs="Tahoma"/>
          <w:sz w:val="21"/>
          <w:szCs w:val="21"/>
          <w:highlight w:val="yellow"/>
        </w:rPr>
        <w:t>[•]</w:t>
      </w:r>
    </w:p>
    <w:p w14:paraId="14C252F7" w14:textId="3D423E99"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B33949" w:rsidRPr="00DD0CEF">
        <w:rPr>
          <w:rFonts w:ascii="Tahoma" w:hAnsi="Tahoma" w:cs="Tahoma"/>
          <w:sz w:val="21"/>
          <w:szCs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B5A4092" w14:textId="77777777" w:rsidTr="00A2495A">
        <w:trPr>
          <w:trHeight w:val="874"/>
          <w:jc w:val="center"/>
        </w:trPr>
        <w:tc>
          <w:tcPr>
            <w:tcW w:w="8505" w:type="dxa"/>
            <w:gridSpan w:val="3"/>
            <w:vAlign w:val="center"/>
          </w:tcPr>
          <w:p w14:paraId="4FD268BC" w14:textId="7DC1D4EB" w:rsidR="001072D1" w:rsidRPr="001D69E7" w:rsidRDefault="00B33949">
            <w:pPr>
              <w:pStyle w:val="Recuodecorpodetexto"/>
              <w:widowControl w:val="0"/>
              <w:spacing w:after="0" w:line="320" w:lineRule="exact"/>
              <w:ind w:left="0" w:right="-8"/>
              <w:contextualSpacing/>
              <w:jc w:val="center"/>
              <w:rPr>
                <w:rFonts w:ascii="Tahoma" w:hAnsi="Tahoma" w:cs="Tahoma"/>
                <w:b/>
                <w:bCs/>
                <w:color w:val="000000"/>
                <w:sz w:val="21"/>
                <w:szCs w:val="21"/>
              </w:rPr>
            </w:pPr>
            <w:r w:rsidRPr="00DD0CEF">
              <w:rPr>
                <w:rFonts w:ascii="Tahoma" w:hAnsi="Tahoma" w:cs="Tahoma"/>
                <w:b/>
                <w:bCs/>
                <w:sz w:val="21"/>
                <w:szCs w:val="21"/>
              </w:rPr>
              <w:t>SALAS INCORPORAÇÕES LTDA.</w:t>
            </w:r>
          </w:p>
          <w:p w14:paraId="5608D182" w14:textId="01931222"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r w:rsidR="001072D1" w:rsidRPr="001D69E7">
              <w:rPr>
                <w:rFonts w:ascii="Tahoma" w:hAnsi="Tahoma" w:cs="Tahoma"/>
                <w:bCs/>
                <w:i/>
                <w:color w:val="000000"/>
                <w:sz w:val="21"/>
                <w:szCs w:val="21"/>
              </w:rPr>
              <w:t>”</w:t>
            </w:r>
          </w:p>
        </w:tc>
      </w:tr>
    </w:tbl>
    <w:p w14:paraId="04A7B36A" w14:textId="7129CDB2" w:rsidR="006C085C" w:rsidRPr="001D69E7" w:rsidRDefault="006C085C">
      <w:pPr>
        <w:spacing w:line="320" w:lineRule="exact"/>
        <w:rPr>
          <w:rFonts w:ascii="Tahoma" w:hAnsi="Tahoma" w:cs="Tahoma"/>
          <w:b/>
          <w:sz w:val="21"/>
          <w:szCs w:val="21"/>
        </w:rPr>
      </w:pPr>
    </w:p>
    <w:sectPr w:rsidR="006C085C" w:rsidRPr="001D69E7" w:rsidSect="001D69E7">
      <w:headerReference w:type="default" r:id="rId28"/>
      <w:footerReference w:type="even" r:id="rId29"/>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0B704" w14:textId="77777777" w:rsidR="00016633" w:rsidRDefault="00016633" w:rsidP="00410195">
      <w:r>
        <w:separator/>
      </w:r>
    </w:p>
    <w:p w14:paraId="13D9F749" w14:textId="77777777" w:rsidR="00016633" w:rsidRDefault="00016633"/>
  </w:endnote>
  <w:endnote w:type="continuationSeparator" w:id="0">
    <w:p w14:paraId="42D4A7A4" w14:textId="77777777" w:rsidR="00016633" w:rsidRDefault="00016633" w:rsidP="00410195">
      <w:r>
        <w:continuationSeparator/>
      </w:r>
    </w:p>
    <w:p w14:paraId="73301365" w14:textId="77777777" w:rsidR="00016633" w:rsidRDefault="00016633"/>
  </w:endnote>
  <w:endnote w:type="continuationNotice" w:id="1">
    <w:p w14:paraId="3B060149" w14:textId="77777777" w:rsidR="00016633" w:rsidRDefault="00016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03DF0" w14:textId="77777777" w:rsidR="00016633" w:rsidRDefault="00016633" w:rsidP="00410195">
      <w:r>
        <w:separator/>
      </w:r>
    </w:p>
    <w:p w14:paraId="5BA51BF8" w14:textId="77777777" w:rsidR="00016633" w:rsidRDefault="00016633"/>
  </w:footnote>
  <w:footnote w:type="continuationSeparator" w:id="0">
    <w:p w14:paraId="67C667D7" w14:textId="77777777" w:rsidR="00016633" w:rsidRDefault="00016633" w:rsidP="00410195">
      <w:r>
        <w:continuationSeparator/>
      </w:r>
    </w:p>
    <w:p w14:paraId="418A8197" w14:textId="77777777" w:rsidR="00016633" w:rsidRDefault="00016633"/>
  </w:footnote>
  <w:footnote w:type="continuationNotice" w:id="1">
    <w:p w14:paraId="316AF61B" w14:textId="77777777" w:rsidR="00016633" w:rsidRDefault="00016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3E6F" w14:textId="242673EE"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40"/>
  </w:num>
  <w:num w:numId="6">
    <w:abstractNumId w:val="7"/>
  </w:num>
  <w:num w:numId="7">
    <w:abstractNumId w:val="14"/>
  </w:num>
  <w:num w:numId="8">
    <w:abstractNumId w:val="12"/>
  </w:num>
  <w:num w:numId="9">
    <w:abstractNumId w:val="35"/>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6"/>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8"/>
  </w:num>
  <w:num w:numId="31">
    <w:abstractNumId w:val="30"/>
  </w:num>
  <w:num w:numId="32">
    <w:abstractNumId w:val="33"/>
  </w:num>
  <w:num w:numId="33">
    <w:abstractNumId w:val="10"/>
  </w:num>
  <w:num w:numId="34">
    <w:abstractNumId w:val="39"/>
  </w:num>
  <w:num w:numId="35">
    <w:abstractNumId w:val="4"/>
  </w:num>
  <w:num w:numId="36">
    <w:abstractNumId w:val="1"/>
  </w:num>
  <w:num w:numId="37">
    <w:abstractNumId w:val="37"/>
  </w:num>
  <w:num w:numId="38">
    <w:abstractNumId w:val="31"/>
  </w:num>
  <w:num w:numId="39">
    <w:abstractNumId w:val="15"/>
  </w:num>
  <w:num w:numId="40">
    <w:abstractNumId w:val="3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6633"/>
    <w:rsid w:val="00017635"/>
    <w:rsid w:val="000203B2"/>
    <w:rsid w:val="000206CC"/>
    <w:rsid w:val="00021467"/>
    <w:rsid w:val="00021C5F"/>
    <w:rsid w:val="00026F63"/>
    <w:rsid w:val="000319A1"/>
    <w:rsid w:val="00031FA2"/>
    <w:rsid w:val="00034CB1"/>
    <w:rsid w:val="00054497"/>
    <w:rsid w:val="00055070"/>
    <w:rsid w:val="0006060D"/>
    <w:rsid w:val="00062382"/>
    <w:rsid w:val="00062533"/>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0E199A"/>
    <w:rsid w:val="001004C5"/>
    <w:rsid w:val="00102DCE"/>
    <w:rsid w:val="00104B74"/>
    <w:rsid w:val="00104E95"/>
    <w:rsid w:val="001050CA"/>
    <w:rsid w:val="001072D1"/>
    <w:rsid w:val="0010737D"/>
    <w:rsid w:val="0011089C"/>
    <w:rsid w:val="001123B9"/>
    <w:rsid w:val="00115129"/>
    <w:rsid w:val="00120FB4"/>
    <w:rsid w:val="0012157D"/>
    <w:rsid w:val="001233D6"/>
    <w:rsid w:val="00126CD8"/>
    <w:rsid w:val="00144D91"/>
    <w:rsid w:val="00145DDD"/>
    <w:rsid w:val="001518B7"/>
    <w:rsid w:val="00160511"/>
    <w:rsid w:val="00160FA8"/>
    <w:rsid w:val="00161B7F"/>
    <w:rsid w:val="00164695"/>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D69E7"/>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1C52"/>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C6700"/>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213A"/>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6185"/>
    <w:rsid w:val="00720AA7"/>
    <w:rsid w:val="0072175A"/>
    <w:rsid w:val="00722410"/>
    <w:rsid w:val="0072324A"/>
    <w:rsid w:val="00724A32"/>
    <w:rsid w:val="00726A23"/>
    <w:rsid w:val="0073033B"/>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C5F"/>
    <w:rsid w:val="008F10CE"/>
    <w:rsid w:val="008F1ECC"/>
    <w:rsid w:val="008F3636"/>
    <w:rsid w:val="008F5ED7"/>
    <w:rsid w:val="00902E42"/>
    <w:rsid w:val="00903988"/>
    <w:rsid w:val="009047A4"/>
    <w:rsid w:val="00905D16"/>
    <w:rsid w:val="0091473B"/>
    <w:rsid w:val="00917697"/>
    <w:rsid w:val="00920A6B"/>
    <w:rsid w:val="00920F0C"/>
    <w:rsid w:val="009248FD"/>
    <w:rsid w:val="009309C7"/>
    <w:rsid w:val="00932882"/>
    <w:rsid w:val="009415DA"/>
    <w:rsid w:val="00942523"/>
    <w:rsid w:val="00942E73"/>
    <w:rsid w:val="00952560"/>
    <w:rsid w:val="00963A13"/>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426E"/>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704B"/>
    <w:rsid w:val="00BF757E"/>
    <w:rsid w:val="00BF79A1"/>
    <w:rsid w:val="00C24D35"/>
    <w:rsid w:val="00C26323"/>
    <w:rsid w:val="00C27B24"/>
    <w:rsid w:val="00C31B5F"/>
    <w:rsid w:val="00C3219A"/>
    <w:rsid w:val="00C32AA8"/>
    <w:rsid w:val="00C37BE1"/>
    <w:rsid w:val="00C401AA"/>
    <w:rsid w:val="00C43688"/>
    <w:rsid w:val="00C46505"/>
    <w:rsid w:val="00C52CAA"/>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455E3"/>
    <w:rsid w:val="00E47D42"/>
    <w:rsid w:val="00E51D00"/>
    <w:rsid w:val="00E57B22"/>
    <w:rsid w:val="00E616AC"/>
    <w:rsid w:val="00E678A7"/>
    <w:rsid w:val="00E67F3A"/>
    <w:rsid w:val="00E7334B"/>
    <w:rsid w:val="00E742EE"/>
    <w:rsid w:val="00E744E8"/>
    <w:rsid w:val="00E7524F"/>
    <w:rsid w:val="00E80306"/>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269A"/>
    <w:rsid w:val="00F227B0"/>
    <w:rsid w:val="00F23392"/>
    <w:rsid w:val="00F23E64"/>
    <w:rsid w:val="00F262AF"/>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9482DFEE-4808-41AB-A611-A0F6A4FCD83C}">
  <ds:schemaRefs>
    <ds:schemaRef ds:uri="http://schemas.openxmlformats.org/officeDocument/2006/bibliography"/>
  </ds:schemaRefs>
</ds:datastoreItem>
</file>

<file path=customXml/itemProps12.xml><?xml version="1.0" encoding="utf-8"?>
<ds:datastoreItem xmlns:ds="http://schemas.openxmlformats.org/officeDocument/2006/customXml" ds:itemID="{5087046F-3810-48C3-A844-94BEBCF0FD81}">
  <ds:schemaRefs>
    <ds:schemaRef ds:uri="http://schemas.openxmlformats.org/officeDocument/2006/bibliography"/>
  </ds:schemaRefs>
</ds:datastoreItem>
</file>

<file path=customXml/itemProps13.xml><?xml version="1.0" encoding="utf-8"?>
<ds:datastoreItem xmlns:ds="http://schemas.openxmlformats.org/officeDocument/2006/customXml" ds:itemID="{114CD76B-6054-498D-9AD0-EE7B82153A47}">
  <ds:schemaRefs>
    <ds:schemaRef ds:uri="http://schemas.openxmlformats.org/officeDocument/2006/bibliography"/>
  </ds:schemaRefs>
</ds:datastoreItem>
</file>

<file path=customXml/itemProps14.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5.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16.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7.xml><?xml version="1.0" encoding="utf-8"?>
<ds:datastoreItem xmlns:ds="http://schemas.openxmlformats.org/officeDocument/2006/customXml" ds:itemID="{009C6F00-6D49-4DF9-8C87-3F828552FBC1}">
  <ds:schemaRefs>
    <ds:schemaRef ds:uri="http://schemas.openxmlformats.org/officeDocument/2006/bibliography"/>
  </ds:schemaRefs>
</ds:datastoreItem>
</file>

<file path=customXml/itemProps18.xml><?xml version="1.0" encoding="utf-8"?>
<ds:datastoreItem xmlns:ds="http://schemas.openxmlformats.org/officeDocument/2006/customXml" ds:itemID="{FF68218D-9DCC-44CE-9E3C-97C941EF1A16}">
  <ds:schemaRefs>
    <ds:schemaRef ds:uri="http://schemas.openxmlformats.org/officeDocument/2006/bibliography"/>
  </ds:schemaRefs>
</ds:datastoreItem>
</file>

<file path=customXml/itemProps19.xml><?xml version="1.0" encoding="utf-8"?>
<ds:datastoreItem xmlns:ds="http://schemas.openxmlformats.org/officeDocument/2006/customXml" ds:itemID="{2D2F135A-71CA-4954-BE10-B01CA0FB0A38}">
  <ds:schemaRefs>
    <ds:schemaRef ds:uri="http://schemas.openxmlformats.org/officeDocument/2006/bibliography"/>
  </ds:schemaRefs>
</ds:datastoreItem>
</file>

<file path=customXml/itemProps2.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3.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4.xml><?xml version="1.0" encoding="utf-8"?>
<ds:datastoreItem xmlns:ds="http://schemas.openxmlformats.org/officeDocument/2006/customXml" ds:itemID="{42BE9D58-6771-4A96-BC9A-D1EC7B4A07EB}">
  <ds:schemaRefs>
    <ds:schemaRef ds:uri="http://schemas.openxmlformats.org/officeDocument/2006/bibliography"/>
  </ds:schemaRefs>
</ds:datastoreItem>
</file>

<file path=customXml/itemProps5.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6.xml><?xml version="1.0" encoding="utf-8"?>
<ds:datastoreItem xmlns:ds="http://schemas.openxmlformats.org/officeDocument/2006/customXml" ds:itemID="{15836A32-4FBE-4069-9A06-FB01D7676B5B}">
  <ds:schemaRefs>
    <ds:schemaRef ds:uri="http://schemas.openxmlformats.org/officeDocument/2006/bibliography"/>
  </ds:schemaRefs>
</ds:datastoreItem>
</file>

<file path=customXml/itemProps7.xml><?xml version="1.0" encoding="utf-8"?>
<ds:datastoreItem xmlns:ds="http://schemas.openxmlformats.org/officeDocument/2006/customXml" ds:itemID="{3F4749D8-8216-48C6-8BE8-51C6988B25B1}">
  <ds:schemaRefs>
    <ds:schemaRef ds:uri="http://schemas.openxmlformats.org/officeDocument/2006/bibliography"/>
  </ds:schemaRefs>
</ds:datastoreItem>
</file>

<file path=customXml/itemProps8.xml><?xml version="1.0" encoding="utf-8"?>
<ds:datastoreItem xmlns:ds="http://schemas.openxmlformats.org/officeDocument/2006/customXml" ds:itemID="{F9287EB2-E5F1-4303-AC5B-0ECE5951A2AA}">
  <ds:schemaRefs>
    <ds:schemaRef ds:uri="http://schemas.openxmlformats.org/officeDocument/2006/bibliography"/>
  </ds:schemaRefs>
</ds:datastoreItem>
</file>

<file path=customXml/itemProps9.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TotalTime>
  <Pages>27</Pages>
  <Words>7953</Words>
  <Characters>42950</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50802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Daló e Tognotti Advogados</cp:lastModifiedBy>
  <cp:revision>2</cp:revision>
  <cp:lastPrinted>2015-11-06T17:28:00Z</cp:lastPrinted>
  <dcterms:created xsi:type="dcterms:W3CDTF">2020-05-11T11:03:00Z</dcterms:created>
  <dcterms:modified xsi:type="dcterms:W3CDTF">2020-05-11T11:03:00Z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